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 N </w:t>
      </w:r>
      <w:r w:rsidRPr="00BD083E">
        <w:rPr>
          <w:color w:val="auto"/>
          <w:sz w:val="52"/>
          <w:szCs w:val="52"/>
        </w:rPr>
        <w:t>0000</w:t>
      </w:r>
    </w:p>
    <w:p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A3325">
        <w:rPr>
          <w:b w:val="0"/>
          <w:bCs w:val="0"/>
          <w:color w:val="auto"/>
          <w:sz w:val="20"/>
          <w:szCs w:val="20"/>
        </w:rPr>
        <w:t>2013</w:t>
      </w:r>
      <w:r w:rsidR="00D41C83">
        <w:rPr>
          <w:b w:val="0"/>
          <w:bCs w:val="0"/>
          <w:color w:val="auto"/>
          <w:sz w:val="20"/>
          <w:szCs w:val="20"/>
        </w:rPr>
        <w:t>-</w:t>
      </w:r>
      <w:del w:id="1" w:author="John Benito" w:date="2013-08-07T09:39:00Z">
        <w:r w:rsidR="001D190D" w:rsidDel="005D5E4B">
          <w:rPr>
            <w:b w:val="0"/>
            <w:bCs w:val="0"/>
            <w:color w:val="auto"/>
            <w:sz w:val="20"/>
            <w:szCs w:val="20"/>
          </w:rPr>
          <w:delText>0</w:delText>
        </w:r>
        <w:r w:rsidR="001701FD" w:rsidDel="005D5E4B">
          <w:rPr>
            <w:b w:val="0"/>
            <w:bCs w:val="0"/>
            <w:color w:val="auto"/>
            <w:sz w:val="20"/>
            <w:szCs w:val="20"/>
          </w:rPr>
          <w:delText>2</w:delText>
        </w:r>
      </w:del>
      <w:ins w:id="2" w:author="John Benito" w:date="2013-08-07T09:39:00Z">
        <w:r w:rsidR="005D5E4B">
          <w:rPr>
            <w:b w:val="0"/>
            <w:bCs w:val="0"/>
            <w:color w:val="auto"/>
            <w:sz w:val="20"/>
            <w:szCs w:val="20"/>
          </w:rPr>
          <w:t>08</w:t>
        </w:r>
      </w:ins>
      <w:r w:rsidR="008954D9">
        <w:rPr>
          <w:b w:val="0"/>
          <w:bCs w:val="0"/>
          <w:color w:val="auto"/>
          <w:sz w:val="20"/>
          <w:szCs w:val="20"/>
        </w:rPr>
        <w:t>-</w:t>
      </w:r>
      <w:del w:id="3" w:author="John Benito" w:date="2013-08-07T09:39:00Z">
        <w:r w:rsidR="001701FD" w:rsidDel="005D5E4B">
          <w:rPr>
            <w:b w:val="0"/>
            <w:bCs w:val="0"/>
            <w:color w:val="auto"/>
            <w:sz w:val="20"/>
            <w:szCs w:val="20"/>
          </w:rPr>
          <w:delText>20</w:delText>
        </w:r>
      </w:del>
      <w:ins w:id="4" w:author="John Benito" w:date="2013-08-07T09:39:00Z">
        <w:r w:rsidR="005D5E4B">
          <w:rPr>
            <w:b w:val="0"/>
            <w:bCs w:val="0"/>
            <w:color w:val="auto"/>
            <w:sz w:val="20"/>
            <w:szCs w:val="20"/>
          </w:rPr>
          <w:t>07</w:t>
        </w:r>
      </w:ins>
    </w:p>
    <w:p w:rsidR="00A32382" w:rsidRDefault="00A32382">
      <w:pPr>
        <w:pStyle w:val="zzCover"/>
        <w:spacing w:before="220"/>
        <w:rPr>
          <w:b w:val="0"/>
          <w:bCs w:val="0"/>
          <w:color w:val="auto"/>
          <w:sz w:val="20"/>
          <w:szCs w:val="20"/>
        </w:rPr>
      </w:pPr>
      <w:r w:rsidRPr="00BD083E">
        <w:rPr>
          <w:b w:val="0"/>
          <w:bCs w:val="0"/>
          <w:color w:val="auto"/>
          <w:sz w:val="20"/>
          <w:szCs w:val="20"/>
        </w:rPr>
        <w:t>ISO/IEC TR 24772</w:t>
      </w:r>
    </w:p>
    <w:p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rsidR="00A32382" w:rsidRPr="00BD083E" w:rsidRDefault="00A618A8">
      <w:pPr>
        <w:pStyle w:val="zzCover"/>
        <w:spacing w:before="220"/>
        <w:rPr>
          <w:b w:val="0"/>
          <w:bCs w:val="0"/>
          <w:color w:val="auto"/>
          <w:sz w:val="20"/>
          <w:szCs w:val="20"/>
        </w:rPr>
      </w:pPr>
      <w:r>
        <w:rPr>
          <w:b w:val="0"/>
          <w:bCs w:val="0"/>
          <w:color w:val="auto"/>
          <w:sz w:val="20"/>
          <w:szCs w:val="20"/>
        </w:rPr>
        <w:t>ISO/IEC JTC 1/SC 22/WG 23</w:t>
      </w:r>
    </w:p>
    <w:p w:rsidR="00A32382" w:rsidRPr="00BD083E" w:rsidRDefault="00A32382">
      <w:pPr>
        <w:pStyle w:val="zzCover"/>
        <w:spacing w:after="2000"/>
        <w:rPr>
          <w:b w:val="0"/>
          <w:bCs w:val="0"/>
          <w:color w:val="auto"/>
        </w:rPr>
      </w:pPr>
      <w:bookmarkStart w:id="5" w:name="CVP_Secretariat_Location"/>
      <w:r w:rsidRPr="00BD083E">
        <w:rPr>
          <w:b w:val="0"/>
          <w:bCs w:val="0"/>
          <w:color w:val="auto"/>
          <w:sz w:val="20"/>
          <w:szCs w:val="20"/>
        </w:rPr>
        <w:t>Secretariat</w:t>
      </w:r>
      <w:bookmarkEnd w:id="5"/>
      <w:r w:rsidRPr="00BD083E">
        <w:rPr>
          <w:b w:val="0"/>
          <w:bCs w:val="0"/>
          <w:color w:val="auto"/>
          <w:sz w:val="20"/>
          <w:szCs w:val="20"/>
        </w:rPr>
        <w:t>: ANSI</w:t>
      </w:r>
    </w:p>
    <w:p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 xml:space="preserve">anguages </w:t>
      </w:r>
      <w:r w:rsidRPr="00BD083E">
        <w:rPr>
          <w:sz w:val="28"/>
          <w:szCs w:val="28"/>
        </w:rPr>
        <w:t xml:space="preserve">through </w:t>
      </w:r>
      <w:r w:rsidR="00910E98">
        <w:rPr>
          <w:sz w:val="28"/>
          <w:szCs w:val="28"/>
        </w:rPr>
        <w:t>l</w:t>
      </w:r>
      <w:r w:rsidR="00910E98" w:rsidRPr="00BD083E">
        <w:rPr>
          <w:sz w:val="28"/>
          <w:szCs w:val="28"/>
        </w:rPr>
        <w:t xml:space="preserve">anguage </w:t>
      </w:r>
      <w:r w:rsidR="00910E98">
        <w:rPr>
          <w:sz w:val="28"/>
          <w:szCs w:val="28"/>
        </w:rPr>
        <w:t>s</w:t>
      </w:r>
      <w:r w:rsidR="00910E98" w:rsidRPr="00BD083E">
        <w:rPr>
          <w:sz w:val="28"/>
          <w:szCs w:val="28"/>
        </w:rPr>
        <w:t xml:space="preserve">election </w:t>
      </w:r>
      <w:r w:rsidRPr="00BD083E">
        <w:rPr>
          <w:sz w:val="28"/>
          <w:szCs w:val="28"/>
        </w:rPr>
        <w:t xml:space="preserve">and </w:t>
      </w:r>
      <w:r w:rsidR="00910E98">
        <w:rPr>
          <w:sz w:val="28"/>
          <w:szCs w:val="28"/>
        </w:rPr>
        <w:t>u</w:t>
      </w:r>
      <w:r w:rsidR="00910E98" w:rsidRPr="00BD083E">
        <w:rPr>
          <w:sz w:val="28"/>
          <w:szCs w:val="28"/>
        </w:rPr>
        <w:t>se</w:t>
      </w:r>
    </w:p>
    <w:p w:rsidR="00A32382" w:rsidRPr="00BD083E" w:rsidRDefault="00A32382" w:rsidP="00A32382">
      <w:pPr>
        <w:pStyle w:val="Bibliography1"/>
      </w:pP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rsidR="00A32382" w:rsidRPr="00BD083E" w:rsidRDefault="00A32382">
      <w:pPr>
        <w:pStyle w:val="zzCover"/>
        <w:framePr w:hSpace="142" w:vSpace="142" w:wrap="auto" w:hAnchor="margin" w:yAlign="bottom"/>
        <w:spacing w:after="0"/>
        <w:jc w:val="left"/>
        <w:rPr>
          <w:b w:val="0"/>
          <w:bCs w:val="0"/>
          <w:color w:val="auto"/>
          <w:sz w:val="20"/>
          <w:szCs w:val="20"/>
        </w:rPr>
      </w:pPr>
    </w:p>
    <w:p w:rsidR="00A32382" w:rsidRPr="00BD083E" w:rsidRDefault="00A32382">
      <w:pPr>
        <w:rPr>
          <w:i/>
          <w:iCs/>
        </w:rPr>
      </w:pPr>
      <w:r w:rsidRPr="00BD083E">
        <w:rPr>
          <w:i/>
          <w:iCs/>
        </w:rPr>
        <w:t>Élément introductif — Élément principal — Partie n: Titre de la partie</w:t>
      </w:r>
    </w:p>
    <w:p w:rsidR="00A32382" w:rsidRPr="00BD083E" w:rsidRDefault="00A32382">
      <w:pPr>
        <w:pStyle w:val="zzCover"/>
        <w:jc w:val="left"/>
        <w:rPr>
          <w:b w:val="0"/>
          <w:bCs w:val="0"/>
          <w:color w:val="auto"/>
          <w:sz w:val="20"/>
          <w:szCs w:val="20"/>
        </w:rPr>
      </w:pPr>
    </w:p>
    <w:p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rsidR="00FF003F" w:rsidRDefault="00FF003F">
      <w:r>
        <w:br w:type="page"/>
      </w:r>
    </w:p>
    <w:p w:rsidR="00A32382" w:rsidRPr="00BD083E" w:rsidRDefault="00A32382"/>
    <w:p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Case postale 56, CH-1211 Geneva 20</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rsidR="00A32382" w:rsidRDefault="00A32382">
      <w:pPr>
        <w:pStyle w:val="zzContents"/>
        <w:tabs>
          <w:tab w:val="right" w:pos="9752"/>
        </w:tabs>
      </w:pPr>
      <w:r>
        <w:lastRenderedPageBreak/>
        <w:t>Contents</w:t>
      </w:r>
      <w:r>
        <w:tab/>
      </w:r>
      <w:r>
        <w:rPr>
          <w:b w:val="0"/>
          <w:bCs w:val="0"/>
          <w:sz w:val="20"/>
          <w:szCs w:val="20"/>
        </w:rPr>
        <w:t>Page</w:t>
      </w:r>
    </w:p>
    <w:p w:rsidR="008A2FD1" w:rsidRDefault="003E6398">
      <w:pPr>
        <w:pStyle w:val="TOC1"/>
        <w:rPr>
          <w:ins w:id="6" w:author="John Benito" w:date="2013-06-13T14:17:00Z"/>
          <w:b w:val="0"/>
          <w:bCs w:val="0"/>
        </w:rPr>
      </w:pPr>
      <w:r>
        <w:fldChar w:fldCharType="begin"/>
      </w:r>
      <w:r w:rsidR="00A32382">
        <w:instrText xml:space="preserve"> TOC \o "1-2" \f \h \z \u </w:instrText>
      </w:r>
      <w:r>
        <w:fldChar w:fldCharType="separate"/>
      </w:r>
      <w:ins w:id="7" w:author="John Benito" w:date="2013-06-13T14:17:00Z">
        <w:r w:rsidR="008A2FD1" w:rsidRPr="0048567F">
          <w:rPr>
            <w:rStyle w:val="Hyperlink"/>
          </w:rPr>
          <w:fldChar w:fldCharType="begin"/>
        </w:r>
        <w:r w:rsidR="008A2FD1" w:rsidRPr="0048567F">
          <w:rPr>
            <w:rStyle w:val="Hyperlink"/>
          </w:rPr>
          <w:instrText xml:space="preserve"> </w:instrText>
        </w:r>
        <w:r w:rsidR="008A2FD1">
          <w:instrText>HYPERLINK \l "_Toc358896355"</w:instrText>
        </w:r>
        <w:r w:rsidR="008A2FD1" w:rsidRPr="0048567F">
          <w:rPr>
            <w:rStyle w:val="Hyperlink"/>
          </w:rPr>
          <w:instrText xml:space="preserve"> </w:instrText>
        </w:r>
        <w:r w:rsidR="008A2FD1" w:rsidRPr="0048567F">
          <w:rPr>
            <w:rStyle w:val="Hyperlink"/>
          </w:rPr>
          <w:fldChar w:fldCharType="separate"/>
        </w:r>
        <w:r w:rsidR="008A2FD1" w:rsidRPr="0048567F">
          <w:rPr>
            <w:rStyle w:val="Hyperlink"/>
          </w:rPr>
          <w:t>Foreword</w:t>
        </w:r>
        <w:r w:rsidR="008A2FD1">
          <w:rPr>
            <w:webHidden/>
          </w:rPr>
          <w:tab/>
        </w:r>
        <w:r w:rsidR="008A2FD1">
          <w:rPr>
            <w:webHidden/>
          </w:rPr>
          <w:fldChar w:fldCharType="begin"/>
        </w:r>
        <w:r w:rsidR="008A2FD1">
          <w:rPr>
            <w:webHidden/>
          </w:rPr>
          <w:instrText xml:space="preserve"> PAGEREF _Toc358896355 \h </w:instrText>
        </w:r>
      </w:ins>
      <w:r w:rsidR="008A2FD1">
        <w:rPr>
          <w:webHidden/>
        </w:rPr>
      </w:r>
      <w:r w:rsidR="008A2FD1">
        <w:rPr>
          <w:webHidden/>
        </w:rPr>
        <w:fldChar w:fldCharType="separate"/>
      </w:r>
      <w:ins w:id="8" w:author="John Benito" w:date="2013-08-08T08:10:00Z">
        <w:r w:rsidR="009D2A05">
          <w:rPr>
            <w:webHidden/>
          </w:rPr>
          <w:t>xvi</w:t>
        </w:r>
      </w:ins>
      <w:ins w:id="9" w:author="John Benito" w:date="2013-06-13T14:17:00Z">
        <w:r w:rsidR="008A2FD1">
          <w:rPr>
            <w:webHidden/>
          </w:rPr>
          <w:fldChar w:fldCharType="end"/>
        </w:r>
        <w:r w:rsidR="008A2FD1" w:rsidRPr="0048567F">
          <w:rPr>
            <w:rStyle w:val="Hyperlink"/>
          </w:rPr>
          <w:fldChar w:fldCharType="end"/>
        </w:r>
      </w:ins>
    </w:p>
    <w:p w:rsidR="008A2FD1" w:rsidRDefault="008A2FD1">
      <w:pPr>
        <w:pStyle w:val="TOC1"/>
        <w:rPr>
          <w:ins w:id="10" w:author="John Benito" w:date="2013-06-13T14:17:00Z"/>
          <w:b w:val="0"/>
          <w:bCs w:val="0"/>
        </w:rPr>
      </w:pPr>
      <w:ins w:id="11" w:author="John Benito" w:date="2013-06-13T14:17:00Z">
        <w:r w:rsidRPr="0048567F">
          <w:rPr>
            <w:rStyle w:val="Hyperlink"/>
          </w:rPr>
          <w:fldChar w:fldCharType="begin"/>
        </w:r>
        <w:r w:rsidRPr="0048567F">
          <w:rPr>
            <w:rStyle w:val="Hyperlink"/>
          </w:rPr>
          <w:instrText xml:space="preserve"> </w:instrText>
        </w:r>
        <w:r>
          <w:instrText>HYPERLINK \l "_Toc358896356"</w:instrText>
        </w:r>
        <w:r w:rsidRPr="0048567F">
          <w:rPr>
            <w:rStyle w:val="Hyperlink"/>
          </w:rPr>
          <w:instrText xml:space="preserve"> </w:instrText>
        </w:r>
        <w:r w:rsidRPr="0048567F">
          <w:rPr>
            <w:rStyle w:val="Hyperlink"/>
          </w:rPr>
          <w:fldChar w:fldCharType="separate"/>
        </w:r>
        <w:r w:rsidRPr="0048567F">
          <w:rPr>
            <w:rStyle w:val="Hyperlink"/>
          </w:rPr>
          <w:t>Introduction</w:t>
        </w:r>
        <w:r>
          <w:rPr>
            <w:webHidden/>
          </w:rPr>
          <w:tab/>
        </w:r>
        <w:r>
          <w:rPr>
            <w:webHidden/>
          </w:rPr>
          <w:fldChar w:fldCharType="begin"/>
        </w:r>
        <w:r>
          <w:rPr>
            <w:webHidden/>
          </w:rPr>
          <w:instrText xml:space="preserve"> PAGEREF _Toc358896356 \h </w:instrText>
        </w:r>
      </w:ins>
      <w:r>
        <w:rPr>
          <w:webHidden/>
        </w:rPr>
      </w:r>
      <w:r>
        <w:rPr>
          <w:webHidden/>
        </w:rPr>
        <w:fldChar w:fldCharType="separate"/>
      </w:r>
      <w:ins w:id="12" w:author="John Benito" w:date="2013-08-08T08:10:00Z">
        <w:r w:rsidR="009D2A05">
          <w:rPr>
            <w:webHidden/>
          </w:rPr>
          <w:t>xvii</w:t>
        </w:r>
      </w:ins>
      <w:ins w:id="13" w:author="John Benito" w:date="2013-06-13T14:17:00Z">
        <w:r>
          <w:rPr>
            <w:webHidden/>
          </w:rPr>
          <w:fldChar w:fldCharType="end"/>
        </w:r>
        <w:r w:rsidRPr="0048567F">
          <w:rPr>
            <w:rStyle w:val="Hyperlink"/>
          </w:rPr>
          <w:fldChar w:fldCharType="end"/>
        </w:r>
      </w:ins>
    </w:p>
    <w:p w:rsidR="008A2FD1" w:rsidRDefault="008A2FD1">
      <w:pPr>
        <w:pStyle w:val="TOC1"/>
        <w:rPr>
          <w:ins w:id="14" w:author="John Benito" w:date="2013-06-13T14:17:00Z"/>
          <w:b w:val="0"/>
          <w:bCs w:val="0"/>
        </w:rPr>
      </w:pPr>
      <w:ins w:id="15" w:author="John Benito" w:date="2013-06-13T14:17:00Z">
        <w:r w:rsidRPr="0048567F">
          <w:rPr>
            <w:rStyle w:val="Hyperlink"/>
          </w:rPr>
          <w:fldChar w:fldCharType="begin"/>
        </w:r>
        <w:r w:rsidRPr="0048567F">
          <w:rPr>
            <w:rStyle w:val="Hyperlink"/>
          </w:rPr>
          <w:instrText xml:space="preserve"> </w:instrText>
        </w:r>
        <w:r>
          <w:instrText>HYPERLINK \l "_Toc358896357"</w:instrText>
        </w:r>
        <w:r w:rsidRPr="0048567F">
          <w:rPr>
            <w:rStyle w:val="Hyperlink"/>
          </w:rPr>
          <w:instrText xml:space="preserve"> </w:instrText>
        </w:r>
        <w:r w:rsidRPr="0048567F">
          <w:rPr>
            <w:rStyle w:val="Hyperlink"/>
          </w:rPr>
          <w:fldChar w:fldCharType="separate"/>
        </w:r>
        <w:r w:rsidRPr="0048567F">
          <w:rPr>
            <w:rStyle w:val="Hyperlink"/>
          </w:rPr>
          <w:t>1. Scope</w:t>
        </w:r>
        <w:r>
          <w:rPr>
            <w:webHidden/>
          </w:rPr>
          <w:tab/>
        </w:r>
        <w:r>
          <w:rPr>
            <w:webHidden/>
          </w:rPr>
          <w:fldChar w:fldCharType="begin"/>
        </w:r>
        <w:r>
          <w:rPr>
            <w:webHidden/>
          </w:rPr>
          <w:instrText xml:space="preserve"> PAGEREF _Toc358896357 \h </w:instrText>
        </w:r>
      </w:ins>
      <w:r>
        <w:rPr>
          <w:webHidden/>
        </w:rPr>
      </w:r>
      <w:r>
        <w:rPr>
          <w:webHidden/>
        </w:rPr>
        <w:fldChar w:fldCharType="separate"/>
      </w:r>
      <w:ins w:id="16" w:author="John Benito" w:date="2013-08-08T08:10:00Z">
        <w:r w:rsidR="009D2A05">
          <w:rPr>
            <w:webHidden/>
          </w:rPr>
          <w:t>1</w:t>
        </w:r>
      </w:ins>
      <w:ins w:id="17" w:author="John Benito" w:date="2013-06-13T14:17:00Z">
        <w:r>
          <w:rPr>
            <w:webHidden/>
          </w:rPr>
          <w:fldChar w:fldCharType="end"/>
        </w:r>
        <w:r w:rsidRPr="0048567F">
          <w:rPr>
            <w:rStyle w:val="Hyperlink"/>
          </w:rPr>
          <w:fldChar w:fldCharType="end"/>
        </w:r>
      </w:ins>
    </w:p>
    <w:p w:rsidR="008A2FD1" w:rsidRDefault="008A2FD1">
      <w:pPr>
        <w:pStyle w:val="TOC1"/>
        <w:rPr>
          <w:ins w:id="18" w:author="John Benito" w:date="2013-06-13T14:17:00Z"/>
          <w:b w:val="0"/>
          <w:bCs w:val="0"/>
        </w:rPr>
      </w:pPr>
      <w:ins w:id="19" w:author="John Benito" w:date="2013-06-13T14:17:00Z">
        <w:r w:rsidRPr="0048567F">
          <w:rPr>
            <w:rStyle w:val="Hyperlink"/>
          </w:rPr>
          <w:fldChar w:fldCharType="begin"/>
        </w:r>
        <w:r w:rsidRPr="0048567F">
          <w:rPr>
            <w:rStyle w:val="Hyperlink"/>
          </w:rPr>
          <w:instrText xml:space="preserve"> </w:instrText>
        </w:r>
        <w:r>
          <w:instrText>HYPERLINK \l "_Toc358896358"</w:instrText>
        </w:r>
        <w:r w:rsidRPr="0048567F">
          <w:rPr>
            <w:rStyle w:val="Hyperlink"/>
          </w:rPr>
          <w:instrText xml:space="preserve"> </w:instrText>
        </w:r>
        <w:r w:rsidRPr="0048567F">
          <w:rPr>
            <w:rStyle w:val="Hyperlink"/>
          </w:rPr>
          <w:fldChar w:fldCharType="separate"/>
        </w:r>
        <w:r w:rsidRPr="0048567F">
          <w:rPr>
            <w:rStyle w:val="Hyperlink"/>
          </w:rPr>
          <w:t>2. Normative references</w:t>
        </w:r>
        <w:r>
          <w:rPr>
            <w:webHidden/>
          </w:rPr>
          <w:tab/>
        </w:r>
        <w:r>
          <w:rPr>
            <w:webHidden/>
          </w:rPr>
          <w:fldChar w:fldCharType="begin"/>
        </w:r>
        <w:r>
          <w:rPr>
            <w:webHidden/>
          </w:rPr>
          <w:instrText xml:space="preserve"> PAGEREF _Toc358896358 \h </w:instrText>
        </w:r>
      </w:ins>
      <w:r>
        <w:rPr>
          <w:webHidden/>
        </w:rPr>
      </w:r>
      <w:r>
        <w:rPr>
          <w:webHidden/>
        </w:rPr>
        <w:fldChar w:fldCharType="separate"/>
      </w:r>
      <w:ins w:id="20" w:author="John Benito" w:date="2013-08-08T08:10:00Z">
        <w:r w:rsidR="009D2A05">
          <w:rPr>
            <w:webHidden/>
          </w:rPr>
          <w:t>1</w:t>
        </w:r>
      </w:ins>
      <w:ins w:id="21" w:author="John Benito" w:date="2013-06-13T14:17:00Z">
        <w:r>
          <w:rPr>
            <w:webHidden/>
          </w:rPr>
          <w:fldChar w:fldCharType="end"/>
        </w:r>
        <w:r w:rsidRPr="0048567F">
          <w:rPr>
            <w:rStyle w:val="Hyperlink"/>
          </w:rPr>
          <w:fldChar w:fldCharType="end"/>
        </w:r>
      </w:ins>
    </w:p>
    <w:p w:rsidR="008A2FD1" w:rsidRDefault="008A2FD1">
      <w:pPr>
        <w:pStyle w:val="TOC1"/>
        <w:rPr>
          <w:ins w:id="22" w:author="John Benito" w:date="2013-06-13T14:17:00Z"/>
          <w:b w:val="0"/>
          <w:bCs w:val="0"/>
        </w:rPr>
      </w:pPr>
      <w:ins w:id="23" w:author="John Benito" w:date="2013-06-13T14:17:00Z">
        <w:r w:rsidRPr="0048567F">
          <w:rPr>
            <w:rStyle w:val="Hyperlink"/>
          </w:rPr>
          <w:fldChar w:fldCharType="begin"/>
        </w:r>
        <w:r w:rsidRPr="0048567F">
          <w:rPr>
            <w:rStyle w:val="Hyperlink"/>
          </w:rPr>
          <w:instrText xml:space="preserve"> </w:instrText>
        </w:r>
        <w:r>
          <w:instrText>HYPERLINK \l "_Toc358896359"</w:instrText>
        </w:r>
        <w:r w:rsidRPr="0048567F">
          <w:rPr>
            <w:rStyle w:val="Hyperlink"/>
          </w:rPr>
          <w:instrText xml:space="preserve"> </w:instrText>
        </w:r>
        <w:r w:rsidRPr="0048567F">
          <w:rPr>
            <w:rStyle w:val="Hyperlink"/>
          </w:rPr>
          <w:fldChar w:fldCharType="separate"/>
        </w:r>
        <w:r w:rsidRPr="0048567F">
          <w:rPr>
            <w:rStyle w:val="Hyperlink"/>
          </w:rPr>
          <w:t>3. Terms and definitions, symbols and conventions</w:t>
        </w:r>
        <w:r>
          <w:rPr>
            <w:webHidden/>
          </w:rPr>
          <w:tab/>
        </w:r>
        <w:r>
          <w:rPr>
            <w:webHidden/>
          </w:rPr>
          <w:fldChar w:fldCharType="begin"/>
        </w:r>
        <w:r>
          <w:rPr>
            <w:webHidden/>
          </w:rPr>
          <w:instrText xml:space="preserve"> PAGEREF _Toc358896359 \h </w:instrText>
        </w:r>
      </w:ins>
      <w:r>
        <w:rPr>
          <w:webHidden/>
        </w:rPr>
      </w:r>
      <w:r>
        <w:rPr>
          <w:webHidden/>
        </w:rPr>
        <w:fldChar w:fldCharType="separate"/>
      </w:r>
      <w:ins w:id="24" w:author="John Benito" w:date="2013-08-08T08:10:00Z">
        <w:r w:rsidR="009D2A05">
          <w:rPr>
            <w:webHidden/>
          </w:rPr>
          <w:t>1</w:t>
        </w:r>
      </w:ins>
      <w:ins w:id="25" w:author="John Benito" w:date="2013-06-13T14:17:00Z">
        <w:r>
          <w:rPr>
            <w:webHidden/>
          </w:rPr>
          <w:fldChar w:fldCharType="end"/>
        </w:r>
        <w:r w:rsidRPr="0048567F">
          <w:rPr>
            <w:rStyle w:val="Hyperlink"/>
          </w:rPr>
          <w:fldChar w:fldCharType="end"/>
        </w:r>
      </w:ins>
    </w:p>
    <w:p w:rsidR="008A2FD1" w:rsidRDefault="008A2FD1">
      <w:pPr>
        <w:pStyle w:val="TOC2"/>
        <w:rPr>
          <w:ins w:id="26" w:author="John Benito" w:date="2013-06-13T14:17:00Z"/>
          <w:b w:val="0"/>
          <w:bCs w:val="0"/>
        </w:rPr>
      </w:pPr>
      <w:ins w:id="27" w:author="John Benito" w:date="2013-06-13T14:17:00Z">
        <w:r w:rsidRPr="0048567F">
          <w:rPr>
            <w:rStyle w:val="Hyperlink"/>
          </w:rPr>
          <w:fldChar w:fldCharType="begin"/>
        </w:r>
        <w:r w:rsidRPr="0048567F">
          <w:rPr>
            <w:rStyle w:val="Hyperlink"/>
          </w:rPr>
          <w:instrText xml:space="preserve"> </w:instrText>
        </w:r>
        <w:r>
          <w:instrText>HYPERLINK \l "_Toc358896360"</w:instrText>
        </w:r>
        <w:r w:rsidRPr="0048567F">
          <w:rPr>
            <w:rStyle w:val="Hyperlink"/>
          </w:rPr>
          <w:instrText xml:space="preserve"> </w:instrText>
        </w:r>
        <w:r w:rsidRPr="0048567F">
          <w:rPr>
            <w:rStyle w:val="Hyperlink"/>
          </w:rPr>
          <w:fldChar w:fldCharType="separate"/>
        </w:r>
        <w:r w:rsidRPr="0048567F">
          <w:rPr>
            <w:rStyle w:val="Hyperlink"/>
          </w:rPr>
          <w:t>3.1 Terms and definitions</w:t>
        </w:r>
        <w:r>
          <w:rPr>
            <w:webHidden/>
          </w:rPr>
          <w:tab/>
        </w:r>
        <w:r>
          <w:rPr>
            <w:webHidden/>
          </w:rPr>
          <w:fldChar w:fldCharType="begin"/>
        </w:r>
        <w:r>
          <w:rPr>
            <w:webHidden/>
          </w:rPr>
          <w:instrText xml:space="preserve"> PAGEREF _Toc358896360 \h </w:instrText>
        </w:r>
      </w:ins>
      <w:r>
        <w:rPr>
          <w:webHidden/>
        </w:rPr>
      </w:r>
      <w:r>
        <w:rPr>
          <w:webHidden/>
        </w:rPr>
        <w:fldChar w:fldCharType="separate"/>
      </w:r>
      <w:ins w:id="28" w:author="John Benito" w:date="2013-08-08T08:10:00Z">
        <w:r w:rsidR="009D2A05">
          <w:rPr>
            <w:webHidden/>
          </w:rPr>
          <w:t>1</w:t>
        </w:r>
      </w:ins>
      <w:ins w:id="29" w:author="John Benito" w:date="2013-06-13T14:17:00Z">
        <w:r>
          <w:rPr>
            <w:webHidden/>
          </w:rPr>
          <w:fldChar w:fldCharType="end"/>
        </w:r>
        <w:r w:rsidRPr="0048567F">
          <w:rPr>
            <w:rStyle w:val="Hyperlink"/>
          </w:rPr>
          <w:fldChar w:fldCharType="end"/>
        </w:r>
      </w:ins>
    </w:p>
    <w:p w:rsidR="008A2FD1" w:rsidRDefault="008A2FD1">
      <w:pPr>
        <w:pStyle w:val="TOC2"/>
        <w:rPr>
          <w:ins w:id="30" w:author="John Benito" w:date="2013-06-13T14:17:00Z"/>
          <w:b w:val="0"/>
          <w:bCs w:val="0"/>
        </w:rPr>
      </w:pPr>
      <w:ins w:id="31" w:author="John Benito" w:date="2013-06-13T14:17:00Z">
        <w:r w:rsidRPr="0048567F">
          <w:rPr>
            <w:rStyle w:val="Hyperlink"/>
          </w:rPr>
          <w:fldChar w:fldCharType="begin"/>
        </w:r>
        <w:r w:rsidRPr="0048567F">
          <w:rPr>
            <w:rStyle w:val="Hyperlink"/>
          </w:rPr>
          <w:instrText xml:space="preserve"> </w:instrText>
        </w:r>
        <w:r>
          <w:instrText>HYPERLINK \l "_Toc358896361"</w:instrText>
        </w:r>
        <w:r w:rsidRPr="0048567F">
          <w:rPr>
            <w:rStyle w:val="Hyperlink"/>
          </w:rPr>
          <w:instrText xml:space="preserve"> </w:instrText>
        </w:r>
        <w:r w:rsidRPr="0048567F">
          <w:rPr>
            <w:rStyle w:val="Hyperlink"/>
          </w:rPr>
          <w:fldChar w:fldCharType="separate"/>
        </w:r>
        <w:r w:rsidRPr="0048567F">
          <w:rPr>
            <w:rStyle w:val="Hyperlink"/>
          </w:rPr>
          <w:t>3.2 Symbols and conventions</w:t>
        </w:r>
        <w:r>
          <w:rPr>
            <w:webHidden/>
          </w:rPr>
          <w:tab/>
        </w:r>
        <w:r>
          <w:rPr>
            <w:webHidden/>
          </w:rPr>
          <w:fldChar w:fldCharType="begin"/>
        </w:r>
        <w:r>
          <w:rPr>
            <w:webHidden/>
          </w:rPr>
          <w:instrText xml:space="preserve"> PAGEREF _Toc358896361 \h </w:instrText>
        </w:r>
      </w:ins>
      <w:r>
        <w:rPr>
          <w:webHidden/>
        </w:rPr>
      </w:r>
      <w:r>
        <w:rPr>
          <w:webHidden/>
        </w:rPr>
        <w:fldChar w:fldCharType="separate"/>
      </w:r>
      <w:ins w:id="32" w:author="John Benito" w:date="2013-08-08T08:10:00Z">
        <w:r w:rsidR="009D2A05">
          <w:rPr>
            <w:webHidden/>
          </w:rPr>
          <w:t>5</w:t>
        </w:r>
      </w:ins>
      <w:ins w:id="33" w:author="John Benito" w:date="2013-06-13T14:17:00Z">
        <w:r>
          <w:rPr>
            <w:webHidden/>
          </w:rPr>
          <w:fldChar w:fldCharType="end"/>
        </w:r>
        <w:r w:rsidRPr="0048567F">
          <w:rPr>
            <w:rStyle w:val="Hyperlink"/>
          </w:rPr>
          <w:fldChar w:fldCharType="end"/>
        </w:r>
      </w:ins>
    </w:p>
    <w:p w:rsidR="008A2FD1" w:rsidRDefault="008A2FD1">
      <w:pPr>
        <w:pStyle w:val="TOC1"/>
        <w:rPr>
          <w:ins w:id="34" w:author="John Benito" w:date="2013-06-13T14:17:00Z"/>
          <w:b w:val="0"/>
          <w:bCs w:val="0"/>
        </w:rPr>
      </w:pPr>
      <w:ins w:id="35" w:author="John Benito" w:date="2013-06-13T14:17:00Z">
        <w:r w:rsidRPr="0048567F">
          <w:rPr>
            <w:rStyle w:val="Hyperlink"/>
          </w:rPr>
          <w:fldChar w:fldCharType="begin"/>
        </w:r>
        <w:r w:rsidRPr="0048567F">
          <w:rPr>
            <w:rStyle w:val="Hyperlink"/>
          </w:rPr>
          <w:instrText xml:space="preserve"> </w:instrText>
        </w:r>
        <w:r>
          <w:instrText>HYPERLINK \l "_Toc358896362"</w:instrText>
        </w:r>
        <w:r w:rsidRPr="0048567F">
          <w:rPr>
            <w:rStyle w:val="Hyperlink"/>
          </w:rPr>
          <w:instrText xml:space="preserve"> </w:instrText>
        </w:r>
        <w:r w:rsidRPr="0048567F">
          <w:rPr>
            <w:rStyle w:val="Hyperlink"/>
          </w:rPr>
          <w:fldChar w:fldCharType="separate"/>
        </w:r>
        <w:r w:rsidRPr="0048567F">
          <w:rPr>
            <w:rStyle w:val="Hyperlink"/>
          </w:rPr>
          <w:t>4. Basic concepts</w:t>
        </w:r>
        <w:r>
          <w:rPr>
            <w:webHidden/>
          </w:rPr>
          <w:tab/>
        </w:r>
        <w:r>
          <w:rPr>
            <w:webHidden/>
          </w:rPr>
          <w:fldChar w:fldCharType="begin"/>
        </w:r>
        <w:r>
          <w:rPr>
            <w:webHidden/>
          </w:rPr>
          <w:instrText xml:space="preserve"> PAGEREF _Toc358896362 \h </w:instrText>
        </w:r>
      </w:ins>
      <w:r>
        <w:rPr>
          <w:webHidden/>
        </w:rPr>
      </w:r>
      <w:r>
        <w:rPr>
          <w:webHidden/>
        </w:rPr>
        <w:fldChar w:fldCharType="separate"/>
      </w:r>
      <w:ins w:id="36" w:author="John Benito" w:date="2013-08-08T08:10:00Z">
        <w:r w:rsidR="009D2A05">
          <w:rPr>
            <w:webHidden/>
          </w:rPr>
          <w:t>6</w:t>
        </w:r>
      </w:ins>
      <w:ins w:id="37" w:author="John Benito" w:date="2013-06-13T14:17:00Z">
        <w:r>
          <w:rPr>
            <w:webHidden/>
          </w:rPr>
          <w:fldChar w:fldCharType="end"/>
        </w:r>
        <w:r w:rsidRPr="0048567F">
          <w:rPr>
            <w:rStyle w:val="Hyperlink"/>
          </w:rPr>
          <w:fldChar w:fldCharType="end"/>
        </w:r>
      </w:ins>
    </w:p>
    <w:p w:rsidR="008A2FD1" w:rsidRDefault="008A2FD1">
      <w:pPr>
        <w:pStyle w:val="TOC2"/>
        <w:rPr>
          <w:ins w:id="38" w:author="John Benito" w:date="2013-06-13T14:17:00Z"/>
          <w:b w:val="0"/>
          <w:bCs w:val="0"/>
        </w:rPr>
      </w:pPr>
      <w:ins w:id="39" w:author="John Benito" w:date="2013-06-13T14:17:00Z">
        <w:r w:rsidRPr="0048567F">
          <w:rPr>
            <w:rStyle w:val="Hyperlink"/>
          </w:rPr>
          <w:fldChar w:fldCharType="begin"/>
        </w:r>
        <w:r w:rsidRPr="0048567F">
          <w:rPr>
            <w:rStyle w:val="Hyperlink"/>
          </w:rPr>
          <w:instrText xml:space="preserve"> </w:instrText>
        </w:r>
        <w:r>
          <w:instrText>HYPERLINK \l "_Toc358896363"</w:instrText>
        </w:r>
        <w:r w:rsidRPr="0048567F">
          <w:rPr>
            <w:rStyle w:val="Hyperlink"/>
          </w:rPr>
          <w:instrText xml:space="preserve"> </w:instrText>
        </w:r>
        <w:r w:rsidRPr="0048567F">
          <w:rPr>
            <w:rStyle w:val="Hyperlink"/>
          </w:rPr>
          <w:fldChar w:fldCharType="separate"/>
        </w:r>
        <w:r w:rsidRPr="0048567F">
          <w:rPr>
            <w:rStyle w:val="Hyperlink"/>
          </w:rPr>
          <w:t>4.1 Purpose of this Technical Report</w:t>
        </w:r>
        <w:r>
          <w:rPr>
            <w:webHidden/>
          </w:rPr>
          <w:tab/>
        </w:r>
        <w:r>
          <w:rPr>
            <w:webHidden/>
          </w:rPr>
          <w:fldChar w:fldCharType="begin"/>
        </w:r>
        <w:r>
          <w:rPr>
            <w:webHidden/>
          </w:rPr>
          <w:instrText xml:space="preserve"> PAGEREF _Toc358896363 \h </w:instrText>
        </w:r>
      </w:ins>
      <w:r>
        <w:rPr>
          <w:webHidden/>
        </w:rPr>
      </w:r>
      <w:r>
        <w:rPr>
          <w:webHidden/>
        </w:rPr>
        <w:fldChar w:fldCharType="separate"/>
      </w:r>
      <w:ins w:id="40" w:author="John Benito" w:date="2013-08-08T08:10:00Z">
        <w:r w:rsidR="009D2A05">
          <w:rPr>
            <w:webHidden/>
          </w:rPr>
          <w:t>6</w:t>
        </w:r>
      </w:ins>
      <w:ins w:id="41" w:author="John Benito" w:date="2013-06-13T14:17:00Z">
        <w:r>
          <w:rPr>
            <w:webHidden/>
          </w:rPr>
          <w:fldChar w:fldCharType="end"/>
        </w:r>
        <w:r w:rsidRPr="0048567F">
          <w:rPr>
            <w:rStyle w:val="Hyperlink"/>
          </w:rPr>
          <w:fldChar w:fldCharType="end"/>
        </w:r>
      </w:ins>
    </w:p>
    <w:p w:rsidR="008A2FD1" w:rsidRDefault="008A2FD1">
      <w:pPr>
        <w:pStyle w:val="TOC2"/>
        <w:rPr>
          <w:ins w:id="42" w:author="John Benito" w:date="2013-06-13T14:17:00Z"/>
          <w:b w:val="0"/>
          <w:bCs w:val="0"/>
        </w:rPr>
      </w:pPr>
      <w:ins w:id="43" w:author="John Benito" w:date="2013-06-13T14:17:00Z">
        <w:r w:rsidRPr="0048567F">
          <w:rPr>
            <w:rStyle w:val="Hyperlink"/>
          </w:rPr>
          <w:fldChar w:fldCharType="begin"/>
        </w:r>
        <w:r w:rsidRPr="0048567F">
          <w:rPr>
            <w:rStyle w:val="Hyperlink"/>
          </w:rPr>
          <w:instrText xml:space="preserve"> </w:instrText>
        </w:r>
        <w:r>
          <w:instrText>HYPERLINK \l "_Toc358896364"</w:instrText>
        </w:r>
        <w:r w:rsidRPr="0048567F">
          <w:rPr>
            <w:rStyle w:val="Hyperlink"/>
          </w:rPr>
          <w:instrText xml:space="preserve"> </w:instrText>
        </w:r>
        <w:r w:rsidRPr="0048567F">
          <w:rPr>
            <w:rStyle w:val="Hyperlink"/>
          </w:rPr>
          <w:fldChar w:fldCharType="separate"/>
        </w:r>
        <w:r w:rsidRPr="0048567F">
          <w:rPr>
            <w:rStyle w:val="Hyperlink"/>
          </w:rPr>
          <w:t>4.2 Intended audience</w:t>
        </w:r>
        <w:r>
          <w:rPr>
            <w:webHidden/>
          </w:rPr>
          <w:tab/>
        </w:r>
        <w:r>
          <w:rPr>
            <w:webHidden/>
          </w:rPr>
          <w:fldChar w:fldCharType="begin"/>
        </w:r>
        <w:r>
          <w:rPr>
            <w:webHidden/>
          </w:rPr>
          <w:instrText xml:space="preserve"> PAGEREF _Toc358896364 \h </w:instrText>
        </w:r>
      </w:ins>
      <w:r>
        <w:rPr>
          <w:webHidden/>
        </w:rPr>
      </w:r>
      <w:r>
        <w:rPr>
          <w:webHidden/>
        </w:rPr>
        <w:fldChar w:fldCharType="separate"/>
      </w:r>
      <w:ins w:id="44" w:author="John Benito" w:date="2013-08-08T08:10:00Z">
        <w:r w:rsidR="009D2A05">
          <w:rPr>
            <w:webHidden/>
          </w:rPr>
          <w:t>6</w:t>
        </w:r>
      </w:ins>
      <w:ins w:id="45" w:author="John Benito" w:date="2013-06-13T14:17:00Z">
        <w:r>
          <w:rPr>
            <w:webHidden/>
          </w:rPr>
          <w:fldChar w:fldCharType="end"/>
        </w:r>
        <w:r w:rsidRPr="0048567F">
          <w:rPr>
            <w:rStyle w:val="Hyperlink"/>
          </w:rPr>
          <w:fldChar w:fldCharType="end"/>
        </w:r>
      </w:ins>
    </w:p>
    <w:p w:rsidR="008A2FD1" w:rsidRDefault="008A2FD1">
      <w:pPr>
        <w:pStyle w:val="TOC2"/>
        <w:rPr>
          <w:ins w:id="46" w:author="John Benito" w:date="2013-06-13T14:17:00Z"/>
          <w:b w:val="0"/>
          <w:bCs w:val="0"/>
        </w:rPr>
      </w:pPr>
      <w:ins w:id="47" w:author="John Benito" w:date="2013-06-13T14:17:00Z">
        <w:r w:rsidRPr="0048567F">
          <w:rPr>
            <w:rStyle w:val="Hyperlink"/>
          </w:rPr>
          <w:fldChar w:fldCharType="begin"/>
        </w:r>
        <w:r w:rsidRPr="0048567F">
          <w:rPr>
            <w:rStyle w:val="Hyperlink"/>
          </w:rPr>
          <w:instrText xml:space="preserve"> </w:instrText>
        </w:r>
        <w:r>
          <w:instrText>HYPERLINK \l "_Toc358896365"</w:instrText>
        </w:r>
        <w:r w:rsidRPr="0048567F">
          <w:rPr>
            <w:rStyle w:val="Hyperlink"/>
          </w:rPr>
          <w:instrText xml:space="preserve"> </w:instrText>
        </w:r>
        <w:r w:rsidRPr="0048567F">
          <w:rPr>
            <w:rStyle w:val="Hyperlink"/>
          </w:rPr>
          <w:fldChar w:fldCharType="separate"/>
        </w:r>
        <w:r w:rsidRPr="0048567F">
          <w:rPr>
            <w:rStyle w:val="Hyperlink"/>
          </w:rPr>
          <w:t>4.3 How to use this document</w:t>
        </w:r>
        <w:r>
          <w:rPr>
            <w:webHidden/>
          </w:rPr>
          <w:tab/>
        </w:r>
        <w:r>
          <w:rPr>
            <w:webHidden/>
          </w:rPr>
          <w:fldChar w:fldCharType="begin"/>
        </w:r>
        <w:r>
          <w:rPr>
            <w:webHidden/>
          </w:rPr>
          <w:instrText xml:space="preserve"> PAGEREF _Toc358896365 \h </w:instrText>
        </w:r>
      </w:ins>
      <w:r>
        <w:rPr>
          <w:webHidden/>
        </w:rPr>
      </w:r>
      <w:r>
        <w:rPr>
          <w:webHidden/>
        </w:rPr>
        <w:fldChar w:fldCharType="separate"/>
      </w:r>
      <w:ins w:id="48" w:author="John Benito" w:date="2013-08-08T08:10:00Z">
        <w:r w:rsidR="009D2A05">
          <w:rPr>
            <w:webHidden/>
          </w:rPr>
          <w:t>7</w:t>
        </w:r>
      </w:ins>
      <w:ins w:id="49" w:author="John Benito" w:date="2013-06-13T14:17:00Z">
        <w:r>
          <w:rPr>
            <w:webHidden/>
          </w:rPr>
          <w:fldChar w:fldCharType="end"/>
        </w:r>
        <w:r w:rsidRPr="0048567F">
          <w:rPr>
            <w:rStyle w:val="Hyperlink"/>
          </w:rPr>
          <w:fldChar w:fldCharType="end"/>
        </w:r>
      </w:ins>
    </w:p>
    <w:p w:rsidR="008A2FD1" w:rsidRDefault="008A2FD1">
      <w:pPr>
        <w:pStyle w:val="TOC1"/>
        <w:rPr>
          <w:ins w:id="50" w:author="John Benito" w:date="2013-06-13T14:17:00Z"/>
          <w:b w:val="0"/>
          <w:bCs w:val="0"/>
        </w:rPr>
      </w:pPr>
      <w:ins w:id="51" w:author="John Benito" w:date="2013-06-13T14:17:00Z">
        <w:r w:rsidRPr="0048567F">
          <w:rPr>
            <w:rStyle w:val="Hyperlink"/>
          </w:rPr>
          <w:fldChar w:fldCharType="begin"/>
        </w:r>
        <w:r w:rsidRPr="0048567F">
          <w:rPr>
            <w:rStyle w:val="Hyperlink"/>
          </w:rPr>
          <w:instrText xml:space="preserve"> </w:instrText>
        </w:r>
        <w:r>
          <w:instrText>HYPERLINK \l "_Toc358896366"</w:instrText>
        </w:r>
        <w:r w:rsidRPr="0048567F">
          <w:rPr>
            <w:rStyle w:val="Hyperlink"/>
          </w:rPr>
          <w:instrText xml:space="preserve"> </w:instrText>
        </w:r>
        <w:r w:rsidRPr="0048567F">
          <w:rPr>
            <w:rStyle w:val="Hyperlink"/>
          </w:rPr>
          <w:fldChar w:fldCharType="separate"/>
        </w:r>
        <w:r w:rsidRPr="0048567F">
          <w:rPr>
            <w:rStyle w:val="Hyperlink"/>
          </w:rPr>
          <w:t>5 Vulnerability issues</w:t>
        </w:r>
        <w:r>
          <w:rPr>
            <w:webHidden/>
          </w:rPr>
          <w:tab/>
        </w:r>
        <w:r>
          <w:rPr>
            <w:webHidden/>
          </w:rPr>
          <w:fldChar w:fldCharType="begin"/>
        </w:r>
        <w:r>
          <w:rPr>
            <w:webHidden/>
          </w:rPr>
          <w:instrText xml:space="preserve"> PAGEREF _Toc358896366 \h </w:instrText>
        </w:r>
      </w:ins>
      <w:r>
        <w:rPr>
          <w:webHidden/>
        </w:rPr>
      </w:r>
      <w:r>
        <w:rPr>
          <w:webHidden/>
        </w:rPr>
        <w:fldChar w:fldCharType="separate"/>
      </w:r>
      <w:ins w:id="52" w:author="John Benito" w:date="2013-08-08T08:10:00Z">
        <w:r w:rsidR="009D2A05">
          <w:rPr>
            <w:webHidden/>
          </w:rPr>
          <w:t>8</w:t>
        </w:r>
      </w:ins>
      <w:ins w:id="53" w:author="John Benito" w:date="2013-06-13T14:17:00Z">
        <w:r>
          <w:rPr>
            <w:webHidden/>
          </w:rPr>
          <w:fldChar w:fldCharType="end"/>
        </w:r>
        <w:r w:rsidRPr="0048567F">
          <w:rPr>
            <w:rStyle w:val="Hyperlink"/>
          </w:rPr>
          <w:fldChar w:fldCharType="end"/>
        </w:r>
      </w:ins>
    </w:p>
    <w:p w:rsidR="008A2FD1" w:rsidRDefault="008A2FD1">
      <w:pPr>
        <w:pStyle w:val="TOC2"/>
        <w:rPr>
          <w:ins w:id="54" w:author="John Benito" w:date="2013-06-13T14:17:00Z"/>
          <w:b w:val="0"/>
          <w:bCs w:val="0"/>
        </w:rPr>
      </w:pPr>
      <w:ins w:id="55" w:author="John Benito" w:date="2013-06-13T14:17:00Z">
        <w:r w:rsidRPr="0048567F">
          <w:rPr>
            <w:rStyle w:val="Hyperlink"/>
          </w:rPr>
          <w:fldChar w:fldCharType="begin"/>
        </w:r>
        <w:r w:rsidRPr="0048567F">
          <w:rPr>
            <w:rStyle w:val="Hyperlink"/>
          </w:rPr>
          <w:instrText xml:space="preserve"> </w:instrText>
        </w:r>
        <w:r>
          <w:instrText>HYPERLINK \l "_Toc358896367"</w:instrText>
        </w:r>
        <w:r w:rsidRPr="0048567F">
          <w:rPr>
            <w:rStyle w:val="Hyperlink"/>
          </w:rPr>
          <w:instrText xml:space="preserve"> </w:instrText>
        </w:r>
        <w:r w:rsidRPr="0048567F">
          <w:rPr>
            <w:rStyle w:val="Hyperlink"/>
          </w:rPr>
          <w:fldChar w:fldCharType="separate"/>
        </w:r>
        <w:r w:rsidRPr="0048567F">
          <w:rPr>
            <w:rStyle w:val="Hyperlink"/>
          </w:rPr>
          <w:t>5.1 Predictable execution</w:t>
        </w:r>
        <w:r>
          <w:rPr>
            <w:webHidden/>
          </w:rPr>
          <w:tab/>
        </w:r>
        <w:r>
          <w:rPr>
            <w:webHidden/>
          </w:rPr>
          <w:fldChar w:fldCharType="begin"/>
        </w:r>
        <w:r>
          <w:rPr>
            <w:webHidden/>
          </w:rPr>
          <w:instrText xml:space="preserve"> PAGEREF _Toc358896367 \h </w:instrText>
        </w:r>
      </w:ins>
      <w:r>
        <w:rPr>
          <w:webHidden/>
        </w:rPr>
      </w:r>
      <w:r>
        <w:rPr>
          <w:webHidden/>
        </w:rPr>
        <w:fldChar w:fldCharType="separate"/>
      </w:r>
      <w:ins w:id="56" w:author="John Benito" w:date="2013-08-08T08:10:00Z">
        <w:r w:rsidR="009D2A05">
          <w:rPr>
            <w:webHidden/>
          </w:rPr>
          <w:t>8</w:t>
        </w:r>
      </w:ins>
      <w:ins w:id="57" w:author="John Benito" w:date="2013-06-13T14:17:00Z">
        <w:r>
          <w:rPr>
            <w:webHidden/>
          </w:rPr>
          <w:fldChar w:fldCharType="end"/>
        </w:r>
        <w:r w:rsidRPr="0048567F">
          <w:rPr>
            <w:rStyle w:val="Hyperlink"/>
          </w:rPr>
          <w:fldChar w:fldCharType="end"/>
        </w:r>
      </w:ins>
    </w:p>
    <w:p w:rsidR="008A2FD1" w:rsidRDefault="008A2FD1">
      <w:pPr>
        <w:pStyle w:val="TOC2"/>
        <w:rPr>
          <w:ins w:id="58" w:author="John Benito" w:date="2013-06-13T14:17:00Z"/>
          <w:b w:val="0"/>
          <w:bCs w:val="0"/>
        </w:rPr>
      </w:pPr>
      <w:ins w:id="59" w:author="John Benito" w:date="2013-06-13T14:17:00Z">
        <w:r w:rsidRPr="0048567F">
          <w:rPr>
            <w:rStyle w:val="Hyperlink"/>
          </w:rPr>
          <w:fldChar w:fldCharType="begin"/>
        </w:r>
        <w:r w:rsidRPr="0048567F">
          <w:rPr>
            <w:rStyle w:val="Hyperlink"/>
          </w:rPr>
          <w:instrText xml:space="preserve"> </w:instrText>
        </w:r>
        <w:r>
          <w:instrText>HYPERLINK \l "_Toc358896368"</w:instrText>
        </w:r>
        <w:r w:rsidRPr="0048567F">
          <w:rPr>
            <w:rStyle w:val="Hyperlink"/>
          </w:rPr>
          <w:instrText xml:space="preserve"> </w:instrText>
        </w:r>
        <w:r w:rsidRPr="0048567F">
          <w:rPr>
            <w:rStyle w:val="Hyperlink"/>
          </w:rPr>
          <w:fldChar w:fldCharType="separate"/>
        </w:r>
        <w:r w:rsidRPr="0048567F">
          <w:rPr>
            <w:rStyle w:val="Hyperlink"/>
          </w:rPr>
          <w:t>5.2 Sources of unpredictability in language specification</w:t>
        </w:r>
        <w:r>
          <w:rPr>
            <w:webHidden/>
          </w:rPr>
          <w:tab/>
        </w:r>
        <w:r>
          <w:rPr>
            <w:webHidden/>
          </w:rPr>
          <w:fldChar w:fldCharType="begin"/>
        </w:r>
        <w:r>
          <w:rPr>
            <w:webHidden/>
          </w:rPr>
          <w:instrText xml:space="preserve"> PAGEREF _Toc358896368 \h </w:instrText>
        </w:r>
      </w:ins>
      <w:r>
        <w:rPr>
          <w:webHidden/>
        </w:rPr>
      </w:r>
      <w:r>
        <w:rPr>
          <w:webHidden/>
        </w:rPr>
        <w:fldChar w:fldCharType="separate"/>
      </w:r>
      <w:ins w:id="60" w:author="John Benito" w:date="2013-08-08T08:10:00Z">
        <w:r w:rsidR="009D2A05">
          <w:rPr>
            <w:webHidden/>
          </w:rPr>
          <w:t>9</w:t>
        </w:r>
      </w:ins>
      <w:ins w:id="61" w:author="John Benito" w:date="2013-06-13T14:17:00Z">
        <w:r>
          <w:rPr>
            <w:webHidden/>
          </w:rPr>
          <w:fldChar w:fldCharType="end"/>
        </w:r>
        <w:r w:rsidRPr="0048567F">
          <w:rPr>
            <w:rStyle w:val="Hyperlink"/>
          </w:rPr>
          <w:fldChar w:fldCharType="end"/>
        </w:r>
      </w:ins>
    </w:p>
    <w:p w:rsidR="008A2FD1" w:rsidRDefault="008A2FD1">
      <w:pPr>
        <w:pStyle w:val="TOC2"/>
        <w:rPr>
          <w:ins w:id="62" w:author="John Benito" w:date="2013-06-13T14:17:00Z"/>
          <w:b w:val="0"/>
          <w:bCs w:val="0"/>
        </w:rPr>
      </w:pPr>
      <w:ins w:id="63" w:author="John Benito" w:date="2013-06-13T14:17:00Z">
        <w:r w:rsidRPr="0048567F">
          <w:rPr>
            <w:rStyle w:val="Hyperlink"/>
          </w:rPr>
          <w:fldChar w:fldCharType="begin"/>
        </w:r>
        <w:r w:rsidRPr="0048567F">
          <w:rPr>
            <w:rStyle w:val="Hyperlink"/>
          </w:rPr>
          <w:instrText xml:space="preserve"> </w:instrText>
        </w:r>
        <w:r>
          <w:instrText>HYPERLINK \l "_Toc358896369"</w:instrText>
        </w:r>
        <w:r w:rsidRPr="0048567F">
          <w:rPr>
            <w:rStyle w:val="Hyperlink"/>
          </w:rPr>
          <w:instrText xml:space="preserve"> </w:instrText>
        </w:r>
        <w:r w:rsidRPr="0048567F">
          <w:rPr>
            <w:rStyle w:val="Hyperlink"/>
          </w:rPr>
          <w:fldChar w:fldCharType="separate"/>
        </w:r>
        <w:r w:rsidRPr="0048567F">
          <w:rPr>
            <w:rStyle w:val="Hyperlink"/>
          </w:rPr>
          <w:t>5.2.1 Incomplete or evolving specification</w:t>
        </w:r>
        <w:r>
          <w:rPr>
            <w:webHidden/>
          </w:rPr>
          <w:tab/>
        </w:r>
        <w:r>
          <w:rPr>
            <w:webHidden/>
          </w:rPr>
          <w:fldChar w:fldCharType="begin"/>
        </w:r>
        <w:r>
          <w:rPr>
            <w:webHidden/>
          </w:rPr>
          <w:instrText xml:space="preserve"> PAGEREF _Toc358896369 \h </w:instrText>
        </w:r>
      </w:ins>
      <w:r>
        <w:rPr>
          <w:webHidden/>
        </w:rPr>
      </w:r>
      <w:r>
        <w:rPr>
          <w:webHidden/>
        </w:rPr>
        <w:fldChar w:fldCharType="separate"/>
      </w:r>
      <w:ins w:id="64" w:author="John Benito" w:date="2013-08-08T08:10:00Z">
        <w:r w:rsidR="009D2A05">
          <w:rPr>
            <w:webHidden/>
          </w:rPr>
          <w:t>9</w:t>
        </w:r>
      </w:ins>
      <w:ins w:id="65" w:author="John Benito" w:date="2013-06-13T14:17:00Z">
        <w:r>
          <w:rPr>
            <w:webHidden/>
          </w:rPr>
          <w:fldChar w:fldCharType="end"/>
        </w:r>
        <w:r w:rsidRPr="0048567F">
          <w:rPr>
            <w:rStyle w:val="Hyperlink"/>
          </w:rPr>
          <w:fldChar w:fldCharType="end"/>
        </w:r>
      </w:ins>
    </w:p>
    <w:p w:rsidR="008A2FD1" w:rsidRDefault="008A2FD1">
      <w:pPr>
        <w:pStyle w:val="TOC2"/>
        <w:rPr>
          <w:ins w:id="66" w:author="John Benito" w:date="2013-06-13T14:17:00Z"/>
          <w:b w:val="0"/>
          <w:bCs w:val="0"/>
        </w:rPr>
      </w:pPr>
      <w:ins w:id="67" w:author="John Benito" w:date="2013-06-13T14:17:00Z">
        <w:r w:rsidRPr="0048567F">
          <w:rPr>
            <w:rStyle w:val="Hyperlink"/>
          </w:rPr>
          <w:fldChar w:fldCharType="begin"/>
        </w:r>
        <w:r w:rsidRPr="0048567F">
          <w:rPr>
            <w:rStyle w:val="Hyperlink"/>
          </w:rPr>
          <w:instrText xml:space="preserve"> </w:instrText>
        </w:r>
        <w:r>
          <w:instrText>HYPERLINK \l "_Toc358896370"</w:instrText>
        </w:r>
        <w:r w:rsidRPr="0048567F">
          <w:rPr>
            <w:rStyle w:val="Hyperlink"/>
          </w:rPr>
          <w:instrText xml:space="preserve"> </w:instrText>
        </w:r>
        <w:r w:rsidRPr="0048567F">
          <w:rPr>
            <w:rStyle w:val="Hyperlink"/>
          </w:rPr>
          <w:fldChar w:fldCharType="separate"/>
        </w:r>
        <w:r w:rsidRPr="0048567F">
          <w:rPr>
            <w:rStyle w:val="Hyperlink"/>
          </w:rPr>
          <w:t>5.2.2 Undefined behaviour</w:t>
        </w:r>
        <w:r>
          <w:rPr>
            <w:webHidden/>
          </w:rPr>
          <w:tab/>
        </w:r>
        <w:r>
          <w:rPr>
            <w:webHidden/>
          </w:rPr>
          <w:fldChar w:fldCharType="begin"/>
        </w:r>
        <w:r>
          <w:rPr>
            <w:webHidden/>
          </w:rPr>
          <w:instrText xml:space="preserve"> PAGEREF _Toc358896370 \h </w:instrText>
        </w:r>
      </w:ins>
      <w:r>
        <w:rPr>
          <w:webHidden/>
        </w:rPr>
      </w:r>
      <w:r>
        <w:rPr>
          <w:webHidden/>
        </w:rPr>
        <w:fldChar w:fldCharType="separate"/>
      </w:r>
      <w:ins w:id="68" w:author="John Benito" w:date="2013-08-08T08:10:00Z">
        <w:r w:rsidR="009D2A05">
          <w:rPr>
            <w:webHidden/>
          </w:rPr>
          <w:t>10</w:t>
        </w:r>
      </w:ins>
      <w:ins w:id="69" w:author="John Benito" w:date="2013-06-13T14:17:00Z">
        <w:r>
          <w:rPr>
            <w:webHidden/>
          </w:rPr>
          <w:fldChar w:fldCharType="end"/>
        </w:r>
        <w:r w:rsidRPr="0048567F">
          <w:rPr>
            <w:rStyle w:val="Hyperlink"/>
          </w:rPr>
          <w:fldChar w:fldCharType="end"/>
        </w:r>
      </w:ins>
    </w:p>
    <w:p w:rsidR="008A2FD1" w:rsidRDefault="008A2FD1">
      <w:pPr>
        <w:pStyle w:val="TOC2"/>
        <w:rPr>
          <w:ins w:id="70" w:author="John Benito" w:date="2013-06-13T14:17:00Z"/>
          <w:b w:val="0"/>
          <w:bCs w:val="0"/>
        </w:rPr>
      </w:pPr>
      <w:ins w:id="71" w:author="John Benito" w:date="2013-06-13T14:17:00Z">
        <w:r w:rsidRPr="0048567F">
          <w:rPr>
            <w:rStyle w:val="Hyperlink"/>
          </w:rPr>
          <w:fldChar w:fldCharType="begin"/>
        </w:r>
        <w:r w:rsidRPr="0048567F">
          <w:rPr>
            <w:rStyle w:val="Hyperlink"/>
          </w:rPr>
          <w:instrText xml:space="preserve"> </w:instrText>
        </w:r>
        <w:r>
          <w:instrText>HYPERLINK \l "_Toc358896371"</w:instrText>
        </w:r>
        <w:r w:rsidRPr="0048567F">
          <w:rPr>
            <w:rStyle w:val="Hyperlink"/>
          </w:rPr>
          <w:instrText xml:space="preserve"> </w:instrText>
        </w:r>
        <w:r w:rsidRPr="0048567F">
          <w:rPr>
            <w:rStyle w:val="Hyperlink"/>
          </w:rPr>
          <w:fldChar w:fldCharType="separate"/>
        </w:r>
        <w:r w:rsidRPr="0048567F">
          <w:rPr>
            <w:rStyle w:val="Hyperlink"/>
          </w:rPr>
          <w:t>5.2.3 Unspecified behaviour</w:t>
        </w:r>
        <w:r>
          <w:rPr>
            <w:webHidden/>
          </w:rPr>
          <w:tab/>
        </w:r>
        <w:r>
          <w:rPr>
            <w:webHidden/>
          </w:rPr>
          <w:fldChar w:fldCharType="begin"/>
        </w:r>
        <w:r>
          <w:rPr>
            <w:webHidden/>
          </w:rPr>
          <w:instrText xml:space="preserve"> PAGEREF _Toc358896371 \h </w:instrText>
        </w:r>
      </w:ins>
      <w:r>
        <w:rPr>
          <w:webHidden/>
        </w:rPr>
      </w:r>
      <w:r>
        <w:rPr>
          <w:webHidden/>
        </w:rPr>
        <w:fldChar w:fldCharType="separate"/>
      </w:r>
      <w:ins w:id="72" w:author="John Benito" w:date="2013-08-08T08:10:00Z">
        <w:r w:rsidR="009D2A05">
          <w:rPr>
            <w:webHidden/>
          </w:rPr>
          <w:t>10</w:t>
        </w:r>
      </w:ins>
      <w:ins w:id="73" w:author="John Benito" w:date="2013-06-13T14:17:00Z">
        <w:r>
          <w:rPr>
            <w:webHidden/>
          </w:rPr>
          <w:fldChar w:fldCharType="end"/>
        </w:r>
        <w:r w:rsidRPr="0048567F">
          <w:rPr>
            <w:rStyle w:val="Hyperlink"/>
          </w:rPr>
          <w:fldChar w:fldCharType="end"/>
        </w:r>
      </w:ins>
    </w:p>
    <w:p w:rsidR="008A2FD1" w:rsidRDefault="008A2FD1">
      <w:pPr>
        <w:pStyle w:val="TOC2"/>
        <w:rPr>
          <w:ins w:id="74" w:author="John Benito" w:date="2013-06-13T14:17:00Z"/>
          <w:b w:val="0"/>
          <w:bCs w:val="0"/>
        </w:rPr>
      </w:pPr>
      <w:ins w:id="75" w:author="John Benito" w:date="2013-06-13T14:17:00Z">
        <w:r w:rsidRPr="0048567F">
          <w:rPr>
            <w:rStyle w:val="Hyperlink"/>
          </w:rPr>
          <w:fldChar w:fldCharType="begin"/>
        </w:r>
        <w:r w:rsidRPr="0048567F">
          <w:rPr>
            <w:rStyle w:val="Hyperlink"/>
          </w:rPr>
          <w:instrText xml:space="preserve"> </w:instrText>
        </w:r>
        <w:r>
          <w:instrText>HYPERLINK \l "_Toc358896372"</w:instrText>
        </w:r>
        <w:r w:rsidRPr="0048567F">
          <w:rPr>
            <w:rStyle w:val="Hyperlink"/>
          </w:rPr>
          <w:instrText xml:space="preserve"> </w:instrText>
        </w:r>
        <w:r w:rsidRPr="0048567F">
          <w:rPr>
            <w:rStyle w:val="Hyperlink"/>
          </w:rPr>
          <w:fldChar w:fldCharType="separate"/>
        </w:r>
        <w:r w:rsidRPr="0048567F">
          <w:rPr>
            <w:rStyle w:val="Hyperlink"/>
          </w:rPr>
          <w:t>5.2.4 Implementation-defined behaviour</w:t>
        </w:r>
        <w:r>
          <w:rPr>
            <w:webHidden/>
          </w:rPr>
          <w:tab/>
        </w:r>
        <w:r>
          <w:rPr>
            <w:webHidden/>
          </w:rPr>
          <w:fldChar w:fldCharType="begin"/>
        </w:r>
        <w:r>
          <w:rPr>
            <w:webHidden/>
          </w:rPr>
          <w:instrText xml:space="preserve"> PAGEREF _Toc358896372 \h </w:instrText>
        </w:r>
      </w:ins>
      <w:r>
        <w:rPr>
          <w:webHidden/>
        </w:rPr>
      </w:r>
      <w:r>
        <w:rPr>
          <w:webHidden/>
        </w:rPr>
        <w:fldChar w:fldCharType="separate"/>
      </w:r>
      <w:ins w:id="76" w:author="John Benito" w:date="2013-08-08T08:10:00Z">
        <w:r w:rsidR="009D2A05">
          <w:rPr>
            <w:webHidden/>
          </w:rPr>
          <w:t>10</w:t>
        </w:r>
      </w:ins>
      <w:ins w:id="77" w:author="John Benito" w:date="2013-06-13T14:17:00Z">
        <w:r>
          <w:rPr>
            <w:webHidden/>
          </w:rPr>
          <w:fldChar w:fldCharType="end"/>
        </w:r>
        <w:r w:rsidRPr="0048567F">
          <w:rPr>
            <w:rStyle w:val="Hyperlink"/>
          </w:rPr>
          <w:fldChar w:fldCharType="end"/>
        </w:r>
      </w:ins>
    </w:p>
    <w:p w:rsidR="008A2FD1" w:rsidRDefault="008A2FD1">
      <w:pPr>
        <w:pStyle w:val="TOC2"/>
        <w:rPr>
          <w:ins w:id="78" w:author="John Benito" w:date="2013-06-13T14:17:00Z"/>
          <w:b w:val="0"/>
          <w:bCs w:val="0"/>
        </w:rPr>
      </w:pPr>
      <w:ins w:id="79" w:author="John Benito" w:date="2013-06-13T14:17:00Z">
        <w:r w:rsidRPr="0048567F">
          <w:rPr>
            <w:rStyle w:val="Hyperlink"/>
          </w:rPr>
          <w:fldChar w:fldCharType="begin"/>
        </w:r>
        <w:r w:rsidRPr="0048567F">
          <w:rPr>
            <w:rStyle w:val="Hyperlink"/>
          </w:rPr>
          <w:instrText xml:space="preserve"> </w:instrText>
        </w:r>
        <w:r>
          <w:instrText>HYPERLINK \l "_Toc358896373"</w:instrText>
        </w:r>
        <w:r w:rsidRPr="0048567F">
          <w:rPr>
            <w:rStyle w:val="Hyperlink"/>
          </w:rPr>
          <w:instrText xml:space="preserve"> </w:instrText>
        </w:r>
        <w:r w:rsidRPr="0048567F">
          <w:rPr>
            <w:rStyle w:val="Hyperlink"/>
          </w:rPr>
          <w:fldChar w:fldCharType="separate"/>
        </w:r>
        <w:r w:rsidRPr="0048567F">
          <w:rPr>
            <w:rStyle w:val="Hyperlink"/>
          </w:rPr>
          <w:t>5.2.5 Difficult features</w:t>
        </w:r>
        <w:r>
          <w:rPr>
            <w:webHidden/>
          </w:rPr>
          <w:tab/>
        </w:r>
        <w:r>
          <w:rPr>
            <w:webHidden/>
          </w:rPr>
          <w:fldChar w:fldCharType="begin"/>
        </w:r>
        <w:r>
          <w:rPr>
            <w:webHidden/>
          </w:rPr>
          <w:instrText xml:space="preserve"> PAGEREF _Toc358896373 \h </w:instrText>
        </w:r>
      </w:ins>
      <w:r>
        <w:rPr>
          <w:webHidden/>
        </w:rPr>
      </w:r>
      <w:r>
        <w:rPr>
          <w:webHidden/>
        </w:rPr>
        <w:fldChar w:fldCharType="separate"/>
      </w:r>
      <w:ins w:id="80" w:author="John Benito" w:date="2013-08-08T08:10:00Z">
        <w:r w:rsidR="009D2A05">
          <w:rPr>
            <w:webHidden/>
          </w:rPr>
          <w:t>10</w:t>
        </w:r>
      </w:ins>
      <w:ins w:id="81" w:author="John Benito" w:date="2013-06-13T14:17:00Z">
        <w:r>
          <w:rPr>
            <w:webHidden/>
          </w:rPr>
          <w:fldChar w:fldCharType="end"/>
        </w:r>
        <w:r w:rsidRPr="0048567F">
          <w:rPr>
            <w:rStyle w:val="Hyperlink"/>
          </w:rPr>
          <w:fldChar w:fldCharType="end"/>
        </w:r>
      </w:ins>
    </w:p>
    <w:p w:rsidR="008A2FD1" w:rsidRDefault="008A2FD1">
      <w:pPr>
        <w:pStyle w:val="TOC2"/>
        <w:rPr>
          <w:ins w:id="82" w:author="John Benito" w:date="2013-06-13T14:17:00Z"/>
          <w:b w:val="0"/>
          <w:bCs w:val="0"/>
        </w:rPr>
      </w:pPr>
      <w:ins w:id="83" w:author="John Benito" w:date="2013-06-13T14:17:00Z">
        <w:r w:rsidRPr="0048567F">
          <w:rPr>
            <w:rStyle w:val="Hyperlink"/>
          </w:rPr>
          <w:fldChar w:fldCharType="begin"/>
        </w:r>
        <w:r w:rsidRPr="0048567F">
          <w:rPr>
            <w:rStyle w:val="Hyperlink"/>
          </w:rPr>
          <w:instrText xml:space="preserve"> </w:instrText>
        </w:r>
        <w:r>
          <w:instrText>HYPERLINK \l "_Toc358896374"</w:instrText>
        </w:r>
        <w:r w:rsidRPr="0048567F">
          <w:rPr>
            <w:rStyle w:val="Hyperlink"/>
          </w:rPr>
          <w:instrText xml:space="preserve"> </w:instrText>
        </w:r>
        <w:r w:rsidRPr="0048567F">
          <w:rPr>
            <w:rStyle w:val="Hyperlink"/>
          </w:rPr>
          <w:fldChar w:fldCharType="separate"/>
        </w:r>
        <w:r w:rsidRPr="0048567F">
          <w:rPr>
            <w:rStyle w:val="Hyperlink"/>
          </w:rPr>
          <w:t>5.2.6 Inadequate language support</w:t>
        </w:r>
        <w:r>
          <w:rPr>
            <w:webHidden/>
          </w:rPr>
          <w:tab/>
        </w:r>
        <w:r>
          <w:rPr>
            <w:webHidden/>
          </w:rPr>
          <w:fldChar w:fldCharType="begin"/>
        </w:r>
        <w:r>
          <w:rPr>
            <w:webHidden/>
          </w:rPr>
          <w:instrText xml:space="preserve"> PAGEREF _Toc358896374 \h </w:instrText>
        </w:r>
      </w:ins>
      <w:r>
        <w:rPr>
          <w:webHidden/>
        </w:rPr>
      </w:r>
      <w:r>
        <w:rPr>
          <w:webHidden/>
        </w:rPr>
        <w:fldChar w:fldCharType="separate"/>
      </w:r>
      <w:ins w:id="84" w:author="John Benito" w:date="2013-08-08T08:10:00Z">
        <w:r w:rsidR="009D2A05">
          <w:rPr>
            <w:webHidden/>
          </w:rPr>
          <w:t>10</w:t>
        </w:r>
      </w:ins>
      <w:ins w:id="85" w:author="John Benito" w:date="2013-06-13T14:17:00Z">
        <w:r>
          <w:rPr>
            <w:webHidden/>
          </w:rPr>
          <w:fldChar w:fldCharType="end"/>
        </w:r>
        <w:r w:rsidRPr="0048567F">
          <w:rPr>
            <w:rStyle w:val="Hyperlink"/>
          </w:rPr>
          <w:fldChar w:fldCharType="end"/>
        </w:r>
      </w:ins>
    </w:p>
    <w:p w:rsidR="008A2FD1" w:rsidRDefault="008A2FD1">
      <w:pPr>
        <w:pStyle w:val="TOC2"/>
        <w:rPr>
          <w:ins w:id="86" w:author="John Benito" w:date="2013-06-13T14:17:00Z"/>
          <w:b w:val="0"/>
          <w:bCs w:val="0"/>
        </w:rPr>
      </w:pPr>
      <w:ins w:id="87" w:author="John Benito" w:date="2013-06-13T14:17:00Z">
        <w:r w:rsidRPr="0048567F">
          <w:rPr>
            <w:rStyle w:val="Hyperlink"/>
          </w:rPr>
          <w:fldChar w:fldCharType="begin"/>
        </w:r>
        <w:r w:rsidRPr="0048567F">
          <w:rPr>
            <w:rStyle w:val="Hyperlink"/>
          </w:rPr>
          <w:instrText xml:space="preserve"> </w:instrText>
        </w:r>
        <w:r>
          <w:instrText>HYPERLINK \l "_Toc358896375"</w:instrText>
        </w:r>
        <w:r w:rsidRPr="0048567F">
          <w:rPr>
            <w:rStyle w:val="Hyperlink"/>
          </w:rPr>
          <w:instrText xml:space="preserve"> </w:instrText>
        </w:r>
        <w:r w:rsidRPr="0048567F">
          <w:rPr>
            <w:rStyle w:val="Hyperlink"/>
          </w:rPr>
          <w:fldChar w:fldCharType="separate"/>
        </w:r>
        <w:r w:rsidRPr="0048567F">
          <w:rPr>
            <w:rStyle w:val="Hyperlink"/>
          </w:rPr>
          <w:t>5.3 Sources of unpredictability in language usage</w:t>
        </w:r>
        <w:r>
          <w:rPr>
            <w:webHidden/>
          </w:rPr>
          <w:tab/>
        </w:r>
        <w:r>
          <w:rPr>
            <w:webHidden/>
          </w:rPr>
          <w:fldChar w:fldCharType="begin"/>
        </w:r>
        <w:r>
          <w:rPr>
            <w:webHidden/>
          </w:rPr>
          <w:instrText xml:space="preserve"> PAGEREF _Toc358896375 \h </w:instrText>
        </w:r>
      </w:ins>
      <w:r>
        <w:rPr>
          <w:webHidden/>
        </w:rPr>
      </w:r>
      <w:r>
        <w:rPr>
          <w:webHidden/>
        </w:rPr>
        <w:fldChar w:fldCharType="separate"/>
      </w:r>
      <w:ins w:id="88" w:author="John Benito" w:date="2013-08-08T08:10:00Z">
        <w:r w:rsidR="009D2A05">
          <w:rPr>
            <w:webHidden/>
          </w:rPr>
          <w:t>10</w:t>
        </w:r>
      </w:ins>
      <w:ins w:id="89" w:author="John Benito" w:date="2013-06-13T14:17:00Z">
        <w:r>
          <w:rPr>
            <w:webHidden/>
          </w:rPr>
          <w:fldChar w:fldCharType="end"/>
        </w:r>
        <w:r w:rsidRPr="0048567F">
          <w:rPr>
            <w:rStyle w:val="Hyperlink"/>
          </w:rPr>
          <w:fldChar w:fldCharType="end"/>
        </w:r>
      </w:ins>
    </w:p>
    <w:p w:rsidR="008A2FD1" w:rsidRDefault="008A2FD1">
      <w:pPr>
        <w:pStyle w:val="TOC2"/>
        <w:rPr>
          <w:ins w:id="90" w:author="John Benito" w:date="2013-06-13T14:17:00Z"/>
          <w:b w:val="0"/>
          <w:bCs w:val="0"/>
        </w:rPr>
      </w:pPr>
      <w:ins w:id="91" w:author="John Benito" w:date="2013-06-13T14:17:00Z">
        <w:r w:rsidRPr="0048567F">
          <w:rPr>
            <w:rStyle w:val="Hyperlink"/>
          </w:rPr>
          <w:fldChar w:fldCharType="begin"/>
        </w:r>
        <w:r w:rsidRPr="0048567F">
          <w:rPr>
            <w:rStyle w:val="Hyperlink"/>
          </w:rPr>
          <w:instrText xml:space="preserve"> </w:instrText>
        </w:r>
        <w:r>
          <w:instrText>HYPERLINK \l "_Toc358896376"</w:instrText>
        </w:r>
        <w:r w:rsidRPr="0048567F">
          <w:rPr>
            <w:rStyle w:val="Hyperlink"/>
          </w:rPr>
          <w:instrText xml:space="preserve"> </w:instrText>
        </w:r>
        <w:r w:rsidRPr="0048567F">
          <w:rPr>
            <w:rStyle w:val="Hyperlink"/>
          </w:rPr>
          <w:fldChar w:fldCharType="separate"/>
        </w:r>
        <w:r w:rsidRPr="0048567F">
          <w:rPr>
            <w:rStyle w:val="Hyperlink"/>
          </w:rPr>
          <w:t>5.3.1 Porting and interoperation</w:t>
        </w:r>
        <w:r>
          <w:rPr>
            <w:webHidden/>
          </w:rPr>
          <w:tab/>
        </w:r>
        <w:r>
          <w:rPr>
            <w:webHidden/>
          </w:rPr>
          <w:fldChar w:fldCharType="begin"/>
        </w:r>
        <w:r>
          <w:rPr>
            <w:webHidden/>
          </w:rPr>
          <w:instrText xml:space="preserve"> PAGEREF _Toc358896376 \h </w:instrText>
        </w:r>
      </w:ins>
      <w:r>
        <w:rPr>
          <w:webHidden/>
        </w:rPr>
      </w:r>
      <w:r>
        <w:rPr>
          <w:webHidden/>
        </w:rPr>
        <w:fldChar w:fldCharType="separate"/>
      </w:r>
      <w:ins w:id="92" w:author="John Benito" w:date="2013-08-08T08:10:00Z">
        <w:r w:rsidR="009D2A05">
          <w:rPr>
            <w:webHidden/>
          </w:rPr>
          <w:t>10</w:t>
        </w:r>
      </w:ins>
      <w:ins w:id="93" w:author="John Benito" w:date="2013-06-13T14:17:00Z">
        <w:r>
          <w:rPr>
            <w:webHidden/>
          </w:rPr>
          <w:fldChar w:fldCharType="end"/>
        </w:r>
        <w:r w:rsidRPr="0048567F">
          <w:rPr>
            <w:rStyle w:val="Hyperlink"/>
          </w:rPr>
          <w:fldChar w:fldCharType="end"/>
        </w:r>
      </w:ins>
    </w:p>
    <w:p w:rsidR="008A2FD1" w:rsidRDefault="008A2FD1">
      <w:pPr>
        <w:pStyle w:val="TOC2"/>
        <w:rPr>
          <w:ins w:id="94" w:author="John Benito" w:date="2013-06-13T14:17:00Z"/>
          <w:b w:val="0"/>
          <w:bCs w:val="0"/>
        </w:rPr>
      </w:pPr>
      <w:ins w:id="95" w:author="John Benito" w:date="2013-06-13T14:17:00Z">
        <w:r w:rsidRPr="0048567F">
          <w:rPr>
            <w:rStyle w:val="Hyperlink"/>
          </w:rPr>
          <w:fldChar w:fldCharType="begin"/>
        </w:r>
        <w:r w:rsidRPr="0048567F">
          <w:rPr>
            <w:rStyle w:val="Hyperlink"/>
          </w:rPr>
          <w:instrText xml:space="preserve"> </w:instrText>
        </w:r>
        <w:r>
          <w:instrText>HYPERLINK \l "_Toc358896377"</w:instrText>
        </w:r>
        <w:r w:rsidRPr="0048567F">
          <w:rPr>
            <w:rStyle w:val="Hyperlink"/>
          </w:rPr>
          <w:instrText xml:space="preserve"> </w:instrText>
        </w:r>
        <w:r w:rsidRPr="0048567F">
          <w:rPr>
            <w:rStyle w:val="Hyperlink"/>
          </w:rPr>
          <w:fldChar w:fldCharType="separate"/>
        </w:r>
        <w:r w:rsidRPr="0048567F">
          <w:rPr>
            <w:rStyle w:val="Hyperlink"/>
          </w:rPr>
          <w:t>5.3.2 Compiler selection and usage</w:t>
        </w:r>
        <w:r>
          <w:rPr>
            <w:webHidden/>
          </w:rPr>
          <w:tab/>
        </w:r>
        <w:r>
          <w:rPr>
            <w:webHidden/>
          </w:rPr>
          <w:fldChar w:fldCharType="begin"/>
        </w:r>
        <w:r>
          <w:rPr>
            <w:webHidden/>
          </w:rPr>
          <w:instrText xml:space="preserve"> PAGEREF _Toc358896377 \h </w:instrText>
        </w:r>
      </w:ins>
      <w:r>
        <w:rPr>
          <w:webHidden/>
        </w:rPr>
      </w:r>
      <w:r>
        <w:rPr>
          <w:webHidden/>
        </w:rPr>
        <w:fldChar w:fldCharType="separate"/>
      </w:r>
      <w:ins w:id="96" w:author="John Benito" w:date="2013-08-08T08:10:00Z">
        <w:r w:rsidR="009D2A05">
          <w:rPr>
            <w:webHidden/>
          </w:rPr>
          <w:t>11</w:t>
        </w:r>
      </w:ins>
      <w:ins w:id="97" w:author="John Benito" w:date="2013-06-13T14:17:00Z">
        <w:r>
          <w:rPr>
            <w:webHidden/>
          </w:rPr>
          <w:fldChar w:fldCharType="end"/>
        </w:r>
        <w:r w:rsidRPr="0048567F">
          <w:rPr>
            <w:rStyle w:val="Hyperlink"/>
          </w:rPr>
          <w:fldChar w:fldCharType="end"/>
        </w:r>
      </w:ins>
    </w:p>
    <w:p w:rsidR="008A2FD1" w:rsidRDefault="008A2FD1">
      <w:pPr>
        <w:pStyle w:val="TOC1"/>
        <w:rPr>
          <w:ins w:id="98" w:author="John Benito" w:date="2013-06-13T14:17:00Z"/>
          <w:b w:val="0"/>
          <w:bCs w:val="0"/>
        </w:rPr>
      </w:pPr>
      <w:ins w:id="99" w:author="John Benito" w:date="2013-06-13T14:17:00Z">
        <w:r w:rsidRPr="0048567F">
          <w:rPr>
            <w:rStyle w:val="Hyperlink"/>
          </w:rPr>
          <w:fldChar w:fldCharType="begin"/>
        </w:r>
        <w:r w:rsidRPr="0048567F">
          <w:rPr>
            <w:rStyle w:val="Hyperlink"/>
          </w:rPr>
          <w:instrText xml:space="preserve"> </w:instrText>
        </w:r>
        <w:r>
          <w:instrText>HYPERLINK \l "_Toc358896378"</w:instrText>
        </w:r>
        <w:r w:rsidRPr="0048567F">
          <w:rPr>
            <w:rStyle w:val="Hyperlink"/>
          </w:rPr>
          <w:instrText xml:space="preserve"> </w:instrText>
        </w:r>
        <w:r w:rsidRPr="0048567F">
          <w:rPr>
            <w:rStyle w:val="Hyperlink"/>
          </w:rPr>
          <w:fldChar w:fldCharType="separate"/>
        </w:r>
        <w:r w:rsidRPr="0048567F">
          <w:rPr>
            <w:rStyle w:val="Hyperlink"/>
          </w:rPr>
          <w:t>6. Programming Language Vulnerabilities</w:t>
        </w:r>
        <w:r>
          <w:rPr>
            <w:webHidden/>
          </w:rPr>
          <w:tab/>
        </w:r>
        <w:r>
          <w:rPr>
            <w:webHidden/>
          </w:rPr>
          <w:fldChar w:fldCharType="begin"/>
        </w:r>
        <w:r>
          <w:rPr>
            <w:webHidden/>
          </w:rPr>
          <w:instrText xml:space="preserve"> PAGEREF _Toc358896378 \h </w:instrText>
        </w:r>
      </w:ins>
      <w:r>
        <w:rPr>
          <w:webHidden/>
        </w:rPr>
      </w:r>
      <w:r>
        <w:rPr>
          <w:webHidden/>
        </w:rPr>
        <w:fldChar w:fldCharType="separate"/>
      </w:r>
      <w:ins w:id="100" w:author="John Benito" w:date="2013-08-08T08:10:00Z">
        <w:r w:rsidR="009D2A05">
          <w:rPr>
            <w:webHidden/>
          </w:rPr>
          <w:t>11</w:t>
        </w:r>
      </w:ins>
      <w:ins w:id="101" w:author="John Benito" w:date="2013-06-13T14:17:00Z">
        <w:r>
          <w:rPr>
            <w:webHidden/>
          </w:rPr>
          <w:fldChar w:fldCharType="end"/>
        </w:r>
        <w:r w:rsidRPr="0048567F">
          <w:rPr>
            <w:rStyle w:val="Hyperlink"/>
          </w:rPr>
          <w:fldChar w:fldCharType="end"/>
        </w:r>
      </w:ins>
    </w:p>
    <w:p w:rsidR="008A2FD1" w:rsidRDefault="008A2FD1">
      <w:pPr>
        <w:pStyle w:val="TOC2"/>
        <w:rPr>
          <w:ins w:id="102" w:author="John Benito" w:date="2013-06-13T14:17:00Z"/>
          <w:b w:val="0"/>
          <w:bCs w:val="0"/>
        </w:rPr>
      </w:pPr>
      <w:ins w:id="103" w:author="John Benito" w:date="2013-06-13T14:17:00Z">
        <w:r w:rsidRPr="0048567F">
          <w:rPr>
            <w:rStyle w:val="Hyperlink"/>
          </w:rPr>
          <w:fldChar w:fldCharType="begin"/>
        </w:r>
        <w:r w:rsidRPr="0048567F">
          <w:rPr>
            <w:rStyle w:val="Hyperlink"/>
          </w:rPr>
          <w:instrText xml:space="preserve"> </w:instrText>
        </w:r>
        <w:r>
          <w:instrText>HYPERLINK \l "_Toc358896379"</w:instrText>
        </w:r>
        <w:r w:rsidRPr="0048567F">
          <w:rPr>
            <w:rStyle w:val="Hyperlink"/>
          </w:rPr>
          <w:instrText xml:space="preserve"> </w:instrText>
        </w:r>
        <w:r w:rsidRPr="0048567F">
          <w:rPr>
            <w:rStyle w:val="Hyperlink"/>
          </w:rPr>
          <w:fldChar w:fldCharType="separate"/>
        </w:r>
        <w:r w:rsidRPr="0048567F">
          <w:rPr>
            <w:rStyle w:val="Hyperlink"/>
          </w:rPr>
          <w:t>6.1 General</w:t>
        </w:r>
        <w:r>
          <w:rPr>
            <w:webHidden/>
          </w:rPr>
          <w:tab/>
        </w:r>
        <w:r>
          <w:rPr>
            <w:webHidden/>
          </w:rPr>
          <w:fldChar w:fldCharType="begin"/>
        </w:r>
        <w:r>
          <w:rPr>
            <w:webHidden/>
          </w:rPr>
          <w:instrText xml:space="preserve"> PAGEREF _Toc358896379 \h </w:instrText>
        </w:r>
      </w:ins>
      <w:r>
        <w:rPr>
          <w:webHidden/>
        </w:rPr>
      </w:r>
      <w:r>
        <w:rPr>
          <w:webHidden/>
        </w:rPr>
        <w:fldChar w:fldCharType="separate"/>
      </w:r>
      <w:ins w:id="104" w:author="John Benito" w:date="2013-08-08T08:10:00Z">
        <w:r w:rsidR="009D2A05">
          <w:rPr>
            <w:webHidden/>
          </w:rPr>
          <w:t>11</w:t>
        </w:r>
      </w:ins>
      <w:ins w:id="105" w:author="John Benito" w:date="2013-06-13T14:17:00Z">
        <w:r>
          <w:rPr>
            <w:webHidden/>
          </w:rPr>
          <w:fldChar w:fldCharType="end"/>
        </w:r>
        <w:r w:rsidRPr="0048567F">
          <w:rPr>
            <w:rStyle w:val="Hyperlink"/>
          </w:rPr>
          <w:fldChar w:fldCharType="end"/>
        </w:r>
      </w:ins>
    </w:p>
    <w:p w:rsidR="008A2FD1" w:rsidRDefault="008A2FD1">
      <w:pPr>
        <w:pStyle w:val="TOC2"/>
        <w:rPr>
          <w:ins w:id="106" w:author="John Benito" w:date="2013-06-13T14:17:00Z"/>
          <w:b w:val="0"/>
          <w:bCs w:val="0"/>
        </w:rPr>
      </w:pPr>
      <w:ins w:id="107" w:author="John Benito" w:date="2013-06-13T14:17:00Z">
        <w:r w:rsidRPr="0048567F">
          <w:rPr>
            <w:rStyle w:val="Hyperlink"/>
          </w:rPr>
          <w:fldChar w:fldCharType="begin"/>
        </w:r>
        <w:r w:rsidRPr="0048567F">
          <w:rPr>
            <w:rStyle w:val="Hyperlink"/>
          </w:rPr>
          <w:instrText xml:space="preserve"> </w:instrText>
        </w:r>
        <w:r>
          <w:instrText>HYPERLINK \l "_Toc358896380"</w:instrText>
        </w:r>
        <w:r w:rsidRPr="0048567F">
          <w:rPr>
            <w:rStyle w:val="Hyperlink"/>
          </w:rPr>
          <w:instrText xml:space="preserve"> </w:instrText>
        </w:r>
        <w:r w:rsidRPr="0048567F">
          <w:rPr>
            <w:rStyle w:val="Hyperlink"/>
          </w:rPr>
          <w:fldChar w:fldCharType="separate"/>
        </w:r>
        <w:r w:rsidRPr="0048567F">
          <w:rPr>
            <w:rStyle w:val="Hyperlink"/>
          </w:rPr>
          <w:t>6.2 Terminology</w:t>
        </w:r>
        <w:r>
          <w:rPr>
            <w:webHidden/>
          </w:rPr>
          <w:tab/>
        </w:r>
        <w:r>
          <w:rPr>
            <w:webHidden/>
          </w:rPr>
          <w:fldChar w:fldCharType="begin"/>
        </w:r>
        <w:r>
          <w:rPr>
            <w:webHidden/>
          </w:rPr>
          <w:instrText xml:space="preserve"> PAGEREF _Toc358896380 \h </w:instrText>
        </w:r>
      </w:ins>
      <w:r>
        <w:rPr>
          <w:webHidden/>
        </w:rPr>
      </w:r>
      <w:r>
        <w:rPr>
          <w:webHidden/>
        </w:rPr>
        <w:fldChar w:fldCharType="separate"/>
      </w:r>
      <w:ins w:id="108" w:author="John Benito" w:date="2013-08-08T08:10:00Z">
        <w:r w:rsidR="009D2A05">
          <w:rPr>
            <w:webHidden/>
          </w:rPr>
          <w:t>11</w:t>
        </w:r>
      </w:ins>
      <w:ins w:id="109" w:author="John Benito" w:date="2013-06-13T14:17:00Z">
        <w:r>
          <w:rPr>
            <w:webHidden/>
          </w:rPr>
          <w:fldChar w:fldCharType="end"/>
        </w:r>
        <w:r w:rsidRPr="0048567F">
          <w:rPr>
            <w:rStyle w:val="Hyperlink"/>
          </w:rPr>
          <w:fldChar w:fldCharType="end"/>
        </w:r>
      </w:ins>
    </w:p>
    <w:p w:rsidR="008A2FD1" w:rsidRDefault="008A2FD1">
      <w:pPr>
        <w:pStyle w:val="TOC2"/>
        <w:rPr>
          <w:ins w:id="110" w:author="John Benito" w:date="2013-06-13T14:17:00Z"/>
          <w:b w:val="0"/>
          <w:bCs w:val="0"/>
        </w:rPr>
      </w:pPr>
      <w:ins w:id="111" w:author="John Benito" w:date="2013-06-13T14:17:00Z">
        <w:r w:rsidRPr="0048567F">
          <w:rPr>
            <w:rStyle w:val="Hyperlink"/>
          </w:rPr>
          <w:fldChar w:fldCharType="begin"/>
        </w:r>
        <w:r w:rsidRPr="0048567F">
          <w:rPr>
            <w:rStyle w:val="Hyperlink"/>
          </w:rPr>
          <w:instrText xml:space="preserve"> </w:instrText>
        </w:r>
        <w:r>
          <w:instrText>HYPERLINK \l "_Toc358896381"</w:instrText>
        </w:r>
        <w:r w:rsidRPr="0048567F">
          <w:rPr>
            <w:rStyle w:val="Hyperlink"/>
          </w:rPr>
          <w:instrText xml:space="preserve"> </w:instrText>
        </w:r>
        <w:r w:rsidRPr="0048567F">
          <w:rPr>
            <w:rStyle w:val="Hyperlink"/>
          </w:rPr>
          <w:fldChar w:fldCharType="separate"/>
        </w:r>
        <w:r w:rsidRPr="0048567F">
          <w:rPr>
            <w:rStyle w:val="Hyperlink"/>
          </w:rPr>
          <w:t>6.3 Type System [IHN]</w:t>
        </w:r>
        <w:r>
          <w:rPr>
            <w:webHidden/>
          </w:rPr>
          <w:tab/>
        </w:r>
        <w:r>
          <w:rPr>
            <w:webHidden/>
          </w:rPr>
          <w:fldChar w:fldCharType="begin"/>
        </w:r>
        <w:r>
          <w:rPr>
            <w:webHidden/>
          </w:rPr>
          <w:instrText xml:space="preserve"> PAGEREF _Toc358896381 \h </w:instrText>
        </w:r>
      </w:ins>
      <w:r>
        <w:rPr>
          <w:webHidden/>
        </w:rPr>
      </w:r>
      <w:r>
        <w:rPr>
          <w:webHidden/>
        </w:rPr>
        <w:fldChar w:fldCharType="separate"/>
      </w:r>
      <w:ins w:id="112" w:author="John Benito" w:date="2013-08-08T08:10:00Z">
        <w:r w:rsidR="009D2A05">
          <w:rPr>
            <w:webHidden/>
          </w:rPr>
          <w:t>12</w:t>
        </w:r>
      </w:ins>
      <w:ins w:id="113" w:author="John Benito" w:date="2013-06-13T14:17:00Z">
        <w:r>
          <w:rPr>
            <w:webHidden/>
          </w:rPr>
          <w:fldChar w:fldCharType="end"/>
        </w:r>
        <w:r w:rsidRPr="0048567F">
          <w:rPr>
            <w:rStyle w:val="Hyperlink"/>
          </w:rPr>
          <w:fldChar w:fldCharType="end"/>
        </w:r>
      </w:ins>
    </w:p>
    <w:p w:rsidR="008A2FD1" w:rsidRDefault="008A2FD1">
      <w:pPr>
        <w:pStyle w:val="TOC2"/>
        <w:rPr>
          <w:ins w:id="114" w:author="John Benito" w:date="2013-06-13T14:17:00Z"/>
          <w:b w:val="0"/>
          <w:bCs w:val="0"/>
        </w:rPr>
      </w:pPr>
      <w:ins w:id="115" w:author="John Benito" w:date="2013-06-13T14:17:00Z">
        <w:r w:rsidRPr="0048567F">
          <w:rPr>
            <w:rStyle w:val="Hyperlink"/>
          </w:rPr>
          <w:fldChar w:fldCharType="begin"/>
        </w:r>
        <w:r w:rsidRPr="0048567F">
          <w:rPr>
            <w:rStyle w:val="Hyperlink"/>
          </w:rPr>
          <w:instrText xml:space="preserve"> </w:instrText>
        </w:r>
        <w:r>
          <w:instrText>HYPERLINK \l "_Toc358896382"</w:instrText>
        </w:r>
        <w:r w:rsidRPr="0048567F">
          <w:rPr>
            <w:rStyle w:val="Hyperlink"/>
          </w:rPr>
          <w:instrText xml:space="preserve"> </w:instrText>
        </w:r>
        <w:r w:rsidRPr="0048567F">
          <w:rPr>
            <w:rStyle w:val="Hyperlink"/>
          </w:rPr>
          <w:fldChar w:fldCharType="separate"/>
        </w:r>
        <w:r w:rsidRPr="0048567F">
          <w:rPr>
            <w:rStyle w:val="Hyperlink"/>
          </w:rPr>
          <w:t>6.4 Bit Representations  [STR]</w:t>
        </w:r>
        <w:r>
          <w:rPr>
            <w:webHidden/>
          </w:rPr>
          <w:tab/>
        </w:r>
        <w:r>
          <w:rPr>
            <w:webHidden/>
          </w:rPr>
          <w:fldChar w:fldCharType="begin"/>
        </w:r>
        <w:r>
          <w:rPr>
            <w:webHidden/>
          </w:rPr>
          <w:instrText xml:space="preserve"> PAGEREF _Toc358896382 \h </w:instrText>
        </w:r>
      </w:ins>
      <w:r>
        <w:rPr>
          <w:webHidden/>
        </w:rPr>
      </w:r>
      <w:r>
        <w:rPr>
          <w:webHidden/>
        </w:rPr>
        <w:fldChar w:fldCharType="separate"/>
      </w:r>
      <w:ins w:id="116" w:author="John Benito" w:date="2013-08-08T08:10:00Z">
        <w:r w:rsidR="009D2A05">
          <w:rPr>
            <w:webHidden/>
          </w:rPr>
          <w:t>14</w:t>
        </w:r>
      </w:ins>
      <w:ins w:id="117" w:author="John Benito" w:date="2013-06-13T14:17:00Z">
        <w:r>
          <w:rPr>
            <w:webHidden/>
          </w:rPr>
          <w:fldChar w:fldCharType="end"/>
        </w:r>
        <w:r w:rsidRPr="0048567F">
          <w:rPr>
            <w:rStyle w:val="Hyperlink"/>
          </w:rPr>
          <w:fldChar w:fldCharType="end"/>
        </w:r>
      </w:ins>
    </w:p>
    <w:p w:rsidR="008A2FD1" w:rsidRDefault="008A2FD1">
      <w:pPr>
        <w:pStyle w:val="TOC2"/>
        <w:rPr>
          <w:ins w:id="118" w:author="John Benito" w:date="2013-06-13T14:17:00Z"/>
          <w:b w:val="0"/>
          <w:bCs w:val="0"/>
        </w:rPr>
      </w:pPr>
      <w:ins w:id="119" w:author="John Benito" w:date="2013-06-13T14:17:00Z">
        <w:r w:rsidRPr="0048567F">
          <w:rPr>
            <w:rStyle w:val="Hyperlink"/>
          </w:rPr>
          <w:fldChar w:fldCharType="begin"/>
        </w:r>
        <w:r w:rsidRPr="0048567F">
          <w:rPr>
            <w:rStyle w:val="Hyperlink"/>
          </w:rPr>
          <w:instrText xml:space="preserve"> </w:instrText>
        </w:r>
        <w:r>
          <w:instrText>HYPERLINK \l "_Toc358896383"</w:instrText>
        </w:r>
        <w:r w:rsidRPr="0048567F">
          <w:rPr>
            <w:rStyle w:val="Hyperlink"/>
          </w:rPr>
          <w:instrText xml:space="preserve"> </w:instrText>
        </w:r>
        <w:r w:rsidRPr="0048567F">
          <w:rPr>
            <w:rStyle w:val="Hyperlink"/>
          </w:rPr>
          <w:fldChar w:fldCharType="separate"/>
        </w:r>
        <w:r w:rsidRPr="0048567F">
          <w:rPr>
            <w:rStyle w:val="Hyperlink"/>
          </w:rPr>
          <w:t>6.5 Floating-point Arithmetic [PLF]</w:t>
        </w:r>
        <w:r>
          <w:rPr>
            <w:webHidden/>
          </w:rPr>
          <w:tab/>
        </w:r>
        <w:r>
          <w:rPr>
            <w:webHidden/>
          </w:rPr>
          <w:fldChar w:fldCharType="begin"/>
        </w:r>
        <w:r>
          <w:rPr>
            <w:webHidden/>
          </w:rPr>
          <w:instrText xml:space="preserve"> PAGEREF _Toc358896383 \h </w:instrText>
        </w:r>
      </w:ins>
      <w:r>
        <w:rPr>
          <w:webHidden/>
        </w:rPr>
      </w:r>
      <w:r>
        <w:rPr>
          <w:webHidden/>
        </w:rPr>
        <w:fldChar w:fldCharType="separate"/>
      </w:r>
      <w:ins w:id="120" w:author="John Benito" w:date="2013-08-08T08:10:00Z">
        <w:r w:rsidR="009D2A05">
          <w:rPr>
            <w:webHidden/>
          </w:rPr>
          <w:t>16</w:t>
        </w:r>
      </w:ins>
      <w:ins w:id="121" w:author="John Benito" w:date="2013-06-13T14:17:00Z">
        <w:r>
          <w:rPr>
            <w:webHidden/>
          </w:rPr>
          <w:fldChar w:fldCharType="end"/>
        </w:r>
        <w:r w:rsidRPr="0048567F">
          <w:rPr>
            <w:rStyle w:val="Hyperlink"/>
          </w:rPr>
          <w:fldChar w:fldCharType="end"/>
        </w:r>
      </w:ins>
    </w:p>
    <w:p w:rsidR="008A2FD1" w:rsidRDefault="008A2FD1">
      <w:pPr>
        <w:pStyle w:val="TOC2"/>
        <w:rPr>
          <w:ins w:id="122" w:author="John Benito" w:date="2013-06-13T14:17:00Z"/>
          <w:b w:val="0"/>
          <w:bCs w:val="0"/>
        </w:rPr>
      </w:pPr>
      <w:ins w:id="123" w:author="John Benito" w:date="2013-06-13T14:17:00Z">
        <w:r w:rsidRPr="0048567F">
          <w:rPr>
            <w:rStyle w:val="Hyperlink"/>
          </w:rPr>
          <w:fldChar w:fldCharType="begin"/>
        </w:r>
        <w:r w:rsidRPr="0048567F">
          <w:rPr>
            <w:rStyle w:val="Hyperlink"/>
          </w:rPr>
          <w:instrText xml:space="preserve"> </w:instrText>
        </w:r>
        <w:r>
          <w:instrText>HYPERLINK \l "_Toc358896384"</w:instrText>
        </w:r>
        <w:r w:rsidRPr="0048567F">
          <w:rPr>
            <w:rStyle w:val="Hyperlink"/>
          </w:rPr>
          <w:instrText xml:space="preserve"> </w:instrText>
        </w:r>
        <w:r w:rsidRPr="0048567F">
          <w:rPr>
            <w:rStyle w:val="Hyperlink"/>
          </w:rPr>
          <w:fldChar w:fldCharType="separate"/>
        </w:r>
        <w:r w:rsidRPr="0048567F">
          <w:rPr>
            <w:rStyle w:val="Hyperlink"/>
          </w:rPr>
          <w:t>6.6 Enumerator Issues  [CCB]</w:t>
        </w:r>
        <w:r>
          <w:rPr>
            <w:webHidden/>
          </w:rPr>
          <w:tab/>
        </w:r>
        <w:r>
          <w:rPr>
            <w:webHidden/>
          </w:rPr>
          <w:fldChar w:fldCharType="begin"/>
        </w:r>
        <w:r>
          <w:rPr>
            <w:webHidden/>
          </w:rPr>
          <w:instrText xml:space="preserve"> PAGEREF _Toc358896384 \h </w:instrText>
        </w:r>
      </w:ins>
      <w:r>
        <w:rPr>
          <w:webHidden/>
        </w:rPr>
      </w:r>
      <w:r>
        <w:rPr>
          <w:webHidden/>
        </w:rPr>
        <w:fldChar w:fldCharType="separate"/>
      </w:r>
      <w:ins w:id="124" w:author="John Benito" w:date="2013-08-08T08:10:00Z">
        <w:r w:rsidR="009D2A05">
          <w:rPr>
            <w:webHidden/>
          </w:rPr>
          <w:t>18</w:t>
        </w:r>
      </w:ins>
      <w:ins w:id="125" w:author="John Benito" w:date="2013-06-13T14:17:00Z">
        <w:r>
          <w:rPr>
            <w:webHidden/>
          </w:rPr>
          <w:fldChar w:fldCharType="end"/>
        </w:r>
        <w:r w:rsidRPr="0048567F">
          <w:rPr>
            <w:rStyle w:val="Hyperlink"/>
          </w:rPr>
          <w:fldChar w:fldCharType="end"/>
        </w:r>
      </w:ins>
    </w:p>
    <w:p w:rsidR="008A2FD1" w:rsidRDefault="008A2FD1">
      <w:pPr>
        <w:pStyle w:val="TOC2"/>
        <w:rPr>
          <w:ins w:id="126" w:author="John Benito" w:date="2013-06-13T14:17:00Z"/>
          <w:b w:val="0"/>
          <w:bCs w:val="0"/>
        </w:rPr>
      </w:pPr>
      <w:ins w:id="127" w:author="John Benito" w:date="2013-06-13T14:17:00Z">
        <w:r w:rsidRPr="0048567F">
          <w:rPr>
            <w:rStyle w:val="Hyperlink"/>
          </w:rPr>
          <w:fldChar w:fldCharType="begin"/>
        </w:r>
        <w:r w:rsidRPr="0048567F">
          <w:rPr>
            <w:rStyle w:val="Hyperlink"/>
          </w:rPr>
          <w:instrText xml:space="preserve"> </w:instrText>
        </w:r>
        <w:r>
          <w:instrText>HYPERLINK \l "_Toc358896385"</w:instrText>
        </w:r>
        <w:r w:rsidRPr="0048567F">
          <w:rPr>
            <w:rStyle w:val="Hyperlink"/>
          </w:rPr>
          <w:instrText xml:space="preserve"> </w:instrText>
        </w:r>
        <w:r w:rsidRPr="0048567F">
          <w:rPr>
            <w:rStyle w:val="Hyperlink"/>
          </w:rPr>
          <w:fldChar w:fldCharType="separate"/>
        </w:r>
        <w:r w:rsidRPr="0048567F">
          <w:rPr>
            <w:rStyle w:val="Hyperlink"/>
          </w:rPr>
          <w:t>6.7 Numeric Conversion Errors [FLC]</w:t>
        </w:r>
        <w:r>
          <w:rPr>
            <w:webHidden/>
          </w:rPr>
          <w:tab/>
        </w:r>
        <w:r>
          <w:rPr>
            <w:webHidden/>
          </w:rPr>
          <w:fldChar w:fldCharType="begin"/>
        </w:r>
        <w:r>
          <w:rPr>
            <w:webHidden/>
          </w:rPr>
          <w:instrText xml:space="preserve"> PAGEREF _Toc358896385 \h </w:instrText>
        </w:r>
      </w:ins>
      <w:r>
        <w:rPr>
          <w:webHidden/>
        </w:rPr>
      </w:r>
      <w:r>
        <w:rPr>
          <w:webHidden/>
        </w:rPr>
        <w:fldChar w:fldCharType="separate"/>
      </w:r>
      <w:ins w:id="128" w:author="John Benito" w:date="2013-08-08T08:10:00Z">
        <w:r w:rsidR="009D2A05">
          <w:rPr>
            <w:webHidden/>
          </w:rPr>
          <w:t>20</w:t>
        </w:r>
      </w:ins>
      <w:ins w:id="129" w:author="John Benito" w:date="2013-06-13T14:17:00Z">
        <w:r>
          <w:rPr>
            <w:webHidden/>
          </w:rPr>
          <w:fldChar w:fldCharType="end"/>
        </w:r>
        <w:r w:rsidRPr="0048567F">
          <w:rPr>
            <w:rStyle w:val="Hyperlink"/>
          </w:rPr>
          <w:fldChar w:fldCharType="end"/>
        </w:r>
      </w:ins>
    </w:p>
    <w:p w:rsidR="008A2FD1" w:rsidRDefault="008A2FD1">
      <w:pPr>
        <w:pStyle w:val="TOC2"/>
        <w:rPr>
          <w:ins w:id="130" w:author="John Benito" w:date="2013-06-13T14:17:00Z"/>
          <w:b w:val="0"/>
          <w:bCs w:val="0"/>
        </w:rPr>
      </w:pPr>
      <w:ins w:id="131" w:author="John Benito" w:date="2013-06-13T14:17:00Z">
        <w:r w:rsidRPr="0048567F">
          <w:rPr>
            <w:rStyle w:val="Hyperlink"/>
          </w:rPr>
          <w:fldChar w:fldCharType="begin"/>
        </w:r>
        <w:r w:rsidRPr="0048567F">
          <w:rPr>
            <w:rStyle w:val="Hyperlink"/>
          </w:rPr>
          <w:instrText xml:space="preserve"> </w:instrText>
        </w:r>
        <w:r>
          <w:instrText>HYPERLINK \l "_Toc358896386"</w:instrText>
        </w:r>
        <w:r w:rsidRPr="0048567F">
          <w:rPr>
            <w:rStyle w:val="Hyperlink"/>
          </w:rPr>
          <w:instrText xml:space="preserve"> </w:instrText>
        </w:r>
        <w:r w:rsidRPr="0048567F">
          <w:rPr>
            <w:rStyle w:val="Hyperlink"/>
          </w:rPr>
          <w:fldChar w:fldCharType="separate"/>
        </w:r>
        <w:r w:rsidRPr="0048567F">
          <w:rPr>
            <w:rStyle w:val="Hyperlink"/>
            <w:rFonts w:cs="Arial-BoldMT"/>
          </w:rPr>
          <w:t>6.8 String Termination [CJM]</w:t>
        </w:r>
        <w:r>
          <w:rPr>
            <w:webHidden/>
          </w:rPr>
          <w:tab/>
        </w:r>
        <w:r>
          <w:rPr>
            <w:webHidden/>
          </w:rPr>
          <w:fldChar w:fldCharType="begin"/>
        </w:r>
        <w:r>
          <w:rPr>
            <w:webHidden/>
          </w:rPr>
          <w:instrText xml:space="preserve"> PAGEREF _Toc358896386 \h </w:instrText>
        </w:r>
      </w:ins>
      <w:r>
        <w:rPr>
          <w:webHidden/>
        </w:rPr>
      </w:r>
      <w:r>
        <w:rPr>
          <w:webHidden/>
        </w:rPr>
        <w:fldChar w:fldCharType="separate"/>
      </w:r>
      <w:ins w:id="132" w:author="John Benito" w:date="2013-08-08T08:10:00Z">
        <w:r w:rsidR="009D2A05">
          <w:rPr>
            <w:webHidden/>
          </w:rPr>
          <w:t>22</w:t>
        </w:r>
      </w:ins>
      <w:ins w:id="133" w:author="John Benito" w:date="2013-06-13T14:17:00Z">
        <w:r>
          <w:rPr>
            <w:webHidden/>
          </w:rPr>
          <w:fldChar w:fldCharType="end"/>
        </w:r>
        <w:r w:rsidRPr="0048567F">
          <w:rPr>
            <w:rStyle w:val="Hyperlink"/>
          </w:rPr>
          <w:fldChar w:fldCharType="end"/>
        </w:r>
      </w:ins>
    </w:p>
    <w:p w:rsidR="008A2FD1" w:rsidRDefault="008A2FD1">
      <w:pPr>
        <w:pStyle w:val="TOC2"/>
        <w:rPr>
          <w:ins w:id="134" w:author="John Benito" w:date="2013-06-13T14:17:00Z"/>
          <w:b w:val="0"/>
          <w:bCs w:val="0"/>
        </w:rPr>
      </w:pPr>
      <w:ins w:id="135" w:author="John Benito" w:date="2013-06-13T14:17:00Z">
        <w:r w:rsidRPr="0048567F">
          <w:rPr>
            <w:rStyle w:val="Hyperlink"/>
          </w:rPr>
          <w:fldChar w:fldCharType="begin"/>
        </w:r>
        <w:r w:rsidRPr="0048567F">
          <w:rPr>
            <w:rStyle w:val="Hyperlink"/>
          </w:rPr>
          <w:instrText xml:space="preserve"> </w:instrText>
        </w:r>
        <w:r>
          <w:instrText>HYPERLINK \l "_Toc358896387"</w:instrText>
        </w:r>
        <w:r w:rsidRPr="0048567F">
          <w:rPr>
            <w:rStyle w:val="Hyperlink"/>
          </w:rPr>
          <w:instrText xml:space="preserve"> </w:instrText>
        </w:r>
        <w:r w:rsidRPr="0048567F">
          <w:rPr>
            <w:rStyle w:val="Hyperlink"/>
          </w:rPr>
          <w:fldChar w:fldCharType="separate"/>
        </w:r>
        <w:r w:rsidRPr="0048567F">
          <w:rPr>
            <w:rStyle w:val="Hyperlink"/>
          </w:rPr>
          <w:t>6.9 Buffer Boundary Violation (Buffer Overflow) [HCB]</w:t>
        </w:r>
        <w:r>
          <w:rPr>
            <w:webHidden/>
          </w:rPr>
          <w:tab/>
        </w:r>
        <w:r>
          <w:rPr>
            <w:webHidden/>
          </w:rPr>
          <w:fldChar w:fldCharType="begin"/>
        </w:r>
        <w:r>
          <w:rPr>
            <w:webHidden/>
          </w:rPr>
          <w:instrText xml:space="preserve"> PAGEREF _Toc358896387 \h </w:instrText>
        </w:r>
      </w:ins>
      <w:r>
        <w:rPr>
          <w:webHidden/>
        </w:rPr>
      </w:r>
      <w:r>
        <w:rPr>
          <w:webHidden/>
        </w:rPr>
        <w:fldChar w:fldCharType="separate"/>
      </w:r>
      <w:ins w:id="136" w:author="John Benito" w:date="2013-08-08T08:10:00Z">
        <w:r w:rsidR="009D2A05">
          <w:rPr>
            <w:webHidden/>
          </w:rPr>
          <w:t>23</w:t>
        </w:r>
      </w:ins>
      <w:ins w:id="137" w:author="John Benito" w:date="2013-06-13T14:17:00Z">
        <w:r>
          <w:rPr>
            <w:webHidden/>
          </w:rPr>
          <w:fldChar w:fldCharType="end"/>
        </w:r>
        <w:r w:rsidRPr="0048567F">
          <w:rPr>
            <w:rStyle w:val="Hyperlink"/>
          </w:rPr>
          <w:fldChar w:fldCharType="end"/>
        </w:r>
      </w:ins>
    </w:p>
    <w:p w:rsidR="008A2FD1" w:rsidRDefault="008A2FD1">
      <w:pPr>
        <w:pStyle w:val="TOC2"/>
        <w:rPr>
          <w:ins w:id="138" w:author="John Benito" w:date="2013-06-13T14:17:00Z"/>
          <w:b w:val="0"/>
          <w:bCs w:val="0"/>
        </w:rPr>
      </w:pPr>
      <w:ins w:id="139" w:author="John Benito" w:date="2013-06-13T14:17:00Z">
        <w:r w:rsidRPr="0048567F">
          <w:rPr>
            <w:rStyle w:val="Hyperlink"/>
          </w:rPr>
          <w:fldChar w:fldCharType="begin"/>
        </w:r>
        <w:r w:rsidRPr="0048567F">
          <w:rPr>
            <w:rStyle w:val="Hyperlink"/>
          </w:rPr>
          <w:instrText xml:space="preserve"> </w:instrText>
        </w:r>
        <w:r>
          <w:instrText>HYPERLINK \l "_Toc358896388"</w:instrText>
        </w:r>
        <w:r w:rsidRPr="0048567F">
          <w:rPr>
            <w:rStyle w:val="Hyperlink"/>
          </w:rPr>
          <w:instrText xml:space="preserve"> </w:instrText>
        </w:r>
        <w:r w:rsidRPr="0048567F">
          <w:rPr>
            <w:rStyle w:val="Hyperlink"/>
          </w:rPr>
          <w:fldChar w:fldCharType="separate"/>
        </w:r>
        <w:r w:rsidRPr="0048567F">
          <w:rPr>
            <w:rStyle w:val="Hyperlink"/>
          </w:rPr>
          <w:t>6.10 Unchecked Array Indexing [XYZ]</w:t>
        </w:r>
        <w:r>
          <w:rPr>
            <w:webHidden/>
          </w:rPr>
          <w:tab/>
        </w:r>
        <w:r>
          <w:rPr>
            <w:webHidden/>
          </w:rPr>
          <w:fldChar w:fldCharType="begin"/>
        </w:r>
        <w:r>
          <w:rPr>
            <w:webHidden/>
          </w:rPr>
          <w:instrText xml:space="preserve"> PAGEREF _Toc358896388 \h </w:instrText>
        </w:r>
      </w:ins>
      <w:r>
        <w:rPr>
          <w:webHidden/>
        </w:rPr>
      </w:r>
      <w:r>
        <w:rPr>
          <w:webHidden/>
        </w:rPr>
        <w:fldChar w:fldCharType="separate"/>
      </w:r>
      <w:ins w:id="140" w:author="John Benito" w:date="2013-08-08T08:10:00Z">
        <w:r w:rsidR="009D2A05">
          <w:rPr>
            <w:webHidden/>
          </w:rPr>
          <w:t>25</w:t>
        </w:r>
      </w:ins>
      <w:ins w:id="141" w:author="John Benito" w:date="2013-06-13T14:17:00Z">
        <w:r>
          <w:rPr>
            <w:webHidden/>
          </w:rPr>
          <w:fldChar w:fldCharType="end"/>
        </w:r>
        <w:r w:rsidRPr="0048567F">
          <w:rPr>
            <w:rStyle w:val="Hyperlink"/>
          </w:rPr>
          <w:fldChar w:fldCharType="end"/>
        </w:r>
      </w:ins>
    </w:p>
    <w:p w:rsidR="008A2FD1" w:rsidRDefault="008A2FD1">
      <w:pPr>
        <w:pStyle w:val="TOC2"/>
        <w:rPr>
          <w:ins w:id="142" w:author="John Benito" w:date="2013-06-13T14:17:00Z"/>
          <w:b w:val="0"/>
          <w:bCs w:val="0"/>
        </w:rPr>
      </w:pPr>
      <w:ins w:id="143" w:author="John Benito" w:date="2013-06-13T14:17:00Z">
        <w:r w:rsidRPr="0048567F">
          <w:rPr>
            <w:rStyle w:val="Hyperlink"/>
          </w:rPr>
          <w:fldChar w:fldCharType="begin"/>
        </w:r>
        <w:r w:rsidRPr="0048567F">
          <w:rPr>
            <w:rStyle w:val="Hyperlink"/>
          </w:rPr>
          <w:instrText xml:space="preserve"> </w:instrText>
        </w:r>
        <w:r>
          <w:instrText>HYPERLINK \l "_Toc358896389"</w:instrText>
        </w:r>
        <w:r w:rsidRPr="0048567F">
          <w:rPr>
            <w:rStyle w:val="Hyperlink"/>
          </w:rPr>
          <w:instrText xml:space="preserve"> </w:instrText>
        </w:r>
        <w:r w:rsidRPr="0048567F">
          <w:rPr>
            <w:rStyle w:val="Hyperlink"/>
          </w:rPr>
          <w:fldChar w:fldCharType="separate"/>
        </w:r>
        <w:r w:rsidRPr="0048567F">
          <w:rPr>
            <w:rStyle w:val="Hyperlink"/>
          </w:rPr>
          <w:t>6.11 Unchecked Array Copying [XYW]</w:t>
        </w:r>
        <w:r>
          <w:rPr>
            <w:webHidden/>
          </w:rPr>
          <w:tab/>
        </w:r>
        <w:r>
          <w:rPr>
            <w:webHidden/>
          </w:rPr>
          <w:fldChar w:fldCharType="begin"/>
        </w:r>
        <w:r>
          <w:rPr>
            <w:webHidden/>
          </w:rPr>
          <w:instrText xml:space="preserve"> PAGEREF _Toc358896389 \h </w:instrText>
        </w:r>
      </w:ins>
      <w:r>
        <w:rPr>
          <w:webHidden/>
        </w:rPr>
      </w:r>
      <w:r>
        <w:rPr>
          <w:webHidden/>
        </w:rPr>
        <w:fldChar w:fldCharType="separate"/>
      </w:r>
      <w:ins w:id="144" w:author="John Benito" w:date="2013-08-08T08:10:00Z">
        <w:r w:rsidR="009D2A05">
          <w:rPr>
            <w:webHidden/>
          </w:rPr>
          <w:t>27</w:t>
        </w:r>
      </w:ins>
      <w:ins w:id="145" w:author="John Benito" w:date="2013-06-13T14:17:00Z">
        <w:r>
          <w:rPr>
            <w:webHidden/>
          </w:rPr>
          <w:fldChar w:fldCharType="end"/>
        </w:r>
        <w:r w:rsidRPr="0048567F">
          <w:rPr>
            <w:rStyle w:val="Hyperlink"/>
          </w:rPr>
          <w:fldChar w:fldCharType="end"/>
        </w:r>
      </w:ins>
    </w:p>
    <w:p w:rsidR="008A2FD1" w:rsidRDefault="008A2FD1">
      <w:pPr>
        <w:pStyle w:val="TOC2"/>
        <w:rPr>
          <w:ins w:id="146" w:author="John Benito" w:date="2013-06-13T14:17:00Z"/>
          <w:b w:val="0"/>
          <w:bCs w:val="0"/>
        </w:rPr>
      </w:pPr>
      <w:ins w:id="147" w:author="John Benito" w:date="2013-06-13T14:17:00Z">
        <w:r w:rsidRPr="0048567F">
          <w:rPr>
            <w:rStyle w:val="Hyperlink"/>
          </w:rPr>
          <w:fldChar w:fldCharType="begin"/>
        </w:r>
        <w:r w:rsidRPr="0048567F">
          <w:rPr>
            <w:rStyle w:val="Hyperlink"/>
          </w:rPr>
          <w:instrText xml:space="preserve"> </w:instrText>
        </w:r>
        <w:r>
          <w:instrText>HYPERLINK \l "_Toc358896390"</w:instrText>
        </w:r>
        <w:r w:rsidRPr="0048567F">
          <w:rPr>
            <w:rStyle w:val="Hyperlink"/>
          </w:rPr>
          <w:instrText xml:space="preserve"> </w:instrText>
        </w:r>
        <w:r w:rsidRPr="0048567F">
          <w:rPr>
            <w:rStyle w:val="Hyperlink"/>
          </w:rPr>
          <w:fldChar w:fldCharType="separate"/>
        </w:r>
        <w:r w:rsidRPr="0048567F">
          <w:rPr>
            <w:rStyle w:val="Hyperlink"/>
          </w:rPr>
          <w:t>6.12 Pointer Casting and Pointer Type Changes [HFC]</w:t>
        </w:r>
        <w:r>
          <w:rPr>
            <w:webHidden/>
          </w:rPr>
          <w:tab/>
        </w:r>
        <w:r>
          <w:rPr>
            <w:webHidden/>
          </w:rPr>
          <w:fldChar w:fldCharType="begin"/>
        </w:r>
        <w:r>
          <w:rPr>
            <w:webHidden/>
          </w:rPr>
          <w:instrText xml:space="preserve"> PAGEREF _Toc358896390 \h </w:instrText>
        </w:r>
      </w:ins>
      <w:r>
        <w:rPr>
          <w:webHidden/>
        </w:rPr>
      </w:r>
      <w:r>
        <w:rPr>
          <w:webHidden/>
        </w:rPr>
        <w:fldChar w:fldCharType="separate"/>
      </w:r>
      <w:ins w:id="148" w:author="John Benito" w:date="2013-08-08T08:10:00Z">
        <w:r w:rsidR="009D2A05">
          <w:rPr>
            <w:webHidden/>
          </w:rPr>
          <w:t>28</w:t>
        </w:r>
      </w:ins>
      <w:ins w:id="149" w:author="John Benito" w:date="2013-06-13T14:17:00Z">
        <w:r>
          <w:rPr>
            <w:webHidden/>
          </w:rPr>
          <w:fldChar w:fldCharType="end"/>
        </w:r>
        <w:r w:rsidRPr="0048567F">
          <w:rPr>
            <w:rStyle w:val="Hyperlink"/>
          </w:rPr>
          <w:fldChar w:fldCharType="end"/>
        </w:r>
      </w:ins>
    </w:p>
    <w:p w:rsidR="008A2FD1" w:rsidRDefault="008A2FD1">
      <w:pPr>
        <w:pStyle w:val="TOC2"/>
        <w:rPr>
          <w:ins w:id="150" w:author="John Benito" w:date="2013-06-13T14:17:00Z"/>
          <w:b w:val="0"/>
          <w:bCs w:val="0"/>
        </w:rPr>
      </w:pPr>
      <w:ins w:id="151" w:author="John Benito" w:date="2013-06-13T14:17:00Z">
        <w:r w:rsidRPr="0048567F">
          <w:rPr>
            <w:rStyle w:val="Hyperlink"/>
          </w:rPr>
          <w:fldChar w:fldCharType="begin"/>
        </w:r>
        <w:r w:rsidRPr="0048567F">
          <w:rPr>
            <w:rStyle w:val="Hyperlink"/>
          </w:rPr>
          <w:instrText xml:space="preserve"> </w:instrText>
        </w:r>
        <w:r>
          <w:instrText>HYPERLINK \l "_Toc358896391"</w:instrText>
        </w:r>
        <w:r w:rsidRPr="0048567F">
          <w:rPr>
            <w:rStyle w:val="Hyperlink"/>
          </w:rPr>
          <w:instrText xml:space="preserve"> </w:instrText>
        </w:r>
        <w:r w:rsidRPr="0048567F">
          <w:rPr>
            <w:rStyle w:val="Hyperlink"/>
          </w:rPr>
          <w:fldChar w:fldCharType="separate"/>
        </w:r>
        <w:r w:rsidRPr="0048567F">
          <w:rPr>
            <w:rStyle w:val="Hyperlink"/>
          </w:rPr>
          <w:t>6.13 Pointer Arithmetic [RVG]</w:t>
        </w:r>
        <w:r>
          <w:rPr>
            <w:webHidden/>
          </w:rPr>
          <w:tab/>
        </w:r>
        <w:r>
          <w:rPr>
            <w:webHidden/>
          </w:rPr>
          <w:fldChar w:fldCharType="begin"/>
        </w:r>
        <w:r>
          <w:rPr>
            <w:webHidden/>
          </w:rPr>
          <w:instrText xml:space="preserve"> PAGEREF _Toc358896391 \h </w:instrText>
        </w:r>
      </w:ins>
      <w:r>
        <w:rPr>
          <w:webHidden/>
        </w:rPr>
      </w:r>
      <w:r>
        <w:rPr>
          <w:webHidden/>
        </w:rPr>
        <w:fldChar w:fldCharType="separate"/>
      </w:r>
      <w:ins w:id="152" w:author="John Benito" w:date="2013-08-08T08:10:00Z">
        <w:r w:rsidR="009D2A05">
          <w:rPr>
            <w:webHidden/>
          </w:rPr>
          <w:t>29</w:t>
        </w:r>
      </w:ins>
      <w:ins w:id="153" w:author="John Benito" w:date="2013-06-13T14:17:00Z">
        <w:r>
          <w:rPr>
            <w:webHidden/>
          </w:rPr>
          <w:fldChar w:fldCharType="end"/>
        </w:r>
        <w:r w:rsidRPr="0048567F">
          <w:rPr>
            <w:rStyle w:val="Hyperlink"/>
          </w:rPr>
          <w:fldChar w:fldCharType="end"/>
        </w:r>
      </w:ins>
    </w:p>
    <w:p w:rsidR="008A2FD1" w:rsidRDefault="008A2FD1">
      <w:pPr>
        <w:pStyle w:val="TOC2"/>
        <w:rPr>
          <w:ins w:id="154" w:author="John Benito" w:date="2013-06-13T14:17:00Z"/>
          <w:b w:val="0"/>
          <w:bCs w:val="0"/>
        </w:rPr>
      </w:pPr>
      <w:ins w:id="155" w:author="John Benito" w:date="2013-06-13T14:17:00Z">
        <w:r w:rsidRPr="0048567F">
          <w:rPr>
            <w:rStyle w:val="Hyperlink"/>
          </w:rPr>
          <w:lastRenderedPageBreak/>
          <w:fldChar w:fldCharType="begin"/>
        </w:r>
        <w:r w:rsidRPr="0048567F">
          <w:rPr>
            <w:rStyle w:val="Hyperlink"/>
          </w:rPr>
          <w:instrText xml:space="preserve"> </w:instrText>
        </w:r>
        <w:r>
          <w:instrText>HYPERLINK \l "_Toc358896392"</w:instrText>
        </w:r>
        <w:r w:rsidRPr="0048567F">
          <w:rPr>
            <w:rStyle w:val="Hyperlink"/>
          </w:rPr>
          <w:instrText xml:space="preserve"> </w:instrText>
        </w:r>
        <w:r w:rsidRPr="0048567F">
          <w:rPr>
            <w:rStyle w:val="Hyperlink"/>
          </w:rPr>
          <w:fldChar w:fldCharType="separate"/>
        </w:r>
        <w:r w:rsidRPr="0048567F">
          <w:rPr>
            <w:rStyle w:val="Hyperlink"/>
          </w:rPr>
          <w:t>6.14 Null Pointer Dereference [XYH]</w:t>
        </w:r>
        <w:r>
          <w:rPr>
            <w:webHidden/>
          </w:rPr>
          <w:tab/>
        </w:r>
        <w:r>
          <w:rPr>
            <w:webHidden/>
          </w:rPr>
          <w:fldChar w:fldCharType="begin"/>
        </w:r>
        <w:r>
          <w:rPr>
            <w:webHidden/>
          </w:rPr>
          <w:instrText xml:space="preserve"> PAGEREF _Toc358896392 \h </w:instrText>
        </w:r>
      </w:ins>
      <w:r>
        <w:rPr>
          <w:webHidden/>
        </w:rPr>
      </w:r>
      <w:r>
        <w:rPr>
          <w:webHidden/>
        </w:rPr>
        <w:fldChar w:fldCharType="separate"/>
      </w:r>
      <w:ins w:id="156" w:author="John Benito" w:date="2013-08-08T08:10:00Z">
        <w:r w:rsidR="009D2A05">
          <w:rPr>
            <w:webHidden/>
          </w:rPr>
          <w:t>30</w:t>
        </w:r>
      </w:ins>
      <w:ins w:id="157" w:author="John Benito" w:date="2013-06-13T14:17:00Z">
        <w:r>
          <w:rPr>
            <w:webHidden/>
          </w:rPr>
          <w:fldChar w:fldCharType="end"/>
        </w:r>
        <w:r w:rsidRPr="0048567F">
          <w:rPr>
            <w:rStyle w:val="Hyperlink"/>
          </w:rPr>
          <w:fldChar w:fldCharType="end"/>
        </w:r>
      </w:ins>
    </w:p>
    <w:p w:rsidR="008A2FD1" w:rsidRDefault="008A2FD1">
      <w:pPr>
        <w:pStyle w:val="TOC2"/>
        <w:rPr>
          <w:ins w:id="158" w:author="John Benito" w:date="2013-06-13T14:17:00Z"/>
          <w:b w:val="0"/>
          <w:bCs w:val="0"/>
        </w:rPr>
      </w:pPr>
      <w:ins w:id="159" w:author="John Benito" w:date="2013-06-13T14:17:00Z">
        <w:r w:rsidRPr="0048567F">
          <w:rPr>
            <w:rStyle w:val="Hyperlink"/>
          </w:rPr>
          <w:fldChar w:fldCharType="begin"/>
        </w:r>
        <w:r w:rsidRPr="0048567F">
          <w:rPr>
            <w:rStyle w:val="Hyperlink"/>
          </w:rPr>
          <w:instrText xml:space="preserve"> </w:instrText>
        </w:r>
        <w:r>
          <w:instrText>HYPERLINK \l "_Toc358896393"</w:instrText>
        </w:r>
        <w:r w:rsidRPr="0048567F">
          <w:rPr>
            <w:rStyle w:val="Hyperlink"/>
          </w:rPr>
          <w:instrText xml:space="preserve"> </w:instrText>
        </w:r>
        <w:r w:rsidRPr="0048567F">
          <w:rPr>
            <w:rStyle w:val="Hyperlink"/>
          </w:rPr>
          <w:fldChar w:fldCharType="separate"/>
        </w:r>
        <w:r w:rsidRPr="0048567F">
          <w:rPr>
            <w:rStyle w:val="Hyperlink"/>
          </w:rPr>
          <w:t>6.15 Dangling Reference to Heap [XYK]</w:t>
        </w:r>
        <w:r>
          <w:rPr>
            <w:webHidden/>
          </w:rPr>
          <w:tab/>
        </w:r>
        <w:r>
          <w:rPr>
            <w:webHidden/>
          </w:rPr>
          <w:fldChar w:fldCharType="begin"/>
        </w:r>
        <w:r>
          <w:rPr>
            <w:webHidden/>
          </w:rPr>
          <w:instrText xml:space="preserve"> PAGEREF _Toc358896393 \h </w:instrText>
        </w:r>
      </w:ins>
      <w:r>
        <w:rPr>
          <w:webHidden/>
        </w:rPr>
      </w:r>
      <w:r>
        <w:rPr>
          <w:webHidden/>
        </w:rPr>
        <w:fldChar w:fldCharType="separate"/>
      </w:r>
      <w:ins w:id="160" w:author="John Benito" w:date="2013-08-08T08:10:00Z">
        <w:r w:rsidR="009D2A05">
          <w:rPr>
            <w:webHidden/>
          </w:rPr>
          <w:t>31</w:t>
        </w:r>
      </w:ins>
      <w:ins w:id="161" w:author="John Benito" w:date="2013-06-13T14:17:00Z">
        <w:r>
          <w:rPr>
            <w:webHidden/>
          </w:rPr>
          <w:fldChar w:fldCharType="end"/>
        </w:r>
        <w:r w:rsidRPr="0048567F">
          <w:rPr>
            <w:rStyle w:val="Hyperlink"/>
          </w:rPr>
          <w:fldChar w:fldCharType="end"/>
        </w:r>
      </w:ins>
    </w:p>
    <w:p w:rsidR="008A2FD1" w:rsidRDefault="008A2FD1">
      <w:pPr>
        <w:pStyle w:val="TOC2"/>
        <w:rPr>
          <w:ins w:id="162" w:author="John Benito" w:date="2013-06-13T14:17:00Z"/>
          <w:b w:val="0"/>
          <w:bCs w:val="0"/>
        </w:rPr>
      </w:pPr>
      <w:ins w:id="163" w:author="John Benito" w:date="2013-06-13T14:17:00Z">
        <w:r w:rsidRPr="0048567F">
          <w:rPr>
            <w:rStyle w:val="Hyperlink"/>
          </w:rPr>
          <w:fldChar w:fldCharType="begin"/>
        </w:r>
        <w:r w:rsidRPr="0048567F">
          <w:rPr>
            <w:rStyle w:val="Hyperlink"/>
          </w:rPr>
          <w:instrText xml:space="preserve"> </w:instrText>
        </w:r>
        <w:r>
          <w:instrText>HYPERLINK \l "_Toc358896394"</w:instrText>
        </w:r>
        <w:r w:rsidRPr="0048567F">
          <w:rPr>
            <w:rStyle w:val="Hyperlink"/>
          </w:rPr>
          <w:instrText xml:space="preserve"> </w:instrText>
        </w:r>
        <w:r w:rsidRPr="0048567F">
          <w:rPr>
            <w:rStyle w:val="Hyperlink"/>
          </w:rPr>
          <w:fldChar w:fldCharType="separate"/>
        </w:r>
        <w:r w:rsidRPr="0048567F">
          <w:rPr>
            <w:rStyle w:val="Hyperlink"/>
          </w:rPr>
          <w:t>6.16 Arithmetic Wrap-around Error [FIF]</w:t>
        </w:r>
        <w:r>
          <w:rPr>
            <w:webHidden/>
          </w:rPr>
          <w:tab/>
        </w:r>
        <w:r>
          <w:rPr>
            <w:webHidden/>
          </w:rPr>
          <w:fldChar w:fldCharType="begin"/>
        </w:r>
        <w:r>
          <w:rPr>
            <w:webHidden/>
          </w:rPr>
          <w:instrText xml:space="preserve"> PAGEREF _Toc358896394 \h </w:instrText>
        </w:r>
      </w:ins>
      <w:r>
        <w:rPr>
          <w:webHidden/>
        </w:rPr>
      </w:r>
      <w:r>
        <w:rPr>
          <w:webHidden/>
        </w:rPr>
        <w:fldChar w:fldCharType="separate"/>
      </w:r>
      <w:ins w:id="164" w:author="John Benito" w:date="2013-08-08T08:10:00Z">
        <w:r w:rsidR="009D2A05">
          <w:rPr>
            <w:webHidden/>
          </w:rPr>
          <w:t>34</w:t>
        </w:r>
      </w:ins>
      <w:ins w:id="165" w:author="John Benito" w:date="2013-06-13T14:17:00Z">
        <w:r>
          <w:rPr>
            <w:webHidden/>
          </w:rPr>
          <w:fldChar w:fldCharType="end"/>
        </w:r>
        <w:r w:rsidRPr="0048567F">
          <w:rPr>
            <w:rStyle w:val="Hyperlink"/>
          </w:rPr>
          <w:fldChar w:fldCharType="end"/>
        </w:r>
      </w:ins>
    </w:p>
    <w:p w:rsidR="008A2FD1" w:rsidRDefault="008A2FD1">
      <w:pPr>
        <w:pStyle w:val="TOC2"/>
        <w:rPr>
          <w:ins w:id="166" w:author="John Benito" w:date="2013-06-13T14:17:00Z"/>
          <w:b w:val="0"/>
          <w:bCs w:val="0"/>
        </w:rPr>
      </w:pPr>
      <w:ins w:id="167" w:author="John Benito" w:date="2013-06-13T14:17:00Z">
        <w:r w:rsidRPr="0048567F">
          <w:rPr>
            <w:rStyle w:val="Hyperlink"/>
          </w:rPr>
          <w:fldChar w:fldCharType="begin"/>
        </w:r>
        <w:r w:rsidRPr="0048567F">
          <w:rPr>
            <w:rStyle w:val="Hyperlink"/>
          </w:rPr>
          <w:instrText xml:space="preserve"> </w:instrText>
        </w:r>
        <w:r>
          <w:instrText>HYPERLINK \l "_Toc358896395"</w:instrText>
        </w:r>
        <w:r w:rsidRPr="0048567F">
          <w:rPr>
            <w:rStyle w:val="Hyperlink"/>
          </w:rPr>
          <w:instrText xml:space="preserve"> </w:instrText>
        </w:r>
        <w:r w:rsidRPr="0048567F">
          <w:rPr>
            <w:rStyle w:val="Hyperlink"/>
          </w:rPr>
          <w:fldChar w:fldCharType="separate"/>
        </w:r>
        <w:r w:rsidRPr="0048567F">
          <w:rPr>
            <w:rStyle w:val="Hyperlink"/>
          </w:rPr>
          <w:t>6.17 Using Shift Operations for Multiplication and Division [PIK]</w:t>
        </w:r>
        <w:r>
          <w:rPr>
            <w:webHidden/>
          </w:rPr>
          <w:tab/>
        </w:r>
        <w:r>
          <w:rPr>
            <w:webHidden/>
          </w:rPr>
          <w:fldChar w:fldCharType="begin"/>
        </w:r>
        <w:r>
          <w:rPr>
            <w:webHidden/>
          </w:rPr>
          <w:instrText xml:space="preserve"> PAGEREF _Toc358896395 \h </w:instrText>
        </w:r>
      </w:ins>
      <w:r>
        <w:rPr>
          <w:webHidden/>
        </w:rPr>
      </w:r>
      <w:r>
        <w:rPr>
          <w:webHidden/>
        </w:rPr>
        <w:fldChar w:fldCharType="separate"/>
      </w:r>
      <w:ins w:id="168" w:author="John Benito" w:date="2013-08-08T08:10:00Z">
        <w:r w:rsidR="009D2A05">
          <w:rPr>
            <w:webHidden/>
          </w:rPr>
          <w:t>35</w:t>
        </w:r>
      </w:ins>
      <w:ins w:id="169" w:author="John Benito" w:date="2013-06-13T14:17:00Z">
        <w:r>
          <w:rPr>
            <w:webHidden/>
          </w:rPr>
          <w:fldChar w:fldCharType="end"/>
        </w:r>
        <w:r w:rsidRPr="0048567F">
          <w:rPr>
            <w:rStyle w:val="Hyperlink"/>
          </w:rPr>
          <w:fldChar w:fldCharType="end"/>
        </w:r>
      </w:ins>
    </w:p>
    <w:p w:rsidR="008A2FD1" w:rsidRDefault="008A2FD1">
      <w:pPr>
        <w:pStyle w:val="TOC2"/>
        <w:rPr>
          <w:ins w:id="170" w:author="John Benito" w:date="2013-06-13T14:17:00Z"/>
          <w:b w:val="0"/>
          <w:bCs w:val="0"/>
        </w:rPr>
      </w:pPr>
      <w:ins w:id="171" w:author="John Benito" w:date="2013-06-13T14:17:00Z">
        <w:r w:rsidRPr="0048567F">
          <w:rPr>
            <w:rStyle w:val="Hyperlink"/>
          </w:rPr>
          <w:fldChar w:fldCharType="begin"/>
        </w:r>
        <w:r w:rsidRPr="0048567F">
          <w:rPr>
            <w:rStyle w:val="Hyperlink"/>
          </w:rPr>
          <w:instrText xml:space="preserve"> </w:instrText>
        </w:r>
        <w:r>
          <w:instrText>HYPERLINK \l "_Toc358896396"</w:instrText>
        </w:r>
        <w:r w:rsidRPr="0048567F">
          <w:rPr>
            <w:rStyle w:val="Hyperlink"/>
          </w:rPr>
          <w:instrText xml:space="preserve"> </w:instrText>
        </w:r>
        <w:r w:rsidRPr="0048567F">
          <w:rPr>
            <w:rStyle w:val="Hyperlink"/>
          </w:rPr>
          <w:fldChar w:fldCharType="separate"/>
        </w:r>
        <w:r w:rsidRPr="0048567F">
          <w:rPr>
            <w:rStyle w:val="Hyperlink"/>
          </w:rPr>
          <w:t>6.18 Sign Extension Error [XZI]</w:t>
        </w:r>
        <w:r>
          <w:rPr>
            <w:webHidden/>
          </w:rPr>
          <w:tab/>
        </w:r>
        <w:r>
          <w:rPr>
            <w:webHidden/>
          </w:rPr>
          <w:fldChar w:fldCharType="begin"/>
        </w:r>
        <w:r>
          <w:rPr>
            <w:webHidden/>
          </w:rPr>
          <w:instrText xml:space="preserve"> PAGEREF _Toc358896396 \h </w:instrText>
        </w:r>
      </w:ins>
      <w:r>
        <w:rPr>
          <w:webHidden/>
        </w:rPr>
      </w:r>
      <w:r>
        <w:rPr>
          <w:webHidden/>
        </w:rPr>
        <w:fldChar w:fldCharType="separate"/>
      </w:r>
      <w:ins w:id="172" w:author="John Benito" w:date="2013-08-08T08:10:00Z">
        <w:r w:rsidR="009D2A05">
          <w:rPr>
            <w:webHidden/>
          </w:rPr>
          <w:t>36</w:t>
        </w:r>
      </w:ins>
      <w:ins w:id="173" w:author="John Benito" w:date="2013-06-13T14:17:00Z">
        <w:r>
          <w:rPr>
            <w:webHidden/>
          </w:rPr>
          <w:fldChar w:fldCharType="end"/>
        </w:r>
        <w:r w:rsidRPr="0048567F">
          <w:rPr>
            <w:rStyle w:val="Hyperlink"/>
          </w:rPr>
          <w:fldChar w:fldCharType="end"/>
        </w:r>
      </w:ins>
    </w:p>
    <w:p w:rsidR="008A2FD1" w:rsidRDefault="008A2FD1">
      <w:pPr>
        <w:pStyle w:val="TOC2"/>
        <w:rPr>
          <w:ins w:id="174" w:author="John Benito" w:date="2013-06-13T14:17:00Z"/>
          <w:b w:val="0"/>
          <w:bCs w:val="0"/>
        </w:rPr>
      </w:pPr>
      <w:ins w:id="175" w:author="John Benito" w:date="2013-06-13T14:17:00Z">
        <w:r w:rsidRPr="0048567F">
          <w:rPr>
            <w:rStyle w:val="Hyperlink"/>
          </w:rPr>
          <w:fldChar w:fldCharType="begin"/>
        </w:r>
        <w:r w:rsidRPr="0048567F">
          <w:rPr>
            <w:rStyle w:val="Hyperlink"/>
          </w:rPr>
          <w:instrText xml:space="preserve"> </w:instrText>
        </w:r>
        <w:r>
          <w:instrText>HYPERLINK \l "_Toc358896397"</w:instrText>
        </w:r>
        <w:r w:rsidRPr="0048567F">
          <w:rPr>
            <w:rStyle w:val="Hyperlink"/>
          </w:rPr>
          <w:instrText xml:space="preserve"> </w:instrText>
        </w:r>
        <w:r w:rsidRPr="0048567F">
          <w:rPr>
            <w:rStyle w:val="Hyperlink"/>
          </w:rPr>
          <w:fldChar w:fldCharType="separate"/>
        </w:r>
        <w:r w:rsidRPr="0048567F">
          <w:rPr>
            <w:rStyle w:val="Hyperlink"/>
          </w:rPr>
          <w:t>6.19 Choice of Clear Names [NAI]</w:t>
        </w:r>
        <w:r>
          <w:rPr>
            <w:webHidden/>
          </w:rPr>
          <w:tab/>
        </w:r>
        <w:r>
          <w:rPr>
            <w:webHidden/>
          </w:rPr>
          <w:fldChar w:fldCharType="begin"/>
        </w:r>
        <w:r>
          <w:rPr>
            <w:webHidden/>
          </w:rPr>
          <w:instrText xml:space="preserve"> PAGEREF _Toc358896397 \h </w:instrText>
        </w:r>
      </w:ins>
      <w:r>
        <w:rPr>
          <w:webHidden/>
        </w:rPr>
      </w:r>
      <w:r>
        <w:rPr>
          <w:webHidden/>
        </w:rPr>
        <w:fldChar w:fldCharType="separate"/>
      </w:r>
      <w:ins w:id="176" w:author="John Benito" w:date="2013-08-08T08:10:00Z">
        <w:r w:rsidR="009D2A05">
          <w:rPr>
            <w:webHidden/>
          </w:rPr>
          <w:t>37</w:t>
        </w:r>
      </w:ins>
      <w:ins w:id="177" w:author="John Benito" w:date="2013-06-13T14:17:00Z">
        <w:r>
          <w:rPr>
            <w:webHidden/>
          </w:rPr>
          <w:fldChar w:fldCharType="end"/>
        </w:r>
        <w:r w:rsidRPr="0048567F">
          <w:rPr>
            <w:rStyle w:val="Hyperlink"/>
          </w:rPr>
          <w:fldChar w:fldCharType="end"/>
        </w:r>
      </w:ins>
    </w:p>
    <w:p w:rsidR="008A2FD1" w:rsidRDefault="008A2FD1">
      <w:pPr>
        <w:pStyle w:val="TOC2"/>
        <w:rPr>
          <w:ins w:id="178" w:author="John Benito" w:date="2013-06-13T14:17:00Z"/>
          <w:b w:val="0"/>
          <w:bCs w:val="0"/>
        </w:rPr>
      </w:pPr>
      <w:ins w:id="179" w:author="John Benito" w:date="2013-06-13T14:17:00Z">
        <w:r w:rsidRPr="0048567F">
          <w:rPr>
            <w:rStyle w:val="Hyperlink"/>
          </w:rPr>
          <w:fldChar w:fldCharType="begin"/>
        </w:r>
        <w:r w:rsidRPr="0048567F">
          <w:rPr>
            <w:rStyle w:val="Hyperlink"/>
          </w:rPr>
          <w:instrText xml:space="preserve"> </w:instrText>
        </w:r>
        <w:r>
          <w:instrText>HYPERLINK \l "_Toc358896398"</w:instrText>
        </w:r>
        <w:r w:rsidRPr="0048567F">
          <w:rPr>
            <w:rStyle w:val="Hyperlink"/>
          </w:rPr>
          <w:instrText xml:space="preserve"> </w:instrText>
        </w:r>
        <w:r w:rsidRPr="0048567F">
          <w:rPr>
            <w:rStyle w:val="Hyperlink"/>
          </w:rPr>
          <w:fldChar w:fldCharType="separate"/>
        </w:r>
        <w:r w:rsidRPr="0048567F">
          <w:rPr>
            <w:rStyle w:val="Hyperlink"/>
          </w:rPr>
          <w:t>6.20 Dead Store [WXQ]</w:t>
        </w:r>
        <w:r>
          <w:rPr>
            <w:webHidden/>
          </w:rPr>
          <w:tab/>
        </w:r>
        <w:r>
          <w:rPr>
            <w:webHidden/>
          </w:rPr>
          <w:fldChar w:fldCharType="begin"/>
        </w:r>
        <w:r>
          <w:rPr>
            <w:webHidden/>
          </w:rPr>
          <w:instrText xml:space="preserve"> PAGEREF _Toc358896398 \h </w:instrText>
        </w:r>
      </w:ins>
      <w:r>
        <w:rPr>
          <w:webHidden/>
        </w:rPr>
      </w:r>
      <w:r>
        <w:rPr>
          <w:webHidden/>
        </w:rPr>
        <w:fldChar w:fldCharType="separate"/>
      </w:r>
      <w:ins w:id="180" w:author="John Benito" w:date="2013-08-08T08:10:00Z">
        <w:r w:rsidR="009D2A05">
          <w:rPr>
            <w:webHidden/>
          </w:rPr>
          <w:t>39</w:t>
        </w:r>
      </w:ins>
      <w:ins w:id="181" w:author="John Benito" w:date="2013-06-13T14:17:00Z">
        <w:r>
          <w:rPr>
            <w:webHidden/>
          </w:rPr>
          <w:fldChar w:fldCharType="end"/>
        </w:r>
        <w:r w:rsidRPr="0048567F">
          <w:rPr>
            <w:rStyle w:val="Hyperlink"/>
          </w:rPr>
          <w:fldChar w:fldCharType="end"/>
        </w:r>
      </w:ins>
    </w:p>
    <w:p w:rsidR="008A2FD1" w:rsidRDefault="008A2FD1">
      <w:pPr>
        <w:pStyle w:val="TOC2"/>
        <w:rPr>
          <w:ins w:id="182" w:author="John Benito" w:date="2013-06-13T14:17:00Z"/>
          <w:b w:val="0"/>
          <w:bCs w:val="0"/>
        </w:rPr>
      </w:pPr>
      <w:ins w:id="183" w:author="John Benito" w:date="2013-06-13T14:17:00Z">
        <w:r w:rsidRPr="0048567F">
          <w:rPr>
            <w:rStyle w:val="Hyperlink"/>
          </w:rPr>
          <w:fldChar w:fldCharType="begin"/>
        </w:r>
        <w:r w:rsidRPr="0048567F">
          <w:rPr>
            <w:rStyle w:val="Hyperlink"/>
          </w:rPr>
          <w:instrText xml:space="preserve"> </w:instrText>
        </w:r>
        <w:r>
          <w:instrText>HYPERLINK \l "_Toc358896399"</w:instrText>
        </w:r>
        <w:r w:rsidRPr="0048567F">
          <w:rPr>
            <w:rStyle w:val="Hyperlink"/>
          </w:rPr>
          <w:instrText xml:space="preserve"> </w:instrText>
        </w:r>
        <w:r w:rsidRPr="0048567F">
          <w:rPr>
            <w:rStyle w:val="Hyperlink"/>
          </w:rPr>
          <w:fldChar w:fldCharType="separate"/>
        </w:r>
        <w:r w:rsidRPr="0048567F">
          <w:rPr>
            <w:rStyle w:val="Hyperlink"/>
            <w:lang w:eastAsia="zh-CN"/>
          </w:rPr>
          <w:t>6.21 Unused Variable [YZS]</w:t>
        </w:r>
        <w:r>
          <w:rPr>
            <w:webHidden/>
          </w:rPr>
          <w:tab/>
        </w:r>
        <w:r>
          <w:rPr>
            <w:webHidden/>
          </w:rPr>
          <w:fldChar w:fldCharType="begin"/>
        </w:r>
        <w:r>
          <w:rPr>
            <w:webHidden/>
          </w:rPr>
          <w:instrText xml:space="preserve"> PAGEREF _Toc358896399 \h </w:instrText>
        </w:r>
      </w:ins>
      <w:r>
        <w:rPr>
          <w:webHidden/>
        </w:rPr>
      </w:r>
      <w:r>
        <w:rPr>
          <w:webHidden/>
        </w:rPr>
        <w:fldChar w:fldCharType="separate"/>
      </w:r>
      <w:ins w:id="184" w:author="John Benito" w:date="2013-08-08T08:10:00Z">
        <w:r w:rsidR="009D2A05">
          <w:rPr>
            <w:webHidden/>
          </w:rPr>
          <w:t>40</w:t>
        </w:r>
      </w:ins>
      <w:ins w:id="185" w:author="John Benito" w:date="2013-06-13T14:17:00Z">
        <w:r>
          <w:rPr>
            <w:webHidden/>
          </w:rPr>
          <w:fldChar w:fldCharType="end"/>
        </w:r>
        <w:r w:rsidRPr="0048567F">
          <w:rPr>
            <w:rStyle w:val="Hyperlink"/>
          </w:rPr>
          <w:fldChar w:fldCharType="end"/>
        </w:r>
      </w:ins>
    </w:p>
    <w:p w:rsidR="008A2FD1" w:rsidRDefault="008A2FD1">
      <w:pPr>
        <w:pStyle w:val="TOC2"/>
        <w:rPr>
          <w:ins w:id="186" w:author="John Benito" w:date="2013-06-13T14:17:00Z"/>
          <w:b w:val="0"/>
          <w:bCs w:val="0"/>
        </w:rPr>
      </w:pPr>
      <w:ins w:id="187" w:author="John Benito" w:date="2013-06-13T14:17:00Z">
        <w:r w:rsidRPr="0048567F">
          <w:rPr>
            <w:rStyle w:val="Hyperlink"/>
          </w:rPr>
          <w:fldChar w:fldCharType="begin"/>
        </w:r>
        <w:r w:rsidRPr="0048567F">
          <w:rPr>
            <w:rStyle w:val="Hyperlink"/>
          </w:rPr>
          <w:instrText xml:space="preserve"> </w:instrText>
        </w:r>
        <w:r>
          <w:instrText>HYPERLINK \l "_Toc358896400"</w:instrText>
        </w:r>
        <w:r w:rsidRPr="0048567F">
          <w:rPr>
            <w:rStyle w:val="Hyperlink"/>
          </w:rPr>
          <w:instrText xml:space="preserve"> </w:instrText>
        </w:r>
        <w:r w:rsidRPr="0048567F">
          <w:rPr>
            <w:rStyle w:val="Hyperlink"/>
          </w:rPr>
          <w:fldChar w:fldCharType="separate"/>
        </w:r>
        <w:r w:rsidRPr="0048567F">
          <w:rPr>
            <w:rStyle w:val="Hyperlink"/>
          </w:rPr>
          <w:t>6.22 Identifier Name Reuse [YOW]</w:t>
        </w:r>
        <w:r>
          <w:rPr>
            <w:webHidden/>
          </w:rPr>
          <w:tab/>
        </w:r>
        <w:r>
          <w:rPr>
            <w:webHidden/>
          </w:rPr>
          <w:fldChar w:fldCharType="begin"/>
        </w:r>
        <w:r>
          <w:rPr>
            <w:webHidden/>
          </w:rPr>
          <w:instrText xml:space="preserve"> PAGEREF _Toc358896400 \h </w:instrText>
        </w:r>
      </w:ins>
      <w:r>
        <w:rPr>
          <w:webHidden/>
        </w:rPr>
      </w:r>
      <w:r>
        <w:rPr>
          <w:webHidden/>
        </w:rPr>
        <w:fldChar w:fldCharType="separate"/>
      </w:r>
      <w:ins w:id="188" w:author="John Benito" w:date="2013-08-08T08:10:00Z">
        <w:r w:rsidR="009D2A05">
          <w:rPr>
            <w:webHidden/>
          </w:rPr>
          <w:t>41</w:t>
        </w:r>
      </w:ins>
      <w:ins w:id="189" w:author="John Benito" w:date="2013-06-13T14:17:00Z">
        <w:r>
          <w:rPr>
            <w:webHidden/>
          </w:rPr>
          <w:fldChar w:fldCharType="end"/>
        </w:r>
        <w:r w:rsidRPr="0048567F">
          <w:rPr>
            <w:rStyle w:val="Hyperlink"/>
          </w:rPr>
          <w:fldChar w:fldCharType="end"/>
        </w:r>
      </w:ins>
    </w:p>
    <w:p w:rsidR="008A2FD1" w:rsidRDefault="008A2FD1">
      <w:pPr>
        <w:pStyle w:val="TOC2"/>
        <w:rPr>
          <w:ins w:id="190" w:author="John Benito" w:date="2013-06-13T14:17:00Z"/>
          <w:b w:val="0"/>
          <w:bCs w:val="0"/>
        </w:rPr>
      </w:pPr>
      <w:ins w:id="191" w:author="John Benito" w:date="2013-06-13T14:17:00Z">
        <w:r w:rsidRPr="0048567F">
          <w:rPr>
            <w:rStyle w:val="Hyperlink"/>
          </w:rPr>
          <w:fldChar w:fldCharType="begin"/>
        </w:r>
        <w:r w:rsidRPr="0048567F">
          <w:rPr>
            <w:rStyle w:val="Hyperlink"/>
          </w:rPr>
          <w:instrText xml:space="preserve"> </w:instrText>
        </w:r>
        <w:r>
          <w:instrText>HYPERLINK \l "_Toc358896401"</w:instrText>
        </w:r>
        <w:r w:rsidRPr="0048567F">
          <w:rPr>
            <w:rStyle w:val="Hyperlink"/>
          </w:rPr>
          <w:instrText xml:space="preserve"> </w:instrText>
        </w:r>
        <w:r w:rsidRPr="0048567F">
          <w:rPr>
            <w:rStyle w:val="Hyperlink"/>
          </w:rPr>
          <w:fldChar w:fldCharType="separate"/>
        </w:r>
        <w:r w:rsidRPr="0048567F">
          <w:rPr>
            <w:rStyle w:val="Hyperlink"/>
          </w:rPr>
          <w:t>6.23 Namespace Issues [BJL]</w:t>
        </w:r>
        <w:r>
          <w:rPr>
            <w:webHidden/>
          </w:rPr>
          <w:tab/>
        </w:r>
        <w:r>
          <w:rPr>
            <w:webHidden/>
          </w:rPr>
          <w:fldChar w:fldCharType="begin"/>
        </w:r>
        <w:r>
          <w:rPr>
            <w:webHidden/>
          </w:rPr>
          <w:instrText xml:space="preserve"> PAGEREF _Toc358896401 \h </w:instrText>
        </w:r>
      </w:ins>
      <w:r>
        <w:rPr>
          <w:webHidden/>
        </w:rPr>
      </w:r>
      <w:r>
        <w:rPr>
          <w:webHidden/>
        </w:rPr>
        <w:fldChar w:fldCharType="separate"/>
      </w:r>
      <w:ins w:id="192" w:author="John Benito" w:date="2013-08-08T08:10:00Z">
        <w:r w:rsidR="009D2A05">
          <w:rPr>
            <w:webHidden/>
          </w:rPr>
          <w:t>43</w:t>
        </w:r>
      </w:ins>
      <w:ins w:id="193" w:author="John Benito" w:date="2013-06-13T14:17:00Z">
        <w:r>
          <w:rPr>
            <w:webHidden/>
          </w:rPr>
          <w:fldChar w:fldCharType="end"/>
        </w:r>
        <w:r w:rsidRPr="0048567F">
          <w:rPr>
            <w:rStyle w:val="Hyperlink"/>
          </w:rPr>
          <w:fldChar w:fldCharType="end"/>
        </w:r>
      </w:ins>
    </w:p>
    <w:p w:rsidR="008A2FD1" w:rsidRDefault="008A2FD1">
      <w:pPr>
        <w:pStyle w:val="TOC2"/>
        <w:rPr>
          <w:ins w:id="194" w:author="John Benito" w:date="2013-06-13T14:17:00Z"/>
          <w:b w:val="0"/>
          <w:bCs w:val="0"/>
        </w:rPr>
      </w:pPr>
      <w:ins w:id="195" w:author="John Benito" w:date="2013-06-13T14:17:00Z">
        <w:r w:rsidRPr="0048567F">
          <w:rPr>
            <w:rStyle w:val="Hyperlink"/>
          </w:rPr>
          <w:fldChar w:fldCharType="begin"/>
        </w:r>
        <w:r w:rsidRPr="0048567F">
          <w:rPr>
            <w:rStyle w:val="Hyperlink"/>
          </w:rPr>
          <w:instrText xml:space="preserve"> </w:instrText>
        </w:r>
        <w:r>
          <w:instrText>HYPERLINK \l "_Toc358896402"</w:instrText>
        </w:r>
        <w:r w:rsidRPr="0048567F">
          <w:rPr>
            <w:rStyle w:val="Hyperlink"/>
          </w:rPr>
          <w:instrText xml:space="preserve"> </w:instrText>
        </w:r>
        <w:r w:rsidRPr="0048567F">
          <w:rPr>
            <w:rStyle w:val="Hyperlink"/>
          </w:rPr>
          <w:fldChar w:fldCharType="separate"/>
        </w:r>
        <w:r w:rsidRPr="0048567F">
          <w:rPr>
            <w:rStyle w:val="Hyperlink"/>
          </w:rPr>
          <w:t>6.24 Initialization of Variables [LAV]</w:t>
        </w:r>
        <w:r>
          <w:rPr>
            <w:webHidden/>
          </w:rPr>
          <w:tab/>
        </w:r>
        <w:r>
          <w:rPr>
            <w:webHidden/>
          </w:rPr>
          <w:fldChar w:fldCharType="begin"/>
        </w:r>
        <w:r>
          <w:rPr>
            <w:webHidden/>
          </w:rPr>
          <w:instrText xml:space="preserve"> PAGEREF _Toc358896402 \h </w:instrText>
        </w:r>
      </w:ins>
      <w:r>
        <w:rPr>
          <w:webHidden/>
        </w:rPr>
      </w:r>
      <w:r>
        <w:rPr>
          <w:webHidden/>
        </w:rPr>
        <w:fldChar w:fldCharType="separate"/>
      </w:r>
      <w:ins w:id="196" w:author="John Benito" w:date="2013-08-08T08:10:00Z">
        <w:r w:rsidR="009D2A05">
          <w:rPr>
            <w:webHidden/>
          </w:rPr>
          <w:t>45</w:t>
        </w:r>
      </w:ins>
      <w:ins w:id="197" w:author="John Benito" w:date="2013-06-13T14:17:00Z">
        <w:r>
          <w:rPr>
            <w:webHidden/>
          </w:rPr>
          <w:fldChar w:fldCharType="end"/>
        </w:r>
        <w:r w:rsidRPr="0048567F">
          <w:rPr>
            <w:rStyle w:val="Hyperlink"/>
          </w:rPr>
          <w:fldChar w:fldCharType="end"/>
        </w:r>
      </w:ins>
    </w:p>
    <w:p w:rsidR="008A2FD1" w:rsidRDefault="008A2FD1">
      <w:pPr>
        <w:pStyle w:val="TOC2"/>
        <w:rPr>
          <w:ins w:id="198" w:author="John Benito" w:date="2013-06-13T14:17:00Z"/>
          <w:b w:val="0"/>
          <w:bCs w:val="0"/>
        </w:rPr>
      </w:pPr>
      <w:ins w:id="199" w:author="John Benito" w:date="2013-06-13T14:17:00Z">
        <w:r w:rsidRPr="0048567F">
          <w:rPr>
            <w:rStyle w:val="Hyperlink"/>
          </w:rPr>
          <w:fldChar w:fldCharType="begin"/>
        </w:r>
        <w:r w:rsidRPr="0048567F">
          <w:rPr>
            <w:rStyle w:val="Hyperlink"/>
          </w:rPr>
          <w:instrText xml:space="preserve"> </w:instrText>
        </w:r>
        <w:r>
          <w:instrText>HYPERLINK \l "_Toc358896403"</w:instrText>
        </w:r>
        <w:r w:rsidRPr="0048567F">
          <w:rPr>
            <w:rStyle w:val="Hyperlink"/>
          </w:rPr>
          <w:instrText xml:space="preserve"> </w:instrText>
        </w:r>
        <w:r w:rsidRPr="0048567F">
          <w:rPr>
            <w:rStyle w:val="Hyperlink"/>
          </w:rPr>
          <w:fldChar w:fldCharType="separate"/>
        </w:r>
        <w:r w:rsidRPr="0048567F">
          <w:rPr>
            <w:rStyle w:val="Hyperlink"/>
          </w:rPr>
          <w:t>6.25 Operator Precedence/Order of Evaluation [JCW]</w:t>
        </w:r>
        <w:r>
          <w:rPr>
            <w:webHidden/>
          </w:rPr>
          <w:tab/>
        </w:r>
        <w:r>
          <w:rPr>
            <w:webHidden/>
          </w:rPr>
          <w:fldChar w:fldCharType="begin"/>
        </w:r>
        <w:r>
          <w:rPr>
            <w:webHidden/>
          </w:rPr>
          <w:instrText xml:space="preserve"> PAGEREF _Toc358896403 \h </w:instrText>
        </w:r>
      </w:ins>
      <w:r>
        <w:rPr>
          <w:webHidden/>
        </w:rPr>
      </w:r>
      <w:r>
        <w:rPr>
          <w:webHidden/>
        </w:rPr>
        <w:fldChar w:fldCharType="separate"/>
      </w:r>
      <w:ins w:id="200" w:author="John Benito" w:date="2013-08-08T08:10:00Z">
        <w:r w:rsidR="009D2A05">
          <w:rPr>
            <w:webHidden/>
          </w:rPr>
          <w:t>47</w:t>
        </w:r>
      </w:ins>
      <w:ins w:id="201" w:author="John Benito" w:date="2013-06-13T14:17:00Z">
        <w:r>
          <w:rPr>
            <w:webHidden/>
          </w:rPr>
          <w:fldChar w:fldCharType="end"/>
        </w:r>
        <w:r w:rsidRPr="0048567F">
          <w:rPr>
            <w:rStyle w:val="Hyperlink"/>
          </w:rPr>
          <w:fldChar w:fldCharType="end"/>
        </w:r>
      </w:ins>
    </w:p>
    <w:p w:rsidR="008A2FD1" w:rsidRDefault="008A2FD1">
      <w:pPr>
        <w:pStyle w:val="TOC2"/>
        <w:rPr>
          <w:ins w:id="202" w:author="John Benito" w:date="2013-06-13T14:17:00Z"/>
          <w:b w:val="0"/>
          <w:bCs w:val="0"/>
        </w:rPr>
      </w:pPr>
      <w:ins w:id="203" w:author="John Benito" w:date="2013-06-13T14:17:00Z">
        <w:r w:rsidRPr="0048567F">
          <w:rPr>
            <w:rStyle w:val="Hyperlink"/>
          </w:rPr>
          <w:fldChar w:fldCharType="begin"/>
        </w:r>
        <w:r w:rsidRPr="0048567F">
          <w:rPr>
            <w:rStyle w:val="Hyperlink"/>
          </w:rPr>
          <w:instrText xml:space="preserve"> </w:instrText>
        </w:r>
        <w:r>
          <w:instrText>HYPERLINK \l "_Toc358896404"</w:instrText>
        </w:r>
        <w:r w:rsidRPr="0048567F">
          <w:rPr>
            <w:rStyle w:val="Hyperlink"/>
          </w:rPr>
          <w:instrText xml:space="preserve"> </w:instrText>
        </w:r>
        <w:r w:rsidRPr="0048567F">
          <w:rPr>
            <w:rStyle w:val="Hyperlink"/>
          </w:rPr>
          <w:fldChar w:fldCharType="separate"/>
        </w:r>
        <w:r w:rsidRPr="0048567F">
          <w:rPr>
            <w:rStyle w:val="Hyperlink"/>
          </w:rPr>
          <w:t>6.26 Side-effects and Order of Evaluation [SAM]</w:t>
        </w:r>
        <w:r>
          <w:rPr>
            <w:webHidden/>
          </w:rPr>
          <w:tab/>
        </w:r>
        <w:r>
          <w:rPr>
            <w:webHidden/>
          </w:rPr>
          <w:fldChar w:fldCharType="begin"/>
        </w:r>
        <w:r>
          <w:rPr>
            <w:webHidden/>
          </w:rPr>
          <w:instrText xml:space="preserve"> PAGEREF _Toc358896404 \h </w:instrText>
        </w:r>
      </w:ins>
      <w:r>
        <w:rPr>
          <w:webHidden/>
        </w:rPr>
      </w:r>
      <w:r>
        <w:rPr>
          <w:webHidden/>
        </w:rPr>
        <w:fldChar w:fldCharType="separate"/>
      </w:r>
      <w:ins w:id="204" w:author="John Benito" w:date="2013-08-08T08:10:00Z">
        <w:r w:rsidR="009D2A05">
          <w:rPr>
            <w:webHidden/>
          </w:rPr>
          <w:t>49</w:t>
        </w:r>
      </w:ins>
      <w:ins w:id="205" w:author="John Benito" w:date="2013-06-13T14:17:00Z">
        <w:r>
          <w:rPr>
            <w:webHidden/>
          </w:rPr>
          <w:fldChar w:fldCharType="end"/>
        </w:r>
        <w:r w:rsidRPr="0048567F">
          <w:rPr>
            <w:rStyle w:val="Hyperlink"/>
          </w:rPr>
          <w:fldChar w:fldCharType="end"/>
        </w:r>
      </w:ins>
    </w:p>
    <w:p w:rsidR="008A2FD1" w:rsidRDefault="008A2FD1">
      <w:pPr>
        <w:pStyle w:val="TOC2"/>
        <w:rPr>
          <w:ins w:id="206" w:author="John Benito" w:date="2013-06-13T14:17:00Z"/>
          <w:b w:val="0"/>
          <w:bCs w:val="0"/>
        </w:rPr>
      </w:pPr>
      <w:ins w:id="207" w:author="John Benito" w:date="2013-06-13T14:17:00Z">
        <w:r w:rsidRPr="0048567F">
          <w:rPr>
            <w:rStyle w:val="Hyperlink"/>
          </w:rPr>
          <w:fldChar w:fldCharType="begin"/>
        </w:r>
        <w:r w:rsidRPr="0048567F">
          <w:rPr>
            <w:rStyle w:val="Hyperlink"/>
          </w:rPr>
          <w:instrText xml:space="preserve"> </w:instrText>
        </w:r>
        <w:r>
          <w:instrText>HYPERLINK \l "_Toc358896405"</w:instrText>
        </w:r>
        <w:r w:rsidRPr="0048567F">
          <w:rPr>
            <w:rStyle w:val="Hyperlink"/>
          </w:rPr>
          <w:instrText xml:space="preserve"> </w:instrText>
        </w:r>
        <w:r w:rsidRPr="0048567F">
          <w:rPr>
            <w:rStyle w:val="Hyperlink"/>
          </w:rPr>
          <w:fldChar w:fldCharType="separate"/>
        </w:r>
        <w:r w:rsidRPr="0048567F">
          <w:rPr>
            <w:rStyle w:val="Hyperlink"/>
          </w:rPr>
          <w:t>6.27 Likely Incorrect Expression [KOA]</w:t>
        </w:r>
        <w:r>
          <w:rPr>
            <w:webHidden/>
          </w:rPr>
          <w:tab/>
        </w:r>
        <w:r>
          <w:rPr>
            <w:webHidden/>
          </w:rPr>
          <w:fldChar w:fldCharType="begin"/>
        </w:r>
        <w:r>
          <w:rPr>
            <w:webHidden/>
          </w:rPr>
          <w:instrText xml:space="preserve"> PAGEREF _Toc358896405 \h </w:instrText>
        </w:r>
      </w:ins>
      <w:r>
        <w:rPr>
          <w:webHidden/>
        </w:rPr>
      </w:r>
      <w:r>
        <w:rPr>
          <w:webHidden/>
        </w:rPr>
        <w:fldChar w:fldCharType="separate"/>
      </w:r>
      <w:ins w:id="208" w:author="John Benito" w:date="2013-08-08T08:10:00Z">
        <w:r w:rsidR="009D2A05">
          <w:rPr>
            <w:webHidden/>
          </w:rPr>
          <w:t>50</w:t>
        </w:r>
      </w:ins>
      <w:ins w:id="209" w:author="John Benito" w:date="2013-06-13T14:17:00Z">
        <w:r>
          <w:rPr>
            <w:webHidden/>
          </w:rPr>
          <w:fldChar w:fldCharType="end"/>
        </w:r>
        <w:r w:rsidRPr="0048567F">
          <w:rPr>
            <w:rStyle w:val="Hyperlink"/>
          </w:rPr>
          <w:fldChar w:fldCharType="end"/>
        </w:r>
      </w:ins>
    </w:p>
    <w:p w:rsidR="008A2FD1" w:rsidRDefault="008A2FD1">
      <w:pPr>
        <w:pStyle w:val="TOC2"/>
        <w:rPr>
          <w:ins w:id="210" w:author="John Benito" w:date="2013-06-13T14:17:00Z"/>
          <w:b w:val="0"/>
          <w:bCs w:val="0"/>
        </w:rPr>
      </w:pPr>
      <w:ins w:id="211" w:author="John Benito" w:date="2013-06-13T14:17:00Z">
        <w:r w:rsidRPr="0048567F">
          <w:rPr>
            <w:rStyle w:val="Hyperlink"/>
          </w:rPr>
          <w:fldChar w:fldCharType="begin"/>
        </w:r>
        <w:r w:rsidRPr="0048567F">
          <w:rPr>
            <w:rStyle w:val="Hyperlink"/>
          </w:rPr>
          <w:instrText xml:space="preserve"> </w:instrText>
        </w:r>
        <w:r>
          <w:instrText>HYPERLINK \l "_Toc358896406"</w:instrText>
        </w:r>
        <w:r w:rsidRPr="0048567F">
          <w:rPr>
            <w:rStyle w:val="Hyperlink"/>
          </w:rPr>
          <w:instrText xml:space="preserve"> </w:instrText>
        </w:r>
        <w:r w:rsidRPr="0048567F">
          <w:rPr>
            <w:rStyle w:val="Hyperlink"/>
          </w:rPr>
          <w:fldChar w:fldCharType="separate"/>
        </w:r>
        <w:r w:rsidRPr="0048567F">
          <w:rPr>
            <w:rStyle w:val="Hyperlink"/>
          </w:rPr>
          <w:t>6.28 Dead and Deactivated Code [XYQ]</w:t>
        </w:r>
        <w:r>
          <w:rPr>
            <w:webHidden/>
          </w:rPr>
          <w:tab/>
        </w:r>
        <w:r>
          <w:rPr>
            <w:webHidden/>
          </w:rPr>
          <w:fldChar w:fldCharType="begin"/>
        </w:r>
        <w:r>
          <w:rPr>
            <w:webHidden/>
          </w:rPr>
          <w:instrText xml:space="preserve"> PAGEREF _Toc358896406 \h </w:instrText>
        </w:r>
      </w:ins>
      <w:r>
        <w:rPr>
          <w:webHidden/>
        </w:rPr>
      </w:r>
      <w:r>
        <w:rPr>
          <w:webHidden/>
        </w:rPr>
        <w:fldChar w:fldCharType="separate"/>
      </w:r>
      <w:ins w:id="212" w:author="John Benito" w:date="2013-08-08T08:10:00Z">
        <w:r w:rsidR="009D2A05">
          <w:rPr>
            <w:webHidden/>
          </w:rPr>
          <w:t>52</w:t>
        </w:r>
      </w:ins>
      <w:ins w:id="213" w:author="John Benito" w:date="2013-06-13T14:17:00Z">
        <w:r>
          <w:rPr>
            <w:webHidden/>
          </w:rPr>
          <w:fldChar w:fldCharType="end"/>
        </w:r>
        <w:r w:rsidRPr="0048567F">
          <w:rPr>
            <w:rStyle w:val="Hyperlink"/>
          </w:rPr>
          <w:fldChar w:fldCharType="end"/>
        </w:r>
      </w:ins>
    </w:p>
    <w:p w:rsidR="008A2FD1" w:rsidRDefault="008A2FD1">
      <w:pPr>
        <w:pStyle w:val="TOC2"/>
        <w:rPr>
          <w:ins w:id="214" w:author="John Benito" w:date="2013-06-13T14:17:00Z"/>
          <w:b w:val="0"/>
          <w:bCs w:val="0"/>
        </w:rPr>
      </w:pPr>
      <w:ins w:id="215" w:author="John Benito" w:date="2013-06-13T14:17:00Z">
        <w:r w:rsidRPr="0048567F">
          <w:rPr>
            <w:rStyle w:val="Hyperlink"/>
          </w:rPr>
          <w:fldChar w:fldCharType="begin"/>
        </w:r>
        <w:r w:rsidRPr="0048567F">
          <w:rPr>
            <w:rStyle w:val="Hyperlink"/>
          </w:rPr>
          <w:instrText xml:space="preserve"> </w:instrText>
        </w:r>
        <w:r>
          <w:instrText>HYPERLINK \l "_Toc358896407"</w:instrText>
        </w:r>
        <w:r w:rsidRPr="0048567F">
          <w:rPr>
            <w:rStyle w:val="Hyperlink"/>
          </w:rPr>
          <w:instrText xml:space="preserve"> </w:instrText>
        </w:r>
        <w:r w:rsidRPr="0048567F">
          <w:rPr>
            <w:rStyle w:val="Hyperlink"/>
          </w:rPr>
          <w:fldChar w:fldCharType="separate"/>
        </w:r>
        <w:r w:rsidRPr="0048567F">
          <w:rPr>
            <w:rStyle w:val="Hyperlink"/>
          </w:rPr>
          <w:t>6.29 Switch Statements and Static Analysis [CLL]</w:t>
        </w:r>
        <w:r>
          <w:rPr>
            <w:webHidden/>
          </w:rPr>
          <w:tab/>
        </w:r>
        <w:r>
          <w:rPr>
            <w:webHidden/>
          </w:rPr>
          <w:fldChar w:fldCharType="begin"/>
        </w:r>
        <w:r>
          <w:rPr>
            <w:webHidden/>
          </w:rPr>
          <w:instrText xml:space="preserve"> PAGEREF _Toc358896407 \h </w:instrText>
        </w:r>
      </w:ins>
      <w:r>
        <w:rPr>
          <w:webHidden/>
        </w:rPr>
      </w:r>
      <w:r>
        <w:rPr>
          <w:webHidden/>
        </w:rPr>
        <w:fldChar w:fldCharType="separate"/>
      </w:r>
      <w:ins w:id="216" w:author="John Benito" w:date="2013-08-08T08:10:00Z">
        <w:r w:rsidR="009D2A05">
          <w:rPr>
            <w:webHidden/>
          </w:rPr>
          <w:t>54</w:t>
        </w:r>
      </w:ins>
      <w:ins w:id="217" w:author="John Benito" w:date="2013-06-13T14:17:00Z">
        <w:r>
          <w:rPr>
            <w:webHidden/>
          </w:rPr>
          <w:fldChar w:fldCharType="end"/>
        </w:r>
        <w:r w:rsidRPr="0048567F">
          <w:rPr>
            <w:rStyle w:val="Hyperlink"/>
          </w:rPr>
          <w:fldChar w:fldCharType="end"/>
        </w:r>
      </w:ins>
    </w:p>
    <w:p w:rsidR="008A2FD1" w:rsidRDefault="008A2FD1">
      <w:pPr>
        <w:pStyle w:val="TOC2"/>
        <w:rPr>
          <w:ins w:id="218" w:author="John Benito" w:date="2013-06-13T14:17:00Z"/>
          <w:b w:val="0"/>
          <w:bCs w:val="0"/>
        </w:rPr>
      </w:pPr>
      <w:ins w:id="219" w:author="John Benito" w:date="2013-06-13T14:17:00Z">
        <w:r w:rsidRPr="0048567F">
          <w:rPr>
            <w:rStyle w:val="Hyperlink"/>
          </w:rPr>
          <w:fldChar w:fldCharType="begin"/>
        </w:r>
        <w:r w:rsidRPr="0048567F">
          <w:rPr>
            <w:rStyle w:val="Hyperlink"/>
          </w:rPr>
          <w:instrText xml:space="preserve"> </w:instrText>
        </w:r>
        <w:r>
          <w:instrText>HYPERLINK \l "_Toc358896408"</w:instrText>
        </w:r>
        <w:r w:rsidRPr="0048567F">
          <w:rPr>
            <w:rStyle w:val="Hyperlink"/>
          </w:rPr>
          <w:instrText xml:space="preserve"> </w:instrText>
        </w:r>
        <w:r w:rsidRPr="0048567F">
          <w:rPr>
            <w:rStyle w:val="Hyperlink"/>
          </w:rPr>
          <w:fldChar w:fldCharType="separate"/>
        </w:r>
        <w:r w:rsidRPr="0048567F">
          <w:rPr>
            <w:rStyle w:val="Hyperlink"/>
          </w:rPr>
          <w:t>6.30 Demarcation of Control Flow [EOJ]</w:t>
        </w:r>
        <w:r>
          <w:rPr>
            <w:webHidden/>
          </w:rPr>
          <w:tab/>
        </w:r>
        <w:r>
          <w:rPr>
            <w:webHidden/>
          </w:rPr>
          <w:fldChar w:fldCharType="begin"/>
        </w:r>
        <w:r>
          <w:rPr>
            <w:webHidden/>
          </w:rPr>
          <w:instrText xml:space="preserve"> PAGEREF _Toc358896408 \h </w:instrText>
        </w:r>
      </w:ins>
      <w:r>
        <w:rPr>
          <w:webHidden/>
        </w:rPr>
      </w:r>
      <w:r>
        <w:rPr>
          <w:webHidden/>
        </w:rPr>
        <w:fldChar w:fldCharType="separate"/>
      </w:r>
      <w:ins w:id="220" w:author="John Benito" w:date="2013-08-08T08:10:00Z">
        <w:r w:rsidR="009D2A05">
          <w:rPr>
            <w:webHidden/>
          </w:rPr>
          <w:t>56</w:t>
        </w:r>
      </w:ins>
      <w:ins w:id="221" w:author="John Benito" w:date="2013-06-13T14:17:00Z">
        <w:r>
          <w:rPr>
            <w:webHidden/>
          </w:rPr>
          <w:fldChar w:fldCharType="end"/>
        </w:r>
        <w:r w:rsidRPr="0048567F">
          <w:rPr>
            <w:rStyle w:val="Hyperlink"/>
          </w:rPr>
          <w:fldChar w:fldCharType="end"/>
        </w:r>
      </w:ins>
    </w:p>
    <w:p w:rsidR="008A2FD1" w:rsidRDefault="008A2FD1">
      <w:pPr>
        <w:pStyle w:val="TOC2"/>
        <w:rPr>
          <w:ins w:id="222" w:author="John Benito" w:date="2013-06-13T14:17:00Z"/>
          <w:b w:val="0"/>
          <w:bCs w:val="0"/>
        </w:rPr>
      </w:pPr>
      <w:ins w:id="223" w:author="John Benito" w:date="2013-06-13T14:17:00Z">
        <w:r w:rsidRPr="0048567F">
          <w:rPr>
            <w:rStyle w:val="Hyperlink"/>
          </w:rPr>
          <w:fldChar w:fldCharType="begin"/>
        </w:r>
        <w:r w:rsidRPr="0048567F">
          <w:rPr>
            <w:rStyle w:val="Hyperlink"/>
          </w:rPr>
          <w:instrText xml:space="preserve"> </w:instrText>
        </w:r>
        <w:r>
          <w:instrText>HYPERLINK \l "_Toc358896409"</w:instrText>
        </w:r>
        <w:r w:rsidRPr="0048567F">
          <w:rPr>
            <w:rStyle w:val="Hyperlink"/>
          </w:rPr>
          <w:instrText xml:space="preserve"> </w:instrText>
        </w:r>
        <w:r w:rsidRPr="0048567F">
          <w:rPr>
            <w:rStyle w:val="Hyperlink"/>
          </w:rPr>
          <w:fldChar w:fldCharType="separate"/>
        </w:r>
        <w:r w:rsidRPr="0048567F">
          <w:rPr>
            <w:rStyle w:val="Hyperlink"/>
          </w:rPr>
          <w:t>6.31 Loop Control Variables [TEX]</w:t>
        </w:r>
        <w:r>
          <w:rPr>
            <w:webHidden/>
          </w:rPr>
          <w:tab/>
        </w:r>
        <w:r>
          <w:rPr>
            <w:webHidden/>
          </w:rPr>
          <w:fldChar w:fldCharType="begin"/>
        </w:r>
        <w:r>
          <w:rPr>
            <w:webHidden/>
          </w:rPr>
          <w:instrText xml:space="preserve"> PAGEREF _Toc358896409 \h </w:instrText>
        </w:r>
      </w:ins>
      <w:r>
        <w:rPr>
          <w:webHidden/>
        </w:rPr>
      </w:r>
      <w:r>
        <w:rPr>
          <w:webHidden/>
        </w:rPr>
        <w:fldChar w:fldCharType="separate"/>
      </w:r>
      <w:ins w:id="224" w:author="John Benito" w:date="2013-08-08T08:10:00Z">
        <w:r w:rsidR="009D2A05">
          <w:rPr>
            <w:webHidden/>
          </w:rPr>
          <w:t>57</w:t>
        </w:r>
      </w:ins>
      <w:ins w:id="225" w:author="John Benito" w:date="2013-06-13T14:17:00Z">
        <w:r>
          <w:rPr>
            <w:webHidden/>
          </w:rPr>
          <w:fldChar w:fldCharType="end"/>
        </w:r>
        <w:r w:rsidRPr="0048567F">
          <w:rPr>
            <w:rStyle w:val="Hyperlink"/>
          </w:rPr>
          <w:fldChar w:fldCharType="end"/>
        </w:r>
      </w:ins>
    </w:p>
    <w:p w:rsidR="008A2FD1" w:rsidRDefault="008A2FD1">
      <w:pPr>
        <w:pStyle w:val="TOC2"/>
        <w:rPr>
          <w:ins w:id="226" w:author="John Benito" w:date="2013-06-13T14:17:00Z"/>
          <w:b w:val="0"/>
          <w:bCs w:val="0"/>
        </w:rPr>
      </w:pPr>
      <w:ins w:id="227" w:author="John Benito" w:date="2013-06-13T14:17:00Z">
        <w:r w:rsidRPr="0048567F">
          <w:rPr>
            <w:rStyle w:val="Hyperlink"/>
          </w:rPr>
          <w:fldChar w:fldCharType="begin"/>
        </w:r>
        <w:r w:rsidRPr="0048567F">
          <w:rPr>
            <w:rStyle w:val="Hyperlink"/>
          </w:rPr>
          <w:instrText xml:space="preserve"> </w:instrText>
        </w:r>
        <w:r>
          <w:instrText>HYPERLINK \l "_Toc358896410"</w:instrText>
        </w:r>
        <w:r w:rsidRPr="0048567F">
          <w:rPr>
            <w:rStyle w:val="Hyperlink"/>
          </w:rPr>
          <w:instrText xml:space="preserve"> </w:instrText>
        </w:r>
        <w:r w:rsidRPr="0048567F">
          <w:rPr>
            <w:rStyle w:val="Hyperlink"/>
          </w:rPr>
          <w:fldChar w:fldCharType="separate"/>
        </w:r>
        <w:r w:rsidRPr="0048567F">
          <w:rPr>
            <w:rStyle w:val="Hyperlink"/>
          </w:rPr>
          <w:t>6.32 Off-by-one Error [XZH]</w:t>
        </w:r>
        <w:r>
          <w:rPr>
            <w:webHidden/>
          </w:rPr>
          <w:tab/>
        </w:r>
        <w:r>
          <w:rPr>
            <w:webHidden/>
          </w:rPr>
          <w:fldChar w:fldCharType="begin"/>
        </w:r>
        <w:r>
          <w:rPr>
            <w:webHidden/>
          </w:rPr>
          <w:instrText xml:space="preserve"> PAGEREF _Toc358896410 \h </w:instrText>
        </w:r>
      </w:ins>
      <w:r>
        <w:rPr>
          <w:webHidden/>
        </w:rPr>
      </w:r>
      <w:r>
        <w:rPr>
          <w:webHidden/>
        </w:rPr>
        <w:fldChar w:fldCharType="separate"/>
      </w:r>
      <w:ins w:id="228" w:author="John Benito" w:date="2013-08-08T08:10:00Z">
        <w:r w:rsidR="009D2A05">
          <w:rPr>
            <w:webHidden/>
          </w:rPr>
          <w:t>58</w:t>
        </w:r>
      </w:ins>
      <w:ins w:id="229" w:author="John Benito" w:date="2013-06-13T14:17:00Z">
        <w:r>
          <w:rPr>
            <w:webHidden/>
          </w:rPr>
          <w:fldChar w:fldCharType="end"/>
        </w:r>
        <w:r w:rsidRPr="0048567F">
          <w:rPr>
            <w:rStyle w:val="Hyperlink"/>
          </w:rPr>
          <w:fldChar w:fldCharType="end"/>
        </w:r>
      </w:ins>
    </w:p>
    <w:p w:rsidR="008A2FD1" w:rsidRDefault="008A2FD1">
      <w:pPr>
        <w:pStyle w:val="TOC2"/>
        <w:rPr>
          <w:ins w:id="230" w:author="John Benito" w:date="2013-06-13T14:17:00Z"/>
          <w:b w:val="0"/>
          <w:bCs w:val="0"/>
        </w:rPr>
      </w:pPr>
      <w:ins w:id="231" w:author="John Benito" w:date="2013-06-13T14:17:00Z">
        <w:r w:rsidRPr="0048567F">
          <w:rPr>
            <w:rStyle w:val="Hyperlink"/>
          </w:rPr>
          <w:fldChar w:fldCharType="begin"/>
        </w:r>
        <w:r w:rsidRPr="0048567F">
          <w:rPr>
            <w:rStyle w:val="Hyperlink"/>
          </w:rPr>
          <w:instrText xml:space="preserve"> </w:instrText>
        </w:r>
        <w:r>
          <w:instrText>HYPERLINK \l "_Toc358896411"</w:instrText>
        </w:r>
        <w:r w:rsidRPr="0048567F">
          <w:rPr>
            <w:rStyle w:val="Hyperlink"/>
          </w:rPr>
          <w:instrText xml:space="preserve"> </w:instrText>
        </w:r>
        <w:r w:rsidRPr="0048567F">
          <w:rPr>
            <w:rStyle w:val="Hyperlink"/>
          </w:rPr>
          <w:fldChar w:fldCharType="separate"/>
        </w:r>
        <w:r w:rsidRPr="0048567F">
          <w:rPr>
            <w:rStyle w:val="Hyperlink"/>
          </w:rPr>
          <w:t>6.33 Structured Programming [EWD]</w:t>
        </w:r>
        <w:r>
          <w:rPr>
            <w:webHidden/>
          </w:rPr>
          <w:tab/>
        </w:r>
        <w:r>
          <w:rPr>
            <w:webHidden/>
          </w:rPr>
          <w:fldChar w:fldCharType="begin"/>
        </w:r>
        <w:r>
          <w:rPr>
            <w:webHidden/>
          </w:rPr>
          <w:instrText xml:space="preserve"> PAGEREF _Toc358896411 \h </w:instrText>
        </w:r>
      </w:ins>
      <w:r>
        <w:rPr>
          <w:webHidden/>
        </w:rPr>
      </w:r>
      <w:r>
        <w:rPr>
          <w:webHidden/>
        </w:rPr>
        <w:fldChar w:fldCharType="separate"/>
      </w:r>
      <w:ins w:id="232" w:author="John Benito" w:date="2013-08-08T08:10:00Z">
        <w:r w:rsidR="009D2A05">
          <w:rPr>
            <w:webHidden/>
          </w:rPr>
          <w:t>60</w:t>
        </w:r>
      </w:ins>
      <w:ins w:id="233" w:author="John Benito" w:date="2013-06-13T14:17:00Z">
        <w:r>
          <w:rPr>
            <w:webHidden/>
          </w:rPr>
          <w:fldChar w:fldCharType="end"/>
        </w:r>
        <w:r w:rsidRPr="0048567F">
          <w:rPr>
            <w:rStyle w:val="Hyperlink"/>
          </w:rPr>
          <w:fldChar w:fldCharType="end"/>
        </w:r>
      </w:ins>
    </w:p>
    <w:p w:rsidR="008A2FD1" w:rsidRDefault="008A2FD1">
      <w:pPr>
        <w:pStyle w:val="TOC2"/>
        <w:rPr>
          <w:ins w:id="234" w:author="John Benito" w:date="2013-06-13T14:17:00Z"/>
          <w:b w:val="0"/>
          <w:bCs w:val="0"/>
        </w:rPr>
      </w:pPr>
      <w:ins w:id="235" w:author="John Benito" w:date="2013-06-13T14:17:00Z">
        <w:r w:rsidRPr="0048567F">
          <w:rPr>
            <w:rStyle w:val="Hyperlink"/>
          </w:rPr>
          <w:fldChar w:fldCharType="begin"/>
        </w:r>
        <w:r w:rsidRPr="0048567F">
          <w:rPr>
            <w:rStyle w:val="Hyperlink"/>
          </w:rPr>
          <w:instrText xml:space="preserve"> </w:instrText>
        </w:r>
        <w:r>
          <w:instrText>HYPERLINK \l "_Toc358896412"</w:instrText>
        </w:r>
        <w:r w:rsidRPr="0048567F">
          <w:rPr>
            <w:rStyle w:val="Hyperlink"/>
          </w:rPr>
          <w:instrText xml:space="preserve"> </w:instrText>
        </w:r>
        <w:r w:rsidRPr="0048567F">
          <w:rPr>
            <w:rStyle w:val="Hyperlink"/>
          </w:rPr>
          <w:fldChar w:fldCharType="separate"/>
        </w:r>
        <w:r w:rsidRPr="0048567F">
          <w:rPr>
            <w:rStyle w:val="Hyperlink"/>
          </w:rPr>
          <w:t>6.34 Passing Parameters and Return Values [CSJ]</w:t>
        </w:r>
        <w:r>
          <w:rPr>
            <w:webHidden/>
          </w:rPr>
          <w:tab/>
        </w:r>
        <w:r>
          <w:rPr>
            <w:webHidden/>
          </w:rPr>
          <w:fldChar w:fldCharType="begin"/>
        </w:r>
        <w:r>
          <w:rPr>
            <w:webHidden/>
          </w:rPr>
          <w:instrText xml:space="preserve"> PAGEREF _Toc358896412 \h </w:instrText>
        </w:r>
      </w:ins>
      <w:r>
        <w:rPr>
          <w:webHidden/>
        </w:rPr>
      </w:r>
      <w:r>
        <w:rPr>
          <w:webHidden/>
        </w:rPr>
        <w:fldChar w:fldCharType="separate"/>
      </w:r>
      <w:ins w:id="236" w:author="John Benito" w:date="2013-08-08T08:10:00Z">
        <w:r w:rsidR="009D2A05">
          <w:rPr>
            <w:webHidden/>
          </w:rPr>
          <w:t>61</w:t>
        </w:r>
      </w:ins>
      <w:ins w:id="237" w:author="John Benito" w:date="2013-06-13T14:17:00Z">
        <w:r>
          <w:rPr>
            <w:webHidden/>
          </w:rPr>
          <w:fldChar w:fldCharType="end"/>
        </w:r>
        <w:r w:rsidRPr="0048567F">
          <w:rPr>
            <w:rStyle w:val="Hyperlink"/>
          </w:rPr>
          <w:fldChar w:fldCharType="end"/>
        </w:r>
      </w:ins>
    </w:p>
    <w:p w:rsidR="008A2FD1" w:rsidRDefault="008A2FD1">
      <w:pPr>
        <w:pStyle w:val="TOC2"/>
        <w:rPr>
          <w:ins w:id="238" w:author="John Benito" w:date="2013-06-13T14:17:00Z"/>
          <w:b w:val="0"/>
          <w:bCs w:val="0"/>
        </w:rPr>
      </w:pPr>
      <w:ins w:id="239" w:author="John Benito" w:date="2013-06-13T14:17:00Z">
        <w:r w:rsidRPr="0048567F">
          <w:rPr>
            <w:rStyle w:val="Hyperlink"/>
          </w:rPr>
          <w:fldChar w:fldCharType="begin"/>
        </w:r>
        <w:r w:rsidRPr="0048567F">
          <w:rPr>
            <w:rStyle w:val="Hyperlink"/>
          </w:rPr>
          <w:instrText xml:space="preserve"> </w:instrText>
        </w:r>
        <w:r>
          <w:instrText>HYPERLINK \l "_Toc358896413"</w:instrText>
        </w:r>
        <w:r w:rsidRPr="0048567F">
          <w:rPr>
            <w:rStyle w:val="Hyperlink"/>
          </w:rPr>
          <w:instrText xml:space="preserve"> </w:instrText>
        </w:r>
        <w:r w:rsidRPr="0048567F">
          <w:rPr>
            <w:rStyle w:val="Hyperlink"/>
          </w:rPr>
          <w:fldChar w:fldCharType="separate"/>
        </w:r>
        <w:r w:rsidRPr="0048567F">
          <w:rPr>
            <w:rStyle w:val="Hyperlink"/>
          </w:rPr>
          <w:t>6.35 Dangling References to Stack Frames [DCM]</w:t>
        </w:r>
        <w:r>
          <w:rPr>
            <w:webHidden/>
          </w:rPr>
          <w:tab/>
        </w:r>
        <w:r>
          <w:rPr>
            <w:webHidden/>
          </w:rPr>
          <w:fldChar w:fldCharType="begin"/>
        </w:r>
        <w:r>
          <w:rPr>
            <w:webHidden/>
          </w:rPr>
          <w:instrText xml:space="preserve"> PAGEREF _Toc358896413 \h </w:instrText>
        </w:r>
      </w:ins>
      <w:r>
        <w:rPr>
          <w:webHidden/>
        </w:rPr>
      </w:r>
      <w:r>
        <w:rPr>
          <w:webHidden/>
        </w:rPr>
        <w:fldChar w:fldCharType="separate"/>
      </w:r>
      <w:ins w:id="240" w:author="John Benito" w:date="2013-08-08T08:10:00Z">
        <w:r w:rsidR="009D2A05">
          <w:rPr>
            <w:webHidden/>
          </w:rPr>
          <w:t>63</w:t>
        </w:r>
      </w:ins>
      <w:ins w:id="241" w:author="John Benito" w:date="2013-06-13T14:17:00Z">
        <w:r>
          <w:rPr>
            <w:webHidden/>
          </w:rPr>
          <w:fldChar w:fldCharType="end"/>
        </w:r>
        <w:r w:rsidRPr="0048567F">
          <w:rPr>
            <w:rStyle w:val="Hyperlink"/>
          </w:rPr>
          <w:fldChar w:fldCharType="end"/>
        </w:r>
      </w:ins>
    </w:p>
    <w:p w:rsidR="008A2FD1" w:rsidRDefault="008A2FD1">
      <w:pPr>
        <w:pStyle w:val="TOC2"/>
        <w:rPr>
          <w:ins w:id="242" w:author="John Benito" w:date="2013-06-13T14:17:00Z"/>
          <w:b w:val="0"/>
          <w:bCs w:val="0"/>
        </w:rPr>
      </w:pPr>
      <w:ins w:id="243" w:author="John Benito" w:date="2013-06-13T14:17:00Z">
        <w:r w:rsidRPr="0048567F">
          <w:rPr>
            <w:rStyle w:val="Hyperlink"/>
          </w:rPr>
          <w:fldChar w:fldCharType="begin"/>
        </w:r>
        <w:r w:rsidRPr="0048567F">
          <w:rPr>
            <w:rStyle w:val="Hyperlink"/>
          </w:rPr>
          <w:instrText xml:space="preserve"> </w:instrText>
        </w:r>
        <w:r>
          <w:instrText>HYPERLINK \l "_Toc358896414"</w:instrText>
        </w:r>
        <w:r w:rsidRPr="0048567F">
          <w:rPr>
            <w:rStyle w:val="Hyperlink"/>
          </w:rPr>
          <w:instrText xml:space="preserve"> </w:instrText>
        </w:r>
        <w:r w:rsidRPr="0048567F">
          <w:rPr>
            <w:rStyle w:val="Hyperlink"/>
          </w:rPr>
          <w:fldChar w:fldCharType="separate"/>
        </w:r>
        <w:r w:rsidRPr="0048567F">
          <w:rPr>
            <w:rStyle w:val="Hyperlink"/>
          </w:rPr>
          <w:t>6.36 Subprogram Signature Mismatch [OTR]</w:t>
        </w:r>
        <w:r>
          <w:rPr>
            <w:webHidden/>
          </w:rPr>
          <w:tab/>
        </w:r>
        <w:r>
          <w:rPr>
            <w:webHidden/>
          </w:rPr>
          <w:fldChar w:fldCharType="begin"/>
        </w:r>
        <w:r>
          <w:rPr>
            <w:webHidden/>
          </w:rPr>
          <w:instrText xml:space="preserve"> PAGEREF _Toc358896414 \h </w:instrText>
        </w:r>
      </w:ins>
      <w:r>
        <w:rPr>
          <w:webHidden/>
        </w:rPr>
      </w:r>
      <w:r>
        <w:rPr>
          <w:webHidden/>
        </w:rPr>
        <w:fldChar w:fldCharType="separate"/>
      </w:r>
      <w:ins w:id="244" w:author="John Benito" w:date="2013-08-08T08:10:00Z">
        <w:r w:rsidR="009D2A05">
          <w:rPr>
            <w:webHidden/>
          </w:rPr>
          <w:t>65</w:t>
        </w:r>
      </w:ins>
      <w:ins w:id="245" w:author="John Benito" w:date="2013-06-13T14:17:00Z">
        <w:r>
          <w:rPr>
            <w:webHidden/>
          </w:rPr>
          <w:fldChar w:fldCharType="end"/>
        </w:r>
        <w:r w:rsidRPr="0048567F">
          <w:rPr>
            <w:rStyle w:val="Hyperlink"/>
          </w:rPr>
          <w:fldChar w:fldCharType="end"/>
        </w:r>
      </w:ins>
    </w:p>
    <w:p w:rsidR="008A2FD1" w:rsidRDefault="008A2FD1">
      <w:pPr>
        <w:pStyle w:val="TOC2"/>
        <w:rPr>
          <w:ins w:id="246" w:author="John Benito" w:date="2013-06-13T14:17:00Z"/>
          <w:b w:val="0"/>
          <w:bCs w:val="0"/>
        </w:rPr>
      </w:pPr>
      <w:ins w:id="247" w:author="John Benito" w:date="2013-06-13T14:17:00Z">
        <w:r w:rsidRPr="0048567F">
          <w:rPr>
            <w:rStyle w:val="Hyperlink"/>
          </w:rPr>
          <w:fldChar w:fldCharType="begin"/>
        </w:r>
        <w:r w:rsidRPr="0048567F">
          <w:rPr>
            <w:rStyle w:val="Hyperlink"/>
          </w:rPr>
          <w:instrText xml:space="preserve"> </w:instrText>
        </w:r>
        <w:r>
          <w:instrText>HYPERLINK \l "_Toc358896415"</w:instrText>
        </w:r>
        <w:r w:rsidRPr="0048567F">
          <w:rPr>
            <w:rStyle w:val="Hyperlink"/>
          </w:rPr>
          <w:instrText xml:space="preserve"> </w:instrText>
        </w:r>
        <w:r w:rsidRPr="0048567F">
          <w:rPr>
            <w:rStyle w:val="Hyperlink"/>
          </w:rPr>
          <w:fldChar w:fldCharType="separate"/>
        </w:r>
        <w:r w:rsidRPr="0048567F">
          <w:rPr>
            <w:rStyle w:val="Hyperlink"/>
          </w:rPr>
          <w:t>6.37 Recursion [GDL]</w:t>
        </w:r>
        <w:r>
          <w:rPr>
            <w:webHidden/>
          </w:rPr>
          <w:tab/>
        </w:r>
        <w:r>
          <w:rPr>
            <w:webHidden/>
          </w:rPr>
          <w:fldChar w:fldCharType="begin"/>
        </w:r>
        <w:r>
          <w:rPr>
            <w:webHidden/>
          </w:rPr>
          <w:instrText xml:space="preserve"> PAGEREF _Toc358896415 \h </w:instrText>
        </w:r>
      </w:ins>
      <w:r>
        <w:rPr>
          <w:webHidden/>
        </w:rPr>
      </w:r>
      <w:r>
        <w:rPr>
          <w:webHidden/>
        </w:rPr>
        <w:fldChar w:fldCharType="separate"/>
      </w:r>
      <w:ins w:id="248" w:author="John Benito" w:date="2013-08-08T08:10:00Z">
        <w:r w:rsidR="009D2A05">
          <w:rPr>
            <w:webHidden/>
          </w:rPr>
          <w:t>67</w:t>
        </w:r>
      </w:ins>
      <w:ins w:id="249" w:author="John Benito" w:date="2013-06-13T14:17:00Z">
        <w:r>
          <w:rPr>
            <w:webHidden/>
          </w:rPr>
          <w:fldChar w:fldCharType="end"/>
        </w:r>
        <w:r w:rsidRPr="0048567F">
          <w:rPr>
            <w:rStyle w:val="Hyperlink"/>
          </w:rPr>
          <w:fldChar w:fldCharType="end"/>
        </w:r>
      </w:ins>
    </w:p>
    <w:p w:rsidR="008A2FD1" w:rsidRDefault="008A2FD1">
      <w:pPr>
        <w:pStyle w:val="TOC2"/>
        <w:rPr>
          <w:ins w:id="250" w:author="John Benito" w:date="2013-06-13T14:17:00Z"/>
          <w:b w:val="0"/>
          <w:bCs w:val="0"/>
        </w:rPr>
      </w:pPr>
      <w:ins w:id="251" w:author="John Benito" w:date="2013-06-13T14:17:00Z">
        <w:r w:rsidRPr="0048567F">
          <w:rPr>
            <w:rStyle w:val="Hyperlink"/>
          </w:rPr>
          <w:fldChar w:fldCharType="begin"/>
        </w:r>
        <w:r w:rsidRPr="0048567F">
          <w:rPr>
            <w:rStyle w:val="Hyperlink"/>
          </w:rPr>
          <w:instrText xml:space="preserve"> </w:instrText>
        </w:r>
        <w:r>
          <w:instrText>HYPERLINK \l "_Toc358896416"</w:instrText>
        </w:r>
        <w:r w:rsidRPr="0048567F">
          <w:rPr>
            <w:rStyle w:val="Hyperlink"/>
          </w:rPr>
          <w:instrText xml:space="preserve"> </w:instrText>
        </w:r>
        <w:r w:rsidRPr="0048567F">
          <w:rPr>
            <w:rStyle w:val="Hyperlink"/>
          </w:rPr>
          <w:fldChar w:fldCharType="separate"/>
        </w:r>
        <w:r w:rsidRPr="0048567F">
          <w:rPr>
            <w:rStyle w:val="Hyperlink"/>
          </w:rPr>
          <w:t>6.38 Ignored Error Status and Unhandled Exceptions [OYB]</w:t>
        </w:r>
        <w:r>
          <w:rPr>
            <w:webHidden/>
          </w:rPr>
          <w:tab/>
        </w:r>
        <w:r>
          <w:rPr>
            <w:webHidden/>
          </w:rPr>
          <w:fldChar w:fldCharType="begin"/>
        </w:r>
        <w:r>
          <w:rPr>
            <w:webHidden/>
          </w:rPr>
          <w:instrText xml:space="preserve"> PAGEREF _Toc358896416 \h </w:instrText>
        </w:r>
      </w:ins>
      <w:r>
        <w:rPr>
          <w:webHidden/>
        </w:rPr>
      </w:r>
      <w:r>
        <w:rPr>
          <w:webHidden/>
        </w:rPr>
        <w:fldChar w:fldCharType="separate"/>
      </w:r>
      <w:ins w:id="252" w:author="John Benito" w:date="2013-08-08T08:10:00Z">
        <w:r w:rsidR="009D2A05">
          <w:rPr>
            <w:webHidden/>
          </w:rPr>
          <w:t>68</w:t>
        </w:r>
      </w:ins>
      <w:ins w:id="253" w:author="John Benito" w:date="2013-06-13T14:17:00Z">
        <w:r>
          <w:rPr>
            <w:webHidden/>
          </w:rPr>
          <w:fldChar w:fldCharType="end"/>
        </w:r>
        <w:r w:rsidRPr="0048567F">
          <w:rPr>
            <w:rStyle w:val="Hyperlink"/>
          </w:rPr>
          <w:fldChar w:fldCharType="end"/>
        </w:r>
      </w:ins>
    </w:p>
    <w:p w:rsidR="008A2FD1" w:rsidRDefault="008A2FD1">
      <w:pPr>
        <w:pStyle w:val="TOC2"/>
        <w:rPr>
          <w:ins w:id="254" w:author="John Benito" w:date="2013-06-13T14:17:00Z"/>
          <w:b w:val="0"/>
          <w:bCs w:val="0"/>
        </w:rPr>
      </w:pPr>
      <w:ins w:id="255" w:author="John Benito" w:date="2013-06-13T14:17:00Z">
        <w:r w:rsidRPr="0048567F">
          <w:rPr>
            <w:rStyle w:val="Hyperlink"/>
          </w:rPr>
          <w:fldChar w:fldCharType="begin"/>
        </w:r>
        <w:r w:rsidRPr="0048567F">
          <w:rPr>
            <w:rStyle w:val="Hyperlink"/>
          </w:rPr>
          <w:instrText xml:space="preserve"> </w:instrText>
        </w:r>
        <w:r>
          <w:instrText>HYPERLINK \l "_Toc358896417"</w:instrText>
        </w:r>
        <w:r w:rsidRPr="0048567F">
          <w:rPr>
            <w:rStyle w:val="Hyperlink"/>
          </w:rPr>
          <w:instrText xml:space="preserve"> </w:instrText>
        </w:r>
        <w:r w:rsidRPr="0048567F">
          <w:rPr>
            <w:rStyle w:val="Hyperlink"/>
          </w:rPr>
          <w:fldChar w:fldCharType="separate"/>
        </w:r>
        <w:r w:rsidRPr="0048567F">
          <w:rPr>
            <w:rStyle w:val="Hyperlink"/>
          </w:rPr>
          <w:t>6.39 Termination Strategy [REU]</w:t>
        </w:r>
        <w:r>
          <w:rPr>
            <w:webHidden/>
          </w:rPr>
          <w:tab/>
        </w:r>
        <w:r>
          <w:rPr>
            <w:webHidden/>
          </w:rPr>
          <w:fldChar w:fldCharType="begin"/>
        </w:r>
        <w:r>
          <w:rPr>
            <w:webHidden/>
          </w:rPr>
          <w:instrText xml:space="preserve"> PAGEREF _Toc358896417 \h </w:instrText>
        </w:r>
      </w:ins>
      <w:r>
        <w:rPr>
          <w:webHidden/>
        </w:rPr>
      </w:r>
      <w:r>
        <w:rPr>
          <w:webHidden/>
        </w:rPr>
        <w:fldChar w:fldCharType="separate"/>
      </w:r>
      <w:ins w:id="256" w:author="John Benito" w:date="2013-08-08T08:10:00Z">
        <w:r w:rsidR="009D2A05">
          <w:rPr>
            <w:webHidden/>
          </w:rPr>
          <w:t>70</w:t>
        </w:r>
      </w:ins>
      <w:ins w:id="257" w:author="John Benito" w:date="2013-06-13T14:17:00Z">
        <w:r>
          <w:rPr>
            <w:webHidden/>
          </w:rPr>
          <w:fldChar w:fldCharType="end"/>
        </w:r>
        <w:r w:rsidRPr="0048567F">
          <w:rPr>
            <w:rStyle w:val="Hyperlink"/>
          </w:rPr>
          <w:fldChar w:fldCharType="end"/>
        </w:r>
      </w:ins>
    </w:p>
    <w:p w:rsidR="008A2FD1" w:rsidRDefault="008A2FD1">
      <w:pPr>
        <w:pStyle w:val="TOC2"/>
        <w:rPr>
          <w:ins w:id="258" w:author="John Benito" w:date="2013-06-13T14:17:00Z"/>
          <w:b w:val="0"/>
          <w:bCs w:val="0"/>
        </w:rPr>
      </w:pPr>
      <w:ins w:id="259" w:author="John Benito" w:date="2013-06-13T14:17:00Z">
        <w:r w:rsidRPr="0048567F">
          <w:rPr>
            <w:rStyle w:val="Hyperlink"/>
          </w:rPr>
          <w:fldChar w:fldCharType="begin"/>
        </w:r>
        <w:r w:rsidRPr="0048567F">
          <w:rPr>
            <w:rStyle w:val="Hyperlink"/>
          </w:rPr>
          <w:instrText xml:space="preserve"> </w:instrText>
        </w:r>
        <w:r>
          <w:instrText>HYPERLINK \l "_Toc358896418"</w:instrText>
        </w:r>
        <w:r w:rsidRPr="0048567F">
          <w:rPr>
            <w:rStyle w:val="Hyperlink"/>
          </w:rPr>
          <w:instrText xml:space="preserve"> </w:instrText>
        </w:r>
        <w:r w:rsidRPr="0048567F">
          <w:rPr>
            <w:rStyle w:val="Hyperlink"/>
          </w:rPr>
          <w:fldChar w:fldCharType="separate"/>
        </w:r>
        <w:r w:rsidRPr="0048567F">
          <w:rPr>
            <w:rStyle w:val="Hyperlink"/>
          </w:rPr>
          <w:t>6.40 Type-breaking Reinterpretation of Data [AMV]</w:t>
        </w:r>
        <w:r>
          <w:rPr>
            <w:webHidden/>
          </w:rPr>
          <w:tab/>
        </w:r>
        <w:r>
          <w:rPr>
            <w:webHidden/>
          </w:rPr>
          <w:fldChar w:fldCharType="begin"/>
        </w:r>
        <w:r>
          <w:rPr>
            <w:webHidden/>
          </w:rPr>
          <w:instrText xml:space="preserve"> PAGEREF _Toc358896418 \h </w:instrText>
        </w:r>
      </w:ins>
      <w:r>
        <w:rPr>
          <w:webHidden/>
        </w:rPr>
      </w:r>
      <w:r>
        <w:rPr>
          <w:webHidden/>
        </w:rPr>
        <w:fldChar w:fldCharType="separate"/>
      </w:r>
      <w:ins w:id="260" w:author="John Benito" w:date="2013-08-08T08:10:00Z">
        <w:r w:rsidR="009D2A05">
          <w:rPr>
            <w:webHidden/>
          </w:rPr>
          <w:t>72</w:t>
        </w:r>
      </w:ins>
      <w:ins w:id="261" w:author="John Benito" w:date="2013-06-13T14:17:00Z">
        <w:r>
          <w:rPr>
            <w:webHidden/>
          </w:rPr>
          <w:fldChar w:fldCharType="end"/>
        </w:r>
        <w:r w:rsidRPr="0048567F">
          <w:rPr>
            <w:rStyle w:val="Hyperlink"/>
          </w:rPr>
          <w:fldChar w:fldCharType="end"/>
        </w:r>
      </w:ins>
    </w:p>
    <w:p w:rsidR="008A2FD1" w:rsidRDefault="008A2FD1">
      <w:pPr>
        <w:pStyle w:val="TOC2"/>
        <w:rPr>
          <w:ins w:id="262" w:author="John Benito" w:date="2013-06-13T14:17:00Z"/>
          <w:b w:val="0"/>
          <w:bCs w:val="0"/>
        </w:rPr>
      </w:pPr>
      <w:ins w:id="263" w:author="John Benito" w:date="2013-06-13T14:17:00Z">
        <w:r w:rsidRPr="0048567F">
          <w:rPr>
            <w:rStyle w:val="Hyperlink"/>
          </w:rPr>
          <w:fldChar w:fldCharType="begin"/>
        </w:r>
        <w:r w:rsidRPr="0048567F">
          <w:rPr>
            <w:rStyle w:val="Hyperlink"/>
          </w:rPr>
          <w:instrText xml:space="preserve"> </w:instrText>
        </w:r>
        <w:r>
          <w:instrText>HYPERLINK \l "_Toc358896419"</w:instrText>
        </w:r>
        <w:r w:rsidRPr="0048567F">
          <w:rPr>
            <w:rStyle w:val="Hyperlink"/>
          </w:rPr>
          <w:instrText xml:space="preserve"> </w:instrText>
        </w:r>
        <w:r w:rsidRPr="0048567F">
          <w:rPr>
            <w:rStyle w:val="Hyperlink"/>
          </w:rPr>
          <w:fldChar w:fldCharType="separate"/>
        </w:r>
        <w:r w:rsidRPr="0048567F">
          <w:rPr>
            <w:rStyle w:val="Hyperlink"/>
          </w:rPr>
          <w:t>6.41 Memory Leak [XYL]</w:t>
        </w:r>
        <w:r>
          <w:rPr>
            <w:webHidden/>
          </w:rPr>
          <w:tab/>
        </w:r>
        <w:r>
          <w:rPr>
            <w:webHidden/>
          </w:rPr>
          <w:fldChar w:fldCharType="begin"/>
        </w:r>
        <w:r>
          <w:rPr>
            <w:webHidden/>
          </w:rPr>
          <w:instrText xml:space="preserve"> PAGEREF _Toc358896419 \h </w:instrText>
        </w:r>
      </w:ins>
      <w:r>
        <w:rPr>
          <w:webHidden/>
        </w:rPr>
      </w:r>
      <w:r>
        <w:rPr>
          <w:webHidden/>
        </w:rPr>
        <w:fldChar w:fldCharType="separate"/>
      </w:r>
      <w:ins w:id="264" w:author="John Benito" w:date="2013-08-08T08:10:00Z">
        <w:r w:rsidR="009D2A05">
          <w:rPr>
            <w:webHidden/>
          </w:rPr>
          <w:t>74</w:t>
        </w:r>
      </w:ins>
      <w:ins w:id="265" w:author="John Benito" w:date="2013-06-13T14:17:00Z">
        <w:r>
          <w:rPr>
            <w:webHidden/>
          </w:rPr>
          <w:fldChar w:fldCharType="end"/>
        </w:r>
        <w:r w:rsidRPr="0048567F">
          <w:rPr>
            <w:rStyle w:val="Hyperlink"/>
          </w:rPr>
          <w:fldChar w:fldCharType="end"/>
        </w:r>
      </w:ins>
    </w:p>
    <w:p w:rsidR="008A2FD1" w:rsidRDefault="008A2FD1">
      <w:pPr>
        <w:pStyle w:val="TOC2"/>
        <w:rPr>
          <w:ins w:id="266" w:author="John Benito" w:date="2013-06-13T14:17:00Z"/>
          <w:b w:val="0"/>
          <w:bCs w:val="0"/>
        </w:rPr>
      </w:pPr>
      <w:ins w:id="267" w:author="John Benito" w:date="2013-06-13T14:17:00Z">
        <w:r w:rsidRPr="0048567F">
          <w:rPr>
            <w:rStyle w:val="Hyperlink"/>
          </w:rPr>
          <w:fldChar w:fldCharType="begin"/>
        </w:r>
        <w:r w:rsidRPr="0048567F">
          <w:rPr>
            <w:rStyle w:val="Hyperlink"/>
          </w:rPr>
          <w:instrText xml:space="preserve"> </w:instrText>
        </w:r>
        <w:r>
          <w:instrText>HYPERLINK \l "_Toc358896420"</w:instrText>
        </w:r>
        <w:r w:rsidRPr="0048567F">
          <w:rPr>
            <w:rStyle w:val="Hyperlink"/>
          </w:rPr>
          <w:instrText xml:space="preserve"> </w:instrText>
        </w:r>
        <w:r w:rsidRPr="0048567F">
          <w:rPr>
            <w:rStyle w:val="Hyperlink"/>
          </w:rPr>
          <w:fldChar w:fldCharType="separate"/>
        </w:r>
        <w:r w:rsidRPr="0048567F">
          <w:rPr>
            <w:rStyle w:val="Hyperlink"/>
          </w:rPr>
          <w:t>6.42 Templates and Generics [SYM]</w:t>
        </w:r>
        <w:r>
          <w:rPr>
            <w:webHidden/>
          </w:rPr>
          <w:tab/>
        </w:r>
        <w:r>
          <w:rPr>
            <w:webHidden/>
          </w:rPr>
          <w:fldChar w:fldCharType="begin"/>
        </w:r>
        <w:r>
          <w:rPr>
            <w:webHidden/>
          </w:rPr>
          <w:instrText xml:space="preserve"> PAGEREF _Toc358896420 \h </w:instrText>
        </w:r>
      </w:ins>
      <w:r>
        <w:rPr>
          <w:webHidden/>
        </w:rPr>
      </w:r>
      <w:r>
        <w:rPr>
          <w:webHidden/>
        </w:rPr>
        <w:fldChar w:fldCharType="separate"/>
      </w:r>
      <w:ins w:id="268" w:author="John Benito" w:date="2013-08-08T08:10:00Z">
        <w:r w:rsidR="009D2A05">
          <w:rPr>
            <w:webHidden/>
          </w:rPr>
          <w:t>76</w:t>
        </w:r>
      </w:ins>
      <w:ins w:id="269" w:author="John Benito" w:date="2013-06-13T14:17:00Z">
        <w:r>
          <w:rPr>
            <w:webHidden/>
          </w:rPr>
          <w:fldChar w:fldCharType="end"/>
        </w:r>
        <w:r w:rsidRPr="0048567F">
          <w:rPr>
            <w:rStyle w:val="Hyperlink"/>
          </w:rPr>
          <w:fldChar w:fldCharType="end"/>
        </w:r>
      </w:ins>
    </w:p>
    <w:p w:rsidR="008A2FD1" w:rsidRDefault="008A2FD1">
      <w:pPr>
        <w:pStyle w:val="TOC2"/>
        <w:rPr>
          <w:ins w:id="270" w:author="John Benito" w:date="2013-06-13T14:17:00Z"/>
          <w:b w:val="0"/>
          <w:bCs w:val="0"/>
        </w:rPr>
      </w:pPr>
      <w:ins w:id="271" w:author="John Benito" w:date="2013-06-13T14:17:00Z">
        <w:r w:rsidRPr="0048567F">
          <w:rPr>
            <w:rStyle w:val="Hyperlink"/>
          </w:rPr>
          <w:fldChar w:fldCharType="begin"/>
        </w:r>
        <w:r w:rsidRPr="0048567F">
          <w:rPr>
            <w:rStyle w:val="Hyperlink"/>
          </w:rPr>
          <w:instrText xml:space="preserve"> </w:instrText>
        </w:r>
        <w:r>
          <w:instrText>HYPERLINK \l "_Toc358896421"</w:instrText>
        </w:r>
        <w:r w:rsidRPr="0048567F">
          <w:rPr>
            <w:rStyle w:val="Hyperlink"/>
          </w:rPr>
          <w:instrText xml:space="preserve"> </w:instrText>
        </w:r>
        <w:r w:rsidRPr="0048567F">
          <w:rPr>
            <w:rStyle w:val="Hyperlink"/>
          </w:rPr>
          <w:fldChar w:fldCharType="separate"/>
        </w:r>
        <w:r w:rsidRPr="0048567F">
          <w:rPr>
            <w:rStyle w:val="Hyperlink"/>
          </w:rPr>
          <w:t>6.43 Inheritance [RIP]</w:t>
        </w:r>
        <w:r>
          <w:rPr>
            <w:webHidden/>
          </w:rPr>
          <w:tab/>
        </w:r>
        <w:r>
          <w:rPr>
            <w:webHidden/>
          </w:rPr>
          <w:fldChar w:fldCharType="begin"/>
        </w:r>
        <w:r>
          <w:rPr>
            <w:webHidden/>
          </w:rPr>
          <w:instrText xml:space="preserve"> PAGEREF _Toc358896421 \h </w:instrText>
        </w:r>
      </w:ins>
      <w:r>
        <w:rPr>
          <w:webHidden/>
        </w:rPr>
      </w:r>
      <w:r>
        <w:rPr>
          <w:webHidden/>
        </w:rPr>
        <w:fldChar w:fldCharType="separate"/>
      </w:r>
      <w:ins w:id="272" w:author="John Benito" w:date="2013-08-08T08:10:00Z">
        <w:r w:rsidR="009D2A05">
          <w:rPr>
            <w:webHidden/>
          </w:rPr>
          <w:t>78</w:t>
        </w:r>
      </w:ins>
      <w:ins w:id="273" w:author="John Benito" w:date="2013-06-13T14:17:00Z">
        <w:r>
          <w:rPr>
            <w:webHidden/>
          </w:rPr>
          <w:fldChar w:fldCharType="end"/>
        </w:r>
        <w:r w:rsidRPr="0048567F">
          <w:rPr>
            <w:rStyle w:val="Hyperlink"/>
          </w:rPr>
          <w:fldChar w:fldCharType="end"/>
        </w:r>
      </w:ins>
    </w:p>
    <w:p w:rsidR="008A2FD1" w:rsidRDefault="008A2FD1">
      <w:pPr>
        <w:pStyle w:val="TOC2"/>
        <w:rPr>
          <w:ins w:id="274" w:author="John Benito" w:date="2013-06-13T14:17:00Z"/>
          <w:b w:val="0"/>
          <w:bCs w:val="0"/>
        </w:rPr>
      </w:pPr>
      <w:ins w:id="275" w:author="John Benito" w:date="2013-06-13T14:17:00Z">
        <w:r w:rsidRPr="0048567F">
          <w:rPr>
            <w:rStyle w:val="Hyperlink"/>
          </w:rPr>
          <w:fldChar w:fldCharType="begin"/>
        </w:r>
        <w:r w:rsidRPr="0048567F">
          <w:rPr>
            <w:rStyle w:val="Hyperlink"/>
          </w:rPr>
          <w:instrText xml:space="preserve"> </w:instrText>
        </w:r>
        <w:r>
          <w:instrText>HYPERLINK \l "_Toc358896422"</w:instrText>
        </w:r>
        <w:r w:rsidRPr="0048567F">
          <w:rPr>
            <w:rStyle w:val="Hyperlink"/>
          </w:rPr>
          <w:instrText xml:space="preserve"> </w:instrText>
        </w:r>
        <w:r w:rsidRPr="0048567F">
          <w:rPr>
            <w:rStyle w:val="Hyperlink"/>
          </w:rPr>
          <w:fldChar w:fldCharType="separate"/>
        </w:r>
        <w:r w:rsidRPr="0048567F">
          <w:rPr>
            <w:rStyle w:val="Hyperlink"/>
          </w:rPr>
          <w:t>6.44 Extra Intrinsics [LRM]</w:t>
        </w:r>
        <w:r>
          <w:rPr>
            <w:webHidden/>
          </w:rPr>
          <w:tab/>
        </w:r>
        <w:r>
          <w:rPr>
            <w:webHidden/>
          </w:rPr>
          <w:fldChar w:fldCharType="begin"/>
        </w:r>
        <w:r>
          <w:rPr>
            <w:webHidden/>
          </w:rPr>
          <w:instrText xml:space="preserve"> PAGEREF _Toc358896422 \h </w:instrText>
        </w:r>
      </w:ins>
      <w:r>
        <w:rPr>
          <w:webHidden/>
        </w:rPr>
      </w:r>
      <w:r>
        <w:rPr>
          <w:webHidden/>
        </w:rPr>
        <w:fldChar w:fldCharType="separate"/>
      </w:r>
      <w:ins w:id="276" w:author="John Benito" w:date="2013-08-08T08:10:00Z">
        <w:r w:rsidR="009D2A05">
          <w:rPr>
            <w:webHidden/>
          </w:rPr>
          <w:t>79</w:t>
        </w:r>
      </w:ins>
      <w:ins w:id="277" w:author="John Benito" w:date="2013-06-13T14:17:00Z">
        <w:r>
          <w:rPr>
            <w:webHidden/>
          </w:rPr>
          <w:fldChar w:fldCharType="end"/>
        </w:r>
        <w:r w:rsidRPr="0048567F">
          <w:rPr>
            <w:rStyle w:val="Hyperlink"/>
          </w:rPr>
          <w:fldChar w:fldCharType="end"/>
        </w:r>
      </w:ins>
    </w:p>
    <w:p w:rsidR="008A2FD1" w:rsidRDefault="008A2FD1">
      <w:pPr>
        <w:pStyle w:val="TOC2"/>
        <w:rPr>
          <w:ins w:id="278" w:author="John Benito" w:date="2013-06-13T14:17:00Z"/>
          <w:b w:val="0"/>
          <w:bCs w:val="0"/>
        </w:rPr>
      </w:pPr>
      <w:ins w:id="279" w:author="John Benito" w:date="2013-06-13T14:17:00Z">
        <w:r w:rsidRPr="0048567F">
          <w:rPr>
            <w:rStyle w:val="Hyperlink"/>
          </w:rPr>
          <w:fldChar w:fldCharType="begin"/>
        </w:r>
        <w:r w:rsidRPr="0048567F">
          <w:rPr>
            <w:rStyle w:val="Hyperlink"/>
          </w:rPr>
          <w:instrText xml:space="preserve"> </w:instrText>
        </w:r>
        <w:r>
          <w:instrText>HYPERLINK \l "_Toc358896423"</w:instrText>
        </w:r>
        <w:r w:rsidRPr="0048567F">
          <w:rPr>
            <w:rStyle w:val="Hyperlink"/>
          </w:rPr>
          <w:instrText xml:space="preserve"> </w:instrText>
        </w:r>
        <w:r w:rsidRPr="0048567F">
          <w:rPr>
            <w:rStyle w:val="Hyperlink"/>
          </w:rPr>
          <w:fldChar w:fldCharType="separate"/>
        </w:r>
        <w:r w:rsidRPr="0048567F">
          <w:rPr>
            <w:rStyle w:val="Hyperlink"/>
          </w:rPr>
          <w:t>6.45 Argument Passing to Library Functions [TRJ]</w:t>
        </w:r>
        <w:r>
          <w:rPr>
            <w:webHidden/>
          </w:rPr>
          <w:tab/>
        </w:r>
        <w:r>
          <w:rPr>
            <w:webHidden/>
          </w:rPr>
          <w:fldChar w:fldCharType="begin"/>
        </w:r>
        <w:r>
          <w:rPr>
            <w:webHidden/>
          </w:rPr>
          <w:instrText xml:space="preserve"> PAGEREF _Toc358896423 \h </w:instrText>
        </w:r>
      </w:ins>
      <w:r>
        <w:rPr>
          <w:webHidden/>
        </w:rPr>
      </w:r>
      <w:r>
        <w:rPr>
          <w:webHidden/>
        </w:rPr>
        <w:fldChar w:fldCharType="separate"/>
      </w:r>
      <w:ins w:id="280" w:author="John Benito" w:date="2013-08-08T08:10:00Z">
        <w:r w:rsidR="009D2A05">
          <w:rPr>
            <w:webHidden/>
          </w:rPr>
          <w:t>80</w:t>
        </w:r>
      </w:ins>
      <w:ins w:id="281" w:author="John Benito" w:date="2013-06-13T14:17:00Z">
        <w:r>
          <w:rPr>
            <w:webHidden/>
          </w:rPr>
          <w:fldChar w:fldCharType="end"/>
        </w:r>
        <w:r w:rsidRPr="0048567F">
          <w:rPr>
            <w:rStyle w:val="Hyperlink"/>
          </w:rPr>
          <w:fldChar w:fldCharType="end"/>
        </w:r>
      </w:ins>
    </w:p>
    <w:p w:rsidR="008A2FD1" w:rsidRDefault="008A2FD1">
      <w:pPr>
        <w:pStyle w:val="TOC2"/>
        <w:rPr>
          <w:ins w:id="282" w:author="John Benito" w:date="2013-06-13T14:17:00Z"/>
          <w:b w:val="0"/>
          <w:bCs w:val="0"/>
        </w:rPr>
      </w:pPr>
      <w:ins w:id="283" w:author="John Benito" w:date="2013-06-13T14:17:00Z">
        <w:r w:rsidRPr="0048567F">
          <w:rPr>
            <w:rStyle w:val="Hyperlink"/>
          </w:rPr>
          <w:fldChar w:fldCharType="begin"/>
        </w:r>
        <w:r w:rsidRPr="0048567F">
          <w:rPr>
            <w:rStyle w:val="Hyperlink"/>
          </w:rPr>
          <w:instrText xml:space="preserve"> </w:instrText>
        </w:r>
        <w:r>
          <w:instrText>HYPERLINK \l "_Toc358896424"</w:instrText>
        </w:r>
        <w:r w:rsidRPr="0048567F">
          <w:rPr>
            <w:rStyle w:val="Hyperlink"/>
          </w:rPr>
          <w:instrText xml:space="preserve"> </w:instrText>
        </w:r>
        <w:r w:rsidRPr="0048567F">
          <w:rPr>
            <w:rStyle w:val="Hyperlink"/>
          </w:rPr>
          <w:fldChar w:fldCharType="separate"/>
        </w:r>
        <w:r w:rsidRPr="0048567F">
          <w:rPr>
            <w:rStyle w:val="Hyperlink"/>
          </w:rPr>
          <w:t>6.46 Inter-language Calling [DJS]</w:t>
        </w:r>
        <w:r>
          <w:rPr>
            <w:webHidden/>
          </w:rPr>
          <w:tab/>
        </w:r>
        <w:r>
          <w:rPr>
            <w:webHidden/>
          </w:rPr>
          <w:fldChar w:fldCharType="begin"/>
        </w:r>
        <w:r>
          <w:rPr>
            <w:webHidden/>
          </w:rPr>
          <w:instrText xml:space="preserve"> PAGEREF _Toc358896424 \h </w:instrText>
        </w:r>
      </w:ins>
      <w:r>
        <w:rPr>
          <w:webHidden/>
        </w:rPr>
      </w:r>
      <w:r>
        <w:rPr>
          <w:webHidden/>
        </w:rPr>
        <w:fldChar w:fldCharType="separate"/>
      </w:r>
      <w:ins w:id="284" w:author="John Benito" w:date="2013-08-08T08:10:00Z">
        <w:r w:rsidR="009D2A05">
          <w:rPr>
            <w:webHidden/>
          </w:rPr>
          <w:t>81</w:t>
        </w:r>
      </w:ins>
      <w:ins w:id="285" w:author="John Benito" w:date="2013-06-13T14:17:00Z">
        <w:r>
          <w:rPr>
            <w:webHidden/>
          </w:rPr>
          <w:fldChar w:fldCharType="end"/>
        </w:r>
        <w:r w:rsidRPr="0048567F">
          <w:rPr>
            <w:rStyle w:val="Hyperlink"/>
          </w:rPr>
          <w:fldChar w:fldCharType="end"/>
        </w:r>
      </w:ins>
    </w:p>
    <w:p w:rsidR="008A2FD1" w:rsidRDefault="008A2FD1">
      <w:pPr>
        <w:pStyle w:val="TOC2"/>
        <w:rPr>
          <w:ins w:id="286" w:author="John Benito" w:date="2013-06-13T14:17:00Z"/>
          <w:b w:val="0"/>
          <w:bCs w:val="0"/>
        </w:rPr>
      </w:pPr>
      <w:ins w:id="287" w:author="John Benito" w:date="2013-06-13T14:17:00Z">
        <w:r w:rsidRPr="0048567F">
          <w:rPr>
            <w:rStyle w:val="Hyperlink"/>
          </w:rPr>
          <w:fldChar w:fldCharType="begin"/>
        </w:r>
        <w:r w:rsidRPr="0048567F">
          <w:rPr>
            <w:rStyle w:val="Hyperlink"/>
          </w:rPr>
          <w:instrText xml:space="preserve"> </w:instrText>
        </w:r>
        <w:r>
          <w:instrText>HYPERLINK \l "_Toc358896425"</w:instrText>
        </w:r>
        <w:r w:rsidRPr="0048567F">
          <w:rPr>
            <w:rStyle w:val="Hyperlink"/>
          </w:rPr>
          <w:instrText xml:space="preserve"> </w:instrText>
        </w:r>
        <w:r w:rsidRPr="0048567F">
          <w:rPr>
            <w:rStyle w:val="Hyperlink"/>
          </w:rPr>
          <w:fldChar w:fldCharType="separate"/>
        </w:r>
        <w:r w:rsidRPr="0048567F">
          <w:rPr>
            <w:rStyle w:val="Hyperlink"/>
          </w:rPr>
          <w:t>6.47 Dynamically-linked Code and Self-modifying Code [NYY]</w:t>
        </w:r>
        <w:r>
          <w:rPr>
            <w:webHidden/>
          </w:rPr>
          <w:tab/>
        </w:r>
        <w:r>
          <w:rPr>
            <w:webHidden/>
          </w:rPr>
          <w:fldChar w:fldCharType="begin"/>
        </w:r>
        <w:r>
          <w:rPr>
            <w:webHidden/>
          </w:rPr>
          <w:instrText xml:space="preserve"> PAGEREF _Toc358896425 \h </w:instrText>
        </w:r>
      </w:ins>
      <w:r>
        <w:rPr>
          <w:webHidden/>
        </w:rPr>
      </w:r>
      <w:r>
        <w:rPr>
          <w:webHidden/>
        </w:rPr>
        <w:fldChar w:fldCharType="separate"/>
      </w:r>
      <w:ins w:id="288" w:author="John Benito" w:date="2013-08-08T08:10:00Z">
        <w:r w:rsidR="009D2A05">
          <w:rPr>
            <w:webHidden/>
          </w:rPr>
          <w:t>83</w:t>
        </w:r>
      </w:ins>
      <w:ins w:id="289" w:author="John Benito" w:date="2013-06-13T14:17:00Z">
        <w:r>
          <w:rPr>
            <w:webHidden/>
          </w:rPr>
          <w:fldChar w:fldCharType="end"/>
        </w:r>
        <w:r w:rsidRPr="0048567F">
          <w:rPr>
            <w:rStyle w:val="Hyperlink"/>
          </w:rPr>
          <w:fldChar w:fldCharType="end"/>
        </w:r>
      </w:ins>
    </w:p>
    <w:p w:rsidR="008A2FD1" w:rsidRDefault="008A2FD1">
      <w:pPr>
        <w:pStyle w:val="TOC2"/>
        <w:rPr>
          <w:ins w:id="290" w:author="John Benito" w:date="2013-06-13T14:17:00Z"/>
          <w:b w:val="0"/>
          <w:bCs w:val="0"/>
        </w:rPr>
      </w:pPr>
      <w:ins w:id="291" w:author="John Benito" w:date="2013-06-13T14:17:00Z">
        <w:r w:rsidRPr="0048567F">
          <w:rPr>
            <w:rStyle w:val="Hyperlink"/>
          </w:rPr>
          <w:fldChar w:fldCharType="begin"/>
        </w:r>
        <w:r w:rsidRPr="0048567F">
          <w:rPr>
            <w:rStyle w:val="Hyperlink"/>
          </w:rPr>
          <w:instrText xml:space="preserve"> </w:instrText>
        </w:r>
        <w:r>
          <w:instrText>HYPERLINK \l "_Toc358896426"</w:instrText>
        </w:r>
        <w:r w:rsidRPr="0048567F">
          <w:rPr>
            <w:rStyle w:val="Hyperlink"/>
          </w:rPr>
          <w:instrText xml:space="preserve"> </w:instrText>
        </w:r>
        <w:r w:rsidRPr="0048567F">
          <w:rPr>
            <w:rStyle w:val="Hyperlink"/>
          </w:rPr>
          <w:fldChar w:fldCharType="separate"/>
        </w:r>
        <w:r w:rsidRPr="0048567F">
          <w:rPr>
            <w:rStyle w:val="Hyperlink"/>
          </w:rPr>
          <w:t>6.48 Library Signature [NSQ]</w:t>
        </w:r>
        <w:r>
          <w:rPr>
            <w:webHidden/>
          </w:rPr>
          <w:tab/>
        </w:r>
        <w:r>
          <w:rPr>
            <w:webHidden/>
          </w:rPr>
          <w:fldChar w:fldCharType="begin"/>
        </w:r>
        <w:r>
          <w:rPr>
            <w:webHidden/>
          </w:rPr>
          <w:instrText xml:space="preserve"> PAGEREF _Toc358896426 \h </w:instrText>
        </w:r>
      </w:ins>
      <w:r>
        <w:rPr>
          <w:webHidden/>
        </w:rPr>
      </w:r>
      <w:r>
        <w:rPr>
          <w:webHidden/>
        </w:rPr>
        <w:fldChar w:fldCharType="separate"/>
      </w:r>
      <w:ins w:id="292" w:author="John Benito" w:date="2013-08-08T08:10:00Z">
        <w:r w:rsidR="009D2A05">
          <w:rPr>
            <w:webHidden/>
          </w:rPr>
          <w:t>84</w:t>
        </w:r>
      </w:ins>
      <w:ins w:id="293" w:author="John Benito" w:date="2013-06-13T14:17:00Z">
        <w:r>
          <w:rPr>
            <w:webHidden/>
          </w:rPr>
          <w:fldChar w:fldCharType="end"/>
        </w:r>
        <w:r w:rsidRPr="0048567F">
          <w:rPr>
            <w:rStyle w:val="Hyperlink"/>
          </w:rPr>
          <w:fldChar w:fldCharType="end"/>
        </w:r>
      </w:ins>
    </w:p>
    <w:p w:rsidR="008A2FD1" w:rsidRDefault="008A2FD1">
      <w:pPr>
        <w:pStyle w:val="TOC2"/>
        <w:rPr>
          <w:ins w:id="294" w:author="John Benito" w:date="2013-06-13T14:17:00Z"/>
          <w:b w:val="0"/>
          <w:bCs w:val="0"/>
        </w:rPr>
      </w:pPr>
      <w:ins w:id="295" w:author="John Benito" w:date="2013-06-13T14:17:00Z">
        <w:r w:rsidRPr="0048567F">
          <w:rPr>
            <w:rStyle w:val="Hyperlink"/>
          </w:rPr>
          <w:fldChar w:fldCharType="begin"/>
        </w:r>
        <w:r w:rsidRPr="0048567F">
          <w:rPr>
            <w:rStyle w:val="Hyperlink"/>
          </w:rPr>
          <w:instrText xml:space="preserve"> </w:instrText>
        </w:r>
        <w:r>
          <w:instrText>HYPERLINK \l "_Toc358896427"</w:instrText>
        </w:r>
        <w:r w:rsidRPr="0048567F">
          <w:rPr>
            <w:rStyle w:val="Hyperlink"/>
          </w:rPr>
          <w:instrText xml:space="preserve"> </w:instrText>
        </w:r>
        <w:r w:rsidRPr="0048567F">
          <w:rPr>
            <w:rStyle w:val="Hyperlink"/>
          </w:rPr>
          <w:fldChar w:fldCharType="separate"/>
        </w:r>
        <w:r w:rsidRPr="0048567F">
          <w:rPr>
            <w:rStyle w:val="Hyperlink"/>
          </w:rPr>
          <w:t>6.49 Unanticipated Exceptions from Library Routines [HJW]</w:t>
        </w:r>
        <w:r>
          <w:rPr>
            <w:webHidden/>
          </w:rPr>
          <w:tab/>
        </w:r>
        <w:r>
          <w:rPr>
            <w:webHidden/>
          </w:rPr>
          <w:fldChar w:fldCharType="begin"/>
        </w:r>
        <w:r>
          <w:rPr>
            <w:webHidden/>
          </w:rPr>
          <w:instrText xml:space="preserve"> PAGEREF _Toc358896427 \h </w:instrText>
        </w:r>
      </w:ins>
      <w:r>
        <w:rPr>
          <w:webHidden/>
        </w:rPr>
      </w:r>
      <w:r>
        <w:rPr>
          <w:webHidden/>
        </w:rPr>
        <w:fldChar w:fldCharType="separate"/>
      </w:r>
      <w:ins w:id="296" w:author="John Benito" w:date="2013-08-08T08:10:00Z">
        <w:r w:rsidR="009D2A05">
          <w:rPr>
            <w:webHidden/>
          </w:rPr>
          <w:t>86</w:t>
        </w:r>
      </w:ins>
      <w:ins w:id="297" w:author="John Benito" w:date="2013-06-13T14:17:00Z">
        <w:r>
          <w:rPr>
            <w:webHidden/>
          </w:rPr>
          <w:fldChar w:fldCharType="end"/>
        </w:r>
        <w:r w:rsidRPr="0048567F">
          <w:rPr>
            <w:rStyle w:val="Hyperlink"/>
          </w:rPr>
          <w:fldChar w:fldCharType="end"/>
        </w:r>
      </w:ins>
    </w:p>
    <w:p w:rsidR="008A2FD1" w:rsidRDefault="008A2FD1">
      <w:pPr>
        <w:pStyle w:val="TOC2"/>
        <w:rPr>
          <w:ins w:id="298" w:author="John Benito" w:date="2013-06-13T14:17:00Z"/>
          <w:b w:val="0"/>
          <w:bCs w:val="0"/>
        </w:rPr>
      </w:pPr>
      <w:ins w:id="299" w:author="John Benito" w:date="2013-06-13T14:17:00Z">
        <w:r w:rsidRPr="0048567F">
          <w:rPr>
            <w:rStyle w:val="Hyperlink"/>
          </w:rPr>
          <w:fldChar w:fldCharType="begin"/>
        </w:r>
        <w:r w:rsidRPr="0048567F">
          <w:rPr>
            <w:rStyle w:val="Hyperlink"/>
          </w:rPr>
          <w:instrText xml:space="preserve"> </w:instrText>
        </w:r>
        <w:r>
          <w:instrText>HYPERLINK \l "_Toc358896428"</w:instrText>
        </w:r>
        <w:r w:rsidRPr="0048567F">
          <w:rPr>
            <w:rStyle w:val="Hyperlink"/>
          </w:rPr>
          <w:instrText xml:space="preserve"> </w:instrText>
        </w:r>
        <w:r w:rsidRPr="0048567F">
          <w:rPr>
            <w:rStyle w:val="Hyperlink"/>
          </w:rPr>
          <w:fldChar w:fldCharType="separate"/>
        </w:r>
        <w:r w:rsidRPr="0048567F">
          <w:rPr>
            <w:rStyle w:val="Hyperlink"/>
          </w:rPr>
          <w:t>6.50 Pre-processor Directives [NMP]</w:t>
        </w:r>
        <w:r>
          <w:rPr>
            <w:webHidden/>
          </w:rPr>
          <w:tab/>
        </w:r>
        <w:r>
          <w:rPr>
            <w:webHidden/>
          </w:rPr>
          <w:fldChar w:fldCharType="begin"/>
        </w:r>
        <w:r>
          <w:rPr>
            <w:webHidden/>
          </w:rPr>
          <w:instrText xml:space="preserve"> PAGEREF _Toc358896428 \h </w:instrText>
        </w:r>
      </w:ins>
      <w:r>
        <w:rPr>
          <w:webHidden/>
        </w:rPr>
      </w:r>
      <w:r>
        <w:rPr>
          <w:webHidden/>
        </w:rPr>
        <w:fldChar w:fldCharType="separate"/>
      </w:r>
      <w:ins w:id="300" w:author="John Benito" w:date="2013-08-08T08:10:00Z">
        <w:r w:rsidR="009D2A05">
          <w:rPr>
            <w:webHidden/>
          </w:rPr>
          <w:t>87</w:t>
        </w:r>
      </w:ins>
      <w:ins w:id="301" w:author="John Benito" w:date="2013-06-13T14:17:00Z">
        <w:r>
          <w:rPr>
            <w:webHidden/>
          </w:rPr>
          <w:fldChar w:fldCharType="end"/>
        </w:r>
        <w:r w:rsidRPr="0048567F">
          <w:rPr>
            <w:rStyle w:val="Hyperlink"/>
          </w:rPr>
          <w:fldChar w:fldCharType="end"/>
        </w:r>
      </w:ins>
    </w:p>
    <w:p w:rsidR="008A2FD1" w:rsidRDefault="008A2FD1">
      <w:pPr>
        <w:pStyle w:val="TOC2"/>
        <w:rPr>
          <w:ins w:id="302" w:author="John Benito" w:date="2013-06-13T14:17:00Z"/>
          <w:b w:val="0"/>
          <w:bCs w:val="0"/>
        </w:rPr>
      </w:pPr>
      <w:ins w:id="303" w:author="John Benito" w:date="2013-06-13T14:17:00Z">
        <w:r w:rsidRPr="0048567F">
          <w:rPr>
            <w:rStyle w:val="Hyperlink"/>
          </w:rPr>
          <w:fldChar w:fldCharType="begin"/>
        </w:r>
        <w:r w:rsidRPr="0048567F">
          <w:rPr>
            <w:rStyle w:val="Hyperlink"/>
          </w:rPr>
          <w:instrText xml:space="preserve"> </w:instrText>
        </w:r>
        <w:r>
          <w:instrText>HYPERLINK \l "_Toc358896429"</w:instrText>
        </w:r>
        <w:r w:rsidRPr="0048567F">
          <w:rPr>
            <w:rStyle w:val="Hyperlink"/>
          </w:rPr>
          <w:instrText xml:space="preserve"> </w:instrText>
        </w:r>
        <w:r w:rsidRPr="0048567F">
          <w:rPr>
            <w:rStyle w:val="Hyperlink"/>
          </w:rPr>
          <w:fldChar w:fldCharType="separate"/>
        </w:r>
        <w:r w:rsidRPr="0048567F">
          <w:rPr>
            <w:rStyle w:val="Hyperlink"/>
          </w:rPr>
          <w:t>6.51 Suppression of Language-defined Run-t</w:t>
        </w:r>
        <w:r w:rsidRPr="0048567F">
          <w:rPr>
            <w:rStyle w:val="Hyperlink"/>
            <w:rFonts w:ascii="Cambria" w:eastAsia="Times New Roman" w:hAnsi="Cambria" w:cs="Times New Roman"/>
          </w:rPr>
          <w:t>ime Checking</w:t>
        </w:r>
        <w:r w:rsidRPr="0048567F">
          <w:rPr>
            <w:rStyle w:val="Hyperlink"/>
          </w:rPr>
          <w:t xml:space="preserve"> [MXB]</w:t>
        </w:r>
        <w:r>
          <w:rPr>
            <w:webHidden/>
          </w:rPr>
          <w:tab/>
        </w:r>
        <w:r>
          <w:rPr>
            <w:webHidden/>
          </w:rPr>
          <w:fldChar w:fldCharType="begin"/>
        </w:r>
        <w:r>
          <w:rPr>
            <w:webHidden/>
          </w:rPr>
          <w:instrText xml:space="preserve"> PAGEREF _Toc358896429 \h </w:instrText>
        </w:r>
      </w:ins>
      <w:r>
        <w:rPr>
          <w:webHidden/>
        </w:rPr>
      </w:r>
      <w:r>
        <w:rPr>
          <w:webHidden/>
        </w:rPr>
        <w:fldChar w:fldCharType="separate"/>
      </w:r>
      <w:ins w:id="304" w:author="John Benito" w:date="2013-08-08T08:10:00Z">
        <w:r w:rsidR="009D2A05">
          <w:rPr>
            <w:webHidden/>
          </w:rPr>
          <w:t>89</w:t>
        </w:r>
      </w:ins>
      <w:ins w:id="305" w:author="John Benito" w:date="2013-06-13T14:17:00Z">
        <w:r>
          <w:rPr>
            <w:webHidden/>
          </w:rPr>
          <w:fldChar w:fldCharType="end"/>
        </w:r>
        <w:r w:rsidRPr="0048567F">
          <w:rPr>
            <w:rStyle w:val="Hyperlink"/>
          </w:rPr>
          <w:fldChar w:fldCharType="end"/>
        </w:r>
      </w:ins>
    </w:p>
    <w:p w:rsidR="008A2FD1" w:rsidRDefault="008A2FD1">
      <w:pPr>
        <w:pStyle w:val="TOC2"/>
        <w:rPr>
          <w:ins w:id="306" w:author="John Benito" w:date="2013-06-13T14:17:00Z"/>
          <w:b w:val="0"/>
          <w:bCs w:val="0"/>
        </w:rPr>
      </w:pPr>
      <w:ins w:id="307" w:author="John Benito" w:date="2013-06-13T14:17:00Z">
        <w:r w:rsidRPr="0048567F">
          <w:rPr>
            <w:rStyle w:val="Hyperlink"/>
          </w:rPr>
          <w:fldChar w:fldCharType="begin"/>
        </w:r>
        <w:r w:rsidRPr="0048567F">
          <w:rPr>
            <w:rStyle w:val="Hyperlink"/>
          </w:rPr>
          <w:instrText xml:space="preserve"> </w:instrText>
        </w:r>
        <w:r>
          <w:instrText>HYPERLINK \l "_Toc358896430"</w:instrText>
        </w:r>
        <w:r w:rsidRPr="0048567F">
          <w:rPr>
            <w:rStyle w:val="Hyperlink"/>
          </w:rPr>
          <w:instrText xml:space="preserve"> </w:instrText>
        </w:r>
        <w:r w:rsidRPr="0048567F">
          <w:rPr>
            <w:rStyle w:val="Hyperlink"/>
          </w:rPr>
          <w:fldChar w:fldCharType="separate"/>
        </w:r>
        <w:r w:rsidRPr="0048567F">
          <w:rPr>
            <w:rStyle w:val="Hyperlink"/>
            <w:rFonts w:eastAsia="Times New Roman"/>
            <w:lang w:val="en-GB"/>
          </w:rPr>
          <w:t>6.52 Provision of Inherently Unsafe Operations [SKL]</w:t>
        </w:r>
        <w:r>
          <w:rPr>
            <w:webHidden/>
          </w:rPr>
          <w:tab/>
        </w:r>
        <w:r>
          <w:rPr>
            <w:webHidden/>
          </w:rPr>
          <w:fldChar w:fldCharType="begin"/>
        </w:r>
        <w:r>
          <w:rPr>
            <w:webHidden/>
          </w:rPr>
          <w:instrText xml:space="preserve"> PAGEREF _Toc358896430 \h </w:instrText>
        </w:r>
      </w:ins>
      <w:r>
        <w:rPr>
          <w:webHidden/>
        </w:rPr>
      </w:r>
      <w:r>
        <w:rPr>
          <w:webHidden/>
        </w:rPr>
        <w:fldChar w:fldCharType="separate"/>
      </w:r>
      <w:ins w:id="308" w:author="John Benito" w:date="2013-08-08T08:10:00Z">
        <w:r w:rsidR="009D2A05">
          <w:rPr>
            <w:webHidden/>
          </w:rPr>
          <w:t>90</w:t>
        </w:r>
      </w:ins>
      <w:ins w:id="309" w:author="John Benito" w:date="2013-06-13T14:17:00Z">
        <w:r>
          <w:rPr>
            <w:webHidden/>
          </w:rPr>
          <w:fldChar w:fldCharType="end"/>
        </w:r>
        <w:r w:rsidRPr="0048567F">
          <w:rPr>
            <w:rStyle w:val="Hyperlink"/>
          </w:rPr>
          <w:fldChar w:fldCharType="end"/>
        </w:r>
      </w:ins>
    </w:p>
    <w:p w:rsidR="008A2FD1" w:rsidRDefault="008A2FD1">
      <w:pPr>
        <w:pStyle w:val="TOC2"/>
        <w:rPr>
          <w:ins w:id="310" w:author="John Benito" w:date="2013-06-13T14:17:00Z"/>
          <w:b w:val="0"/>
          <w:bCs w:val="0"/>
        </w:rPr>
      </w:pPr>
      <w:ins w:id="311" w:author="John Benito" w:date="2013-06-13T14:17:00Z">
        <w:r w:rsidRPr="0048567F">
          <w:rPr>
            <w:rStyle w:val="Hyperlink"/>
          </w:rPr>
          <w:fldChar w:fldCharType="begin"/>
        </w:r>
        <w:r w:rsidRPr="0048567F">
          <w:rPr>
            <w:rStyle w:val="Hyperlink"/>
          </w:rPr>
          <w:instrText xml:space="preserve"> </w:instrText>
        </w:r>
        <w:r>
          <w:instrText>HYPERLINK \l "_Toc358896431"</w:instrText>
        </w:r>
        <w:r w:rsidRPr="0048567F">
          <w:rPr>
            <w:rStyle w:val="Hyperlink"/>
          </w:rPr>
          <w:instrText xml:space="preserve"> </w:instrText>
        </w:r>
        <w:r w:rsidRPr="0048567F">
          <w:rPr>
            <w:rStyle w:val="Hyperlink"/>
          </w:rPr>
          <w:fldChar w:fldCharType="separate"/>
        </w:r>
        <w:r w:rsidRPr="0048567F">
          <w:rPr>
            <w:rStyle w:val="Hyperlink"/>
          </w:rPr>
          <w:t>6.53 Obscure Language Features [BRS]</w:t>
        </w:r>
        <w:r>
          <w:rPr>
            <w:webHidden/>
          </w:rPr>
          <w:tab/>
        </w:r>
        <w:r>
          <w:rPr>
            <w:webHidden/>
          </w:rPr>
          <w:fldChar w:fldCharType="begin"/>
        </w:r>
        <w:r>
          <w:rPr>
            <w:webHidden/>
          </w:rPr>
          <w:instrText xml:space="preserve"> PAGEREF _Toc358896431 \h </w:instrText>
        </w:r>
      </w:ins>
      <w:r>
        <w:rPr>
          <w:webHidden/>
        </w:rPr>
      </w:r>
      <w:r>
        <w:rPr>
          <w:webHidden/>
        </w:rPr>
        <w:fldChar w:fldCharType="separate"/>
      </w:r>
      <w:ins w:id="312" w:author="John Benito" w:date="2013-08-08T08:10:00Z">
        <w:r w:rsidR="009D2A05">
          <w:rPr>
            <w:webHidden/>
          </w:rPr>
          <w:t>91</w:t>
        </w:r>
      </w:ins>
      <w:ins w:id="313" w:author="John Benito" w:date="2013-06-13T14:17:00Z">
        <w:r>
          <w:rPr>
            <w:webHidden/>
          </w:rPr>
          <w:fldChar w:fldCharType="end"/>
        </w:r>
        <w:r w:rsidRPr="0048567F">
          <w:rPr>
            <w:rStyle w:val="Hyperlink"/>
          </w:rPr>
          <w:fldChar w:fldCharType="end"/>
        </w:r>
      </w:ins>
    </w:p>
    <w:p w:rsidR="008A2FD1" w:rsidRDefault="008A2FD1">
      <w:pPr>
        <w:pStyle w:val="TOC2"/>
        <w:rPr>
          <w:ins w:id="314" w:author="John Benito" w:date="2013-06-13T14:17:00Z"/>
          <w:b w:val="0"/>
          <w:bCs w:val="0"/>
        </w:rPr>
      </w:pPr>
      <w:ins w:id="315" w:author="John Benito" w:date="2013-06-13T14:17:00Z">
        <w:r w:rsidRPr="0048567F">
          <w:rPr>
            <w:rStyle w:val="Hyperlink"/>
          </w:rPr>
          <w:fldChar w:fldCharType="begin"/>
        </w:r>
        <w:r w:rsidRPr="0048567F">
          <w:rPr>
            <w:rStyle w:val="Hyperlink"/>
          </w:rPr>
          <w:instrText xml:space="preserve"> </w:instrText>
        </w:r>
        <w:r>
          <w:instrText>HYPERLINK \l "_Toc358896432"</w:instrText>
        </w:r>
        <w:r w:rsidRPr="0048567F">
          <w:rPr>
            <w:rStyle w:val="Hyperlink"/>
          </w:rPr>
          <w:instrText xml:space="preserve"> </w:instrText>
        </w:r>
        <w:r w:rsidRPr="0048567F">
          <w:rPr>
            <w:rStyle w:val="Hyperlink"/>
          </w:rPr>
          <w:fldChar w:fldCharType="separate"/>
        </w:r>
        <w:r w:rsidRPr="0048567F">
          <w:rPr>
            <w:rStyle w:val="Hyperlink"/>
          </w:rPr>
          <w:t>6.54 Unspecified Behaviour [BQF]</w:t>
        </w:r>
        <w:r>
          <w:rPr>
            <w:webHidden/>
          </w:rPr>
          <w:tab/>
        </w:r>
        <w:r>
          <w:rPr>
            <w:webHidden/>
          </w:rPr>
          <w:fldChar w:fldCharType="begin"/>
        </w:r>
        <w:r>
          <w:rPr>
            <w:webHidden/>
          </w:rPr>
          <w:instrText xml:space="preserve"> PAGEREF _Toc358896432 \h </w:instrText>
        </w:r>
      </w:ins>
      <w:r>
        <w:rPr>
          <w:webHidden/>
        </w:rPr>
      </w:r>
      <w:r>
        <w:rPr>
          <w:webHidden/>
        </w:rPr>
        <w:fldChar w:fldCharType="separate"/>
      </w:r>
      <w:ins w:id="316" w:author="John Benito" w:date="2013-08-08T08:10:00Z">
        <w:r w:rsidR="009D2A05">
          <w:rPr>
            <w:webHidden/>
          </w:rPr>
          <w:t>92</w:t>
        </w:r>
      </w:ins>
      <w:ins w:id="317" w:author="John Benito" w:date="2013-06-13T14:17:00Z">
        <w:r>
          <w:rPr>
            <w:webHidden/>
          </w:rPr>
          <w:fldChar w:fldCharType="end"/>
        </w:r>
        <w:r w:rsidRPr="0048567F">
          <w:rPr>
            <w:rStyle w:val="Hyperlink"/>
          </w:rPr>
          <w:fldChar w:fldCharType="end"/>
        </w:r>
      </w:ins>
    </w:p>
    <w:p w:rsidR="008A2FD1" w:rsidRDefault="008A2FD1">
      <w:pPr>
        <w:pStyle w:val="TOC2"/>
        <w:rPr>
          <w:ins w:id="318" w:author="John Benito" w:date="2013-06-13T14:17:00Z"/>
          <w:b w:val="0"/>
          <w:bCs w:val="0"/>
        </w:rPr>
      </w:pPr>
      <w:ins w:id="319" w:author="John Benito" w:date="2013-06-13T14:17:00Z">
        <w:r w:rsidRPr="0048567F">
          <w:rPr>
            <w:rStyle w:val="Hyperlink"/>
          </w:rPr>
          <w:fldChar w:fldCharType="begin"/>
        </w:r>
        <w:r w:rsidRPr="0048567F">
          <w:rPr>
            <w:rStyle w:val="Hyperlink"/>
          </w:rPr>
          <w:instrText xml:space="preserve"> </w:instrText>
        </w:r>
        <w:r>
          <w:instrText>HYPERLINK \l "_Toc358896433"</w:instrText>
        </w:r>
        <w:r w:rsidRPr="0048567F">
          <w:rPr>
            <w:rStyle w:val="Hyperlink"/>
          </w:rPr>
          <w:instrText xml:space="preserve"> </w:instrText>
        </w:r>
        <w:r w:rsidRPr="0048567F">
          <w:rPr>
            <w:rStyle w:val="Hyperlink"/>
          </w:rPr>
          <w:fldChar w:fldCharType="separate"/>
        </w:r>
        <w:r w:rsidRPr="0048567F">
          <w:rPr>
            <w:rStyle w:val="Hyperlink"/>
          </w:rPr>
          <w:t>6.55 Undefined Behaviour [EWF]</w:t>
        </w:r>
        <w:r>
          <w:rPr>
            <w:webHidden/>
          </w:rPr>
          <w:tab/>
        </w:r>
        <w:r>
          <w:rPr>
            <w:webHidden/>
          </w:rPr>
          <w:fldChar w:fldCharType="begin"/>
        </w:r>
        <w:r>
          <w:rPr>
            <w:webHidden/>
          </w:rPr>
          <w:instrText xml:space="preserve"> PAGEREF _Toc358896433 \h </w:instrText>
        </w:r>
      </w:ins>
      <w:r>
        <w:rPr>
          <w:webHidden/>
        </w:rPr>
      </w:r>
      <w:r>
        <w:rPr>
          <w:webHidden/>
        </w:rPr>
        <w:fldChar w:fldCharType="separate"/>
      </w:r>
      <w:ins w:id="320" w:author="John Benito" w:date="2013-08-08T08:10:00Z">
        <w:r w:rsidR="009D2A05">
          <w:rPr>
            <w:webHidden/>
          </w:rPr>
          <w:t>94</w:t>
        </w:r>
      </w:ins>
      <w:ins w:id="321" w:author="John Benito" w:date="2013-06-13T14:17:00Z">
        <w:r>
          <w:rPr>
            <w:webHidden/>
          </w:rPr>
          <w:fldChar w:fldCharType="end"/>
        </w:r>
        <w:r w:rsidRPr="0048567F">
          <w:rPr>
            <w:rStyle w:val="Hyperlink"/>
          </w:rPr>
          <w:fldChar w:fldCharType="end"/>
        </w:r>
      </w:ins>
    </w:p>
    <w:p w:rsidR="008A2FD1" w:rsidRDefault="008A2FD1">
      <w:pPr>
        <w:pStyle w:val="TOC2"/>
        <w:rPr>
          <w:ins w:id="322" w:author="John Benito" w:date="2013-06-13T14:17:00Z"/>
          <w:b w:val="0"/>
          <w:bCs w:val="0"/>
        </w:rPr>
      </w:pPr>
      <w:ins w:id="323" w:author="John Benito" w:date="2013-06-13T14:17:00Z">
        <w:r w:rsidRPr="0048567F">
          <w:rPr>
            <w:rStyle w:val="Hyperlink"/>
          </w:rPr>
          <w:fldChar w:fldCharType="begin"/>
        </w:r>
        <w:r w:rsidRPr="0048567F">
          <w:rPr>
            <w:rStyle w:val="Hyperlink"/>
          </w:rPr>
          <w:instrText xml:space="preserve"> </w:instrText>
        </w:r>
        <w:r>
          <w:instrText>HYPERLINK \l "_Toc358896434"</w:instrText>
        </w:r>
        <w:r w:rsidRPr="0048567F">
          <w:rPr>
            <w:rStyle w:val="Hyperlink"/>
          </w:rPr>
          <w:instrText xml:space="preserve"> </w:instrText>
        </w:r>
        <w:r w:rsidRPr="0048567F">
          <w:rPr>
            <w:rStyle w:val="Hyperlink"/>
          </w:rPr>
          <w:fldChar w:fldCharType="separate"/>
        </w:r>
        <w:r w:rsidRPr="0048567F">
          <w:rPr>
            <w:rStyle w:val="Hyperlink"/>
          </w:rPr>
          <w:t>6.56 Implementation-defined Behaviour [FAB]</w:t>
        </w:r>
        <w:r>
          <w:rPr>
            <w:webHidden/>
          </w:rPr>
          <w:tab/>
        </w:r>
        <w:r>
          <w:rPr>
            <w:webHidden/>
          </w:rPr>
          <w:fldChar w:fldCharType="begin"/>
        </w:r>
        <w:r>
          <w:rPr>
            <w:webHidden/>
          </w:rPr>
          <w:instrText xml:space="preserve"> PAGEREF _Toc358896434 \h </w:instrText>
        </w:r>
      </w:ins>
      <w:r>
        <w:rPr>
          <w:webHidden/>
        </w:rPr>
      </w:r>
      <w:r>
        <w:rPr>
          <w:webHidden/>
        </w:rPr>
        <w:fldChar w:fldCharType="separate"/>
      </w:r>
      <w:ins w:id="324" w:author="John Benito" w:date="2013-08-08T08:10:00Z">
        <w:r w:rsidR="009D2A05">
          <w:rPr>
            <w:webHidden/>
          </w:rPr>
          <w:t>95</w:t>
        </w:r>
      </w:ins>
      <w:ins w:id="325" w:author="John Benito" w:date="2013-06-13T14:17:00Z">
        <w:r>
          <w:rPr>
            <w:webHidden/>
          </w:rPr>
          <w:fldChar w:fldCharType="end"/>
        </w:r>
        <w:r w:rsidRPr="0048567F">
          <w:rPr>
            <w:rStyle w:val="Hyperlink"/>
          </w:rPr>
          <w:fldChar w:fldCharType="end"/>
        </w:r>
      </w:ins>
    </w:p>
    <w:p w:rsidR="008A2FD1" w:rsidRDefault="008A2FD1">
      <w:pPr>
        <w:pStyle w:val="TOC2"/>
        <w:rPr>
          <w:ins w:id="326" w:author="John Benito" w:date="2013-06-13T14:17:00Z"/>
          <w:b w:val="0"/>
          <w:bCs w:val="0"/>
        </w:rPr>
      </w:pPr>
      <w:ins w:id="327" w:author="John Benito" w:date="2013-06-13T14:17:00Z">
        <w:r w:rsidRPr="0048567F">
          <w:rPr>
            <w:rStyle w:val="Hyperlink"/>
          </w:rPr>
          <w:fldChar w:fldCharType="begin"/>
        </w:r>
        <w:r w:rsidRPr="0048567F">
          <w:rPr>
            <w:rStyle w:val="Hyperlink"/>
          </w:rPr>
          <w:instrText xml:space="preserve"> </w:instrText>
        </w:r>
        <w:r>
          <w:instrText>HYPERLINK \l "_Toc358896435"</w:instrText>
        </w:r>
        <w:r w:rsidRPr="0048567F">
          <w:rPr>
            <w:rStyle w:val="Hyperlink"/>
          </w:rPr>
          <w:instrText xml:space="preserve"> </w:instrText>
        </w:r>
        <w:r w:rsidRPr="0048567F">
          <w:rPr>
            <w:rStyle w:val="Hyperlink"/>
          </w:rPr>
          <w:fldChar w:fldCharType="separate"/>
        </w:r>
        <w:r w:rsidRPr="0048567F">
          <w:rPr>
            <w:rStyle w:val="Hyperlink"/>
          </w:rPr>
          <w:t>6.57 Deprecated Language Features [MEM]</w:t>
        </w:r>
        <w:r>
          <w:rPr>
            <w:webHidden/>
          </w:rPr>
          <w:tab/>
        </w:r>
        <w:r>
          <w:rPr>
            <w:webHidden/>
          </w:rPr>
          <w:fldChar w:fldCharType="begin"/>
        </w:r>
        <w:r>
          <w:rPr>
            <w:webHidden/>
          </w:rPr>
          <w:instrText xml:space="preserve"> PAGEREF _Toc358896435 \h </w:instrText>
        </w:r>
      </w:ins>
      <w:r>
        <w:rPr>
          <w:webHidden/>
        </w:rPr>
      </w:r>
      <w:r>
        <w:rPr>
          <w:webHidden/>
        </w:rPr>
        <w:fldChar w:fldCharType="separate"/>
      </w:r>
      <w:ins w:id="328" w:author="John Benito" w:date="2013-08-08T08:10:00Z">
        <w:r w:rsidR="009D2A05">
          <w:rPr>
            <w:webHidden/>
          </w:rPr>
          <w:t>97</w:t>
        </w:r>
      </w:ins>
      <w:ins w:id="329" w:author="John Benito" w:date="2013-06-13T14:17:00Z">
        <w:r>
          <w:rPr>
            <w:webHidden/>
          </w:rPr>
          <w:fldChar w:fldCharType="end"/>
        </w:r>
        <w:r w:rsidRPr="0048567F">
          <w:rPr>
            <w:rStyle w:val="Hyperlink"/>
          </w:rPr>
          <w:fldChar w:fldCharType="end"/>
        </w:r>
      </w:ins>
    </w:p>
    <w:p w:rsidR="008A2FD1" w:rsidRDefault="008A2FD1">
      <w:pPr>
        <w:pStyle w:val="TOC2"/>
        <w:rPr>
          <w:ins w:id="330" w:author="John Benito" w:date="2013-06-13T14:17:00Z"/>
          <w:b w:val="0"/>
          <w:bCs w:val="0"/>
        </w:rPr>
      </w:pPr>
      <w:ins w:id="331" w:author="John Benito" w:date="2013-06-13T14:17:00Z">
        <w:r w:rsidRPr="0048567F">
          <w:rPr>
            <w:rStyle w:val="Hyperlink"/>
          </w:rPr>
          <w:lastRenderedPageBreak/>
          <w:fldChar w:fldCharType="begin"/>
        </w:r>
        <w:r w:rsidRPr="0048567F">
          <w:rPr>
            <w:rStyle w:val="Hyperlink"/>
          </w:rPr>
          <w:instrText xml:space="preserve"> </w:instrText>
        </w:r>
        <w:r>
          <w:instrText>HYPERLINK \l "_Toc358896436"</w:instrText>
        </w:r>
        <w:r w:rsidRPr="0048567F">
          <w:rPr>
            <w:rStyle w:val="Hyperlink"/>
          </w:rPr>
          <w:instrText xml:space="preserve"> </w:instrText>
        </w:r>
        <w:r w:rsidRPr="0048567F">
          <w:rPr>
            <w:rStyle w:val="Hyperlink"/>
          </w:rPr>
          <w:fldChar w:fldCharType="separate"/>
        </w:r>
        <w:r w:rsidRPr="0048567F">
          <w:rPr>
            <w:rStyle w:val="Hyperlink"/>
          </w:rPr>
          <w:t>6.58 Concurrency – Activation [CGA]</w:t>
        </w:r>
        <w:r>
          <w:rPr>
            <w:webHidden/>
          </w:rPr>
          <w:tab/>
        </w:r>
        <w:r>
          <w:rPr>
            <w:webHidden/>
          </w:rPr>
          <w:fldChar w:fldCharType="begin"/>
        </w:r>
        <w:r>
          <w:rPr>
            <w:webHidden/>
          </w:rPr>
          <w:instrText xml:space="preserve"> PAGEREF _Toc358896436 \h </w:instrText>
        </w:r>
      </w:ins>
      <w:r>
        <w:rPr>
          <w:webHidden/>
        </w:rPr>
      </w:r>
      <w:r>
        <w:rPr>
          <w:webHidden/>
        </w:rPr>
        <w:fldChar w:fldCharType="separate"/>
      </w:r>
      <w:ins w:id="332" w:author="John Benito" w:date="2013-08-08T08:10:00Z">
        <w:r w:rsidR="009D2A05">
          <w:rPr>
            <w:webHidden/>
          </w:rPr>
          <w:t>98</w:t>
        </w:r>
      </w:ins>
      <w:ins w:id="333" w:author="John Benito" w:date="2013-06-13T14:17:00Z">
        <w:r>
          <w:rPr>
            <w:webHidden/>
          </w:rPr>
          <w:fldChar w:fldCharType="end"/>
        </w:r>
        <w:r w:rsidRPr="0048567F">
          <w:rPr>
            <w:rStyle w:val="Hyperlink"/>
          </w:rPr>
          <w:fldChar w:fldCharType="end"/>
        </w:r>
      </w:ins>
    </w:p>
    <w:p w:rsidR="008A2FD1" w:rsidRDefault="008A2FD1">
      <w:pPr>
        <w:pStyle w:val="TOC2"/>
        <w:rPr>
          <w:ins w:id="334" w:author="John Benito" w:date="2013-06-13T14:17:00Z"/>
          <w:b w:val="0"/>
          <w:bCs w:val="0"/>
        </w:rPr>
      </w:pPr>
      <w:ins w:id="335" w:author="John Benito" w:date="2013-06-13T14:17:00Z">
        <w:r w:rsidRPr="0048567F">
          <w:rPr>
            <w:rStyle w:val="Hyperlink"/>
          </w:rPr>
          <w:fldChar w:fldCharType="begin"/>
        </w:r>
        <w:r w:rsidRPr="0048567F">
          <w:rPr>
            <w:rStyle w:val="Hyperlink"/>
          </w:rPr>
          <w:instrText xml:space="preserve"> </w:instrText>
        </w:r>
        <w:r>
          <w:instrText>HYPERLINK \l "_Toc358896437"</w:instrText>
        </w:r>
        <w:r w:rsidRPr="0048567F">
          <w:rPr>
            <w:rStyle w:val="Hyperlink"/>
          </w:rPr>
          <w:instrText xml:space="preserve"> </w:instrText>
        </w:r>
        <w:r w:rsidRPr="0048567F">
          <w:rPr>
            <w:rStyle w:val="Hyperlink"/>
          </w:rPr>
          <w:fldChar w:fldCharType="separate"/>
        </w:r>
        <w:r w:rsidRPr="0048567F">
          <w:rPr>
            <w:rStyle w:val="Hyperlink"/>
            <w:lang w:val="en-CA"/>
          </w:rPr>
          <w:t>6.59 Concurrency – Directed termination [CGT]</w:t>
        </w:r>
        <w:r>
          <w:rPr>
            <w:webHidden/>
          </w:rPr>
          <w:tab/>
        </w:r>
        <w:r>
          <w:rPr>
            <w:webHidden/>
          </w:rPr>
          <w:fldChar w:fldCharType="begin"/>
        </w:r>
        <w:r>
          <w:rPr>
            <w:webHidden/>
          </w:rPr>
          <w:instrText xml:space="preserve"> PAGEREF _Toc358896437 \h </w:instrText>
        </w:r>
      </w:ins>
      <w:r>
        <w:rPr>
          <w:webHidden/>
        </w:rPr>
      </w:r>
      <w:r>
        <w:rPr>
          <w:webHidden/>
        </w:rPr>
        <w:fldChar w:fldCharType="separate"/>
      </w:r>
      <w:ins w:id="336" w:author="John Benito" w:date="2013-08-08T08:10:00Z">
        <w:r w:rsidR="009D2A05">
          <w:rPr>
            <w:webHidden/>
          </w:rPr>
          <w:t>100</w:t>
        </w:r>
      </w:ins>
      <w:ins w:id="337" w:author="John Benito" w:date="2013-06-13T14:17:00Z">
        <w:r>
          <w:rPr>
            <w:webHidden/>
          </w:rPr>
          <w:fldChar w:fldCharType="end"/>
        </w:r>
        <w:r w:rsidRPr="0048567F">
          <w:rPr>
            <w:rStyle w:val="Hyperlink"/>
          </w:rPr>
          <w:fldChar w:fldCharType="end"/>
        </w:r>
      </w:ins>
    </w:p>
    <w:p w:rsidR="008A2FD1" w:rsidRDefault="008A2FD1">
      <w:pPr>
        <w:pStyle w:val="TOC2"/>
        <w:rPr>
          <w:ins w:id="338" w:author="John Benito" w:date="2013-06-13T14:17:00Z"/>
          <w:b w:val="0"/>
          <w:bCs w:val="0"/>
        </w:rPr>
      </w:pPr>
      <w:ins w:id="339" w:author="John Benito" w:date="2013-06-13T14:17:00Z">
        <w:r w:rsidRPr="0048567F">
          <w:rPr>
            <w:rStyle w:val="Hyperlink"/>
          </w:rPr>
          <w:fldChar w:fldCharType="begin"/>
        </w:r>
        <w:r w:rsidRPr="0048567F">
          <w:rPr>
            <w:rStyle w:val="Hyperlink"/>
          </w:rPr>
          <w:instrText xml:space="preserve"> </w:instrText>
        </w:r>
        <w:r>
          <w:instrText>HYPERLINK \l "_Toc358896438"</w:instrText>
        </w:r>
        <w:r w:rsidRPr="0048567F">
          <w:rPr>
            <w:rStyle w:val="Hyperlink"/>
          </w:rPr>
          <w:instrText xml:space="preserve"> </w:instrText>
        </w:r>
        <w:r w:rsidRPr="0048567F">
          <w:rPr>
            <w:rStyle w:val="Hyperlink"/>
          </w:rPr>
          <w:fldChar w:fldCharType="separate"/>
        </w:r>
        <w:r w:rsidRPr="0048567F">
          <w:rPr>
            <w:rStyle w:val="Hyperlink"/>
          </w:rPr>
          <w:t>6.60 Concurrent Data Access [CGX]</w:t>
        </w:r>
        <w:r>
          <w:rPr>
            <w:webHidden/>
          </w:rPr>
          <w:tab/>
        </w:r>
        <w:r>
          <w:rPr>
            <w:webHidden/>
          </w:rPr>
          <w:fldChar w:fldCharType="begin"/>
        </w:r>
        <w:r>
          <w:rPr>
            <w:webHidden/>
          </w:rPr>
          <w:instrText xml:space="preserve"> PAGEREF _Toc358896438 \h </w:instrText>
        </w:r>
      </w:ins>
      <w:r>
        <w:rPr>
          <w:webHidden/>
        </w:rPr>
      </w:r>
      <w:r>
        <w:rPr>
          <w:webHidden/>
        </w:rPr>
        <w:fldChar w:fldCharType="separate"/>
      </w:r>
      <w:ins w:id="340" w:author="John Benito" w:date="2013-08-08T08:10:00Z">
        <w:r w:rsidR="009D2A05">
          <w:rPr>
            <w:webHidden/>
          </w:rPr>
          <w:t>101</w:t>
        </w:r>
      </w:ins>
      <w:ins w:id="341" w:author="John Benito" w:date="2013-06-13T14:17:00Z">
        <w:r>
          <w:rPr>
            <w:webHidden/>
          </w:rPr>
          <w:fldChar w:fldCharType="end"/>
        </w:r>
        <w:r w:rsidRPr="0048567F">
          <w:rPr>
            <w:rStyle w:val="Hyperlink"/>
          </w:rPr>
          <w:fldChar w:fldCharType="end"/>
        </w:r>
      </w:ins>
    </w:p>
    <w:p w:rsidR="008A2FD1" w:rsidRDefault="008A2FD1">
      <w:pPr>
        <w:pStyle w:val="TOC2"/>
        <w:rPr>
          <w:ins w:id="342" w:author="John Benito" w:date="2013-06-13T14:17:00Z"/>
          <w:b w:val="0"/>
          <w:bCs w:val="0"/>
        </w:rPr>
      </w:pPr>
      <w:ins w:id="343" w:author="John Benito" w:date="2013-06-13T14:17:00Z">
        <w:r w:rsidRPr="0048567F">
          <w:rPr>
            <w:rStyle w:val="Hyperlink"/>
          </w:rPr>
          <w:fldChar w:fldCharType="begin"/>
        </w:r>
        <w:r w:rsidRPr="0048567F">
          <w:rPr>
            <w:rStyle w:val="Hyperlink"/>
          </w:rPr>
          <w:instrText xml:space="preserve"> </w:instrText>
        </w:r>
        <w:r>
          <w:instrText>HYPERLINK \l "_Toc358896439"</w:instrText>
        </w:r>
        <w:r w:rsidRPr="0048567F">
          <w:rPr>
            <w:rStyle w:val="Hyperlink"/>
          </w:rPr>
          <w:instrText xml:space="preserve"> </w:instrText>
        </w:r>
        <w:r w:rsidRPr="0048567F">
          <w:rPr>
            <w:rStyle w:val="Hyperlink"/>
          </w:rPr>
          <w:fldChar w:fldCharType="separate"/>
        </w:r>
        <w:r w:rsidRPr="0048567F">
          <w:rPr>
            <w:rStyle w:val="Hyperlink"/>
            <w:lang w:val="en-CA"/>
          </w:rPr>
          <w:t>6.61 Concurrency – Premature Termination [CGS]</w:t>
        </w:r>
        <w:r>
          <w:rPr>
            <w:webHidden/>
          </w:rPr>
          <w:tab/>
        </w:r>
        <w:r>
          <w:rPr>
            <w:webHidden/>
          </w:rPr>
          <w:fldChar w:fldCharType="begin"/>
        </w:r>
        <w:r>
          <w:rPr>
            <w:webHidden/>
          </w:rPr>
          <w:instrText xml:space="preserve"> PAGEREF _Toc358896439 \h </w:instrText>
        </w:r>
      </w:ins>
      <w:r>
        <w:rPr>
          <w:webHidden/>
        </w:rPr>
      </w:r>
      <w:r>
        <w:rPr>
          <w:webHidden/>
        </w:rPr>
        <w:fldChar w:fldCharType="separate"/>
      </w:r>
      <w:ins w:id="344" w:author="John Benito" w:date="2013-08-08T08:10:00Z">
        <w:r w:rsidR="009D2A05">
          <w:rPr>
            <w:webHidden/>
          </w:rPr>
          <w:t>103</w:t>
        </w:r>
      </w:ins>
      <w:ins w:id="345" w:author="John Benito" w:date="2013-06-13T14:17:00Z">
        <w:r>
          <w:rPr>
            <w:webHidden/>
          </w:rPr>
          <w:fldChar w:fldCharType="end"/>
        </w:r>
        <w:r w:rsidRPr="0048567F">
          <w:rPr>
            <w:rStyle w:val="Hyperlink"/>
          </w:rPr>
          <w:fldChar w:fldCharType="end"/>
        </w:r>
      </w:ins>
    </w:p>
    <w:p w:rsidR="008A2FD1" w:rsidRDefault="008A2FD1">
      <w:pPr>
        <w:pStyle w:val="TOC2"/>
        <w:rPr>
          <w:ins w:id="346" w:author="John Benito" w:date="2013-06-13T14:17:00Z"/>
          <w:b w:val="0"/>
          <w:bCs w:val="0"/>
        </w:rPr>
      </w:pPr>
      <w:ins w:id="347" w:author="John Benito" w:date="2013-06-13T14:17:00Z">
        <w:r w:rsidRPr="0048567F">
          <w:rPr>
            <w:rStyle w:val="Hyperlink"/>
          </w:rPr>
          <w:fldChar w:fldCharType="begin"/>
        </w:r>
        <w:r w:rsidRPr="0048567F">
          <w:rPr>
            <w:rStyle w:val="Hyperlink"/>
          </w:rPr>
          <w:instrText xml:space="preserve"> </w:instrText>
        </w:r>
        <w:r>
          <w:instrText>HYPERLINK \l "_Toc358896440"</w:instrText>
        </w:r>
        <w:r w:rsidRPr="0048567F">
          <w:rPr>
            <w:rStyle w:val="Hyperlink"/>
          </w:rPr>
          <w:instrText xml:space="preserve"> </w:instrText>
        </w:r>
        <w:r w:rsidRPr="0048567F">
          <w:rPr>
            <w:rStyle w:val="Hyperlink"/>
          </w:rPr>
          <w:fldChar w:fldCharType="separate"/>
        </w:r>
        <w:r w:rsidRPr="0048567F">
          <w:rPr>
            <w:rStyle w:val="Hyperlink"/>
            <w:lang w:val="en-CA"/>
          </w:rPr>
          <w:t>6.62 Protocol Lock Errors [CGM]</w:t>
        </w:r>
        <w:r>
          <w:rPr>
            <w:webHidden/>
          </w:rPr>
          <w:tab/>
        </w:r>
        <w:r>
          <w:rPr>
            <w:webHidden/>
          </w:rPr>
          <w:fldChar w:fldCharType="begin"/>
        </w:r>
        <w:r>
          <w:rPr>
            <w:webHidden/>
          </w:rPr>
          <w:instrText xml:space="preserve"> PAGEREF _Toc358896440 \h </w:instrText>
        </w:r>
      </w:ins>
      <w:r>
        <w:rPr>
          <w:webHidden/>
        </w:rPr>
      </w:r>
      <w:r>
        <w:rPr>
          <w:webHidden/>
        </w:rPr>
        <w:fldChar w:fldCharType="separate"/>
      </w:r>
      <w:ins w:id="348" w:author="John Benito" w:date="2013-08-08T08:10:00Z">
        <w:r w:rsidR="009D2A05">
          <w:rPr>
            <w:webHidden/>
          </w:rPr>
          <w:t>105</w:t>
        </w:r>
      </w:ins>
      <w:ins w:id="349" w:author="John Benito" w:date="2013-06-13T14:17:00Z">
        <w:r>
          <w:rPr>
            <w:webHidden/>
          </w:rPr>
          <w:fldChar w:fldCharType="end"/>
        </w:r>
        <w:r w:rsidRPr="0048567F">
          <w:rPr>
            <w:rStyle w:val="Hyperlink"/>
          </w:rPr>
          <w:fldChar w:fldCharType="end"/>
        </w:r>
      </w:ins>
    </w:p>
    <w:p w:rsidR="008A2FD1" w:rsidRDefault="008A2FD1">
      <w:pPr>
        <w:pStyle w:val="TOC2"/>
        <w:rPr>
          <w:ins w:id="350" w:author="John Benito" w:date="2013-06-13T14:17:00Z"/>
          <w:b w:val="0"/>
          <w:bCs w:val="0"/>
        </w:rPr>
      </w:pPr>
      <w:ins w:id="351" w:author="John Benito" w:date="2013-06-13T14:17:00Z">
        <w:r w:rsidRPr="0048567F">
          <w:rPr>
            <w:rStyle w:val="Hyperlink"/>
          </w:rPr>
          <w:fldChar w:fldCharType="begin"/>
        </w:r>
        <w:r w:rsidRPr="0048567F">
          <w:rPr>
            <w:rStyle w:val="Hyperlink"/>
          </w:rPr>
          <w:instrText xml:space="preserve"> </w:instrText>
        </w:r>
        <w:r>
          <w:instrText>HYPERLINK \l "_Toc358896441"</w:instrText>
        </w:r>
        <w:r w:rsidRPr="0048567F">
          <w:rPr>
            <w:rStyle w:val="Hyperlink"/>
          </w:rPr>
          <w:instrText xml:space="preserve"> </w:instrText>
        </w:r>
        <w:r w:rsidRPr="0048567F">
          <w:rPr>
            <w:rStyle w:val="Hyperlink"/>
          </w:rPr>
          <w:fldChar w:fldCharType="separate"/>
        </w:r>
        <w:r w:rsidRPr="0048567F">
          <w:rPr>
            <w:rStyle w:val="Hyperlink"/>
            <w:lang w:val="en-CA"/>
          </w:rPr>
          <w:t>6.63 Inadequately Secure Communication of Shared Resources [CGY]</w:t>
        </w:r>
        <w:r>
          <w:rPr>
            <w:webHidden/>
          </w:rPr>
          <w:tab/>
        </w:r>
        <w:r>
          <w:rPr>
            <w:webHidden/>
          </w:rPr>
          <w:fldChar w:fldCharType="begin"/>
        </w:r>
        <w:r>
          <w:rPr>
            <w:webHidden/>
          </w:rPr>
          <w:instrText xml:space="preserve"> PAGEREF _Toc358896441 \h </w:instrText>
        </w:r>
      </w:ins>
      <w:r>
        <w:rPr>
          <w:webHidden/>
        </w:rPr>
      </w:r>
      <w:r>
        <w:rPr>
          <w:webHidden/>
        </w:rPr>
        <w:fldChar w:fldCharType="separate"/>
      </w:r>
      <w:ins w:id="352" w:author="John Benito" w:date="2013-08-08T08:10:00Z">
        <w:r w:rsidR="009D2A05">
          <w:rPr>
            <w:webHidden/>
          </w:rPr>
          <w:t>107</w:t>
        </w:r>
      </w:ins>
      <w:ins w:id="353" w:author="John Benito" w:date="2013-06-13T14:17:00Z">
        <w:r>
          <w:rPr>
            <w:webHidden/>
          </w:rPr>
          <w:fldChar w:fldCharType="end"/>
        </w:r>
        <w:r w:rsidRPr="0048567F">
          <w:rPr>
            <w:rStyle w:val="Hyperlink"/>
          </w:rPr>
          <w:fldChar w:fldCharType="end"/>
        </w:r>
      </w:ins>
    </w:p>
    <w:p w:rsidR="008A2FD1" w:rsidRDefault="008A2FD1">
      <w:pPr>
        <w:pStyle w:val="TOC2"/>
        <w:rPr>
          <w:ins w:id="354" w:author="John Benito" w:date="2013-06-13T14:17:00Z"/>
          <w:b w:val="0"/>
          <w:bCs w:val="0"/>
        </w:rPr>
      </w:pPr>
      <w:ins w:id="355" w:author="John Benito" w:date="2013-06-13T14:17:00Z">
        <w:r w:rsidRPr="0048567F">
          <w:rPr>
            <w:rStyle w:val="Hyperlink"/>
          </w:rPr>
          <w:fldChar w:fldCharType="begin"/>
        </w:r>
        <w:r w:rsidRPr="0048567F">
          <w:rPr>
            <w:rStyle w:val="Hyperlink"/>
          </w:rPr>
          <w:instrText xml:space="preserve"> </w:instrText>
        </w:r>
        <w:r>
          <w:instrText>HYPERLINK \l "_Toc358896442"</w:instrText>
        </w:r>
        <w:r w:rsidRPr="0048567F">
          <w:rPr>
            <w:rStyle w:val="Hyperlink"/>
          </w:rPr>
          <w:instrText xml:space="preserve"> </w:instrText>
        </w:r>
        <w:r w:rsidRPr="0048567F">
          <w:rPr>
            <w:rStyle w:val="Hyperlink"/>
          </w:rPr>
          <w:fldChar w:fldCharType="separate"/>
        </w:r>
        <w:r w:rsidRPr="0048567F">
          <w:rPr>
            <w:rStyle w:val="Hyperlink"/>
          </w:rPr>
          <w:t>6.64 Use of unchecked data from an uncontrolled or tainted source [EFS]</w:t>
        </w:r>
        <w:r>
          <w:rPr>
            <w:webHidden/>
          </w:rPr>
          <w:tab/>
        </w:r>
        <w:r>
          <w:rPr>
            <w:webHidden/>
          </w:rPr>
          <w:fldChar w:fldCharType="begin"/>
        </w:r>
        <w:r>
          <w:rPr>
            <w:webHidden/>
          </w:rPr>
          <w:instrText xml:space="preserve"> PAGEREF _Toc358896442 \h </w:instrText>
        </w:r>
      </w:ins>
      <w:r>
        <w:rPr>
          <w:webHidden/>
        </w:rPr>
      </w:r>
      <w:r>
        <w:rPr>
          <w:webHidden/>
        </w:rPr>
        <w:fldChar w:fldCharType="separate"/>
      </w:r>
      <w:ins w:id="356" w:author="John Benito" w:date="2013-08-08T08:10:00Z">
        <w:r w:rsidR="009D2A05">
          <w:rPr>
            <w:webHidden/>
          </w:rPr>
          <w:t>109</w:t>
        </w:r>
      </w:ins>
      <w:ins w:id="357" w:author="John Benito" w:date="2013-06-13T14:17:00Z">
        <w:r>
          <w:rPr>
            <w:webHidden/>
          </w:rPr>
          <w:fldChar w:fldCharType="end"/>
        </w:r>
        <w:r w:rsidRPr="0048567F">
          <w:rPr>
            <w:rStyle w:val="Hyperlink"/>
          </w:rPr>
          <w:fldChar w:fldCharType="end"/>
        </w:r>
      </w:ins>
    </w:p>
    <w:p w:rsidR="008A2FD1" w:rsidRDefault="008A2FD1">
      <w:pPr>
        <w:pStyle w:val="TOC2"/>
        <w:rPr>
          <w:ins w:id="358" w:author="John Benito" w:date="2013-06-13T14:17:00Z"/>
          <w:b w:val="0"/>
          <w:bCs w:val="0"/>
        </w:rPr>
      </w:pPr>
      <w:ins w:id="359" w:author="John Benito" w:date="2013-06-13T14:17:00Z">
        <w:r w:rsidRPr="0048567F">
          <w:rPr>
            <w:rStyle w:val="Hyperlink"/>
          </w:rPr>
          <w:fldChar w:fldCharType="begin"/>
        </w:r>
        <w:r w:rsidRPr="0048567F">
          <w:rPr>
            <w:rStyle w:val="Hyperlink"/>
          </w:rPr>
          <w:instrText xml:space="preserve"> </w:instrText>
        </w:r>
        <w:r>
          <w:instrText>HYPERLINK \l "_Toc358896443"</w:instrText>
        </w:r>
        <w:r w:rsidRPr="0048567F">
          <w:rPr>
            <w:rStyle w:val="Hyperlink"/>
          </w:rPr>
          <w:instrText xml:space="preserve"> </w:instrText>
        </w:r>
        <w:r w:rsidRPr="0048567F">
          <w:rPr>
            <w:rStyle w:val="Hyperlink"/>
          </w:rPr>
          <w:fldChar w:fldCharType="separate"/>
        </w:r>
        <w:r w:rsidRPr="0048567F">
          <w:rPr>
            <w:rStyle w:val="Hyperlink"/>
            <w:rFonts w:eastAsia="MS PGothic"/>
            <w:lang w:eastAsia="ja-JP"/>
          </w:rPr>
          <w:t>6.65 Uncontrolled Format String  [SHL]</w:t>
        </w:r>
        <w:r>
          <w:rPr>
            <w:webHidden/>
          </w:rPr>
          <w:tab/>
        </w:r>
        <w:r>
          <w:rPr>
            <w:webHidden/>
          </w:rPr>
          <w:fldChar w:fldCharType="begin"/>
        </w:r>
        <w:r>
          <w:rPr>
            <w:webHidden/>
          </w:rPr>
          <w:instrText xml:space="preserve"> PAGEREF _Toc358896443 \h </w:instrText>
        </w:r>
      </w:ins>
      <w:r>
        <w:rPr>
          <w:webHidden/>
        </w:rPr>
      </w:r>
      <w:r>
        <w:rPr>
          <w:webHidden/>
        </w:rPr>
        <w:fldChar w:fldCharType="separate"/>
      </w:r>
      <w:ins w:id="360" w:author="John Benito" w:date="2013-08-08T08:10:00Z">
        <w:r w:rsidR="009D2A05">
          <w:rPr>
            <w:webHidden/>
          </w:rPr>
          <w:t>110</w:t>
        </w:r>
      </w:ins>
      <w:ins w:id="361" w:author="John Benito" w:date="2013-06-13T14:17:00Z">
        <w:r>
          <w:rPr>
            <w:webHidden/>
          </w:rPr>
          <w:fldChar w:fldCharType="end"/>
        </w:r>
        <w:r w:rsidRPr="0048567F">
          <w:rPr>
            <w:rStyle w:val="Hyperlink"/>
          </w:rPr>
          <w:fldChar w:fldCharType="end"/>
        </w:r>
      </w:ins>
    </w:p>
    <w:p w:rsidR="008A2FD1" w:rsidRDefault="008A2FD1">
      <w:pPr>
        <w:pStyle w:val="TOC1"/>
        <w:rPr>
          <w:ins w:id="362" w:author="John Benito" w:date="2013-06-13T14:17:00Z"/>
          <w:b w:val="0"/>
          <w:bCs w:val="0"/>
        </w:rPr>
      </w:pPr>
      <w:ins w:id="363" w:author="John Benito" w:date="2013-06-13T14:17:00Z">
        <w:r w:rsidRPr="0048567F">
          <w:rPr>
            <w:rStyle w:val="Hyperlink"/>
          </w:rPr>
          <w:fldChar w:fldCharType="begin"/>
        </w:r>
        <w:r w:rsidRPr="0048567F">
          <w:rPr>
            <w:rStyle w:val="Hyperlink"/>
          </w:rPr>
          <w:instrText xml:space="preserve"> </w:instrText>
        </w:r>
        <w:r>
          <w:instrText>HYPERLINK \l "_Toc358896444"</w:instrText>
        </w:r>
        <w:r w:rsidRPr="0048567F">
          <w:rPr>
            <w:rStyle w:val="Hyperlink"/>
          </w:rPr>
          <w:instrText xml:space="preserve"> </w:instrText>
        </w:r>
        <w:r w:rsidRPr="0048567F">
          <w:rPr>
            <w:rStyle w:val="Hyperlink"/>
          </w:rPr>
          <w:fldChar w:fldCharType="separate"/>
        </w:r>
        <w:r w:rsidRPr="0048567F">
          <w:rPr>
            <w:rStyle w:val="Hyperlink"/>
          </w:rPr>
          <w:t>7. Application Vulnerabilities</w:t>
        </w:r>
        <w:r>
          <w:rPr>
            <w:webHidden/>
          </w:rPr>
          <w:tab/>
        </w:r>
        <w:r>
          <w:rPr>
            <w:webHidden/>
          </w:rPr>
          <w:fldChar w:fldCharType="begin"/>
        </w:r>
        <w:r>
          <w:rPr>
            <w:webHidden/>
          </w:rPr>
          <w:instrText xml:space="preserve"> PAGEREF _Toc358896444 \h </w:instrText>
        </w:r>
      </w:ins>
      <w:r>
        <w:rPr>
          <w:webHidden/>
        </w:rPr>
      </w:r>
      <w:r>
        <w:rPr>
          <w:webHidden/>
        </w:rPr>
        <w:fldChar w:fldCharType="separate"/>
      </w:r>
      <w:ins w:id="364" w:author="John Benito" w:date="2013-08-08T08:10:00Z">
        <w:r w:rsidR="009D2A05">
          <w:rPr>
            <w:webHidden/>
          </w:rPr>
          <w:t>111</w:t>
        </w:r>
      </w:ins>
      <w:ins w:id="365" w:author="John Benito" w:date="2013-06-13T14:17:00Z">
        <w:r>
          <w:rPr>
            <w:webHidden/>
          </w:rPr>
          <w:fldChar w:fldCharType="end"/>
        </w:r>
        <w:r w:rsidRPr="0048567F">
          <w:rPr>
            <w:rStyle w:val="Hyperlink"/>
          </w:rPr>
          <w:fldChar w:fldCharType="end"/>
        </w:r>
      </w:ins>
    </w:p>
    <w:p w:rsidR="008A2FD1" w:rsidRDefault="008A2FD1">
      <w:pPr>
        <w:pStyle w:val="TOC2"/>
        <w:rPr>
          <w:ins w:id="366" w:author="John Benito" w:date="2013-06-13T14:17:00Z"/>
          <w:b w:val="0"/>
          <w:bCs w:val="0"/>
        </w:rPr>
      </w:pPr>
      <w:ins w:id="367" w:author="John Benito" w:date="2013-06-13T14:17:00Z">
        <w:r w:rsidRPr="0048567F">
          <w:rPr>
            <w:rStyle w:val="Hyperlink"/>
          </w:rPr>
          <w:fldChar w:fldCharType="begin"/>
        </w:r>
        <w:r w:rsidRPr="0048567F">
          <w:rPr>
            <w:rStyle w:val="Hyperlink"/>
          </w:rPr>
          <w:instrText xml:space="preserve"> </w:instrText>
        </w:r>
        <w:r>
          <w:instrText>HYPERLINK \l "_Toc358896445"</w:instrText>
        </w:r>
        <w:r w:rsidRPr="0048567F">
          <w:rPr>
            <w:rStyle w:val="Hyperlink"/>
          </w:rPr>
          <w:instrText xml:space="preserve"> </w:instrText>
        </w:r>
        <w:r w:rsidRPr="0048567F">
          <w:rPr>
            <w:rStyle w:val="Hyperlink"/>
          </w:rPr>
          <w:fldChar w:fldCharType="separate"/>
        </w:r>
        <w:r w:rsidRPr="0048567F">
          <w:rPr>
            <w:rStyle w:val="Hyperlink"/>
          </w:rPr>
          <w:t>7.1 General</w:t>
        </w:r>
        <w:r>
          <w:rPr>
            <w:webHidden/>
          </w:rPr>
          <w:tab/>
        </w:r>
        <w:r>
          <w:rPr>
            <w:webHidden/>
          </w:rPr>
          <w:fldChar w:fldCharType="begin"/>
        </w:r>
        <w:r>
          <w:rPr>
            <w:webHidden/>
          </w:rPr>
          <w:instrText xml:space="preserve"> PAGEREF _Toc358896445 \h </w:instrText>
        </w:r>
      </w:ins>
      <w:r>
        <w:rPr>
          <w:webHidden/>
        </w:rPr>
      </w:r>
      <w:r>
        <w:rPr>
          <w:webHidden/>
        </w:rPr>
        <w:fldChar w:fldCharType="separate"/>
      </w:r>
      <w:ins w:id="368" w:author="John Benito" w:date="2013-08-08T08:10:00Z">
        <w:r w:rsidR="009D2A05">
          <w:rPr>
            <w:webHidden/>
          </w:rPr>
          <w:t>111</w:t>
        </w:r>
      </w:ins>
      <w:ins w:id="369" w:author="John Benito" w:date="2013-06-13T14:17:00Z">
        <w:r>
          <w:rPr>
            <w:webHidden/>
          </w:rPr>
          <w:fldChar w:fldCharType="end"/>
        </w:r>
        <w:r w:rsidRPr="0048567F">
          <w:rPr>
            <w:rStyle w:val="Hyperlink"/>
          </w:rPr>
          <w:fldChar w:fldCharType="end"/>
        </w:r>
      </w:ins>
    </w:p>
    <w:p w:rsidR="008A2FD1" w:rsidRDefault="008A2FD1">
      <w:pPr>
        <w:pStyle w:val="TOC2"/>
        <w:rPr>
          <w:ins w:id="370" w:author="John Benito" w:date="2013-06-13T14:17:00Z"/>
          <w:b w:val="0"/>
          <w:bCs w:val="0"/>
        </w:rPr>
      </w:pPr>
      <w:ins w:id="371" w:author="John Benito" w:date="2013-06-13T14:17:00Z">
        <w:r w:rsidRPr="0048567F">
          <w:rPr>
            <w:rStyle w:val="Hyperlink"/>
          </w:rPr>
          <w:fldChar w:fldCharType="begin"/>
        </w:r>
        <w:r w:rsidRPr="0048567F">
          <w:rPr>
            <w:rStyle w:val="Hyperlink"/>
          </w:rPr>
          <w:instrText xml:space="preserve"> </w:instrText>
        </w:r>
        <w:r>
          <w:instrText>HYPERLINK \l "_Toc358896446"</w:instrText>
        </w:r>
        <w:r w:rsidRPr="0048567F">
          <w:rPr>
            <w:rStyle w:val="Hyperlink"/>
          </w:rPr>
          <w:instrText xml:space="preserve"> </w:instrText>
        </w:r>
        <w:r w:rsidRPr="0048567F">
          <w:rPr>
            <w:rStyle w:val="Hyperlink"/>
          </w:rPr>
          <w:fldChar w:fldCharType="separate"/>
        </w:r>
        <w:r w:rsidRPr="0048567F">
          <w:rPr>
            <w:rStyle w:val="Hyperlink"/>
          </w:rPr>
          <w:t>7.2 Terminology</w:t>
        </w:r>
        <w:r>
          <w:rPr>
            <w:webHidden/>
          </w:rPr>
          <w:tab/>
        </w:r>
        <w:r>
          <w:rPr>
            <w:webHidden/>
          </w:rPr>
          <w:fldChar w:fldCharType="begin"/>
        </w:r>
        <w:r>
          <w:rPr>
            <w:webHidden/>
          </w:rPr>
          <w:instrText xml:space="preserve"> PAGEREF _Toc358896446 \h </w:instrText>
        </w:r>
      </w:ins>
      <w:r>
        <w:rPr>
          <w:webHidden/>
        </w:rPr>
      </w:r>
      <w:r>
        <w:rPr>
          <w:webHidden/>
        </w:rPr>
        <w:fldChar w:fldCharType="separate"/>
      </w:r>
      <w:ins w:id="372" w:author="John Benito" w:date="2013-08-08T08:10:00Z">
        <w:r w:rsidR="009D2A05">
          <w:rPr>
            <w:webHidden/>
          </w:rPr>
          <w:t>111</w:t>
        </w:r>
      </w:ins>
      <w:ins w:id="373" w:author="John Benito" w:date="2013-06-13T14:17:00Z">
        <w:r>
          <w:rPr>
            <w:webHidden/>
          </w:rPr>
          <w:fldChar w:fldCharType="end"/>
        </w:r>
        <w:r w:rsidRPr="0048567F">
          <w:rPr>
            <w:rStyle w:val="Hyperlink"/>
          </w:rPr>
          <w:fldChar w:fldCharType="end"/>
        </w:r>
      </w:ins>
    </w:p>
    <w:p w:rsidR="008A2FD1" w:rsidRDefault="008A2FD1">
      <w:pPr>
        <w:pStyle w:val="TOC2"/>
        <w:rPr>
          <w:ins w:id="374" w:author="John Benito" w:date="2013-06-13T14:17:00Z"/>
          <w:b w:val="0"/>
          <w:bCs w:val="0"/>
        </w:rPr>
      </w:pPr>
      <w:ins w:id="375" w:author="John Benito" w:date="2013-06-13T14:17:00Z">
        <w:r w:rsidRPr="0048567F">
          <w:rPr>
            <w:rStyle w:val="Hyperlink"/>
          </w:rPr>
          <w:fldChar w:fldCharType="begin"/>
        </w:r>
        <w:r w:rsidRPr="0048567F">
          <w:rPr>
            <w:rStyle w:val="Hyperlink"/>
          </w:rPr>
          <w:instrText xml:space="preserve"> </w:instrText>
        </w:r>
        <w:r>
          <w:instrText>HYPERLINK \l "_Toc358896447"</w:instrText>
        </w:r>
        <w:r w:rsidRPr="0048567F">
          <w:rPr>
            <w:rStyle w:val="Hyperlink"/>
          </w:rPr>
          <w:instrText xml:space="preserve"> </w:instrText>
        </w:r>
        <w:r w:rsidRPr="0048567F">
          <w:rPr>
            <w:rStyle w:val="Hyperlink"/>
          </w:rPr>
          <w:fldChar w:fldCharType="separate"/>
        </w:r>
        <w:r w:rsidRPr="0048567F">
          <w:rPr>
            <w:rStyle w:val="Hyperlink"/>
          </w:rPr>
          <w:t>7.3 Unspecified Functionality [BVQ]</w:t>
        </w:r>
        <w:r>
          <w:rPr>
            <w:webHidden/>
          </w:rPr>
          <w:tab/>
        </w:r>
        <w:r>
          <w:rPr>
            <w:webHidden/>
          </w:rPr>
          <w:fldChar w:fldCharType="begin"/>
        </w:r>
        <w:r>
          <w:rPr>
            <w:webHidden/>
          </w:rPr>
          <w:instrText xml:space="preserve"> PAGEREF _Toc358896447 \h </w:instrText>
        </w:r>
      </w:ins>
      <w:r>
        <w:rPr>
          <w:webHidden/>
        </w:rPr>
      </w:r>
      <w:r>
        <w:rPr>
          <w:webHidden/>
        </w:rPr>
        <w:fldChar w:fldCharType="separate"/>
      </w:r>
      <w:ins w:id="376" w:author="John Benito" w:date="2013-08-08T08:10:00Z">
        <w:r w:rsidR="009D2A05">
          <w:rPr>
            <w:webHidden/>
          </w:rPr>
          <w:t>111</w:t>
        </w:r>
      </w:ins>
      <w:ins w:id="377" w:author="John Benito" w:date="2013-06-13T14:17:00Z">
        <w:r>
          <w:rPr>
            <w:webHidden/>
          </w:rPr>
          <w:fldChar w:fldCharType="end"/>
        </w:r>
        <w:r w:rsidRPr="0048567F">
          <w:rPr>
            <w:rStyle w:val="Hyperlink"/>
          </w:rPr>
          <w:fldChar w:fldCharType="end"/>
        </w:r>
      </w:ins>
    </w:p>
    <w:p w:rsidR="008A2FD1" w:rsidRDefault="008A2FD1">
      <w:pPr>
        <w:pStyle w:val="TOC2"/>
        <w:rPr>
          <w:ins w:id="378" w:author="John Benito" w:date="2013-06-13T14:17:00Z"/>
          <w:b w:val="0"/>
          <w:bCs w:val="0"/>
        </w:rPr>
      </w:pPr>
      <w:ins w:id="379" w:author="John Benito" w:date="2013-06-13T14:17:00Z">
        <w:r w:rsidRPr="0048567F">
          <w:rPr>
            <w:rStyle w:val="Hyperlink"/>
          </w:rPr>
          <w:fldChar w:fldCharType="begin"/>
        </w:r>
        <w:r w:rsidRPr="0048567F">
          <w:rPr>
            <w:rStyle w:val="Hyperlink"/>
          </w:rPr>
          <w:instrText xml:space="preserve"> </w:instrText>
        </w:r>
        <w:r>
          <w:instrText>HYPERLINK \l "_Toc358896448"</w:instrText>
        </w:r>
        <w:r w:rsidRPr="0048567F">
          <w:rPr>
            <w:rStyle w:val="Hyperlink"/>
          </w:rPr>
          <w:instrText xml:space="preserve"> </w:instrText>
        </w:r>
        <w:r w:rsidRPr="0048567F">
          <w:rPr>
            <w:rStyle w:val="Hyperlink"/>
          </w:rPr>
          <w:fldChar w:fldCharType="separate"/>
        </w:r>
        <w:r w:rsidRPr="0048567F">
          <w:rPr>
            <w:rStyle w:val="Hyperlink"/>
          </w:rPr>
          <w:t>7.4 Distinguished Values in Data Types [KLK]</w:t>
        </w:r>
        <w:r>
          <w:rPr>
            <w:webHidden/>
          </w:rPr>
          <w:tab/>
        </w:r>
        <w:r>
          <w:rPr>
            <w:webHidden/>
          </w:rPr>
          <w:fldChar w:fldCharType="begin"/>
        </w:r>
        <w:r>
          <w:rPr>
            <w:webHidden/>
          </w:rPr>
          <w:instrText xml:space="preserve"> PAGEREF _Toc358896448 \h </w:instrText>
        </w:r>
      </w:ins>
      <w:r>
        <w:rPr>
          <w:webHidden/>
        </w:rPr>
      </w:r>
      <w:r>
        <w:rPr>
          <w:webHidden/>
        </w:rPr>
        <w:fldChar w:fldCharType="separate"/>
      </w:r>
      <w:ins w:id="380" w:author="John Benito" w:date="2013-08-08T08:10:00Z">
        <w:r w:rsidR="009D2A05">
          <w:rPr>
            <w:webHidden/>
          </w:rPr>
          <w:t>112</w:t>
        </w:r>
      </w:ins>
      <w:ins w:id="381" w:author="John Benito" w:date="2013-06-13T14:17:00Z">
        <w:r>
          <w:rPr>
            <w:webHidden/>
          </w:rPr>
          <w:fldChar w:fldCharType="end"/>
        </w:r>
        <w:r w:rsidRPr="0048567F">
          <w:rPr>
            <w:rStyle w:val="Hyperlink"/>
          </w:rPr>
          <w:fldChar w:fldCharType="end"/>
        </w:r>
      </w:ins>
    </w:p>
    <w:p w:rsidR="008A2FD1" w:rsidRDefault="008A2FD1">
      <w:pPr>
        <w:pStyle w:val="TOC2"/>
        <w:rPr>
          <w:ins w:id="382" w:author="John Benito" w:date="2013-06-13T14:17:00Z"/>
          <w:b w:val="0"/>
          <w:bCs w:val="0"/>
        </w:rPr>
      </w:pPr>
      <w:ins w:id="383" w:author="John Benito" w:date="2013-06-13T14:17:00Z">
        <w:r w:rsidRPr="0048567F">
          <w:rPr>
            <w:rStyle w:val="Hyperlink"/>
          </w:rPr>
          <w:fldChar w:fldCharType="begin"/>
        </w:r>
        <w:r w:rsidRPr="0048567F">
          <w:rPr>
            <w:rStyle w:val="Hyperlink"/>
          </w:rPr>
          <w:instrText xml:space="preserve"> </w:instrText>
        </w:r>
        <w:r>
          <w:instrText>HYPERLINK \l "_Toc358896449"</w:instrText>
        </w:r>
        <w:r w:rsidRPr="0048567F">
          <w:rPr>
            <w:rStyle w:val="Hyperlink"/>
          </w:rPr>
          <w:instrText xml:space="preserve"> </w:instrText>
        </w:r>
        <w:r w:rsidRPr="0048567F">
          <w:rPr>
            <w:rStyle w:val="Hyperlink"/>
          </w:rPr>
          <w:fldChar w:fldCharType="separate"/>
        </w:r>
        <w:r w:rsidRPr="0048567F">
          <w:rPr>
            <w:rStyle w:val="Hyperlink"/>
          </w:rPr>
          <w:t>7.5 Adherence to Least Privilege [XYN]</w:t>
        </w:r>
        <w:r>
          <w:rPr>
            <w:webHidden/>
          </w:rPr>
          <w:tab/>
        </w:r>
        <w:r>
          <w:rPr>
            <w:webHidden/>
          </w:rPr>
          <w:fldChar w:fldCharType="begin"/>
        </w:r>
        <w:r>
          <w:rPr>
            <w:webHidden/>
          </w:rPr>
          <w:instrText xml:space="preserve"> PAGEREF _Toc358896449 \h </w:instrText>
        </w:r>
      </w:ins>
      <w:r>
        <w:rPr>
          <w:webHidden/>
        </w:rPr>
      </w:r>
      <w:r>
        <w:rPr>
          <w:webHidden/>
        </w:rPr>
        <w:fldChar w:fldCharType="separate"/>
      </w:r>
      <w:ins w:id="384" w:author="John Benito" w:date="2013-08-08T08:10:00Z">
        <w:r w:rsidR="009D2A05">
          <w:rPr>
            <w:webHidden/>
          </w:rPr>
          <w:t>113</w:t>
        </w:r>
      </w:ins>
      <w:ins w:id="385" w:author="John Benito" w:date="2013-06-13T14:17:00Z">
        <w:r>
          <w:rPr>
            <w:webHidden/>
          </w:rPr>
          <w:fldChar w:fldCharType="end"/>
        </w:r>
        <w:r w:rsidRPr="0048567F">
          <w:rPr>
            <w:rStyle w:val="Hyperlink"/>
          </w:rPr>
          <w:fldChar w:fldCharType="end"/>
        </w:r>
      </w:ins>
    </w:p>
    <w:p w:rsidR="008A2FD1" w:rsidRDefault="008A2FD1">
      <w:pPr>
        <w:pStyle w:val="TOC2"/>
        <w:rPr>
          <w:ins w:id="386" w:author="John Benito" w:date="2013-06-13T14:17:00Z"/>
          <w:b w:val="0"/>
          <w:bCs w:val="0"/>
        </w:rPr>
      </w:pPr>
      <w:ins w:id="387" w:author="John Benito" w:date="2013-06-13T14:17:00Z">
        <w:r w:rsidRPr="0048567F">
          <w:rPr>
            <w:rStyle w:val="Hyperlink"/>
          </w:rPr>
          <w:fldChar w:fldCharType="begin"/>
        </w:r>
        <w:r w:rsidRPr="0048567F">
          <w:rPr>
            <w:rStyle w:val="Hyperlink"/>
          </w:rPr>
          <w:instrText xml:space="preserve"> </w:instrText>
        </w:r>
        <w:r>
          <w:instrText>HYPERLINK \l "_Toc358896450"</w:instrText>
        </w:r>
        <w:r w:rsidRPr="0048567F">
          <w:rPr>
            <w:rStyle w:val="Hyperlink"/>
          </w:rPr>
          <w:instrText xml:space="preserve"> </w:instrText>
        </w:r>
        <w:r w:rsidRPr="0048567F">
          <w:rPr>
            <w:rStyle w:val="Hyperlink"/>
          </w:rPr>
          <w:fldChar w:fldCharType="separate"/>
        </w:r>
        <w:r w:rsidRPr="0048567F">
          <w:rPr>
            <w:rStyle w:val="Hyperlink"/>
          </w:rPr>
          <w:t>7.6 Privilege Sandbox Issues [XYO]</w:t>
        </w:r>
        <w:r>
          <w:rPr>
            <w:webHidden/>
          </w:rPr>
          <w:tab/>
        </w:r>
        <w:r>
          <w:rPr>
            <w:webHidden/>
          </w:rPr>
          <w:fldChar w:fldCharType="begin"/>
        </w:r>
        <w:r>
          <w:rPr>
            <w:webHidden/>
          </w:rPr>
          <w:instrText xml:space="preserve"> PAGEREF _Toc358896450 \h </w:instrText>
        </w:r>
      </w:ins>
      <w:r>
        <w:rPr>
          <w:webHidden/>
        </w:rPr>
      </w:r>
      <w:r>
        <w:rPr>
          <w:webHidden/>
        </w:rPr>
        <w:fldChar w:fldCharType="separate"/>
      </w:r>
      <w:ins w:id="388" w:author="John Benito" w:date="2013-08-08T08:10:00Z">
        <w:r w:rsidR="009D2A05">
          <w:rPr>
            <w:webHidden/>
          </w:rPr>
          <w:t>114</w:t>
        </w:r>
      </w:ins>
      <w:ins w:id="389" w:author="John Benito" w:date="2013-06-13T14:17:00Z">
        <w:r>
          <w:rPr>
            <w:webHidden/>
          </w:rPr>
          <w:fldChar w:fldCharType="end"/>
        </w:r>
        <w:r w:rsidRPr="0048567F">
          <w:rPr>
            <w:rStyle w:val="Hyperlink"/>
          </w:rPr>
          <w:fldChar w:fldCharType="end"/>
        </w:r>
      </w:ins>
    </w:p>
    <w:p w:rsidR="008A2FD1" w:rsidRDefault="008A2FD1">
      <w:pPr>
        <w:pStyle w:val="TOC2"/>
        <w:rPr>
          <w:ins w:id="390" w:author="John Benito" w:date="2013-06-13T14:17:00Z"/>
          <w:b w:val="0"/>
          <w:bCs w:val="0"/>
        </w:rPr>
      </w:pPr>
      <w:ins w:id="391" w:author="John Benito" w:date="2013-06-13T14:17:00Z">
        <w:r w:rsidRPr="0048567F">
          <w:rPr>
            <w:rStyle w:val="Hyperlink"/>
          </w:rPr>
          <w:fldChar w:fldCharType="begin"/>
        </w:r>
        <w:r w:rsidRPr="0048567F">
          <w:rPr>
            <w:rStyle w:val="Hyperlink"/>
          </w:rPr>
          <w:instrText xml:space="preserve"> </w:instrText>
        </w:r>
        <w:r>
          <w:instrText>HYPERLINK \l "_Toc358896451"</w:instrText>
        </w:r>
        <w:r w:rsidRPr="0048567F">
          <w:rPr>
            <w:rStyle w:val="Hyperlink"/>
          </w:rPr>
          <w:instrText xml:space="preserve"> </w:instrText>
        </w:r>
        <w:r w:rsidRPr="0048567F">
          <w:rPr>
            <w:rStyle w:val="Hyperlink"/>
          </w:rPr>
          <w:fldChar w:fldCharType="separate"/>
        </w:r>
        <w:r w:rsidRPr="0048567F">
          <w:rPr>
            <w:rStyle w:val="Hyperlink"/>
          </w:rPr>
          <w:t>7.7 Executing or Loading Untrusted Code [XYS]</w:t>
        </w:r>
        <w:r>
          <w:rPr>
            <w:webHidden/>
          </w:rPr>
          <w:tab/>
        </w:r>
        <w:r>
          <w:rPr>
            <w:webHidden/>
          </w:rPr>
          <w:fldChar w:fldCharType="begin"/>
        </w:r>
        <w:r>
          <w:rPr>
            <w:webHidden/>
          </w:rPr>
          <w:instrText xml:space="preserve"> PAGEREF _Toc358896451 \h </w:instrText>
        </w:r>
      </w:ins>
      <w:r>
        <w:rPr>
          <w:webHidden/>
        </w:rPr>
      </w:r>
      <w:r>
        <w:rPr>
          <w:webHidden/>
        </w:rPr>
        <w:fldChar w:fldCharType="separate"/>
      </w:r>
      <w:ins w:id="392" w:author="John Benito" w:date="2013-08-08T08:10:00Z">
        <w:r w:rsidR="009D2A05">
          <w:rPr>
            <w:webHidden/>
          </w:rPr>
          <w:t>116</w:t>
        </w:r>
      </w:ins>
      <w:ins w:id="393" w:author="John Benito" w:date="2013-06-13T14:17:00Z">
        <w:r>
          <w:rPr>
            <w:webHidden/>
          </w:rPr>
          <w:fldChar w:fldCharType="end"/>
        </w:r>
        <w:r w:rsidRPr="0048567F">
          <w:rPr>
            <w:rStyle w:val="Hyperlink"/>
          </w:rPr>
          <w:fldChar w:fldCharType="end"/>
        </w:r>
      </w:ins>
    </w:p>
    <w:p w:rsidR="008A2FD1" w:rsidRDefault="008A2FD1">
      <w:pPr>
        <w:pStyle w:val="TOC2"/>
        <w:rPr>
          <w:ins w:id="394" w:author="John Benito" w:date="2013-06-13T14:17:00Z"/>
          <w:b w:val="0"/>
          <w:bCs w:val="0"/>
        </w:rPr>
      </w:pPr>
      <w:ins w:id="395" w:author="John Benito" w:date="2013-06-13T14:17:00Z">
        <w:r w:rsidRPr="0048567F">
          <w:rPr>
            <w:rStyle w:val="Hyperlink"/>
          </w:rPr>
          <w:fldChar w:fldCharType="begin"/>
        </w:r>
        <w:r w:rsidRPr="0048567F">
          <w:rPr>
            <w:rStyle w:val="Hyperlink"/>
          </w:rPr>
          <w:instrText xml:space="preserve"> </w:instrText>
        </w:r>
        <w:r>
          <w:instrText>HYPERLINK \l "_Toc358896452"</w:instrText>
        </w:r>
        <w:r w:rsidRPr="0048567F">
          <w:rPr>
            <w:rStyle w:val="Hyperlink"/>
          </w:rPr>
          <w:instrText xml:space="preserve"> </w:instrText>
        </w:r>
        <w:r w:rsidRPr="0048567F">
          <w:rPr>
            <w:rStyle w:val="Hyperlink"/>
          </w:rPr>
          <w:fldChar w:fldCharType="separate"/>
        </w:r>
        <w:r w:rsidRPr="0048567F">
          <w:rPr>
            <w:rStyle w:val="Hyperlink"/>
          </w:rPr>
          <w:t>7.8 Memory Locking [XZX]</w:t>
        </w:r>
        <w:r>
          <w:rPr>
            <w:webHidden/>
          </w:rPr>
          <w:tab/>
        </w:r>
        <w:r>
          <w:rPr>
            <w:webHidden/>
          </w:rPr>
          <w:fldChar w:fldCharType="begin"/>
        </w:r>
        <w:r>
          <w:rPr>
            <w:webHidden/>
          </w:rPr>
          <w:instrText xml:space="preserve"> PAGEREF _Toc358896452 \h </w:instrText>
        </w:r>
      </w:ins>
      <w:r>
        <w:rPr>
          <w:webHidden/>
        </w:rPr>
      </w:r>
      <w:r>
        <w:rPr>
          <w:webHidden/>
        </w:rPr>
        <w:fldChar w:fldCharType="separate"/>
      </w:r>
      <w:ins w:id="396" w:author="John Benito" w:date="2013-08-08T08:10:00Z">
        <w:r w:rsidR="009D2A05">
          <w:rPr>
            <w:webHidden/>
          </w:rPr>
          <w:t>117</w:t>
        </w:r>
      </w:ins>
      <w:ins w:id="397" w:author="John Benito" w:date="2013-06-13T14:17:00Z">
        <w:r>
          <w:rPr>
            <w:webHidden/>
          </w:rPr>
          <w:fldChar w:fldCharType="end"/>
        </w:r>
        <w:r w:rsidRPr="0048567F">
          <w:rPr>
            <w:rStyle w:val="Hyperlink"/>
          </w:rPr>
          <w:fldChar w:fldCharType="end"/>
        </w:r>
      </w:ins>
    </w:p>
    <w:p w:rsidR="008A2FD1" w:rsidRDefault="008A2FD1">
      <w:pPr>
        <w:pStyle w:val="TOC2"/>
        <w:rPr>
          <w:ins w:id="398" w:author="John Benito" w:date="2013-06-13T14:17:00Z"/>
          <w:b w:val="0"/>
          <w:bCs w:val="0"/>
        </w:rPr>
      </w:pPr>
      <w:ins w:id="399" w:author="John Benito" w:date="2013-06-13T14:17:00Z">
        <w:r w:rsidRPr="0048567F">
          <w:rPr>
            <w:rStyle w:val="Hyperlink"/>
          </w:rPr>
          <w:fldChar w:fldCharType="begin"/>
        </w:r>
        <w:r w:rsidRPr="0048567F">
          <w:rPr>
            <w:rStyle w:val="Hyperlink"/>
          </w:rPr>
          <w:instrText xml:space="preserve"> </w:instrText>
        </w:r>
        <w:r>
          <w:instrText>HYPERLINK \l "_Toc358896453"</w:instrText>
        </w:r>
        <w:r w:rsidRPr="0048567F">
          <w:rPr>
            <w:rStyle w:val="Hyperlink"/>
          </w:rPr>
          <w:instrText xml:space="preserve"> </w:instrText>
        </w:r>
        <w:r w:rsidRPr="0048567F">
          <w:rPr>
            <w:rStyle w:val="Hyperlink"/>
          </w:rPr>
          <w:fldChar w:fldCharType="separate"/>
        </w:r>
        <w:r w:rsidRPr="0048567F">
          <w:rPr>
            <w:rStyle w:val="Hyperlink"/>
          </w:rPr>
          <w:t>7.9 Resource Exhaustion [XZP]</w:t>
        </w:r>
        <w:r>
          <w:rPr>
            <w:webHidden/>
          </w:rPr>
          <w:tab/>
        </w:r>
        <w:r>
          <w:rPr>
            <w:webHidden/>
          </w:rPr>
          <w:fldChar w:fldCharType="begin"/>
        </w:r>
        <w:r>
          <w:rPr>
            <w:webHidden/>
          </w:rPr>
          <w:instrText xml:space="preserve"> PAGEREF _Toc358896453 \h </w:instrText>
        </w:r>
      </w:ins>
      <w:r>
        <w:rPr>
          <w:webHidden/>
        </w:rPr>
      </w:r>
      <w:r>
        <w:rPr>
          <w:webHidden/>
        </w:rPr>
        <w:fldChar w:fldCharType="separate"/>
      </w:r>
      <w:ins w:id="400" w:author="John Benito" w:date="2013-08-08T08:10:00Z">
        <w:r w:rsidR="009D2A05">
          <w:rPr>
            <w:webHidden/>
          </w:rPr>
          <w:t>118</w:t>
        </w:r>
      </w:ins>
      <w:ins w:id="401" w:author="John Benito" w:date="2013-06-13T14:17:00Z">
        <w:r>
          <w:rPr>
            <w:webHidden/>
          </w:rPr>
          <w:fldChar w:fldCharType="end"/>
        </w:r>
        <w:r w:rsidRPr="0048567F">
          <w:rPr>
            <w:rStyle w:val="Hyperlink"/>
          </w:rPr>
          <w:fldChar w:fldCharType="end"/>
        </w:r>
      </w:ins>
    </w:p>
    <w:p w:rsidR="008A2FD1" w:rsidRDefault="008A2FD1">
      <w:pPr>
        <w:pStyle w:val="TOC2"/>
        <w:rPr>
          <w:ins w:id="402" w:author="John Benito" w:date="2013-06-13T14:17:00Z"/>
          <w:b w:val="0"/>
          <w:bCs w:val="0"/>
        </w:rPr>
      </w:pPr>
      <w:ins w:id="403" w:author="John Benito" w:date="2013-06-13T14:17:00Z">
        <w:r w:rsidRPr="0048567F">
          <w:rPr>
            <w:rStyle w:val="Hyperlink"/>
          </w:rPr>
          <w:fldChar w:fldCharType="begin"/>
        </w:r>
        <w:r w:rsidRPr="0048567F">
          <w:rPr>
            <w:rStyle w:val="Hyperlink"/>
          </w:rPr>
          <w:instrText xml:space="preserve"> </w:instrText>
        </w:r>
        <w:r>
          <w:instrText>HYPERLINK \l "_Toc358896454"</w:instrText>
        </w:r>
        <w:r w:rsidRPr="0048567F">
          <w:rPr>
            <w:rStyle w:val="Hyperlink"/>
          </w:rPr>
          <w:instrText xml:space="preserve"> </w:instrText>
        </w:r>
        <w:r w:rsidRPr="0048567F">
          <w:rPr>
            <w:rStyle w:val="Hyperlink"/>
          </w:rPr>
          <w:fldChar w:fldCharType="separate"/>
        </w:r>
        <w:r w:rsidRPr="0048567F">
          <w:rPr>
            <w:rStyle w:val="Hyperlink"/>
          </w:rPr>
          <w:t>7.10 Unrestricted File Upload [CBF]</w:t>
        </w:r>
        <w:r>
          <w:rPr>
            <w:webHidden/>
          </w:rPr>
          <w:tab/>
        </w:r>
        <w:r>
          <w:rPr>
            <w:webHidden/>
          </w:rPr>
          <w:fldChar w:fldCharType="begin"/>
        </w:r>
        <w:r>
          <w:rPr>
            <w:webHidden/>
          </w:rPr>
          <w:instrText xml:space="preserve"> PAGEREF _Toc358896454 \h </w:instrText>
        </w:r>
      </w:ins>
      <w:r>
        <w:rPr>
          <w:webHidden/>
        </w:rPr>
      </w:r>
      <w:r>
        <w:rPr>
          <w:webHidden/>
        </w:rPr>
        <w:fldChar w:fldCharType="separate"/>
      </w:r>
      <w:ins w:id="404" w:author="John Benito" w:date="2013-08-08T08:10:00Z">
        <w:r w:rsidR="009D2A05">
          <w:rPr>
            <w:webHidden/>
          </w:rPr>
          <w:t>119</w:t>
        </w:r>
      </w:ins>
      <w:ins w:id="405" w:author="John Benito" w:date="2013-06-13T14:17:00Z">
        <w:r>
          <w:rPr>
            <w:webHidden/>
          </w:rPr>
          <w:fldChar w:fldCharType="end"/>
        </w:r>
        <w:r w:rsidRPr="0048567F">
          <w:rPr>
            <w:rStyle w:val="Hyperlink"/>
          </w:rPr>
          <w:fldChar w:fldCharType="end"/>
        </w:r>
      </w:ins>
    </w:p>
    <w:p w:rsidR="008A2FD1" w:rsidRDefault="008A2FD1">
      <w:pPr>
        <w:pStyle w:val="TOC2"/>
        <w:rPr>
          <w:ins w:id="406" w:author="John Benito" w:date="2013-06-13T14:17:00Z"/>
          <w:b w:val="0"/>
          <w:bCs w:val="0"/>
        </w:rPr>
      </w:pPr>
      <w:ins w:id="407" w:author="John Benito" w:date="2013-06-13T14:17:00Z">
        <w:r w:rsidRPr="0048567F">
          <w:rPr>
            <w:rStyle w:val="Hyperlink"/>
          </w:rPr>
          <w:fldChar w:fldCharType="begin"/>
        </w:r>
        <w:r w:rsidRPr="0048567F">
          <w:rPr>
            <w:rStyle w:val="Hyperlink"/>
          </w:rPr>
          <w:instrText xml:space="preserve"> </w:instrText>
        </w:r>
        <w:r>
          <w:instrText>HYPERLINK \l "_Toc358896455"</w:instrText>
        </w:r>
        <w:r w:rsidRPr="0048567F">
          <w:rPr>
            <w:rStyle w:val="Hyperlink"/>
          </w:rPr>
          <w:instrText xml:space="preserve"> </w:instrText>
        </w:r>
        <w:r w:rsidRPr="0048567F">
          <w:rPr>
            <w:rStyle w:val="Hyperlink"/>
          </w:rPr>
          <w:fldChar w:fldCharType="separate"/>
        </w:r>
        <w:r w:rsidRPr="0048567F">
          <w:rPr>
            <w:rStyle w:val="Hyperlink"/>
          </w:rPr>
          <w:t>7.11 Resource Names [HTS]</w:t>
        </w:r>
        <w:r>
          <w:rPr>
            <w:webHidden/>
          </w:rPr>
          <w:tab/>
        </w:r>
        <w:r>
          <w:rPr>
            <w:webHidden/>
          </w:rPr>
          <w:fldChar w:fldCharType="begin"/>
        </w:r>
        <w:r>
          <w:rPr>
            <w:webHidden/>
          </w:rPr>
          <w:instrText xml:space="preserve"> PAGEREF _Toc358896455 \h </w:instrText>
        </w:r>
      </w:ins>
      <w:r>
        <w:rPr>
          <w:webHidden/>
        </w:rPr>
      </w:r>
      <w:r>
        <w:rPr>
          <w:webHidden/>
        </w:rPr>
        <w:fldChar w:fldCharType="separate"/>
      </w:r>
      <w:ins w:id="408" w:author="John Benito" w:date="2013-08-08T08:10:00Z">
        <w:r w:rsidR="009D2A05">
          <w:rPr>
            <w:webHidden/>
          </w:rPr>
          <w:t>120</w:t>
        </w:r>
      </w:ins>
      <w:ins w:id="409" w:author="John Benito" w:date="2013-06-13T14:17:00Z">
        <w:r>
          <w:rPr>
            <w:webHidden/>
          </w:rPr>
          <w:fldChar w:fldCharType="end"/>
        </w:r>
        <w:r w:rsidRPr="0048567F">
          <w:rPr>
            <w:rStyle w:val="Hyperlink"/>
          </w:rPr>
          <w:fldChar w:fldCharType="end"/>
        </w:r>
      </w:ins>
    </w:p>
    <w:p w:rsidR="008A2FD1" w:rsidRDefault="008A2FD1">
      <w:pPr>
        <w:pStyle w:val="TOC2"/>
        <w:rPr>
          <w:ins w:id="410" w:author="John Benito" w:date="2013-06-13T14:17:00Z"/>
          <w:b w:val="0"/>
          <w:bCs w:val="0"/>
        </w:rPr>
      </w:pPr>
      <w:ins w:id="411" w:author="John Benito" w:date="2013-06-13T14:17:00Z">
        <w:r w:rsidRPr="0048567F">
          <w:rPr>
            <w:rStyle w:val="Hyperlink"/>
          </w:rPr>
          <w:fldChar w:fldCharType="begin"/>
        </w:r>
        <w:r w:rsidRPr="0048567F">
          <w:rPr>
            <w:rStyle w:val="Hyperlink"/>
          </w:rPr>
          <w:instrText xml:space="preserve"> </w:instrText>
        </w:r>
        <w:r>
          <w:instrText>HYPERLINK \l "_Toc358896456"</w:instrText>
        </w:r>
        <w:r w:rsidRPr="0048567F">
          <w:rPr>
            <w:rStyle w:val="Hyperlink"/>
          </w:rPr>
          <w:instrText xml:space="preserve"> </w:instrText>
        </w:r>
        <w:r w:rsidRPr="0048567F">
          <w:rPr>
            <w:rStyle w:val="Hyperlink"/>
          </w:rPr>
          <w:fldChar w:fldCharType="separate"/>
        </w:r>
        <w:r w:rsidRPr="0048567F">
          <w:rPr>
            <w:rStyle w:val="Hyperlink"/>
          </w:rPr>
          <w:t>7.12 Injection [RST]</w:t>
        </w:r>
        <w:r>
          <w:rPr>
            <w:webHidden/>
          </w:rPr>
          <w:tab/>
        </w:r>
        <w:r>
          <w:rPr>
            <w:webHidden/>
          </w:rPr>
          <w:fldChar w:fldCharType="begin"/>
        </w:r>
        <w:r>
          <w:rPr>
            <w:webHidden/>
          </w:rPr>
          <w:instrText xml:space="preserve"> PAGEREF _Toc358896456 \h </w:instrText>
        </w:r>
      </w:ins>
      <w:r>
        <w:rPr>
          <w:webHidden/>
        </w:rPr>
      </w:r>
      <w:r>
        <w:rPr>
          <w:webHidden/>
        </w:rPr>
        <w:fldChar w:fldCharType="separate"/>
      </w:r>
      <w:ins w:id="412" w:author="John Benito" w:date="2013-08-08T08:10:00Z">
        <w:r w:rsidR="009D2A05">
          <w:rPr>
            <w:webHidden/>
          </w:rPr>
          <w:t>122</w:t>
        </w:r>
      </w:ins>
      <w:ins w:id="413" w:author="John Benito" w:date="2013-06-13T14:17:00Z">
        <w:r>
          <w:rPr>
            <w:webHidden/>
          </w:rPr>
          <w:fldChar w:fldCharType="end"/>
        </w:r>
        <w:r w:rsidRPr="0048567F">
          <w:rPr>
            <w:rStyle w:val="Hyperlink"/>
          </w:rPr>
          <w:fldChar w:fldCharType="end"/>
        </w:r>
      </w:ins>
    </w:p>
    <w:p w:rsidR="008A2FD1" w:rsidRDefault="008A2FD1">
      <w:pPr>
        <w:pStyle w:val="TOC2"/>
        <w:rPr>
          <w:ins w:id="414" w:author="John Benito" w:date="2013-06-13T14:17:00Z"/>
          <w:b w:val="0"/>
          <w:bCs w:val="0"/>
        </w:rPr>
      </w:pPr>
      <w:ins w:id="415" w:author="John Benito" w:date="2013-06-13T14:17:00Z">
        <w:r w:rsidRPr="0048567F">
          <w:rPr>
            <w:rStyle w:val="Hyperlink"/>
          </w:rPr>
          <w:fldChar w:fldCharType="begin"/>
        </w:r>
        <w:r w:rsidRPr="0048567F">
          <w:rPr>
            <w:rStyle w:val="Hyperlink"/>
          </w:rPr>
          <w:instrText xml:space="preserve"> </w:instrText>
        </w:r>
        <w:r>
          <w:instrText>HYPERLINK \l "_Toc358896457"</w:instrText>
        </w:r>
        <w:r w:rsidRPr="0048567F">
          <w:rPr>
            <w:rStyle w:val="Hyperlink"/>
          </w:rPr>
          <w:instrText xml:space="preserve"> </w:instrText>
        </w:r>
        <w:r w:rsidRPr="0048567F">
          <w:rPr>
            <w:rStyle w:val="Hyperlink"/>
          </w:rPr>
          <w:fldChar w:fldCharType="separate"/>
        </w:r>
        <w:r w:rsidRPr="0048567F">
          <w:rPr>
            <w:rStyle w:val="Hyperlink"/>
          </w:rPr>
          <w:t>7.13 Cross-site Scripting [XYT]</w:t>
        </w:r>
        <w:r>
          <w:rPr>
            <w:webHidden/>
          </w:rPr>
          <w:tab/>
        </w:r>
        <w:r>
          <w:rPr>
            <w:webHidden/>
          </w:rPr>
          <w:fldChar w:fldCharType="begin"/>
        </w:r>
        <w:r>
          <w:rPr>
            <w:webHidden/>
          </w:rPr>
          <w:instrText xml:space="preserve"> PAGEREF _Toc358896457 \h </w:instrText>
        </w:r>
      </w:ins>
      <w:r>
        <w:rPr>
          <w:webHidden/>
        </w:rPr>
      </w:r>
      <w:r>
        <w:rPr>
          <w:webHidden/>
        </w:rPr>
        <w:fldChar w:fldCharType="separate"/>
      </w:r>
      <w:ins w:id="416" w:author="John Benito" w:date="2013-08-08T08:10:00Z">
        <w:r w:rsidR="009D2A05">
          <w:rPr>
            <w:webHidden/>
          </w:rPr>
          <w:t>125</w:t>
        </w:r>
      </w:ins>
      <w:ins w:id="417" w:author="John Benito" w:date="2013-06-13T14:17:00Z">
        <w:r>
          <w:rPr>
            <w:webHidden/>
          </w:rPr>
          <w:fldChar w:fldCharType="end"/>
        </w:r>
        <w:r w:rsidRPr="0048567F">
          <w:rPr>
            <w:rStyle w:val="Hyperlink"/>
          </w:rPr>
          <w:fldChar w:fldCharType="end"/>
        </w:r>
      </w:ins>
    </w:p>
    <w:p w:rsidR="008A2FD1" w:rsidRDefault="008A2FD1">
      <w:pPr>
        <w:pStyle w:val="TOC2"/>
        <w:rPr>
          <w:ins w:id="418" w:author="John Benito" w:date="2013-06-13T14:17:00Z"/>
          <w:b w:val="0"/>
          <w:bCs w:val="0"/>
        </w:rPr>
      </w:pPr>
      <w:ins w:id="419" w:author="John Benito" w:date="2013-06-13T14:17:00Z">
        <w:r w:rsidRPr="0048567F">
          <w:rPr>
            <w:rStyle w:val="Hyperlink"/>
          </w:rPr>
          <w:fldChar w:fldCharType="begin"/>
        </w:r>
        <w:r w:rsidRPr="0048567F">
          <w:rPr>
            <w:rStyle w:val="Hyperlink"/>
          </w:rPr>
          <w:instrText xml:space="preserve"> </w:instrText>
        </w:r>
        <w:r>
          <w:instrText>HYPERLINK \l "_Toc358896458"</w:instrText>
        </w:r>
        <w:r w:rsidRPr="0048567F">
          <w:rPr>
            <w:rStyle w:val="Hyperlink"/>
          </w:rPr>
          <w:instrText xml:space="preserve"> </w:instrText>
        </w:r>
        <w:r w:rsidRPr="0048567F">
          <w:rPr>
            <w:rStyle w:val="Hyperlink"/>
          </w:rPr>
          <w:fldChar w:fldCharType="separate"/>
        </w:r>
        <w:r w:rsidRPr="0048567F">
          <w:rPr>
            <w:rStyle w:val="Hyperlink"/>
          </w:rPr>
          <w:t>7.14 Unquoted Search Path or Element [XZQ]</w:t>
        </w:r>
        <w:r>
          <w:rPr>
            <w:webHidden/>
          </w:rPr>
          <w:tab/>
        </w:r>
        <w:r>
          <w:rPr>
            <w:webHidden/>
          </w:rPr>
          <w:fldChar w:fldCharType="begin"/>
        </w:r>
        <w:r>
          <w:rPr>
            <w:webHidden/>
          </w:rPr>
          <w:instrText xml:space="preserve"> PAGEREF _Toc358896458 \h </w:instrText>
        </w:r>
      </w:ins>
      <w:r>
        <w:rPr>
          <w:webHidden/>
        </w:rPr>
      </w:r>
      <w:r>
        <w:rPr>
          <w:webHidden/>
        </w:rPr>
        <w:fldChar w:fldCharType="separate"/>
      </w:r>
      <w:ins w:id="420" w:author="John Benito" w:date="2013-08-08T08:10:00Z">
        <w:r w:rsidR="009D2A05">
          <w:rPr>
            <w:webHidden/>
          </w:rPr>
          <w:t>127</w:t>
        </w:r>
      </w:ins>
      <w:ins w:id="421" w:author="John Benito" w:date="2013-06-13T14:17:00Z">
        <w:r>
          <w:rPr>
            <w:webHidden/>
          </w:rPr>
          <w:fldChar w:fldCharType="end"/>
        </w:r>
        <w:r w:rsidRPr="0048567F">
          <w:rPr>
            <w:rStyle w:val="Hyperlink"/>
          </w:rPr>
          <w:fldChar w:fldCharType="end"/>
        </w:r>
      </w:ins>
    </w:p>
    <w:p w:rsidR="008A2FD1" w:rsidRDefault="008A2FD1">
      <w:pPr>
        <w:pStyle w:val="TOC2"/>
        <w:rPr>
          <w:ins w:id="422" w:author="John Benito" w:date="2013-06-13T14:17:00Z"/>
          <w:b w:val="0"/>
          <w:bCs w:val="0"/>
        </w:rPr>
      </w:pPr>
      <w:ins w:id="423" w:author="John Benito" w:date="2013-06-13T14:17:00Z">
        <w:r w:rsidRPr="0048567F">
          <w:rPr>
            <w:rStyle w:val="Hyperlink"/>
          </w:rPr>
          <w:fldChar w:fldCharType="begin"/>
        </w:r>
        <w:r w:rsidRPr="0048567F">
          <w:rPr>
            <w:rStyle w:val="Hyperlink"/>
          </w:rPr>
          <w:instrText xml:space="preserve"> </w:instrText>
        </w:r>
        <w:r>
          <w:instrText>HYPERLINK \l "_Toc358896459"</w:instrText>
        </w:r>
        <w:r w:rsidRPr="0048567F">
          <w:rPr>
            <w:rStyle w:val="Hyperlink"/>
          </w:rPr>
          <w:instrText xml:space="preserve"> </w:instrText>
        </w:r>
        <w:r w:rsidRPr="0048567F">
          <w:rPr>
            <w:rStyle w:val="Hyperlink"/>
          </w:rPr>
          <w:fldChar w:fldCharType="separate"/>
        </w:r>
        <w:r w:rsidRPr="0048567F">
          <w:rPr>
            <w:rStyle w:val="Hyperlink"/>
          </w:rPr>
          <w:t>7.15 Improperly Verified Signature [XZR]</w:t>
        </w:r>
        <w:r>
          <w:rPr>
            <w:webHidden/>
          </w:rPr>
          <w:tab/>
        </w:r>
        <w:r>
          <w:rPr>
            <w:webHidden/>
          </w:rPr>
          <w:fldChar w:fldCharType="begin"/>
        </w:r>
        <w:r>
          <w:rPr>
            <w:webHidden/>
          </w:rPr>
          <w:instrText xml:space="preserve"> PAGEREF _Toc358896459 \h </w:instrText>
        </w:r>
      </w:ins>
      <w:r>
        <w:rPr>
          <w:webHidden/>
        </w:rPr>
      </w:r>
      <w:r>
        <w:rPr>
          <w:webHidden/>
        </w:rPr>
        <w:fldChar w:fldCharType="separate"/>
      </w:r>
      <w:ins w:id="424" w:author="John Benito" w:date="2013-08-08T08:10:00Z">
        <w:r w:rsidR="009D2A05">
          <w:rPr>
            <w:webHidden/>
          </w:rPr>
          <w:t>128</w:t>
        </w:r>
      </w:ins>
      <w:ins w:id="425" w:author="John Benito" w:date="2013-06-13T14:17:00Z">
        <w:r>
          <w:rPr>
            <w:webHidden/>
          </w:rPr>
          <w:fldChar w:fldCharType="end"/>
        </w:r>
        <w:r w:rsidRPr="0048567F">
          <w:rPr>
            <w:rStyle w:val="Hyperlink"/>
          </w:rPr>
          <w:fldChar w:fldCharType="end"/>
        </w:r>
      </w:ins>
    </w:p>
    <w:p w:rsidR="008A2FD1" w:rsidRDefault="008A2FD1">
      <w:pPr>
        <w:pStyle w:val="TOC2"/>
        <w:rPr>
          <w:ins w:id="426" w:author="John Benito" w:date="2013-06-13T14:17:00Z"/>
          <w:b w:val="0"/>
          <w:bCs w:val="0"/>
        </w:rPr>
      </w:pPr>
      <w:ins w:id="427" w:author="John Benito" w:date="2013-06-13T14:17:00Z">
        <w:r w:rsidRPr="0048567F">
          <w:rPr>
            <w:rStyle w:val="Hyperlink"/>
          </w:rPr>
          <w:fldChar w:fldCharType="begin"/>
        </w:r>
        <w:r w:rsidRPr="0048567F">
          <w:rPr>
            <w:rStyle w:val="Hyperlink"/>
          </w:rPr>
          <w:instrText xml:space="preserve"> </w:instrText>
        </w:r>
        <w:r>
          <w:instrText>HYPERLINK \l "_Toc358896460"</w:instrText>
        </w:r>
        <w:r w:rsidRPr="0048567F">
          <w:rPr>
            <w:rStyle w:val="Hyperlink"/>
          </w:rPr>
          <w:instrText xml:space="preserve"> </w:instrText>
        </w:r>
        <w:r w:rsidRPr="0048567F">
          <w:rPr>
            <w:rStyle w:val="Hyperlink"/>
          </w:rPr>
          <w:fldChar w:fldCharType="separate"/>
        </w:r>
        <w:r w:rsidRPr="0048567F">
          <w:rPr>
            <w:rStyle w:val="Hyperlink"/>
          </w:rPr>
          <w:t>7.16 Discrepancy Information Leak [XZL]</w:t>
        </w:r>
        <w:r>
          <w:rPr>
            <w:webHidden/>
          </w:rPr>
          <w:tab/>
        </w:r>
        <w:r>
          <w:rPr>
            <w:webHidden/>
          </w:rPr>
          <w:fldChar w:fldCharType="begin"/>
        </w:r>
        <w:r>
          <w:rPr>
            <w:webHidden/>
          </w:rPr>
          <w:instrText xml:space="preserve"> PAGEREF _Toc358896460 \h </w:instrText>
        </w:r>
      </w:ins>
      <w:r>
        <w:rPr>
          <w:webHidden/>
        </w:rPr>
      </w:r>
      <w:r>
        <w:rPr>
          <w:webHidden/>
        </w:rPr>
        <w:fldChar w:fldCharType="separate"/>
      </w:r>
      <w:ins w:id="428" w:author="John Benito" w:date="2013-08-08T08:10:00Z">
        <w:r w:rsidR="009D2A05">
          <w:rPr>
            <w:webHidden/>
          </w:rPr>
          <w:t>129</w:t>
        </w:r>
      </w:ins>
      <w:ins w:id="429" w:author="John Benito" w:date="2013-06-13T14:17:00Z">
        <w:r>
          <w:rPr>
            <w:webHidden/>
          </w:rPr>
          <w:fldChar w:fldCharType="end"/>
        </w:r>
        <w:r w:rsidRPr="0048567F">
          <w:rPr>
            <w:rStyle w:val="Hyperlink"/>
          </w:rPr>
          <w:fldChar w:fldCharType="end"/>
        </w:r>
      </w:ins>
    </w:p>
    <w:p w:rsidR="008A2FD1" w:rsidRDefault="008A2FD1">
      <w:pPr>
        <w:pStyle w:val="TOC2"/>
        <w:rPr>
          <w:ins w:id="430" w:author="John Benito" w:date="2013-06-13T14:17:00Z"/>
          <w:b w:val="0"/>
          <w:bCs w:val="0"/>
        </w:rPr>
      </w:pPr>
      <w:ins w:id="431" w:author="John Benito" w:date="2013-06-13T14:17:00Z">
        <w:r w:rsidRPr="0048567F">
          <w:rPr>
            <w:rStyle w:val="Hyperlink"/>
          </w:rPr>
          <w:fldChar w:fldCharType="begin"/>
        </w:r>
        <w:r w:rsidRPr="0048567F">
          <w:rPr>
            <w:rStyle w:val="Hyperlink"/>
          </w:rPr>
          <w:instrText xml:space="preserve"> </w:instrText>
        </w:r>
        <w:r>
          <w:instrText>HYPERLINK \l "_Toc358896461"</w:instrText>
        </w:r>
        <w:r w:rsidRPr="0048567F">
          <w:rPr>
            <w:rStyle w:val="Hyperlink"/>
          </w:rPr>
          <w:instrText xml:space="preserve"> </w:instrText>
        </w:r>
        <w:r w:rsidRPr="0048567F">
          <w:rPr>
            <w:rStyle w:val="Hyperlink"/>
          </w:rPr>
          <w:fldChar w:fldCharType="separate"/>
        </w:r>
        <w:r w:rsidRPr="0048567F">
          <w:rPr>
            <w:rStyle w:val="Hyperlink"/>
          </w:rPr>
          <w:t>7.17 Sensitive Information Uncleared Before Use [XZK]</w:t>
        </w:r>
        <w:r>
          <w:rPr>
            <w:webHidden/>
          </w:rPr>
          <w:tab/>
        </w:r>
        <w:r>
          <w:rPr>
            <w:webHidden/>
          </w:rPr>
          <w:fldChar w:fldCharType="begin"/>
        </w:r>
        <w:r>
          <w:rPr>
            <w:webHidden/>
          </w:rPr>
          <w:instrText xml:space="preserve"> PAGEREF _Toc358896461 \h </w:instrText>
        </w:r>
      </w:ins>
      <w:r>
        <w:rPr>
          <w:webHidden/>
        </w:rPr>
      </w:r>
      <w:r>
        <w:rPr>
          <w:webHidden/>
        </w:rPr>
        <w:fldChar w:fldCharType="separate"/>
      </w:r>
      <w:ins w:id="432" w:author="John Benito" w:date="2013-08-08T08:10:00Z">
        <w:r w:rsidR="009D2A05">
          <w:rPr>
            <w:webHidden/>
          </w:rPr>
          <w:t>130</w:t>
        </w:r>
      </w:ins>
      <w:ins w:id="433" w:author="John Benito" w:date="2013-06-13T14:17:00Z">
        <w:r>
          <w:rPr>
            <w:webHidden/>
          </w:rPr>
          <w:fldChar w:fldCharType="end"/>
        </w:r>
        <w:r w:rsidRPr="0048567F">
          <w:rPr>
            <w:rStyle w:val="Hyperlink"/>
          </w:rPr>
          <w:fldChar w:fldCharType="end"/>
        </w:r>
      </w:ins>
    </w:p>
    <w:p w:rsidR="008A2FD1" w:rsidRDefault="008A2FD1">
      <w:pPr>
        <w:pStyle w:val="TOC2"/>
        <w:rPr>
          <w:ins w:id="434" w:author="John Benito" w:date="2013-06-13T14:17:00Z"/>
          <w:b w:val="0"/>
          <w:bCs w:val="0"/>
        </w:rPr>
      </w:pPr>
      <w:ins w:id="435" w:author="John Benito" w:date="2013-06-13T14:17:00Z">
        <w:r w:rsidRPr="0048567F">
          <w:rPr>
            <w:rStyle w:val="Hyperlink"/>
          </w:rPr>
          <w:fldChar w:fldCharType="begin"/>
        </w:r>
        <w:r w:rsidRPr="0048567F">
          <w:rPr>
            <w:rStyle w:val="Hyperlink"/>
          </w:rPr>
          <w:instrText xml:space="preserve"> </w:instrText>
        </w:r>
        <w:r>
          <w:instrText>HYPERLINK \l "_Toc358896462"</w:instrText>
        </w:r>
        <w:r w:rsidRPr="0048567F">
          <w:rPr>
            <w:rStyle w:val="Hyperlink"/>
          </w:rPr>
          <w:instrText xml:space="preserve"> </w:instrText>
        </w:r>
        <w:r w:rsidRPr="0048567F">
          <w:rPr>
            <w:rStyle w:val="Hyperlink"/>
          </w:rPr>
          <w:fldChar w:fldCharType="separate"/>
        </w:r>
        <w:r w:rsidRPr="0048567F">
          <w:rPr>
            <w:rStyle w:val="Hyperlink"/>
          </w:rPr>
          <w:t>7.18 Path Traversal [EWR]</w:t>
        </w:r>
        <w:r>
          <w:rPr>
            <w:webHidden/>
          </w:rPr>
          <w:tab/>
        </w:r>
        <w:r>
          <w:rPr>
            <w:webHidden/>
          </w:rPr>
          <w:fldChar w:fldCharType="begin"/>
        </w:r>
        <w:r>
          <w:rPr>
            <w:webHidden/>
          </w:rPr>
          <w:instrText xml:space="preserve"> PAGEREF _Toc358896462 \h </w:instrText>
        </w:r>
      </w:ins>
      <w:r>
        <w:rPr>
          <w:webHidden/>
        </w:rPr>
      </w:r>
      <w:r>
        <w:rPr>
          <w:webHidden/>
        </w:rPr>
        <w:fldChar w:fldCharType="separate"/>
      </w:r>
      <w:ins w:id="436" w:author="John Benito" w:date="2013-08-08T08:10:00Z">
        <w:r w:rsidR="009D2A05">
          <w:rPr>
            <w:webHidden/>
          </w:rPr>
          <w:t>130</w:t>
        </w:r>
      </w:ins>
      <w:ins w:id="437" w:author="John Benito" w:date="2013-06-13T14:17:00Z">
        <w:r>
          <w:rPr>
            <w:webHidden/>
          </w:rPr>
          <w:fldChar w:fldCharType="end"/>
        </w:r>
        <w:r w:rsidRPr="0048567F">
          <w:rPr>
            <w:rStyle w:val="Hyperlink"/>
          </w:rPr>
          <w:fldChar w:fldCharType="end"/>
        </w:r>
      </w:ins>
    </w:p>
    <w:p w:rsidR="008A2FD1" w:rsidRDefault="008A2FD1">
      <w:pPr>
        <w:pStyle w:val="TOC2"/>
        <w:rPr>
          <w:ins w:id="438" w:author="John Benito" w:date="2013-06-13T14:17:00Z"/>
          <w:b w:val="0"/>
          <w:bCs w:val="0"/>
        </w:rPr>
      </w:pPr>
      <w:ins w:id="439" w:author="John Benito" w:date="2013-06-13T14:17:00Z">
        <w:r w:rsidRPr="0048567F">
          <w:rPr>
            <w:rStyle w:val="Hyperlink"/>
          </w:rPr>
          <w:fldChar w:fldCharType="begin"/>
        </w:r>
        <w:r w:rsidRPr="0048567F">
          <w:rPr>
            <w:rStyle w:val="Hyperlink"/>
          </w:rPr>
          <w:instrText xml:space="preserve"> </w:instrText>
        </w:r>
        <w:r>
          <w:instrText>HYPERLINK \l "_Toc358896463"</w:instrText>
        </w:r>
        <w:r w:rsidRPr="0048567F">
          <w:rPr>
            <w:rStyle w:val="Hyperlink"/>
          </w:rPr>
          <w:instrText xml:space="preserve"> </w:instrText>
        </w:r>
        <w:r w:rsidRPr="0048567F">
          <w:rPr>
            <w:rStyle w:val="Hyperlink"/>
          </w:rPr>
          <w:fldChar w:fldCharType="separate"/>
        </w:r>
        <w:r w:rsidRPr="0048567F">
          <w:rPr>
            <w:rStyle w:val="Hyperlink"/>
          </w:rPr>
          <w:t>7.19 Missing Required Cryptographic Step [XZS]</w:t>
        </w:r>
        <w:r>
          <w:rPr>
            <w:webHidden/>
          </w:rPr>
          <w:tab/>
        </w:r>
        <w:r>
          <w:rPr>
            <w:webHidden/>
          </w:rPr>
          <w:fldChar w:fldCharType="begin"/>
        </w:r>
        <w:r>
          <w:rPr>
            <w:webHidden/>
          </w:rPr>
          <w:instrText xml:space="preserve"> PAGEREF _Toc358896463 \h </w:instrText>
        </w:r>
      </w:ins>
      <w:r>
        <w:rPr>
          <w:webHidden/>
        </w:rPr>
      </w:r>
      <w:r>
        <w:rPr>
          <w:webHidden/>
        </w:rPr>
        <w:fldChar w:fldCharType="separate"/>
      </w:r>
      <w:ins w:id="440" w:author="John Benito" w:date="2013-08-08T08:10:00Z">
        <w:r w:rsidR="009D2A05">
          <w:rPr>
            <w:webHidden/>
          </w:rPr>
          <w:t>133</w:t>
        </w:r>
      </w:ins>
      <w:ins w:id="441" w:author="John Benito" w:date="2013-06-13T14:17:00Z">
        <w:r>
          <w:rPr>
            <w:webHidden/>
          </w:rPr>
          <w:fldChar w:fldCharType="end"/>
        </w:r>
        <w:r w:rsidRPr="0048567F">
          <w:rPr>
            <w:rStyle w:val="Hyperlink"/>
          </w:rPr>
          <w:fldChar w:fldCharType="end"/>
        </w:r>
      </w:ins>
    </w:p>
    <w:p w:rsidR="008A2FD1" w:rsidRDefault="008A2FD1">
      <w:pPr>
        <w:pStyle w:val="TOC2"/>
        <w:rPr>
          <w:ins w:id="442" w:author="John Benito" w:date="2013-06-13T14:17:00Z"/>
          <w:b w:val="0"/>
          <w:bCs w:val="0"/>
        </w:rPr>
      </w:pPr>
      <w:ins w:id="443" w:author="John Benito" w:date="2013-06-13T14:17:00Z">
        <w:r w:rsidRPr="0048567F">
          <w:rPr>
            <w:rStyle w:val="Hyperlink"/>
          </w:rPr>
          <w:fldChar w:fldCharType="begin"/>
        </w:r>
        <w:r w:rsidRPr="0048567F">
          <w:rPr>
            <w:rStyle w:val="Hyperlink"/>
          </w:rPr>
          <w:instrText xml:space="preserve"> </w:instrText>
        </w:r>
        <w:r>
          <w:instrText>HYPERLINK \l "_Toc358896464"</w:instrText>
        </w:r>
        <w:r w:rsidRPr="0048567F">
          <w:rPr>
            <w:rStyle w:val="Hyperlink"/>
          </w:rPr>
          <w:instrText xml:space="preserve"> </w:instrText>
        </w:r>
        <w:r w:rsidRPr="0048567F">
          <w:rPr>
            <w:rStyle w:val="Hyperlink"/>
          </w:rPr>
          <w:fldChar w:fldCharType="separate"/>
        </w:r>
        <w:r w:rsidRPr="0048567F">
          <w:rPr>
            <w:rStyle w:val="Hyperlink"/>
          </w:rPr>
          <w:t>7.20 Insufficiently Protected Credentials [XYM]</w:t>
        </w:r>
        <w:r>
          <w:rPr>
            <w:webHidden/>
          </w:rPr>
          <w:tab/>
        </w:r>
        <w:r>
          <w:rPr>
            <w:webHidden/>
          </w:rPr>
          <w:fldChar w:fldCharType="begin"/>
        </w:r>
        <w:r>
          <w:rPr>
            <w:webHidden/>
          </w:rPr>
          <w:instrText xml:space="preserve"> PAGEREF _Toc358896464 \h </w:instrText>
        </w:r>
      </w:ins>
      <w:r>
        <w:rPr>
          <w:webHidden/>
        </w:rPr>
      </w:r>
      <w:r>
        <w:rPr>
          <w:webHidden/>
        </w:rPr>
        <w:fldChar w:fldCharType="separate"/>
      </w:r>
      <w:ins w:id="444" w:author="John Benito" w:date="2013-08-08T08:10:00Z">
        <w:r w:rsidR="009D2A05">
          <w:rPr>
            <w:webHidden/>
          </w:rPr>
          <w:t>133</w:t>
        </w:r>
      </w:ins>
      <w:ins w:id="445" w:author="John Benito" w:date="2013-06-13T14:17:00Z">
        <w:r>
          <w:rPr>
            <w:webHidden/>
          </w:rPr>
          <w:fldChar w:fldCharType="end"/>
        </w:r>
        <w:r w:rsidRPr="0048567F">
          <w:rPr>
            <w:rStyle w:val="Hyperlink"/>
          </w:rPr>
          <w:fldChar w:fldCharType="end"/>
        </w:r>
      </w:ins>
    </w:p>
    <w:p w:rsidR="008A2FD1" w:rsidRDefault="008A2FD1">
      <w:pPr>
        <w:pStyle w:val="TOC2"/>
        <w:rPr>
          <w:ins w:id="446" w:author="John Benito" w:date="2013-06-13T14:17:00Z"/>
          <w:b w:val="0"/>
          <w:bCs w:val="0"/>
        </w:rPr>
      </w:pPr>
      <w:ins w:id="447" w:author="John Benito" w:date="2013-06-13T14:17:00Z">
        <w:r w:rsidRPr="0048567F">
          <w:rPr>
            <w:rStyle w:val="Hyperlink"/>
          </w:rPr>
          <w:fldChar w:fldCharType="begin"/>
        </w:r>
        <w:r w:rsidRPr="0048567F">
          <w:rPr>
            <w:rStyle w:val="Hyperlink"/>
          </w:rPr>
          <w:instrText xml:space="preserve"> </w:instrText>
        </w:r>
        <w:r>
          <w:instrText>HYPERLINK \l "_Toc358896465"</w:instrText>
        </w:r>
        <w:r w:rsidRPr="0048567F">
          <w:rPr>
            <w:rStyle w:val="Hyperlink"/>
          </w:rPr>
          <w:instrText xml:space="preserve"> </w:instrText>
        </w:r>
        <w:r w:rsidRPr="0048567F">
          <w:rPr>
            <w:rStyle w:val="Hyperlink"/>
          </w:rPr>
          <w:fldChar w:fldCharType="separate"/>
        </w:r>
        <w:r w:rsidRPr="0048567F">
          <w:rPr>
            <w:rStyle w:val="Hyperlink"/>
          </w:rPr>
          <w:t>7.21 Missing or Inconsistent Access Control [XZN]</w:t>
        </w:r>
        <w:r>
          <w:rPr>
            <w:webHidden/>
          </w:rPr>
          <w:tab/>
        </w:r>
        <w:r>
          <w:rPr>
            <w:webHidden/>
          </w:rPr>
          <w:fldChar w:fldCharType="begin"/>
        </w:r>
        <w:r>
          <w:rPr>
            <w:webHidden/>
          </w:rPr>
          <w:instrText xml:space="preserve"> PAGEREF _Toc358896465 \h </w:instrText>
        </w:r>
      </w:ins>
      <w:r>
        <w:rPr>
          <w:webHidden/>
        </w:rPr>
      </w:r>
      <w:r>
        <w:rPr>
          <w:webHidden/>
        </w:rPr>
        <w:fldChar w:fldCharType="separate"/>
      </w:r>
      <w:ins w:id="448" w:author="John Benito" w:date="2013-08-08T08:10:00Z">
        <w:r w:rsidR="009D2A05">
          <w:rPr>
            <w:webHidden/>
          </w:rPr>
          <w:t>134</w:t>
        </w:r>
      </w:ins>
      <w:ins w:id="449" w:author="John Benito" w:date="2013-06-13T14:17:00Z">
        <w:r>
          <w:rPr>
            <w:webHidden/>
          </w:rPr>
          <w:fldChar w:fldCharType="end"/>
        </w:r>
        <w:r w:rsidRPr="0048567F">
          <w:rPr>
            <w:rStyle w:val="Hyperlink"/>
          </w:rPr>
          <w:fldChar w:fldCharType="end"/>
        </w:r>
      </w:ins>
    </w:p>
    <w:p w:rsidR="008A2FD1" w:rsidRDefault="008A2FD1">
      <w:pPr>
        <w:pStyle w:val="TOC2"/>
        <w:rPr>
          <w:ins w:id="450" w:author="John Benito" w:date="2013-06-13T14:17:00Z"/>
          <w:b w:val="0"/>
          <w:bCs w:val="0"/>
        </w:rPr>
      </w:pPr>
      <w:ins w:id="451" w:author="John Benito" w:date="2013-06-13T14:17:00Z">
        <w:r w:rsidRPr="0048567F">
          <w:rPr>
            <w:rStyle w:val="Hyperlink"/>
          </w:rPr>
          <w:fldChar w:fldCharType="begin"/>
        </w:r>
        <w:r w:rsidRPr="0048567F">
          <w:rPr>
            <w:rStyle w:val="Hyperlink"/>
          </w:rPr>
          <w:instrText xml:space="preserve"> </w:instrText>
        </w:r>
        <w:r>
          <w:instrText>HYPERLINK \l "_Toc358896466"</w:instrText>
        </w:r>
        <w:r w:rsidRPr="0048567F">
          <w:rPr>
            <w:rStyle w:val="Hyperlink"/>
          </w:rPr>
          <w:instrText xml:space="preserve"> </w:instrText>
        </w:r>
        <w:r w:rsidRPr="0048567F">
          <w:rPr>
            <w:rStyle w:val="Hyperlink"/>
          </w:rPr>
          <w:fldChar w:fldCharType="separate"/>
        </w:r>
        <w:r w:rsidRPr="0048567F">
          <w:rPr>
            <w:rStyle w:val="Hyperlink"/>
          </w:rPr>
          <w:t>7.22 Authentication Logic Error [XZO]</w:t>
        </w:r>
        <w:r>
          <w:rPr>
            <w:webHidden/>
          </w:rPr>
          <w:tab/>
        </w:r>
        <w:r>
          <w:rPr>
            <w:webHidden/>
          </w:rPr>
          <w:fldChar w:fldCharType="begin"/>
        </w:r>
        <w:r>
          <w:rPr>
            <w:webHidden/>
          </w:rPr>
          <w:instrText xml:space="preserve"> PAGEREF _Toc358896466 \h </w:instrText>
        </w:r>
      </w:ins>
      <w:r>
        <w:rPr>
          <w:webHidden/>
        </w:rPr>
      </w:r>
      <w:r>
        <w:rPr>
          <w:webHidden/>
        </w:rPr>
        <w:fldChar w:fldCharType="separate"/>
      </w:r>
      <w:ins w:id="452" w:author="John Benito" w:date="2013-08-08T08:10:00Z">
        <w:r w:rsidR="009D2A05">
          <w:rPr>
            <w:webHidden/>
          </w:rPr>
          <w:t>135</w:t>
        </w:r>
      </w:ins>
      <w:ins w:id="453" w:author="John Benito" w:date="2013-06-13T14:17:00Z">
        <w:r>
          <w:rPr>
            <w:webHidden/>
          </w:rPr>
          <w:fldChar w:fldCharType="end"/>
        </w:r>
        <w:r w:rsidRPr="0048567F">
          <w:rPr>
            <w:rStyle w:val="Hyperlink"/>
          </w:rPr>
          <w:fldChar w:fldCharType="end"/>
        </w:r>
      </w:ins>
    </w:p>
    <w:p w:rsidR="008A2FD1" w:rsidRDefault="008A2FD1">
      <w:pPr>
        <w:pStyle w:val="TOC2"/>
        <w:rPr>
          <w:ins w:id="454" w:author="John Benito" w:date="2013-06-13T14:17:00Z"/>
          <w:b w:val="0"/>
          <w:bCs w:val="0"/>
        </w:rPr>
      </w:pPr>
      <w:ins w:id="455" w:author="John Benito" w:date="2013-06-13T14:17:00Z">
        <w:r w:rsidRPr="0048567F">
          <w:rPr>
            <w:rStyle w:val="Hyperlink"/>
          </w:rPr>
          <w:fldChar w:fldCharType="begin"/>
        </w:r>
        <w:r w:rsidRPr="0048567F">
          <w:rPr>
            <w:rStyle w:val="Hyperlink"/>
          </w:rPr>
          <w:instrText xml:space="preserve"> </w:instrText>
        </w:r>
        <w:r>
          <w:instrText>HYPERLINK \l "_Toc358896467"</w:instrText>
        </w:r>
        <w:r w:rsidRPr="0048567F">
          <w:rPr>
            <w:rStyle w:val="Hyperlink"/>
          </w:rPr>
          <w:instrText xml:space="preserve"> </w:instrText>
        </w:r>
        <w:r w:rsidRPr="0048567F">
          <w:rPr>
            <w:rStyle w:val="Hyperlink"/>
          </w:rPr>
          <w:fldChar w:fldCharType="separate"/>
        </w:r>
        <w:r w:rsidRPr="0048567F">
          <w:rPr>
            <w:rStyle w:val="Hyperlink"/>
          </w:rPr>
          <w:t>7.23 Hard-coded Password [XYP]</w:t>
        </w:r>
        <w:r>
          <w:rPr>
            <w:webHidden/>
          </w:rPr>
          <w:tab/>
        </w:r>
        <w:r>
          <w:rPr>
            <w:webHidden/>
          </w:rPr>
          <w:fldChar w:fldCharType="begin"/>
        </w:r>
        <w:r>
          <w:rPr>
            <w:webHidden/>
          </w:rPr>
          <w:instrText xml:space="preserve"> PAGEREF _Toc358896467 \h </w:instrText>
        </w:r>
      </w:ins>
      <w:r>
        <w:rPr>
          <w:webHidden/>
        </w:rPr>
      </w:r>
      <w:r>
        <w:rPr>
          <w:webHidden/>
        </w:rPr>
        <w:fldChar w:fldCharType="separate"/>
      </w:r>
      <w:ins w:id="456" w:author="John Benito" w:date="2013-08-08T08:10:00Z">
        <w:r w:rsidR="009D2A05">
          <w:rPr>
            <w:webHidden/>
          </w:rPr>
          <w:t>136</w:t>
        </w:r>
      </w:ins>
      <w:ins w:id="457" w:author="John Benito" w:date="2013-06-13T14:17:00Z">
        <w:r>
          <w:rPr>
            <w:webHidden/>
          </w:rPr>
          <w:fldChar w:fldCharType="end"/>
        </w:r>
        <w:r w:rsidRPr="0048567F">
          <w:rPr>
            <w:rStyle w:val="Hyperlink"/>
          </w:rPr>
          <w:fldChar w:fldCharType="end"/>
        </w:r>
      </w:ins>
    </w:p>
    <w:p w:rsidR="008A2FD1" w:rsidRDefault="008A2FD1">
      <w:pPr>
        <w:pStyle w:val="TOC2"/>
        <w:rPr>
          <w:ins w:id="458" w:author="John Benito" w:date="2013-06-13T14:17:00Z"/>
          <w:b w:val="0"/>
          <w:bCs w:val="0"/>
        </w:rPr>
      </w:pPr>
      <w:ins w:id="459" w:author="John Benito" w:date="2013-06-13T14:17:00Z">
        <w:r w:rsidRPr="0048567F">
          <w:rPr>
            <w:rStyle w:val="Hyperlink"/>
          </w:rPr>
          <w:fldChar w:fldCharType="begin"/>
        </w:r>
        <w:r w:rsidRPr="0048567F">
          <w:rPr>
            <w:rStyle w:val="Hyperlink"/>
          </w:rPr>
          <w:instrText xml:space="preserve"> </w:instrText>
        </w:r>
        <w:r>
          <w:instrText>HYPERLINK \l "_Toc358896468"</w:instrText>
        </w:r>
        <w:r w:rsidRPr="0048567F">
          <w:rPr>
            <w:rStyle w:val="Hyperlink"/>
          </w:rPr>
          <w:instrText xml:space="preserve"> </w:instrText>
        </w:r>
        <w:r w:rsidRPr="0048567F">
          <w:rPr>
            <w:rStyle w:val="Hyperlink"/>
          </w:rPr>
          <w:fldChar w:fldCharType="separate"/>
        </w:r>
        <w:r w:rsidRPr="0048567F">
          <w:rPr>
            <w:rStyle w:val="Hyperlink"/>
            <w:lang w:eastAsia="ja-JP"/>
          </w:rPr>
          <w:t>7.24 Download of Code Without Integrity Check [DLB]</w:t>
        </w:r>
        <w:r>
          <w:rPr>
            <w:webHidden/>
          </w:rPr>
          <w:tab/>
        </w:r>
        <w:r>
          <w:rPr>
            <w:webHidden/>
          </w:rPr>
          <w:fldChar w:fldCharType="begin"/>
        </w:r>
        <w:r>
          <w:rPr>
            <w:webHidden/>
          </w:rPr>
          <w:instrText xml:space="preserve"> PAGEREF _Toc358896468 \h </w:instrText>
        </w:r>
      </w:ins>
      <w:r>
        <w:rPr>
          <w:webHidden/>
        </w:rPr>
      </w:r>
      <w:r>
        <w:rPr>
          <w:webHidden/>
        </w:rPr>
        <w:fldChar w:fldCharType="separate"/>
      </w:r>
      <w:ins w:id="460" w:author="John Benito" w:date="2013-08-08T08:10:00Z">
        <w:r w:rsidR="009D2A05">
          <w:rPr>
            <w:webHidden/>
          </w:rPr>
          <w:t>137</w:t>
        </w:r>
      </w:ins>
      <w:ins w:id="461" w:author="John Benito" w:date="2013-06-13T14:17:00Z">
        <w:r>
          <w:rPr>
            <w:webHidden/>
          </w:rPr>
          <w:fldChar w:fldCharType="end"/>
        </w:r>
        <w:r w:rsidRPr="0048567F">
          <w:rPr>
            <w:rStyle w:val="Hyperlink"/>
          </w:rPr>
          <w:fldChar w:fldCharType="end"/>
        </w:r>
      </w:ins>
    </w:p>
    <w:p w:rsidR="008A2FD1" w:rsidRDefault="008A2FD1">
      <w:pPr>
        <w:pStyle w:val="TOC2"/>
        <w:rPr>
          <w:ins w:id="462" w:author="John Benito" w:date="2013-06-13T14:17:00Z"/>
          <w:b w:val="0"/>
          <w:bCs w:val="0"/>
        </w:rPr>
      </w:pPr>
      <w:ins w:id="463" w:author="John Benito" w:date="2013-06-13T14:17:00Z">
        <w:r w:rsidRPr="0048567F">
          <w:rPr>
            <w:rStyle w:val="Hyperlink"/>
          </w:rPr>
          <w:fldChar w:fldCharType="begin"/>
        </w:r>
        <w:r w:rsidRPr="0048567F">
          <w:rPr>
            <w:rStyle w:val="Hyperlink"/>
          </w:rPr>
          <w:instrText xml:space="preserve"> </w:instrText>
        </w:r>
        <w:r>
          <w:instrText>HYPERLINK \l "_Toc358896469"</w:instrText>
        </w:r>
        <w:r w:rsidRPr="0048567F">
          <w:rPr>
            <w:rStyle w:val="Hyperlink"/>
          </w:rPr>
          <w:instrText xml:space="preserve"> </w:instrText>
        </w:r>
        <w:r w:rsidRPr="0048567F">
          <w:rPr>
            <w:rStyle w:val="Hyperlink"/>
          </w:rPr>
          <w:fldChar w:fldCharType="separate"/>
        </w:r>
        <w:r w:rsidRPr="0048567F">
          <w:rPr>
            <w:rStyle w:val="Hyperlink"/>
            <w:lang w:eastAsia="ja-JP"/>
          </w:rPr>
          <w:t>7.25 Incorrect Authorization [BJE]</w:t>
        </w:r>
        <w:r>
          <w:rPr>
            <w:webHidden/>
          </w:rPr>
          <w:tab/>
        </w:r>
        <w:r>
          <w:rPr>
            <w:webHidden/>
          </w:rPr>
          <w:fldChar w:fldCharType="begin"/>
        </w:r>
        <w:r>
          <w:rPr>
            <w:webHidden/>
          </w:rPr>
          <w:instrText xml:space="preserve"> PAGEREF _Toc358896469 \h </w:instrText>
        </w:r>
      </w:ins>
      <w:r>
        <w:rPr>
          <w:webHidden/>
        </w:rPr>
      </w:r>
      <w:r>
        <w:rPr>
          <w:webHidden/>
        </w:rPr>
        <w:fldChar w:fldCharType="separate"/>
      </w:r>
      <w:ins w:id="464" w:author="John Benito" w:date="2013-08-08T08:10:00Z">
        <w:r w:rsidR="009D2A05">
          <w:rPr>
            <w:webHidden/>
          </w:rPr>
          <w:t>138</w:t>
        </w:r>
      </w:ins>
      <w:ins w:id="465" w:author="John Benito" w:date="2013-06-13T14:17:00Z">
        <w:r>
          <w:rPr>
            <w:webHidden/>
          </w:rPr>
          <w:fldChar w:fldCharType="end"/>
        </w:r>
        <w:r w:rsidRPr="0048567F">
          <w:rPr>
            <w:rStyle w:val="Hyperlink"/>
          </w:rPr>
          <w:fldChar w:fldCharType="end"/>
        </w:r>
      </w:ins>
    </w:p>
    <w:p w:rsidR="008A2FD1" w:rsidRDefault="008A2FD1">
      <w:pPr>
        <w:pStyle w:val="TOC2"/>
        <w:rPr>
          <w:ins w:id="466" w:author="John Benito" w:date="2013-06-13T14:17:00Z"/>
          <w:b w:val="0"/>
          <w:bCs w:val="0"/>
        </w:rPr>
      </w:pPr>
      <w:ins w:id="467" w:author="John Benito" w:date="2013-06-13T14:17:00Z">
        <w:r w:rsidRPr="0048567F">
          <w:rPr>
            <w:rStyle w:val="Hyperlink"/>
          </w:rPr>
          <w:fldChar w:fldCharType="begin"/>
        </w:r>
        <w:r w:rsidRPr="0048567F">
          <w:rPr>
            <w:rStyle w:val="Hyperlink"/>
          </w:rPr>
          <w:instrText xml:space="preserve"> </w:instrText>
        </w:r>
        <w:r>
          <w:instrText>HYPERLINK \l "_Toc358896470"</w:instrText>
        </w:r>
        <w:r w:rsidRPr="0048567F">
          <w:rPr>
            <w:rStyle w:val="Hyperlink"/>
          </w:rPr>
          <w:instrText xml:space="preserve"> </w:instrText>
        </w:r>
        <w:r w:rsidRPr="0048567F">
          <w:rPr>
            <w:rStyle w:val="Hyperlink"/>
          </w:rPr>
          <w:fldChar w:fldCharType="separate"/>
        </w:r>
        <w:r w:rsidRPr="0048567F">
          <w:rPr>
            <w:rStyle w:val="Hyperlink"/>
            <w:rFonts w:eastAsia="MS PGothic"/>
            <w:lang w:eastAsia="ja-JP"/>
          </w:rPr>
          <w:t>7.26 Inclusion of Functionality from Untrusted Control Sphere [DHU]</w:t>
        </w:r>
        <w:r>
          <w:rPr>
            <w:webHidden/>
          </w:rPr>
          <w:tab/>
        </w:r>
        <w:r>
          <w:rPr>
            <w:webHidden/>
          </w:rPr>
          <w:fldChar w:fldCharType="begin"/>
        </w:r>
        <w:r>
          <w:rPr>
            <w:webHidden/>
          </w:rPr>
          <w:instrText xml:space="preserve"> PAGEREF _Toc358896470 \h </w:instrText>
        </w:r>
      </w:ins>
      <w:r>
        <w:rPr>
          <w:webHidden/>
        </w:rPr>
      </w:r>
      <w:r>
        <w:rPr>
          <w:webHidden/>
        </w:rPr>
        <w:fldChar w:fldCharType="separate"/>
      </w:r>
      <w:ins w:id="468" w:author="John Benito" w:date="2013-08-08T08:10:00Z">
        <w:r w:rsidR="009D2A05">
          <w:rPr>
            <w:webHidden/>
          </w:rPr>
          <w:t>139</w:t>
        </w:r>
      </w:ins>
      <w:ins w:id="469" w:author="John Benito" w:date="2013-06-13T14:17:00Z">
        <w:r>
          <w:rPr>
            <w:webHidden/>
          </w:rPr>
          <w:fldChar w:fldCharType="end"/>
        </w:r>
        <w:r w:rsidRPr="0048567F">
          <w:rPr>
            <w:rStyle w:val="Hyperlink"/>
          </w:rPr>
          <w:fldChar w:fldCharType="end"/>
        </w:r>
      </w:ins>
    </w:p>
    <w:p w:rsidR="008A2FD1" w:rsidRDefault="008A2FD1">
      <w:pPr>
        <w:pStyle w:val="TOC2"/>
        <w:rPr>
          <w:ins w:id="470" w:author="John Benito" w:date="2013-06-13T14:17:00Z"/>
          <w:b w:val="0"/>
          <w:bCs w:val="0"/>
        </w:rPr>
      </w:pPr>
      <w:ins w:id="471" w:author="John Benito" w:date="2013-06-13T14:17:00Z">
        <w:r w:rsidRPr="0048567F">
          <w:rPr>
            <w:rStyle w:val="Hyperlink"/>
          </w:rPr>
          <w:fldChar w:fldCharType="begin"/>
        </w:r>
        <w:r w:rsidRPr="0048567F">
          <w:rPr>
            <w:rStyle w:val="Hyperlink"/>
          </w:rPr>
          <w:instrText xml:space="preserve"> </w:instrText>
        </w:r>
        <w:r>
          <w:instrText>HYPERLINK \l "_Toc358896471"</w:instrText>
        </w:r>
        <w:r w:rsidRPr="0048567F">
          <w:rPr>
            <w:rStyle w:val="Hyperlink"/>
          </w:rPr>
          <w:instrText xml:space="preserve"> </w:instrText>
        </w:r>
        <w:r w:rsidRPr="0048567F">
          <w:rPr>
            <w:rStyle w:val="Hyperlink"/>
          </w:rPr>
          <w:fldChar w:fldCharType="separate"/>
        </w:r>
        <w:r w:rsidRPr="0048567F">
          <w:rPr>
            <w:rStyle w:val="Hyperlink"/>
            <w:rFonts w:eastAsia="MS PGothic"/>
            <w:lang w:eastAsia="ja-JP"/>
          </w:rPr>
          <w:t>7.27 Improper Restriction of Excessive Authentication Attempts [WPL]</w:t>
        </w:r>
        <w:r>
          <w:rPr>
            <w:webHidden/>
          </w:rPr>
          <w:tab/>
        </w:r>
        <w:r>
          <w:rPr>
            <w:webHidden/>
          </w:rPr>
          <w:fldChar w:fldCharType="begin"/>
        </w:r>
        <w:r>
          <w:rPr>
            <w:webHidden/>
          </w:rPr>
          <w:instrText xml:space="preserve"> PAGEREF _Toc358896471 \h </w:instrText>
        </w:r>
      </w:ins>
      <w:r>
        <w:rPr>
          <w:webHidden/>
        </w:rPr>
      </w:r>
      <w:r>
        <w:rPr>
          <w:webHidden/>
        </w:rPr>
        <w:fldChar w:fldCharType="separate"/>
      </w:r>
      <w:ins w:id="472" w:author="John Benito" w:date="2013-08-08T08:10:00Z">
        <w:r w:rsidR="009D2A05">
          <w:rPr>
            <w:webHidden/>
          </w:rPr>
          <w:t>140</w:t>
        </w:r>
      </w:ins>
      <w:ins w:id="473" w:author="John Benito" w:date="2013-06-13T14:17:00Z">
        <w:r>
          <w:rPr>
            <w:webHidden/>
          </w:rPr>
          <w:fldChar w:fldCharType="end"/>
        </w:r>
        <w:r w:rsidRPr="0048567F">
          <w:rPr>
            <w:rStyle w:val="Hyperlink"/>
          </w:rPr>
          <w:fldChar w:fldCharType="end"/>
        </w:r>
      </w:ins>
    </w:p>
    <w:p w:rsidR="008A2FD1" w:rsidRDefault="008A2FD1">
      <w:pPr>
        <w:pStyle w:val="TOC2"/>
        <w:rPr>
          <w:ins w:id="474" w:author="John Benito" w:date="2013-06-13T14:17:00Z"/>
          <w:b w:val="0"/>
          <w:bCs w:val="0"/>
        </w:rPr>
      </w:pPr>
      <w:ins w:id="475" w:author="John Benito" w:date="2013-06-13T14:17:00Z">
        <w:r w:rsidRPr="0048567F">
          <w:rPr>
            <w:rStyle w:val="Hyperlink"/>
          </w:rPr>
          <w:fldChar w:fldCharType="begin"/>
        </w:r>
        <w:r w:rsidRPr="0048567F">
          <w:rPr>
            <w:rStyle w:val="Hyperlink"/>
          </w:rPr>
          <w:instrText xml:space="preserve"> </w:instrText>
        </w:r>
        <w:r>
          <w:instrText>HYPERLINK \l "_Toc358896472"</w:instrText>
        </w:r>
        <w:r w:rsidRPr="0048567F">
          <w:rPr>
            <w:rStyle w:val="Hyperlink"/>
          </w:rPr>
          <w:instrText xml:space="preserve"> </w:instrText>
        </w:r>
        <w:r w:rsidRPr="0048567F">
          <w:rPr>
            <w:rStyle w:val="Hyperlink"/>
          </w:rPr>
          <w:fldChar w:fldCharType="separate"/>
        </w:r>
        <w:r w:rsidRPr="0048567F">
          <w:rPr>
            <w:rStyle w:val="Hyperlink"/>
            <w:rFonts w:eastAsia="MS PGothic"/>
            <w:lang w:eastAsia="ja-JP"/>
          </w:rPr>
          <w:t>7.28 URL Redirection to Untrusted Site ('Open Redirect') [PYQ]</w:t>
        </w:r>
        <w:r>
          <w:rPr>
            <w:webHidden/>
          </w:rPr>
          <w:tab/>
        </w:r>
        <w:r>
          <w:rPr>
            <w:webHidden/>
          </w:rPr>
          <w:fldChar w:fldCharType="begin"/>
        </w:r>
        <w:r>
          <w:rPr>
            <w:webHidden/>
          </w:rPr>
          <w:instrText xml:space="preserve"> PAGEREF _Toc358896472 \h </w:instrText>
        </w:r>
      </w:ins>
      <w:r>
        <w:rPr>
          <w:webHidden/>
        </w:rPr>
      </w:r>
      <w:r>
        <w:rPr>
          <w:webHidden/>
        </w:rPr>
        <w:fldChar w:fldCharType="separate"/>
      </w:r>
      <w:ins w:id="476" w:author="John Benito" w:date="2013-08-08T08:10:00Z">
        <w:r w:rsidR="009D2A05">
          <w:rPr>
            <w:webHidden/>
          </w:rPr>
          <w:t>140</w:t>
        </w:r>
      </w:ins>
      <w:ins w:id="477" w:author="John Benito" w:date="2013-06-13T14:17:00Z">
        <w:r>
          <w:rPr>
            <w:webHidden/>
          </w:rPr>
          <w:fldChar w:fldCharType="end"/>
        </w:r>
        <w:r w:rsidRPr="0048567F">
          <w:rPr>
            <w:rStyle w:val="Hyperlink"/>
          </w:rPr>
          <w:fldChar w:fldCharType="end"/>
        </w:r>
      </w:ins>
    </w:p>
    <w:p w:rsidR="008A2FD1" w:rsidRDefault="008A2FD1">
      <w:pPr>
        <w:pStyle w:val="TOC2"/>
        <w:rPr>
          <w:ins w:id="478" w:author="John Benito" w:date="2013-06-13T14:17:00Z"/>
          <w:b w:val="0"/>
          <w:bCs w:val="0"/>
        </w:rPr>
      </w:pPr>
      <w:ins w:id="479" w:author="John Benito" w:date="2013-06-13T14:17:00Z">
        <w:r w:rsidRPr="0048567F">
          <w:rPr>
            <w:rStyle w:val="Hyperlink"/>
          </w:rPr>
          <w:fldChar w:fldCharType="begin"/>
        </w:r>
        <w:r w:rsidRPr="0048567F">
          <w:rPr>
            <w:rStyle w:val="Hyperlink"/>
          </w:rPr>
          <w:instrText xml:space="preserve"> </w:instrText>
        </w:r>
        <w:r>
          <w:instrText>HYPERLINK \l "_Toc358896473"</w:instrText>
        </w:r>
        <w:r w:rsidRPr="0048567F">
          <w:rPr>
            <w:rStyle w:val="Hyperlink"/>
          </w:rPr>
          <w:instrText xml:space="preserve"> </w:instrText>
        </w:r>
        <w:r w:rsidRPr="0048567F">
          <w:rPr>
            <w:rStyle w:val="Hyperlink"/>
          </w:rPr>
          <w:fldChar w:fldCharType="separate"/>
        </w:r>
        <w:r w:rsidRPr="0048567F">
          <w:rPr>
            <w:rStyle w:val="Hyperlink"/>
            <w:rFonts w:eastAsia="MS PGothic"/>
            <w:lang w:eastAsia="ja-JP"/>
          </w:rPr>
          <w:t>7.29 Use of a One-Way Hash without a Salt [MVX]</w:t>
        </w:r>
        <w:r>
          <w:rPr>
            <w:webHidden/>
          </w:rPr>
          <w:tab/>
        </w:r>
        <w:r>
          <w:rPr>
            <w:webHidden/>
          </w:rPr>
          <w:fldChar w:fldCharType="begin"/>
        </w:r>
        <w:r>
          <w:rPr>
            <w:webHidden/>
          </w:rPr>
          <w:instrText xml:space="preserve"> PAGEREF _Toc358896473 \h </w:instrText>
        </w:r>
      </w:ins>
      <w:r>
        <w:rPr>
          <w:webHidden/>
        </w:rPr>
      </w:r>
      <w:r>
        <w:rPr>
          <w:webHidden/>
        </w:rPr>
        <w:fldChar w:fldCharType="separate"/>
      </w:r>
      <w:ins w:id="480" w:author="John Benito" w:date="2013-08-08T08:10:00Z">
        <w:r w:rsidR="009D2A05">
          <w:rPr>
            <w:webHidden/>
          </w:rPr>
          <w:t>141</w:t>
        </w:r>
      </w:ins>
      <w:ins w:id="481" w:author="John Benito" w:date="2013-06-13T14:17:00Z">
        <w:r>
          <w:rPr>
            <w:webHidden/>
          </w:rPr>
          <w:fldChar w:fldCharType="end"/>
        </w:r>
        <w:r w:rsidRPr="0048567F">
          <w:rPr>
            <w:rStyle w:val="Hyperlink"/>
          </w:rPr>
          <w:fldChar w:fldCharType="end"/>
        </w:r>
      </w:ins>
    </w:p>
    <w:p w:rsidR="008A2FD1" w:rsidRDefault="008A2FD1">
      <w:pPr>
        <w:pStyle w:val="TOC1"/>
        <w:rPr>
          <w:ins w:id="482" w:author="John Benito" w:date="2013-06-13T14:17:00Z"/>
          <w:b w:val="0"/>
          <w:bCs w:val="0"/>
        </w:rPr>
      </w:pPr>
      <w:ins w:id="483" w:author="John Benito" w:date="2013-06-13T14:17:00Z">
        <w:r w:rsidRPr="0048567F">
          <w:rPr>
            <w:rStyle w:val="Hyperlink"/>
          </w:rPr>
          <w:fldChar w:fldCharType="begin"/>
        </w:r>
        <w:r w:rsidRPr="0048567F">
          <w:rPr>
            <w:rStyle w:val="Hyperlink"/>
          </w:rPr>
          <w:instrText xml:space="preserve"> </w:instrText>
        </w:r>
        <w:r>
          <w:instrText>HYPERLINK \l "_Toc358896474"</w:instrText>
        </w:r>
        <w:r w:rsidRPr="0048567F">
          <w:rPr>
            <w:rStyle w:val="Hyperlink"/>
          </w:rPr>
          <w:instrText xml:space="preserve"> </w:instrText>
        </w:r>
        <w:r w:rsidRPr="0048567F">
          <w:rPr>
            <w:rStyle w:val="Hyperlink"/>
          </w:rPr>
          <w:fldChar w:fldCharType="separate"/>
        </w:r>
        <w:r w:rsidRPr="0048567F">
          <w:rPr>
            <w:rStyle w:val="Hyperlink"/>
          </w:rPr>
          <w:t>8. New Vulnerabilities</w:t>
        </w:r>
        <w:r>
          <w:rPr>
            <w:webHidden/>
          </w:rPr>
          <w:tab/>
        </w:r>
        <w:r>
          <w:rPr>
            <w:webHidden/>
          </w:rPr>
          <w:fldChar w:fldCharType="begin"/>
        </w:r>
        <w:r>
          <w:rPr>
            <w:webHidden/>
          </w:rPr>
          <w:instrText xml:space="preserve"> PAGEREF _Toc358896474 \h </w:instrText>
        </w:r>
      </w:ins>
      <w:r>
        <w:rPr>
          <w:webHidden/>
        </w:rPr>
      </w:r>
      <w:r>
        <w:rPr>
          <w:webHidden/>
        </w:rPr>
        <w:fldChar w:fldCharType="separate"/>
      </w:r>
      <w:ins w:id="484" w:author="John Benito" w:date="2013-08-08T08:10:00Z">
        <w:r w:rsidR="009D2A05">
          <w:rPr>
            <w:webHidden/>
          </w:rPr>
          <w:t>142</w:t>
        </w:r>
      </w:ins>
      <w:ins w:id="485" w:author="John Benito" w:date="2013-06-13T14:17:00Z">
        <w:r>
          <w:rPr>
            <w:webHidden/>
          </w:rPr>
          <w:fldChar w:fldCharType="end"/>
        </w:r>
        <w:r w:rsidRPr="0048567F">
          <w:rPr>
            <w:rStyle w:val="Hyperlink"/>
          </w:rPr>
          <w:fldChar w:fldCharType="end"/>
        </w:r>
      </w:ins>
    </w:p>
    <w:p w:rsidR="008A2FD1" w:rsidRDefault="008A2FD1">
      <w:pPr>
        <w:pStyle w:val="TOC2"/>
        <w:rPr>
          <w:ins w:id="486" w:author="John Benito" w:date="2013-06-13T14:17:00Z"/>
          <w:b w:val="0"/>
          <w:bCs w:val="0"/>
        </w:rPr>
      </w:pPr>
      <w:ins w:id="487" w:author="John Benito" w:date="2013-06-13T14:17:00Z">
        <w:r w:rsidRPr="0048567F">
          <w:rPr>
            <w:rStyle w:val="Hyperlink"/>
          </w:rPr>
          <w:fldChar w:fldCharType="begin"/>
        </w:r>
        <w:r w:rsidRPr="0048567F">
          <w:rPr>
            <w:rStyle w:val="Hyperlink"/>
          </w:rPr>
          <w:instrText xml:space="preserve"> </w:instrText>
        </w:r>
        <w:r>
          <w:instrText>HYPERLINK \l "_Toc358896475"</w:instrText>
        </w:r>
        <w:r w:rsidRPr="0048567F">
          <w:rPr>
            <w:rStyle w:val="Hyperlink"/>
          </w:rPr>
          <w:instrText xml:space="preserve"> </w:instrText>
        </w:r>
        <w:r w:rsidRPr="0048567F">
          <w:rPr>
            <w:rStyle w:val="Hyperlink"/>
          </w:rPr>
          <w:fldChar w:fldCharType="separate"/>
        </w:r>
        <w:r w:rsidRPr="0048567F">
          <w:rPr>
            <w:rStyle w:val="Hyperlink"/>
          </w:rPr>
          <w:t>8.1 General</w:t>
        </w:r>
        <w:r>
          <w:rPr>
            <w:webHidden/>
          </w:rPr>
          <w:tab/>
        </w:r>
        <w:r>
          <w:rPr>
            <w:webHidden/>
          </w:rPr>
          <w:fldChar w:fldCharType="begin"/>
        </w:r>
        <w:r>
          <w:rPr>
            <w:webHidden/>
          </w:rPr>
          <w:instrText xml:space="preserve"> PAGEREF _Toc358896475 \h </w:instrText>
        </w:r>
      </w:ins>
      <w:r>
        <w:rPr>
          <w:webHidden/>
        </w:rPr>
      </w:r>
      <w:r>
        <w:rPr>
          <w:webHidden/>
        </w:rPr>
        <w:fldChar w:fldCharType="separate"/>
      </w:r>
      <w:ins w:id="488" w:author="John Benito" w:date="2013-08-08T08:10:00Z">
        <w:r w:rsidR="009D2A05">
          <w:rPr>
            <w:webHidden/>
          </w:rPr>
          <w:t>142</w:t>
        </w:r>
      </w:ins>
      <w:ins w:id="489" w:author="John Benito" w:date="2013-06-13T14:17:00Z">
        <w:r>
          <w:rPr>
            <w:webHidden/>
          </w:rPr>
          <w:fldChar w:fldCharType="end"/>
        </w:r>
        <w:r w:rsidRPr="0048567F">
          <w:rPr>
            <w:rStyle w:val="Hyperlink"/>
          </w:rPr>
          <w:fldChar w:fldCharType="end"/>
        </w:r>
      </w:ins>
    </w:p>
    <w:p w:rsidR="008A2FD1" w:rsidRDefault="008A2FD1">
      <w:pPr>
        <w:pStyle w:val="TOC2"/>
        <w:rPr>
          <w:ins w:id="490" w:author="John Benito" w:date="2013-06-13T14:17:00Z"/>
          <w:b w:val="0"/>
          <w:bCs w:val="0"/>
        </w:rPr>
      </w:pPr>
      <w:ins w:id="491" w:author="John Benito" w:date="2013-06-13T14:17:00Z">
        <w:r w:rsidRPr="0048567F">
          <w:rPr>
            <w:rStyle w:val="Hyperlink"/>
          </w:rPr>
          <w:fldChar w:fldCharType="begin"/>
        </w:r>
        <w:r w:rsidRPr="0048567F">
          <w:rPr>
            <w:rStyle w:val="Hyperlink"/>
          </w:rPr>
          <w:instrText xml:space="preserve"> </w:instrText>
        </w:r>
        <w:r>
          <w:instrText>HYPERLINK \l "_Toc358896476"</w:instrText>
        </w:r>
        <w:r w:rsidRPr="0048567F">
          <w:rPr>
            <w:rStyle w:val="Hyperlink"/>
          </w:rPr>
          <w:instrText xml:space="preserve"> </w:instrText>
        </w:r>
        <w:r w:rsidRPr="0048567F">
          <w:rPr>
            <w:rStyle w:val="Hyperlink"/>
          </w:rPr>
          <w:fldChar w:fldCharType="separate"/>
        </w:r>
        <w:r w:rsidRPr="0048567F">
          <w:rPr>
            <w:rStyle w:val="Hyperlink"/>
          </w:rPr>
          <w:t>8.2 Terminology</w:t>
        </w:r>
        <w:r>
          <w:rPr>
            <w:webHidden/>
          </w:rPr>
          <w:tab/>
        </w:r>
        <w:r>
          <w:rPr>
            <w:webHidden/>
          </w:rPr>
          <w:fldChar w:fldCharType="begin"/>
        </w:r>
        <w:r>
          <w:rPr>
            <w:webHidden/>
          </w:rPr>
          <w:instrText xml:space="preserve"> PAGEREF _Toc358896476 \h </w:instrText>
        </w:r>
      </w:ins>
      <w:r>
        <w:rPr>
          <w:webHidden/>
        </w:rPr>
      </w:r>
      <w:r>
        <w:rPr>
          <w:webHidden/>
        </w:rPr>
        <w:fldChar w:fldCharType="separate"/>
      </w:r>
      <w:ins w:id="492" w:author="John Benito" w:date="2013-08-08T08:10:00Z">
        <w:r w:rsidR="009D2A05">
          <w:rPr>
            <w:webHidden/>
          </w:rPr>
          <w:t>142</w:t>
        </w:r>
      </w:ins>
      <w:ins w:id="493" w:author="John Benito" w:date="2013-06-13T14:17:00Z">
        <w:r>
          <w:rPr>
            <w:webHidden/>
          </w:rPr>
          <w:fldChar w:fldCharType="end"/>
        </w:r>
        <w:r w:rsidRPr="0048567F">
          <w:rPr>
            <w:rStyle w:val="Hyperlink"/>
          </w:rPr>
          <w:fldChar w:fldCharType="end"/>
        </w:r>
      </w:ins>
    </w:p>
    <w:p w:rsidR="008A2FD1" w:rsidRDefault="008A2FD1">
      <w:pPr>
        <w:pStyle w:val="TOC1"/>
        <w:rPr>
          <w:ins w:id="494" w:author="John Benito" w:date="2013-06-13T14:17:00Z"/>
          <w:b w:val="0"/>
          <w:bCs w:val="0"/>
        </w:rPr>
      </w:pPr>
      <w:ins w:id="495" w:author="John Benito" w:date="2013-06-13T14:17:00Z">
        <w:r w:rsidRPr="0048567F">
          <w:rPr>
            <w:rStyle w:val="Hyperlink"/>
          </w:rPr>
          <w:fldChar w:fldCharType="begin"/>
        </w:r>
        <w:r w:rsidRPr="0048567F">
          <w:rPr>
            <w:rStyle w:val="Hyperlink"/>
          </w:rPr>
          <w:instrText xml:space="preserve"> </w:instrText>
        </w:r>
        <w:r>
          <w:instrText>HYPERLINK \l "_Toc358896477"</w:instrText>
        </w:r>
        <w:r w:rsidRPr="0048567F">
          <w:rPr>
            <w:rStyle w:val="Hyperlink"/>
          </w:rPr>
          <w:instrText xml:space="preserve"> </w:instrText>
        </w:r>
        <w:r w:rsidRPr="0048567F">
          <w:rPr>
            <w:rStyle w:val="Hyperlink"/>
          </w:rPr>
          <w:fldChar w:fldCharType="separate"/>
        </w:r>
        <w:r w:rsidRPr="0048567F">
          <w:rPr>
            <w:rStyle w:val="Hyperlink"/>
          </w:rPr>
          <w:t>Annex A (</w:t>
        </w:r>
        <w:r w:rsidRPr="0048567F">
          <w:rPr>
            <w:rStyle w:val="Hyperlink"/>
            <w:i/>
          </w:rPr>
          <w:t>informative</w:t>
        </w:r>
        <w:r w:rsidRPr="0048567F">
          <w:rPr>
            <w:rStyle w:val="Hyperlink"/>
          </w:rPr>
          <w:t>) Vulnerability Taxonomy and List</w:t>
        </w:r>
        <w:r>
          <w:rPr>
            <w:webHidden/>
          </w:rPr>
          <w:tab/>
        </w:r>
        <w:r>
          <w:rPr>
            <w:webHidden/>
          </w:rPr>
          <w:fldChar w:fldCharType="begin"/>
        </w:r>
        <w:r>
          <w:rPr>
            <w:webHidden/>
          </w:rPr>
          <w:instrText xml:space="preserve"> PAGEREF _Toc358896477 \h </w:instrText>
        </w:r>
      </w:ins>
      <w:r>
        <w:rPr>
          <w:webHidden/>
        </w:rPr>
      </w:r>
      <w:r>
        <w:rPr>
          <w:webHidden/>
        </w:rPr>
        <w:fldChar w:fldCharType="separate"/>
      </w:r>
      <w:ins w:id="496" w:author="John Benito" w:date="2013-08-08T08:10:00Z">
        <w:r w:rsidR="009D2A05">
          <w:rPr>
            <w:webHidden/>
          </w:rPr>
          <w:t>142</w:t>
        </w:r>
      </w:ins>
      <w:ins w:id="497" w:author="John Benito" w:date="2013-06-13T14:17:00Z">
        <w:r>
          <w:rPr>
            <w:webHidden/>
          </w:rPr>
          <w:fldChar w:fldCharType="end"/>
        </w:r>
        <w:r w:rsidRPr="0048567F">
          <w:rPr>
            <w:rStyle w:val="Hyperlink"/>
          </w:rPr>
          <w:fldChar w:fldCharType="end"/>
        </w:r>
      </w:ins>
    </w:p>
    <w:p w:rsidR="008A2FD1" w:rsidRDefault="008A2FD1">
      <w:pPr>
        <w:pStyle w:val="TOC2"/>
        <w:rPr>
          <w:ins w:id="498" w:author="John Benito" w:date="2013-06-13T14:17:00Z"/>
          <w:b w:val="0"/>
          <w:bCs w:val="0"/>
        </w:rPr>
      </w:pPr>
      <w:ins w:id="499" w:author="John Benito" w:date="2013-06-13T14:17:00Z">
        <w:r w:rsidRPr="0048567F">
          <w:rPr>
            <w:rStyle w:val="Hyperlink"/>
          </w:rPr>
          <w:fldChar w:fldCharType="begin"/>
        </w:r>
        <w:r w:rsidRPr="0048567F">
          <w:rPr>
            <w:rStyle w:val="Hyperlink"/>
          </w:rPr>
          <w:instrText xml:space="preserve"> </w:instrText>
        </w:r>
        <w:r>
          <w:instrText>HYPERLINK \l "_Toc358896478"</w:instrText>
        </w:r>
        <w:r w:rsidRPr="0048567F">
          <w:rPr>
            <w:rStyle w:val="Hyperlink"/>
          </w:rPr>
          <w:instrText xml:space="preserve"> </w:instrText>
        </w:r>
        <w:r w:rsidRPr="0048567F">
          <w:rPr>
            <w:rStyle w:val="Hyperlink"/>
          </w:rPr>
          <w:fldChar w:fldCharType="separate"/>
        </w:r>
        <w:r w:rsidRPr="0048567F">
          <w:rPr>
            <w:rStyle w:val="Hyperlink"/>
          </w:rPr>
          <w:t>A.1 General</w:t>
        </w:r>
        <w:r>
          <w:rPr>
            <w:webHidden/>
          </w:rPr>
          <w:tab/>
        </w:r>
        <w:r>
          <w:rPr>
            <w:webHidden/>
          </w:rPr>
          <w:fldChar w:fldCharType="begin"/>
        </w:r>
        <w:r>
          <w:rPr>
            <w:webHidden/>
          </w:rPr>
          <w:instrText xml:space="preserve"> PAGEREF _Toc358896478 \h </w:instrText>
        </w:r>
      </w:ins>
      <w:r>
        <w:rPr>
          <w:webHidden/>
        </w:rPr>
      </w:r>
      <w:r>
        <w:rPr>
          <w:webHidden/>
        </w:rPr>
        <w:fldChar w:fldCharType="separate"/>
      </w:r>
      <w:ins w:id="500" w:author="John Benito" w:date="2013-08-08T08:10:00Z">
        <w:r w:rsidR="009D2A05">
          <w:rPr>
            <w:webHidden/>
          </w:rPr>
          <w:t>142</w:t>
        </w:r>
      </w:ins>
      <w:ins w:id="501" w:author="John Benito" w:date="2013-06-13T14:17:00Z">
        <w:r>
          <w:rPr>
            <w:webHidden/>
          </w:rPr>
          <w:fldChar w:fldCharType="end"/>
        </w:r>
        <w:r w:rsidRPr="0048567F">
          <w:rPr>
            <w:rStyle w:val="Hyperlink"/>
          </w:rPr>
          <w:fldChar w:fldCharType="end"/>
        </w:r>
      </w:ins>
    </w:p>
    <w:p w:rsidR="008A2FD1" w:rsidRDefault="008A2FD1">
      <w:pPr>
        <w:pStyle w:val="TOC2"/>
        <w:rPr>
          <w:ins w:id="502" w:author="John Benito" w:date="2013-06-13T14:17:00Z"/>
          <w:b w:val="0"/>
          <w:bCs w:val="0"/>
        </w:rPr>
      </w:pPr>
      <w:ins w:id="503" w:author="John Benito" w:date="2013-06-13T14:17:00Z">
        <w:r w:rsidRPr="0048567F">
          <w:rPr>
            <w:rStyle w:val="Hyperlink"/>
          </w:rPr>
          <w:lastRenderedPageBreak/>
          <w:fldChar w:fldCharType="begin"/>
        </w:r>
        <w:r w:rsidRPr="0048567F">
          <w:rPr>
            <w:rStyle w:val="Hyperlink"/>
          </w:rPr>
          <w:instrText xml:space="preserve"> </w:instrText>
        </w:r>
        <w:r>
          <w:instrText>HYPERLINK \l "_Toc358896479"</w:instrText>
        </w:r>
        <w:r w:rsidRPr="0048567F">
          <w:rPr>
            <w:rStyle w:val="Hyperlink"/>
          </w:rPr>
          <w:instrText xml:space="preserve"> </w:instrText>
        </w:r>
        <w:r w:rsidRPr="0048567F">
          <w:rPr>
            <w:rStyle w:val="Hyperlink"/>
          </w:rPr>
          <w:fldChar w:fldCharType="separate"/>
        </w:r>
        <w:r w:rsidRPr="0048567F">
          <w:rPr>
            <w:rStyle w:val="Hyperlink"/>
          </w:rPr>
          <w:t>A.2 Outline of Programming Language Vulnerabilities</w:t>
        </w:r>
        <w:r>
          <w:rPr>
            <w:webHidden/>
          </w:rPr>
          <w:tab/>
        </w:r>
        <w:r>
          <w:rPr>
            <w:webHidden/>
          </w:rPr>
          <w:fldChar w:fldCharType="begin"/>
        </w:r>
        <w:r>
          <w:rPr>
            <w:webHidden/>
          </w:rPr>
          <w:instrText xml:space="preserve"> PAGEREF _Toc358896479 \h </w:instrText>
        </w:r>
      </w:ins>
      <w:r>
        <w:rPr>
          <w:webHidden/>
        </w:rPr>
      </w:r>
      <w:r>
        <w:rPr>
          <w:webHidden/>
        </w:rPr>
        <w:fldChar w:fldCharType="separate"/>
      </w:r>
      <w:ins w:id="504" w:author="John Benito" w:date="2013-08-08T08:10:00Z">
        <w:r w:rsidR="009D2A05">
          <w:rPr>
            <w:webHidden/>
          </w:rPr>
          <w:t>143</w:t>
        </w:r>
      </w:ins>
      <w:ins w:id="505" w:author="John Benito" w:date="2013-06-13T14:17:00Z">
        <w:r>
          <w:rPr>
            <w:webHidden/>
          </w:rPr>
          <w:fldChar w:fldCharType="end"/>
        </w:r>
        <w:r w:rsidRPr="0048567F">
          <w:rPr>
            <w:rStyle w:val="Hyperlink"/>
          </w:rPr>
          <w:fldChar w:fldCharType="end"/>
        </w:r>
      </w:ins>
    </w:p>
    <w:p w:rsidR="008A2FD1" w:rsidRDefault="008A2FD1">
      <w:pPr>
        <w:pStyle w:val="TOC2"/>
        <w:rPr>
          <w:ins w:id="506" w:author="John Benito" w:date="2013-06-13T14:17:00Z"/>
          <w:b w:val="0"/>
          <w:bCs w:val="0"/>
        </w:rPr>
      </w:pPr>
      <w:ins w:id="507" w:author="John Benito" w:date="2013-06-13T14:17:00Z">
        <w:r w:rsidRPr="0048567F">
          <w:rPr>
            <w:rStyle w:val="Hyperlink"/>
          </w:rPr>
          <w:fldChar w:fldCharType="begin"/>
        </w:r>
        <w:r w:rsidRPr="0048567F">
          <w:rPr>
            <w:rStyle w:val="Hyperlink"/>
          </w:rPr>
          <w:instrText xml:space="preserve"> </w:instrText>
        </w:r>
        <w:r>
          <w:instrText>HYPERLINK \l "_Toc358896480"</w:instrText>
        </w:r>
        <w:r w:rsidRPr="0048567F">
          <w:rPr>
            <w:rStyle w:val="Hyperlink"/>
          </w:rPr>
          <w:instrText xml:space="preserve"> </w:instrText>
        </w:r>
        <w:r w:rsidRPr="0048567F">
          <w:rPr>
            <w:rStyle w:val="Hyperlink"/>
          </w:rPr>
          <w:fldChar w:fldCharType="separate"/>
        </w:r>
        <w:r w:rsidRPr="0048567F">
          <w:rPr>
            <w:rStyle w:val="Hyperlink"/>
          </w:rPr>
          <w:t>A.3 Outline of Application Vulnerabilities</w:t>
        </w:r>
        <w:r>
          <w:rPr>
            <w:webHidden/>
          </w:rPr>
          <w:tab/>
        </w:r>
        <w:r>
          <w:rPr>
            <w:webHidden/>
          </w:rPr>
          <w:fldChar w:fldCharType="begin"/>
        </w:r>
        <w:r>
          <w:rPr>
            <w:webHidden/>
          </w:rPr>
          <w:instrText xml:space="preserve"> PAGEREF _Toc358896480 \h </w:instrText>
        </w:r>
      </w:ins>
      <w:r>
        <w:rPr>
          <w:webHidden/>
        </w:rPr>
      </w:r>
      <w:r>
        <w:rPr>
          <w:webHidden/>
        </w:rPr>
        <w:fldChar w:fldCharType="separate"/>
      </w:r>
      <w:ins w:id="508" w:author="John Benito" w:date="2013-08-08T08:10:00Z">
        <w:r w:rsidR="009D2A05">
          <w:rPr>
            <w:webHidden/>
          </w:rPr>
          <w:t>144</w:t>
        </w:r>
      </w:ins>
      <w:ins w:id="509" w:author="John Benito" w:date="2013-06-13T14:17:00Z">
        <w:r>
          <w:rPr>
            <w:webHidden/>
          </w:rPr>
          <w:fldChar w:fldCharType="end"/>
        </w:r>
        <w:r w:rsidRPr="0048567F">
          <w:rPr>
            <w:rStyle w:val="Hyperlink"/>
          </w:rPr>
          <w:fldChar w:fldCharType="end"/>
        </w:r>
      </w:ins>
    </w:p>
    <w:p w:rsidR="008A2FD1" w:rsidRDefault="008A2FD1">
      <w:pPr>
        <w:pStyle w:val="TOC2"/>
        <w:rPr>
          <w:ins w:id="510" w:author="John Benito" w:date="2013-06-13T14:17:00Z"/>
          <w:b w:val="0"/>
          <w:bCs w:val="0"/>
        </w:rPr>
      </w:pPr>
      <w:ins w:id="511" w:author="John Benito" w:date="2013-06-13T14:17:00Z">
        <w:r w:rsidRPr="0048567F">
          <w:rPr>
            <w:rStyle w:val="Hyperlink"/>
          </w:rPr>
          <w:fldChar w:fldCharType="begin"/>
        </w:r>
        <w:r w:rsidRPr="0048567F">
          <w:rPr>
            <w:rStyle w:val="Hyperlink"/>
          </w:rPr>
          <w:instrText xml:space="preserve"> </w:instrText>
        </w:r>
        <w:r>
          <w:instrText>HYPERLINK \l "_Toc358896481"</w:instrText>
        </w:r>
        <w:r w:rsidRPr="0048567F">
          <w:rPr>
            <w:rStyle w:val="Hyperlink"/>
          </w:rPr>
          <w:instrText xml:space="preserve"> </w:instrText>
        </w:r>
        <w:r w:rsidRPr="0048567F">
          <w:rPr>
            <w:rStyle w:val="Hyperlink"/>
          </w:rPr>
          <w:fldChar w:fldCharType="separate"/>
        </w:r>
        <w:r w:rsidRPr="0048567F">
          <w:rPr>
            <w:rStyle w:val="Hyperlink"/>
          </w:rPr>
          <w:t>A.4 Vulnerability List</w:t>
        </w:r>
        <w:r>
          <w:rPr>
            <w:webHidden/>
          </w:rPr>
          <w:tab/>
        </w:r>
        <w:r>
          <w:rPr>
            <w:webHidden/>
          </w:rPr>
          <w:fldChar w:fldCharType="begin"/>
        </w:r>
        <w:r>
          <w:rPr>
            <w:webHidden/>
          </w:rPr>
          <w:instrText xml:space="preserve"> PAGEREF _Toc358896481 \h </w:instrText>
        </w:r>
      </w:ins>
      <w:r>
        <w:rPr>
          <w:webHidden/>
        </w:rPr>
      </w:r>
      <w:r>
        <w:rPr>
          <w:webHidden/>
        </w:rPr>
        <w:fldChar w:fldCharType="separate"/>
      </w:r>
      <w:ins w:id="512" w:author="John Benito" w:date="2013-08-08T08:10:00Z">
        <w:r w:rsidR="009D2A05">
          <w:rPr>
            <w:webHidden/>
          </w:rPr>
          <w:t>145</w:t>
        </w:r>
      </w:ins>
      <w:ins w:id="513" w:author="John Benito" w:date="2013-06-13T14:17:00Z">
        <w:r>
          <w:rPr>
            <w:webHidden/>
          </w:rPr>
          <w:fldChar w:fldCharType="end"/>
        </w:r>
        <w:r w:rsidRPr="0048567F">
          <w:rPr>
            <w:rStyle w:val="Hyperlink"/>
          </w:rPr>
          <w:fldChar w:fldCharType="end"/>
        </w:r>
      </w:ins>
    </w:p>
    <w:p w:rsidR="008A2FD1" w:rsidRDefault="008A2FD1">
      <w:pPr>
        <w:pStyle w:val="TOC1"/>
        <w:rPr>
          <w:ins w:id="514" w:author="John Benito" w:date="2013-06-13T14:17:00Z"/>
          <w:b w:val="0"/>
          <w:bCs w:val="0"/>
        </w:rPr>
      </w:pPr>
      <w:ins w:id="515" w:author="John Benito" w:date="2013-06-13T14:17:00Z">
        <w:r w:rsidRPr="0048567F">
          <w:rPr>
            <w:rStyle w:val="Hyperlink"/>
          </w:rPr>
          <w:fldChar w:fldCharType="begin"/>
        </w:r>
        <w:r w:rsidRPr="0048567F">
          <w:rPr>
            <w:rStyle w:val="Hyperlink"/>
          </w:rPr>
          <w:instrText xml:space="preserve"> </w:instrText>
        </w:r>
        <w:r>
          <w:instrText>HYPERLINK \l "_Toc358896482"</w:instrText>
        </w:r>
        <w:r w:rsidRPr="0048567F">
          <w:rPr>
            <w:rStyle w:val="Hyperlink"/>
          </w:rPr>
          <w:instrText xml:space="preserve"> </w:instrText>
        </w:r>
        <w:r w:rsidRPr="0048567F">
          <w:rPr>
            <w:rStyle w:val="Hyperlink"/>
          </w:rPr>
          <w:fldChar w:fldCharType="separate"/>
        </w:r>
        <w:r w:rsidRPr="0048567F">
          <w:rPr>
            <w:rStyle w:val="Hyperlink"/>
          </w:rPr>
          <w:t>Annex B (</w:t>
        </w:r>
        <w:r w:rsidRPr="0048567F">
          <w:rPr>
            <w:rStyle w:val="Hyperlink"/>
            <w:i/>
          </w:rPr>
          <w:t>informative</w:t>
        </w:r>
        <w:r w:rsidRPr="0048567F">
          <w:rPr>
            <w:rStyle w:val="Hyperlink"/>
          </w:rPr>
          <w:t>) Language Specific Vulnerability Template</w:t>
        </w:r>
        <w:r>
          <w:rPr>
            <w:webHidden/>
          </w:rPr>
          <w:tab/>
        </w:r>
        <w:r>
          <w:rPr>
            <w:webHidden/>
          </w:rPr>
          <w:fldChar w:fldCharType="begin"/>
        </w:r>
        <w:r>
          <w:rPr>
            <w:webHidden/>
          </w:rPr>
          <w:instrText xml:space="preserve"> PAGEREF _Toc358896482 \h </w:instrText>
        </w:r>
      </w:ins>
      <w:r>
        <w:rPr>
          <w:webHidden/>
        </w:rPr>
      </w:r>
      <w:r>
        <w:rPr>
          <w:webHidden/>
        </w:rPr>
        <w:fldChar w:fldCharType="separate"/>
      </w:r>
      <w:ins w:id="516" w:author="John Benito" w:date="2013-08-08T08:10:00Z">
        <w:r w:rsidR="009D2A05">
          <w:rPr>
            <w:webHidden/>
          </w:rPr>
          <w:t>148</w:t>
        </w:r>
      </w:ins>
      <w:ins w:id="517" w:author="John Benito" w:date="2013-06-13T14:17:00Z">
        <w:r>
          <w:rPr>
            <w:webHidden/>
          </w:rPr>
          <w:fldChar w:fldCharType="end"/>
        </w:r>
        <w:r w:rsidRPr="0048567F">
          <w:rPr>
            <w:rStyle w:val="Hyperlink"/>
          </w:rPr>
          <w:fldChar w:fldCharType="end"/>
        </w:r>
      </w:ins>
    </w:p>
    <w:p w:rsidR="008A2FD1" w:rsidRDefault="008A2FD1">
      <w:pPr>
        <w:pStyle w:val="TOC1"/>
        <w:rPr>
          <w:ins w:id="518" w:author="John Benito" w:date="2013-06-13T14:17:00Z"/>
          <w:b w:val="0"/>
          <w:bCs w:val="0"/>
        </w:rPr>
      </w:pPr>
      <w:ins w:id="519" w:author="John Benito" w:date="2013-06-13T14:17:00Z">
        <w:r w:rsidRPr="0048567F">
          <w:rPr>
            <w:rStyle w:val="Hyperlink"/>
          </w:rPr>
          <w:fldChar w:fldCharType="begin"/>
        </w:r>
        <w:r w:rsidRPr="0048567F">
          <w:rPr>
            <w:rStyle w:val="Hyperlink"/>
          </w:rPr>
          <w:instrText xml:space="preserve"> </w:instrText>
        </w:r>
        <w:r>
          <w:instrText>HYPERLINK \l "_Toc358896483"</w:instrText>
        </w:r>
        <w:r w:rsidRPr="0048567F">
          <w:rPr>
            <w:rStyle w:val="Hyperlink"/>
          </w:rPr>
          <w:instrText xml:space="preserve"> </w:instrText>
        </w:r>
        <w:r w:rsidRPr="0048567F">
          <w:rPr>
            <w:rStyle w:val="Hyperlink"/>
          </w:rPr>
          <w:fldChar w:fldCharType="separate"/>
        </w:r>
        <w:r w:rsidRPr="0048567F">
          <w:rPr>
            <w:rStyle w:val="Hyperlink"/>
          </w:rPr>
          <w:t>Annex C (</w:t>
        </w:r>
        <w:r w:rsidRPr="0048567F">
          <w:rPr>
            <w:rStyle w:val="Hyperlink"/>
            <w:i/>
          </w:rPr>
          <w:t>informative</w:t>
        </w:r>
        <w:r w:rsidRPr="0048567F">
          <w:rPr>
            <w:rStyle w:val="Hyperlink"/>
          </w:rPr>
          <w:t>) Vulnerability descriptions for the language Ada</w:t>
        </w:r>
        <w:r>
          <w:rPr>
            <w:webHidden/>
          </w:rPr>
          <w:tab/>
        </w:r>
        <w:r>
          <w:rPr>
            <w:webHidden/>
          </w:rPr>
          <w:fldChar w:fldCharType="begin"/>
        </w:r>
        <w:r>
          <w:rPr>
            <w:webHidden/>
          </w:rPr>
          <w:instrText xml:space="preserve"> PAGEREF _Toc358896483 \h </w:instrText>
        </w:r>
      </w:ins>
      <w:r>
        <w:rPr>
          <w:webHidden/>
        </w:rPr>
      </w:r>
      <w:r>
        <w:rPr>
          <w:webHidden/>
        </w:rPr>
        <w:fldChar w:fldCharType="separate"/>
      </w:r>
      <w:ins w:id="520" w:author="John Benito" w:date="2013-08-08T08:10:00Z">
        <w:r w:rsidR="009D2A05">
          <w:rPr>
            <w:webHidden/>
          </w:rPr>
          <w:t>150</w:t>
        </w:r>
      </w:ins>
      <w:ins w:id="521" w:author="John Benito" w:date="2013-06-13T14:17:00Z">
        <w:r>
          <w:rPr>
            <w:webHidden/>
          </w:rPr>
          <w:fldChar w:fldCharType="end"/>
        </w:r>
        <w:r w:rsidRPr="0048567F">
          <w:rPr>
            <w:rStyle w:val="Hyperlink"/>
          </w:rPr>
          <w:fldChar w:fldCharType="end"/>
        </w:r>
      </w:ins>
    </w:p>
    <w:p w:rsidR="008A2FD1" w:rsidRDefault="008A2FD1">
      <w:pPr>
        <w:pStyle w:val="TOC2"/>
        <w:rPr>
          <w:ins w:id="522" w:author="John Benito" w:date="2013-06-13T14:17:00Z"/>
          <w:b w:val="0"/>
          <w:bCs w:val="0"/>
        </w:rPr>
      </w:pPr>
      <w:ins w:id="523" w:author="John Benito" w:date="2013-06-13T14:17:00Z">
        <w:r w:rsidRPr="0048567F">
          <w:rPr>
            <w:rStyle w:val="Hyperlink"/>
          </w:rPr>
          <w:fldChar w:fldCharType="begin"/>
        </w:r>
        <w:r w:rsidRPr="0048567F">
          <w:rPr>
            <w:rStyle w:val="Hyperlink"/>
          </w:rPr>
          <w:instrText xml:space="preserve"> </w:instrText>
        </w:r>
        <w:r>
          <w:instrText>HYPERLINK \l "_Toc358896484"</w:instrText>
        </w:r>
        <w:r w:rsidRPr="0048567F">
          <w:rPr>
            <w:rStyle w:val="Hyperlink"/>
          </w:rPr>
          <w:instrText xml:space="preserve"> </w:instrText>
        </w:r>
        <w:r w:rsidRPr="0048567F">
          <w:rPr>
            <w:rStyle w:val="Hyperlink"/>
          </w:rPr>
          <w:fldChar w:fldCharType="separate"/>
        </w:r>
        <w:r w:rsidRPr="0048567F">
          <w:rPr>
            <w:rStyle w:val="Hyperlink"/>
          </w:rPr>
          <w:t>C.1 Identification of standards and associated documentation</w:t>
        </w:r>
        <w:r>
          <w:rPr>
            <w:webHidden/>
          </w:rPr>
          <w:tab/>
        </w:r>
        <w:r>
          <w:rPr>
            <w:webHidden/>
          </w:rPr>
          <w:fldChar w:fldCharType="begin"/>
        </w:r>
        <w:r>
          <w:rPr>
            <w:webHidden/>
          </w:rPr>
          <w:instrText xml:space="preserve"> PAGEREF _Toc358896484 \h </w:instrText>
        </w:r>
      </w:ins>
      <w:r>
        <w:rPr>
          <w:webHidden/>
        </w:rPr>
      </w:r>
      <w:r>
        <w:rPr>
          <w:webHidden/>
        </w:rPr>
        <w:fldChar w:fldCharType="separate"/>
      </w:r>
      <w:ins w:id="524" w:author="John Benito" w:date="2013-08-08T08:10:00Z">
        <w:r w:rsidR="009D2A05">
          <w:rPr>
            <w:webHidden/>
          </w:rPr>
          <w:t>150</w:t>
        </w:r>
      </w:ins>
      <w:ins w:id="525" w:author="John Benito" w:date="2013-06-13T14:17:00Z">
        <w:r>
          <w:rPr>
            <w:webHidden/>
          </w:rPr>
          <w:fldChar w:fldCharType="end"/>
        </w:r>
        <w:r w:rsidRPr="0048567F">
          <w:rPr>
            <w:rStyle w:val="Hyperlink"/>
          </w:rPr>
          <w:fldChar w:fldCharType="end"/>
        </w:r>
      </w:ins>
    </w:p>
    <w:p w:rsidR="008A2FD1" w:rsidRDefault="008A2FD1">
      <w:pPr>
        <w:pStyle w:val="TOC2"/>
        <w:rPr>
          <w:ins w:id="526" w:author="John Benito" w:date="2013-06-13T14:17:00Z"/>
          <w:b w:val="0"/>
          <w:bCs w:val="0"/>
        </w:rPr>
      </w:pPr>
      <w:ins w:id="527" w:author="John Benito" w:date="2013-06-13T14:17:00Z">
        <w:r w:rsidRPr="0048567F">
          <w:rPr>
            <w:rStyle w:val="Hyperlink"/>
          </w:rPr>
          <w:fldChar w:fldCharType="begin"/>
        </w:r>
        <w:r w:rsidRPr="0048567F">
          <w:rPr>
            <w:rStyle w:val="Hyperlink"/>
          </w:rPr>
          <w:instrText xml:space="preserve"> </w:instrText>
        </w:r>
        <w:r>
          <w:instrText>HYPERLINK \l "_Toc358896485"</w:instrText>
        </w:r>
        <w:r w:rsidRPr="0048567F">
          <w:rPr>
            <w:rStyle w:val="Hyperlink"/>
          </w:rPr>
          <w:instrText xml:space="preserve"> </w:instrText>
        </w:r>
        <w:r w:rsidRPr="0048567F">
          <w:rPr>
            <w:rStyle w:val="Hyperlink"/>
          </w:rPr>
          <w:fldChar w:fldCharType="separate"/>
        </w:r>
        <w:r w:rsidRPr="0048567F">
          <w:rPr>
            <w:rStyle w:val="Hyperlink"/>
          </w:rPr>
          <w:t>C.2 General terminology and concepts</w:t>
        </w:r>
        <w:r>
          <w:rPr>
            <w:webHidden/>
          </w:rPr>
          <w:tab/>
        </w:r>
        <w:r>
          <w:rPr>
            <w:webHidden/>
          </w:rPr>
          <w:fldChar w:fldCharType="begin"/>
        </w:r>
        <w:r>
          <w:rPr>
            <w:webHidden/>
          </w:rPr>
          <w:instrText xml:space="preserve"> PAGEREF _Toc358896485 \h </w:instrText>
        </w:r>
      </w:ins>
      <w:r>
        <w:rPr>
          <w:webHidden/>
        </w:rPr>
      </w:r>
      <w:r>
        <w:rPr>
          <w:webHidden/>
        </w:rPr>
        <w:fldChar w:fldCharType="separate"/>
      </w:r>
      <w:ins w:id="528" w:author="John Benito" w:date="2013-08-08T08:10:00Z">
        <w:r w:rsidR="009D2A05">
          <w:rPr>
            <w:webHidden/>
          </w:rPr>
          <w:t>150</w:t>
        </w:r>
      </w:ins>
      <w:ins w:id="529" w:author="John Benito" w:date="2013-06-13T14:17:00Z">
        <w:r>
          <w:rPr>
            <w:webHidden/>
          </w:rPr>
          <w:fldChar w:fldCharType="end"/>
        </w:r>
        <w:r w:rsidRPr="0048567F">
          <w:rPr>
            <w:rStyle w:val="Hyperlink"/>
          </w:rPr>
          <w:fldChar w:fldCharType="end"/>
        </w:r>
      </w:ins>
    </w:p>
    <w:p w:rsidR="008A2FD1" w:rsidRDefault="008A2FD1">
      <w:pPr>
        <w:pStyle w:val="TOC2"/>
        <w:rPr>
          <w:ins w:id="530" w:author="John Benito" w:date="2013-06-13T14:17:00Z"/>
          <w:b w:val="0"/>
          <w:bCs w:val="0"/>
        </w:rPr>
      </w:pPr>
      <w:ins w:id="531" w:author="John Benito" w:date="2013-06-13T14:17:00Z">
        <w:r w:rsidRPr="0048567F">
          <w:rPr>
            <w:rStyle w:val="Hyperlink"/>
          </w:rPr>
          <w:fldChar w:fldCharType="begin"/>
        </w:r>
        <w:r w:rsidRPr="0048567F">
          <w:rPr>
            <w:rStyle w:val="Hyperlink"/>
          </w:rPr>
          <w:instrText xml:space="preserve"> </w:instrText>
        </w:r>
        <w:r>
          <w:instrText>HYPERLINK \l "_Toc358896486"</w:instrText>
        </w:r>
        <w:r w:rsidRPr="0048567F">
          <w:rPr>
            <w:rStyle w:val="Hyperlink"/>
          </w:rPr>
          <w:instrText xml:space="preserve"> </w:instrText>
        </w:r>
        <w:r w:rsidRPr="0048567F">
          <w:rPr>
            <w:rStyle w:val="Hyperlink"/>
          </w:rPr>
          <w:fldChar w:fldCharType="separate"/>
        </w:r>
        <w:r w:rsidRPr="0048567F">
          <w:rPr>
            <w:rStyle w:val="Hyperlink"/>
          </w:rPr>
          <w:t>C.3 Type System [IHN]</w:t>
        </w:r>
        <w:r>
          <w:rPr>
            <w:webHidden/>
          </w:rPr>
          <w:tab/>
        </w:r>
        <w:r>
          <w:rPr>
            <w:webHidden/>
          </w:rPr>
          <w:fldChar w:fldCharType="begin"/>
        </w:r>
        <w:r>
          <w:rPr>
            <w:webHidden/>
          </w:rPr>
          <w:instrText xml:space="preserve"> PAGEREF _Toc358896486 \h </w:instrText>
        </w:r>
      </w:ins>
      <w:r>
        <w:rPr>
          <w:webHidden/>
        </w:rPr>
      </w:r>
      <w:r>
        <w:rPr>
          <w:webHidden/>
        </w:rPr>
        <w:fldChar w:fldCharType="separate"/>
      </w:r>
      <w:ins w:id="532" w:author="John Benito" w:date="2013-08-08T08:10:00Z">
        <w:r w:rsidR="009D2A05">
          <w:rPr>
            <w:webHidden/>
          </w:rPr>
          <w:t>156</w:t>
        </w:r>
      </w:ins>
      <w:ins w:id="533" w:author="John Benito" w:date="2013-06-13T14:17:00Z">
        <w:r>
          <w:rPr>
            <w:webHidden/>
          </w:rPr>
          <w:fldChar w:fldCharType="end"/>
        </w:r>
        <w:r w:rsidRPr="0048567F">
          <w:rPr>
            <w:rStyle w:val="Hyperlink"/>
          </w:rPr>
          <w:fldChar w:fldCharType="end"/>
        </w:r>
      </w:ins>
    </w:p>
    <w:p w:rsidR="008A2FD1" w:rsidRDefault="008A2FD1">
      <w:pPr>
        <w:pStyle w:val="TOC2"/>
        <w:rPr>
          <w:ins w:id="534" w:author="John Benito" w:date="2013-06-13T14:17:00Z"/>
          <w:b w:val="0"/>
          <w:bCs w:val="0"/>
        </w:rPr>
      </w:pPr>
      <w:ins w:id="535" w:author="John Benito" w:date="2013-06-13T14:17:00Z">
        <w:r w:rsidRPr="0048567F">
          <w:rPr>
            <w:rStyle w:val="Hyperlink"/>
          </w:rPr>
          <w:fldChar w:fldCharType="begin"/>
        </w:r>
        <w:r w:rsidRPr="0048567F">
          <w:rPr>
            <w:rStyle w:val="Hyperlink"/>
          </w:rPr>
          <w:instrText xml:space="preserve"> </w:instrText>
        </w:r>
        <w:r>
          <w:instrText>HYPERLINK \l "_Toc358896487"</w:instrText>
        </w:r>
        <w:r w:rsidRPr="0048567F">
          <w:rPr>
            <w:rStyle w:val="Hyperlink"/>
          </w:rPr>
          <w:instrText xml:space="preserve"> </w:instrText>
        </w:r>
        <w:r w:rsidRPr="0048567F">
          <w:rPr>
            <w:rStyle w:val="Hyperlink"/>
          </w:rPr>
          <w:fldChar w:fldCharType="separate"/>
        </w:r>
        <w:r w:rsidRPr="0048567F">
          <w:rPr>
            <w:rStyle w:val="Hyperlink"/>
          </w:rPr>
          <w:t>C.4 Bit Representation [STR]</w:t>
        </w:r>
        <w:r>
          <w:rPr>
            <w:webHidden/>
          </w:rPr>
          <w:tab/>
        </w:r>
        <w:r>
          <w:rPr>
            <w:webHidden/>
          </w:rPr>
          <w:fldChar w:fldCharType="begin"/>
        </w:r>
        <w:r>
          <w:rPr>
            <w:webHidden/>
          </w:rPr>
          <w:instrText xml:space="preserve"> PAGEREF _Toc358896487 \h </w:instrText>
        </w:r>
      </w:ins>
      <w:r>
        <w:rPr>
          <w:webHidden/>
        </w:rPr>
      </w:r>
      <w:r>
        <w:rPr>
          <w:webHidden/>
        </w:rPr>
        <w:fldChar w:fldCharType="separate"/>
      </w:r>
      <w:ins w:id="536" w:author="John Benito" w:date="2013-08-08T08:10:00Z">
        <w:r w:rsidR="009D2A05">
          <w:rPr>
            <w:webHidden/>
          </w:rPr>
          <w:t>156</w:t>
        </w:r>
      </w:ins>
      <w:ins w:id="537" w:author="John Benito" w:date="2013-06-13T14:17:00Z">
        <w:r>
          <w:rPr>
            <w:webHidden/>
          </w:rPr>
          <w:fldChar w:fldCharType="end"/>
        </w:r>
        <w:r w:rsidRPr="0048567F">
          <w:rPr>
            <w:rStyle w:val="Hyperlink"/>
          </w:rPr>
          <w:fldChar w:fldCharType="end"/>
        </w:r>
      </w:ins>
    </w:p>
    <w:p w:rsidR="008A2FD1" w:rsidRDefault="008A2FD1">
      <w:pPr>
        <w:pStyle w:val="TOC2"/>
        <w:rPr>
          <w:ins w:id="538" w:author="John Benito" w:date="2013-06-13T14:17:00Z"/>
          <w:b w:val="0"/>
          <w:bCs w:val="0"/>
        </w:rPr>
      </w:pPr>
      <w:ins w:id="539" w:author="John Benito" w:date="2013-06-13T14:17:00Z">
        <w:r w:rsidRPr="0048567F">
          <w:rPr>
            <w:rStyle w:val="Hyperlink"/>
          </w:rPr>
          <w:fldChar w:fldCharType="begin"/>
        </w:r>
        <w:r w:rsidRPr="0048567F">
          <w:rPr>
            <w:rStyle w:val="Hyperlink"/>
          </w:rPr>
          <w:instrText xml:space="preserve"> </w:instrText>
        </w:r>
        <w:r>
          <w:instrText>HYPERLINK \l "_Toc358896488"</w:instrText>
        </w:r>
        <w:r w:rsidRPr="0048567F">
          <w:rPr>
            <w:rStyle w:val="Hyperlink"/>
          </w:rPr>
          <w:instrText xml:space="preserve"> </w:instrText>
        </w:r>
        <w:r w:rsidRPr="0048567F">
          <w:rPr>
            <w:rStyle w:val="Hyperlink"/>
          </w:rPr>
          <w:fldChar w:fldCharType="separate"/>
        </w:r>
        <w:r w:rsidRPr="0048567F">
          <w:rPr>
            <w:rStyle w:val="Hyperlink"/>
            <w:lang w:val="en-GB"/>
          </w:rPr>
          <w:t>C.5 Floating-point Arithmetic [PLF]</w:t>
        </w:r>
        <w:r>
          <w:rPr>
            <w:webHidden/>
          </w:rPr>
          <w:tab/>
        </w:r>
        <w:r>
          <w:rPr>
            <w:webHidden/>
          </w:rPr>
          <w:fldChar w:fldCharType="begin"/>
        </w:r>
        <w:r>
          <w:rPr>
            <w:webHidden/>
          </w:rPr>
          <w:instrText xml:space="preserve"> PAGEREF _Toc358896488 \h </w:instrText>
        </w:r>
      </w:ins>
      <w:r>
        <w:rPr>
          <w:webHidden/>
        </w:rPr>
      </w:r>
      <w:r>
        <w:rPr>
          <w:webHidden/>
        </w:rPr>
        <w:fldChar w:fldCharType="separate"/>
      </w:r>
      <w:ins w:id="540" w:author="John Benito" w:date="2013-08-08T08:10:00Z">
        <w:r w:rsidR="009D2A05">
          <w:rPr>
            <w:webHidden/>
          </w:rPr>
          <w:t>157</w:t>
        </w:r>
      </w:ins>
      <w:ins w:id="541" w:author="John Benito" w:date="2013-06-13T14:17:00Z">
        <w:r>
          <w:rPr>
            <w:webHidden/>
          </w:rPr>
          <w:fldChar w:fldCharType="end"/>
        </w:r>
        <w:r w:rsidRPr="0048567F">
          <w:rPr>
            <w:rStyle w:val="Hyperlink"/>
          </w:rPr>
          <w:fldChar w:fldCharType="end"/>
        </w:r>
      </w:ins>
    </w:p>
    <w:p w:rsidR="008A2FD1" w:rsidRDefault="008A2FD1">
      <w:pPr>
        <w:pStyle w:val="TOC2"/>
        <w:rPr>
          <w:ins w:id="542" w:author="John Benito" w:date="2013-06-13T14:17:00Z"/>
          <w:b w:val="0"/>
          <w:bCs w:val="0"/>
        </w:rPr>
      </w:pPr>
      <w:ins w:id="543" w:author="John Benito" w:date="2013-06-13T14:17:00Z">
        <w:r w:rsidRPr="0048567F">
          <w:rPr>
            <w:rStyle w:val="Hyperlink"/>
          </w:rPr>
          <w:fldChar w:fldCharType="begin"/>
        </w:r>
        <w:r w:rsidRPr="0048567F">
          <w:rPr>
            <w:rStyle w:val="Hyperlink"/>
          </w:rPr>
          <w:instrText xml:space="preserve"> </w:instrText>
        </w:r>
        <w:r>
          <w:instrText>HYPERLINK \l "_Toc358896489"</w:instrText>
        </w:r>
        <w:r w:rsidRPr="0048567F">
          <w:rPr>
            <w:rStyle w:val="Hyperlink"/>
          </w:rPr>
          <w:instrText xml:space="preserve"> </w:instrText>
        </w:r>
        <w:r w:rsidRPr="0048567F">
          <w:rPr>
            <w:rStyle w:val="Hyperlink"/>
          </w:rPr>
          <w:fldChar w:fldCharType="separate"/>
        </w:r>
        <w:r w:rsidRPr="0048567F">
          <w:rPr>
            <w:rStyle w:val="Hyperlink"/>
            <w:lang w:val="en-GB"/>
          </w:rPr>
          <w:t>C.6 Enumerator Issues [CCB]</w:t>
        </w:r>
        <w:r>
          <w:rPr>
            <w:webHidden/>
          </w:rPr>
          <w:tab/>
        </w:r>
        <w:r>
          <w:rPr>
            <w:webHidden/>
          </w:rPr>
          <w:fldChar w:fldCharType="begin"/>
        </w:r>
        <w:r>
          <w:rPr>
            <w:webHidden/>
          </w:rPr>
          <w:instrText xml:space="preserve"> PAGEREF _Toc358896489 \h </w:instrText>
        </w:r>
      </w:ins>
      <w:r>
        <w:rPr>
          <w:webHidden/>
        </w:rPr>
      </w:r>
      <w:r>
        <w:rPr>
          <w:webHidden/>
        </w:rPr>
        <w:fldChar w:fldCharType="separate"/>
      </w:r>
      <w:ins w:id="544" w:author="John Benito" w:date="2013-08-08T08:10:00Z">
        <w:r w:rsidR="009D2A05">
          <w:rPr>
            <w:webHidden/>
          </w:rPr>
          <w:t>157</w:t>
        </w:r>
      </w:ins>
      <w:ins w:id="545" w:author="John Benito" w:date="2013-06-13T14:17:00Z">
        <w:r>
          <w:rPr>
            <w:webHidden/>
          </w:rPr>
          <w:fldChar w:fldCharType="end"/>
        </w:r>
        <w:r w:rsidRPr="0048567F">
          <w:rPr>
            <w:rStyle w:val="Hyperlink"/>
          </w:rPr>
          <w:fldChar w:fldCharType="end"/>
        </w:r>
      </w:ins>
    </w:p>
    <w:p w:rsidR="008A2FD1" w:rsidRDefault="008A2FD1">
      <w:pPr>
        <w:pStyle w:val="TOC2"/>
        <w:rPr>
          <w:ins w:id="546" w:author="John Benito" w:date="2013-06-13T14:17:00Z"/>
          <w:b w:val="0"/>
          <w:bCs w:val="0"/>
        </w:rPr>
      </w:pPr>
      <w:ins w:id="547" w:author="John Benito" w:date="2013-06-13T14:17:00Z">
        <w:r w:rsidRPr="0048567F">
          <w:rPr>
            <w:rStyle w:val="Hyperlink"/>
          </w:rPr>
          <w:fldChar w:fldCharType="begin"/>
        </w:r>
        <w:r w:rsidRPr="0048567F">
          <w:rPr>
            <w:rStyle w:val="Hyperlink"/>
          </w:rPr>
          <w:instrText xml:space="preserve"> </w:instrText>
        </w:r>
        <w:r>
          <w:instrText>HYPERLINK \l "_Toc358896490"</w:instrText>
        </w:r>
        <w:r w:rsidRPr="0048567F">
          <w:rPr>
            <w:rStyle w:val="Hyperlink"/>
          </w:rPr>
          <w:instrText xml:space="preserve"> </w:instrText>
        </w:r>
        <w:r w:rsidRPr="0048567F">
          <w:rPr>
            <w:rStyle w:val="Hyperlink"/>
          </w:rPr>
          <w:fldChar w:fldCharType="separate"/>
        </w:r>
        <w:r w:rsidRPr="0048567F">
          <w:rPr>
            <w:rStyle w:val="Hyperlink"/>
            <w:lang w:val="en-GB"/>
          </w:rPr>
          <w:t>C.7 Numeric Conversion Errors [FLC]</w:t>
        </w:r>
        <w:r>
          <w:rPr>
            <w:webHidden/>
          </w:rPr>
          <w:tab/>
        </w:r>
        <w:r>
          <w:rPr>
            <w:webHidden/>
          </w:rPr>
          <w:fldChar w:fldCharType="begin"/>
        </w:r>
        <w:r>
          <w:rPr>
            <w:webHidden/>
          </w:rPr>
          <w:instrText xml:space="preserve"> PAGEREF _Toc358896490 \h </w:instrText>
        </w:r>
      </w:ins>
      <w:r>
        <w:rPr>
          <w:webHidden/>
        </w:rPr>
      </w:r>
      <w:r>
        <w:rPr>
          <w:webHidden/>
        </w:rPr>
        <w:fldChar w:fldCharType="separate"/>
      </w:r>
      <w:ins w:id="548" w:author="John Benito" w:date="2013-08-08T08:10:00Z">
        <w:r w:rsidR="009D2A05">
          <w:rPr>
            <w:webHidden/>
          </w:rPr>
          <w:t>158</w:t>
        </w:r>
      </w:ins>
      <w:ins w:id="549" w:author="John Benito" w:date="2013-06-13T14:17:00Z">
        <w:r>
          <w:rPr>
            <w:webHidden/>
          </w:rPr>
          <w:fldChar w:fldCharType="end"/>
        </w:r>
        <w:r w:rsidRPr="0048567F">
          <w:rPr>
            <w:rStyle w:val="Hyperlink"/>
          </w:rPr>
          <w:fldChar w:fldCharType="end"/>
        </w:r>
      </w:ins>
    </w:p>
    <w:p w:rsidR="008A2FD1" w:rsidRDefault="008A2FD1">
      <w:pPr>
        <w:pStyle w:val="TOC2"/>
        <w:rPr>
          <w:ins w:id="550" w:author="John Benito" w:date="2013-06-13T14:17:00Z"/>
          <w:b w:val="0"/>
          <w:bCs w:val="0"/>
        </w:rPr>
      </w:pPr>
      <w:ins w:id="551" w:author="John Benito" w:date="2013-06-13T14:17:00Z">
        <w:r w:rsidRPr="0048567F">
          <w:rPr>
            <w:rStyle w:val="Hyperlink"/>
          </w:rPr>
          <w:fldChar w:fldCharType="begin"/>
        </w:r>
        <w:r w:rsidRPr="0048567F">
          <w:rPr>
            <w:rStyle w:val="Hyperlink"/>
          </w:rPr>
          <w:instrText xml:space="preserve"> </w:instrText>
        </w:r>
        <w:r>
          <w:instrText>HYPERLINK \l "_Toc358896491"</w:instrText>
        </w:r>
        <w:r w:rsidRPr="0048567F">
          <w:rPr>
            <w:rStyle w:val="Hyperlink"/>
          </w:rPr>
          <w:instrText xml:space="preserve"> </w:instrText>
        </w:r>
        <w:r w:rsidRPr="0048567F">
          <w:rPr>
            <w:rStyle w:val="Hyperlink"/>
          </w:rPr>
          <w:fldChar w:fldCharType="separate"/>
        </w:r>
        <w:r w:rsidRPr="0048567F">
          <w:rPr>
            <w:rStyle w:val="Hyperlink"/>
            <w:lang w:val="en-GB"/>
          </w:rPr>
          <w:t>C.8 String Termination [CJM]</w:t>
        </w:r>
        <w:r>
          <w:rPr>
            <w:webHidden/>
          </w:rPr>
          <w:tab/>
        </w:r>
        <w:r>
          <w:rPr>
            <w:webHidden/>
          </w:rPr>
          <w:fldChar w:fldCharType="begin"/>
        </w:r>
        <w:r>
          <w:rPr>
            <w:webHidden/>
          </w:rPr>
          <w:instrText xml:space="preserve"> PAGEREF _Toc358896491 \h </w:instrText>
        </w:r>
      </w:ins>
      <w:r>
        <w:rPr>
          <w:webHidden/>
        </w:rPr>
      </w:r>
      <w:r>
        <w:rPr>
          <w:webHidden/>
        </w:rPr>
        <w:fldChar w:fldCharType="separate"/>
      </w:r>
      <w:ins w:id="552" w:author="John Benito" w:date="2013-08-08T08:10:00Z">
        <w:r w:rsidR="009D2A05">
          <w:rPr>
            <w:webHidden/>
          </w:rPr>
          <w:t>158</w:t>
        </w:r>
      </w:ins>
      <w:ins w:id="553" w:author="John Benito" w:date="2013-06-13T14:17:00Z">
        <w:r>
          <w:rPr>
            <w:webHidden/>
          </w:rPr>
          <w:fldChar w:fldCharType="end"/>
        </w:r>
        <w:r w:rsidRPr="0048567F">
          <w:rPr>
            <w:rStyle w:val="Hyperlink"/>
          </w:rPr>
          <w:fldChar w:fldCharType="end"/>
        </w:r>
      </w:ins>
    </w:p>
    <w:p w:rsidR="008A2FD1" w:rsidRDefault="008A2FD1">
      <w:pPr>
        <w:pStyle w:val="TOC2"/>
        <w:rPr>
          <w:ins w:id="554" w:author="John Benito" w:date="2013-06-13T14:17:00Z"/>
          <w:b w:val="0"/>
          <w:bCs w:val="0"/>
        </w:rPr>
      </w:pPr>
      <w:ins w:id="555" w:author="John Benito" w:date="2013-06-13T14:17:00Z">
        <w:r w:rsidRPr="0048567F">
          <w:rPr>
            <w:rStyle w:val="Hyperlink"/>
          </w:rPr>
          <w:fldChar w:fldCharType="begin"/>
        </w:r>
        <w:r w:rsidRPr="0048567F">
          <w:rPr>
            <w:rStyle w:val="Hyperlink"/>
          </w:rPr>
          <w:instrText xml:space="preserve"> </w:instrText>
        </w:r>
        <w:r>
          <w:instrText>HYPERLINK \l "_Toc358896492"</w:instrText>
        </w:r>
        <w:r w:rsidRPr="0048567F">
          <w:rPr>
            <w:rStyle w:val="Hyperlink"/>
          </w:rPr>
          <w:instrText xml:space="preserve"> </w:instrText>
        </w:r>
        <w:r w:rsidRPr="0048567F">
          <w:rPr>
            <w:rStyle w:val="Hyperlink"/>
          </w:rPr>
          <w:fldChar w:fldCharType="separate"/>
        </w:r>
        <w:r w:rsidRPr="0048567F">
          <w:rPr>
            <w:rStyle w:val="Hyperlink"/>
            <w:lang w:val="en-GB"/>
          </w:rPr>
          <w:t>C.9 Buffer Boundary Violation (Buffer Overflow) [HCB]</w:t>
        </w:r>
        <w:r>
          <w:rPr>
            <w:webHidden/>
          </w:rPr>
          <w:tab/>
        </w:r>
        <w:r>
          <w:rPr>
            <w:webHidden/>
          </w:rPr>
          <w:fldChar w:fldCharType="begin"/>
        </w:r>
        <w:r>
          <w:rPr>
            <w:webHidden/>
          </w:rPr>
          <w:instrText xml:space="preserve"> PAGEREF _Toc358896492 \h </w:instrText>
        </w:r>
      </w:ins>
      <w:r>
        <w:rPr>
          <w:webHidden/>
        </w:rPr>
      </w:r>
      <w:r>
        <w:rPr>
          <w:webHidden/>
        </w:rPr>
        <w:fldChar w:fldCharType="separate"/>
      </w:r>
      <w:ins w:id="556" w:author="John Benito" w:date="2013-08-08T08:10:00Z">
        <w:r w:rsidR="009D2A05">
          <w:rPr>
            <w:webHidden/>
          </w:rPr>
          <w:t>159</w:t>
        </w:r>
      </w:ins>
      <w:ins w:id="557" w:author="John Benito" w:date="2013-06-13T14:17:00Z">
        <w:r>
          <w:rPr>
            <w:webHidden/>
          </w:rPr>
          <w:fldChar w:fldCharType="end"/>
        </w:r>
        <w:r w:rsidRPr="0048567F">
          <w:rPr>
            <w:rStyle w:val="Hyperlink"/>
          </w:rPr>
          <w:fldChar w:fldCharType="end"/>
        </w:r>
      </w:ins>
    </w:p>
    <w:p w:rsidR="008A2FD1" w:rsidRDefault="008A2FD1">
      <w:pPr>
        <w:pStyle w:val="TOC2"/>
        <w:rPr>
          <w:ins w:id="558" w:author="John Benito" w:date="2013-06-13T14:17:00Z"/>
          <w:b w:val="0"/>
          <w:bCs w:val="0"/>
        </w:rPr>
      </w:pPr>
      <w:ins w:id="559" w:author="John Benito" w:date="2013-06-13T14:17:00Z">
        <w:r w:rsidRPr="0048567F">
          <w:rPr>
            <w:rStyle w:val="Hyperlink"/>
          </w:rPr>
          <w:fldChar w:fldCharType="begin"/>
        </w:r>
        <w:r w:rsidRPr="0048567F">
          <w:rPr>
            <w:rStyle w:val="Hyperlink"/>
          </w:rPr>
          <w:instrText xml:space="preserve"> </w:instrText>
        </w:r>
        <w:r>
          <w:instrText>HYPERLINK \l "_Toc358896493"</w:instrText>
        </w:r>
        <w:r w:rsidRPr="0048567F">
          <w:rPr>
            <w:rStyle w:val="Hyperlink"/>
          </w:rPr>
          <w:instrText xml:space="preserve"> </w:instrText>
        </w:r>
        <w:r w:rsidRPr="0048567F">
          <w:rPr>
            <w:rStyle w:val="Hyperlink"/>
          </w:rPr>
          <w:fldChar w:fldCharType="separate"/>
        </w:r>
        <w:r w:rsidRPr="0048567F">
          <w:rPr>
            <w:rStyle w:val="Hyperlink"/>
            <w:lang w:val="en-GB"/>
          </w:rPr>
          <w:t>C.10 Unchecked Array Indexing [XYZ]</w:t>
        </w:r>
        <w:r>
          <w:rPr>
            <w:webHidden/>
          </w:rPr>
          <w:tab/>
        </w:r>
        <w:r>
          <w:rPr>
            <w:webHidden/>
          </w:rPr>
          <w:fldChar w:fldCharType="begin"/>
        </w:r>
        <w:r>
          <w:rPr>
            <w:webHidden/>
          </w:rPr>
          <w:instrText xml:space="preserve"> PAGEREF _Toc358896493 \h </w:instrText>
        </w:r>
      </w:ins>
      <w:r>
        <w:rPr>
          <w:webHidden/>
        </w:rPr>
      </w:r>
      <w:r>
        <w:rPr>
          <w:webHidden/>
        </w:rPr>
        <w:fldChar w:fldCharType="separate"/>
      </w:r>
      <w:ins w:id="560" w:author="John Benito" w:date="2013-08-08T08:10:00Z">
        <w:r w:rsidR="009D2A05">
          <w:rPr>
            <w:webHidden/>
          </w:rPr>
          <w:t>159</w:t>
        </w:r>
      </w:ins>
      <w:ins w:id="561" w:author="John Benito" w:date="2013-06-13T14:17:00Z">
        <w:r>
          <w:rPr>
            <w:webHidden/>
          </w:rPr>
          <w:fldChar w:fldCharType="end"/>
        </w:r>
        <w:r w:rsidRPr="0048567F">
          <w:rPr>
            <w:rStyle w:val="Hyperlink"/>
          </w:rPr>
          <w:fldChar w:fldCharType="end"/>
        </w:r>
      </w:ins>
    </w:p>
    <w:p w:rsidR="008A2FD1" w:rsidRDefault="008A2FD1">
      <w:pPr>
        <w:pStyle w:val="TOC2"/>
        <w:rPr>
          <w:ins w:id="562" w:author="John Benito" w:date="2013-06-13T14:17:00Z"/>
          <w:b w:val="0"/>
          <w:bCs w:val="0"/>
        </w:rPr>
      </w:pPr>
      <w:ins w:id="563" w:author="John Benito" w:date="2013-06-13T14:17:00Z">
        <w:r w:rsidRPr="0048567F">
          <w:rPr>
            <w:rStyle w:val="Hyperlink"/>
          </w:rPr>
          <w:fldChar w:fldCharType="begin"/>
        </w:r>
        <w:r w:rsidRPr="0048567F">
          <w:rPr>
            <w:rStyle w:val="Hyperlink"/>
          </w:rPr>
          <w:instrText xml:space="preserve"> </w:instrText>
        </w:r>
        <w:r>
          <w:instrText>HYPERLINK \l "_Toc358896494"</w:instrText>
        </w:r>
        <w:r w:rsidRPr="0048567F">
          <w:rPr>
            <w:rStyle w:val="Hyperlink"/>
          </w:rPr>
          <w:instrText xml:space="preserve"> </w:instrText>
        </w:r>
        <w:r w:rsidRPr="0048567F">
          <w:rPr>
            <w:rStyle w:val="Hyperlink"/>
          </w:rPr>
          <w:fldChar w:fldCharType="separate"/>
        </w:r>
        <w:r w:rsidRPr="0048567F">
          <w:rPr>
            <w:rStyle w:val="Hyperlink"/>
            <w:lang w:val="en-GB"/>
          </w:rPr>
          <w:t>C.11 Unchecked Array Copying [XYW]</w:t>
        </w:r>
        <w:r>
          <w:rPr>
            <w:webHidden/>
          </w:rPr>
          <w:tab/>
        </w:r>
        <w:r>
          <w:rPr>
            <w:webHidden/>
          </w:rPr>
          <w:fldChar w:fldCharType="begin"/>
        </w:r>
        <w:r>
          <w:rPr>
            <w:webHidden/>
          </w:rPr>
          <w:instrText xml:space="preserve"> PAGEREF _Toc358896494 \h </w:instrText>
        </w:r>
      </w:ins>
      <w:r>
        <w:rPr>
          <w:webHidden/>
        </w:rPr>
      </w:r>
      <w:r>
        <w:rPr>
          <w:webHidden/>
        </w:rPr>
        <w:fldChar w:fldCharType="separate"/>
      </w:r>
      <w:ins w:id="564" w:author="John Benito" w:date="2013-08-08T08:10:00Z">
        <w:r w:rsidR="009D2A05">
          <w:rPr>
            <w:webHidden/>
          </w:rPr>
          <w:t>159</w:t>
        </w:r>
      </w:ins>
      <w:ins w:id="565" w:author="John Benito" w:date="2013-06-13T14:17:00Z">
        <w:r>
          <w:rPr>
            <w:webHidden/>
          </w:rPr>
          <w:fldChar w:fldCharType="end"/>
        </w:r>
        <w:r w:rsidRPr="0048567F">
          <w:rPr>
            <w:rStyle w:val="Hyperlink"/>
          </w:rPr>
          <w:fldChar w:fldCharType="end"/>
        </w:r>
      </w:ins>
    </w:p>
    <w:p w:rsidR="008A2FD1" w:rsidRDefault="008A2FD1">
      <w:pPr>
        <w:pStyle w:val="TOC2"/>
        <w:rPr>
          <w:ins w:id="566" w:author="John Benito" w:date="2013-06-13T14:17:00Z"/>
          <w:b w:val="0"/>
          <w:bCs w:val="0"/>
        </w:rPr>
      </w:pPr>
      <w:ins w:id="567" w:author="John Benito" w:date="2013-06-13T14:17:00Z">
        <w:r w:rsidRPr="0048567F">
          <w:rPr>
            <w:rStyle w:val="Hyperlink"/>
          </w:rPr>
          <w:fldChar w:fldCharType="begin"/>
        </w:r>
        <w:r w:rsidRPr="0048567F">
          <w:rPr>
            <w:rStyle w:val="Hyperlink"/>
          </w:rPr>
          <w:instrText xml:space="preserve"> </w:instrText>
        </w:r>
        <w:r>
          <w:instrText>HYPERLINK \l "_Toc358896495"</w:instrText>
        </w:r>
        <w:r w:rsidRPr="0048567F">
          <w:rPr>
            <w:rStyle w:val="Hyperlink"/>
          </w:rPr>
          <w:instrText xml:space="preserve"> </w:instrText>
        </w:r>
        <w:r w:rsidRPr="0048567F">
          <w:rPr>
            <w:rStyle w:val="Hyperlink"/>
          </w:rPr>
          <w:fldChar w:fldCharType="separate"/>
        </w:r>
        <w:r w:rsidRPr="0048567F">
          <w:rPr>
            <w:rStyle w:val="Hyperlink"/>
          </w:rPr>
          <w:t>C.12 Pointer Casting and Pointer Type Changes [HFC]</w:t>
        </w:r>
        <w:r>
          <w:rPr>
            <w:webHidden/>
          </w:rPr>
          <w:tab/>
        </w:r>
        <w:r>
          <w:rPr>
            <w:webHidden/>
          </w:rPr>
          <w:fldChar w:fldCharType="begin"/>
        </w:r>
        <w:r>
          <w:rPr>
            <w:webHidden/>
          </w:rPr>
          <w:instrText xml:space="preserve"> PAGEREF _Toc358896495 \h </w:instrText>
        </w:r>
      </w:ins>
      <w:r>
        <w:rPr>
          <w:webHidden/>
        </w:rPr>
      </w:r>
      <w:r>
        <w:rPr>
          <w:webHidden/>
        </w:rPr>
        <w:fldChar w:fldCharType="separate"/>
      </w:r>
      <w:ins w:id="568" w:author="John Benito" w:date="2013-08-08T08:10:00Z">
        <w:r w:rsidR="009D2A05">
          <w:rPr>
            <w:webHidden/>
          </w:rPr>
          <w:t>159</w:t>
        </w:r>
      </w:ins>
      <w:ins w:id="569" w:author="John Benito" w:date="2013-06-13T14:17:00Z">
        <w:r>
          <w:rPr>
            <w:webHidden/>
          </w:rPr>
          <w:fldChar w:fldCharType="end"/>
        </w:r>
        <w:r w:rsidRPr="0048567F">
          <w:rPr>
            <w:rStyle w:val="Hyperlink"/>
          </w:rPr>
          <w:fldChar w:fldCharType="end"/>
        </w:r>
      </w:ins>
    </w:p>
    <w:p w:rsidR="008A2FD1" w:rsidRDefault="008A2FD1">
      <w:pPr>
        <w:pStyle w:val="TOC2"/>
        <w:rPr>
          <w:ins w:id="570" w:author="John Benito" w:date="2013-06-13T14:17:00Z"/>
          <w:b w:val="0"/>
          <w:bCs w:val="0"/>
        </w:rPr>
      </w:pPr>
      <w:ins w:id="571" w:author="John Benito" w:date="2013-06-13T14:17:00Z">
        <w:r w:rsidRPr="0048567F">
          <w:rPr>
            <w:rStyle w:val="Hyperlink"/>
          </w:rPr>
          <w:fldChar w:fldCharType="begin"/>
        </w:r>
        <w:r w:rsidRPr="0048567F">
          <w:rPr>
            <w:rStyle w:val="Hyperlink"/>
          </w:rPr>
          <w:instrText xml:space="preserve"> </w:instrText>
        </w:r>
        <w:r>
          <w:instrText>HYPERLINK \l "_Toc358896496"</w:instrText>
        </w:r>
        <w:r w:rsidRPr="0048567F">
          <w:rPr>
            <w:rStyle w:val="Hyperlink"/>
          </w:rPr>
          <w:instrText xml:space="preserve"> </w:instrText>
        </w:r>
        <w:r w:rsidRPr="0048567F">
          <w:rPr>
            <w:rStyle w:val="Hyperlink"/>
          </w:rPr>
          <w:fldChar w:fldCharType="separate"/>
        </w:r>
        <w:r w:rsidRPr="0048567F">
          <w:rPr>
            <w:rStyle w:val="Hyperlink"/>
          </w:rPr>
          <w:t>C.13 Pointer Arithmetic [RVG]</w:t>
        </w:r>
        <w:r>
          <w:rPr>
            <w:webHidden/>
          </w:rPr>
          <w:tab/>
        </w:r>
        <w:r>
          <w:rPr>
            <w:webHidden/>
          </w:rPr>
          <w:fldChar w:fldCharType="begin"/>
        </w:r>
        <w:r>
          <w:rPr>
            <w:webHidden/>
          </w:rPr>
          <w:instrText xml:space="preserve"> PAGEREF _Toc358896496 \h </w:instrText>
        </w:r>
      </w:ins>
      <w:r>
        <w:rPr>
          <w:webHidden/>
        </w:rPr>
      </w:r>
      <w:r>
        <w:rPr>
          <w:webHidden/>
        </w:rPr>
        <w:fldChar w:fldCharType="separate"/>
      </w:r>
      <w:ins w:id="572" w:author="John Benito" w:date="2013-08-08T08:10:00Z">
        <w:r w:rsidR="009D2A05">
          <w:rPr>
            <w:webHidden/>
          </w:rPr>
          <w:t>160</w:t>
        </w:r>
      </w:ins>
      <w:ins w:id="573" w:author="John Benito" w:date="2013-06-13T14:17:00Z">
        <w:r>
          <w:rPr>
            <w:webHidden/>
          </w:rPr>
          <w:fldChar w:fldCharType="end"/>
        </w:r>
        <w:r w:rsidRPr="0048567F">
          <w:rPr>
            <w:rStyle w:val="Hyperlink"/>
          </w:rPr>
          <w:fldChar w:fldCharType="end"/>
        </w:r>
      </w:ins>
    </w:p>
    <w:p w:rsidR="008A2FD1" w:rsidRDefault="008A2FD1">
      <w:pPr>
        <w:pStyle w:val="TOC2"/>
        <w:rPr>
          <w:ins w:id="574" w:author="John Benito" w:date="2013-06-13T14:17:00Z"/>
          <w:b w:val="0"/>
          <w:bCs w:val="0"/>
        </w:rPr>
      </w:pPr>
      <w:ins w:id="575" w:author="John Benito" w:date="2013-06-13T14:17:00Z">
        <w:r w:rsidRPr="0048567F">
          <w:rPr>
            <w:rStyle w:val="Hyperlink"/>
          </w:rPr>
          <w:fldChar w:fldCharType="begin"/>
        </w:r>
        <w:r w:rsidRPr="0048567F">
          <w:rPr>
            <w:rStyle w:val="Hyperlink"/>
          </w:rPr>
          <w:instrText xml:space="preserve"> </w:instrText>
        </w:r>
        <w:r>
          <w:instrText>HYPERLINK \l "_Toc358896497"</w:instrText>
        </w:r>
        <w:r w:rsidRPr="0048567F">
          <w:rPr>
            <w:rStyle w:val="Hyperlink"/>
          </w:rPr>
          <w:instrText xml:space="preserve"> </w:instrText>
        </w:r>
        <w:r w:rsidRPr="0048567F">
          <w:rPr>
            <w:rStyle w:val="Hyperlink"/>
          </w:rPr>
          <w:fldChar w:fldCharType="separate"/>
        </w:r>
        <w:r w:rsidRPr="0048567F">
          <w:rPr>
            <w:rStyle w:val="Hyperlink"/>
          </w:rPr>
          <w:t>C.14 Null Pointer Dereference [XYH]</w:t>
        </w:r>
        <w:r>
          <w:rPr>
            <w:webHidden/>
          </w:rPr>
          <w:tab/>
        </w:r>
        <w:r>
          <w:rPr>
            <w:webHidden/>
          </w:rPr>
          <w:fldChar w:fldCharType="begin"/>
        </w:r>
        <w:r>
          <w:rPr>
            <w:webHidden/>
          </w:rPr>
          <w:instrText xml:space="preserve"> PAGEREF _Toc358896497 \h </w:instrText>
        </w:r>
      </w:ins>
      <w:r>
        <w:rPr>
          <w:webHidden/>
        </w:rPr>
      </w:r>
      <w:r>
        <w:rPr>
          <w:webHidden/>
        </w:rPr>
        <w:fldChar w:fldCharType="separate"/>
      </w:r>
      <w:ins w:id="576" w:author="John Benito" w:date="2013-08-08T08:10:00Z">
        <w:r w:rsidR="009D2A05">
          <w:rPr>
            <w:webHidden/>
          </w:rPr>
          <w:t>160</w:t>
        </w:r>
      </w:ins>
      <w:ins w:id="577" w:author="John Benito" w:date="2013-06-13T14:17:00Z">
        <w:r>
          <w:rPr>
            <w:webHidden/>
          </w:rPr>
          <w:fldChar w:fldCharType="end"/>
        </w:r>
        <w:r w:rsidRPr="0048567F">
          <w:rPr>
            <w:rStyle w:val="Hyperlink"/>
          </w:rPr>
          <w:fldChar w:fldCharType="end"/>
        </w:r>
      </w:ins>
    </w:p>
    <w:p w:rsidR="008A2FD1" w:rsidRDefault="008A2FD1">
      <w:pPr>
        <w:pStyle w:val="TOC2"/>
        <w:rPr>
          <w:ins w:id="578" w:author="John Benito" w:date="2013-06-13T14:17:00Z"/>
          <w:b w:val="0"/>
          <w:bCs w:val="0"/>
        </w:rPr>
      </w:pPr>
      <w:ins w:id="579" w:author="John Benito" w:date="2013-06-13T14:17:00Z">
        <w:r w:rsidRPr="0048567F">
          <w:rPr>
            <w:rStyle w:val="Hyperlink"/>
          </w:rPr>
          <w:fldChar w:fldCharType="begin"/>
        </w:r>
        <w:r w:rsidRPr="0048567F">
          <w:rPr>
            <w:rStyle w:val="Hyperlink"/>
          </w:rPr>
          <w:instrText xml:space="preserve"> </w:instrText>
        </w:r>
        <w:r>
          <w:instrText>HYPERLINK \l "_Toc358896498"</w:instrText>
        </w:r>
        <w:r w:rsidRPr="0048567F">
          <w:rPr>
            <w:rStyle w:val="Hyperlink"/>
          </w:rPr>
          <w:instrText xml:space="preserve"> </w:instrText>
        </w:r>
        <w:r w:rsidRPr="0048567F">
          <w:rPr>
            <w:rStyle w:val="Hyperlink"/>
          </w:rPr>
          <w:fldChar w:fldCharType="separate"/>
        </w:r>
        <w:r w:rsidRPr="0048567F">
          <w:rPr>
            <w:rStyle w:val="Hyperlink"/>
          </w:rPr>
          <w:t>C.15 Dangling Reference to Heap [XYK]</w:t>
        </w:r>
        <w:r>
          <w:rPr>
            <w:webHidden/>
          </w:rPr>
          <w:tab/>
        </w:r>
        <w:r>
          <w:rPr>
            <w:webHidden/>
          </w:rPr>
          <w:fldChar w:fldCharType="begin"/>
        </w:r>
        <w:r>
          <w:rPr>
            <w:webHidden/>
          </w:rPr>
          <w:instrText xml:space="preserve"> PAGEREF _Toc358896498 \h </w:instrText>
        </w:r>
      </w:ins>
      <w:r>
        <w:rPr>
          <w:webHidden/>
        </w:rPr>
      </w:r>
      <w:r>
        <w:rPr>
          <w:webHidden/>
        </w:rPr>
        <w:fldChar w:fldCharType="separate"/>
      </w:r>
      <w:ins w:id="580" w:author="John Benito" w:date="2013-08-08T08:10:00Z">
        <w:r w:rsidR="009D2A05">
          <w:rPr>
            <w:webHidden/>
          </w:rPr>
          <w:t>160</w:t>
        </w:r>
      </w:ins>
      <w:ins w:id="581" w:author="John Benito" w:date="2013-06-13T14:17:00Z">
        <w:r>
          <w:rPr>
            <w:webHidden/>
          </w:rPr>
          <w:fldChar w:fldCharType="end"/>
        </w:r>
        <w:r w:rsidRPr="0048567F">
          <w:rPr>
            <w:rStyle w:val="Hyperlink"/>
          </w:rPr>
          <w:fldChar w:fldCharType="end"/>
        </w:r>
      </w:ins>
    </w:p>
    <w:p w:rsidR="008A2FD1" w:rsidRDefault="008A2FD1">
      <w:pPr>
        <w:pStyle w:val="TOC2"/>
        <w:rPr>
          <w:ins w:id="582" w:author="John Benito" w:date="2013-06-13T14:17:00Z"/>
          <w:b w:val="0"/>
          <w:bCs w:val="0"/>
        </w:rPr>
      </w:pPr>
      <w:ins w:id="583" w:author="John Benito" w:date="2013-06-13T14:17:00Z">
        <w:r w:rsidRPr="0048567F">
          <w:rPr>
            <w:rStyle w:val="Hyperlink"/>
          </w:rPr>
          <w:fldChar w:fldCharType="begin"/>
        </w:r>
        <w:r w:rsidRPr="0048567F">
          <w:rPr>
            <w:rStyle w:val="Hyperlink"/>
          </w:rPr>
          <w:instrText xml:space="preserve"> </w:instrText>
        </w:r>
        <w:r>
          <w:instrText>HYPERLINK \l "_Toc358896499"</w:instrText>
        </w:r>
        <w:r w:rsidRPr="0048567F">
          <w:rPr>
            <w:rStyle w:val="Hyperlink"/>
          </w:rPr>
          <w:instrText xml:space="preserve"> </w:instrText>
        </w:r>
        <w:r w:rsidRPr="0048567F">
          <w:rPr>
            <w:rStyle w:val="Hyperlink"/>
          </w:rPr>
          <w:fldChar w:fldCharType="separate"/>
        </w:r>
        <w:r w:rsidRPr="0048567F">
          <w:rPr>
            <w:rStyle w:val="Hyperlink"/>
          </w:rPr>
          <w:t>C.16 Arithmetic Wrap-around Error [FIF]</w:t>
        </w:r>
        <w:r>
          <w:rPr>
            <w:webHidden/>
          </w:rPr>
          <w:tab/>
        </w:r>
        <w:r>
          <w:rPr>
            <w:webHidden/>
          </w:rPr>
          <w:fldChar w:fldCharType="begin"/>
        </w:r>
        <w:r>
          <w:rPr>
            <w:webHidden/>
          </w:rPr>
          <w:instrText xml:space="preserve"> PAGEREF _Toc358896499 \h </w:instrText>
        </w:r>
      </w:ins>
      <w:r>
        <w:rPr>
          <w:webHidden/>
        </w:rPr>
      </w:r>
      <w:r>
        <w:rPr>
          <w:webHidden/>
        </w:rPr>
        <w:fldChar w:fldCharType="separate"/>
      </w:r>
      <w:ins w:id="584" w:author="John Benito" w:date="2013-08-08T08:10:00Z">
        <w:r w:rsidR="009D2A05">
          <w:rPr>
            <w:webHidden/>
          </w:rPr>
          <w:t>160</w:t>
        </w:r>
      </w:ins>
      <w:ins w:id="585" w:author="John Benito" w:date="2013-06-13T14:17:00Z">
        <w:r>
          <w:rPr>
            <w:webHidden/>
          </w:rPr>
          <w:fldChar w:fldCharType="end"/>
        </w:r>
        <w:r w:rsidRPr="0048567F">
          <w:rPr>
            <w:rStyle w:val="Hyperlink"/>
          </w:rPr>
          <w:fldChar w:fldCharType="end"/>
        </w:r>
      </w:ins>
    </w:p>
    <w:p w:rsidR="008A2FD1" w:rsidRDefault="008A2FD1">
      <w:pPr>
        <w:pStyle w:val="TOC2"/>
        <w:rPr>
          <w:ins w:id="586" w:author="John Benito" w:date="2013-06-13T14:17:00Z"/>
          <w:b w:val="0"/>
          <w:bCs w:val="0"/>
        </w:rPr>
      </w:pPr>
      <w:ins w:id="587" w:author="John Benito" w:date="2013-06-13T14:17:00Z">
        <w:r w:rsidRPr="0048567F">
          <w:rPr>
            <w:rStyle w:val="Hyperlink"/>
          </w:rPr>
          <w:fldChar w:fldCharType="begin"/>
        </w:r>
        <w:r w:rsidRPr="0048567F">
          <w:rPr>
            <w:rStyle w:val="Hyperlink"/>
          </w:rPr>
          <w:instrText xml:space="preserve"> </w:instrText>
        </w:r>
        <w:r>
          <w:instrText>HYPERLINK \l "_Toc358896500"</w:instrText>
        </w:r>
        <w:r w:rsidRPr="0048567F">
          <w:rPr>
            <w:rStyle w:val="Hyperlink"/>
          </w:rPr>
          <w:instrText xml:space="preserve"> </w:instrText>
        </w:r>
        <w:r w:rsidRPr="0048567F">
          <w:rPr>
            <w:rStyle w:val="Hyperlink"/>
          </w:rPr>
          <w:fldChar w:fldCharType="separate"/>
        </w:r>
        <w:r w:rsidRPr="0048567F">
          <w:rPr>
            <w:rStyle w:val="Hyperlink"/>
          </w:rPr>
          <w:t>C.17 Using Shift Operations for Multiplication and Division [PIK]</w:t>
        </w:r>
        <w:r>
          <w:rPr>
            <w:webHidden/>
          </w:rPr>
          <w:tab/>
        </w:r>
        <w:r>
          <w:rPr>
            <w:webHidden/>
          </w:rPr>
          <w:fldChar w:fldCharType="begin"/>
        </w:r>
        <w:r>
          <w:rPr>
            <w:webHidden/>
          </w:rPr>
          <w:instrText xml:space="preserve"> PAGEREF _Toc358896500 \h </w:instrText>
        </w:r>
      </w:ins>
      <w:r>
        <w:rPr>
          <w:webHidden/>
        </w:rPr>
      </w:r>
      <w:r>
        <w:rPr>
          <w:webHidden/>
        </w:rPr>
        <w:fldChar w:fldCharType="separate"/>
      </w:r>
      <w:ins w:id="588" w:author="John Benito" w:date="2013-08-08T08:10:00Z">
        <w:r w:rsidR="009D2A05">
          <w:rPr>
            <w:webHidden/>
          </w:rPr>
          <w:t>161</w:t>
        </w:r>
      </w:ins>
      <w:ins w:id="589" w:author="John Benito" w:date="2013-06-13T14:17:00Z">
        <w:r>
          <w:rPr>
            <w:webHidden/>
          </w:rPr>
          <w:fldChar w:fldCharType="end"/>
        </w:r>
        <w:r w:rsidRPr="0048567F">
          <w:rPr>
            <w:rStyle w:val="Hyperlink"/>
          </w:rPr>
          <w:fldChar w:fldCharType="end"/>
        </w:r>
      </w:ins>
    </w:p>
    <w:p w:rsidR="008A2FD1" w:rsidRDefault="008A2FD1">
      <w:pPr>
        <w:pStyle w:val="TOC2"/>
        <w:rPr>
          <w:ins w:id="590" w:author="John Benito" w:date="2013-06-13T14:17:00Z"/>
          <w:b w:val="0"/>
          <w:bCs w:val="0"/>
        </w:rPr>
      </w:pPr>
      <w:ins w:id="591" w:author="John Benito" w:date="2013-06-13T14:17:00Z">
        <w:r w:rsidRPr="0048567F">
          <w:rPr>
            <w:rStyle w:val="Hyperlink"/>
          </w:rPr>
          <w:fldChar w:fldCharType="begin"/>
        </w:r>
        <w:r w:rsidRPr="0048567F">
          <w:rPr>
            <w:rStyle w:val="Hyperlink"/>
          </w:rPr>
          <w:instrText xml:space="preserve"> </w:instrText>
        </w:r>
        <w:r>
          <w:instrText>HYPERLINK \l "_Toc358896501"</w:instrText>
        </w:r>
        <w:r w:rsidRPr="0048567F">
          <w:rPr>
            <w:rStyle w:val="Hyperlink"/>
          </w:rPr>
          <w:instrText xml:space="preserve"> </w:instrText>
        </w:r>
        <w:r w:rsidRPr="0048567F">
          <w:rPr>
            <w:rStyle w:val="Hyperlink"/>
          </w:rPr>
          <w:fldChar w:fldCharType="separate"/>
        </w:r>
        <w:r w:rsidRPr="0048567F">
          <w:rPr>
            <w:rStyle w:val="Hyperlink"/>
            <w:lang w:val="es-ES"/>
          </w:rPr>
          <w:t>C.18 Sign Extension Error [XZI]</w:t>
        </w:r>
        <w:r>
          <w:rPr>
            <w:webHidden/>
          </w:rPr>
          <w:tab/>
        </w:r>
        <w:r>
          <w:rPr>
            <w:webHidden/>
          </w:rPr>
          <w:fldChar w:fldCharType="begin"/>
        </w:r>
        <w:r>
          <w:rPr>
            <w:webHidden/>
          </w:rPr>
          <w:instrText xml:space="preserve"> PAGEREF _Toc358896501 \h </w:instrText>
        </w:r>
      </w:ins>
      <w:r>
        <w:rPr>
          <w:webHidden/>
        </w:rPr>
      </w:r>
      <w:r>
        <w:rPr>
          <w:webHidden/>
        </w:rPr>
        <w:fldChar w:fldCharType="separate"/>
      </w:r>
      <w:ins w:id="592" w:author="John Benito" w:date="2013-08-08T08:10:00Z">
        <w:r w:rsidR="009D2A05">
          <w:rPr>
            <w:webHidden/>
          </w:rPr>
          <w:t>161</w:t>
        </w:r>
      </w:ins>
      <w:ins w:id="593" w:author="John Benito" w:date="2013-06-13T14:17:00Z">
        <w:r>
          <w:rPr>
            <w:webHidden/>
          </w:rPr>
          <w:fldChar w:fldCharType="end"/>
        </w:r>
        <w:r w:rsidRPr="0048567F">
          <w:rPr>
            <w:rStyle w:val="Hyperlink"/>
          </w:rPr>
          <w:fldChar w:fldCharType="end"/>
        </w:r>
      </w:ins>
    </w:p>
    <w:p w:rsidR="008A2FD1" w:rsidRDefault="008A2FD1">
      <w:pPr>
        <w:pStyle w:val="TOC2"/>
        <w:rPr>
          <w:ins w:id="594" w:author="John Benito" w:date="2013-06-13T14:17:00Z"/>
          <w:b w:val="0"/>
          <w:bCs w:val="0"/>
        </w:rPr>
      </w:pPr>
      <w:ins w:id="595" w:author="John Benito" w:date="2013-06-13T14:17:00Z">
        <w:r w:rsidRPr="0048567F">
          <w:rPr>
            <w:rStyle w:val="Hyperlink"/>
          </w:rPr>
          <w:fldChar w:fldCharType="begin"/>
        </w:r>
        <w:r w:rsidRPr="0048567F">
          <w:rPr>
            <w:rStyle w:val="Hyperlink"/>
          </w:rPr>
          <w:instrText xml:space="preserve"> </w:instrText>
        </w:r>
        <w:r>
          <w:instrText>HYPERLINK \l "_Toc358896502"</w:instrText>
        </w:r>
        <w:r w:rsidRPr="0048567F">
          <w:rPr>
            <w:rStyle w:val="Hyperlink"/>
          </w:rPr>
          <w:instrText xml:space="preserve"> </w:instrText>
        </w:r>
        <w:r w:rsidRPr="0048567F">
          <w:rPr>
            <w:rStyle w:val="Hyperlink"/>
          </w:rPr>
          <w:fldChar w:fldCharType="separate"/>
        </w:r>
        <w:r w:rsidRPr="0048567F">
          <w:rPr>
            <w:rStyle w:val="Hyperlink"/>
          </w:rPr>
          <w:t>C.19 Choice of Clear Names [NAI]</w:t>
        </w:r>
        <w:r>
          <w:rPr>
            <w:webHidden/>
          </w:rPr>
          <w:tab/>
        </w:r>
        <w:r>
          <w:rPr>
            <w:webHidden/>
          </w:rPr>
          <w:fldChar w:fldCharType="begin"/>
        </w:r>
        <w:r>
          <w:rPr>
            <w:webHidden/>
          </w:rPr>
          <w:instrText xml:space="preserve"> PAGEREF _Toc358896502 \h </w:instrText>
        </w:r>
      </w:ins>
      <w:r>
        <w:rPr>
          <w:webHidden/>
        </w:rPr>
      </w:r>
      <w:r>
        <w:rPr>
          <w:webHidden/>
        </w:rPr>
        <w:fldChar w:fldCharType="separate"/>
      </w:r>
      <w:ins w:id="596" w:author="John Benito" w:date="2013-08-08T08:10:00Z">
        <w:r w:rsidR="009D2A05">
          <w:rPr>
            <w:webHidden/>
          </w:rPr>
          <w:t>161</w:t>
        </w:r>
      </w:ins>
      <w:ins w:id="597" w:author="John Benito" w:date="2013-06-13T14:17:00Z">
        <w:r>
          <w:rPr>
            <w:webHidden/>
          </w:rPr>
          <w:fldChar w:fldCharType="end"/>
        </w:r>
        <w:r w:rsidRPr="0048567F">
          <w:rPr>
            <w:rStyle w:val="Hyperlink"/>
          </w:rPr>
          <w:fldChar w:fldCharType="end"/>
        </w:r>
      </w:ins>
    </w:p>
    <w:p w:rsidR="008A2FD1" w:rsidRDefault="008A2FD1">
      <w:pPr>
        <w:pStyle w:val="TOC2"/>
        <w:rPr>
          <w:ins w:id="598" w:author="John Benito" w:date="2013-06-13T14:17:00Z"/>
          <w:b w:val="0"/>
          <w:bCs w:val="0"/>
        </w:rPr>
      </w:pPr>
      <w:ins w:id="599" w:author="John Benito" w:date="2013-06-13T14:17:00Z">
        <w:r w:rsidRPr="0048567F">
          <w:rPr>
            <w:rStyle w:val="Hyperlink"/>
          </w:rPr>
          <w:fldChar w:fldCharType="begin"/>
        </w:r>
        <w:r w:rsidRPr="0048567F">
          <w:rPr>
            <w:rStyle w:val="Hyperlink"/>
          </w:rPr>
          <w:instrText xml:space="preserve"> </w:instrText>
        </w:r>
        <w:r>
          <w:instrText>HYPERLINK \l "_Toc358896503"</w:instrText>
        </w:r>
        <w:r w:rsidRPr="0048567F">
          <w:rPr>
            <w:rStyle w:val="Hyperlink"/>
          </w:rPr>
          <w:instrText xml:space="preserve"> </w:instrText>
        </w:r>
        <w:r w:rsidRPr="0048567F">
          <w:rPr>
            <w:rStyle w:val="Hyperlink"/>
          </w:rPr>
          <w:fldChar w:fldCharType="separate"/>
        </w:r>
        <w:r w:rsidRPr="0048567F">
          <w:rPr>
            <w:rStyle w:val="Hyperlink"/>
          </w:rPr>
          <w:t>C.20 Dead store [WXQ]</w:t>
        </w:r>
        <w:r>
          <w:rPr>
            <w:webHidden/>
          </w:rPr>
          <w:tab/>
        </w:r>
        <w:r>
          <w:rPr>
            <w:webHidden/>
          </w:rPr>
          <w:fldChar w:fldCharType="begin"/>
        </w:r>
        <w:r>
          <w:rPr>
            <w:webHidden/>
          </w:rPr>
          <w:instrText xml:space="preserve"> PAGEREF _Toc358896503 \h </w:instrText>
        </w:r>
      </w:ins>
      <w:r>
        <w:rPr>
          <w:webHidden/>
        </w:rPr>
      </w:r>
      <w:r>
        <w:rPr>
          <w:webHidden/>
        </w:rPr>
        <w:fldChar w:fldCharType="separate"/>
      </w:r>
      <w:ins w:id="600" w:author="John Benito" w:date="2013-08-08T08:10:00Z">
        <w:r w:rsidR="009D2A05">
          <w:rPr>
            <w:webHidden/>
          </w:rPr>
          <w:t>162</w:t>
        </w:r>
      </w:ins>
      <w:ins w:id="601" w:author="John Benito" w:date="2013-06-13T14:17:00Z">
        <w:r>
          <w:rPr>
            <w:webHidden/>
          </w:rPr>
          <w:fldChar w:fldCharType="end"/>
        </w:r>
        <w:r w:rsidRPr="0048567F">
          <w:rPr>
            <w:rStyle w:val="Hyperlink"/>
          </w:rPr>
          <w:fldChar w:fldCharType="end"/>
        </w:r>
      </w:ins>
    </w:p>
    <w:p w:rsidR="008A2FD1" w:rsidRDefault="008A2FD1">
      <w:pPr>
        <w:pStyle w:val="TOC2"/>
        <w:rPr>
          <w:ins w:id="602" w:author="John Benito" w:date="2013-06-13T14:17:00Z"/>
          <w:b w:val="0"/>
          <w:bCs w:val="0"/>
        </w:rPr>
      </w:pPr>
      <w:ins w:id="603" w:author="John Benito" w:date="2013-06-13T14:17:00Z">
        <w:r w:rsidRPr="0048567F">
          <w:rPr>
            <w:rStyle w:val="Hyperlink"/>
          </w:rPr>
          <w:fldChar w:fldCharType="begin"/>
        </w:r>
        <w:r w:rsidRPr="0048567F">
          <w:rPr>
            <w:rStyle w:val="Hyperlink"/>
          </w:rPr>
          <w:instrText xml:space="preserve"> </w:instrText>
        </w:r>
        <w:r>
          <w:instrText>HYPERLINK \l "_Toc358896504"</w:instrText>
        </w:r>
        <w:r w:rsidRPr="0048567F">
          <w:rPr>
            <w:rStyle w:val="Hyperlink"/>
          </w:rPr>
          <w:instrText xml:space="preserve"> </w:instrText>
        </w:r>
        <w:r w:rsidRPr="0048567F">
          <w:rPr>
            <w:rStyle w:val="Hyperlink"/>
          </w:rPr>
          <w:fldChar w:fldCharType="separate"/>
        </w:r>
        <w:r w:rsidRPr="0048567F">
          <w:rPr>
            <w:rStyle w:val="Hyperlink"/>
          </w:rPr>
          <w:t>C.21 Unused Variable [YZS]</w:t>
        </w:r>
        <w:r>
          <w:rPr>
            <w:webHidden/>
          </w:rPr>
          <w:tab/>
        </w:r>
        <w:r>
          <w:rPr>
            <w:webHidden/>
          </w:rPr>
          <w:fldChar w:fldCharType="begin"/>
        </w:r>
        <w:r>
          <w:rPr>
            <w:webHidden/>
          </w:rPr>
          <w:instrText xml:space="preserve"> PAGEREF _Toc358896504 \h </w:instrText>
        </w:r>
      </w:ins>
      <w:r>
        <w:rPr>
          <w:webHidden/>
        </w:rPr>
      </w:r>
      <w:r>
        <w:rPr>
          <w:webHidden/>
        </w:rPr>
        <w:fldChar w:fldCharType="separate"/>
      </w:r>
      <w:ins w:id="604" w:author="John Benito" w:date="2013-08-08T08:10:00Z">
        <w:r w:rsidR="009D2A05">
          <w:rPr>
            <w:webHidden/>
          </w:rPr>
          <w:t>162</w:t>
        </w:r>
      </w:ins>
      <w:ins w:id="605" w:author="John Benito" w:date="2013-06-13T14:17:00Z">
        <w:r>
          <w:rPr>
            <w:webHidden/>
          </w:rPr>
          <w:fldChar w:fldCharType="end"/>
        </w:r>
        <w:r w:rsidRPr="0048567F">
          <w:rPr>
            <w:rStyle w:val="Hyperlink"/>
          </w:rPr>
          <w:fldChar w:fldCharType="end"/>
        </w:r>
      </w:ins>
    </w:p>
    <w:p w:rsidR="008A2FD1" w:rsidRDefault="008A2FD1">
      <w:pPr>
        <w:pStyle w:val="TOC2"/>
        <w:rPr>
          <w:ins w:id="606" w:author="John Benito" w:date="2013-06-13T14:17:00Z"/>
          <w:b w:val="0"/>
          <w:bCs w:val="0"/>
        </w:rPr>
      </w:pPr>
      <w:ins w:id="607" w:author="John Benito" w:date="2013-06-13T14:17:00Z">
        <w:r w:rsidRPr="0048567F">
          <w:rPr>
            <w:rStyle w:val="Hyperlink"/>
          </w:rPr>
          <w:fldChar w:fldCharType="begin"/>
        </w:r>
        <w:r w:rsidRPr="0048567F">
          <w:rPr>
            <w:rStyle w:val="Hyperlink"/>
          </w:rPr>
          <w:instrText xml:space="preserve"> </w:instrText>
        </w:r>
        <w:r>
          <w:instrText>HYPERLINK \l "_Toc358896505"</w:instrText>
        </w:r>
        <w:r w:rsidRPr="0048567F">
          <w:rPr>
            <w:rStyle w:val="Hyperlink"/>
          </w:rPr>
          <w:instrText xml:space="preserve"> </w:instrText>
        </w:r>
        <w:r w:rsidRPr="0048567F">
          <w:rPr>
            <w:rStyle w:val="Hyperlink"/>
          </w:rPr>
          <w:fldChar w:fldCharType="separate"/>
        </w:r>
        <w:r w:rsidRPr="0048567F">
          <w:rPr>
            <w:rStyle w:val="Hyperlink"/>
          </w:rPr>
          <w:t>C.22 Identifier Name Reuse [YOW]</w:t>
        </w:r>
        <w:r>
          <w:rPr>
            <w:webHidden/>
          </w:rPr>
          <w:tab/>
        </w:r>
        <w:r>
          <w:rPr>
            <w:webHidden/>
          </w:rPr>
          <w:fldChar w:fldCharType="begin"/>
        </w:r>
        <w:r>
          <w:rPr>
            <w:webHidden/>
          </w:rPr>
          <w:instrText xml:space="preserve"> PAGEREF _Toc358896505 \h </w:instrText>
        </w:r>
      </w:ins>
      <w:r>
        <w:rPr>
          <w:webHidden/>
        </w:rPr>
      </w:r>
      <w:r>
        <w:rPr>
          <w:webHidden/>
        </w:rPr>
        <w:fldChar w:fldCharType="separate"/>
      </w:r>
      <w:ins w:id="608" w:author="John Benito" w:date="2013-08-08T08:10:00Z">
        <w:r w:rsidR="009D2A05">
          <w:rPr>
            <w:webHidden/>
          </w:rPr>
          <w:t>163</w:t>
        </w:r>
      </w:ins>
      <w:ins w:id="609" w:author="John Benito" w:date="2013-06-13T14:17:00Z">
        <w:r>
          <w:rPr>
            <w:webHidden/>
          </w:rPr>
          <w:fldChar w:fldCharType="end"/>
        </w:r>
        <w:r w:rsidRPr="0048567F">
          <w:rPr>
            <w:rStyle w:val="Hyperlink"/>
          </w:rPr>
          <w:fldChar w:fldCharType="end"/>
        </w:r>
      </w:ins>
    </w:p>
    <w:p w:rsidR="008A2FD1" w:rsidRDefault="008A2FD1">
      <w:pPr>
        <w:pStyle w:val="TOC2"/>
        <w:rPr>
          <w:ins w:id="610" w:author="John Benito" w:date="2013-06-13T14:17:00Z"/>
          <w:b w:val="0"/>
          <w:bCs w:val="0"/>
        </w:rPr>
      </w:pPr>
      <w:ins w:id="611" w:author="John Benito" w:date="2013-06-13T14:17:00Z">
        <w:r w:rsidRPr="0048567F">
          <w:rPr>
            <w:rStyle w:val="Hyperlink"/>
          </w:rPr>
          <w:fldChar w:fldCharType="begin"/>
        </w:r>
        <w:r w:rsidRPr="0048567F">
          <w:rPr>
            <w:rStyle w:val="Hyperlink"/>
          </w:rPr>
          <w:instrText xml:space="preserve"> </w:instrText>
        </w:r>
        <w:r>
          <w:instrText>HYPERLINK \l "_Toc358896506"</w:instrText>
        </w:r>
        <w:r w:rsidRPr="0048567F">
          <w:rPr>
            <w:rStyle w:val="Hyperlink"/>
          </w:rPr>
          <w:instrText xml:space="preserve"> </w:instrText>
        </w:r>
        <w:r w:rsidRPr="0048567F">
          <w:rPr>
            <w:rStyle w:val="Hyperlink"/>
          </w:rPr>
          <w:fldChar w:fldCharType="separate"/>
        </w:r>
        <w:r w:rsidRPr="0048567F">
          <w:rPr>
            <w:rStyle w:val="Hyperlink"/>
          </w:rPr>
          <w:t>C.23 Namespace Issues [BJL]</w:t>
        </w:r>
        <w:r>
          <w:rPr>
            <w:webHidden/>
          </w:rPr>
          <w:tab/>
        </w:r>
        <w:r>
          <w:rPr>
            <w:webHidden/>
          </w:rPr>
          <w:fldChar w:fldCharType="begin"/>
        </w:r>
        <w:r>
          <w:rPr>
            <w:webHidden/>
          </w:rPr>
          <w:instrText xml:space="preserve"> PAGEREF _Toc358896506 \h </w:instrText>
        </w:r>
      </w:ins>
      <w:r>
        <w:rPr>
          <w:webHidden/>
        </w:rPr>
      </w:r>
      <w:r>
        <w:rPr>
          <w:webHidden/>
        </w:rPr>
        <w:fldChar w:fldCharType="separate"/>
      </w:r>
      <w:ins w:id="612" w:author="John Benito" w:date="2013-08-08T08:10:00Z">
        <w:r w:rsidR="009D2A05">
          <w:rPr>
            <w:webHidden/>
          </w:rPr>
          <w:t>163</w:t>
        </w:r>
      </w:ins>
      <w:ins w:id="613" w:author="John Benito" w:date="2013-06-13T14:17:00Z">
        <w:r>
          <w:rPr>
            <w:webHidden/>
          </w:rPr>
          <w:fldChar w:fldCharType="end"/>
        </w:r>
        <w:r w:rsidRPr="0048567F">
          <w:rPr>
            <w:rStyle w:val="Hyperlink"/>
          </w:rPr>
          <w:fldChar w:fldCharType="end"/>
        </w:r>
      </w:ins>
    </w:p>
    <w:p w:rsidR="008A2FD1" w:rsidRDefault="008A2FD1">
      <w:pPr>
        <w:pStyle w:val="TOC2"/>
        <w:rPr>
          <w:ins w:id="614" w:author="John Benito" w:date="2013-06-13T14:17:00Z"/>
          <w:b w:val="0"/>
          <w:bCs w:val="0"/>
        </w:rPr>
      </w:pPr>
      <w:ins w:id="615" w:author="John Benito" w:date="2013-06-13T14:17:00Z">
        <w:r w:rsidRPr="0048567F">
          <w:rPr>
            <w:rStyle w:val="Hyperlink"/>
          </w:rPr>
          <w:fldChar w:fldCharType="begin"/>
        </w:r>
        <w:r w:rsidRPr="0048567F">
          <w:rPr>
            <w:rStyle w:val="Hyperlink"/>
          </w:rPr>
          <w:instrText xml:space="preserve"> </w:instrText>
        </w:r>
        <w:r>
          <w:instrText>HYPERLINK \l "_Toc358896507"</w:instrText>
        </w:r>
        <w:r w:rsidRPr="0048567F">
          <w:rPr>
            <w:rStyle w:val="Hyperlink"/>
          </w:rPr>
          <w:instrText xml:space="preserve"> </w:instrText>
        </w:r>
        <w:r w:rsidRPr="0048567F">
          <w:rPr>
            <w:rStyle w:val="Hyperlink"/>
          </w:rPr>
          <w:fldChar w:fldCharType="separate"/>
        </w:r>
        <w:r w:rsidRPr="0048567F">
          <w:rPr>
            <w:rStyle w:val="Hyperlink"/>
          </w:rPr>
          <w:t>C.24 Initialization of Variables [LAV]</w:t>
        </w:r>
        <w:r>
          <w:rPr>
            <w:webHidden/>
          </w:rPr>
          <w:tab/>
        </w:r>
        <w:r>
          <w:rPr>
            <w:webHidden/>
          </w:rPr>
          <w:fldChar w:fldCharType="begin"/>
        </w:r>
        <w:r>
          <w:rPr>
            <w:webHidden/>
          </w:rPr>
          <w:instrText xml:space="preserve"> PAGEREF _Toc358896507 \h </w:instrText>
        </w:r>
      </w:ins>
      <w:r>
        <w:rPr>
          <w:webHidden/>
        </w:rPr>
      </w:r>
      <w:r>
        <w:rPr>
          <w:webHidden/>
        </w:rPr>
        <w:fldChar w:fldCharType="separate"/>
      </w:r>
      <w:ins w:id="616" w:author="John Benito" w:date="2013-08-08T08:10:00Z">
        <w:r w:rsidR="009D2A05">
          <w:rPr>
            <w:webHidden/>
          </w:rPr>
          <w:t>163</w:t>
        </w:r>
      </w:ins>
      <w:ins w:id="617" w:author="John Benito" w:date="2013-06-13T14:17:00Z">
        <w:r>
          <w:rPr>
            <w:webHidden/>
          </w:rPr>
          <w:fldChar w:fldCharType="end"/>
        </w:r>
        <w:r w:rsidRPr="0048567F">
          <w:rPr>
            <w:rStyle w:val="Hyperlink"/>
          </w:rPr>
          <w:fldChar w:fldCharType="end"/>
        </w:r>
      </w:ins>
    </w:p>
    <w:p w:rsidR="008A2FD1" w:rsidRDefault="008A2FD1">
      <w:pPr>
        <w:pStyle w:val="TOC2"/>
        <w:rPr>
          <w:ins w:id="618" w:author="John Benito" w:date="2013-06-13T14:17:00Z"/>
          <w:b w:val="0"/>
          <w:bCs w:val="0"/>
        </w:rPr>
      </w:pPr>
      <w:ins w:id="619" w:author="John Benito" w:date="2013-06-13T14:17:00Z">
        <w:r w:rsidRPr="0048567F">
          <w:rPr>
            <w:rStyle w:val="Hyperlink"/>
          </w:rPr>
          <w:fldChar w:fldCharType="begin"/>
        </w:r>
        <w:r w:rsidRPr="0048567F">
          <w:rPr>
            <w:rStyle w:val="Hyperlink"/>
          </w:rPr>
          <w:instrText xml:space="preserve"> </w:instrText>
        </w:r>
        <w:r>
          <w:instrText>HYPERLINK \l "_Toc358896508"</w:instrText>
        </w:r>
        <w:r w:rsidRPr="0048567F">
          <w:rPr>
            <w:rStyle w:val="Hyperlink"/>
          </w:rPr>
          <w:instrText xml:space="preserve"> </w:instrText>
        </w:r>
        <w:r w:rsidRPr="0048567F">
          <w:rPr>
            <w:rStyle w:val="Hyperlink"/>
          </w:rPr>
          <w:fldChar w:fldCharType="separate"/>
        </w:r>
        <w:r w:rsidRPr="0048567F">
          <w:rPr>
            <w:rStyle w:val="Hyperlink"/>
          </w:rPr>
          <w:t>C.25 Operator Precedence/Order of Evaluation [JCW]</w:t>
        </w:r>
        <w:r>
          <w:rPr>
            <w:webHidden/>
          </w:rPr>
          <w:tab/>
        </w:r>
        <w:r>
          <w:rPr>
            <w:webHidden/>
          </w:rPr>
          <w:fldChar w:fldCharType="begin"/>
        </w:r>
        <w:r>
          <w:rPr>
            <w:webHidden/>
          </w:rPr>
          <w:instrText xml:space="preserve"> PAGEREF _Toc358896508 \h </w:instrText>
        </w:r>
      </w:ins>
      <w:r>
        <w:rPr>
          <w:webHidden/>
        </w:rPr>
      </w:r>
      <w:r>
        <w:rPr>
          <w:webHidden/>
        </w:rPr>
        <w:fldChar w:fldCharType="separate"/>
      </w:r>
      <w:ins w:id="620" w:author="John Benito" w:date="2013-08-08T08:10:00Z">
        <w:r w:rsidR="009D2A05">
          <w:rPr>
            <w:webHidden/>
          </w:rPr>
          <w:t>164</w:t>
        </w:r>
      </w:ins>
      <w:ins w:id="621" w:author="John Benito" w:date="2013-06-13T14:17:00Z">
        <w:r>
          <w:rPr>
            <w:webHidden/>
          </w:rPr>
          <w:fldChar w:fldCharType="end"/>
        </w:r>
        <w:r w:rsidRPr="0048567F">
          <w:rPr>
            <w:rStyle w:val="Hyperlink"/>
          </w:rPr>
          <w:fldChar w:fldCharType="end"/>
        </w:r>
      </w:ins>
    </w:p>
    <w:p w:rsidR="008A2FD1" w:rsidRDefault="008A2FD1">
      <w:pPr>
        <w:pStyle w:val="TOC2"/>
        <w:rPr>
          <w:ins w:id="622" w:author="John Benito" w:date="2013-06-13T14:17:00Z"/>
          <w:b w:val="0"/>
          <w:bCs w:val="0"/>
        </w:rPr>
      </w:pPr>
      <w:ins w:id="623" w:author="John Benito" w:date="2013-06-13T14:17:00Z">
        <w:r w:rsidRPr="0048567F">
          <w:rPr>
            <w:rStyle w:val="Hyperlink"/>
          </w:rPr>
          <w:fldChar w:fldCharType="begin"/>
        </w:r>
        <w:r w:rsidRPr="0048567F">
          <w:rPr>
            <w:rStyle w:val="Hyperlink"/>
          </w:rPr>
          <w:instrText xml:space="preserve"> </w:instrText>
        </w:r>
        <w:r>
          <w:instrText>HYPERLINK \l "_Toc358896509"</w:instrText>
        </w:r>
        <w:r w:rsidRPr="0048567F">
          <w:rPr>
            <w:rStyle w:val="Hyperlink"/>
          </w:rPr>
          <w:instrText xml:space="preserve"> </w:instrText>
        </w:r>
        <w:r w:rsidRPr="0048567F">
          <w:rPr>
            <w:rStyle w:val="Hyperlink"/>
          </w:rPr>
          <w:fldChar w:fldCharType="separate"/>
        </w:r>
        <w:r w:rsidRPr="0048567F">
          <w:rPr>
            <w:rStyle w:val="Hyperlink"/>
          </w:rPr>
          <w:t>C.26 Side-effects and Order of Evaluation [SAM]</w:t>
        </w:r>
        <w:r>
          <w:rPr>
            <w:webHidden/>
          </w:rPr>
          <w:tab/>
        </w:r>
        <w:r>
          <w:rPr>
            <w:webHidden/>
          </w:rPr>
          <w:fldChar w:fldCharType="begin"/>
        </w:r>
        <w:r>
          <w:rPr>
            <w:webHidden/>
          </w:rPr>
          <w:instrText xml:space="preserve"> PAGEREF _Toc358896509 \h </w:instrText>
        </w:r>
      </w:ins>
      <w:r>
        <w:rPr>
          <w:webHidden/>
        </w:rPr>
      </w:r>
      <w:r>
        <w:rPr>
          <w:webHidden/>
        </w:rPr>
        <w:fldChar w:fldCharType="separate"/>
      </w:r>
      <w:ins w:id="624" w:author="John Benito" w:date="2013-08-08T08:10:00Z">
        <w:r w:rsidR="009D2A05">
          <w:rPr>
            <w:webHidden/>
          </w:rPr>
          <w:t>164</w:t>
        </w:r>
      </w:ins>
      <w:ins w:id="625" w:author="John Benito" w:date="2013-06-13T14:17:00Z">
        <w:r>
          <w:rPr>
            <w:webHidden/>
          </w:rPr>
          <w:fldChar w:fldCharType="end"/>
        </w:r>
        <w:r w:rsidRPr="0048567F">
          <w:rPr>
            <w:rStyle w:val="Hyperlink"/>
          </w:rPr>
          <w:fldChar w:fldCharType="end"/>
        </w:r>
      </w:ins>
    </w:p>
    <w:p w:rsidR="008A2FD1" w:rsidRDefault="008A2FD1">
      <w:pPr>
        <w:pStyle w:val="TOC2"/>
        <w:rPr>
          <w:ins w:id="626" w:author="John Benito" w:date="2013-06-13T14:17:00Z"/>
          <w:b w:val="0"/>
          <w:bCs w:val="0"/>
        </w:rPr>
      </w:pPr>
      <w:ins w:id="627" w:author="John Benito" w:date="2013-06-13T14:17:00Z">
        <w:r w:rsidRPr="0048567F">
          <w:rPr>
            <w:rStyle w:val="Hyperlink"/>
          </w:rPr>
          <w:fldChar w:fldCharType="begin"/>
        </w:r>
        <w:r w:rsidRPr="0048567F">
          <w:rPr>
            <w:rStyle w:val="Hyperlink"/>
          </w:rPr>
          <w:instrText xml:space="preserve"> </w:instrText>
        </w:r>
        <w:r>
          <w:instrText>HYPERLINK \l "_Toc358896510"</w:instrText>
        </w:r>
        <w:r w:rsidRPr="0048567F">
          <w:rPr>
            <w:rStyle w:val="Hyperlink"/>
          </w:rPr>
          <w:instrText xml:space="preserve"> </w:instrText>
        </w:r>
        <w:r w:rsidRPr="0048567F">
          <w:rPr>
            <w:rStyle w:val="Hyperlink"/>
          </w:rPr>
          <w:fldChar w:fldCharType="separate"/>
        </w:r>
        <w:r w:rsidRPr="0048567F">
          <w:rPr>
            <w:rStyle w:val="Hyperlink"/>
          </w:rPr>
          <w:t>C.27 Likely Incorrect Expression [KOA]</w:t>
        </w:r>
        <w:r>
          <w:rPr>
            <w:webHidden/>
          </w:rPr>
          <w:tab/>
        </w:r>
        <w:r>
          <w:rPr>
            <w:webHidden/>
          </w:rPr>
          <w:fldChar w:fldCharType="begin"/>
        </w:r>
        <w:r>
          <w:rPr>
            <w:webHidden/>
          </w:rPr>
          <w:instrText xml:space="preserve"> PAGEREF _Toc358896510 \h </w:instrText>
        </w:r>
      </w:ins>
      <w:r>
        <w:rPr>
          <w:webHidden/>
        </w:rPr>
      </w:r>
      <w:r>
        <w:rPr>
          <w:webHidden/>
        </w:rPr>
        <w:fldChar w:fldCharType="separate"/>
      </w:r>
      <w:ins w:id="628" w:author="John Benito" w:date="2013-08-08T08:10:00Z">
        <w:r w:rsidR="009D2A05">
          <w:rPr>
            <w:webHidden/>
          </w:rPr>
          <w:t>165</w:t>
        </w:r>
      </w:ins>
      <w:ins w:id="629" w:author="John Benito" w:date="2013-06-13T14:17:00Z">
        <w:r>
          <w:rPr>
            <w:webHidden/>
          </w:rPr>
          <w:fldChar w:fldCharType="end"/>
        </w:r>
        <w:r w:rsidRPr="0048567F">
          <w:rPr>
            <w:rStyle w:val="Hyperlink"/>
          </w:rPr>
          <w:fldChar w:fldCharType="end"/>
        </w:r>
      </w:ins>
    </w:p>
    <w:p w:rsidR="008A2FD1" w:rsidRDefault="008A2FD1">
      <w:pPr>
        <w:pStyle w:val="TOC2"/>
        <w:rPr>
          <w:ins w:id="630" w:author="John Benito" w:date="2013-06-13T14:17:00Z"/>
          <w:b w:val="0"/>
          <w:bCs w:val="0"/>
        </w:rPr>
      </w:pPr>
      <w:ins w:id="631" w:author="John Benito" w:date="2013-06-13T14:17:00Z">
        <w:r w:rsidRPr="0048567F">
          <w:rPr>
            <w:rStyle w:val="Hyperlink"/>
          </w:rPr>
          <w:fldChar w:fldCharType="begin"/>
        </w:r>
        <w:r w:rsidRPr="0048567F">
          <w:rPr>
            <w:rStyle w:val="Hyperlink"/>
          </w:rPr>
          <w:instrText xml:space="preserve"> </w:instrText>
        </w:r>
        <w:r>
          <w:instrText>HYPERLINK \l "_Toc358896511"</w:instrText>
        </w:r>
        <w:r w:rsidRPr="0048567F">
          <w:rPr>
            <w:rStyle w:val="Hyperlink"/>
          </w:rPr>
          <w:instrText xml:space="preserve"> </w:instrText>
        </w:r>
        <w:r w:rsidRPr="0048567F">
          <w:rPr>
            <w:rStyle w:val="Hyperlink"/>
          </w:rPr>
          <w:fldChar w:fldCharType="separate"/>
        </w:r>
        <w:r w:rsidRPr="0048567F">
          <w:rPr>
            <w:rStyle w:val="Hyperlink"/>
          </w:rPr>
          <w:t>C.28 Dead and Deactivated Code [XYQ]</w:t>
        </w:r>
        <w:r>
          <w:rPr>
            <w:webHidden/>
          </w:rPr>
          <w:tab/>
        </w:r>
        <w:r>
          <w:rPr>
            <w:webHidden/>
          </w:rPr>
          <w:fldChar w:fldCharType="begin"/>
        </w:r>
        <w:r>
          <w:rPr>
            <w:webHidden/>
          </w:rPr>
          <w:instrText xml:space="preserve"> PAGEREF _Toc358896511 \h </w:instrText>
        </w:r>
      </w:ins>
      <w:r>
        <w:rPr>
          <w:webHidden/>
        </w:rPr>
      </w:r>
      <w:r>
        <w:rPr>
          <w:webHidden/>
        </w:rPr>
        <w:fldChar w:fldCharType="separate"/>
      </w:r>
      <w:ins w:id="632" w:author="John Benito" w:date="2013-08-08T08:10:00Z">
        <w:r w:rsidR="009D2A05">
          <w:rPr>
            <w:webHidden/>
          </w:rPr>
          <w:t>166</w:t>
        </w:r>
      </w:ins>
      <w:ins w:id="633" w:author="John Benito" w:date="2013-06-13T14:17:00Z">
        <w:r>
          <w:rPr>
            <w:webHidden/>
          </w:rPr>
          <w:fldChar w:fldCharType="end"/>
        </w:r>
        <w:r w:rsidRPr="0048567F">
          <w:rPr>
            <w:rStyle w:val="Hyperlink"/>
          </w:rPr>
          <w:fldChar w:fldCharType="end"/>
        </w:r>
      </w:ins>
    </w:p>
    <w:p w:rsidR="008A2FD1" w:rsidRDefault="008A2FD1">
      <w:pPr>
        <w:pStyle w:val="TOC2"/>
        <w:rPr>
          <w:ins w:id="634" w:author="John Benito" w:date="2013-06-13T14:17:00Z"/>
          <w:b w:val="0"/>
          <w:bCs w:val="0"/>
        </w:rPr>
      </w:pPr>
      <w:ins w:id="635" w:author="John Benito" w:date="2013-06-13T14:17:00Z">
        <w:r w:rsidRPr="0048567F">
          <w:rPr>
            <w:rStyle w:val="Hyperlink"/>
          </w:rPr>
          <w:fldChar w:fldCharType="begin"/>
        </w:r>
        <w:r w:rsidRPr="0048567F">
          <w:rPr>
            <w:rStyle w:val="Hyperlink"/>
          </w:rPr>
          <w:instrText xml:space="preserve"> </w:instrText>
        </w:r>
        <w:r>
          <w:instrText>HYPERLINK \l "_Toc358896512"</w:instrText>
        </w:r>
        <w:r w:rsidRPr="0048567F">
          <w:rPr>
            <w:rStyle w:val="Hyperlink"/>
          </w:rPr>
          <w:instrText xml:space="preserve"> </w:instrText>
        </w:r>
        <w:r w:rsidRPr="0048567F">
          <w:rPr>
            <w:rStyle w:val="Hyperlink"/>
          </w:rPr>
          <w:fldChar w:fldCharType="separate"/>
        </w:r>
        <w:r w:rsidRPr="0048567F">
          <w:rPr>
            <w:rStyle w:val="Hyperlink"/>
          </w:rPr>
          <w:t>C.29 Switch Statements and Static Analysis [CLL]</w:t>
        </w:r>
        <w:r>
          <w:rPr>
            <w:webHidden/>
          </w:rPr>
          <w:tab/>
        </w:r>
        <w:r>
          <w:rPr>
            <w:webHidden/>
          </w:rPr>
          <w:fldChar w:fldCharType="begin"/>
        </w:r>
        <w:r>
          <w:rPr>
            <w:webHidden/>
          </w:rPr>
          <w:instrText xml:space="preserve"> PAGEREF _Toc358896512 \h </w:instrText>
        </w:r>
      </w:ins>
      <w:r>
        <w:rPr>
          <w:webHidden/>
        </w:rPr>
      </w:r>
      <w:r>
        <w:rPr>
          <w:webHidden/>
        </w:rPr>
        <w:fldChar w:fldCharType="separate"/>
      </w:r>
      <w:ins w:id="636" w:author="John Benito" w:date="2013-08-08T08:10:00Z">
        <w:r w:rsidR="009D2A05">
          <w:rPr>
            <w:webHidden/>
          </w:rPr>
          <w:t>166</w:t>
        </w:r>
      </w:ins>
      <w:ins w:id="637" w:author="John Benito" w:date="2013-06-13T14:17:00Z">
        <w:r>
          <w:rPr>
            <w:webHidden/>
          </w:rPr>
          <w:fldChar w:fldCharType="end"/>
        </w:r>
        <w:r w:rsidRPr="0048567F">
          <w:rPr>
            <w:rStyle w:val="Hyperlink"/>
          </w:rPr>
          <w:fldChar w:fldCharType="end"/>
        </w:r>
      </w:ins>
    </w:p>
    <w:p w:rsidR="008A2FD1" w:rsidRDefault="008A2FD1">
      <w:pPr>
        <w:pStyle w:val="TOC2"/>
        <w:rPr>
          <w:ins w:id="638" w:author="John Benito" w:date="2013-06-13T14:17:00Z"/>
          <w:b w:val="0"/>
          <w:bCs w:val="0"/>
        </w:rPr>
      </w:pPr>
      <w:ins w:id="639" w:author="John Benito" w:date="2013-06-13T14:17:00Z">
        <w:r w:rsidRPr="0048567F">
          <w:rPr>
            <w:rStyle w:val="Hyperlink"/>
          </w:rPr>
          <w:fldChar w:fldCharType="begin"/>
        </w:r>
        <w:r w:rsidRPr="0048567F">
          <w:rPr>
            <w:rStyle w:val="Hyperlink"/>
          </w:rPr>
          <w:instrText xml:space="preserve"> </w:instrText>
        </w:r>
        <w:r>
          <w:instrText>HYPERLINK \l "_Toc358896513"</w:instrText>
        </w:r>
        <w:r w:rsidRPr="0048567F">
          <w:rPr>
            <w:rStyle w:val="Hyperlink"/>
          </w:rPr>
          <w:instrText xml:space="preserve"> </w:instrText>
        </w:r>
        <w:r w:rsidRPr="0048567F">
          <w:rPr>
            <w:rStyle w:val="Hyperlink"/>
          </w:rPr>
          <w:fldChar w:fldCharType="separate"/>
        </w:r>
        <w:r w:rsidRPr="0048567F">
          <w:rPr>
            <w:rStyle w:val="Hyperlink"/>
          </w:rPr>
          <w:t>C.30 Demarcation of Control Flow [EOJ]</w:t>
        </w:r>
        <w:r>
          <w:rPr>
            <w:webHidden/>
          </w:rPr>
          <w:tab/>
        </w:r>
        <w:r>
          <w:rPr>
            <w:webHidden/>
          </w:rPr>
          <w:fldChar w:fldCharType="begin"/>
        </w:r>
        <w:r>
          <w:rPr>
            <w:webHidden/>
          </w:rPr>
          <w:instrText xml:space="preserve"> PAGEREF _Toc358896513 \h </w:instrText>
        </w:r>
      </w:ins>
      <w:r>
        <w:rPr>
          <w:webHidden/>
        </w:rPr>
      </w:r>
      <w:r>
        <w:rPr>
          <w:webHidden/>
        </w:rPr>
        <w:fldChar w:fldCharType="separate"/>
      </w:r>
      <w:ins w:id="640" w:author="John Benito" w:date="2013-08-08T08:10:00Z">
        <w:r w:rsidR="009D2A05">
          <w:rPr>
            <w:webHidden/>
          </w:rPr>
          <w:t>167</w:t>
        </w:r>
      </w:ins>
      <w:ins w:id="641" w:author="John Benito" w:date="2013-06-13T14:17:00Z">
        <w:r>
          <w:rPr>
            <w:webHidden/>
          </w:rPr>
          <w:fldChar w:fldCharType="end"/>
        </w:r>
        <w:r w:rsidRPr="0048567F">
          <w:rPr>
            <w:rStyle w:val="Hyperlink"/>
          </w:rPr>
          <w:fldChar w:fldCharType="end"/>
        </w:r>
      </w:ins>
    </w:p>
    <w:p w:rsidR="008A2FD1" w:rsidRDefault="008A2FD1">
      <w:pPr>
        <w:pStyle w:val="TOC2"/>
        <w:rPr>
          <w:ins w:id="642" w:author="John Benito" w:date="2013-06-13T14:17:00Z"/>
          <w:b w:val="0"/>
          <w:bCs w:val="0"/>
        </w:rPr>
      </w:pPr>
      <w:ins w:id="643" w:author="John Benito" w:date="2013-06-13T14:17:00Z">
        <w:r w:rsidRPr="0048567F">
          <w:rPr>
            <w:rStyle w:val="Hyperlink"/>
          </w:rPr>
          <w:fldChar w:fldCharType="begin"/>
        </w:r>
        <w:r w:rsidRPr="0048567F">
          <w:rPr>
            <w:rStyle w:val="Hyperlink"/>
          </w:rPr>
          <w:instrText xml:space="preserve"> </w:instrText>
        </w:r>
        <w:r>
          <w:instrText>HYPERLINK \l "_Toc358896514"</w:instrText>
        </w:r>
        <w:r w:rsidRPr="0048567F">
          <w:rPr>
            <w:rStyle w:val="Hyperlink"/>
          </w:rPr>
          <w:instrText xml:space="preserve"> </w:instrText>
        </w:r>
        <w:r w:rsidRPr="0048567F">
          <w:rPr>
            <w:rStyle w:val="Hyperlink"/>
          </w:rPr>
          <w:fldChar w:fldCharType="separate"/>
        </w:r>
        <w:r w:rsidRPr="0048567F">
          <w:rPr>
            <w:rStyle w:val="Hyperlink"/>
            <w:lang w:val="es-ES"/>
          </w:rPr>
          <w:t>C.31 Loop Control Variables [TEX]</w:t>
        </w:r>
        <w:r>
          <w:rPr>
            <w:webHidden/>
          </w:rPr>
          <w:tab/>
        </w:r>
        <w:r>
          <w:rPr>
            <w:webHidden/>
          </w:rPr>
          <w:fldChar w:fldCharType="begin"/>
        </w:r>
        <w:r>
          <w:rPr>
            <w:webHidden/>
          </w:rPr>
          <w:instrText xml:space="preserve"> PAGEREF _Toc358896514 \h </w:instrText>
        </w:r>
      </w:ins>
      <w:r>
        <w:rPr>
          <w:webHidden/>
        </w:rPr>
      </w:r>
      <w:r>
        <w:rPr>
          <w:webHidden/>
        </w:rPr>
        <w:fldChar w:fldCharType="separate"/>
      </w:r>
      <w:ins w:id="644" w:author="John Benito" w:date="2013-08-08T08:10:00Z">
        <w:r w:rsidR="009D2A05">
          <w:rPr>
            <w:webHidden/>
          </w:rPr>
          <w:t>167</w:t>
        </w:r>
      </w:ins>
      <w:ins w:id="645" w:author="John Benito" w:date="2013-06-13T14:17:00Z">
        <w:r>
          <w:rPr>
            <w:webHidden/>
          </w:rPr>
          <w:fldChar w:fldCharType="end"/>
        </w:r>
        <w:r w:rsidRPr="0048567F">
          <w:rPr>
            <w:rStyle w:val="Hyperlink"/>
          </w:rPr>
          <w:fldChar w:fldCharType="end"/>
        </w:r>
      </w:ins>
    </w:p>
    <w:p w:rsidR="008A2FD1" w:rsidRDefault="008A2FD1">
      <w:pPr>
        <w:pStyle w:val="TOC2"/>
        <w:rPr>
          <w:ins w:id="646" w:author="John Benito" w:date="2013-06-13T14:17:00Z"/>
          <w:b w:val="0"/>
          <w:bCs w:val="0"/>
        </w:rPr>
      </w:pPr>
      <w:ins w:id="647" w:author="John Benito" w:date="2013-06-13T14:17:00Z">
        <w:r w:rsidRPr="0048567F">
          <w:rPr>
            <w:rStyle w:val="Hyperlink"/>
          </w:rPr>
          <w:fldChar w:fldCharType="begin"/>
        </w:r>
        <w:r w:rsidRPr="0048567F">
          <w:rPr>
            <w:rStyle w:val="Hyperlink"/>
          </w:rPr>
          <w:instrText xml:space="preserve"> </w:instrText>
        </w:r>
        <w:r>
          <w:instrText>HYPERLINK \l "_Toc358896515"</w:instrText>
        </w:r>
        <w:r w:rsidRPr="0048567F">
          <w:rPr>
            <w:rStyle w:val="Hyperlink"/>
          </w:rPr>
          <w:instrText xml:space="preserve"> </w:instrText>
        </w:r>
        <w:r w:rsidRPr="0048567F">
          <w:rPr>
            <w:rStyle w:val="Hyperlink"/>
          </w:rPr>
          <w:fldChar w:fldCharType="separate"/>
        </w:r>
        <w:r w:rsidRPr="0048567F">
          <w:rPr>
            <w:rStyle w:val="Hyperlink"/>
          </w:rPr>
          <w:t>C.32 Off-by-one Error [XZH]</w:t>
        </w:r>
        <w:r>
          <w:rPr>
            <w:webHidden/>
          </w:rPr>
          <w:tab/>
        </w:r>
        <w:r>
          <w:rPr>
            <w:webHidden/>
          </w:rPr>
          <w:fldChar w:fldCharType="begin"/>
        </w:r>
        <w:r>
          <w:rPr>
            <w:webHidden/>
          </w:rPr>
          <w:instrText xml:space="preserve"> PAGEREF _Toc358896515 \h </w:instrText>
        </w:r>
      </w:ins>
      <w:r>
        <w:rPr>
          <w:webHidden/>
        </w:rPr>
      </w:r>
      <w:r>
        <w:rPr>
          <w:webHidden/>
        </w:rPr>
        <w:fldChar w:fldCharType="separate"/>
      </w:r>
      <w:ins w:id="648" w:author="John Benito" w:date="2013-08-08T08:10:00Z">
        <w:r w:rsidR="009D2A05">
          <w:rPr>
            <w:webHidden/>
          </w:rPr>
          <w:t>167</w:t>
        </w:r>
      </w:ins>
      <w:ins w:id="649" w:author="John Benito" w:date="2013-06-13T14:17:00Z">
        <w:r>
          <w:rPr>
            <w:webHidden/>
          </w:rPr>
          <w:fldChar w:fldCharType="end"/>
        </w:r>
        <w:r w:rsidRPr="0048567F">
          <w:rPr>
            <w:rStyle w:val="Hyperlink"/>
          </w:rPr>
          <w:fldChar w:fldCharType="end"/>
        </w:r>
      </w:ins>
    </w:p>
    <w:p w:rsidR="008A2FD1" w:rsidRDefault="008A2FD1">
      <w:pPr>
        <w:pStyle w:val="TOC2"/>
        <w:rPr>
          <w:ins w:id="650" w:author="John Benito" w:date="2013-06-13T14:17:00Z"/>
          <w:b w:val="0"/>
          <w:bCs w:val="0"/>
        </w:rPr>
      </w:pPr>
      <w:ins w:id="651" w:author="John Benito" w:date="2013-06-13T14:17:00Z">
        <w:r w:rsidRPr="0048567F">
          <w:rPr>
            <w:rStyle w:val="Hyperlink"/>
          </w:rPr>
          <w:fldChar w:fldCharType="begin"/>
        </w:r>
        <w:r w:rsidRPr="0048567F">
          <w:rPr>
            <w:rStyle w:val="Hyperlink"/>
          </w:rPr>
          <w:instrText xml:space="preserve"> </w:instrText>
        </w:r>
        <w:r>
          <w:instrText>HYPERLINK \l "_Toc358896516"</w:instrText>
        </w:r>
        <w:r w:rsidRPr="0048567F">
          <w:rPr>
            <w:rStyle w:val="Hyperlink"/>
          </w:rPr>
          <w:instrText xml:space="preserve"> </w:instrText>
        </w:r>
        <w:r w:rsidRPr="0048567F">
          <w:rPr>
            <w:rStyle w:val="Hyperlink"/>
          </w:rPr>
          <w:fldChar w:fldCharType="separate"/>
        </w:r>
        <w:r w:rsidRPr="0048567F">
          <w:rPr>
            <w:rStyle w:val="Hyperlink"/>
          </w:rPr>
          <w:t>C.33 Structured Programming [EWD]</w:t>
        </w:r>
        <w:r>
          <w:rPr>
            <w:webHidden/>
          </w:rPr>
          <w:tab/>
        </w:r>
        <w:r>
          <w:rPr>
            <w:webHidden/>
          </w:rPr>
          <w:fldChar w:fldCharType="begin"/>
        </w:r>
        <w:r>
          <w:rPr>
            <w:webHidden/>
          </w:rPr>
          <w:instrText xml:space="preserve"> PAGEREF _Toc358896516 \h </w:instrText>
        </w:r>
      </w:ins>
      <w:r>
        <w:rPr>
          <w:webHidden/>
        </w:rPr>
      </w:r>
      <w:r>
        <w:rPr>
          <w:webHidden/>
        </w:rPr>
        <w:fldChar w:fldCharType="separate"/>
      </w:r>
      <w:ins w:id="652" w:author="John Benito" w:date="2013-08-08T08:10:00Z">
        <w:r w:rsidR="009D2A05">
          <w:rPr>
            <w:webHidden/>
          </w:rPr>
          <w:t>168</w:t>
        </w:r>
      </w:ins>
      <w:ins w:id="653" w:author="John Benito" w:date="2013-06-13T14:17:00Z">
        <w:r>
          <w:rPr>
            <w:webHidden/>
          </w:rPr>
          <w:fldChar w:fldCharType="end"/>
        </w:r>
        <w:r w:rsidRPr="0048567F">
          <w:rPr>
            <w:rStyle w:val="Hyperlink"/>
          </w:rPr>
          <w:fldChar w:fldCharType="end"/>
        </w:r>
      </w:ins>
    </w:p>
    <w:p w:rsidR="008A2FD1" w:rsidRDefault="008A2FD1">
      <w:pPr>
        <w:pStyle w:val="TOC2"/>
        <w:rPr>
          <w:ins w:id="654" w:author="John Benito" w:date="2013-06-13T14:17:00Z"/>
          <w:b w:val="0"/>
          <w:bCs w:val="0"/>
        </w:rPr>
      </w:pPr>
      <w:ins w:id="655" w:author="John Benito" w:date="2013-06-13T14:17:00Z">
        <w:r w:rsidRPr="0048567F">
          <w:rPr>
            <w:rStyle w:val="Hyperlink"/>
          </w:rPr>
          <w:fldChar w:fldCharType="begin"/>
        </w:r>
        <w:r w:rsidRPr="0048567F">
          <w:rPr>
            <w:rStyle w:val="Hyperlink"/>
          </w:rPr>
          <w:instrText xml:space="preserve"> </w:instrText>
        </w:r>
        <w:r>
          <w:instrText>HYPERLINK \l "_Toc358896517"</w:instrText>
        </w:r>
        <w:r w:rsidRPr="0048567F">
          <w:rPr>
            <w:rStyle w:val="Hyperlink"/>
          </w:rPr>
          <w:instrText xml:space="preserve"> </w:instrText>
        </w:r>
        <w:r w:rsidRPr="0048567F">
          <w:rPr>
            <w:rStyle w:val="Hyperlink"/>
          </w:rPr>
          <w:fldChar w:fldCharType="separate"/>
        </w:r>
        <w:r w:rsidRPr="0048567F">
          <w:rPr>
            <w:rStyle w:val="Hyperlink"/>
          </w:rPr>
          <w:t>C.34 Passing Parameters and Return Values [CSJ]</w:t>
        </w:r>
        <w:r>
          <w:rPr>
            <w:webHidden/>
          </w:rPr>
          <w:tab/>
        </w:r>
        <w:r>
          <w:rPr>
            <w:webHidden/>
          </w:rPr>
          <w:fldChar w:fldCharType="begin"/>
        </w:r>
        <w:r>
          <w:rPr>
            <w:webHidden/>
          </w:rPr>
          <w:instrText xml:space="preserve"> PAGEREF _Toc358896517 \h </w:instrText>
        </w:r>
      </w:ins>
      <w:r>
        <w:rPr>
          <w:webHidden/>
        </w:rPr>
      </w:r>
      <w:r>
        <w:rPr>
          <w:webHidden/>
        </w:rPr>
        <w:fldChar w:fldCharType="separate"/>
      </w:r>
      <w:ins w:id="656" w:author="John Benito" w:date="2013-08-08T08:10:00Z">
        <w:r w:rsidR="009D2A05">
          <w:rPr>
            <w:webHidden/>
          </w:rPr>
          <w:t>168</w:t>
        </w:r>
      </w:ins>
      <w:ins w:id="657" w:author="John Benito" w:date="2013-06-13T14:17:00Z">
        <w:r>
          <w:rPr>
            <w:webHidden/>
          </w:rPr>
          <w:fldChar w:fldCharType="end"/>
        </w:r>
        <w:r w:rsidRPr="0048567F">
          <w:rPr>
            <w:rStyle w:val="Hyperlink"/>
          </w:rPr>
          <w:fldChar w:fldCharType="end"/>
        </w:r>
      </w:ins>
    </w:p>
    <w:p w:rsidR="008A2FD1" w:rsidRDefault="008A2FD1">
      <w:pPr>
        <w:pStyle w:val="TOC2"/>
        <w:rPr>
          <w:ins w:id="658" w:author="John Benito" w:date="2013-06-13T14:17:00Z"/>
          <w:b w:val="0"/>
          <w:bCs w:val="0"/>
        </w:rPr>
      </w:pPr>
      <w:ins w:id="659" w:author="John Benito" w:date="2013-06-13T14:17:00Z">
        <w:r w:rsidRPr="0048567F">
          <w:rPr>
            <w:rStyle w:val="Hyperlink"/>
          </w:rPr>
          <w:fldChar w:fldCharType="begin"/>
        </w:r>
        <w:r w:rsidRPr="0048567F">
          <w:rPr>
            <w:rStyle w:val="Hyperlink"/>
          </w:rPr>
          <w:instrText xml:space="preserve"> </w:instrText>
        </w:r>
        <w:r>
          <w:instrText>HYPERLINK \l "_Toc358896518"</w:instrText>
        </w:r>
        <w:r w:rsidRPr="0048567F">
          <w:rPr>
            <w:rStyle w:val="Hyperlink"/>
          </w:rPr>
          <w:instrText xml:space="preserve"> </w:instrText>
        </w:r>
        <w:r w:rsidRPr="0048567F">
          <w:rPr>
            <w:rStyle w:val="Hyperlink"/>
          </w:rPr>
          <w:fldChar w:fldCharType="separate"/>
        </w:r>
        <w:r w:rsidRPr="0048567F">
          <w:rPr>
            <w:rStyle w:val="Hyperlink"/>
          </w:rPr>
          <w:t>C.35 Dangling References to Stack Frames [DCM]</w:t>
        </w:r>
        <w:r>
          <w:rPr>
            <w:webHidden/>
          </w:rPr>
          <w:tab/>
        </w:r>
        <w:r>
          <w:rPr>
            <w:webHidden/>
          </w:rPr>
          <w:fldChar w:fldCharType="begin"/>
        </w:r>
        <w:r>
          <w:rPr>
            <w:webHidden/>
          </w:rPr>
          <w:instrText xml:space="preserve"> PAGEREF _Toc358896518 \h </w:instrText>
        </w:r>
      </w:ins>
      <w:r>
        <w:rPr>
          <w:webHidden/>
        </w:rPr>
      </w:r>
      <w:r>
        <w:rPr>
          <w:webHidden/>
        </w:rPr>
        <w:fldChar w:fldCharType="separate"/>
      </w:r>
      <w:ins w:id="660" w:author="John Benito" w:date="2013-08-08T08:10:00Z">
        <w:r w:rsidR="009D2A05">
          <w:rPr>
            <w:webHidden/>
          </w:rPr>
          <w:t>169</w:t>
        </w:r>
      </w:ins>
      <w:ins w:id="661" w:author="John Benito" w:date="2013-06-13T14:17:00Z">
        <w:r>
          <w:rPr>
            <w:webHidden/>
          </w:rPr>
          <w:fldChar w:fldCharType="end"/>
        </w:r>
        <w:r w:rsidRPr="0048567F">
          <w:rPr>
            <w:rStyle w:val="Hyperlink"/>
          </w:rPr>
          <w:fldChar w:fldCharType="end"/>
        </w:r>
      </w:ins>
    </w:p>
    <w:p w:rsidR="008A2FD1" w:rsidRDefault="008A2FD1">
      <w:pPr>
        <w:pStyle w:val="TOC2"/>
        <w:rPr>
          <w:ins w:id="662" w:author="John Benito" w:date="2013-06-13T14:17:00Z"/>
          <w:b w:val="0"/>
          <w:bCs w:val="0"/>
        </w:rPr>
      </w:pPr>
      <w:ins w:id="663" w:author="John Benito" w:date="2013-06-13T14:17:00Z">
        <w:r w:rsidRPr="0048567F">
          <w:rPr>
            <w:rStyle w:val="Hyperlink"/>
          </w:rPr>
          <w:fldChar w:fldCharType="begin"/>
        </w:r>
        <w:r w:rsidRPr="0048567F">
          <w:rPr>
            <w:rStyle w:val="Hyperlink"/>
          </w:rPr>
          <w:instrText xml:space="preserve"> </w:instrText>
        </w:r>
        <w:r>
          <w:instrText>HYPERLINK \l "_Toc358896519"</w:instrText>
        </w:r>
        <w:r w:rsidRPr="0048567F">
          <w:rPr>
            <w:rStyle w:val="Hyperlink"/>
          </w:rPr>
          <w:instrText xml:space="preserve"> </w:instrText>
        </w:r>
        <w:r w:rsidRPr="0048567F">
          <w:rPr>
            <w:rStyle w:val="Hyperlink"/>
          </w:rPr>
          <w:fldChar w:fldCharType="separate"/>
        </w:r>
        <w:r w:rsidRPr="0048567F">
          <w:rPr>
            <w:rStyle w:val="Hyperlink"/>
          </w:rPr>
          <w:t>C.36 Subprogram Signature Mismatch [OTR]</w:t>
        </w:r>
        <w:r>
          <w:rPr>
            <w:webHidden/>
          </w:rPr>
          <w:tab/>
        </w:r>
        <w:r>
          <w:rPr>
            <w:webHidden/>
          </w:rPr>
          <w:fldChar w:fldCharType="begin"/>
        </w:r>
        <w:r>
          <w:rPr>
            <w:webHidden/>
          </w:rPr>
          <w:instrText xml:space="preserve"> PAGEREF _Toc358896519 \h </w:instrText>
        </w:r>
      </w:ins>
      <w:r>
        <w:rPr>
          <w:webHidden/>
        </w:rPr>
      </w:r>
      <w:r>
        <w:rPr>
          <w:webHidden/>
        </w:rPr>
        <w:fldChar w:fldCharType="separate"/>
      </w:r>
      <w:ins w:id="664" w:author="John Benito" w:date="2013-08-08T08:10:00Z">
        <w:r w:rsidR="009D2A05">
          <w:rPr>
            <w:webHidden/>
          </w:rPr>
          <w:t>169</w:t>
        </w:r>
      </w:ins>
      <w:ins w:id="665" w:author="John Benito" w:date="2013-06-13T14:17:00Z">
        <w:r>
          <w:rPr>
            <w:webHidden/>
          </w:rPr>
          <w:fldChar w:fldCharType="end"/>
        </w:r>
        <w:r w:rsidRPr="0048567F">
          <w:rPr>
            <w:rStyle w:val="Hyperlink"/>
          </w:rPr>
          <w:fldChar w:fldCharType="end"/>
        </w:r>
      </w:ins>
    </w:p>
    <w:p w:rsidR="008A2FD1" w:rsidRDefault="008A2FD1">
      <w:pPr>
        <w:pStyle w:val="TOC2"/>
        <w:rPr>
          <w:ins w:id="666" w:author="John Benito" w:date="2013-06-13T14:17:00Z"/>
          <w:b w:val="0"/>
          <w:bCs w:val="0"/>
        </w:rPr>
      </w:pPr>
      <w:ins w:id="667" w:author="John Benito" w:date="2013-06-13T14:17:00Z">
        <w:r w:rsidRPr="0048567F">
          <w:rPr>
            <w:rStyle w:val="Hyperlink"/>
          </w:rPr>
          <w:fldChar w:fldCharType="begin"/>
        </w:r>
        <w:r w:rsidRPr="0048567F">
          <w:rPr>
            <w:rStyle w:val="Hyperlink"/>
          </w:rPr>
          <w:instrText xml:space="preserve"> </w:instrText>
        </w:r>
        <w:r>
          <w:instrText>HYPERLINK \l "_Toc358896520"</w:instrText>
        </w:r>
        <w:r w:rsidRPr="0048567F">
          <w:rPr>
            <w:rStyle w:val="Hyperlink"/>
          </w:rPr>
          <w:instrText xml:space="preserve"> </w:instrText>
        </w:r>
        <w:r w:rsidRPr="0048567F">
          <w:rPr>
            <w:rStyle w:val="Hyperlink"/>
          </w:rPr>
          <w:fldChar w:fldCharType="separate"/>
        </w:r>
        <w:r w:rsidRPr="0048567F">
          <w:rPr>
            <w:rStyle w:val="Hyperlink"/>
          </w:rPr>
          <w:t>C.37 Recursion [GDL]</w:t>
        </w:r>
        <w:r>
          <w:rPr>
            <w:webHidden/>
          </w:rPr>
          <w:tab/>
        </w:r>
        <w:r>
          <w:rPr>
            <w:webHidden/>
          </w:rPr>
          <w:fldChar w:fldCharType="begin"/>
        </w:r>
        <w:r>
          <w:rPr>
            <w:webHidden/>
          </w:rPr>
          <w:instrText xml:space="preserve"> PAGEREF _Toc358896520 \h </w:instrText>
        </w:r>
      </w:ins>
      <w:r>
        <w:rPr>
          <w:webHidden/>
        </w:rPr>
      </w:r>
      <w:r>
        <w:rPr>
          <w:webHidden/>
        </w:rPr>
        <w:fldChar w:fldCharType="separate"/>
      </w:r>
      <w:ins w:id="668" w:author="John Benito" w:date="2013-08-08T08:10:00Z">
        <w:r w:rsidR="009D2A05">
          <w:rPr>
            <w:webHidden/>
          </w:rPr>
          <w:t>170</w:t>
        </w:r>
      </w:ins>
      <w:ins w:id="669" w:author="John Benito" w:date="2013-06-13T14:17:00Z">
        <w:r>
          <w:rPr>
            <w:webHidden/>
          </w:rPr>
          <w:fldChar w:fldCharType="end"/>
        </w:r>
        <w:r w:rsidRPr="0048567F">
          <w:rPr>
            <w:rStyle w:val="Hyperlink"/>
          </w:rPr>
          <w:fldChar w:fldCharType="end"/>
        </w:r>
      </w:ins>
    </w:p>
    <w:p w:rsidR="008A2FD1" w:rsidRDefault="008A2FD1">
      <w:pPr>
        <w:pStyle w:val="TOC2"/>
        <w:rPr>
          <w:ins w:id="670" w:author="John Benito" w:date="2013-06-13T14:17:00Z"/>
          <w:b w:val="0"/>
          <w:bCs w:val="0"/>
        </w:rPr>
      </w:pPr>
      <w:ins w:id="671" w:author="John Benito" w:date="2013-06-13T14:17:00Z">
        <w:r w:rsidRPr="0048567F">
          <w:rPr>
            <w:rStyle w:val="Hyperlink"/>
          </w:rPr>
          <w:fldChar w:fldCharType="begin"/>
        </w:r>
        <w:r w:rsidRPr="0048567F">
          <w:rPr>
            <w:rStyle w:val="Hyperlink"/>
          </w:rPr>
          <w:instrText xml:space="preserve"> </w:instrText>
        </w:r>
        <w:r>
          <w:instrText>HYPERLINK \l "_Toc358896521"</w:instrText>
        </w:r>
        <w:r w:rsidRPr="0048567F">
          <w:rPr>
            <w:rStyle w:val="Hyperlink"/>
          </w:rPr>
          <w:instrText xml:space="preserve"> </w:instrText>
        </w:r>
        <w:r w:rsidRPr="0048567F">
          <w:rPr>
            <w:rStyle w:val="Hyperlink"/>
          </w:rPr>
          <w:fldChar w:fldCharType="separate"/>
        </w:r>
        <w:r w:rsidRPr="0048567F">
          <w:rPr>
            <w:rStyle w:val="Hyperlink"/>
          </w:rPr>
          <w:t>C.38 Ignored Error Status and Unhandled Exceptions [OYB]</w:t>
        </w:r>
        <w:r>
          <w:rPr>
            <w:webHidden/>
          </w:rPr>
          <w:tab/>
        </w:r>
        <w:r>
          <w:rPr>
            <w:webHidden/>
          </w:rPr>
          <w:fldChar w:fldCharType="begin"/>
        </w:r>
        <w:r>
          <w:rPr>
            <w:webHidden/>
          </w:rPr>
          <w:instrText xml:space="preserve"> PAGEREF _Toc358896521 \h </w:instrText>
        </w:r>
      </w:ins>
      <w:r>
        <w:rPr>
          <w:webHidden/>
        </w:rPr>
      </w:r>
      <w:r>
        <w:rPr>
          <w:webHidden/>
        </w:rPr>
        <w:fldChar w:fldCharType="separate"/>
      </w:r>
      <w:ins w:id="672" w:author="John Benito" w:date="2013-08-08T08:10:00Z">
        <w:r w:rsidR="009D2A05">
          <w:rPr>
            <w:webHidden/>
          </w:rPr>
          <w:t>170</w:t>
        </w:r>
      </w:ins>
      <w:ins w:id="673" w:author="John Benito" w:date="2013-06-13T14:17:00Z">
        <w:r>
          <w:rPr>
            <w:webHidden/>
          </w:rPr>
          <w:fldChar w:fldCharType="end"/>
        </w:r>
        <w:r w:rsidRPr="0048567F">
          <w:rPr>
            <w:rStyle w:val="Hyperlink"/>
          </w:rPr>
          <w:fldChar w:fldCharType="end"/>
        </w:r>
      </w:ins>
    </w:p>
    <w:p w:rsidR="008A2FD1" w:rsidRDefault="008A2FD1">
      <w:pPr>
        <w:pStyle w:val="TOC2"/>
        <w:rPr>
          <w:ins w:id="674" w:author="John Benito" w:date="2013-06-13T14:17:00Z"/>
          <w:b w:val="0"/>
          <w:bCs w:val="0"/>
        </w:rPr>
      </w:pPr>
      <w:ins w:id="675" w:author="John Benito" w:date="2013-06-13T14:17:00Z">
        <w:r w:rsidRPr="0048567F">
          <w:rPr>
            <w:rStyle w:val="Hyperlink"/>
          </w:rPr>
          <w:lastRenderedPageBreak/>
          <w:fldChar w:fldCharType="begin"/>
        </w:r>
        <w:r w:rsidRPr="0048567F">
          <w:rPr>
            <w:rStyle w:val="Hyperlink"/>
          </w:rPr>
          <w:instrText xml:space="preserve"> </w:instrText>
        </w:r>
        <w:r>
          <w:instrText>HYPERLINK \l "_Toc358896522"</w:instrText>
        </w:r>
        <w:r w:rsidRPr="0048567F">
          <w:rPr>
            <w:rStyle w:val="Hyperlink"/>
          </w:rPr>
          <w:instrText xml:space="preserve"> </w:instrText>
        </w:r>
        <w:r w:rsidRPr="0048567F">
          <w:rPr>
            <w:rStyle w:val="Hyperlink"/>
          </w:rPr>
          <w:fldChar w:fldCharType="separate"/>
        </w:r>
        <w:r w:rsidRPr="0048567F">
          <w:rPr>
            <w:rStyle w:val="Hyperlink"/>
            <w:lang w:val="it-IT"/>
          </w:rPr>
          <w:t>C.39 Termination Strategy [REU]</w:t>
        </w:r>
        <w:r>
          <w:rPr>
            <w:webHidden/>
          </w:rPr>
          <w:tab/>
        </w:r>
        <w:r>
          <w:rPr>
            <w:webHidden/>
          </w:rPr>
          <w:fldChar w:fldCharType="begin"/>
        </w:r>
        <w:r>
          <w:rPr>
            <w:webHidden/>
          </w:rPr>
          <w:instrText xml:space="preserve"> PAGEREF _Toc358896522 \h </w:instrText>
        </w:r>
      </w:ins>
      <w:r>
        <w:rPr>
          <w:webHidden/>
        </w:rPr>
      </w:r>
      <w:r>
        <w:rPr>
          <w:webHidden/>
        </w:rPr>
        <w:fldChar w:fldCharType="separate"/>
      </w:r>
      <w:ins w:id="676" w:author="John Benito" w:date="2013-08-08T08:10:00Z">
        <w:r w:rsidR="009D2A05">
          <w:rPr>
            <w:webHidden/>
          </w:rPr>
          <w:t>171</w:t>
        </w:r>
      </w:ins>
      <w:ins w:id="677" w:author="John Benito" w:date="2013-06-13T14:17:00Z">
        <w:r>
          <w:rPr>
            <w:webHidden/>
          </w:rPr>
          <w:fldChar w:fldCharType="end"/>
        </w:r>
        <w:r w:rsidRPr="0048567F">
          <w:rPr>
            <w:rStyle w:val="Hyperlink"/>
          </w:rPr>
          <w:fldChar w:fldCharType="end"/>
        </w:r>
      </w:ins>
    </w:p>
    <w:p w:rsidR="008A2FD1" w:rsidRDefault="008A2FD1">
      <w:pPr>
        <w:pStyle w:val="TOC2"/>
        <w:rPr>
          <w:ins w:id="678" w:author="John Benito" w:date="2013-06-13T14:17:00Z"/>
          <w:b w:val="0"/>
          <w:bCs w:val="0"/>
        </w:rPr>
      </w:pPr>
      <w:ins w:id="679" w:author="John Benito" w:date="2013-06-13T14:17:00Z">
        <w:r w:rsidRPr="0048567F">
          <w:rPr>
            <w:rStyle w:val="Hyperlink"/>
          </w:rPr>
          <w:fldChar w:fldCharType="begin"/>
        </w:r>
        <w:r w:rsidRPr="0048567F">
          <w:rPr>
            <w:rStyle w:val="Hyperlink"/>
          </w:rPr>
          <w:instrText xml:space="preserve"> </w:instrText>
        </w:r>
        <w:r>
          <w:instrText>HYPERLINK \l "_Toc358896523"</w:instrText>
        </w:r>
        <w:r w:rsidRPr="0048567F">
          <w:rPr>
            <w:rStyle w:val="Hyperlink"/>
          </w:rPr>
          <w:instrText xml:space="preserve"> </w:instrText>
        </w:r>
        <w:r w:rsidRPr="0048567F">
          <w:rPr>
            <w:rStyle w:val="Hyperlink"/>
          </w:rPr>
          <w:fldChar w:fldCharType="separate"/>
        </w:r>
        <w:r w:rsidRPr="0048567F">
          <w:rPr>
            <w:rStyle w:val="Hyperlink"/>
          </w:rPr>
          <w:t>C.40 Type-breaking Reinterpretation of Data [AMV]</w:t>
        </w:r>
        <w:r>
          <w:rPr>
            <w:webHidden/>
          </w:rPr>
          <w:tab/>
        </w:r>
        <w:r>
          <w:rPr>
            <w:webHidden/>
          </w:rPr>
          <w:fldChar w:fldCharType="begin"/>
        </w:r>
        <w:r>
          <w:rPr>
            <w:webHidden/>
          </w:rPr>
          <w:instrText xml:space="preserve"> PAGEREF _Toc358896523 \h </w:instrText>
        </w:r>
      </w:ins>
      <w:r>
        <w:rPr>
          <w:webHidden/>
        </w:rPr>
      </w:r>
      <w:r>
        <w:rPr>
          <w:webHidden/>
        </w:rPr>
        <w:fldChar w:fldCharType="separate"/>
      </w:r>
      <w:ins w:id="680" w:author="John Benito" w:date="2013-08-08T08:10:00Z">
        <w:r w:rsidR="009D2A05">
          <w:rPr>
            <w:webHidden/>
          </w:rPr>
          <w:t>171</w:t>
        </w:r>
      </w:ins>
      <w:ins w:id="681" w:author="John Benito" w:date="2013-06-13T14:17:00Z">
        <w:r>
          <w:rPr>
            <w:webHidden/>
          </w:rPr>
          <w:fldChar w:fldCharType="end"/>
        </w:r>
        <w:r w:rsidRPr="0048567F">
          <w:rPr>
            <w:rStyle w:val="Hyperlink"/>
          </w:rPr>
          <w:fldChar w:fldCharType="end"/>
        </w:r>
      </w:ins>
    </w:p>
    <w:p w:rsidR="008A2FD1" w:rsidRDefault="008A2FD1">
      <w:pPr>
        <w:pStyle w:val="TOC2"/>
        <w:rPr>
          <w:ins w:id="682" w:author="John Benito" w:date="2013-06-13T14:17:00Z"/>
          <w:b w:val="0"/>
          <w:bCs w:val="0"/>
        </w:rPr>
      </w:pPr>
      <w:ins w:id="683" w:author="John Benito" w:date="2013-06-13T14:17:00Z">
        <w:r w:rsidRPr="0048567F">
          <w:rPr>
            <w:rStyle w:val="Hyperlink"/>
          </w:rPr>
          <w:fldChar w:fldCharType="begin"/>
        </w:r>
        <w:r w:rsidRPr="0048567F">
          <w:rPr>
            <w:rStyle w:val="Hyperlink"/>
          </w:rPr>
          <w:instrText xml:space="preserve"> </w:instrText>
        </w:r>
        <w:r>
          <w:instrText>HYPERLINK \l "_Toc358896524"</w:instrText>
        </w:r>
        <w:r w:rsidRPr="0048567F">
          <w:rPr>
            <w:rStyle w:val="Hyperlink"/>
          </w:rPr>
          <w:instrText xml:space="preserve"> </w:instrText>
        </w:r>
        <w:r w:rsidRPr="0048567F">
          <w:rPr>
            <w:rStyle w:val="Hyperlink"/>
          </w:rPr>
          <w:fldChar w:fldCharType="separate"/>
        </w:r>
        <w:r w:rsidRPr="0048567F">
          <w:rPr>
            <w:rStyle w:val="Hyperlink"/>
          </w:rPr>
          <w:t>C.41 Memory Leak [XYL]</w:t>
        </w:r>
        <w:r>
          <w:rPr>
            <w:webHidden/>
          </w:rPr>
          <w:tab/>
        </w:r>
        <w:r>
          <w:rPr>
            <w:webHidden/>
          </w:rPr>
          <w:fldChar w:fldCharType="begin"/>
        </w:r>
        <w:r>
          <w:rPr>
            <w:webHidden/>
          </w:rPr>
          <w:instrText xml:space="preserve"> PAGEREF _Toc358896524 \h </w:instrText>
        </w:r>
      </w:ins>
      <w:r>
        <w:rPr>
          <w:webHidden/>
        </w:rPr>
      </w:r>
      <w:r>
        <w:rPr>
          <w:webHidden/>
        </w:rPr>
        <w:fldChar w:fldCharType="separate"/>
      </w:r>
      <w:ins w:id="684" w:author="John Benito" w:date="2013-08-08T08:10:00Z">
        <w:r w:rsidR="009D2A05">
          <w:rPr>
            <w:webHidden/>
          </w:rPr>
          <w:t>172</w:t>
        </w:r>
      </w:ins>
      <w:ins w:id="685" w:author="John Benito" w:date="2013-06-13T14:17:00Z">
        <w:r>
          <w:rPr>
            <w:webHidden/>
          </w:rPr>
          <w:fldChar w:fldCharType="end"/>
        </w:r>
        <w:r w:rsidRPr="0048567F">
          <w:rPr>
            <w:rStyle w:val="Hyperlink"/>
          </w:rPr>
          <w:fldChar w:fldCharType="end"/>
        </w:r>
      </w:ins>
    </w:p>
    <w:p w:rsidR="008A2FD1" w:rsidRDefault="008A2FD1">
      <w:pPr>
        <w:pStyle w:val="TOC2"/>
        <w:rPr>
          <w:ins w:id="686" w:author="John Benito" w:date="2013-06-13T14:17:00Z"/>
          <w:b w:val="0"/>
          <w:bCs w:val="0"/>
        </w:rPr>
      </w:pPr>
      <w:ins w:id="687" w:author="John Benito" w:date="2013-06-13T14:17:00Z">
        <w:r w:rsidRPr="0048567F">
          <w:rPr>
            <w:rStyle w:val="Hyperlink"/>
          </w:rPr>
          <w:fldChar w:fldCharType="begin"/>
        </w:r>
        <w:r w:rsidRPr="0048567F">
          <w:rPr>
            <w:rStyle w:val="Hyperlink"/>
          </w:rPr>
          <w:instrText xml:space="preserve"> </w:instrText>
        </w:r>
        <w:r>
          <w:instrText>HYPERLINK \l "_Toc358896525"</w:instrText>
        </w:r>
        <w:r w:rsidRPr="0048567F">
          <w:rPr>
            <w:rStyle w:val="Hyperlink"/>
          </w:rPr>
          <w:instrText xml:space="preserve"> </w:instrText>
        </w:r>
        <w:r w:rsidRPr="0048567F">
          <w:rPr>
            <w:rStyle w:val="Hyperlink"/>
          </w:rPr>
          <w:fldChar w:fldCharType="separate"/>
        </w:r>
        <w:r w:rsidRPr="0048567F">
          <w:rPr>
            <w:rStyle w:val="Hyperlink"/>
          </w:rPr>
          <w:t>C.42 Templates and Generics [SYM]</w:t>
        </w:r>
        <w:r>
          <w:rPr>
            <w:webHidden/>
          </w:rPr>
          <w:tab/>
        </w:r>
        <w:r>
          <w:rPr>
            <w:webHidden/>
          </w:rPr>
          <w:fldChar w:fldCharType="begin"/>
        </w:r>
        <w:r>
          <w:rPr>
            <w:webHidden/>
          </w:rPr>
          <w:instrText xml:space="preserve"> PAGEREF _Toc358896525 \h </w:instrText>
        </w:r>
      </w:ins>
      <w:r>
        <w:rPr>
          <w:webHidden/>
        </w:rPr>
      </w:r>
      <w:r>
        <w:rPr>
          <w:webHidden/>
        </w:rPr>
        <w:fldChar w:fldCharType="separate"/>
      </w:r>
      <w:ins w:id="688" w:author="John Benito" w:date="2013-08-08T08:10:00Z">
        <w:r w:rsidR="009D2A05">
          <w:rPr>
            <w:webHidden/>
          </w:rPr>
          <w:t>172</w:t>
        </w:r>
      </w:ins>
      <w:ins w:id="689" w:author="John Benito" w:date="2013-06-13T14:17:00Z">
        <w:r>
          <w:rPr>
            <w:webHidden/>
          </w:rPr>
          <w:fldChar w:fldCharType="end"/>
        </w:r>
        <w:r w:rsidRPr="0048567F">
          <w:rPr>
            <w:rStyle w:val="Hyperlink"/>
          </w:rPr>
          <w:fldChar w:fldCharType="end"/>
        </w:r>
      </w:ins>
    </w:p>
    <w:p w:rsidR="008A2FD1" w:rsidRDefault="008A2FD1">
      <w:pPr>
        <w:pStyle w:val="TOC2"/>
        <w:rPr>
          <w:ins w:id="690" w:author="John Benito" w:date="2013-06-13T14:17:00Z"/>
          <w:b w:val="0"/>
          <w:bCs w:val="0"/>
        </w:rPr>
      </w:pPr>
      <w:ins w:id="691" w:author="John Benito" w:date="2013-06-13T14:17:00Z">
        <w:r w:rsidRPr="0048567F">
          <w:rPr>
            <w:rStyle w:val="Hyperlink"/>
          </w:rPr>
          <w:fldChar w:fldCharType="begin"/>
        </w:r>
        <w:r w:rsidRPr="0048567F">
          <w:rPr>
            <w:rStyle w:val="Hyperlink"/>
          </w:rPr>
          <w:instrText xml:space="preserve"> </w:instrText>
        </w:r>
        <w:r>
          <w:instrText>HYPERLINK \l "_Toc358896526"</w:instrText>
        </w:r>
        <w:r w:rsidRPr="0048567F">
          <w:rPr>
            <w:rStyle w:val="Hyperlink"/>
          </w:rPr>
          <w:instrText xml:space="preserve"> </w:instrText>
        </w:r>
        <w:r w:rsidRPr="0048567F">
          <w:rPr>
            <w:rStyle w:val="Hyperlink"/>
          </w:rPr>
          <w:fldChar w:fldCharType="separate"/>
        </w:r>
        <w:r w:rsidRPr="0048567F">
          <w:rPr>
            <w:rStyle w:val="Hyperlink"/>
          </w:rPr>
          <w:t>C.43 Inheritance [RIP]</w:t>
        </w:r>
        <w:r>
          <w:rPr>
            <w:webHidden/>
          </w:rPr>
          <w:tab/>
        </w:r>
        <w:r>
          <w:rPr>
            <w:webHidden/>
          </w:rPr>
          <w:fldChar w:fldCharType="begin"/>
        </w:r>
        <w:r>
          <w:rPr>
            <w:webHidden/>
          </w:rPr>
          <w:instrText xml:space="preserve"> PAGEREF _Toc358896526 \h </w:instrText>
        </w:r>
      </w:ins>
      <w:r>
        <w:rPr>
          <w:webHidden/>
        </w:rPr>
      </w:r>
      <w:r>
        <w:rPr>
          <w:webHidden/>
        </w:rPr>
        <w:fldChar w:fldCharType="separate"/>
      </w:r>
      <w:ins w:id="692" w:author="John Benito" w:date="2013-08-08T08:10:00Z">
        <w:r w:rsidR="009D2A05">
          <w:rPr>
            <w:webHidden/>
          </w:rPr>
          <w:t>173</w:t>
        </w:r>
      </w:ins>
      <w:ins w:id="693" w:author="John Benito" w:date="2013-06-13T14:17:00Z">
        <w:r>
          <w:rPr>
            <w:webHidden/>
          </w:rPr>
          <w:fldChar w:fldCharType="end"/>
        </w:r>
        <w:r w:rsidRPr="0048567F">
          <w:rPr>
            <w:rStyle w:val="Hyperlink"/>
          </w:rPr>
          <w:fldChar w:fldCharType="end"/>
        </w:r>
      </w:ins>
    </w:p>
    <w:p w:rsidR="008A2FD1" w:rsidRDefault="008A2FD1">
      <w:pPr>
        <w:pStyle w:val="TOC2"/>
        <w:rPr>
          <w:ins w:id="694" w:author="John Benito" w:date="2013-06-13T14:17:00Z"/>
          <w:b w:val="0"/>
          <w:bCs w:val="0"/>
        </w:rPr>
      </w:pPr>
      <w:ins w:id="695" w:author="John Benito" w:date="2013-06-13T14:17:00Z">
        <w:r w:rsidRPr="0048567F">
          <w:rPr>
            <w:rStyle w:val="Hyperlink"/>
          </w:rPr>
          <w:fldChar w:fldCharType="begin"/>
        </w:r>
        <w:r w:rsidRPr="0048567F">
          <w:rPr>
            <w:rStyle w:val="Hyperlink"/>
          </w:rPr>
          <w:instrText xml:space="preserve"> </w:instrText>
        </w:r>
        <w:r>
          <w:instrText>HYPERLINK \l "_Toc358896527"</w:instrText>
        </w:r>
        <w:r w:rsidRPr="0048567F">
          <w:rPr>
            <w:rStyle w:val="Hyperlink"/>
          </w:rPr>
          <w:instrText xml:space="preserve"> </w:instrText>
        </w:r>
        <w:r w:rsidRPr="0048567F">
          <w:rPr>
            <w:rStyle w:val="Hyperlink"/>
          </w:rPr>
          <w:fldChar w:fldCharType="separate"/>
        </w:r>
        <w:r w:rsidRPr="0048567F">
          <w:rPr>
            <w:rStyle w:val="Hyperlink"/>
          </w:rPr>
          <w:t>C.44 Extra Intrinsics [LRM]</w:t>
        </w:r>
        <w:r>
          <w:rPr>
            <w:webHidden/>
          </w:rPr>
          <w:tab/>
        </w:r>
        <w:r>
          <w:rPr>
            <w:webHidden/>
          </w:rPr>
          <w:fldChar w:fldCharType="begin"/>
        </w:r>
        <w:r>
          <w:rPr>
            <w:webHidden/>
          </w:rPr>
          <w:instrText xml:space="preserve"> PAGEREF _Toc358896527 \h </w:instrText>
        </w:r>
      </w:ins>
      <w:r>
        <w:rPr>
          <w:webHidden/>
        </w:rPr>
      </w:r>
      <w:r>
        <w:rPr>
          <w:webHidden/>
        </w:rPr>
        <w:fldChar w:fldCharType="separate"/>
      </w:r>
      <w:ins w:id="696" w:author="John Benito" w:date="2013-08-08T08:10:00Z">
        <w:r w:rsidR="009D2A05">
          <w:rPr>
            <w:webHidden/>
          </w:rPr>
          <w:t>173</w:t>
        </w:r>
      </w:ins>
      <w:ins w:id="697" w:author="John Benito" w:date="2013-06-13T14:17:00Z">
        <w:r>
          <w:rPr>
            <w:webHidden/>
          </w:rPr>
          <w:fldChar w:fldCharType="end"/>
        </w:r>
        <w:r w:rsidRPr="0048567F">
          <w:rPr>
            <w:rStyle w:val="Hyperlink"/>
          </w:rPr>
          <w:fldChar w:fldCharType="end"/>
        </w:r>
      </w:ins>
    </w:p>
    <w:p w:rsidR="008A2FD1" w:rsidRDefault="008A2FD1">
      <w:pPr>
        <w:pStyle w:val="TOC2"/>
        <w:rPr>
          <w:ins w:id="698" w:author="John Benito" w:date="2013-06-13T14:17:00Z"/>
          <w:b w:val="0"/>
          <w:bCs w:val="0"/>
        </w:rPr>
      </w:pPr>
      <w:ins w:id="699" w:author="John Benito" w:date="2013-06-13T14:17:00Z">
        <w:r w:rsidRPr="0048567F">
          <w:rPr>
            <w:rStyle w:val="Hyperlink"/>
          </w:rPr>
          <w:fldChar w:fldCharType="begin"/>
        </w:r>
        <w:r w:rsidRPr="0048567F">
          <w:rPr>
            <w:rStyle w:val="Hyperlink"/>
          </w:rPr>
          <w:instrText xml:space="preserve"> </w:instrText>
        </w:r>
        <w:r>
          <w:instrText>HYPERLINK \l "_Toc358896528"</w:instrText>
        </w:r>
        <w:r w:rsidRPr="0048567F">
          <w:rPr>
            <w:rStyle w:val="Hyperlink"/>
          </w:rPr>
          <w:instrText xml:space="preserve"> </w:instrText>
        </w:r>
        <w:r w:rsidRPr="0048567F">
          <w:rPr>
            <w:rStyle w:val="Hyperlink"/>
          </w:rPr>
          <w:fldChar w:fldCharType="separate"/>
        </w:r>
        <w:r w:rsidRPr="0048567F">
          <w:rPr>
            <w:rStyle w:val="Hyperlink"/>
          </w:rPr>
          <w:t>C.45 Argument Passing to Library Functions [TRJ]</w:t>
        </w:r>
        <w:r>
          <w:rPr>
            <w:webHidden/>
          </w:rPr>
          <w:tab/>
        </w:r>
        <w:r>
          <w:rPr>
            <w:webHidden/>
          </w:rPr>
          <w:fldChar w:fldCharType="begin"/>
        </w:r>
        <w:r>
          <w:rPr>
            <w:webHidden/>
          </w:rPr>
          <w:instrText xml:space="preserve"> PAGEREF _Toc358896528 \h </w:instrText>
        </w:r>
      </w:ins>
      <w:r>
        <w:rPr>
          <w:webHidden/>
        </w:rPr>
      </w:r>
      <w:r>
        <w:rPr>
          <w:webHidden/>
        </w:rPr>
        <w:fldChar w:fldCharType="separate"/>
      </w:r>
      <w:ins w:id="700" w:author="John Benito" w:date="2013-08-08T08:10:00Z">
        <w:r w:rsidR="009D2A05">
          <w:rPr>
            <w:webHidden/>
          </w:rPr>
          <w:t>173</w:t>
        </w:r>
      </w:ins>
      <w:ins w:id="701" w:author="John Benito" w:date="2013-06-13T14:17:00Z">
        <w:r>
          <w:rPr>
            <w:webHidden/>
          </w:rPr>
          <w:fldChar w:fldCharType="end"/>
        </w:r>
        <w:r w:rsidRPr="0048567F">
          <w:rPr>
            <w:rStyle w:val="Hyperlink"/>
          </w:rPr>
          <w:fldChar w:fldCharType="end"/>
        </w:r>
      </w:ins>
    </w:p>
    <w:p w:rsidR="008A2FD1" w:rsidRDefault="008A2FD1">
      <w:pPr>
        <w:pStyle w:val="TOC2"/>
        <w:rPr>
          <w:ins w:id="702" w:author="John Benito" w:date="2013-06-13T14:17:00Z"/>
          <w:b w:val="0"/>
          <w:bCs w:val="0"/>
        </w:rPr>
      </w:pPr>
      <w:ins w:id="703" w:author="John Benito" w:date="2013-06-13T14:17:00Z">
        <w:r w:rsidRPr="0048567F">
          <w:rPr>
            <w:rStyle w:val="Hyperlink"/>
          </w:rPr>
          <w:fldChar w:fldCharType="begin"/>
        </w:r>
        <w:r w:rsidRPr="0048567F">
          <w:rPr>
            <w:rStyle w:val="Hyperlink"/>
          </w:rPr>
          <w:instrText xml:space="preserve"> </w:instrText>
        </w:r>
        <w:r>
          <w:instrText>HYPERLINK \l "_Toc358896529"</w:instrText>
        </w:r>
        <w:r w:rsidRPr="0048567F">
          <w:rPr>
            <w:rStyle w:val="Hyperlink"/>
          </w:rPr>
          <w:instrText xml:space="preserve"> </w:instrText>
        </w:r>
        <w:r w:rsidRPr="0048567F">
          <w:rPr>
            <w:rStyle w:val="Hyperlink"/>
          </w:rPr>
          <w:fldChar w:fldCharType="separate"/>
        </w:r>
        <w:r w:rsidRPr="0048567F">
          <w:rPr>
            <w:rStyle w:val="Hyperlink"/>
          </w:rPr>
          <w:t>C.46 Inter-language Calling [DJS]</w:t>
        </w:r>
        <w:r>
          <w:rPr>
            <w:webHidden/>
          </w:rPr>
          <w:tab/>
        </w:r>
        <w:r>
          <w:rPr>
            <w:webHidden/>
          </w:rPr>
          <w:fldChar w:fldCharType="begin"/>
        </w:r>
        <w:r>
          <w:rPr>
            <w:webHidden/>
          </w:rPr>
          <w:instrText xml:space="preserve"> PAGEREF _Toc358896529 \h </w:instrText>
        </w:r>
      </w:ins>
      <w:r>
        <w:rPr>
          <w:webHidden/>
        </w:rPr>
      </w:r>
      <w:r>
        <w:rPr>
          <w:webHidden/>
        </w:rPr>
        <w:fldChar w:fldCharType="separate"/>
      </w:r>
      <w:ins w:id="704" w:author="John Benito" w:date="2013-08-08T08:10:00Z">
        <w:r w:rsidR="009D2A05">
          <w:rPr>
            <w:webHidden/>
          </w:rPr>
          <w:t>174</w:t>
        </w:r>
      </w:ins>
      <w:ins w:id="705" w:author="John Benito" w:date="2013-06-13T14:17:00Z">
        <w:r>
          <w:rPr>
            <w:webHidden/>
          </w:rPr>
          <w:fldChar w:fldCharType="end"/>
        </w:r>
        <w:r w:rsidRPr="0048567F">
          <w:rPr>
            <w:rStyle w:val="Hyperlink"/>
          </w:rPr>
          <w:fldChar w:fldCharType="end"/>
        </w:r>
      </w:ins>
    </w:p>
    <w:p w:rsidR="008A2FD1" w:rsidRDefault="008A2FD1">
      <w:pPr>
        <w:pStyle w:val="TOC2"/>
        <w:rPr>
          <w:ins w:id="706" w:author="John Benito" w:date="2013-06-13T14:17:00Z"/>
          <w:b w:val="0"/>
          <w:bCs w:val="0"/>
        </w:rPr>
      </w:pPr>
      <w:ins w:id="707" w:author="John Benito" w:date="2013-06-13T14:17:00Z">
        <w:r w:rsidRPr="0048567F">
          <w:rPr>
            <w:rStyle w:val="Hyperlink"/>
          </w:rPr>
          <w:fldChar w:fldCharType="begin"/>
        </w:r>
        <w:r w:rsidRPr="0048567F">
          <w:rPr>
            <w:rStyle w:val="Hyperlink"/>
          </w:rPr>
          <w:instrText xml:space="preserve"> </w:instrText>
        </w:r>
        <w:r>
          <w:instrText>HYPERLINK \l "_Toc358896530"</w:instrText>
        </w:r>
        <w:r w:rsidRPr="0048567F">
          <w:rPr>
            <w:rStyle w:val="Hyperlink"/>
          </w:rPr>
          <w:instrText xml:space="preserve"> </w:instrText>
        </w:r>
        <w:r w:rsidRPr="0048567F">
          <w:rPr>
            <w:rStyle w:val="Hyperlink"/>
          </w:rPr>
          <w:fldChar w:fldCharType="separate"/>
        </w:r>
        <w:r w:rsidRPr="0048567F">
          <w:rPr>
            <w:rStyle w:val="Hyperlink"/>
          </w:rPr>
          <w:t>C.47 Dynamically-linked Code and Self-modifying Code [NYY]</w:t>
        </w:r>
        <w:r>
          <w:rPr>
            <w:webHidden/>
          </w:rPr>
          <w:tab/>
        </w:r>
        <w:r>
          <w:rPr>
            <w:webHidden/>
          </w:rPr>
          <w:fldChar w:fldCharType="begin"/>
        </w:r>
        <w:r>
          <w:rPr>
            <w:webHidden/>
          </w:rPr>
          <w:instrText xml:space="preserve"> PAGEREF _Toc358896530 \h </w:instrText>
        </w:r>
      </w:ins>
      <w:r>
        <w:rPr>
          <w:webHidden/>
        </w:rPr>
      </w:r>
      <w:r>
        <w:rPr>
          <w:webHidden/>
        </w:rPr>
        <w:fldChar w:fldCharType="separate"/>
      </w:r>
      <w:ins w:id="708" w:author="John Benito" w:date="2013-08-08T08:10:00Z">
        <w:r w:rsidR="009D2A05">
          <w:rPr>
            <w:webHidden/>
          </w:rPr>
          <w:t>174</w:t>
        </w:r>
      </w:ins>
      <w:ins w:id="709" w:author="John Benito" w:date="2013-06-13T14:17:00Z">
        <w:r>
          <w:rPr>
            <w:webHidden/>
          </w:rPr>
          <w:fldChar w:fldCharType="end"/>
        </w:r>
        <w:r w:rsidRPr="0048567F">
          <w:rPr>
            <w:rStyle w:val="Hyperlink"/>
          </w:rPr>
          <w:fldChar w:fldCharType="end"/>
        </w:r>
      </w:ins>
    </w:p>
    <w:p w:rsidR="008A2FD1" w:rsidRDefault="008A2FD1">
      <w:pPr>
        <w:pStyle w:val="TOC2"/>
        <w:rPr>
          <w:ins w:id="710" w:author="John Benito" w:date="2013-06-13T14:17:00Z"/>
          <w:b w:val="0"/>
          <w:bCs w:val="0"/>
        </w:rPr>
      </w:pPr>
      <w:ins w:id="711" w:author="John Benito" w:date="2013-06-13T14:17:00Z">
        <w:r w:rsidRPr="0048567F">
          <w:rPr>
            <w:rStyle w:val="Hyperlink"/>
          </w:rPr>
          <w:fldChar w:fldCharType="begin"/>
        </w:r>
        <w:r w:rsidRPr="0048567F">
          <w:rPr>
            <w:rStyle w:val="Hyperlink"/>
          </w:rPr>
          <w:instrText xml:space="preserve"> </w:instrText>
        </w:r>
        <w:r>
          <w:instrText>HYPERLINK \l "_Toc358896531"</w:instrText>
        </w:r>
        <w:r w:rsidRPr="0048567F">
          <w:rPr>
            <w:rStyle w:val="Hyperlink"/>
          </w:rPr>
          <w:instrText xml:space="preserve"> </w:instrText>
        </w:r>
        <w:r w:rsidRPr="0048567F">
          <w:rPr>
            <w:rStyle w:val="Hyperlink"/>
          </w:rPr>
          <w:fldChar w:fldCharType="separate"/>
        </w:r>
        <w:r w:rsidRPr="0048567F">
          <w:rPr>
            <w:rStyle w:val="Hyperlink"/>
          </w:rPr>
          <w:t>C.48 Library Signature [NSQ]</w:t>
        </w:r>
        <w:r>
          <w:rPr>
            <w:webHidden/>
          </w:rPr>
          <w:tab/>
        </w:r>
        <w:r>
          <w:rPr>
            <w:webHidden/>
          </w:rPr>
          <w:fldChar w:fldCharType="begin"/>
        </w:r>
        <w:r>
          <w:rPr>
            <w:webHidden/>
          </w:rPr>
          <w:instrText xml:space="preserve"> PAGEREF _Toc358896531 \h </w:instrText>
        </w:r>
      </w:ins>
      <w:r>
        <w:rPr>
          <w:webHidden/>
        </w:rPr>
      </w:r>
      <w:r>
        <w:rPr>
          <w:webHidden/>
        </w:rPr>
        <w:fldChar w:fldCharType="separate"/>
      </w:r>
      <w:ins w:id="712" w:author="John Benito" w:date="2013-08-08T08:10:00Z">
        <w:r w:rsidR="009D2A05">
          <w:rPr>
            <w:webHidden/>
          </w:rPr>
          <w:t>174</w:t>
        </w:r>
      </w:ins>
      <w:ins w:id="713" w:author="John Benito" w:date="2013-06-13T14:17:00Z">
        <w:r>
          <w:rPr>
            <w:webHidden/>
          </w:rPr>
          <w:fldChar w:fldCharType="end"/>
        </w:r>
        <w:r w:rsidRPr="0048567F">
          <w:rPr>
            <w:rStyle w:val="Hyperlink"/>
          </w:rPr>
          <w:fldChar w:fldCharType="end"/>
        </w:r>
      </w:ins>
    </w:p>
    <w:p w:rsidR="008A2FD1" w:rsidRDefault="008A2FD1">
      <w:pPr>
        <w:pStyle w:val="TOC2"/>
        <w:rPr>
          <w:ins w:id="714" w:author="John Benito" w:date="2013-06-13T14:17:00Z"/>
          <w:b w:val="0"/>
          <w:bCs w:val="0"/>
        </w:rPr>
      </w:pPr>
      <w:ins w:id="715" w:author="John Benito" w:date="2013-06-13T14:17:00Z">
        <w:r w:rsidRPr="0048567F">
          <w:rPr>
            <w:rStyle w:val="Hyperlink"/>
          </w:rPr>
          <w:fldChar w:fldCharType="begin"/>
        </w:r>
        <w:r w:rsidRPr="0048567F">
          <w:rPr>
            <w:rStyle w:val="Hyperlink"/>
          </w:rPr>
          <w:instrText xml:space="preserve"> </w:instrText>
        </w:r>
        <w:r>
          <w:instrText>HYPERLINK \l "_Toc358896532"</w:instrText>
        </w:r>
        <w:r w:rsidRPr="0048567F">
          <w:rPr>
            <w:rStyle w:val="Hyperlink"/>
          </w:rPr>
          <w:instrText xml:space="preserve"> </w:instrText>
        </w:r>
        <w:r w:rsidRPr="0048567F">
          <w:rPr>
            <w:rStyle w:val="Hyperlink"/>
          </w:rPr>
          <w:fldChar w:fldCharType="separate"/>
        </w:r>
        <w:r w:rsidRPr="0048567F">
          <w:rPr>
            <w:rStyle w:val="Hyperlink"/>
          </w:rPr>
          <w:t>C.49 Unanticipated Exceptions from Library Routines [HJW]</w:t>
        </w:r>
        <w:r>
          <w:rPr>
            <w:webHidden/>
          </w:rPr>
          <w:tab/>
        </w:r>
        <w:r>
          <w:rPr>
            <w:webHidden/>
          </w:rPr>
          <w:fldChar w:fldCharType="begin"/>
        </w:r>
        <w:r>
          <w:rPr>
            <w:webHidden/>
          </w:rPr>
          <w:instrText xml:space="preserve"> PAGEREF _Toc358896532 \h </w:instrText>
        </w:r>
      </w:ins>
      <w:r>
        <w:rPr>
          <w:webHidden/>
        </w:rPr>
      </w:r>
      <w:r>
        <w:rPr>
          <w:webHidden/>
        </w:rPr>
        <w:fldChar w:fldCharType="separate"/>
      </w:r>
      <w:ins w:id="716" w:author="John Benito" w:date="2013-08-08T08:10:00Z">
        <w:r w:rsidR="009D2A05">
          <w:rPr>
            <w:webHidden/>
          </w:rPr>
          <w:t>174</w:t>
        </w:r>
      </w:ins>
      <w:ins w:id="717" w:author="John Benito" w:date="2013-06-13T14:17:00Z">
        <w:r>
          <w:rPr>
            <w:webHidden/>
          </w:rPr>
          <w:fldChar w:fldCharType="end"/>
        </w:r>
        <w:r w:rsidRPr="0048567F">
          <w:rPr>
            <w:rStyle w:val="Hyperlink"/>
          </w:rPr>
          <w:fldChar w:fldCharType="end"/>
        </w:r>
      </w:ins>
    </w:p>
    <w:p w:rsidR="008A2FD1" w:rsidRDefault="008A2FD1">
      <w:pPr>
        <w:pStyle w:val="TOC2"/>
        <w:rPr>
          <w:ins w:id="718" w:author="John Benito" w:date="2013-06-13T14:17:00Z"/>
          <w:b w:val="0"/>
          <w:bCs w:val="0"/>
        </w:rPr>
      </w:pPr>
      <w:ins w:id="719" w:author="John Benito" w:date="2013-06-13T14:17:00Z">
        <w:r w:rsidRPr="0048567F">
          <w:rPr>
            <w:rStyle w:val="Hyperlink"/>
          </w:rPr>
          <w:fldChar w:fldCharType="begin"/>
        </w:r>
        <w:r w:rsidRPr="0048567F">
          <w:rPr>
            <w:rStyle w:val="Hyperlink"/>
          </w:rPr>
          <w:instrText xml:space="preserve"> </w:instrText>
        </w:r>
        <w:r>
          <w:instrText>HYPERLINK \l "_Toc358896533"</w:instrText>
        </w:r>
        <w:r w:rsidRPr="0048567F">
          <w:rPr>
            <w:rStyle w:val="Hyperlink"/>
          </w:rPr>
          <w:instrText xml:space="preserve"> </w:instrText>
        </w:r>
        <w:r w:rsidRPr="0048567F">
          <w:rPr>
            <w:rStyle w:val="Hyperlink"/>
          </w:rPr>
          <w:fldChar w:fldCharType="separate"/>
        </w:r>
        <w:r w:rsidRPr="0048567F">
          <w:rPr>
            <w:rStyle w:val="Hyperlink"/>
            <w:lang w:val="pt-BR"/>
          </w:rPr>
          <w:t>C.50 Pre-Processor Directives [NMP]</w:t>
        </w:r>
        <w:r>
          <w:rPr>
            <w:webHidden/>
          </w:rPr>
          <w:tab/>
        </w:r>
        <w:r>
          <w:rPr>
            <w:webHidden/>
          </w:rPr>
          <w:fldChar w:fldCharType="begin"/>
        </w:r>
        <w:r>
          <w:rPr>
            <w:webHidden/>
          </w:rPr>
          <w:instrText xml:space="preserve"> PAGEREF _Toc358896533 \h </w:instrText>
        </w:r>
      </w:ins>
      <w:r>
        <w:rPr>
          <w:webHidden/>
        </w:rPr>
      </w:r>
      <w:r>
        <w:rPr>
          <w:webHidden/>
        </w:rPr>
        <w:fldChar w:fldCharType="separate"/>
      </w:r>
      <w:ins w:id="720" w:author="John Benito" w:date="2013-08-08T08:10:00Z">
        <w:r w:rsidR="009D2A05">
          <w:rPr>
            <w:webHidden/>
          </w:rPr>
          <w:t>175</w:t>
        </w:r>
      </w:ins>
      <w:ins w:id="721" w:author="John Benito" w:date="2013-06-13T14:17:00Z">
        <w:r>
          <w:rPr>
            <w:webHidden/>
          </w:rPr>
          <w:fldChar w:fldCharType="end"/>
        </w:r>
        <w:r w:rsidRPr="0048567F">
          <w:rPr>
            <w:rStyle w:val="Hyperlink"/>
          </w:rPr>
          <w:fldChar w:fldCharType="end"/>
        </w:r>
      </w:ins>
    </w:p>
    <w:p w:rsidR="008A2FD1" w:rsidRDefault="008A2FD1">
      <w:pPr>
        <w:pStyle w:val="TOC2"/>
        <w:rPr>
          <w:ins w:id="722" w:author="John Benito" w:date="2013-06-13T14:17:00Z"/>
          <w:b w:val="0"/>
          <w:bCs w:val="0"/>
        </w:rPr>
      </w:pPr>
      <w:ins w:id="723" w:author="John Benito" w:date="2013-06-13T14:17:00Z">
        <w:r w:rsidRPr="0048567F">
          <w:rPr>
            <w:rStyle w:val="Hyperlink"/>
          </w:rPr>
          <w:fldChar w:fldCharType="begin"/>
        </w:r>
        <w:r w:rsidRPr="0048567F">
          <w:rPr>
            <w:rStyle w:val="Hyperlink"/>
          </w:rPr>
          <w:instrText xml:space="preserve"> </w:instrText>
        </w:r>
        <w:r>
          <w:instrText>HYPERLINK \l "_Toc358896534"</w:instrText>
        </w:r>
        <w:r w:rsidRPr="0048567F">
          <w:rPr>
            <w:rStyle w:val="Hyperlink"/>
          </w:rPr>
          <w:instrText xml:space="preserve"> </w:instrText>
        </w:r>
        <w:r w:rsidRPr="0048567F">
          <w:rPr>
            <w:rStyle w:val="Hyperlink"/>
          </w:rPr>
          <w:fldChar w:fldCharType="separate"/>
        </w:r>
        <w:r w:rsidRPr="0048567F">
          <w:rPr>
            <w:rStyle w:val="Hyperlink"/>
          </w:rPr>
          <w:t>C.51 Suppression of Language-defined Run-time Checking [MXB]</w:t>
        </w:r>
        <w:r>
          <w:rPr>
            <w:webHidden/>
          </w:rPr>
          <w:tab/>
        </w:r>
        <w:r>
          <w:rPr>
            <w:webHidden/>
          </w:rPr>
          <w:fldChar w:fldCharType="begin"/>
        </w:r>
        <w:r>
          <w:rPr>
            <w:webHidden/>
          </w:rPr>
          <w:instrText xml:space="preserve"> PAGEREF _Toc358896534 \h </w:instrText>
        </w:r>
      </w:ins>
      <w:r>
        <w:rPr>
          <w:webHidden/>
        </w:rPr>
      </w:r>
      <w:r>
        <w:rPr>
          <w:webHidden/>
        </w:rPr>
        <w:fldChar w:fldCharType="separate"/>
      </w:r>
      <w:ins w:id="724" w:author="John Benito" w:date="2013-08-08T08:10:00Z">
        <w:r w:rsidR="009D2A05">
          <w:rPr>
            <w:webHidden/>
          </w:rPr>
          <w:t>175</w:t>
        </w:r>
      </w:ins>
      <w:ins w:id="725" w:author="John Benito" w:date="2013-06-13T14:17:00Z">
        <w:r>
          <w:rPr>
            <w:webHidden/>
          </w:rPr>
          <w:fldChar w:fldCharType="end"/>
        </w:r>
        <w:r w:rsidRPr="0048567F">
          <w:rPr>
            <w:rStyle w:val="Hyperlink"/>
          </w:rPr>
          <w:fldChar w:fldCharType="end"/>
        </w:r>
      </w:ins>
    </w:p>
    <w:p w:rsidR="008A2FD1" w:rsidRDefault="008A2FD1">
      <w:pPr>
        <w:pStyle w:val="TOC2"/>
        <w:rPr>
          <w:ins w:id="726" w:author="John Benito" w:date="2013-06-13T14:17:00Z"/>
          <w:b w:val="0"/>
          <w:bCs w:val="0"/>
        </w:rPr>
      </w:pPr>
      <w:ins w:id="727" w:author="John Benito" w:date="2013-06-13T14:17:00Z">
        <w:r w:rsidRPr="0048567F">
          <w:rPr>
            <w:rStyle w:val="Hyperlink"/>
          </w:rPr>
          <w:fldChar w:fldCharType="begin"/>
        </w:r>
        <w:r w:rsidRPr="0048567F">
          <w:rPr>
            <w:rStyle w:val="Hyperlink"/>
          </w:rPr>
          <w:instrText xml:space="preserve"> </w:instrText>
        </w:r>
        <w:r>
          <w:instrText>HYPERLINK \l "_Toc358896535"</w:instrText>
        </w:r>
        <w:r w:rsidRPr="0048567F">
          <w:rPr>
            <w:rStyle w:val="Hyperlink"/>
          </w:rPr>
          <w:instrText xml:space="preserve"> </w:instrText>
        </w:r>
        <w:r w:rsidRPr="0048567F">
          <w:rPr>
            <w:rStyle w:val="Hyperlink"/>
          </w:rPr>
          <w:fldChar w:fldCharType="separate"/>
        </w:r>
        <w:r w:rsidRPr="0048567F">
          <w:rPr>
            <w:rStyle w:val="Hyperlink"/>
          </w:rPr>
          <w:t>C.52 Provision of Inherently Unsafe Operations [SKL]</w:t>
        </w:r>
        <w:r>
          <w:rPr>
            <w:webHidden/>
          </w:rPr>
          <w:tab/>
        </w:r>
        <w:r>
          <w:rPr>
            <w:webHidden/>
          </w:rPr>
          <w:fldChar w:fldCharType="begin"/>
        </w:r>
        <w:r>
          <w:rPr>
            <w:webHidden/>
          </w:rPr>
          <w:instrText xml:space="preserve"> PAGEREF _Toc358896535 \h </w:instrText>
        </w:r>
      </w:ins>
      <w:r>
        <w:rPr>
          <w:webHidden/>
        </w:rPr>
      </w:r>
      <w:r>
        <w:rPr>
          <w:webHidden/>
        </w:rPr>
        <w:fldChar w:fldCharType="separate"/>
      </w:r>
      <w:ins w:id="728" w:author="John Benito" w:date="2013-08-08T08:10:00Z">
        <w:r w:rsidR="009D2A05">
          <w:rPr>
            <w:webHidden/>
          </w:rPr>
          <w:t>175</w:t>
        </w:r>
      </w:ins>
      <w:ins w:id="729" w:author="John Benito" w:date="2013-06-13T14:17:00Z">
        <w:r>
          <w:rPr>
            <w:webHidden/>
          </w:rPr>
          <w:fldChar w:fldCharType="end"/>
        </w:r>
        <w:r w:rsidRPr="0048567F">
          <w:rPr>
            <w:rStyle w:val="Hyperlink"/>
          </w:rPr>
          <w:fldChar w:fldCharType="end"/>
        </w:r>
      </w:ins>
    </w:p>
    <w:p w:rsidR="008A2FD1" w:rsidRDefault="008A2FD1">
      <w:pPr>
        <w:pStyle w:val="TOC2"/>
        <w:rPr>
          <w:ins w:id="730" w:author="John Benito" w:date="2013-06-13T14:17:00Z"/>
          <w:b w:val="0"/>
          <w:bCs w:val="0"/>
        </w:rPr>
      </w:pPr>
      <w:ins w:id="731" w:author="John Benito" w:date="2013-06-13T14:17:00Z">
        <w:r w:rsidRPr="0048567F">
          <w:rPr>
            <w:rStyle w:val="Hyperlink"/>
          </w:rPr>
          <w:fldChar w:fldCharType="begin"/>
        </w:r>
        <w:r w:rsidRPr="0048567F">
          <w:rPr>
            <w:rStyle w:val="Hyperlink"/>
          </w:rPr>
          <w:instrText xml:space="preserve"> </w:instrText>
        </w:r>
        <w:r>
          <w:instrText>HYPERLINK \l "_Toc358896536"</w:instrText>
        </w:r>
        <w:r w:rsidRPr="0048567F">
          <w:rPr>
            <w:rStyle w:val="Hyperlink"/>
          </w:rPr>
          <w:instrText xml:space="preserve"> </w:instrText>
        </w:r>
        <w:r w:rsidRPr="0048567F">
          <w:rPr>
            <w:rStyle w:val="Hyperlink"/>
          </w:rPr>
          <w:fldChar w:fldCharType="separate"/>
        </w:r>
        <w:r w:rsidRPr="0048567F">
          <w:rPr>
            <w:rStyle w:val="Hyperlink"/>
          </w:rPr>
          <w:t>C.53 Obscure Language Features [BRS]</w:t>
        </w:r>
        <w:r>
          <w:rPr>
            <w:webHidden/>
          </w:rPr>
          <w:tab/>
        </w:r>
        <w:r>
          <w:rPr>
            <w:webHidden/>
          </w:rPr>
          <w:fldChar w:fldCharType="begin"/>
        </w:r>
        <w:r>
          <w:rPr>
            <w:webHidden/>
          </w:rPr>
          <w:instrText xml:space="preserve"> PAGEREF _Toc358896536 \h </w:instrText>
        </w:r>
      </w:ins>
      <w:r>
        <w:rPr>
          <w:webHidden/>
        </w:rPr>
      </w:r>
      <w:r>
        <w:rPr>
          <w:webHidden/>
        </w:rPr>
        <w:fldChar w:fldCharType="separate"/>
      </w:r>
      <w:ins w:id="732" w:author="John Benito" w:date="2013-08-08T08:10:00Z">
        <w:r w:rsidR="009D2A05">
          <w:rPr>
            <w:webHidden/>
          </w:rPr>
          <w:t>176</w:t>
        </w:r>
      </w:ins>
      <w:ins w:id="733" w:author="John Benito" w:date="2013-06-13T14:17:00Z">
        <w:r>
          <w:rPr>
            <w:webHidden/>
          </w:rPr>
          <w:fldChar w:fldCharType="end"/>
        </w:r>
        <w:r w:rsidRPr="0048567F">
          <w:rPr>
            <w:rStyle w:val="Hyperlink"/>
          </w:rPr>
          <w:fldChar w:fldCharType="end"/>
        </w:r>
      </w:ins>
    </w:p>
    <w:p w:rsidR="008A2FD1" w:rsidRDefault="008A2FD1">
      <w:pPr>
        <w:pStyle w:val="TOC2"/>
        <w:rPr>
          <w:ins w:id="734" w:author="John Benito" w:date="2013-06-13T14:17:00Z"/>
          <w:b w:val="0"/>
          <w:bCs w:val="0"/>
        </w:rPr>
      </w:pPr>
      <w:ins w:id="735" w:author="John Benito" w:date="2013-06-13T14:17:00Z">
        <w:r w:rsidRPr="0048567F">
          <w:rPr>
            <w:rStyle w:val="Hyperlink"/>
          </w:rPr>
          <w:fldChar w:fldCharType="begin"/>
        </w:r>
        <w:r w:rsidRPr="0048567F">
          <w:rPr>
            <w:rStyle w:val="Hyperlink"/>
          </w:rPr>
          <w:instrText xml:space="preserve"> </w:instrText>
        </w:r>
        <w:r>
          <w:instrText>HYPERLINK \l "_Toc358896537"</w:instrText>
        </w:r>
        <w:r w:rsidRPr="0048567F">
          <w:rPr>
            <w:rStyle w:val="Hyperlink"/>
          </w:rPr>
          <w:instrText xml:space="preserve"> </w:instrText>
        </w:r>
        <w:r w:rsidRPr="0048567F">
          <w:rPr>
            <w:rStyle w:val="Hyperlink"/>
          </w:rPr>
          <w:fldChar w:fldCharType="separate"/>
        </w:r>
        <w:r w:rsidRPr="0048567F">
          <w:rPr>
            <w:rStyle w:val="Hyperlink"/>
          </w:rPr>
          <w:t>C.54 Unspecified Behaviour [BQF]</w:t>
        </w:r>
        <w:r>
          <w:rPr>
            <w:webHidden/>
          </w:rPr>
          <w:tab/>
        </w:r>
        <w:r>
          <w:rPr>
            <w:webHidden/>
          </w:rPr>
          <w:fldChar w:fldCharType="begin"/>
        </w:r>
        <w:r>
          <w:rPr>
            <w:webHidden/>
          </w:rPr>
          <w:instrText xml:space="preserve"> PAGEREF _Toc358896537 \h </w:instrText>
        </w:r>
      </w:ins>
      <w:r>
        <w:rPr>
          <w:webHidden/>
        </w:rPr>
      </w:r>
      <w:r>
        <w:rPr>
          <w:webHidden/>
        </w:rPr>
        <w:fldChar w:fldCharType="separate"/>
      </w:r>
      <w:ins w:id="736" w:author="John Benito" w:date="2013-08-08T08:10:00Z">
        <w:r w:rsidR="009D2A05">
          <w:rPr>
            <w:webHidden/>
          </w:rPr>
          <w:t>176</w:t>
        </w:r>
      </w:ins>
      <w:ins w:id="737" w:author="John Benito" w:date="2013-06-13T14:17:00Z">
        <w:r>
          <w:rPr>
            <w:webHidden/>
          </w:rPr>
          <w:fldChar w:fldCharType="end"/>
        </w:r>
        <w:r w:rsidRPr="0048567F">
          <w:rPr>
            <w:rStyle w:val="Hyperlink"/>
          </w:rPr>
          <w:fldChar w:fldCharType="end"/>
        </w:r>
      </w:ins>
    </w:p>
    <w:p w:rsidR="008A2FD1" w:rsidRDefault="008A2FD1">
      <w:pPr>
        <w:pStyle w:val="TOC2"/>
        <w:rPr>
          <w:ins w:id="738" w:author="John Benito" w:date="2013-06-13T14:17:00Z"/>
          <w:b w:val="0"/>
          <w:bCs w:val="0"/>
        </w:rPr>
      </w:pPr>
      <w:ins w:id="739" w:author="John Benito" w:date="2013-06-13T14:17:00Z">
        <w:r w:rsidRPr="0048567F">
          <w:rPr>
            <w:rStyle w:val="Hyperlink"/>
          </w:rPr>
          <w:fldChar w:fldCharType="begin"/>
        </w:r>
        <w:r w:rsidRPr="0048567F">
          <w:rPr>
            <w:rStyle w:val="Hyperlink"/>
          </w:rPr>
          <w:instrText xml:space="preserve"> </w:instrText>
        </w:r>
        <w:r>
          <w:instrText>HYPERLINK \l "_Toc358896538"</w:instrText>
        </w:r>
        <w:r w:rsidRPr="0048567F">
          <w:rPr>
            <w:rStyle w:val="Hyperlink"/>
          </w:rPr>
          <w:instrText xml:space="preserve"> </w:instrText>
        </w:r>
        <w:r w:rsidRPr="0048567F">
          <w:rPr>
            <w:rStyle w:val="Hyperlink"/>
          </w:rPr>
          <w:fldChar w:fldCharType="separate"/>
        </w:r>
        <w:r w:rsidRPr="0048567F">
          <w:rPr>
            <w:rStyle w:val="Hyperlink"/>
          </w:rPr>
          <w:t>C.55 Undefined Behaviour [EWF]</w:t>
        </w:r>
        <w:r>
          <w:rPr>
            <w:webHidden/>
          </w:rPr>
          <w:tab/>
        </w:r>
        <w:r>
          <w:rPr>
            <w:webHidden/>
          </w:rPr>
          <w:fldChar w:fldCharType="begin"/>
        </w:r>
        <w:r>
          <w:rPr>
            <w:webHidden/>
          </w:rPr>
          <w:instrText xml:space="preserve"> PAGEREF _Toc358896538 \h </w:instrText>
        </w:r>
      </w:ins>
      <w:r>
        <w:rPr>
          <w:webHidden/>
        </w:rPr>
      </w:r>
      <w:r>
        <w:rPr>
          <w:webHidden/>
        </w:rPr>
        <w:fldChar w:fldCharType="separate"/>
      </w:r>
      <w:ins w:id="740" w:author="John Benito" w:date="2013-08-08T08:10:00Z">
        <w:r w:rsidR="009D2A05">
          <w:rPr>
            <w:webHidden/>
          </w:rPr>
          <w:t>177</w:t>
        </w:r>
      </w:ins>
      <w:ins w:id="741" w:author="John Benito" w:date="2013-06-13T14:17:00Z">
        <w:r>
          <w:rPr>
            <w:webHidden/>
          </w:rPr>
          <w:fldChar w:fldCharType="end"/>
        </w:r>
        <w:r w:rsidRPr="0048567F">
          <w:rPr>
            <w:rStyle w:val="Hyperlink"/>
          </w:rPr>
          <w:fldChar w:fldCharType="end"/>
        </w:r>
      </w:ins>
    </w:p>
    <w:p w:rsidR="008A2FD1" w:rsidRDefault="008A2FD1">
      <w:pPr>
        <w:pStyle w:val="TOC2"/>
        <w:rPr>
          <w:ins w:id="742" w:author="John Benito" w:date="2013-06-13T14:17:00Z"/>
          <w:b w:val="0"/>
          <w:bCs w:val="0"/>
        </w:rPr>
      </w:pPr>
      <w:ins w:id="743" w:author="John Benito" w:date="2013-06-13T14:17:00Z">
        <w:r w:rsidRPr="0048567F">
          <w:rPr>
            <w:rStyle w:val="Hyperlink"/>
          </w:rPr>
          <w:fldChar w:fldCharType="begin"/>
        </w:r>
        <w:r w:rsidRPr="0048567F">
          <w:rPr>
            <w:rStyle w:val="Hyperlink"/>
          </w:rPr>
          <w:instrText xml:space="preserve"> </w:instrText>
        </w:r>
        <w:r>
          <w:instrText>HYPERLINK \l "_Toc358896539"</w:instrText>
        </w:r>
        <w:r w:rsidRPr="0048567F">
          <w:rPr>
            <w:rStyle w:val="Hyperlink"/>
          </w:rPr>
          <w:instrText xml:space="preserve"> </w:instrText>
        </w:r>
        <w:r w:rsidRPr="0048567F">
          <w:rPr>
            <w:rStyle w:val="Hyperlink"/>
          </w:rPr>
          <w:fldChar w:fldCharType="separate"/>
        </w:r>
        <w:r w:rsidRPr="0048567F">
          <w:rPr>
            <w:rStyle w:val="Hyperlink"/>
          </w:rPr>
          <w:t>C.56 Implementation-Defined Behaviour [FAB]</w:t>
        </w:r>
        <w:r>
          <w:rPr>
            <w:webHidden/>
          </w:rPr>
          <w:tab/>
        </w:r>
        <w:r>
          <w:rPr>
            <w:webHidden/>
          </w:rPr>
          <w:fldChar w:fldCharType="begin"/>
        </w:r>
        <w:r>
          <w:rPr>
            <w:webHidden/>
          </w:rPr>
          <w:instrText xml:space="preserve"> PAGEREF _Toc358896539 \h </w:instrText>
        </w:r>
      </w:ins>
      <w:r>
        <w:rPr>
          <w:webHidden/>
        </w:rPr>
      </w:r>
      <w:r>
        <w:rPr>
          <w:webHidden/>
        </w:rPr>
        <w:fldChar w:fldCharType="separate"/>
      </w:r>
      <w:ins w:id="744" w:author="John Benito" w:date="2013-08-08T08:10:00Z">
        <w:r w:rsidR="009D2A05">
          <w:rPr>
            <w:webHidden/>
          </w:rPr>
          <w:t>178</w:t>
        </w:r>
      </w:ins>
      <w:ins w:id="745" w:author="John Benito" w:date="2013-06-13T14:17:00Z">
        <w:r>
          <w:rPr>
            <w:webHidden/>
          </w:rPr>
          <w:fldChar w:fldCharType="end"/>
        </w:r>
        <w:r w:rsidRPr="0048567F">
          <w:rPr>
            <w:rStyle w:val="Hyperlink"/>
          </w:rPr>
          <w:fldChar w:fldCharType="end"/>
        </w:r>
      </w:ins>
    </w:p>
    <w:p w:rsidR="008A2FD1" w:rsidRDefault="008A2FD1">
      <w:pPr>
        <w:pStyle w:val="TOC2"/>
        <w:rPr>
          <w:ins w:id="746" w:author="John Benito" w:date="2013-06-13T14:17:00Z"/>
          <w:b w:val="0"/>
          <w:bCs w:val="0"/>
        </w:rPr>
      </w:pPr>
      <w:ins w:id="747" w:author="John Benito" w:date="2013-06-13T14:17:00Z">
        <w:r w:rsidRPr="0048567F">
          <w:rPr>
            <w:rStyle w:val="Hyperlink"/>
          </w:rPr>
          <w:fldChar w:fldCharType="begin"/>
        </w:r>
        <w:r w:rsidRPr="0048567F">
          <w:rPr>
            <w:rStyle w:val="Hyperlink"/>
          </w:rPr>
          <w:instrText xml:space="preserve"> </w:instrText>
        </w:r>
        <w:r>
          <w:instrText>HYPERLINK \l "_Toc358896540"</w:instrText>
        </w:r>
        <w:r w:rsidRPr="0048567F">
          <w:rPr>
            <w:rStyle w:val="Hyperlink"/>
          </w:rPr>
          <w:instrText xml:space="preserve"> </w:instrText>
        </w:r>
        <w:r w:rsidRPr="0048567F">
          <w:rPr>
            <w:rStyle w:val="Hyperlink"/>
          </w:rPr>
          <w:fldChar w:fldCharType="separate"/>
        </w:r>
        <w:r w:rsidRPr="0048567F">
          <w:rPr>
            <w:rStyle w:val="Hyperlink"/>
          </w:rPr>
          <w:t>C.57 Deprecated Language Features [MEM]</w:t>
        </w:r>
        <w:r>
          <w:rPr>
            <w:webHidden/>
          </w:rPr>
          <w:tab/>
        </w:r>
        <w:r>
          <w:rPr>
            <w:webHidden/>
          </w:rPr>
          <w:fldChar w:fldCharType="begin"/>
        </w:r>
        <w:r>
          <w:rPr>
            <w:webHidden/>
          </w:rPr>
          <w:instrText xml:space="preserve"> PAGEREF _Toc358896540 \h </w:instrText>
        </w:r>
      </w:ins>
      <w:r>
        <w:rPr>
          <w:webHidden/>
        </w:rPr>
      </w:r>
      <w:r>
        <w:rPr>
          <w:webHidden/>
        </w:rPr>
        <w:fldChar w:fldCharType="separate"/>
      </w:r>
      <w:ins w:id="748" w:author="John Benito" w:date="2013-08-08T08:10:00Z">
        <w:r w:rsidR="009D2A05">
          <w:rPr>
            <w:webHidden/>
          </w:rPr>
          <w:t>179</w:t>
        </w:r>
      </w:ins>
      <w:ins w:id="749" w:author="John Benito" w:date="2013-06-13T14:17:00Z">
        <w:r>
          <w:rPr>
            <w:webHidden/>
          </w:rPr>
          <w:fldChar w:fldCharType="end"/>
        </w:r>
        <w:r w:rsidRPr="0048567F">
          <w:rPr>
            <w:rStyle w:val="Hyperlink"/>
          </w:rPr>
          <w:fldChar w:fldCharType="end"/>
        </w:r>
      </w:ins>
    </w:p>
    <w:p w:rsidR="008A2FD1" w:rsidRDefault="008A2FD1">
      <w:pPr>
        <w:pStyle w:val="TOC2"/>
        <w:rPr>
          <w:ins w:id="750" w:author="John Benito" w:date="2013-06-13T14:17:00Z"/>
          <w:b w:val="0"/>
          <w:bCs w:val="0"/>
        </w:rPr>
      </w:pPr>
      <w:ins w:id="751" w:author="John Benito" w:date="2013-06-13T14:17:00Z">
        <w:r w:rsidRPr="0048567F">
          <w:rPr>
            <w:rStyle w:val="Hyperlink"/>
          </w:rPr>
          <w:fldChar w:fldCharType="begin"/>
        </w:r>
        <w:r w:rsidRPr="0048567F">
          <w:rPr>
            <w:rStyle w:val="Hyperlink"/>
          </w:rPr>
          <w:instrText xml:space="preserve"> </w:instrText>
        </w:r>
        <w:r>
          <w:instrText>HYPERLINK \l "_Toc358896541"</w:instrText>
        </w:r>
        <w:r w:rsidRPr="0048567F">
          <w:rPr>
            <w:rStyle w:val="Hyperlink"/>
          </w:rPr>
          <w:instrText xml:space="preserve"> </w:instrText>
        </w:r>
        <w:r w:rsidRPr="0048567F">
          <w:rPr>
            <w:rStyle w:val="Hyperlink"/>
          </w:rPr>
          <w:fldChar w:fldCharType="separate"/>
        </w:r>
        <w:r w:rsidRPr="0048567F">
          <w:rPr>
            <w:rStyle w:val="Hyperlink"/>
          </w:rPr>
          <w:t>C.58 Implications for standardization</w:t>
        </w:r>
        <w:r>
          <w:rPr>
            <w:webHidden/>
          </w:rPr>
          <w:tab/>
        </w:r>
        <w:r>
          <w:rPr>
            <w:webHidden/>
          </w:rPr>
          <w:fldChar w:fldCharType="begin"/>
        </w:r>
        <w:r>
          <w:rPr>
            <w:webHidden/>
          </w:rPr>
          <w:instrText xml:space="preserve"> PAGEREF _Toc358896541 \h </w:instrText>
        </w:r>
      </w:ins>
      <w:r>
        <w:rPr>
          <w:webHidden/>
        </w:rPr>
      </w:r>
      <w:r>
        <w:rPr>
          <w:webHidden/>
        </w:rPr>
        <w:fldChar w:fldCharType="separate"/>
      </w:r>
      <w:ins w:id="752" w:author="John Benito" w:date="2013-08-08T08:10:00Z">
        <w:r w:rsidR="009D2A05">
          <w:rPr>
            <w:webHidden/>
          </w:rPr>
          <w:t>179</w:t>
        </w:r>
      </w:ins>
      <w:ins w:id="753" w:author="John Benito" w:date="2013-06-13T14:17:00Z">
        <w:r>
          <w:rPr>
            <w:webHidden/>
          </w:rPr>
          <w:fldChar w:fldCharType="end"/>
        </w:r>
        <w:r w:rsidRPr="0048567F">
          <w:rPr>
            <w:rStyle w:val="Hyperlink"/>
          </w:rPr>
          <w:fldChar w:fldCharType="end"/>
        </w:r>
      </w:ins>
    </w:p>
    <w:p w:rsidR="008A2FD1" w:rsidRDefault="008A2FD1">
      <w:pPr>
        <w:pStyle w:val="TOC1"/>
        <w:rPr>
          <w:ins w:id="754" w:author="John Benito" w:date="2013-06-13T14:17:00Z"/>
          <w:b w:val="0"/>
          <w:bCs w:val="0"/>
        </w:rPr>
      </w:pPr>
      <w:ins w:id="755" w:author="John Benito" w:date="2013-06-13T14:17:00Z">
        <w:r w:rsidRPr="0048567F">
          <w:rPr>
            <w:rStyle w:val="Hyperlink"/>
          </w:rPr>
          <w:fldChar w:fldCharType="begin"/>
        </w:r>
        <w:r w:rsidRPr="0048567F">
          <w:rPr>
            <w:rStyle w:val="Hyperlink"/>
          </w:rPr>
          <w:instrText xml:space="preserve"> </w:instrText>
        </w:r>
        <w:r>
          <w:instrText>HYPERLINK \l "_Toc358896542"</w:instrText>
        </w:r>
        <w:r w:rsidRPr="0048567F">
          <w:rPr>
            <w:rStyle w:val="Hyperlink"/>
          </w:rPr>
          <w:instrText xml:space="preserve"> </w:instrText>
        </w:r>
        <w:r w:rsidRPr="0048567F">
          <w:rPr>
            <w:rStyle w:val="Hyperlink"/>
          </w:rPr>
          <w:fldChar w:fldCharType="separate"/>
        </w:r>
        <w:r w:rsidRPr="0048567F">
          <w:rPr>
            <w:rStyle w:val="Hyperlink"/>
          </w:rPr>
          <w:t>Annex D (</w:t>
        </w:r>
        <w:r w:rsidRPr="0048567F">
          <w:rPr>
            <w:rStyle w:val="Hyperlink"/>
            <w:i/>
          </w:rPr>
          <w:t>informative</w:t>
        </w:r>
        <w:r w:rsidRPr="0048567F">
          <w:rPr>
            <w:rStyle w:val="Hyperlink"/>
          </w:rPr>
          <w:t>) Vulnerability descriptions for the language C</w:t>
        </w:r>
        <w:r>
          <w:rPr>
            <w:webHidden/>
          </w:rPr>
          <w:tab/>
        </w:r>
        <w:r>
          <w:rPr>
            <w:webHidden/>
          </w:rPr>
          <w:fldChar w:fldCharType="begin"/>
        </w:r>
        <w:r>
          <w:rPr>
            <w:webHidden/>
          </w:rPr>
          <w:instrText xml:space="preserve"> PAGEREF _Toc358896542 \h </w:instrText>
        </w:r>
      </w:ins>
      <w:r>
        <w:rPr>
          <w:webHidden/>
        </w:rPr>
      </w:r>
      <w:r>
        <w:rPr>
          <w:webHidden/>
        </w:rPr>
        <w:fldChar w:fldCharType="separate"/>
      </w:r>
      <w:ins w:id="756" w:author="John Benito" w:date="2013-08-08T08:10:00Z">
        <w:r w:rsidR="009D2A05">
          <w:rPr>
            <w:webHidden/>
          </w:rPr>
          <w:t>181</w:t>
        </w:r>
      </w:ins>
      <w:ins w:id="757" w:author="John Benito" w:date="2013-06-13T14:17:00Z">
        <w:r>
          <w:rPr>
            <w:webHidden/>
          </w:rPr>
          <w:fldChar w:fldCharType="end"/>
        </w:r>
        <w:r w:rsidRPr="0048567F">
          <w:rPr>
            <w:rStyle w:val="Hyperlink"/>
          </w:rPr>
          <w:fldChar w:fldCharType="end"/>
        </w:r>
      </w:ins>
    </w:p>
    <w:p w:rsidR="008A2FD1" w:rsidRDefault="008A2FD1">
      <w:pPr>
        <w:pStyle w:val="TOC2"/>
        <w:rPr>
          <w:ins w:id="758" w:author="John Benito" w:date="2013-06-13T14:17:00Z"/>
          <w:b w:val="0"/>
          <w:bCs w:val="0"/>
        </w:rPr>
      </w:pPr>
      <w:ins w:id="759" w:author="John Benito" w:date="2013-06-13T14:17:00Z">
        <w:r w:rsidRPr="0048567F">
          <w:rPr>
            <w:rStyle w:val="Hyperlink"/>
          </w:rPr>
          <w:fldChar w:fldCharType="begin"/>
        </w:r>
        <w:r w:rsidRPr="0048567F">
          <w:rPr>
            <w:rStyle w:val="Hyperlink"/>
          </w:rPr>
          <w:instrText xml:space="preserve"> </w:instrText>
        </w:r>
        <w:r>
          <w:instrText>HYPERLINK \l "_Toc358896543"</w:instrText>
        </w:r>
        <w:r w:rsidRPr="0048567F">
          <w:rPr>
            <w:rStyle w:val="Hyperlink"/>
          </w:rPr>
          <w:instrText xml:space="preserve"> </w:instrText>
        </w:r>
        <w:r w:rsidRPr="0048567F">
          <w:rPr>
            <w:rStyle w:val="Hyperlink"/>
          </w:rPr>
          <w:fldChar w:fldCharType="separate"/>
        </w:r>
        <w:r w:rsidRPr="0048567F">
          <w:rPr>
            <w:rStyle w:val="Hyperlink"/>
          </w:rPr>
          <w:t>D.1 Identification of standards and associated documents</w:t>
        </w:r>
        <w:r>
          <w:rPr>
            <w:webHidden/>
          </w:rPr>
          <w:tab/>
        </w:r>
        <w:r>
          <w:rPr>
            <w:webHidden/>
          </w:rPr>
          <w:fldChar w:fldCharType="begin"/>
        </w:r>
        <w:r>
          <w:rPr>
            <w:webHidden/>
          </w:rPr>
          <w:instrText xml:space="preserve"> PAGEREF _Toc358896543 \h </w:instrText>
        </w:r>
      </w:ins>
      <w:r>
        <w:rPr>
          <w:webHidden/>
        </w:rPr>
      </w:r>
      <w:r>
        <w:rPr>
          <w:webHidden/>
        </w:rPr>
        <w:fldChar w:fldCharType="separate"/>
      </w:r>
      <w:ins w:id="760" w:author="John Benito" w:date="2013-08-08T08:10:00Z">
        <w:r w:rsidR="009D2A05">
          <w:rPr>
            <w:webHidden/>
          </w:rPr>
          <w:t>181</w:t>
        </w:r>
      </w:ins>
      <w:ins w:id="761" w:author="John Benito" w:date="2013-06-13T14:17:00Z">
        <w:r>
          <w:rPr>
            <w:webHidden/>
          </w:rPr>
          <w:fldChar w:fldCharType="end"/>
        </w:r>
        <w:r w:rsidRPr="0048567F">
          <w:rPr>
            <w:rStyle w:val="Hyperlink"/>
          </w:rPr>
          <w:fldChar w:fldCharType="end"/>
        </w:r>
      </w:ins>
    </w:p>
    <w:p w:rsidR="008A2FD1" w:rsidRDefault="008A2FD1">
      <w:pPr>
        <w:pStyle w:val="TOC2"/>
        <w:rPr>
          <w:ins w:id="762" w:author="John Benito" w:date="2013-06-13T14:17:00Z"/>
          <w:b w:val="0"/>
          <w:bCs w:val="0"/>
        </w:rPr>
      </w:pPr>
      <w:ins w:id="763" w:author="John Benito" w:date="2013-06-13T14:17:00Z">
        <w:r w:rsidRPr="0048567F">
          <w:rPr>
            <w:rStyle w:val="Hyperlink"/>
          </w:rPr>
          <w:fldChar w:fldCharType="begin"/>
        </w:r>
        <w:r w:rsidRPr="0048567F">
          <w:rPr>
            <w:rStyle w:val="Hyperlink"/>
          </w:rPr>
          <w:instrText xml:space="preserve"> </w:instrText>
        </w:r>
        <w:r>
          <w:instrText>HYPERLINK \l "_Toc358896544"</w:instrText>
        </w:r>
        <w:r w:rsidRPr="0048567F">
          <w:rPr>
            <w:rStyle w:val="Hyperlink"/>
          </w:rPr>
          <w:instrText xml:space="preserve"> </w:instrText>
        </w:r>
        <w:r w:rsidRPr="0048567F">
          <w:rPr>
            <w:rStyle w:val="Hyperlink"/>
          </w:rPr>
          <w:fldChar w:fldCharType="separate"/>
        </w:r>
        <w:r w:rsidRPr="0048567F">
          <w:rPr>
            <w:rStyle w:val="Hyperlink"/>
          </w:rPr>
          <w:t>D.2 General terminology and concepts</w:t>
        </w:r>
        <w:r>
          <w:rPr>
            <w:webHidden/>
          </w:rPr>
          <w:tab/>
        </w:r>
        <w:r>
          <w:rPr>
            <w:webHidden/>
          </w:rPr>
          <w:fldChar w:fldCharType="begin"/>
        </w:r>
        <w:r>
          <w:rPr>
            <w:webHidden/>
          </w:rPr>
          <w:instrText xml:space="preserve"> PAGEREF _Toc358896544 \h </w:instrText>
        </w:r>
      </w:ins>
      <w:r>
        <w:rPr>
          <w:webHidden/>
        </w:rPr>
      </w:r>
      <w:r>
        <w:rPr>
          <w:webHidden/>
        </w:rPr>
        <w:fldChar w:fldCharType="separate"/>
      </w:r>
      <w:ins w:id="764" w:author="John Benito" w:date="2013-08-08T08:10:00Z">
        <w:r w:rsidR="009D2A05">
          <w:rPr>
            <w:webHidden/>
          </w:rPr>
          <w:t>181</w:t>
        </w:r>
      </w:ins>
      <w:ins w:id="765" w:author="John Benito" w:date="2013-06-13T14:17:00Z">
        <w:r>
          <w:rPr>
            <w:webHidden/>
          </w:rPr>
          <w:fldChar w:fldCharType="end"/>
        </w:r>
        <w:r w:rsidRPr="0048567F">
          <w:rPr>
            <w:rStyle w:val="Hyperlink"/>
          </w:rPr>
          <w:fldChar w:fldCharType="end"/>
        </w:r>
      </w:ins>
    </w:p>
    <w:p w:rsidR="008A2FD1" w:rsidRDefault="008A2FD1">
      <w:pPr>
        <w:pStyle w:val="TOC2"/>
        <w:rPr>
          <w:ins w:id="766" w:author="John Benito" w:date="2013-06-13T14:17:00Z"/>
          <w:b w:val="0"/>
          <w:bCs w:val="0"/>
        </w:rPr>
      </w:pPr>
      <w:ins w:id="767" w:author="John Benito" w:date="2013-06-13T14:17:00Z">
        <w:r w:rsidRPr="0048567F">
          <w:rPr>
            <w:rStyle w:val="Hyperlink"/>
          </w:rPr>
          <w:fldChar w:fldCharType="begin"/>
        </w:r>
        <w:r w:rsidRPr="0048567F">
          <w:rPr>
            <w:rStyle w:val="Hyperlink"/>
          </w:rPr>
          <w:instrText xml:space="preserve"> </w:instrText>
        </w:r>
        <w:r>
          <w:instrText>HYPERLINK \l "_Toc358896545"</w:instrText>
        </w:r>
        <w:r w:rsidRPr="0048567F">
          <w:rPr>
            <w:rStyle w:val="Hyperlink"/>
          </w:rPr>
          <w:instrText xml:space="preserve"> </w:instrText>
        </w:r>
        <w:r w:rsidRPr="0048567F">
          <w:rPr>
            <w:rStyle w:val="Hyperlink"/>
          </w:rPr>
          <w:fldChar w:fldCharType="separate"/>
        </w:r>
        <w:r w:rsidRPr="0048567F">
          <w:rPr>
            <w:rStyle w:val="Hyperlink"/>
          </w:rPr>
          <w:t>D.3 Type System [IHN]</w:t>
        </w:r>
        <w:r>
          <w:rPr>
            <w:webHidden/>
          </w:rPr>
          <w:tab/>
        </w:r>
        <w:r>
          <w:rPr>
            <w:webHidden/>
          </w:rPr>
          <w:fldChar w:fldCharType="begin"/>
        </w:r>
        <w:r>
          <w:rPr>
            <w:webHidden/>
          </w:rPr>
          <w:instrText xml:space="preserve"> PAGEREF _Toc358896545 \h </w:instrText>
        </w:r>
      </w:ins>
      <w:r>
        <w:rPr>
          <w:webHidden/>
        </w:rPr>
      </w:r>
      <w:r>
        <w:rPr>
          <w:webHidden/>
        </w:rPr>
        <w:fldChar w:fldCharType="separate"/>
      </w:r>
      <w:ins w:id="768" w:author="John Benito" w:date="2013-08-08T08:10:00Z">
        <w:r w:rsidR="009D2A05">
          <w:rPr>
            <w:webHidden/>
          </w:rPr>
          <w:t>184</w:t>
        </w:r>
      </w:ins>
      <w:ins w:id="769" w:author="John Benito" w:date="2013-06-13T14:17:00Z">
        <w:r>
          <w:rPr>
            <w:webHidden/>
          </w:rPr>
          <w:fldChar w:fldCharType="end"/>
        </w:r>
        <w:r w:rsidRPr="0048567F">
          <w:rPr>
            <w:rStyle w:val="Hyperlink"/>
          </w:rPr>
          <w:fldChar w:fldCharType="end"/>
        </w:r>
      </w:ins>
    </w:p>
    <w:p w:rsidR="008A2FD1" w:rsidRDefault="008A2FD1">
      <w:pPr>
        <w:pStyle w:val="TOC2"/>
        <w:rPr>
          <w:ins w:id="770" w:author="John Benito" w:date="2013-06-13T14:17:00Z"/>
          <w:b w:val="0"/>
          <w:bCs w:val="0"/>
        </w:rPr>
      </w:pPr>
      <w:ins w:id="771" w:author="John Benito" w:date="2013-06-13T14:17:00Z">
        <w:r w:rsidRPr="0048567F">
          <w:rPr>
            <w:rStyle w:val="Hyperlink"/>
          </w:rPr>
          <w:fldChar w:fldCharType="begin"/>
        </w:r>
        <w:r w:rsidRPr="0048567F">
          <w:rPr>
            <w:rStyle w:val="Hyperlink"/>
          </w:rPr>
          <w:instrText xml:space="preserve"> </w:instrText>
        </w:r>
        <w:r>
          <w:instrText>HYPERLINK \l "_Toc358896546"</w:instrText>
        </w:r>
        <w:r w:rsidRPr="0048567F">
          <w:rPr>
            <w:rStyle w:val="Hyperlink"/>
          </w:rPr>
          <w:instrText xml:space="preserve"> </w:instrText>
        </w:r>
        <w:r w:rsidRPr="0048567F">
          <w:rPr>
            <w:rStyle w:val="Hyperlink"/>
          </w:rPr>
          <w:fldChar w:fldCharType="separate"/>
        </w:r>
        <w:r w:rsidRPr="0048567F">
          <w:rPr>
            <w:rStyle w:val="Hyperlink"/>
          </w:rPr>
          <w:t>D.4 Bit Representations [STR]</w:t>
        </w:r>
        <w:r>
          <w:rPr>
            <w:webHidden/>
          </w:rPr>
          <w:tab/>
        </w:r>
        <w:r>
          <w:rPr>
            <w:webHidden/>
          </w:rPr>
          <w:fldChar w:fldCharType="begin"/>
        </w:r>
        <w:r>
          <w:rPr>
            <w:webHidden/>
          </w:rPr>
          <w:instrText xml:space="preserve"> PAGEREF _Toc358896546 \h </w:instrText>
        </w:r>
      </w:ins>
      <w:r>
        <w:rPr>
          <w:webHidden/>
        </w:rPr>
      </w:r>
      <w:r>
        <w:rPr>
          <w:webHidden/>
        </w:rPr>
        <w:fldChar w:fldCharType="separate"/>
      </w:r>
      <w:ins w:id="772" w:author="John Benito" w:date="2013-08-08T08:10:00Z">
        <w:r w:rsidR="009D2A05">
          <w:rPr>
            <w:webHidden/>
          </w:rPr>
          <w:t>185</w:t>
        </w:r>
      </w:ins>
      <w:ins w:id="773" w:author="John Benito" w:date="2013-06-13T14:17:00Z">
        <w:r>
          <w:rPr>
            <w:webHidden/>
          </w:rPr>
          <w:fldChar w:fldCharType="end"/>
        </w:r>
        <w:r w:rsidRPr="0048567F">
          <w:rPr>
            <w:rStyle w:val="Hyperlink"/>
          </w:rPr>
          <w:fldChar w:fldCharType="end"/>
        </w:r>
      </w:ins>
    </w:p>
    <w:p w:rsidR="008A2FD1" w:rsidRDefault="008A2FD1">
      <w:pPr>
        <w:pStyle w:val="TOC2"/>
        <w:rPr>
          <w:ins w:id="774" w:author="John Benito" w:date="2013-06-13T14:17:00Z"/>
          <w:b w:val="0"/>
          <w:bCs w:val="0"/>
        </w:rPr>
      </w:pPr>
      <w:ins w:id="775" w:author="John Benito" w:date="2013-06-13T14:17:00Z">
        <w:r w:rsidRPr="0048567F">
          <w:rPr>
            <w:rStyle w:val="Hyperlink"/>
          </w:rPr>
          <w:fldChar w:fldCharType="begin"/>
        </w:r>
        <w:r w:rsidRPr="0048567F">
          <w:rPr>
            <w:rStyle w:val="Hyperlink"/>
          </w:rPr>
          <w:instrText xml:space="preserve"> </w:instrText>
        </w:r>
        <w:r>
          <w:instrText>HYPERLINK \l "_Toc358896547"</w:instrText>
        </w:r>
        <w:r w:rsidRPr="0048567F">
          <w:rPr>
            <w:rStyle w:val="Hyperlink"/>
          </w:rPr>
          <w:instrText xml:space="preserve"> </w:instrText>
        </w:r>
        <w:r w:rsidRPr="0048567F">
          <w:rPr>
            <w:rStyle w:val="Hyperlink"/>
          </w:rPr>
          <w:fldChar w:fldCharType="separate"/>
        </w:r>
        <w:r w:rsidRPr="0048567F">
          <w:rPr>
            <w:rStyle w:val="Hyperlink"/>
          </w:rPr>
          <w:t>D.5 Floating-point Arithmetic [PLF]</w:t>
        </w:r>
        <w:r>
          <w:rPr>
            <w:webHidden/>
          </w:rPr>
          <w:tab/>
        </w:r>
        <w:r>
          <w:rPr>
            <w:webHidden/>
          </w:rPr>
          <w:fldChar w:fldCharType="begin"/>
        </w:r>
        <w:r>
          <w:rPr>
            <w:webHidden/>
          </w:rPr>
          <w:instrText xml:space="preserve"> PAGEREF _Toc358896547 \h </w:instrText>
        </w:r>
      </w:ins>
      <w:r>
        <w:rPr>
          <w:webHidden/>
        </w:rPr>
      </w:r>
      <w:r>
        <w:rPr>
          <w:webHidden/>
        </w:rPr>
        <w:fldChar w:fldCharType="separate"/>
      </w:r>
      <w:ins w:id="776" w:author="John Benito" w:date="2013-08-08T08:10:00Z">
        <w:r w:rsidR="009D2A05">
          <w:rPr>
            <w:webHidden/>
          </w:rPr>
          <w:t>186</w:t>
        </w:r>
      </w:ins>
      <w:ins w:id="777" w:author="John Benito" w:date="2013-06-13T14:17:00Z">
        <w:r>
          <w:rPr>
            <w:webHidden/>
          </w:rPr>
          <w:fldChar w:fldCharType="end"/>
        </w:r>
        <w:r w:rsidRPr="0048567F">
          <w:rPr>
            <w:rStyle w:val="Hyperlink"/>
          </w:rPr>
          <w:fldChar w:fldCharType="end"/>
        </w:r>
      </w:ins>
    </w:p>
    <w:p w:rsidR="008A2FD1" w:rsidRDefault="008A2FD1">
      <w:pPr>
        <w:pStyle w:val="TOC2"/>
        <w:rPr>
          <w:ins w:id="778" w:author="John Benito" w:date="2013-06-13T14:17:00Z"/>
          <w:b w:val="0"/>
          <w:bCs w:val="0"/>
        </w:rPr>
      </w:pPr>
      <w:ins w:id="779" w:author="John Benito" w:date="2013-06-13T14:17:00Z">
        <w:r w:rsidRPr="0048567F">
          <w:rPr>
            <w:rStyle w:val="Hyperlink"/>
          </w:rPr>
          <w:fldChar w:fldCharType="begin"/>
        </w:r>
        <w:r w:rsidRPr="0048567F">
          <w:rPr>
            <w:rStyle w:val="Hyperlink"/>
          </w:rPr>
          <w:instrText xml:space="preserve"> </w:instrText>
        </w:r>
        <w:r>
          <w:instrText>HYPERLINK \l "_Toc358896548"</w:instrText>
        </w:r>
        <w:r w:rsidRPr="0048567F">
          <w:rPr>
            <w:rStyle w:val="Hyperlink"/>
          </w:rPr>
          <w:instrText xml:space="preserve"> </w:instrText>
        </w:r>
        <w:r w:rsidRPr="0048567F">
          <w:rPr>
            <w:rStyle w:val="Hyperlink"/>
          </w:rPr>
          <w:fldChar w:fldCharType="separate"/>
        </w:r>
        <w:r w:rsidRPr="0048567F">
          <w:rPr>
            <w:rStyle w:val="Hyperlink"/>
          </w:rPr>
          <w:t>D.6 Enumerator Issues [CCB]</w:t>
        </w:r>
        <w:r>
          <w:rPr>
            <w:webHidden/>
          </w:rPr>
          <w:tab/>
        </w:r>
        <w:r>
          <w:rPr>
            <w:webHidden/>
          </w:rPr>
          <w:fldChar w:fldCharType="begin"/>
        </w:r>
        <w:r>
          <w:rPr>
            <w:webHidden/>
          </w:rPr>
          <w:instrText xml:space="preserve"> PAGEREF _Toc358896548 \h </w:instrText>
        </w:r>
      </w:ins>
      <w:r>
        <w:rPr>
          <w:webHidden/>
        </w:rPr>
      </w:r>
      <w:r>
        <w:rPr>
          <w:webHidden/>
        </w:rPr>
        <w:fldChar w:fldCharType="separate"/>
      </w:r>
      <w:ins w:id="780" w:author="John Benito" w:date="2013-08-08T08:10:00Z">
        <w:r w:rsidR="009D2A05">
          <w:rPr>
            <w:webHidden/>
          </w:rPr>
          <w:t>187</w:t>
        </w:r>
      </w:ins>
      <w:ins w:id="781" w:author="John Benito" w:date="2013-06-13T14:17:00Z">
        <w:r>
          <w:rPr>
            <w:webHidden/>
          </w:rPr>
          <w:fldChar w:fldCharType="end"/>
        </w:r>
        <w:r w:rsidRPr="0048567F">
          <w:rPr>
            <w:rStyle w:val="Hyperlink"/>
          </w:rPr>
          <w:fldChar w:fldCharType="end"/>
        </w:r>
      </w:ins>
    </w:p>
    <w:p w:rsidR="008A2FD1" w:rsidRDefault="008A2FD1">
      <w:pPr>
        <w:pStyle w:val="TOC2"/>
        <w:rPr>
          <w:ins w:id="782" w:author="John Benito" w:date="2013-06-13T14:17:00Z"/>
          <w:b w:val="0"/>
          <w:bCs w:val="0"/>
        </w:rPr>
      </w:pPr>
      <w:ins w:id="783" w:author="John Benito" w:date="2013-06-13T14:17:00Z">
        <w:r w:rsidRPr="0048567F">
          <w:rPr>
            <w:rStyle w:val="Hyperlink"/>
          </w:rPr>
          <w:fldChar w:fldCharType="begin"/>
        </w:r>
        <w:r w:rsidRPr="0048567F">
          <w:rPr>
            <w:rStyle w:val="Hyperlink"/>
          </w:rPr>
          <w:instrText xml:space="preserve"> </w:instrText>
        </w:r>
        <w:r>
          <w:instrText>HYPERLINK \l "_Toc358896549"</w:instrText>
        </w:r>
        <w:r w:rsidRPr="0048567F">
          <w:rPr>
            <w:rStyle w:val="Hyperlink"/>
          </w:rPr>
          <w:instrText xml:space="preserve"> </w:instrText>
        </w:r>
        <w:r w:rsidRPr="0048567F">
          <w:rPr>
            <w:rStyle w:val="Hyperlink"/>
          </w:rPr>
          <w:fldChar w:fldCharType="separate"/>
        </w:r>
        <w:r w:rsidRPr="0048567F">
          <w:rPr>
            <w:rStyle w:val="Hyperlink"/>
          </w:rPr>
          <w:t>D.7 Numeric Conversion Errors [FLC]</w:t>
        </w:r>
        <w:r>
          <w:rPr>
            <w:webHidden/>
          </w:rPr>
          <w:tab/>
        </w:r>
        <w:r>
          <w:rPr>
            <w:webHidden/>
          </w:rPr>
          <w:fldChar w:fldCharType="begin"/>
        </w:r>
        <w:r>
          <w:rPr>
            <w:webHidden/>
          </w:rPr>
          <w:instrText xml:space="preserve"> PAGEREF _Toc358896549 \h </w:instrText>
        </w:r>
      </w:ins>
      <w:r>
        <w:rPr>
          <w:webHidden/>
        </w:rPr>
      </w:r>
      <w:r>
        <w:rPr>
          <w:webHidden/>
        </w:rPr>
        <w:fldChar w:fldCharType="separate"/>
      </w:r>
      <w:ins w:id="784" w:author="John Benito" w:date="2013-08-08T08:10:00Z">
        <w:r w:rsidR="009D2A05">
          <w:rPr>
            <w:webHidden/>
          </w:rPr>
          <w:t>188</w:t>
        </w:r>
      </w:ins>
      <w:ins w:id="785" w:author="John Benito" w:date="2013-06-13T14:17:00Z">
        <w:r>
          <w:rPr>
            <w:webHidden/>
          </w:rPr>
          <w:fldChar w:fldCharType="end"/>
        </w:r>
        <w:r w:rsidRPr="0048567F">
          <w:rPr>
            <w:rStyle w:val="Hyperlink"/>
          </w:rPr>
          <w:fldChar w:fldCharType="end"/>
        </w:r>
      </w:ins>
    </w:p>
    <w:p w:rsidR="008A2FD1" w:rsidRDefault="008A2FD1">
      <w:pPr>
        <w:pStyle w:val="TOC2"/>
        <w:rPr>
          <w:ins w:id="786" w:author="John Benito" w:date="2013-06-13T14:17:00Z"/>
          <w:b w:val="0"/>
          <w:bCs w:val="0"/>
        </w:rPr>
      </w:pPr>
      <w:ins w:id="787" w:author="John Benito" w:date="2013-06-13T14:17:00Z">
        <w:r w:rsidRPr="0048567F">
          <w:rPr>
            <w:rStyle w:val="Hyperlink"/>
          </w:rPr>
          <w:fldChar w:fldCharType="begin"/>
        </w:r>
        <w:r w:rsidRPr="0048567F">
          <w:rPr>
            <w:rStyle w:val="Hyperlink"/>
          </w:rPr>
          <w:instrText xml:space="preserve"> </w:instrText>
        </w:r>
        <w:r>
          <w:instrText>HYPERLINK \l "_Toc358896550"</w:instrText>
        </w:r>
        <w:r w:rsidRPr="0048567F">
          <w:rPr>
            <w:rStyle w:val="Hyperlink"/>
          </w:rPr>
          <w:instrText xml:space="preserve"> </w:instrText>
        </w:r>
        <w:r w:rsidRPr="0048567F">
          <w:rPr>
            <w:rStyle w:val="Hyperlink"/>
          </w:rPr>
          <w:fldChar w:fldCharType="separate"/>
        </w:r>
        <w:r w:rsidRPr="0048567F">
          <w:rPr>
            <w:rStyle w:val="Hyperlink"/>
          </w:rPr>
          <w:t>D.8 String Termination [CJM]</w:t>
        </w:r>
        <w:r>
          <w:rPr>
            <w:webHidden/>
          </w:rPr>
          <w:tab/>
        </w:r>
        <w:r>
          <w:rPr>
            <w:webHidden/>
          </w:rPr>
          <w:fldChar w:fldCharType="begin"/>
        </w:r>
        <w:r>
          <w:rPr>
            <w:webHidden/>
          </w:rPr>
          <w:instrText xml:space="preserve"> PAGEREF _Toc358896550 \h </w:instrText>
        </w:r>
      </w:ins>
      <w:r>
        <w:rPr>
          <w:webHidden/>
        </w:rPr>
      </w:r>
      <w:r>
        <w:rPr>
          <w:webHidden/>
        </w:rPr>
        <w:fldChar w:fldCharType="separate"/>
      </w:r>
      <w:ins w:id="788" w:author="John Benito" w:date="2013-08-08T08:10:00Z">
        <w:r w:rsidR="009D2A05">
          <w:rPr>
            <w:webHidden/>
          </w:rPr>
          <w:t>190</w:t>
        </w:r>
      </w:ins>
      <w:ins w:id="789" w:author="John Benito" w:date="2013-06-13T14:17:00Z">
        <w:r>
          <w:rPr>
            <w:webHidden/>
          </w:rPr>
          <w:fldChar w:fldCharType="end"/>
        </w:r>
        <w:r w:rsidRPr="0048567F">
          <w:rPr>
            <w:rStyle w:val="Hyperlink"/>
          </w:rPr>
          <w:fldChar w:fldCharType="end"/>
        </w:r>
      </w:ins>
    </w:p>
    <w:p w:rsidR="008A2FD1" w:rsidRDefault="008A2FD1">
      <w:pPr>
        <w:pStyle w:val="TOC2"/>
        <w:rPr>
          <w:ins w:id="790" w:author="John Benito" w:date="2013-06-13T14:17:00Z"/>
          <w:b w:val="0"/>
          <w:bCs w:val="0"/>
        </w:rPr>
      </w:pPr>
      <w:ins w:id="791" w:author="John Benito" w:date="2013-06-13T14:17:00Z">
        <w:r w:rsidRPr="0048567F">
          <w:rPr>
            <w:rStyle w:val="Hyperlink"/>
          </w:rPr>
          <w:fldChar w:fldCharType="begin"/>
        </w:r>
        <w:r w:rsidRPr="0048567F">
          <w:rPr>
            <w:rStyle w:val="Hyperlink"/>
          </w:rPr>
          <w:instrText xml:space="preserve"> </w:instrText>
        </w:r>
        <w:r>
          <w:instrText>HYPERLINK \l "_Toc358896551"</w:instrText>
        </w:r>
        <w:r w:rsidRPr="0048567F">
          <w:rPr>
            <w:rStyle w:val="Hyperlink"/>
          </w:rPr>
          <w:instrText xml:space="preserve"> </w:instrText>
        </w:r>
        <w:r w:rsidRPr="0048567F">
          <w:rPr>
            <w:rStyle w:val="Hyperlink"/>
          </w:rPr>
          <w:fldChar w:fldCharType="separate"/>
        </w:r>
        <w:r w:rsidRPr="0048567F">
          <w:rPr>
            <w:rStyle w:val="Hyperlink"/>
          </w:rPr>
          <w:t>D.9 Buffer Boundary Violation (Buffer Overflow) [HCB]</w:t>
        </w:r>
        <w:r>
          <w:rPr>
            <w:webHidden/>
          </w:rPr>
          <w:tab/>
        </w:r>
        <w:r>
          <w:rPr>
            <w:webHidden/>
          </w:rPr>
          <w:fldChar w:fldCharType="begin"/>
        </w:r>
        <w:r>
          <w:rPr>
            <w:webHidden/>
          </w:rPr>
          <w:instrText xml:space="preserve"> PAGEREF _Toc358896551 \h </w:instrText>
        </w:r>
      </w:ins>
      <w:r>
        <w:rPr>
          <w:webHidden/>
        </w:rPr>
      </w:r>
      <w:r>
        <w:rPr>
          <w:webHidden/>
        </w:rPr>
        <w:fldChar w:fldCharType="separate"/>
      </w:r>
      <w:ins w:id="792" w:author="John Benito" w:date="2013-08-08T08:10:00Z">
        <w:r w:rsidR="009D2A05">
          <w:rPr>
            <w:webHidden/>
          </w:rPr>
          <w:t>190</w:t>
        </w:r>
      </w:ins>
      <w:ins w:id="793" w:author="John Benito" w:date="2013-06-13T14:17:00Z">
        <w:r>
          <w:rPr>
            <w:webHidden/>
          </w:rPr>
          <w:fldChar w:fldCharType="end"/>
        </w:r>
        <w:r w:rsidRPr="0048567F">
          <w:rPr>
            <w:rStyle w:val="Hyperlink"/>
          </w:rPr>
          <w:fldChar w:fldCharType="end"/>
        </w:r>
      </w:ins>
    </w:p>
    <w:p w:rsidR="008A2FD1" w:rsidRDefault="008A2FD1">
      <w:pPr>
        <w:pStyle w:val="TOC2"/>
        <w:rPr>
          <w:ins w:id="794" w:author="John Benito" w:date="2013-06-13T14:17:00Z"/>
          <w:b w:val="0"/>
          <w:bCs w:val="0"/>
        </w:rPr>
      </w:pPr>
      <w:ins w:id="795" w:author="John Benito" w:date="2013-06-13T14:17:00Z">
        <w:r w:rsidRPr="0048567F">
          <w:rPr>
            <w:rStyle w:val="Hyperlink"/>
          </w:rPr>
          <w:fldChar w:fldCharType="begin"/>
        </w:r>
        <w:r w:rsidRPr="0048567F">
          <w:rPr>
            <w:rStyle w:val="Hyperlink"/>
          </w:rPr>
          <w:instrText xml:space="preserve"> </w:instrText>
        </w:r>
        <w:r>
          <w:instrText>HYPERLINK \l "_Toc358896552"</w:instrText>
        </w:r>
        <w:r w:rsidRPr="0048567F">
          <w:rPr>
            <w:rStyle w:val="Hyperlink"/>
          </w:rPr>
          <w:instrText xml:space="preserve"> </w:instrText>
        </w:r>
        <w:r w:rsidRPr="0048567F">
          <w:rPr>
            <w:rStyle w:val="Hyperlink"/>
          </w:rPr>
          <w:fldChar w:fldCharType="separate"/>
        </w:r>
        <w:r w:rsidRPr="0048567F">
          <w:rPr>
            <w:rStyle w:val="Hyperlink"/>
          </w:rPr>
          <w:t>D.10 Unchecked Array Indexing [XYZ]</w:t>
        </w:r>
        <w:r>
          <w:rPr>
            <w:webHidden/>
          </w:rPr>
          <w:tab/>
        </w:r>
        <w:r>
          <w:rPr>
            <w:webHidden/>
          </w:rPr>
          <w:fldChar w:fldCharType="begin"/>
        </w:r>
        <w:r>
          <w:rPr>
            <w:webHidden/>
          </w:rPr>
          <w:instrText xml:space="preserve"> PAGEREF _Toc358896552 \h </w:instrText>
        </w:r>
      </w:ins>
      <w:r>
        <w:rPr>
          <w:webHidden/>
        </w:rPr>
      </w:r>
      <w:r>
        <w:rPr>
          <w:webHidden/>
        </w:rPr>
        <w:fldChar w:fldCharType="separate"/>
      </w:r>
      <w:ins w:id="796" w:author="John Benito" w:date="2013-08-08T08:10:00Z">
        <w:r w:rsidR="009D2A05">
          <w:rPr>
            <w:webHidden/>
          </w:rPr>
          <w:t>192</w:t>
        </w:r>
      </w:ins>
      <w:ins w:id="797" w:author="John Benito" w:date="2013-06-13T14:17:00Z">
        <w:r>
          <w:rPr>
            <w:webHidden/>
          </w:rPr>
          <w:fldChar w:fldCharType="end"/>
        </w:r>
        <w:r w:rsidRPr="0048567F">
          <w:rPr>
            <w:rStyle w:val="Hyperlink"/>
          </w:rPr>
          <w:fldChar w:fldCharType="end"/>
        </w:r>
      </w:ins>
    </w:p>
    <w:p w:rsidR="008A2FD1" w:rsidRDefault="008A2FD1">
      <w:pPr>
        <w:pStyle w:val="TOC2"/>
        <w:rPr>
          <w:ins w:id="798" w:author="John Benito" w:date="2013-06-13T14:17:00Z"/>
          <w:b w:val="0"/>
          <w:bCs w:val="0"/>
        </w:rPr>
      </w:pPr>
      <w:ins w:id="799" w:author="John Benito" w:date="2013-06-13T14:17:00Z">
        <w:r w:rsidRPr="0048567F">
          <w:rPr>
            <w:rStyle w:val="Hyperlink"/>
          </w:rPr>
          <w:fldChar w:fldCharType="begin"/>
        </w:r>
        <w:r w:rsidRPr="0048567F">
          <w:rPr>
            <w:rStyle w:val="Hyperlink"/>
          </w:rPr>
          <w:instrText xml:space="preserve"> </w:instrText>
        </w:r>
        <w:r>
          <w:instrText>HYPERLINK \l "_Toc358896553"</w:instrText>
        </w:r>
        <w:r w:rsidRPr="0048567F">
          <w:rPr>
            <w:rStyle w:val="Hyperlink"/>
          </w:rPr>
          <w:instrText xml:space="preserve"> </w:instrText>
        </w:r>
        <w:r w:rsidRPr="0048567F">
          <w:rPr>
            <w:rStyle w:val="Hyperlink"/>
          </w:rPr>
          <w:fldChar w:fldCharType="separate"/>
        </w:r>
        <w:r w:rsidRPr="0048567F">
          <w:rPr>
            <w:rStyle w:val="Hyperlink"/>
          </w:rPr>
          <w:t>D.11 Unchecked Array Copying [XYW]</w:t>
        </w:r>
        <w:r>
          <w:rPr>
            <w:webHidden/>
          </w:rPr>
          <w:tab/>
        </w:r>
        <w:r>
          <w:rPr>
            <w:webHidden/>
          </w:rPr>
          <w:fldChar w:fldCharType="begin"/>
        </w:r>
        <w:r>
          <w:rPr>
            <w:webHidden/>
          </w:rPr>
          <w:instrText xml:space="preserve"> PAGEREF _Toc358896553 \h </w:instrText>
        </w:r>
      </w:ins>
      <w:r>
        <w:rPr>
          <w:webHidden/>
        </w:rPr>
      </w:r>
      <w:r>
        <w:rPr>
          <w:webHidden/>
        </w:rPr>
        <w:fldChar w:fldCharType="separate"/>
      </w:r>
      <w:ins w:id="800" w:author="John Benito" w:date="2013-08-08T08:10:00Z">
        <w:r w:rsidR="009D2A05">
          <w:rPr>
            <w:webHidden/>
          </w:rPr>
          <w:t>192</w:t>
        </w:r>
      </w:ins>
      <w:ins w:id="801" w:author="John Benito" w:date="2013-06-13T14:17:00Z">
        <w:r>
          <w:rPr>
            <w:webHidden/>
          </w:rPr>
          <w:fldChar w:fldCharType="end"/>
        </w:r>
        <w:r w:rsidRPr="0048567F">
          <w:rPr>
            <w:rStyle w:val="Hyperlink"/>
          </w:rPr>
          <w:fldChar w:fldCharType="end"/>
        </w:r>
      </w:ins>
    </w:p>
    <w:p w:rsidR="008A2FD1" w:rsidRDefault="008A2FD1">
      <w:pPr>
        <w:pStyle w:val="TOC2"/>
        <w:rPr>
          <w:ins w:id="802" w:author="John Benito" w:date="2013-06-13T14:17:00Z"/>
          <w:b w:val="0"/>
          <w:bCs w:val="0"/>
        </w:rPr>
      </w:pPr>
      <w:ins w:id="803" w:author="John Benito" w:date="2013-06-13T14:17:00Z">
        <w:r w:rsidRPr="0048567F">
          <w:rPr>
            <w:rStyle w:val="Hyperlink"/>
          </w:rPr>
          <w:fldChar w:fldCharType="begin"/>
        </w:r>
        <w:r w:rsidRPr="0048567F">
          <w:rPr>
            <w:rStyle w:val="Hyperlink"/>
          </w:rPr>
          <w:instrText xml:space="preserve"> </w:instrText>
        </w:r>
        <w:r>
          <w:instrText>HYPERLINK \l "_Toc358896554"</w:instrText>
        </w:r>
        <w:r w:rsidRPr="0048567F">
          <w:rPr>
            <w:rStyle w:val="Hyperlink"/>
          </w:rPr>
          <w:instrText xml:space="preserve"> </w:instrText>
        </w:r>
        <w:r w:rsidRPr="0048567F">
          <w:rPr>
            <w:rStyle w:val="Hyperlink"/>
          </w:rPr>
          <w:fldChar w:fldCharType="separate"/>
        </w:r>
        <w:r w:rsidRPr="0048567F">
          <w:rPr>
            <w:rStyle w:val="Hyperlink"/>
          </w:rPr>
          <w:t>D.12 Pointer Casting and Pointer Type Changes [HFC]</w:t>
        </w:r>
        <w:r>
          <w:rPr>
            <w:webHidden/>
          </w:rPr>
          <w:tab/>
        </w:r>
        <w:r>
          <w:rPr>
            <w:webHidden/>
          </w:rPr>
          <w:fldChar w:fldCharType="begin"/>
        </w:r>
        <w:r>
          <w:rPr>
            <w:webHidden/>
          </w:rPr>
          <w:instrText xml:space="preserve"> PAGEREF _Toc358896554 \h </w:instrText>
        </w:r>
      </w:ins>
      <w:r>
        <w:rPr>
          <w:webHidden/>
        </w:rPr>
      </w:r>
      <w:r>
        <w:rPr>
          <w:webHidden/>
        </w:rPr>
        <w:fldChar w:fldCharType="separate"/>
      </w:r>
      <w:ins w:id="804" w:author="John Benito" w:date="2013-08-08T08:10:00Z">
        <w:r w:rsidR="009D2A05">
          <w:rPr>
            <w:webHidden/>
          </w:rPr>
          <w:t>193</w:t>
        </w:r>
      </w:ins>
      <w:ins w:id="805" w:author="John Benito" w:date="2013-06-13T14:17:00Z">
        <w:r>
          <w:rPr>
            <w:webHidden/>
          </w:rPr>
          <w:fldChar w:fldCharType="end"/>
        </w:r>
        <w:r w:rsidRPr="0048567F">
          <w:rPr>
            <w:rStyle w:val="Hyperlink"/>
          </w:rPr>
          <w:fldChar w:fldCharType="end"/>
        </w:r>
      </w:ins>
    </w:p>
    <w:p w:rsidR="008A2FD1" w:rsidRDefault="008A2FD1">
      <w:pPr>
        <w:pStyle w:val="TOC2"/>
        <w:rPr>
          <w:ins w:id="806" w:author="John Benito" w:date="2013-06-13T14:17:00Z"/>
          <w:b w:val="0"/>
          <w:bCs w:val="0"/>
        </w:rPr>
      </w:pPr>
      <w:ins w:id="807" w:author="John Benito" w:date="2013-06-13T14:17:00Z">
        <w:r w:rsidRPr="0048567F">
          <w:rPr>
            <w:rStyle w:val="Hyperlink"/>
          </w:rPr>
          <w:fldChar w:fldCharType="begin"/>
        </w:r>
        <w:r w:rsidRPr="0048567F">
          <w:rPr>
            <w:rStyle w:val="Hyperlink"/>
          </w:rPr>
          <w:instrText xml:space="preserve"> </w:instrText>
        </w:r>
        <w:r>
          <w:instrText>HYPERLINK \l "_Toc358896555"</w:instrText>
        </w:r>
        <w:r w:rsidRPr="0048567F">
          <w:rPr>
            <w:rStyle w:val="Hyperlink"/>
          </w:rPr>
          <w:instrText xml:space="preserve"> </w:instrText>
        </w:r>
        <w:r w:rsidRPr="0048567F">
          <w:rPr>
            <w:rStyle w:val="Hyperlink"/>
          </w:rPr>
          <w:fldChar w:fldCharType="separate"/>
        </w:r>
        <w:r w:rsidRPr="0048567F">
          <w:rPr>
            <w:rStyle w:val="Hyperlink"/>
          </w:rPr>
          <w:t>D.13 Pointer Arithmetic [RVG]</w:t>
        </w:r>
        <w:r>
          <w:rPr>
            <w:webHidden/>
          </w:rPr>
          <w:tab/>
        </w:r>
        <w:r>
          <w:rPr>
            <w:webHidden/>
          </w:rPr>
          <w:fldChar w:fldCharType="begin"/>
        </w:r>
        <w:r>
          <w:rPr>
            <w:webHidden/>
          </w:rPr>
          <w:instrText xml:space="preserve"> PAGEREF _Toc358896555 \h </w:instrText>
        </w:r>
      </w:ins>
      <w:r>
        <w:rPr>
          <w:webHidden/>
        </w:rPr>
      </w:r>
      <w:r>
        <w:rPr>
          <w:webHidden/>
        </w:rPr>
        <w:fldChar w:fldCharType="separate"/>
      </w:r>
      <w:ins w:id="808" w:author="John Benito" w:date="2013-08-08T08:10:00Z">
        <w:r w:rsidR="009D2A05">
          <w:rPr>
            <w:webHidden/>
          </w:rPr>
          <w:t>193</w:t>
        </w:r>
      </w:ins>
      <w:ins w:id="809" w:author="John Benito" w:date="2013-06-13T14:17:00Z">
        <w:r>
          <w:rPr>
            <w:webHidden/>
          </w:rPr>
          <w:fldChar w:fldCharType="end"/>
        </w:r>
        <w:r w:rsidRPr="0048567F">
          <w:rPr>
            <w:rStyle w:val="Hyperlink"/>
          </w:rPr>
          <w:fldChar w:fldCharType="end"/>
        </w:r>
      </w:ins>
    </w:p>
    <w:p w:rsidR="008A2FD1" w:rsidRDefault="008A2FD1">
      <w:pPr>
        <w:pStyle w:val="TOC2"/>
        <w:rPr>
          <w:ins w:id="810" w:author="John Benito" w:date="2013-06-13T14:17:00Z"/>
          <w:b w:val="0"/>
          <w:bCs w:val="0"/>
        </w:rPr>
      </w:pPr>
      <w:ins w:id="811" w:author="John Benito" w:date="2013-06-13T14:17:00Z">
        <w:r w:rsidRPr="0048567F">
          <w:rPr>
            <w:rStyle w:val="Hyperlink"/>
          </w:rPr>
          <w:fldChar w:fldCharType="begin"/>
        </w:r>
        <w:r w:rsidRPr="0048567F">
          <w:rPr>
            <w:rStyle w:val="Hyperlink"/>
          </w:rPr>
          <w:instrText xml:space="preserve"> </w:instrText>
        </w:r>
        <w:r>
          <w:instrText>HYPERLINK \l "_Toc358896556"</w:instrText>
        </w:r>
        <w:r w:rsidRPr="0048567F">
          <w:rPr>
            <w:rStyle w:val="Hyperlink"/>
          </w:rPr>
          <w:instrText xml:space="preserve"> </w:instrText>
        </w:r>
        <w:r w:rsidRPr="0048567F">
          <w:rPr>
            <w:rStyle w:val="Hyperlink"/>
          </w:rPr>
          <w:fldChar w:fldCharType="separate"/>
        </w:r>
        <w:r w:rsidRPr="0048567F">
          <w:rPr>
            <w:rStyle w:val="Hyperlink"/>
          </w:rPr>
          <w:t>D.14 Null Pointer Dereference [XYH]</w:t>
        </w:r>
        <w:r>
          <w:rPr>
            <w:webHidden/>
          </w:rPr>
          <w:tab/>
        </w:r>
        <w:r>
          <w:rPr>
            <w:webHidden/>
          </w:rPr>
          <w:fldChar w:fldCharType="begin"/>
        </w:r>
        <w:r>
          <w:rPr>
            <w:webHidden/>
          </w:rPr>
          <w:instrText xml:space="preserve"> PAGEREF _Toc358896556 \h </w:instrText>
        </w:r>
      </w:ins>
      <w:r>
        <w:rPr>
          <w:webHidden/>
        </w:rPr>
      </w:r>
      <w:r>
        <w:rPr>
          <w:webHidden/>
        </w:rPr>
        <w:fldChar w:fldCharType="separate"/>
      </w:r>
      <w:ins w:id="812" w:author="John Benito" w:date="2013-08-08T08:10:00Z">
        <w:r w:rsidR="009D2A05">
          <w:rPr>
            <w:webHidden/>
          </w:rPr>
          <w:t>194</w:t>
        </w:r>
      </w:ins>
      <w:ins w:id="813" w:author="John Benito" w:date="2013-06-13T14:17:00Z">
        <w:r>
          <w:rPr>
            <w:webHidden/>
          </w:rPr>
          <w:fldChar w:fldCharType="end"/>
        </w:r>
        <w:r w:rsidRPr="0048567F">
          <w:rPr>
            <w:rStyle w:val="Hyperlink"/>
          </w:rPr>
          <w:fldChar w:fldCharType="end"/>
        </w:r>
      </w:ins>
    </w:p>
    <w:p w:rsidR="008A2FD1" w:rsidRDefault="008A2FD1">
      <w:pPr>
        <w:pStyle w:val="TOC2"/>
        <w:rPr>
          <w:ins w:id="814" w:author="John Benito" w:date="2013-06-13T14:17:00Z"/>
          <w:b w:val="0"/>
          <w:bCs w:val="0"/>
        </w:rPr>
      </w:pPr>
      <w:ins w:id="815" w:author="John Benito" w:date="2013-06-13T14:17:00Z">
        <w:r w:rsidRPr="0048567F">
          <w:rPr>
            <w:rStyle w:val="Hyperlink"/>
          </w:rPr>
          <w:fldChar w:fldCharType="begin"/>
        </w:r>
        <w:r w:rsidRPr="0048567F">
          <w:rPr>
            <w:rStyle w:val="Hyperlink"/>
          </w:rPr>
          <w:instrText xml:space="preserve"> </w:instrText>
        </w:r>
        <w:r>
          <w:instrText>HYPERLINK \l "_Toc358896557"</w:instrText>
        </w:r>
        <w:r w:rsidRPr="0048567F">
          <w:rPr>
            <w:rStyle w:val="Hyperlink"/>
          </w:rPr>
          <w:instrText xml:space="preserve"> </w:instrText>
        </w:r>
        <w:r w:rsidRPr="0048567F">
          <w:rPr>
            <w:rStyle w:val="Hyperlink"/>
          </w:rPr>
          <w:fldChar w:fldCharType="separate"/>
        </w:r>
        <w:r w:rsidRPr="0048567F">
          <w:rPr>
            <w:rStyle w:val="Hyperlink"/>
          </w:rPr>
          <w:t>D.15 Dangling Reference to Heap [XYK]</w:t>
        </w:r>
        <w:r>
          <w:rPr>
            <w:webHidden/>
          </w:rPr>
          <w:tab/>
        </w:r>
        <w:r>
          <w:rPr>
            <w:webHidden/>
          </w:rPr>
          <w:fldChar w:fldCharType="begin"/>
        </w:r>
        <w:r>
          <w:rPr>
            <w:webHidden/>
          </w:rPr>
          <w:instrText xml:space="preserve"> PAGEREF _Toc358896557 \h </w:instrText>
        </w:r>
      </w:ins>
      <w:r>
        <w:rPr>
          <w:webHidden/>
        </w:rPr>
      </w:r>
      <w:r>
        <w:rPr>
          <w:webHidden/>
        </w:rPr>
        <w:fldChar w:fldCharType="separate"/>
      </w:r>
      <w:ins w:id="816" w:author="John Benito" w:date="2013-08-08T08:10:00Z">
        <w:r w:rsidR="009D2A05">
          <w:rPr>
            <w:webHidden/>
          </w:rPr>
          <w:t>194</w:t>
        </w:r>
      </w:ins>
      <w:ins w:id="817" w:author="John Benito" w:date="2013-06-13T14:17:00Z">
        <w:r>
          <w:rPr>
            <w:webHidden/>
          </w:rPr>
          <w:fldChar w:fldCharType="end"/>
        </w:r>
        <w:r w:rsidRPr="0048567F">
          <w:rPr>
            <w:rStyle w:val="Hyperlink"/>
          </w:rPr>
          <w:fldChar w:fldCharType="end"/>
        </w:r>
      </w:ins>
    </w:p>
    <w:p w:rsidR="008A2FD1" w:rsidRDefault="008A2FD1">
      <w:pPr>
        <w:pStyle w:val="TOC2"/>
        <w:rPr>
          <w:ins w:id="818" w:author="John Benito" w:date="2013-06-13T14:17:00Z"/>
          <w:b w:val="0"/>
          <w:bCs w:val="0"/>
        </w:rPr>
      </w:pPr>
      <w:ins w:id="819" w:author="John Benito" w:date="2013-06-13T14:17:00Z">
        <w:r w:rsidRPr="0048567F">
          <w:rPr>
            <w:rStyle w:val="Hyperlink"/>
          </w:rPr>
          <w:fldChar w:fldCharType="begin"/>
        </w:r>
        <w:r w:rsidRPr="0048567F">
          <w:rPr>
            <w:rStyle w:val="Hyperlink"/>
          </w:rPr>
          <w:instrText xml:space="preserve"> </w:instrText>
        </w:r>
        <w:r>
          <w:instrText>HYPERLINK \l "_Toc358896558"</w:instrText>
        </w:r>
        <w:r w:rsidRPr="0048567F">
          <w:rPr>
            <w:rStyle w:val="Hyperlink"/>
          </w:rPr>
          <w:instrText xml:space="preserve"> </w:instrText>
        </w:r>
        <w:r w:rsidRPr="0048567F">
          <w:rPr>
            <w:rStyle w:val="Hyperlink"/>
          </w:rPr>
          <w:fldChar w:fldCharType="separate"/>
        </w:r>
        <w:r w:rsidRPr="0048567F">
          <w:rPr>
            <w:rStyle w:val="Hyperlink"/>
          </w:rPr>
          <w:t>D.16 Arithmetic Wrap-around Error [FIF]</w:t>
        </w:r>
        <w:r>
          <w:rPr>
            <w:webHidden/>
          </w:rPr>
          <w:tab/>
        </w:r>
        <w:r>
          <w:rPr>
            <w:webHidden/>
          </w:rPr>
          <w:fldChar w:fldCharType="begin"/>
        </w:r>
        <w:r>
          <w:rPr>
            <w:webHidden/>
          </w:rPr>
          <w:instrText xml:space="preserve"> PAGEREF _Toc358896558 \h </w:instrText>
        </w:r>
      </w:ins>
      <w:r>
        <w:rPr>
          <w:webHidden/>
        </w:rPr>
      </w:r>
      <w:r>
        <w:rPr>
          <w:webHidden/>
        </w:rPr>
        <w:fldChar w:fldCharType="separate"/>
      </w:r>
      <w:ins w:id="820" w:author="John Benito" w:date="2013-08-08T08:10:00Z">
        <w:r w:rsidR="009D2A05">
          <w:rPr>
            <w:webHidden/>
          </w:rPr>
          <w:t>196</w:t>
        </w:r>
      </w:ins>
      <w:ins w:id="821" w:author="John Benito" w:date="2013-06-13T14:17:00Z">
        <w:r>
          <w:rPr>
            <w:webHidden/>
          </w:rPr>
          <w:fldChar w:fldCharType="end"/>
        </w:r>
        <w:r w:rsidRPr="0048567F">
          <w:rPr>
            <w:rStyle w:val="Hyperlink"/>
          </w:rPr>
          <w:fldChar w:fldCharType="end"/>
        </w:r>
      </w:ins>
    </w:p>
    <w:p w:rsidR="008A2FD1" w:rsidRDefault="008A2FD1">
      <w:pPr>
        <w:pStyle w:val="TOC2"/>
        <w:rPr>
          <w:ins w:id="822" w:author="John Benito" w:date="2013-06-13T14:17:00Z"/>
          <w:b w:val="0"/>
          <w:bCs w:val="0"/>
        </w:rPr>
      </w:pPr>
      <w:ins w:id="823" w:author="John Benito" w:date="2013-06-13T14:17:00Z">
        <w:r w:rsidRPr="0048567F">
          <w:rPr>
            <w:rStyle w:val="Hyperlink"/>
          </w:rPr>
          <w:fldChar w:fldCharType="begin"/>
        </w:r>
        <w:r w:rsidRPr="0048567F">
          <w:rPr>
            <w:rStyle w:val="Hyperlink"/>
          </w:rPr>
          <w:instrText xml:space="preserve"> </w:instrText>
        </w:r>
        <w:r>
          <w:instrText>HYPERLINK \l "_Toc358896559"</w:instrText>
        </w:r>
        <w:r w:rsidRPr="0048567F">
          <w:rPr>
            <w:rStyle w:val="Hyperlink"/>
          </w:rPr>
          <w:instrText xml:space="preserve"> </w:instrText>
        </w:r>
        <w:r w:rsidRPr="0048567F">
          <w:rPr>
            <w:rStyle w:val="Hyperlink"/>
          </w:rPr>
          <w:fldChar w:fldCharType="separate"/>
        </w:r>
        <w:r w:rsidRPr="0048567F">
          <w:rPr>
            <w:rStyle w:val="Hyperlink"/>
          </w:rPr>
          <w:t>D.17 Using Shift Operations for Multiplication and Division [PIK]</w:t>
        </w:r>
        <w:r>
          <w:rPr>
            <w:webHidden/>
          </w:rPr>
          <w:tab/>
        </w:r>
        <w:r>
          <w:rPr>
            <w:webHidden/>
          </w:rPr>
          <w:fldChar w:fldCharType="begin"/>
        </w:r>
        <w:r>
          <w:rPr>
            <w:webHidden/>
          </w:rPr>
          <w:instrText xml:space="preserve"> PAGEREF _Toc358896559 \h </w:instrText>
        </w:r>
      </w:ins>
      <w:r>
        <w:rPr>
          <w:webHidden/>
        </w:rPr>
      </w:r>
      <w:r>
        <w:rPr>
          <w:webHidden/>
        </w:rPr>
        <w:fldChar w:fldCharType="separate"/>
      </w:r>
      <w:ins w:id="824" w:author="John Benito" w:date="2013-08-08T08:10:00Z">
        <w:r w:rsidR="009D2A05">
          <w:rPr>
            <w:webHidden/>
          </w:rPr>
          <w:t>197</w:t>
        </w:r>
      </w:ins>
      <w:ins w:id="825" w:author="John Benito" w:date="2013-06-13T14:17:00Z">
        <w:r>
          <w:rPr>
            <w:webHidden/>
          </w:rPr>
          <w:fldChar w:fldCharType="end"/>
        </w:r>
        <w:r w:rsidRPr="0048567F">
          <w:rPr>
            <w:rStyle w:val="Hyperlink"/>
          </w:rPr>
          <w:fldChar w:fldCharType="end"/>
        </w:r>
      </w:ins>
    </w:p>
    <w:p w:rsidR="008A2FD1" w:rsidRDefault="008A2FD1">
      <w:pPr>
        <w:pStyle w:val="TOC2"/>
        <w:rPr>
          <w:ins w:id="826" w:author="John Benito" w:date="2013-06-13T14:17:00Z"/>
          <w:b w:val="0"/>
          <w:bCs w:val="0"/>
        </w:rPr>
      </w:pPr>
      <w:ins w:id="827" w:author="John Benito" w:date="2013-06-13T14:17:00Z">
        <w:r w:rsidRPr="0048567F">
          <w:rPr>
            <w:rStyle w:val="Hyperlink"/>
          </w:rPr>
          <w:fldChar w:fldCharType="begin"/>
        </w:r>
        <w:r w:rsidRPr="0048567F">
          <w:rPr>
            <w:rStyle w:val="Hyperlink"/>
          </w:rPr>
          <w:instrText xml:space="preserve"> </w:instrText>
        </w:r>
        <w:r>
          <w:instrText>HYPERLINK \l "_Toc358896560"</w:instrText>
        </w:r>
        <w:r w:rsidRPr="0048567F">
          <w:rPr>
            <w:rStyle w:val="Hyperlink"/>
          </w:rPr>
          <w:instrText xml:space="preserve"> </w:instrText>
        </w:r>
        <w:r w:rsidRPr="0048567F">
          <w:rPr>
            <w:rStyle w:val="Hyperlink"/>
          </w:rPr>
          <w:fldChar w:fldCharType="separate"/>
        </w:r>
        <w:r w:rsidRPr="0048567F">
          <w:rPr>
            <w:rStyle w:val="Hyperlink"/>
          </w:rPr>
          <w:t>D.18 Sign Extension Error [XZI]</w:t>
        </w:r>
        <w:r>
          <w:rPr>
            <w:webHidden/>
          </w:rPr>
          <w:tab/>
        </w:r>
        <w:r>
          <w:rPr>
            <w:webHidden/>
          </w:rPr>
          <w:fldChar w:fldCharType="begin"/>
        </w:r>
        <w:r>
          <w:rPr>
            <w:webHidden/>
          </w:rPr>
          <w:instrText xml:space="preserve"> PAGEREF _Toc358896560 \h </w:instrText>
        </w:r>
      </w:ins>
      <w:r>
        <w:rPr>
          <w:webHidden/>
        </w:rPr>
      </w:r>
      <w:r>
        <w:rPr>
          <w:webHidden/>
        </w:rPr>
        <w:fldChar w:fldCharType="separate"/>
      </w:r>
      <w:ins w:id="828" w:author="John Benito" w:date="2013-08-08T08:10:00Z">
        <w:r w:rsidR="009D2A05">
          <w:rPr>
            <w:webHidden/>
          </w:rPr>
          <w:t>197</w:t>
        </w:r>
      </w:ins>
      <w:ins w:id="829" w:author="John Benito" w:date="2013-06-13T14:17:00Z">
        <w:r>
          <w:rPr>
            <w:webHidden/>
          </w:rPr>
          <w:fldChar w:fldCharType="end"/>
        </w:r>
        <w:r w:rsidRPr="0048567F">
          <w:rPr>
            <w:rStyle w:val="Hyperlink"/>
          </w:rPr>
          <w:fldChar w:fldCharType="end"/>
        </w:r>
      </w:ins>
    </w:p>
    <w:p w:rsidR="008A2FD1" w:rsidRDefault="008A2FD1">
      <w:pPr>
        <w:pStyle w:val="TOC2"/>
        <w:rPr>
          <w:ins w:id="830" w:author="John Benito" w:date="2013-06-13T14:17:00Z"/>
          <w:b w:val="0"/>
          <w:bCs w:val="0"/>
        </w:rPr>
      </w:pPr>
      <w:ins w:id="831" w:author="John Benito" w:date="2013-06-13T14:17:00Z">
        <w:r w:rsidRPr="0048567F">
          <w:rPr>
            <w:rStyle w:val="Hyperlink"/>
          </w:rPr>
          <w:fldChar w:fldCharType="begin"/>
        </w:r>
        <w:r w:rsidRPr="0048567F">
          <w:rPr>
            <w:rStyle w:val="Hyperlink"/>
          </w:rPr>
          <w:instrText xml:space="preserve"> </w:instrText>
        </w:r>
        <w:r>
          <w:instrText>HYPERLINK \l "_Toc358896561"</w:instrText>
        </w:r>
        <w:r w:rsidRPr="0048567F">
          <w:rPr>
            <w:rStyle w:val="Hyperlink"/>
          </w:rPr>
          <w:instrText xml:space="preserve"> </w:instrText>
        </w:r>
        <w:r w:rsidRPr="0048567F">
          <w:rPr>
            <w:rStyle w:val="Hyperlink"/>
          </w:rPr>
          <w:fldChar w:fldCharType="separate"/>
        </w:r>
        <w:r w:rsidRPr="0048567F">
          <w:rPr>
            <w:rStyle w:val="Hyperlink"/>
          </w:rPr>
          <w:t>D.19 Choice of Clear Names [NAI]</w:t>
        </w:r>
        <w:r>
          <w:rPr>
            <w:webHidden/>
          </w:rPr>
          <w:tab/>
        </w:r>
        <w:r>
          <w:rPr>
            <w:webHidden/>
          </w:rPr>
          <w:fldChar w:fldCharType="begin"/>
        </w:r>
        <w:r>
          <w:rPr>
            <w:webHidden/>
          </w:rPr>
          <w:instrText xml:space="preserve"> PAGEREF _Toc358896561 \h </w:instrText>
        </w:r>
      </w:ins>
      <w:r>
        <w:rPr>
          <w:webHidden/>
        </w:rPr>
      </w:r>
      <w:r>
        <w:rPr>
          <w:webHidden/>
        </w:rPr>
        <w:fldChar w:fldCharType="separate"/>
      </w:r>
      <w:ins w:id="832" w:author="John Benito" w:date="2013-08-08T08:10:00Z">
        <w:r w:rsidR="009D2A05">
          <w:rPr>
            <w:webHidden/>
          </w:rPr>
          <w:t>197</w:t>
        </w:r>
      </w:ins>
      <w:ins w:id="833" w:author="John Benito" w:date="2013-06-13T14:17:00Z">
        <w:r>
          <w:rPr>
            <w:webHidden/>
          </w:rPr>
          <w:fldChar w:fldCharType="end"/>
        </w:r>
        <w:r w:rsidRPr="0048567F">
          <w:rPr>
            <w:rStyle w:val="Hyperlink"/>
          </w:rPr>
          <w:fldChar w:fldCharType="end"/>
        </w:r>
      </w:ins>
    </w:p>
    <w:p w:rsidR="008A2FD1" w:rsidRDefault="008A2FD1">
      <w:pPr>
        <w:pStyle w:val="TOC2"/>
        <w:rPr>
          <w:ins w:id="834" w:author="John Benito" w:date="2013-06-13T14:17:00Z"/>
          <w:b w:val="0"/>
          <w:bCs w:val="0"/>
        </w:rPr>
      </w:pPr>
      <w:ins w:id="835" w:author="John Benito" w:date="2013-06-13T14:17:00Z">
        <w:r w:rsidRPr="0048567F">
          <w:rPr>
            <w:rStyle w:val="Hyperlink"/>
          </w:rPr>
          <w:fldChar w:fldCharType="begin"/>
        </w:r>
        <w:r w:rsidRPr="0048567F">
          <w:rPr>
            <w:rStyle w:val="Hyperlink"/>
          </w:rPr>
          <w:instrText xml:space="preserve"> </w:instrText>
        </w:r>
        <w:r>
          <w:instrText>HYPERLINK \l "_Toc358896562"</w:instrText>
        </w:r>
        <w:r w:rsidRPr="0048567F">
          <w:rPr>
            <w:rStyle w:val="Hyperlink"/>
          </w:rPr>
          <w:instrText xml:space="preserve"> </w:instrText>
        </w:r>
        <w:r w:rsidRPr="0048567F">
          <w:rPr>
            <w:rStyle w:val="Hyperlink"/>
          </w:rPr>
          <w:fldChar w:fldCharType="separate"/>
        </w:r>
        <w:r w:rsidRPr="0048567F">
          <w:rPr>
            <w:rStyle w:val="Hyperlink"/>
          </w:rPr>
          <w:t>D.20 Dead Store [WXQ]</w:t>
        </w:r>
        <w:r>
          <w:rPr>
            <w:webHidden/>
          </w:rPr>
          <w:tab/>
        </w:r>
        <w:r>
          <w:rPr>
            <w:webHidden/>
          </w:rPr>
          <w:fldChar w:fldCharType="begin"/>
        </w:r>
        <w:r>
          <w:rPr>
            <w:webHidden/>
          </w:rPr>
          <w:instrText xml:space="preserve"> PAGEREF _Toc358896562 \h </w:instrText>
        </w:r>
      </w:ins>
      <w:r>
        <w:rPr>
          <w:webHidden/>
        </w:rPr>
      </w:r>
      <w:r>
        <w:rPr>
          <w:webHidden/>
        </w:rPr>
        <w:fldChar w:fldCharType="separate"/>
      </w:r>
      <w:ins w:id="836" w:author="John Benito" w:date="2013-08-08T08:10:00Z">
        <w:r w:rsidR="009D2A05">
          <w:rPr>
            <w:webHidden/>
          </w:rPr>
          <w:t>198</w:t>
        </w:r>
      </w:ins>
      <w:ins w:id="837" w:author="John Benito" w:date="2013-06-13T14:17:00Z">
        <w:r>
          <w:rPr>
            <w:webHidden/>
          </w:rPr>
          <w:fldChar w:fldCharType="end"/>
        </w:r>
        <w:r w:rsidRPr="0048567F">
          <w:rPr>
            <w:rStyle w:val="Hyperlink"/>
          </w:rPr>
          <w:fldChar w:fldCharType="end"/>
        </w:r>
      </w:ins>
    </w:p>
    <w:p w:rsidR="008A2FD1" w:rsidRDefault="008A2FD1">
      <w:pPr>
        <w:pStyle w:val="TOC2"/>
        <w:rPr>
          <w:ins w:id="838" w:author="John Benito" w:date="2013-06-13T14:17:00Z"/>
          <w:b w:val="0"/>
          <w:bCs w:val="0"/>
        </w:rPr>
      </w:pPr>
      <w:ins w:id="839" w:author="John Benito" w:date="2013-06-13T14:17:00Z">
        <w:r w:rsidRPr="0048567F">
          <w:rPr>
            <w:rStyle w:val="Hyperlink"/>
          </w:rPr>
          <w:fldChar w:fldCharType="begin"/>
        </w:r>
        <w:r w:rsidRPr="0048567F">
          <w:rPr>
            <w:rStyle w:val="Hyperlink"/>
          </w:rPr>
          <w:instrText xml:space="preserve"> </w:instrText>
        </w:r>
        <w:r>
          <w:instrText>HYPERLINK \l "_Toc358896563"</w:instrText>
        </w:r>
        <w:r w:rsidRPr="0048567F">
          <w:rPr>
            <w:rStyle w:val="Hyperlink"/>
          </w:rPr>
          <w:instrText xml:space="preserve"> </w:instrText>
        </w:r>
        <w:r w:rsidRPr="0048567F">
          <w:rPr>
            <w:rStyle w:val="Hyperlink"/>
          </w:rPr>
          <w:fldChar w:fldCharType="separate"/>
        </w:r>
        <w:r w:rsidRPr="0048567F">
          <w:rPr>
            <w:rStyle w:val="Hyperlink"/>
          </w:rPr>
          <w:t>D.21 Unused Variable [YZS]</w:t>
        </w:r>
        <w:r>
          <w:rPr>
            <w:webHidden/>
          </w:rPr>
          <w:tab/>
        </w:r>
        <w:r>
          <w:rPr>
            <w:webHidden/>
          </w:rPr>
          <w:fldChar w:fldCharType="begin"/>
        </w:r>
        <w:r>
          <w:rPr>
            <w:webHidden/>
          </w:rPr>
          <w:instrText xml:space="preserve"> PAGEREF _Toc358896563 \h </w:instrText>
        </w:r>
      </w:ins>
      <w:r>
        <w:rPr>
          <w:webHidden/>
        </w:rPr>
      </w:r>
      <w:r>
        <w:rPr>
          <w:webHidden/>
        </w:rPr>
        <w:fldChar w:fldCharType="separate"/>
      </w:r>
      <w:ins w:id="840" w:author="John Benito" w:date="2013-08-08T08:10:00Z">
        <w:r w:rsidR="009D2A05">
          <w:rPr>
            <w:webHidden/>
          </w:rPr>
          <w:t>198</w:t>
        </w:r>
      </w:ins>
      <w:ins w:id="841" w:author="John Benito" w:date="2013-06-13T14:17:00Z">
        <w:r>
          <w:rPr>
            <w:webHidden/>
          </w:rPr>
          <w:fldChar w:fldCharType="end"/>
        </w:r>
        <w:r w:rsidRPr="0048567F">
          <w:rPr>
            <w:rStyle w:val="Hyperlink"/>
          </w:rPr>
          <w:fldChar w:fldCharType="end"/>
        </w:r>
      </w:ins>
    </w:p>
    <w:p w:rsidR="008A2FD1" w:rsidRDefault="008A2FD1">
      <w:pPr>
        <w:pStyle w:val="TOC2"/>
        <w:rPr>
          <w:ins w:id="842" w:author="John Benito" w:date="2013-06-13T14:17:00Z"/>
          <w:b w:val="0"/>
          <w:bCs w:val="0"/>
        </w:rPr>
      </w:pPr>
      <w:ins w:id="843" w:author="John Benito" w:date="2013-06-13T14:17:00Z">
        <w:r w:rsidRPr="0048567F">
          <w:rPr>
            <w:rStyle w:val="Hyperlink"/>
          </w:rPr>
          <w:fldChar w:fldCharType="begin"/>
        </w:r>
        <w:r w:rsidRPr="0048567F">
          <w:rPr>
            <w:rStyle w:val="Hyperlink"/>
          </w:rPr>
          <w:instrText xml:space="preserve"> </w:instrText>
        </w:r>
        <w:r>
          <w:instrText>HYPERLINK \l "_Toc358896564"</w:instrText>
        </w:r>
        <w:r w:rsidRPr="0048567F">
          <w:rPr>
            <w:rStyle w:val="Hyperlink"/>
          </w:rPr>
          <w:instrText xml:space="preserve"> </w:instrText>
        </w:r>
        <w:r w:rsidRPr="0048567F">
          <w:rPr>
            <w:rStyle w:val="Hyperlink"/>
          </w:rPr>
          <w:fldChar w:fldCharType="separate"/>
        </w:r>
        <w:r w:rsidRPr="0048567F">
          <w:rPr>
            <w:rStyle w:val="Hyperlink"/>
          </w:rPr>
          <w:t>D.22 Identifier Name Reuse [YOW]</w:t>
        </w:r>
        <w:r>
          <w:rPr>
            <w:webHidden/>
          </w:rPr>
          <w:tab/>
        </w:r>
        <w:r>
          <w:rPr>
            <w:webHidden/>
          </w:rPr>
          <w:fldChar w:fldCharType="begin"/>
        </w:r>
        <w:r>
          <w:rPr>
            <w:webHidden/>
          </w:rPr>
          <w:instrText xml:space="preserve"> PAGEREF _Toc358896564 \h </w:instrText>
        </w:r>
      </w:ins>
      <w:r>
        <w:rPr>
          <w:webHidden/>
        </w:rPr>
      </w:r>
      <w:r>
        <w:rPr>
          <w:webHidden/>
        </w:rPr>
        <w:fldChar w:fldCharType="separate"/>
      </w:r>
      <w:ins w:id="844" w:author="John Benito" w:date="2013-08-08T08:10:00Z">
        <w:r w:rsidR="009D2A05">
          <w:rPr>
            <w:webHidden/>
          </w:rPr>
          <w:t>198</w:t>
        </w:r>
      </w:ins>
      <w:ins w:id="845" w:author="John Benito" w:date="2013-06-13T14:17:00Z">
        <w:r>
          <w:rPr>
            <w:webHidden/>
          </w:rPr>
          <w:fldChar w:fldCharType="end"/>
        </w:r>
        <w:r w:rsidRPr="0048567F">
          <w:rPr>
            <w:rStyle w:val="Hyperlink"/>
          </w:rPr>
          <w:fldChar w:fldCharType="end"/>
        </w:r>
      </w:ins>
    </w:p>
    <w:p w:rsidR="008A2FD1" w:rsidRDefault="008A2FD1">
      <w:pPr>
        <w:pStyle w:val="TOC2"/>
        <w:rPr>
          <w:ins w:id="846" w:author="John Benito" w:date="2013-06-13T14:17:00Z"/>
          <w:b w:val="0"/>
          <w:bCs w:val="0"/>
        </w:rPr>
      </w:pPr>
      <w:ins w:id="847" w:author="John Benito" w:date="2013-06-13T14:17:00Z">
        <w:r w:rsidRPr="0048567F">
          <w:rPr>
            <w:rStyle w:val="Hyperlink"/>
          </w:rPr>
          <w:lastRenderedPageBreak/>
          <w:fldChar w:fldCharType="begin"/>
        </w:r>
        <w:r w:rsidRPr="0048567F">
          <w:rPr>
            <w:rStyle w:val="Hyperlink"/>
          </w:rPr>
          <w:instrText xml:space="preserve"> </w:instrText>
        </w:r>
        <w:r>
          <w:instrText>HYPERLINK \l "_Toc358896565"</w:instrText>
        </w:r>
        <w:r w:rsidRPr="0048567F">
          <w:rPr>
            <w:rStyle w:val="Hyperlink"/>
          </w:rPr>
          <w:instrText xml:space="preserve"> </w:instrText>
        </w:r>
        <w:r w:rsidRPr="0048567F">
          <w:rPr>
            <w:rStyle w:val="Hyperlink"/>
          </w:rPr>
          <w:fldChar w:fldCharType="separate"/>
        </w:r>
        <w:r w:rsidRPr="0048567F">
          <w:rPr>
            <w:rStyle w:val="Hyperlink"/>
          </w:rPr>
          <w:t>D.23 Namespace Issues [BJL]</w:t>
        </w:r>
        <w:r>
          <w:rPr>
            <w:webHidden/>
          </w:rPr>
          <w:tab/>
        </w:r>
        <w:r>
          <w:rPr>
            <w:webHidden/>
          </w:rPr>
          <w:fldChar w:fldCharType="begin"/>
        </w:r>
        <w:r>
          <w:rPr>
            <w:webHidden/>
          </w:rPr>
          <w:instrText xml:space="preserve"> PAGEREF _Toc358896565 \h </w:instrText>
        </w:r>
      </w:ins>
      <w:r>
        <w:rPr>
          <w:webHidden/>
        </w:rPr>
      </w:r>
      <w:r>
        <w:rPr>
          <w:webHidden/>
        </w:rPr>
        <w:fldChar w:fldCharType="separate"/>
      </w:r>
      <w:ins w:id="848" w:author="John Benito" w:date="2013-08-08T08:10:00Z">
        <w:r w:rsidR="009D2A05">
          <w:rPr>
            <w:webHidden/>
          </w:rPr>
          <w:t>199</w:t>
        </w:r>
      </w:ins>
      <w:ins w:id="849" w:author="John Benito" w:date="2013-06-13T14:17:00Z">
        <w:r>
          <w:rPr>
            <w:webHidden/>
          </w:rPr>
          <w:fldChar w:fldCharType="end"/>
        </w:r>
        <w:r w:rsidRPr="0048567F">
          <w:rPr>
            <w:rStyle w:val="Hyperlink"/>
          </w:rPr>
          <w:fldChar w:fldCharType="end"/>
        </w:r>
      </w:ins>
    </w:p>
    <w:p w:rsidR="008A2FD1" w:rsidRDefault="008A2FD1">
      <w:pPr>
        <w:pStyle w:val="TOC2"/>
        <w:rPr>
          <w:ins w:id="850" w:author="John Benito" w:date="2013-06-13T14:17:00Z"/>
          <w:b w:val="0"/>
          <w:bCs w:val="0"/>
        </w:rPr>
      </w:pPr>
      <w:ins w:id="851" w:author="John Benito" w:date="2013-06-13T14:17:00Z">
        <w:r w:rsidRPr="0048567F">
          <w:rPr>
            <w:rStyle w:val="Hyperlink"/>
          </w:rPr>
          <w:fldChar w:fldCharType="begin"/>
        </w:r>
        <w:r w:rsidRPr="0048567F">
          <w:rPr>
            <w:rStyle w:val="Hyperlink"/>
          </w:rPr>
          <w:instrText xml:space="preserve"> </w:instrText>
        </w:r>
        <w:r>
          <w:instrText>HYPERLINK \l "_Toc358896566"</w:instrText>
        </w:r>
        <w:r w:rsidRPr="0048567F">
          <w:rPr>
            <w:rStyle w:val="Hyperlink"/>
          </w:rPr>
          <w:instrText xml:space="preserve"> </w:instrText>
        </w:r>
        <w:r w:rsidRPr="0048567F">
          <w:rPr>
            <w:rStyle w:val="Hyperlink"/>
          </w:rPr>
          <w:fldChar w:fldCharType="separate"/>
        </w:r>
        <w:r w:rsidRPr="0048567F">
          <w:rPr>
            <w:rStyle w:val="Hyperlink"/>
          </w:rPr>
          <w:t>D.24 Initialization of Variables [LAV]</w:t>
        </w:r>
        <w:r>
          <w:rPr>
            <w:webHidden/>
          </w:rPr>
          <w:tab/>
        </w:r>
        <w:r>
          <w:rPr>
            <w:webHidden/>
          </w:rPr>
          <w:fldChar w:fldCharType="begin"/>
        </w:r>
        <w:r>
          <w:rPr>
            <w:webHidden/>
          </w:rPr>
          <w:instrText xml:space="preserve"> PAGEREF _Toc358896566 \h </w:instrText>
        </w:r>
      </w:ins>
      <w:r>
        <w:rPr>
          <w:webHidden/>
        </w:rPr>
      </w:r>
      <w:r>
        <w:rPr>
          <w:webHidden/>
        </w:rPr>
        <w:fldChar w:fldCharType="separate"/>
      </w:r>
      <w:ins w:id="852" w:author="John Benito" w:date="2013-08-08T08:10:00Z">
        <w:r w:rsidR="009D2A05">
          <w:rPr>
            <w:webHidden/>
          </w:rPr>
          <w:t>199</w:t>
        </w:r>
      </w:ins>
      <w:ins w:id="853" w:author="John Benito" w:date="2013-06-13T14:17:00Z">
        <w:r>
          <w:rPr>
            <w:webHidden/>
          </w:rPr>
          <w:fldChar w:fldCharType="end"/>
        </w:r>
        <w:r w:rsidRPr="0048567F">
          <w:rPr>
            <w:rStyle w:val="Hyperlink"/>
          </w:rPr>
          <w:fldChar w:fldCharType="end"/>
        </w:r>
      </w:ins>
    </w:p>
    <w:p w:rsidR="008A2FD1" w:rsidRDefault="008A2FD1">
      <w:pPr>
        <w:pStyle w:val="TOC2"/>
        <w:rPr>
          <w:ins w:id="854" w:author="John Benito" w:date="2013-06-13T14:17:00Z"/>
          <w:b w:val="0"/>
          <w:bCs w:val="0"/>
        </w:rPr>
      </w:pPr>
      <w:ins w:id="855" w:author="John Benito" w:date="2013-06-13T14:17:00Z">
        <w:r w:rsidRPr="0048567F">
          <w:rPr>
            <w:rStyle w:val="Hyperlink"/>
          </w:rPr>
          <w:fldChar w:fldCharType="begin"/>
        </w:r>
        <w:r w:rsidRPr="0048567F">
          <w:rPr>
            <w:rStyle w:val="Hyperlink"/>
          </w:rPr>
          <w:instrText xml:space="preserve"> </w:instrText>
        </w:r>
        <w:r>
          <w:instrText>HYPERLINK \l "_Toc358896567"</w:instrText>
        </w:r>
        <w:r w:rsidRPr="0048567F">
          <w:rPr>
            <w:rStyle w:val="Hyperlink"/>
          </w:rPr>
          <w:instrText xml:space="preserve"> </w:instrText>
        </w:r>
        <w:r w:rsidRPr="0048567F">
          <w:rPr>
            <w:rStyle w:val="Hyperlink"/>
          </w:rPr>
          <w:fldChar w:fldCharType="separate"/>
        </w:r>
        <w:r w:rsidRPr="0048567F">
          <w:rPr>
            <w:rStyle w:val="Hyperlink"/>
          </w:rPr>
          <w:t>D.25 Operator Precedence/Order of Evaluation [JCW]</w:t>
        </w:r>
        <w:r>
          <w:rPr>
            <w:webHidden/>
          </w:rPr>
          <w:tab/>
        </w:r>
        <w:r>
          <w:rPr>
            <w:webHidden/>
          </w:rPr>
          <w:fldChar w:fldCharType="begin"/>
        </w:r>
        <w:r>
          <w:rPr>
            <w:webHidden/>
          </w:rPr>
          <w:instrText xml:space="preserve"> PAGEREF _Toc358896567 \h </w:instrText>
        </w:r>
      </w:ins>
      <w:r>
        <w:rPr>
          <w:webHidden/>
        </w:rPr>
      </w:r>
      <w:r>
        <w:rPr>
          <w:webHidden/>
        </w:rPr>
        <w:fldChar w:fldCharType="separate"/>
      </w:r>
      <w:ins w:id="856" w:author="John Benito" w:date="2013-08-08T08:10:00Z">
        <w:r w:rsidR="009D2A05">
          <w:rPr>
            <w:webHidden/>
          </w:rPr>
          <w:t>200</w:t>
        </w:r>
      </w:ins>
      <w:ins w:id="857" w:author="John Benito" w:date="2013-06-13T14:17:00Z">
        <w:r>
          <w:rPr>
            <w:webHidden/>
          </w:rPr>
          <w:fldChar w:fldCharType="end"/>
        </w:r>
        <w:r w:rsidRPr="0048567F">
          <w:rPr>
            <w:rStyle w:val="Hyperlink"/>
          </w:rPr>
          <w:fldChar w:fldCharType="end"/>
        </w:r>
      </w:ins>
    </w:p>
    <w:p w:rsidR="008A2FD1" w:rsidRDefault="008A2FD1">
      <w:pPr>
        <w:pStyle w:val="TOC2"/>
        <w:rPr>
          <w:ins w:id="858" w:author="John Benito" w:date="2013-06-13T14:17:00Z"/>
          <w:b w:val="0"/>
          <w:bCs w:val="0"/>
        </w:rPr>
      </w:pPr>
      <w:ins w:id="859" w:author="John Benito" w:date="2013-06-13T14:17:00Z">
        <w:r w:rsidRPr="0048567F">
          <w:rPr>
            <w:rStyle w:val="Hyperlink"/>
          </w:rPr>
          <w:fldChar w:fldCharType="begin"/>
        </w:r>
        <w:r w:rsidRPr="0048567F">
          <w:rPr>
            <w:rStyle w:val="Hyperlink"/>
          </w:rPr>
          <w:instrText xml:space="preserve"> </w:instrText>
        </w:r>
        <w:r>
          <w:instrText>HYPERLINK \l "_Toc358896568"</w:instrText>
        </w:r>
        <w:r w:rsidRPr="0048567F">
          <w:rPr>
            <w:rStyle w:val="Hyperlink"/>
          </w:rPr>
          <w:instrText xml:space="preserve"> </w:instrText>
        </w:r>
        <w:r w:rsidRPr="0048567F">
          <w:rPr>
            <w:rStyle w:val="Hyperlink"/>
          </w:rPr>
          <w:fldChar w:fldCharType="separate"/>
        </w:r>
        <w:r w:rsidRPr="0048567F">
          <w:rPr>
            <w:rStyle w:val="Hyperlink"/>
          </w:rPr>
          <w:t>D.26 Side-effects and Order of Evaluation [SAM]</w:t>
        </w:r>
        <w:r>
          <w:rPr>
            <w:webHidden/>
          </w:rPr>
          <w:tab/>
        </w:r>
        <w:r>
          <w:rPr>
            <w:webHidden/>
          </w:rPr>
          <w:fldChar w:fldCharType="begin"/>
        </w:r>
        <w:r>
          <w:rPr>
            <w:webHidden/>
          </w:rPr>
          <w:instrText xml:space="preserve"> PAGEREF _Toc358896568 \h </w:instrText>
        </w:r>
      </w:ins>
      <w:r>
        <w:rPr>
          <w:webHidden/>
        </w:rPr>
      </w:r>
      <w:r>
        <w:rPr>
          <w:webHidden/>
        </w:rPr>
        <w:fldChar w:fldCharType="separate"/>
      </w:r>
      <w:ins w:id="860" w:author="John Benito" w:date="2013-08-08T08:10:00Z">
        <w:r w:rsidR="009D2A05">
          <w:rPr>
            <w:webHidden/>
          </w:rPr>
          <w:t>200</w:t>
        </w:r>
      </w:ins>
      <w:ins w:id="861" w:author="John Benito" w:date="2013-06-13T14:17:00Z">
        <w:r>
          <w:rPr>
            <w:webHidden/>
          </w:rPr>
          <w:fldChar w:fldCharType="end"/>
        </w:r>
        <w:r w:rsidRPr="0048567F">
          <w:rPr>
            <w:rStyle w:val="Hyperlink"/>
          </w:rPr>
          <w:fldChar w:fldCharType="end"/>
        </w:r>
      </w:ins>
    </w:p>
    <w:p w:rsidR="008A2FD1" w:rsidRDefault="008A2FD1">
      <w:pPr>
        <w:pStyle w:val="TOC2"/>
        <w:rPr>
          <w:ins w:id="862" w:author="John Benito" w:date="2013-06-13T14:17:00Z"/>
          <w:b w:val="0"/>
          <w:bCs w:val="0"/>
        </w:rPr>
      </w:pPr>
      <w:ins w:id="863" w:author="John Benito" w:date="2013-06-13T14:17:00Z">
        <w:r w:rsidRPr="0048567F">
          <w:rPr>
            <w:rStyle w:val="Hyperlink"/>
          </w:rPr>
          <w:fldChar w:fldCharType="begin"/>
        </w:r>
        <w:r w:rsidRPr="0048567F">
          <w:rPr>
            <w:rStyle w:val="Hyperlink"/>
          </w:rPr>
          <w:instrText xml:space="preserve"> </w:instrText>
        </w:r>
        <w:r>
          <w:instrText>HYPERLINK \l "_Toc358896569"</w:instrText>
        </w:r>
        <w:r w:rsidRPr="0048567F">
          <w:rPr>
            <w:rStyle w:val="Hyperlink"/>
          </w:rPr>
          <w:instrText xml:space="preserve"> </w:instrText>
        </w:r>
        <w:r w:rsidRPr="0048567F">
          <w:rPr>
            <w:rStyle w:val="Hyperlink"/>
          </w:rPr>
          <w:fldChar w:fldCharType="separate"/>
        </w:r>
        <w:r w:rsidRPr="0048567F">
          <w:rPr>
            <w:rStyle w:val="Hyperlink"/>
          </w:rPr>
          <w:t>D.27 Likely Incorrect Expression [KOA]</w:t>
        </w:r>
        <w:r>
          <w:rPr>
            <w:webHidden/>
          </w:rPr>
          <w:tab/>
        </w:r>
        <w:r>
          <w:rPr>
            <w:webHidden/>
          </w:rPr>
          <w:fldChar w:fldCharType="begin"/>
        </w:r>
        <w:r>
          <w:rPr>
            <w:webHidden/>
          </w:rPr>
          <w:instrText xml:space="preserve"> PAGEREF _Toc358896569 \h </w:instrText>
        </w:r>
      </w:ins>
      <w:r>
        <w:rPr>
          <w:webHidden/>
        </w:rPr>
      </w:r>
      <w:r>
        <w:rPr>
          <w:webHidden/>
        </w:rPr>
        <w:fldChar w:fldCharType="separate"/>
      </w:r>
      <w:ins w:id="864" w:author="John Benito" w:date="2013-08-08T08:10:00Z">
        <w:r w:rsidR="009D2A05">
          <w:rPr>
            <w:webHidden/>
          </w:rPr>
          <w:t>201</w:t>
        </w:r>
      </w:ins>
      <w:ins w:id="865" w:author="John Benito" w:date="2013-06-13T14:17:00Z">
        <w:r>
          <w:rPr>
            <w:webHidden/>
          </w:rPr>
          <w:fldChar w:fldCharType="end"/>
        </w:r>
        <w:r w:rsidRPr="0048567F">
          <w:rPr>
            <w:rStyle w:val="Hyperlink"/>
          </w:rPr>
          <w:fldChar w:fldCharType="end"/>
        </w:r>
      </w:ins>
    </w:p>
    <w:p w:rsidR="008A2FD1" w:rsidRDefault="008A2FD1">
      <w:pPr>
        <w:pStyle w:val="TOC2"/>
        <w:rPr>
          <w:ins w:id="866" w:author="John Benito" w:date="2013-06-13T14:17:00Z"/>
          <w:b w:val="0"/>
          <w:bCs w:val="0"/>
        </w:rPr>
      </w:pPr>
      <w:ins w:id="867" w:author="John Benito" w:date="2013-06-13T14:17:00Z">
        <w:r w:rsidRPr="0048567F">
          <w:rPr>
            <w:rStyle w:val="Hyperlink"/>
          </w:rPr>
          <w:fldChar w:fldCharType="begin"/>
        </w:r>
        <w:r w:rsidRPr="0048567F">
          <w:rPr>
            <w:rStyle w:val="Hyperlink"/>
          </w:rPr>
          <w:instrText xml:space="preserve"> </w:instrText>
        </w:r>
        <w:r>
          <w:instrText>HYPERLINK \l "_Toc358896570"</w:instrText>
        </w:r>
        <w:r w:rsidRPr="0048567F">
          <w:rPr>
            <w:rStyle w:val="Hyperlink"/>
          </w:rPr>
          <w:instrText xml:space="preserve"> </w:instrText>
        </w:r>
        <w:r w:rsidRPr="0048567F">
          <w:rPr>
            <w:rStyle w:val="Hyperlink"/>
          </w:rPr>
          <w:fldChar w:fldCharType="separate"/>
        </w:r>
        <w:r w:rsidRPr="0048567F">
          <w:rPr>
            <w:rStyle w:val="Hyperlink"/>
          </w:rPr>
          <w:t>D.28 Dead and Deactivated Code [XYQ]</w:t>
        </w:r>
        <w:r>
          <w:rPr>
            <w:webHidden/>
          </w:rPr>
          <w:tab/>
        </w:r>
        <w:r>
          <w:rPr>
            <w:webHidden/>
          </w:rPr>
          <w:fldChar w:fldCharType="begin"/>
        </w:r>
        <w:r>
          <w:rPr>
            <w:webHidden/>
          </w:rPr>
          <w:instrText xml:space="preserve"> PAGEREF _Toc358896570 \h </w:instrText>
        </w:r>
      </w:ins>
      <w:r>
        <w:rPr>
          <w:webHidden/>
        </w:rPr>
      </w:r>
      <w:r>
        <w:rPr>
          <w:webHidden/>
        </w:rPr>
        <w:fldChar w:fldCharType="separate"/>
      </w:r>
      <w:ins w:id="868" w:author="John Benito" w:date="2013-08-08T08:10:00Z">
        <w:r w:rsidR="009D2A05">
          <w:rPr>
            <w:webHidden/>
          </w:rPr>
          <w:t>202</w:t>
        </w:r>
      </w:ins>
      <w:ins w:id="869" w:author="John Benito" w:date="2013-06-13T14:17:00Z">
        <w:r>
          <w:rPr>
            <w:webHidden/>
          </w:rPr>
          <w:fldChar w:fldCharType="end"/>
        </w:r>
        <w:r w:rsidRPr="0048567F">
          <w:rPr>
            <w:rStyle w:val="Hyperlink"/>
          </w:rPr>
          <w:fldChar w:fldCharType="end"/>
        </w:r>
      </w:ins>
    </w:p>
    <w:p w:rsidR="008A2FD1" w:rsidRDefault="008A2FD1">
      <w:pPr>
        <w:pStyle w:val="TOC2"/>
        <w:rPr>
          <w:ins w:id="870" w:author="John Benito" w:date="2013-06-13T14:17:00Z"/>
          <w:b w:val="0"/>
          <w:bCs w:val="0"/>
        </w:rPr>
      </w:pPr>
      <w:ins w:id="871" w:author="John Benito" w:date="2013-06-13T14:17:00Z">
        <w:r w:rsidRPr="0048567F">
          <w:rPr>
            <w:rStyle w:val="Hyperlink"/>
          </w:rPr>
          <w:fldChar w:fldCharType="begin"/>
        </w:r>
        <w:r w:rsidRPr="0048567F">
          <w:rPr>
            <w:rStyle w:val="Hyperlink"/>
          </w:rPr>
          <w:instrText xml:space="preserve"> </w:instrText>
        </w:r>
        <w:r>
          <w:instrText>HYPERLINK \l "_Toc358896571"</w:instrText>
        </w:r>
        <w:r w:rsidRPr="0048567F">
          <w:rPr>
            <w:rStyle w:val="Hyperlink"/>
          </w:rPr>
          <w:instrText xml:space="preserve"> </w:instrText>
        </w:r>
        <w:r w:rsidRPr="0048567F">
          <w:rPr>
            <w:rStyle w:val="Hyperlink"/>
          </w:rPr>
          <w:fldChar w:fldCharType="separate"/>
        </w:r>
        <w:r w:rsidRPr="0048567F">
          <w:rPr>
            <w:rStyle w:val="Hyperlink"/>
          </w:rPr>
          <w:t>D.29 Switch Statements and Static Analysis [CLL]</w:t>
        </w:r>
        <w:r>
          <w:rPr>
            <w:webHidden/>
          </w:rPr>
          <w:tab/>
        </w:r>
        <w:r>
          <w:rPr>
            <w:webHidden/>
          </w:rPr>
          <w:fldChar w:fldCharType="begin"/>
        </w:r>
        <w:r>
          <w:rPr>
            <w:webHidden/>
          </w:rPr>
          <w:instrText xml:space="preserve"> PAGEREF _Toc358896571 \h </w:instrText>
        </w:r>
      </w:ins>
      <w:r>
        <w:rPr>
          <w:webHidden/>
        </w:rPr>
      </w:r>
      <w:r>
        <w:rPr>
          <w:webHidden/>
        </w:rPr>
        <w:fldChar w:fldCharType="separate"/>
      </w:r>
      <w:ins w:id="872" w:author="John Benito" w:date="2013-08-08T08:10:00Z">
        <w:r w:rsidR="009D2A05">
          <w:rPr>
            <w:webHidden/>
          </w:rPr>
          <w:t>203</w:t>
        </w:r>
      </w:ins>
      <w:ins w:id="873" w:author="John Benito" w:date="2013-06-13T14:17:00Z">
        <w:r>
          <w:rPr>
            <w:webHidden/>
          </w:rPr>
          <w:fldChar w:fldCharType="end"/>
        </w:r>
        <w:r w:rsidRPr="0048567F">
          <w:rPr>
            <w:rStyle w:val="Hyperlink"/>
          </w:rPr>
          <w:fldChar w:fldCharType="end"/>
        </w:r>
      </w:ins>
    </w:p>
    <w:p w:rsidR="008A2FD1" w:rsidRDefault="008A2FD1">
      <w:pPr>
        <w:pStyle w:val="TOC2"/>
        <w:rPr>
          <w:ins w:id="874" w:author="John Benito" w:date="2013-06-13T14:17:00Z"/>
          <w:b w:val="0"/>
          <w:bCs w:val="0"/>
        </w:rPr>
      </w:pPr>
      <w:ins w:id="875" w:author="John Benito" w:date="2013-06-13T14:17:00Z">
        <w:r w:rsidRPr="0048567F">
          <w:rPr>
            <w:rStyle w:val="Hyperlink"/>
          </w:rPr>
          <w:fldChar w:fldCharType="begin"/>
        </w:r>
        <w:r w:rsidRPr="0048567F">
          <w:rPr>
            <w:rStyle w:val="Hyperlink"/>
          </w:rPr>
          <w:instrText xml:space="preserve"> </w:instrText>
        </w:r>
        <w:r>
          <w:instrText>HYPERLINK \l "_Toc358896572"</w:instrText>
        </w:r>
        <w:r w:rsidRPr="0048567F">
          <w:rPr>
            <w:rStyle w:val="Hyperlink"/>
          </w:rPr>
          <w:instrText xml:space="preserve"> </w:instrText>
        </w:r>
        <w:r w:rsidRPr="0048567F">
          <w:rPr>
            <w:rStyle w:val="Hyperlink"/>
          </w:rPr>
          <w:fldChar w:fldCharType="separate"/>
        </w:r>
        <w:r w:rsidRPr="0048567F">
          <w:rPr>
            <w:rStyle w:val="Hyperlink"/>
          </w:rPr>
          <w:t>D.30 Demarcation of Control Flow [EOJ]</w:t>
        </w:r>
        <w:r>
          <w:rPr>
            <w:webHidden/>
          </w:rPr>
          <w:tab/>
        </w:r>
        <w:r>
          <w:rPr>
            <w:webHidden/>
          </w:rPr>
          <w:fldChar w:fldCharType="begin"/>
        </w:r>
        <w:r>
          <w:rPr>
            <w:webHidden/>
          </w:rPr>
          <w:instrText xml:space="preserve"> PAGEREF _Toc358896572 \h </w:instrText>
        </w:r>
      </w:ins>
      <w:r>
        <w:rPr>
          <w:webHidden/>
        </w:rPr>
      </w:r>
      <w:r>
        <w:rPr>
          <w:webHidden/>
        </w:rPr>
        <w:fldChar w:fldCharType="separate"/>
      </w:r>
      <w:ins w:id="876" w:author="John Benito" w:date="2013-08-08T08:10:00Z">
        <w:r w:rsidR="009D2A05">
          <w:rPr>
            <w:webHidden/>
          </w:rPr>
          <w:t>204</w:t>
        </w:r>
      </w:ins>
      <w:ins w:id="877" w:author="John Benito" w:date="2013-06-13T14:17:00Z">
        <w:r>
          <w:rPr>
            <w:webHidden/>
          </w:rPr>
          <w:fldChar w:fldCharType="end"/>
        </w:r>
        <w:r w:rsidRPr="0048567F">
          <w:rPr>
            <w:rStyle w:val="Hyperlink"/>
          </w:rPr>
          <w:fldChar w:fldCharType="end"/>
        </w:r>
      </w:ins>
    </w:p>
    <w:p w:rsidR="008A2FD1" w:rsidRDefault="008A2FD1">
      <w:pPr>
        <w:pStyle w:val="TOC2"/>
        <w:rPr>
          <w:ins w:id="878" w:author="John Benito" w:date="2013-06-13T14:17:00Z"/>
          <w:b w:val="0"/>
          <w:bCs w:val="0"/>
        </w:rPr>
      </w:pPr>
      <w:ins w:id="879" w:author="John Benito" w:date="2013-06-13T14:17:00Z">
        <w:r w:rsidRPr="0048567F">
          <w:rPr>
            <w:rStyle w:val="Hyperlink"/>
          </w:rPr>
          <w:fldChar w:fldCharType="begin"/>
        </w:r>
        <w:r w:rsidRPr="0048567F">
          <w:rPr>
            <w:rStyle w:val="Hyperlink"/>
          </w:rPr>
          <w:instrText xml:space="preserve"> </w:instrText>
        </w:r>
        <w:r>
          <w:instrText>HYPERLINK \l "_Toc358896573"</w:instrText>
        </w:r>
        <w:r w:rsidRPr="0048567F">
          <w:rPr>
            <w:rStyle w:val="Hyperlink"/>
          </w:rPr>
          <w:instrText xml:space="preserve"> </w:instrText>
        </w:r>
        <w:r w:rsidRPr="0048567F">
          <w:rPr>
            <w:rStyle w:val="Hyperlink"/>
          </w:rPr>
          <w:fldChar w:fldCharType="separate"/>
        </w:r>
        <w:r w:rsidRPr="0048567F">
          <w:rPr>
            <w:rStyle w:val="Hyperlink"/>
          </w:rPr>
          <w:t>D.31 Loop Control Variables [TEX]</w:t>
        </w:r>
        <w:r>
          <w:rPr>
            <w:webHidden/>
          </w:rPr>
          <w:tab/>
        </w:r>
        <w:r>
          <w:rPr>
            <w:webHidden/>
          </w:rPr>
          <w:fldChar w:fldCharType="begin"/>
        </w:r>
        <w:r>
          <w:rPr>
            <w:webHidden/>
          </w:rPr>
          <w:instrText xml:space="preserve"> PAGEREF _Toc358896573 \h </w:instrText>
        </w:r>
      </w:ins>
      <w:r>
        <w:rPr>
          <w:webHidden/>
        </w:rPr>
      </w:r>
      <w:r>
        <w:rPr>
          <w:webHidden/>
        </w:rPr>
        <w:fldChar w:fldCharType="separate"/>
      </w:r>
      <w:ins w:id="880" w:author="John Benito" w:date="2013-08-08T08:10:00Z">
        <w:r w:rsidR="009D2A05">
          <w:rPr>
            <w:webHidden/>
          </w:rPr>
          <w:t>205</w:t>
        </w:r>
      </w:ins>
      <w:ins w:id="881" w:author="John Benito" w:date="2013-06-13T14:17:00Z">
        <w:r>
          <w:rPr>
            <w:webHidden/>
          </w:rPr>
          <w:fldChar w:fldCharType="end"/>
        </w:r>
        <w:r w:rsidRPr="0048567F">
          <w:rPr>
            <w:rStyle w:val="Hyperlink"/>
          </w:rPr>
          <w:fldChar w:fldCharType="end"/>
        </w:r>
      </w:ins>
    </w:p>
    <w:p w:rsidR="008A2FD1" w:rsidRDefault="008A2FD1">
      <w:pPr>
        <w:pStyle w:val="TOC2"/>
        <w:rPr>
          <w:ins w:id="882" w:author="John Benito" w:date="2013-06-13T14:17:00Z"/>
          <w:b w:val="0"/>
          <w:bCs w:val="0"/>
        </w:rPr>
      </w:pPr>
      <w:ins w:id="883" w:author="John Benito" w:date="2013-06-13T14:17:00Z">
        <w:r w:rsidRPr="0048567F">
          <w:rPr>
            <w:rStyle w:val="Hyperlink"/>
          </w:rPr>
          <w:fldChar w:fldCharType="begin"/>
        </w:r>
        <w:r w:rsidRPr="0048567F">
          <w:rPr>
            <w:rStyle w:val="Hyperlink"/>
          </w:rPr>
          <w:instrText xml:space="preserve"> </w:instrText>
        </w:r>
        <w:r>
          <w:instrText>HYPERLINK \l "_Toc358896574"</w:instrText>
        </w:r>
        <w:r w:rsidRPr="0048567F">
          <w:rPr>
            <w:rStyle w:val="Hyperlink"/>
          </w:rPr>
          <w:instrText xml:space="preserve"> </w:instrText>
        </w:r>
        <w:r w:rsidRPr="0048567F">
          <w:rPr>
            <w:rStyle w:val="Hyperlink"/>
          </w:rPr>
          <w:fldChar w:fldCharType="separate"/>
        </w:r>
        <w:r w:rsidRPr="0048567F">
          <w:rPr>
            <w:rStyle w:val="Hyperlink"/>
          </w:rPr>
          <w:t>D.32 Off-by-one Error [XZH]</w:t>
        </w:r>
        <w:r>
          <w:rPr>
            <w:webHidden/>
          </w:rPr>
          <w:tab/>
        </w:r>
        <w:r>
          <w:rPr>
            <w:webHidden/>
          </w:rPr>
          <w:fldChar w:fldCharType="begin"/>
        </w:r>
        <w:r>
          <w:rPr>
            <w:webHidden/>
          </w:rPr>
          <w:instrText xml:space="preserve"> PAGEREF _Toc358896574 \h </w:instrText>
        </w:r>
      </w:ins>
      <w:r>
        <w:rPr>
          <w:webHidden/>
        </w:rPr>
      </w:r>
      <w:r>
        <w:rPr>
          <w:webHidden/>
        </w:rPr>
        <w:fldChar w:fldCharType="separate"/>
      </w:r>
      <w:ins w:id="884" w:author="John Benito" w:date="2013-08-08T08:10:00Z">
        <w:r w:rsidR="009D2A05">
          <w:rPr>
            <w:webHidden/>
          </w:rPr>
          <w:t>206</w:t>
        </w:r>
      </w:ins>
      <w:ins w:id="885" w:author="John Benito" w:date="2013-06-13T14:17:00Z">
        <w:r>
          <w:rPr>
            <w:webHidden/>
          </w:rPr>
          <w:fldChar w:fldCharType="end"/>
        </w:r>
        <w:r w:rsidRPr="0048567F">
          <w:rPr>
            <w:rStyle w:val="Hyperlink"/>
          </w:rPr>
          <w:fldChar w:fldCharType="end"/>
        </w:r>
      </w:ins>
    </w:p>
    <w:p w:rsidR="008A2FD1" w:rsidRDefault="008A2FD1">
      <w:pPr>
        <w:pStyle w:val="TOC2"/>
        <w:rPr>
          <w:ins w:id="886" w:author="John Benito" w:date="2013-06-13T14:17:00Z"/>
          <w:b w:val="0"/>
          <w:bCs w:val="0"/>
        </w:rPr>
      </w:pPr>
      <w:ins w:id="887" w:author="John Benito" w:date="2013-06-13T14:17:00Z">
        <w:r w:rsidRPr="0048567F">
          <w:rPr>
            <w:rStyle w:val="Hyperlink"/>
          </w:rPr>
          <w:fldChar w:fldCharType="begin"/>
        </w:r>
        <w:r w:rsidRPr="0048567F">
          <w:rPr>
            <w:rStyle w:val="Hyperlink"/>
          </w:rPr>
          <w:instrText xml:space="preserve"> </w:instrText>
        </w:r>
        <w:r>
          <w:instrText>HYPERLINK \l "_Toc358896575"</w:instrText>
        </w:r>
        <w:r w:rsidRPr="0048567F">
          <w:rPr>
            <w:rStyle w:val="Hyperlink"/>
          </w:rPr>
          <w:instrText xml:space="preserve"> </w:instrText>
        </w:r>
        <w:r w:rsidRPr="0048567F">
          <w:rPr>
            <w:rStyle w:val="Hyperlink"/>
          </w:rPr>
          <w:fldChar w:fldCharType="separate"/>
        </w:r>
        <w:r w:rsidRPr="0048567F">
          <w:rPr>
            <w:rStyle w:val="Hyperlink"/>
          </w:rPr>
          <w:t>D.33 Structured Programming [EWD]</w:t>
        </w:r>
        <w:r>
          <w:rPr>
            <w:webHidden/>
          </w:rPr>
          <w:tab/>
        </w:r>
        <w:r>
          <w:rPr>
            <w:webHidden/>
          </w:rPr>
          <w:fldChar w:fldCharType="begin"/>
        </w:r>
        <w:r>
          <w:rPr>
            <w:webHidden/>
          </w:rPr>
          <w:instrText xml:space="preserve"> PAGEREF _Toc358896575 \h </w:instrText>
        </w:r>
      </w:ins>
      <w:r>
        <w:rPr>
          <w:webHidden/>
        </w:rPr>
      </w:r>
      <w:r>
        <w:rPr>
          <w:webHidden/>
        </w:rPr>
        <w:fldChar w:fldCharType="separate"/>
      </w:r>
      <w:ins w:id="888" w:author="John Benito" w:date="2013-08-08T08:10:00Z">
        <w:r w:rsidR="009D2A05">
          <w:rPr>
            <w:webHidden/>
          </w:rPr>
          <w:t>206</w:t>
        </w:r>
      </w:ins>
      <w:ins w:id="889" w:author="John Benito" w:date="2013-06-13T14:17:00Z">
        <w:r>
          <w:rPr>
            <w:webHidden/>
          </w:rPr>
          <w:fldChar w:fldCharType="end"/>
        </w:r>
        <w:r w:rsidRPr="0048567F">
          <w:rPr>
            <w:rStyle w:val="Hyperlink"/>
          </w:rPr>
          <w:fldChar w:fldCharType="end"/>
        </w:r>
      </w:ins>
    </w:p>
    <w:p w:rsidR="008A2FD1" w:rsidRDefault="008A2FD1">
      <w:pPr>
        <w:pStyle w:val="TOC2"/>
        <w:rPr>
          <w:ins w:id="890" w:author="John Benito" w:date="2013-06-13T14:17:00Z"/>
          <w:b w:val="0"/>
          <w:bCs w:val="0"/>
        </w:rPr>
      </w:pPr>
      <w:ins w:id="891" w:author="John Benito" w:date="2013-06-13T14:17:00Z">
        <w:r w:rsidRPr="0048567F">
          <w:rPr>
            <w:rStyle w:val="Hyperlink"/>
          </w:rPr>
          <w:fldChar w:fldCharType="begin"/>
        </w:r>
        <w:r w:rsidRPr="0048567F">
          <w:rPr>
            <w:rStyle w:val="Hyperlink"/>
          </w:rPr>
          <w:instrText xml:space="preserve"> </w:instrText>
        </w:r>
        <w:r>
          <w:instrText>HYPERLINK \l "_Toc358896576"</w:instrText>
        </w:r>
        <w:r w:rsidRPr="0048567F">
          <w:rPr>
            <w:rStyle w:val="Hyperlink"/>
          </w:rPr>
          <w:instrText xml:space="preserve"> </w:instrText>
        </w:r>
        <w:r w:rsidRPr="0048567F">
          <w:rPr>
            <w:rStyle w:val="Hyperlink"/>
          </w:rPr>
          <w:fldChar w:fldCharType="separate"/>
        </w:r>
        <w:r w:rsidRPr="0048567F">
          <w:rPr>
            <w:rStyle w:val="Hyperlink"/>
          </w:rPr>
          <w:t>D.34 Passing Parameters and Return Values [CSJ]</w:t>
        </w:r>
        <w:r>
          <w:rPr>
            <w:webHidden/>
          </w:rPr>
          <w:tab/>
        </w:r>
        <w:r>
          <w:rPr>
            <w:webHidden/>
          </w:rPr>
          <w:fldChar w:fldCharType="begin"/>
        </w:r>
        <w:r>
          <w:rPr>
            <w:webHidden/>
          </w:rPr>
          <w:instrText xml:space="preserve"> PAGEREF _Toc358896576 \h </w:instrText>
        </w:r>
      </w:ins>
      <w:r>
        <w:rPr>
          <w:webHidden/>
        </w:rPr>
      </w:r>
      <w:r>
        <w:rPr>
          <w:webHidden/>
        </w:rPr>
        <w:fldChar w:fldCharType="separate"/>
      </w:r>
      <w:ins w:id="892" w:author="John Benito" w:date="2013-08-08T08:10:00Z">
        <w:r w:rsidR="009D2A05">
          <w:rPr>
            <w:webHidden/>
          </w:rPr>
          <w:t>207</w:t>
        </w:r>
      </w:ins>
      <w:ins w:id="893" w:author="John Benito" w:date="2013-06-13T14:17:00Z">
        <w:r>
          <w:rPr>
            <w:webHidden/>
          </w:rPr>
          <w:fldChar w:fldCharType="end"/>
        </w:r>
        <w:r w:rsidRPr="0048567F">
          <w:rPr>
            <w:rStyle w:val="Hyperlink"/>
          </w:rPr>
          <w:fldChar w:fldCharType="end"/>
        </w:r>
      </w:ins>
    </w:p>
    <w:p w:rsidR="008A2FD1" w:rsidRDefault="008A2FD1">
      <w:pPr>
        <w:pStyle w:val="TOC2"/>
        <w:rPr>
          <w:ins w:id="894" w:author="John Benito" w:date="2013-06-13T14:17:00Z"/>
          <w:b w:val="0"/>
          <w:bCs w:val="0"/>
        </w:rPr>
      </w:pPr>
      <w:ins w:id="895" w:author="John Benito" w:date="2013-06-13T14:17:00Z">
        <w:r w:rsidRPr="0048567F">
          <w:rPr>
            <w:rStyle w:val="Hyperlink"/>
          </w:rPr>
          <w:fldChar w:fldCharType="begin"/>
        </w:r>
        <w:r w:rsidRPr="0048567F">
          <w:rPr>
            <w:rStyle w:val="Hyperlink"/>
          </w:rPr>
          <w:instrText xml:space="preserve"> </w:instrText>
        </w:r>
        <w:r>
          <w:instrText>HYPERLINK \l "_Toc358896577"</w:instrText>
        </w:r>
        <w:r w:rsidRPr="0048567F">
          <w:rPr>
            <w:rStyle w:val="Hyperlink"/>
          </w:rPr>
          <w:instrText xml:space="preserve"> </w:instrText>
        </w:r>
        <w:r w:rsidRPr="0048567F">
          <w:rPr>
            <w:rStyle w:val="Hyperlink"/>
          </w:rPr>
          <w:fldChar w:fldCharType="separate"/>
        </w:r>
        <w:r w:rsidRPr="0048567F">
          <w:rPr>
            <w:rStyle w:val="Hyperlink"/>
          </w:rPr>
          <w:t>D.35 Dangling References to Stack Frames [DCM]</w:t>
        </w:r>
        <w:r>
          <w:rPr>
            <w:webHidden/>
          </w:rPr>
          <w:tab/>
        </w:r>
        <w:r>
          <w:rPr>
            <w:webHidden/>
          </w:rPr>
          <w:fldChar w:fldCharType="begin"/>
        </w:r>
        <w:r>
          <w:rPr>
            <w:webHidden/>
          </w:rPr>
          <w:instrText xml:space="preserve"> PAGEREF _Toc358896577 \h </w:instrText>
        </w:r>
      </w:ins>
      <w:r>
        <w:rPr>
          <w:webHidden/>
        </w:rPr>
      </w:r>
      <w:r>
        <w:rPr>
          <w:webHidden/>
        </w:rPr>
        <w:fldChar w:fldCharType="separate"/>
      </w:r>
      <w:ins w:id="896" w:author="John Benito" w:date="2013-08-08T08:10:00Z">
        <w:r w:rsidR="009D2A05">
          <w:rPr>
            <w:webHidden/>
          </w:rPr>
          <w:t>208</w:t>
        </w:r>
      </w:ins>
      <w:ins w:id="897" w:author="John Benito" w:date="2013-06-13T14:17:00Z">
        <w:r>
          <w:rPr>
            <w:webHidden/>
          </w:rPr>
          <w:fldChar w:fldCharType="end"/>
        </w:r>
        <w:r w:rsidRPr="0048567F">
          <w:rPr>
            <w:rStyle w:val="Hyperlink"/>
          </w:rPr>
          <w:fldChar w:fldCharType="end"/>
        </w:r>
      </w:ins>
    </w:p>
    <w:p w:rsidR="008A2FD1" w:rsidRDefault="008A2FD1">
      <w:pPr>
        <w:pStyle w:val="TOC2"/>
        <w:rPr>
          <w:ins w:id="898" w:author="John Benito" w:date="2013-06-13T14:17:00Z"/>
          <w:b w:val="0"/>
          <w:bCs w:val="0"/>
        </w:rPr>
      </w:pPr>
      <w:ins w:id="899" w:author="John Benito" w:date="2013-06-13T14:17:00Z">
        <w:r w:rsidRPr="0048567F">
          <w:rPr>
            <w:rStyle w:val="Hyperlink"/>
          </w:rPr>
          <w:fldChar w:fldCharType="begin"/>
        </w:r>
        <w:r w:rsidRPr="0048567F">
          <w:rPr>
            <w:rStyle w:val="Hyperlink"/>
          </w:rPr>
          <w:instrText xml:space="preserve"> </w:instrText>
        </w:r>
        <w:r>
          <w:instrText>HYPERLINK \l "_Toc358896578"</w:instrText>
        </w:r>
        <w:r w:rsidRPr="0048567F">
          <w:rPr>
            <w:rStyle w:val="Hyperlink"/>
          </w:rPr>
          <w:instrText xml:space="preserve"> </w:instrText>
        </w:r>
        <w:r w:rsidRPr="0048567F">
          <w:rPr>
            <w:rStyle w:val="Hyperlink"/>
          </w:rPr>
          <w:fldChar w:fldCharType="separate"/>
        </w:r>
        <w:r w:rsidRPr="0048567F">
          <w:rPr>
            <w:rStyle w:val="Hyperlink"/>
          </w:rPr>
          <w:t>D.36 Subprogram Signature Mismatch [OTR]</w:t>
        </w:r>
        <w:r>
          <w:rPr>
            <w:webHidden/>
          </w:rPr>
          <w:tab/>
        </w:r>
        <w:r>
          <w:rPr>
            <w:webHidden/>
          </w:rPr>
          <w:fldChar w:fldCharType="begin"/>
        </w:r>
        <w:r>
          <w:rPr>
            <w:webHidden/>
          </w:rPr>
          <w:instrText xml:space="preserve"> PAGEREF _Toc358896578 \h </w:instrText>
        </w:r>
      </w:ins>
      <w:r>
        <w:rPr>
          <w:webHidden/>
        </w:rPr>
      </w:r>
      <w:r>
        <w:rPr>
          <w:webHidden/>
        </w:rPr>
        <w:fldChar w:fldCharType="separate"/>
      </w:r>
      <w:ins w:id="900" w:author="John Benito" w:date="2013-08-08T08:10:00Z">
        <w:r w:rsidR="009D2A05">
          <w:rPr>
            <w:webHidden/>
          </w:rPr>
          <w:t>208</w:t>
        </w:r>
      </w:ins>
      <w:ins w:id="901" w:author="John Benito" w:date="2013-06-13T14:17:00Z">
        <w:r>
          <w:rPr>
            <w:webHidden/>
          </w:rPr>
          <w:fldChar w:fldCharType="end"/>
        </w:r>
        <w:r w:rsidRPr="0048567F">
          <w:rPr>
            <w:rStyle w:val="Hyperlink"/>
          </w:rPr>
          <w:fldChar w:fldCharType="end"/>
        </w:r>
      </w:ins>
    </w:p>
    <w:p w:rsidR="008A2FD1" w:rsidRDefault="008A2FD1">
      <w:pPr>
        <w:pStyle w:val="TOC2"/>
        <w:rPr>
          <w:ins w:id="902" w:author="John Benito" w:date="2013-06-13T14:17:00Z"/>
          <w:b w:val="0"/>
          <w:bCs w:val="0"/>
        </w:rPr>
      </w:pPr>
      <w:ins w:id="903" w:author="John Benito" w:date="2013-06-13T14:17:00Z">
        <w:r w:rsidRPr="0048567F">
          <w:rPr>
            <w:rStyle w:val="Hyperlink"/>
          </w:rPr>
          <w:fldChar w:fldCharType="begin"/>
        </w:r>
        <w:r w:rsidRPr="0048567F">
          <w:rPr>
            <w:rStyle w:val="Hyperlink"/>
          </w:rPr>
          <w:instrText xml:space="preserve"> </w:instrText>
        </w:r>
        <w:r>
          <w:instrText>HYPERLINK \l "_Toc358896579"</w:instrText>
        </w:r>
        <w:r w:rsidRPr="0048567F">
          <w:rPr>
            <w:rStyle w:val="Hyperlink"/>
          </w:rPr>
          <w:instrText xml:space="preserve"> </w:instrText>
        </w:r>
        <w:r w:rsidRPr="0048567F">
          <w:rPr>
            <w:rStyle w:val="Hyperlink"/>
          </w:rPr>
          <w:fldChar w:fldCharType="separate"/>
        </w:r>
        <w:r w:rsidRPr="0048567F">
          <w:rPr>
            <w:rStyle w:val="Hyperlink"/>
          </w:rPr>
          <w:t>D.37 Recursion [GDL]</w:t>
        </w:r>
        <w:r>
          <w:rPr>
            <w:webHidden/>
          </w:rPr>
          <w:tab/>
        </w:r>
        <w:r>
          <w:rPr>
            <w:webHidden/>
          </w:rPr>
          <w:fldChar w:fldCharType="begin"/>
        </w:r>
        <w:r>
          <w:rPr>
            <w:webHidden/>
          </w:rPr>
          <w:instrText xml:space="preserve"> PAGEREF _Toc358896579 \h </w:instrText>
        </w:r>
      </w:ins>
      <w:r>
        <w:rPr>
          <w:webHidden/>
        </w:rPr>
      </w:r>
      <w:r>
        <w:rPr>
          <w:webHidden/>
        </w:rPr>
        <w:fldChar w:fldCharType="separate"/>
      </w:r>
      <w:ins w:id="904" w:author="John Benito" w:date="2013-08-08T08:10:00Z">
        <w:r w:rsidR="009D2A05">
          <w:rPr>
            <w:webHidden/>
          </w:rPr>
          <w:t>209</w:t>
        </w:r>
      </w:ins>
      <w:ins w:id="905" w:author="John Benito" w:date="2013-06-13T14:17:00Z">
        <w:r>
          <w:rPr>
            <w:webHidden/>
          </w:rPr>
          <w:fldChar w:fldCharType="end"/>
        </w:r>
        <w:r w:rsidRPr="0048567F">
          <w:rPr>
            <w:rStyle w:val="Hyperlink"/>
          </w:rPr>
          <w:fldChar w:fldCharType="end"/>
        </w:r>
      </w:ins>
    </w:p>
    <w:p w:rsidR="008A2FD1" w:rsidRDefault="008A2FD1">
      <w:pPr>
        <w:pStyle w:val="TOC2"/>
        <w:rPr>
          <w:ins w:id="906" w:author="John Benito" w:date="2013-06-13T14:17:00Z"/>
          <w:b w:val="0"/>
          <w:bCs w:val="0"/>
        </w:rPr>
      </w:pPr>
      <w:ins w:id="907" w:author="John Benito" w:date="2013-06-13T14:17:00Z">
        <w:r w:rsidRPr="0048567F">
          <w:rPr>
            <w:rStyle w:val="Hyperlink"/>
          </w:rPr>
          <w:fldChar w:fldCharType="begin"/>
        </w:r>
        <w:r w:rsidRPr="0048567F">
          <w:rPr>
            <w:rStyle w:val="Hyperlink"/>
          </w:rPr>
          <w:instrText xml:space="preserve"> </w:instrText>
        </w:r>
        <w:r>
          <w:instrText>HYPERLINK \l "_Toc358896580"</w:instrText>
        </w:r>
        <w:r w:rsidRPr="0048567F">
          <w:rPr>
            <w:rStyle w:val="Hyperlink"/>
          </w:rPr>
          <w:instrText xml:space="preserve"> </w:instrText>
        </w:r>
        <w:r w:rsidRPr="0048567F">
          <w:rPr>
            <w:rStyle w:val="Hyperlink"/>
          </w:rPr>
          <w:fldChar w:fldCharType="separate"/>
        </w:r>
        <w:r w:rsidRPr="0048567F">
          <w:rPr>
            <w:rStyle w:val="Hyperlink"/>
          </w:rPr>
          <w:t>D.38 Ignored Error Status and Unhandled Exceptions [OYB]</w:t>
        </w:r>
        <w:r>
          <w:rPr>
            <w:webHidden/>
          </w:rPr>
          <w:tab/>
        </w:r>
        <w:r>
          <w:rPr>
            <w:webHidden/>
          </w:rPr>
          <w:fldChar w:fldCharType="begin"/>
        </w:r>
        <w:r>
          <w:rPr>
            <w:webHidden/>
          </w:rPr>
          <w:instrText xml:space="preserve"> PAGEREF _Toc358896580 \h </w:instrText>
        </w:r>
      </w:ins>
      <w:r>
        <w:rPr>
          <w:webHidden/>
        </w:rPr>
      </w:r>
      <w:r>
        <w:rPr>
          <w:webHidden/>
        </w:rPr>
        <w:fldChar w:fldCharType="separate"/>
      </w:r>
      <w:ins w:id="908" w:author="John Benito" w:date="2013-08-08T08:10:00Z">
        <w:r w:rsidR="009D2A05">
          <w:rPr>
            <w:webHidden/>
          </w:rPr>
          <w:t>209</w:t>
        </w:r>
      </w:ins>
      <w:ins w:id="909" w:author="John Benito" w:date="2013-06-13T14:17:00Z">
        <w:r>
          <w:rPr>
            <w:webHidden/>
          </w:rPr>
          <w:fldChar w:fldCharType="end"/>
        </w:r>
        <w:r w:rsidRPr="0048567F">
          <w:rPr>
            <w:rStyle w:val="Hyperlink"/>
          </w:rPr>
          <w:fldChar w:fldCharType="end"/>
        </w:r>
      </w:ins>
    </w:p>
    <w:p w:rsidR="008A2FD1" w:rsidRDefault="008A2FD1">
      <w:pPr>
        <w:pStyle w:val="TOC2"/>
        <w:rPr>
          <w:ins w:id="910" w:author="John Benito" w:date="2013-06-13T14:17:00Z"/>
          <w:b w:val="0"/>
          <w:bCs w:val="0"/>
        </w:rPr>
      </w:pPr>
      <w:ins w:id="911" w:author="John Benito" w:date="2013-06-13T14:17:00Z">
        <w:r w:rsidRPr="0048567F">
          <w:rPr>
            <w:rStyle w:val="Hyperlink"/>
          </w:rPr>
          <w:fldChar w:fldCharType="begin"/>
        </w:r>
        <w:r w:rsidRPr="0048567F">
          <w:rPr>
            <w:rStyle w:val="Hyperlink"/>
          </w:rPr>
          <w:instrText xml:space="preserve"> </w:instrText>
        </w:r>
        <w:r>
          <w:instrText>HYPERLINK \l "_Toc358896581"</w:instrText>
        </w:r>
        <w:r w:rsidRPr="0048567F">
          <w:rPr>
            <w:rStyle w:val="Hyperlink"/>
          </w:rPr>
          <w:instrText xml:space="preserve"> </w:instrText>
        </w:r>
        <w:r w:rsidRPr="0048567F">
          <w:rPr>
            <w:rStyle w:val="Hyperlink"/>
          </w:rPr>
          <w:fldChar w:fldCharType="separate"/>
        </w:r>
        <w:r w:rsidRPr="0048567F">
          <w:rPr>
            <w:rStyle w:val="Hyperlink"/>
          </w:rPr>
          <w:t>D.39 Termination Strategy [REU]</w:t>
        </w:r>
        <w:r>
          <w:rPr>
            <w:webHidden/>
          </w:rPr>
          <w:tab/>
        </w:r>
        <w:r>
          <w:rPr>
            <w:webHidden/>
          </w:rPr>
          <w:fldChar w:fldCharType="begin"/>
        </w:r>
        <w:r>
          <w:rPr>
            <w:webHidden/>
          </w:rPr>
          <w:instrText xml:space="preserve"> PAGEREF _Toc358896581 \h </w:instrText>
        </w:r>
      </w:ins>
      <w:r>
        <w:rPr>
          <w:webHidden/>
        </w:rPr>
      </w:r>
      <w:r>
        <w:rPr>
          <w:webHidden/>
        </w:rPr>
        <w:fldChar w:fldCharType="separate"/>
      </w:r>
      <w:ins w:id="912" w:author="John Benito" w:date="2013-08-08T08:10:00Z">
        <w:r w:rsidR="009D2A05">
          <w:rPr>
            <w:webHidden/>
          </w:rPr>
          <w:t>210</w:t>
        </w:r>
      </w:ins>
      <w:ins w:id="913" w:author="John Benito" w:date="2013-06-13T14:17:00Z">
        <w:r>
          <w:rPr>
            <w:webHidden/>
          </w:rPr>
          <w:fldChar w:fldCharType="end"/>
        </w:r>
        <w:r w:rsidRPr="0048567F">
          <w:rPr>
            <w:rStyle w:val="Hyperlink"/>
          </w:rPr>
          <w:fldChar w:fldCharType="end"/>
        </w:r>
      </w:ins>
    </w:p>
    <w:p w:rsidR="008A2FD1" w:rsidRDefault="008A2FD1">
      <w:pPr>
        <w:pStyle w:val="TOC2"/>
        <w:rPr>
          <w:ins w:id="914" w:author="John Benito" w:date="2013-06-13T14:17:00Z"/>
          <w:b w:val="0"/>
          <w:bCs w:val="0"/>
        </w:rPr>
      </w:pPr>
      <w:ins w:id="915" w:author="John Benito" w:date="2013-06-13T14:17:00Z">
        <w:r w:rsidRPr="0048567F">
          <w:rPr>
            <w:rStyle w:val="Hyperlink"/>
          </w:rPr>
          <w:fldChar w:fldCharType="begin"/>
        </w:r>
        <w:r w:rsidRPr="0048567F">
          <w:rPr>
            <w:rStyle w:val="Hyperlink"/>
          </w:rPr>
          <w:instrText xml:space="preserve"> </w:instrText>
        </w:r>
        <w:r>
          <w:instrText>HYPERLINK \l "_Toc358896582"</w:instrText>
        </w:r>
        <w:r w:rsidRPr="0048567F">
          <w:rPr>
            <w:rStyle w:val="Hyperlink"/>
          </w:rPr>
          <w:instrText xml:space="preserve"> </w:instrText>
        </w:r>
        <w:r w:rsidRPr="0048567F">
          <w:rPr>
            <w:rStyle w:val="Hyperlink"/>
          </w:rPr>
          <w:fldChar w:fldCharType="separate"/>
        </w:r>
        <w:r w:rsidRPr="0048567F">
          <w:rPr>
            <w:rStyle w:val="Hyperlink"/>
          </w:rPr>
          <w:t>D.40 Type-breaking Reinterpretation of Data [AMV]</w:t>
        </w:r>
        <w:r>
          <w:rPr>
            <w:webHidden/>
          </w:rPr>
          <w:tab/>
        </w:r>
        <w:r>
          <w:rPr>
            <w:webHidden/>
          </w:rPr>
          <w:fldChar w:fldCharType="begin"/>
        </w:r>
        <w:r>
          <w:rPr>
            <w:webHidden/>
          </w:rPr>
          <w:instrText xml:space="preserve"> PAGEREF _Toc358896582 \h </w:instrText>
        </w:r>
      </w:ins>
      <w:r>
        <w:rPr>
          <w:webHidden/>
        </w:rPr>
      </w:r>
      <w:r>
        <w:rPr>
          <w:webHidden/>
        </w:rPr>
        <w:fldChar w:fldCharType="separate"/>
      </w:r>
      <w:ins w:id="916" w:author="John Benito" w:date="2013-08-08T08:10:00Z">
        <w:r w:rsidR="009D2A05">
          <w:rPr>
            <w:webHidden/>
          </w:rPr>
          <w:t>210</w:t>
        </w:r>
      </w:ins>
      <w:ins w:id="917" w:author="John Benito" w:date="2013-06-13T14:17:00Z">
        <w:r>
          <w:rPr>
            <w:webHidden/>
          </w:rPr>
          <w:fldChar w:fldCharType="end"/>
        </w:r>
        <w:r w:rsidRPr="0048567F">
          <w:rPr>
            <w:rStyle w:val="Hyperlink"/>
          </w:rPr>
          <w:fldChar w:fldCharType="end"/>
        </w:r>
      </w:ins>
    </w:p>
    <w:p w:rsidR="008A2FD1" w:rsidRDefault="008A2FD1">
      <w:pPr>
        <w:pStyle w:val="TOC2"/>
        <w:rPr>
          <w:ins w:id="918" w:author="John Benito" w:date="2013-06-13T14:17:00Z"/>
          <w:b w:val="0"/>
          <w:bCs w:val="0"/>
        </w:rPr>
      </w:pPr>
      <w:ins w:id="919" w:author="John Benito" w:date="2013-06-13T14:17:00Z">
        <w:r w:rsidRPr="0048567F">
          <w:rPr>
            <w:rStyle w:val="Hyperlink"/>
          </w:rPr>
          <w:fldChar w:fldCharType="begin"/>
        </w:r>
        <w:r w:rsidRPr="0048567F">
          <w:rPr>
            <w:rStyle w:val="Hyperlink"/>
          </w:rPr>
          <w:instrText xml:space="preserve"> </w:instrText>
        </w:r>
        <w:r>
          <w:instrText>HYPERLINK \l "_Toc358896583"</w:instrText>
        </w:r>
        <w:r w:rsidRPr="0048567F">
          <w:rPr>
            <w:rStyle w:val="Hyperlink"/>
          </w:rPr>
          <w:instrText xml:space="preserve"> </w:instrText>
        </w:r>
        <w:r w:rsidRPr="0048567F">
          <w:rPr>
            <w:rStyle w:val="Hyperlink"/>
          </w:rPr>
          <w:fldChar w:fldCharType="separate"/>
        </w:r>
        <w:r w:rsidRPr="0048567F">
          <w:rPr>
            <w:rStyle w:val="Hyperlink"/>
          </w:rPr>
          <w:t>D.41 Memory Leak [XYL]</w:t>
        </w:r>
        <w:r>
          <w:rPr>
            <w:webHidden/>
          </w:rPr>
          <w:tab/>
        </w:r>
        <w:r>
          <w:rPr>
            <w:webHidden/>
          </w:rPr>
          <w:fldChar w:fldCharType="begin"/>
        </w:r>
        <w:r>
          <w:rPr>
            <w:webHidden/>
          </w:rPr>
          <w:instrText xml:space="preserve"> PAGEREF _Toc358896583 \h </w:instrText>
        </w:r>
      </w:ins>
      <w:r>
        <w:rPr>
          <w:webHidden/>
        </w:rPr>
      </w:r>
      <w:r>
        <w:rPr>
          <w:webHidden/>
        </w:rPr>
        <w:fldChar w:fldCharType="separate"/>
      </w:r>
      <w:ins w:id="920" w:author="John Benito" w:date="2013-08-08T08:10:00Z">
        <w:r w:rsidR="009D2A05">
          <w:rPr>
            <w:webHidden/>
          </w:rPr>
          <w:t>211</w:t>
        </w:r>
      </w:ins>
      <w:ins w:id="921" w:author="John Benito" w:date="2013-06-13T14:17:00Z">
        <w:r>
          <w:rPr>
            <w:webHidden/>
          </w:rPr>
          <w:fldChar w:fldCharType="end"/>
        </w:r>
        <w:r w:rsidRPr="0048567F">
          <w:rPr>
            <w:rStyle w:val="Hyperlink"/>
          </w:rPr>
          <w:fldChar w:fldCharType="end"/>
        </w:r>
      </w:ins>
    </w:p>
    <w:p w:rsidR="008A2FD1" w:rsidRDefault="008A2FD1">
      <w:pPr>
        <w:pStyle w:val="TOC2"/>
        <w:rPr>
          <w:ins w:id="922" w:author="John Benito" w:date="2013-06-13T14:17:00Z"/>
          <w:b w:val="0"/>
          <w:bCs w:val="0"/>
        </w:rPr>
      </w:pPr>
      <w:ins w:id="923" w:author="John Benito" w:date="2013-06-13T14:17:00Z">
        <w:r w:rsidRPr="0048567F">
          <w:rPr>
            <w:rStyle w:val="Hyperlink"/>
          </w:rPr>
          <w:fldChar w:fldCharType="begin"/>
        </w:r>
        <w:r w:rsidRPr="0048567F">
          <w:rPr>
            <w:rStyle w:val="Hyperlink"/>
          </w:rPr>
          <w:instrText xml:space="preserve"> </w:instrText>
        </w:r>
        <w:r>
          <w:instrText>HYPERLINK \l "_Toc358896584"</w:instrText>
        </w:r>
        <w:r w:rsidRPr="0048567F">
          <w:rPr>
            <w:rStyle w:val="Hyperlink"/>
          </w:rPr>
          <w:instrText xml:space="preserve"> </w:instrText>
        </w:r>
        <w:r w:rsidRPr="0048567F">
          <w:rPr>
            <w:rStyle w:val="Hyperlink"/>
          </w:rPr>
          <w:fldChar w:fldCharType="separate"/>
        </w:r>
        <w:r w:rsidRPr="0048567F">
          <w:rPr>
            <w:rStyle w:val="Hyperlink"/>
          </w:rPr>
          <w:t>D.42 Templates and Generics [SYM]</w:t>
        </w:r>
        <w:r>
          <w:rPr>
            <w:webHidden/>
          </w:rPr>
          <w:tab/>
        </w:r>
        <w:r>
          <w:rPr>
            <w:webHidden/>
          </w:rPr>
          <w:fldChar w:fldCharType="begin"/>
        </w:r>
        <w:r>
          <w:rPr>
            <w:webHidden/>
          </w:rPr>
          <w:instrText xml:space="preserve"> PAGEREF _Toc358896584 \h </w:instrText>
        </w:r>
      </w:ins>
      <w:r>
        <w:rPr>
          <w:webHidden/>
        </w:rPr>
      </w:r>
      <w:r>
        <w:rPr>
          <w:webHidden/>
        </w:rPr>
        <w:fldChar w:fldCharType="separate"/>
      </w:r>
      <w:ins w:id="924" w:author="John Benito" w:date="2013-08-08T08:10:00Z">
        <w:r w:rsidR="009D2A05">
          <w:rPr>
            <w:webHidden/>
          </w:rPr>
          <w:t>211</w:t>
        </w:r>
      </w:ins>
      <w:ins w:id="925" w:author="John Benito" w:date="2013-06-13T14:17:00Z">
        <w:r>
          <w:rPr>
            <w:webHidden/>
          </w:rPr>
          <w:fldChar w:fldCharType="end"/>
        </w:r>
        <w:r w:rsidRPr="0048567F">
          <w:rPr>
            <w:rStyle w:val="Hyperlink"/>
          </w:rPr>
          <w:fldChar w:fldCharType="end"/>
        </w:r>
      </w:ins>
    </w:p>
    <w:p w:rsidR="008A2FD1" w:rsidRDefault="008A2FD1">
      <w:pPr>
        <w:pStyle w:val="TOC2"/>
        <w:rPr>
          <w:ins w:id="926" w:author="John Benito" w:date="2013-06-13T14:17:00Z"/>
          <w:b w:val="0"/>
          <w:bCs w:val="0"/>
        </w:rPr>
      </w:pPr>
      <w:ins w:id="927" w:author="John Benito" w:date="2013-06-13T14:17:00Z">
        <w:r w:rsidRPr="0048567F">
          <w:rPr>
            <w:rStyle w:val="Hyperlink"/>
          </w:rPr>
          <w:fldChar w:fldCharType="begin"/>
        </w:r>
        <w:r w:rsidRPr="0048567F">
          <w:rPr>
            <w:rStyle w:val="Hyperlink"/>
          </w:rPr>
          <w:instrText xml:space="preserve"> </w:instrText>
        </w:r>
        <w:r>
          <w:instrText>HYPERLINK \l "_Toc358896585"</w:instrText>
        </w:r>
        <w:r w:rsidRPr="0048567F">
          <w:rPr>
            <w:rStyle w:val="Hyperlink"/>
          </w:rPr>
          <w:instrText xml:space="preserve"> </w:instrText>
        </w:r>
        <w:r w:rsidRPr="0048567F">
          <w:rPr>
            <w:rStyle w:val="Hyperlink"/>
          </w:rPr>
          <w:fldChar w:fldCharType="separate"/>
        </w:r>
        <w:r w:rsidRPr="0048567F">
          <w:rPr>
            <w:rStyle w:val="Hyperlink"/>
          </w:rPr>
          <w:t>D.43 Inheritance [RIP]</w:t>
        </w:r>
        <w:r>
          <w:rPr>
            <w:webHidden/>
          </w:rPr>
          <w:tab/>
        </w:r>
        <w:r>
          <w:rPr>
            <w:webHidden/>
          </w:rPr>
          <w:fldChar w:fldCharType="begin"/>
        </w:r>
        <w:r>
          <w:rPr>
            <w:webHidden/>
          </w:rPr>
          <w:instrText xml:space="preserve"> PAGEREF _Toc358896585 \h </w:instrText>
        </w:r>
      </w:ins>
      <w:r>
        <w:rPr>
          <w:webHidden/>
        </w:rPr>
      </w:r>
      <w:r>
        <w:rPr>
          <w:webHidden/>
        </w:rPr>
        <w:fldChar w:fldCharType="separate"/>
      </w:r>
      <w:ins w:id="928" w:author="John Benito" w:date="2013-08-08T08:10:00Z">
        <w:r w:rsidR="009D2A05">
          <w:rPr>
            <w:webHidden/>
          </w:rPr>
          <w:t>211</w:t>
        </w:r>
      </w:ins>
      <w:ins w:id="929" w:author="John Benito" w:date="2013-06-13T14:17:00Z">
        <w:r>
          <w:rPr>
            <w:webHidden/>
          </w:rPr>
          <w:fldChar w:fldCharType="end"/>
        </w:r>
        <w:r w:rsidRPr="0048567F">
          <w:rPr>
            <w:rStyle w:val="Hyperlink"/>
          </w:rPr>
          <w:fldChar w:fldCharType="end"/>
        </w:r>
      </w:ins>
    </w:p>
    <w:p w:rsidR="008A2FD1" w:rsidRDefault="008A2FD1">
      <w:pPr>
        <w:pStyle w:val="TOC2"/>
        <w:rPr>
          <w:ins w:id="930" w:author="John Benito" w:date="2013-06-13T14:17:00Z"/>
          <w:b w:val="0"/>
          <w:bCs w:val="0"/>
        </w:rPr>
      </w:pPr>
      <w:ins w:id="931" w:author="John Benito" w:date="2013-06-13T14:17:00Z">
        <w:r w:rsidRPr="0048567F">
          <w:rPr>
            <w:rStyle w:val="Hyperlink"/>
          </w:rPr>
          <w:fldChar w:fldCharType="begin"/>
        </w:r>
        <w:r w:rsidRPr="0048567F">
          <w:rPr>
            <w:rStyle w:val="Hyperlink"/>
          </w:rPr>
          <w:instrText xml:space="preserve"> </w:instrText>
        </w:r>
        <w:r>
          <w:instrText>HYPERLINK \l "_Toc358896586"</w:instrText>
        </w:r>
        <w:r w:rsidRPr="0048567F">
          <w:rPr>
            <w:rStyle w:val="Hyperlink"/>
          </w:rPr>
          <w:instrText xml:space="preserve"> </w:instrText>
        </w:r>
        <w:r w:rsidRPr="0048567F">
          <w:rPr>
            <w:rStyle w:val="Hyperlink"/>
          </w:rPr>
          <w:fldChar w:fldCharType="separate"/>
        </w:r>
        <w:r w:rsidRPr="0048567F">
          <w:rPr>
            <w:rStyle w:val="Hyperlink"/>
          </w:rPr>
          <w:t>D.44 Extra Intrinsics [LRM]</w:t>
        </w:r>
        <w:r>
          <w:rPr>
            <w:webHidden/>
          </w:rPr>
          <w:tab/>
        </w:r>
        <w:r>
          <w:rPr>
            <w:webHidden/>
          </w:rPr>
          <w:fldChar w:fldCharType="begin"/>
        </w:r>
        <w:r>
          <w:rPr>
            <w:webHidden/>
          </w:rPr>
          <w:instrText xml:space="preserve"> PAGEREF _Toc358896586 \h </w:instrText>
        </w:r>
      </w:ins>
      <w:r>
        <w:rPr>
          <w:webHidden/>
        </w:rPr>
      </w:r>
      <w:r>
        <w:rPr>
          <w:webHidden/>
        </w:rPr>
        <w:fldChar w:fldCharType="separate"/>
      </w:r>
      <w:ins w:id="932" w:author="John Benito" w:date="2013-08-08T08:10:00Z">
        <w:r w:rsidR="009D2A05">
          <w:rPr>
            <w:webHidden/>
          </w:rPr>
          <w:t>211</w:t>
        </w:r>
      </w:ins>
      <w:ins w:id="933" w:author="John Benito" w:date="2013-06-13T14:17:00Z">
        <w:r>
          <w:rPr>
            <w:webHidden/>
          </w:rPr>
          <w:fldChar w:fldCharType="end"/>
        </w:r>
        <w:r w:rsidRPr="0048567F">
          <w:rPr>
            <w:rStyle w:val="Hyperlink"/>
          </w:rPr>
          <w:fldChar w:fldCharType="end"/>
        </w:r>
      </w:ins>
    </w:p>
    <w:p w:rsidR="008A2FD1" w:rsidRDefault="008A2FD1">
      <w:pPr>
        <w:pStyle w:val="TOC2"/>
        <w:rPr>
          <w:ins w:id="934" w:author="John Benito" w:date="2013-06-13T14:17:00Z"/>
          <w:b w:val="0"/>
          <w:bCs w:val="0"/>
        </w:rPr>
      </w:pPr>
      <w:ins w:id="935" w:author="John Benito" w:date="2013-06-13T14:17:00Z">
        <w:r w:rsidRPr="0048567F">
          <w:rPr>
            <w:rStyle w:val="Hyperlink"/>
          </w:rPr>
          <w:fldChar w:fldCharType="begin"/>
        </w:r>
        <w:r w:rsidRPr="0048567F">
          <w:rPr>
            <w:rStyle w:val="Hyperlink"/>
          </w:rPr>
          <w:instrText xml:space="preserve"> </w:instrText>
        </w:r>
        <w:r>
          <w:instrText>HYPERLINK \l "_Toc358896587"</w:instrText>
        </w:r>
        <w:r w:rsidRPr="0048567F">
          <w:rPr>
            <w:rStyle w:val="Hyperlink"/>
          </w:rPr>
          <w:instrText xml:space="preserve"> </w:instrText>
        </w:r>
        <w:r w:rsidRPr="0048567F">
          <w:rPr>
            <w:rStyle w:val="Hyperlink"/>
          </w:rPr>
          <w:fldChar w:fldCharType="separate"/>
        </w:r>
        <w:r w:rsidRPr="0048567F">
          <w:rPr>
            <w:rStyle w:val="Hyperlink"/>
          </w:rPr>
          <w:t>D.45 Argument Passing to Library Functions [TRJ]</w:t>
        </w:r>
        <w:r>
          <w:rPr>
            <w:webHidden/>
          </w:rPr>
          <w:tab/>
        </w:r>
        <w:r>
          <w:rPr>
            <w:webHidden/>
          </w:rPr>
          <w:fldChar w:fldCharType="begin"/>
        </w:r>
        <w:r>
          <w:rPr>
            <w:webHidden/>
          </w:rPr>
          <w:instrText xml:space="preserve"> PAGEREF _Toc358896587 \h </w:instrText>
        </w:r>
      </w:ins>
      <w:r>
        <w:rPr>
          <w:webHidden/>
        </w:rPr>
      </w:r>
      <w:r>
        <w:rPr>
          <w:webHidden/>
        </w:rPr>
        <w:fldChar w:fldCharType="separate"/>
      </w:r>
      <w:ins w:id="936" w:author="John Benito" w:date="2013-08-08T08:10:00Z">
        <w:r w:rsidR="009D2A05">
          <w:rPr>
            <w:webHidden/>
          </w:rPr>
          <w:t>212</w:t>
        </w:r>
      </w:ins>
      <w:ins w:id="937" w:author="John Benito" w:date="2013-06-13T14:17:00Z">
        <w:r>
          <w:rPr>
            <w:webHidden/>
          </w:rPr>
          <w:fldChar w:fldCharType="end"/>
        </w:r>
        <w:r w:rsidRPr="0048567F">
          <w:rPr>
            <w:rStyle w:val="Hyperlink"/>
          </w:rPr>
          <w:fldChar w:fldCharType="end"/>
        </w:r>
      </w:ins>
    </w:p>
    <w:p w:rsidR="008A2FD1" w:rsidRDefault="008A2FD1">
      <w:pPr>
        <w:pStyle w:val="TOC2"/>
        <w:rPr>
          <w:ins w:id="938" w:author="John Benito" w:date="2013-06-13T14:17:00Z"/>
          <w:b w:val="0"/>
          <w:bCs w:val="0"/>
        </w:rPr>
      </w:pPr>
      <w:ins w:id="939" w:author="John Benito" w:date="2013-06-13T14:17:00Z">
        <w:r w:rsidRPr="0048567F">
          <w:rPr>
            <w:rStyle w:val="Hyperlink"/>
          </w:rPr>
          <w:fldChar w:fldCharType="begin"/>
        </w:r>
        <w:r w:rsidRPr="0048567F">
          <w:rPr>
            <w:rStyle w:val="Hyperlink"/>
          </w:rPr>
          <w:instrText xml:space="preserve"> </w:instrText>
        </w:r>
        <w:r>
          <w:instrText>HYPERLINK \l "_Toc358896588"</w:instrText>
        </w:r>
        <w:r w:rsidRPr="0048567F">
          <w:rPr>
            <w:rStyle w:val="Hyperlink"/>
          </w:rPr>
          <w:instrText xml:space="preserve"> </w:instrText>
        </w:r>
        <w:r w:rsidRPr="0048567F">
          <w:rPr>
            <w:rStyle w:val="Hyperlink"/>
          </w:rPr>
          <w:fldChar w:fldCharType="separate"/>
        </w:r>
        <w:r w:rsidRPr="0048567F">
          <w:rPr>
            <w:rStyle w:val="Hyperlink"/>
          </w:rPr>
          <w:t>D.46 Inter-language Calling [DJS]</w:t>
        </w:r>
        <w:r>
          <w:rPr>
            <w:webHidden/>
          </w:rPr>
          <w:tab/>
        </w:r>
        <w:r>
          <w:rPr>
            <w:webHidden/>
          </w:rPr>
          <w:fldChar w:fldCharType="begin"/>
        </w:r>
        <w:r>
          <w:rPr>
            <w:webHidden/>
          </w:rPr>
          <w:instrText xml:space="preserve"> PAGEREF _Toc358896588 \h </w:instrText>
        </w:r>
      </w:ins>
      <w:r>
        <w:rPr>
          <w:webHidden/>
        </w:rPr>
      </w:r>
      <w:r>
        <w:rPr>
          <w:webHidden/>
        </w:rPr>
        <w:fldChar w:fldCharType="separate"/>
      </w:r>
      <w:ins w:id="940" w:author="John Benito" w:date="2013-08-08T08:10:00Z">
        <w:r w:rsidR="009D2A05">
          <w:rPr>
            <w:webHidden/>
          </w:rPr>
          <w:t>212</w:t>
        </w:r>
      </w:ins>
      <w:ins w:id="941" w:author="John Benito" w:date="2013-06-13T14:17:00Z">
        <w:r>
          <w:rPr>
            <w:webHidden/>
          </w:rPr>
          <w:fldChar w:fldCharType="end"/>
        </w:r>
        <w:r w:rsidRPr="0048567F">
          <w:rPr>
            <w:rStyle w:val="Hyperlink"/>
          </w:rPr>
          <w:fldChar w:fldCharType="end"/>
        </w:r>
      </w:ins>
    </w:p>
    <w:p w:rsidR="008A2FD1" w:rsidRDefault="008A2FD1">
      <w:pPr>
        <w:pStyle w:val="TOC2"/>
        <w:rPr>
          <w:ins w:id="942" w:author="John Benito" w:date="2013-06-13T14:17:00Z"/>
          <w:b w:val="0"/>
          <w:bCs w:val="0"/>
        </w:rPr>
      </w:pPr>
      <w:ins w:id="943" w:author="John Benito" w:date="2013-06-13T14:17:00Z">
        <w:r w:rsidRPr="0048567F">
          <w:rPr>
            <w:rStyle w:val="Hyperlink"/>
          </w:rPr>
          <w:fldChar w:fldCharType="begin"/>
        </w:r>
        <w:r w:rsidRPr="0048567F">
          <w:rPr>
            <w:rStyle w:val="Hyperlink"/>
          </w:rPr>
          <w:instrText xml:space="preserve"> </w:instrText>
        </w:r>
        <w:r>
          <w:instrText>HYPERLINK \l "_Toc358896589"</w:instrText>
        </w:r>
        <w:r w:rsidRPr="0048567F">
          <w:rPr>
            <w:rStyle w:val="Hyperlink"/>
          </w:rPr>
          <w:instrText xml:space="preserve"> </w:instrText>
        </w:r>
        <w:r w:rsidRPr="0048567F">
          <w:rPr>
            <w:rStyle w:val="Hyperlink"/>
          </w:rPr>
          <w:fldChar w:fldCharType="separate"/>
        </w:r>
        <w:r w:rsidRPr="0048567F">
          <w:rPr>
            <w:rStyle w:val="Hyperlink"/>
          </w:rPr>
          <w:t>D.47 Dynamically-linked Code and Self-modifying Code [NYY]</w:t>
        </w:r>
        <w:r>
          <w:rPr>
            <w:webHidden/>
          </w:rPr>
          <w:tab/>
        </w:r>
        <w:r>
          <w:rPr>
            <w:webHidden/>
          </w:rPr>
          <w:fldChar w:fldCharType="begin"/>
        </w:r>
        <w:r>
          <w:rPr>
            <w:webHidden/>
          </w:rPr>
          <w:instrText xml:space="preserve"> PAGEREF _Toc358896589 \h </w:instrText>
        </w:r>
      </w:ins>
      <w:r>
        <w:rPr>
          <w:webHidden/>
        </w:rPr>
      </w:r>
      <w:r>
        <w:rPr>
          <w:webHidden/>
        </w:rPr>
        <w:fldChar w:fldCharType="separate"/>
      </w:r>
      <w:ins w:id="944" w:author="John Benito" w:date="2013-08-08T08:10:00Z">
        <w:r w:rsidR="009D2A05">
          <w:rPr>
            <w:webHidden/>
          </w:rPr>
          <w:t>212</w:t>
        </w:r>
      </w:ins>
      <w:ins w:id="945" w:author="John Benito" w:date="2013-06-13T14:17:00Z">
        <w:r>
          <w:rPr>
            <w:webHidden/>
          </w:rPr>
          <w:fldChar w:fldCharType="end"/>
        </w:r>
        <w:r w:rsidRPr="0048567F">
          <w:rPr>
            <w:rStyle w:val="Hyperlink"/>
          </w:rPr>
          <w:fldChar w:fldCharType="end"/>
        </w:r>
      </w:ins>
    </w:p>
    <w:p w:rsidR="008A2FD1" w:rsidRDefault="008A2FD1">
      <w:pPr>
        <w:pStyle w:val="TOC2"/>
        <w:rPr>
          <w:ins w:id="946" w:author="John Benito" w:date="2013-06-13T14:17:00Z"/>
          <w:b w:val="0"/>
          <w:bCs w:val="0"/>
        </w:rPr>
      </w:pPr>
      <w:ins w:id="947" w:author="John Benito" w:date="2013-06-13T14:17:00Z">
        <w:r w:rsidRPr="0048567F">
          <w:rPr>
            <w:rStyle w:val="Hyperlink"/>
          </w:rPr>
          <w:fldChar w:fldCharType="begin"/>
        </w:r>
        <w:r w:rsidRPr="0048567F">
          <w:rPr>
            <w:rStyle w:val="Hyperlink"/>
          </w:rPr>
          <w:instrText xml:space="preserve"> </w:instrText>
        </w:r>
        <w:r>
          <w:instrText>HYPERLINK \l "_Toc358896590"</w:instrText>
        </w:r>
        <w:r w:rsidRPr="0048567F">
          <w:rPr>
            <w:rStyle w:val="Hyperlink"/>
          </w:rPr>
          <w:instrText xml:space="preserve"> </w:instrText>
        </w:r>
        <w:r w:rsidRPr="0048567F">
          <w:rPr>
            <w:rStyle w:val="Hyperlink"/>
          </w:rPr>
          <w:fldChar w:fldCharType="separate"/>
        </w:r>
        <w:r w:rsidRPr="0048567F">
          <w:rPr>
            <w:rStyle w:val="Hyperlink"/>
          </w:rPr>
          <w:t>D.48 Library Signature [NSQ]</w:t>
        </w:r>
        <w:r>
          <w:rPr>
            <w:webHidden/>
          </w:rPr>
          <w:tab/>
        </w:r>
        <w:r>
          <w:rPr>
            <w:webHidden/>
          </w:rPr>
          <w:fldChar w:fldCharType="begin"/>
        </w:r>
        <w:r>
          <w:rPr>
            <w:webHidden/>
          </w:rPr>
          <w:instrText xml:space="preserve"> PAGEREF _Toc358896590 \h </w:instrText>
        </w:r>
      </w:ins>
      <w:r>
        <w:rPr>
          <w:webHidden/>
        </w:rPr>
      </w:r>
      <w:r>
        <w:rPr>
          <w:webHidden/>
        </w:rPr>
        <w:fldChar w:fldCharType="separate"/>
      </w:r>
      <w:ins w:id="948" w:author="John Benito" w:date="2013-08-08T08:10:00Z">
        <w:r w:rsidR="009D2A05">
          <w:rPr>
            <w:webHidden/>
          </w:rPr>
          <w:t>213</w:t>
        </w:r>
      </w:ins>
      <w:ins w:id="949" w:author="John Benito" w:date="2013-06-13T14:17:00Z">
        <w:r>
          <w:rPr>
            <w:webHidden/>
          </w:rPr>
          <w:fldChar w:fldCharType="end"/>
        </w:r>
        <w:r w:rsidRPr="0048567F">
          <w:rPr>
            <w:rStyle w:val="Hyperlink"/>
          </w:rPr>
          <w:fldChar w:fldCharType="end"/>
        </w:r>
      </w:ins>
    </w:p>
    <w:p w:rsidR="008A2FD1" w:rsidRDefault="008A2FD1">
      <w:pPr>
        <w:pStyle w:val="TOC2"/>
        <w:rPr>
          <w:ins w:id="950" w:author="John Benito" w:date="2013-06-13T14:17:00Z"/>
          <w:b w:val="0"/>
          <w:bCs w:val="0"/>
        </w:rPr>
      </w:pPr>
      <w:ins w:id="951" w:author="John Benito" w:date="2013-06-13T14:17:00Z">
        <w:r w:rsidRPr="0048567F">
          <w:rPr>
            <w:rStyle w:val="Hyperlink"/>
          </w:rPr>
          <w:fldChar w:fldCharType="begin"/>
        </w:r>
        <w:r w:rsidRPr="0048567F">
          <w:rPr>
            <w:rStyle w:val="Hyperlink"/>
          </w:rPr>
          <w:instrText xml:space="preserve"> </w:instrText>
        </w:r>
        <w:r>
          <w:instrText>HYPERLINK \l "_Toc358896591"</w:instrText>
        </w:r>
        <w:r w:rsidRPr="0048567F">
          <w:rPr>
            <w:rStyle w:val="Hyperlink"/>
          </w:rPr>
          <w:instrText xml:space="preserve"> </w:instrText>
        </w:r>
        <w:r w:rsidRPr="0048567F">
          <w:rPr>
            <w:rStyle w:val="Hyperlink"/>
          </w:rPr>
          <w:fldChar w:fldCharType="separate"/>
        </w:r>
        <w:r w:rsidRPr="0048567F">
          <w:rPr>
            <w:rStyle w:val="Hyperlink"/>
          </w:rPr>
          <w:t>D.49 Unanticipated Exceptions from Library Routines [HJW]</w:t>
        </w:r>
        <w:r>
          <w:rPr>
            <w:webHidden/>
          </w:rPr>
          <w:tab/>
        </w:r>
        <w:r>
          <w:rPr>
            <w:webHidden/>
          </w:rPr>
          <w:fldChar w:fldCharType="begin"/>
        </w:r>
        <w:r>
          <w:rPr>
            <w:webHidden/>
          </w:rPr>
          <w:instrText xml:space="preserve"> PAGEREF _Toc358896591 \h </w:instrText>
        </w:r>
      </w:ins>
      <w:r>
        <w:rPr>
          <w:webHidden/>
        </w:rPr>
      </w:r>
      <w:r>
        <w:rPr>
          <w:webHidden/>
        </w:rPr>
        <w:fldChar w:fldCharType="separate"/>
      </w:r>
      <w:ins w:id="952" w:author="John Benito" w:date="2013-08-08T08:10:00Z">
        <w:r w:rsidR="009D2A05">
          <w:rPr>
            <w:webHidden/>
          </w:rPr>
          <w:t>213</w:t>
        </w:r>
      </w:ins>
      <w:ins w:id="953" w:author="John Benito" w:date="2013-06-13T14:17:00Z">
        <w:r>
          <w:rPr>
            <w:webHidden/>
          </w:rPr>
          <w:fldChar w:fldCharType="end"/>
        </w:r>
        <w:r w:rsidRPr="0048567F">
          <w:rPr>
            <w:rStyle w:val="Hyperlink"/>
          </w:rPr>
          <w:fldChar w:fldCharType="end"/>
        </w:r>
      </w:ins>
    </w:p>
    <w:p w:rsidR="008A2FD1" w:rsidRDefault="008A2FD1">
      <w:pPr>
        <w:pStyle w:val="TOC2"/>
        <w:rPr>
          <w:ins w:id="954" w:author="John Benito" w:date="2013-06-13T14:17:00Z"/>
          <w:b w:val="0"/>
          <w:bCs w:val="0"/>
        </w:rPr>
      </w:pPr>
      <w:ins w:id="955" w:author="John Benito" w:date="2013-06-13T14:17:00Z">
        <w:r w:rsidRPr="0048567F">
          <w:rPr>
            <w:rStyle w:val="Hyperlink"/>
          </w:rPr>
          <w:fldChar w:fldCharType="begin"/>
        </w:r>
        <w:r w:rsidRPr="0048567F">
          <w:rPr>
            <w:rStyle w:val="Hyperlink"/>
          </w:rPr>
          <w:instrText xml:space="preserve"> </w:instrText>
        </w:r>
        <w:r>
          <w:instrText>HYPERLINK \l "_Toc358896592"</w:instrText>
        </w:r>
        <w:r w:rsidRPr="0048567F">
          <w:rPr>
            <w:rStyle w:val="Hyperlink"/>
          </w:rPr>
          <w:instrText xml:space="preserve"> </w:instrText>
        </w:r>
        <w:r w:rsidRPr="0048567F">
          <w:rPr>
            <w:rStyle w:val="Hyperlink"/>
          </w:rPr>
          <w:fldChar w:fldCharType="separate"/>
        </w:r>
        <w:r w:rsidRPr="0048567F">
          <w:rPr>
            <w:rStyle w:val="Hyperlink"/>
          </w:rPr>
          <w:t>D.50 Pre-processor Directives [NMP]</w:t>
        </w:r>
        <w:r>
          <w:rPr>
            <w:webHidden/>
          </w:rPr>
          <w:tab/>
        </w:r>
        <w:r>
          <w:rPr>
            <w:webHidden/>
          </w:rPr>
          <w:fldChar w:fldCharType="begin"/>
        </w:r>
        <w:r>
          <w:rPr>
            <w:webHidden/>
          </w:rPr>
          <w:instrText xml:space="preserve"> PAGEREF _Toc358896592 \h </w:instrText>
        </w:r>
      </w:ins>
      <w:r>
        <w:rPr>
          <w:webHidden/>
        </w:rPr>
      </w:r>
      <w:r>
        <w:rPr>
          <w:webHidden/>
        </w:rPr>
        <w:fldChar w:fldCharType="separate"/>
      </w:r>
      <w:ins w:id="956" w:author="John Benito" w:date="2013-08-08T08:10:00Z">
        <w:r w:rsidR="009D2A05">
          <w:rPr>
            <w:webHidden/>
          </w:rPr>
          <w:t>214</w:t>
        </w:r>
      </w:ins>
      <w:ins w:id="957" w:author="John Benito" w:date="2013-06-13T14:17:00Z">
        <w:r>
          <w:rPr>
            <w:webHidden/>
          </w:rPr>
          <w:fldChar w:fldCharType="end"/>
        </w:r>
        <w:r w:rsidRPr="0048567F">
          <w:rPr>
            <w:rStyle w:val="Hyperlink"/>
          </w:rPr>
          <w:fldChar w:fldCharType="end"/>
        </w:r>
      </w:ins>
    </w:p>
    <w:p w:rsidR="008A2FD1" w:rsidRDefault="008A2FD1">
      <w:pPr>
        <w:pStyle w:val="TOC2"/>
        <w:rPr>
          <w:ins w:id="958" w:author="John Benito" w:date="2013-06-13T14:17:00Z"/>
          <w:b w:val="0"/>
          <w:bCs w:val="0"/>
        </w:rPr>
      </w:pPr>
      <w:ins w:id="959" w:author="John Benito" w:date="2013-06-13T14:17:00Z">
        <w:r w:rsidRPr="0048567F">
          <w:rPr>
            <w:rStyle w:val="Hyperlink"/>
          </w:rPr>
          <w:fldChar w:fldCharType="begin"/>
        </w:r>
        <w:r w:rsidRPr="0048567F">
          <w:rPr>
            <w:rStyle w:val="Hyperlink"/>
          </w:rPr>
          <w:instrText xml:space="preserve"> </w:instrText>
        </w:r>
        <w:r>
          <w:instrText>HYPERLINK \l "_Toc358896593"</w:instrText>
        </w:r>
        <w:r w:rsidRPr="0048567F">
          <w:rPr>
            <w:rStyle w:val="Hyperlink"/>
          </w:rPr>
          <w:instrText xml:space="preserve"> </w:instrText>
        </w:r>
        <w:r w:rsidRPr="0048567F">
          <w:rPr>
            <w:rStyle w:val="Hyperlink"/>
          </w:rPr>
          <w:fldChar w:fldCharType="separate"/>
        </w:r>
        <w:r w:rsidRPr="0048567F">
          <w:rPr>
            <w:rStyle w:val="Hyperlink"/>
          </w:rPr>
          <w:t>D.51 Suppression of Language-defined Run-time Checking [MXB]</w:t>
        </w:r>
        <w:r>
          <w:rPr>
            <w:webHidden/>
          </w:rPr>
          <w:tab/>
        </w:r>
        <w:r>
          <w:rPr>
            <w:webHidden/>
          </w:rPr>
          <w:fldChar w:fldCharType="begin"/>
        </w:r>
        <w:r>
          <w:rPr>
            <w:webHidden/>
          </w:rPr>
          <w:instrText xml:space="preserve"> PAGEREF _Toc358896593 \h </w:instrText>
        </w:r>
      </w:ins>
      <w:r>
        <w:rPr>
          <w:webHidden/>
        </w:rPr>
      </w:r>
      <w:r>
        <w:rPr>
          <w:webHidden/>
        </w:rPr>
        <w:fldChar w:fldCharType="separate"/>
      </w:r>
      <w:ins w:id="960" w:author="John Benito" w:date="2013-08-08T08:10:00Z">
        <w:r w:rsidR="009D2A05">
          <w:rPr>
            <w:webHidden/>
          </w:rPr>
          <w:t>215</w:t>
        </w:r>
      </w:ins>
      <w:ins w:id="961" w:author="John Benito" w:date="2013-06-13T14:17:00Z">
        <w:r>
          <w:rPr>
            <w:webHidden/>
          </w:rPr>
          <w:fldChar w:fldCharType="end"/>
        </w:r>
        <w:r w:rsidRPr="0048567F">
          <w:rPr>
            <w:rStyle w:val="Hyperlink"/>
          </w:rPr>
          <w:fldChar w:fldCharType="end"/>
        </w:r>
      </w:ins>
    </w:p>
    <w:p w:rsidR="008A2FD1" w:rsidRDefault="008A2FD1">
      <w:pPr>
        <w:pStyle w:val="TOC2"/>
        <w:rPr>
          <w:ins w:id="962" w:author="John Benito" w:date="2013-06-13T14:17:00Z"/>
          <w:b w:val="0"/>
          <w:bCs w:val="0"/>
        </w:rPr>
      </w:pPr>
      <w:ins w:id="963" w:author="John Benito" w:date="2013-06-13T14:17:00Z">
        <w:r w:rsidRPr="0048567F">
          <w:rPr>
            <w:rStyle w:val="Hyperlink"/>
          </w:rPr>
          <w:fldChar w:fldCharType="begin"/>
        </w:r>
        <w:r w:rsidRPr="0048567F">
          <w:rPr>
            <w:rStyle w:val="Hyperlink"/>
          </w:rPr>
          <w:instrText xml:space="preserve"> </w:instrText>
        </w:r>
        <w:r>
          <w:instrText>HYPERLINK \l "_Toc358896594"</w:instrText>
        </w:r>
        <w:r w:rsidRPr="0048567F">
          <w:rPr>
            <w:rStyle w:val="Hyperlink"/>
          </w:rPr>
          <w:instrText xml:space="preserve"> </w:instrText>
        </w:r>
        <w:r w:rsidRPr="0048567F">
          <w:rPr>
            <w:rStyle w:val="Hyperlink"/>
          </w:rPr>
          <w:fldChar w:fldCharType="separate"/>
        </w:r>
        <w:r w:rsidRPr="0048567F">
          <w:rPr>
            <w:rStyle w:val="Hyperlink"/>
          </w:rPr>
          <w:t>D.52 Provision of Inherently Unsafe Operations [SKL]</w:t>
        </w:r>
        <w:r>
          <w:rPr>
            <w:webHidden/>
          </w:rPr>
          <w:tab/>
        </w:r>
        <w:r>
          <w:rPr>
            <w:webHidden/>
          </w:rPr>
          <w:fldChar w:fldCharType="begin"/>
        </w:r>
        <w:r>
          <w:rPr>
            <w:webHidden/>
          </w:rPr>
          <w:instrText xml:space="preserve"> PAGEREF _Toc358896594 \h </w:instrText>
        </w:r>
      </w:ins>
      <w:r>
        <w:rPr>
          <w:webHidden/>
        </w:rPr>
      </w:r>
      <w:r>
        <w:rPr>
          <w:webHidden/>
        </w:rPr>
        <w:fldChar w:fldCharType="separate"/>
      </w:r>
      <w:ins w:id="964" w:author="John Benito" w:date="2013-08-08T08:10:00Z">
        <w:r w:rsidR="009D2A05">
          <w:rPr>
            <w:webHidden/>
          </w:rPr>
          <w:t>215</w:t>
        </w:r>
      </w:ins>
      <w:ins w:id="965" w:author="John Benito" w:date="2013-06-13T14:17:00Z">
        <w:r>
          <w:rPr>
            <w:webHidden/>
          </w:rPr>
          <w:fldChar w:fldCharType="end"/>
        </w:r>
        <w:r w:rsidRPr="0048567F">
          <w:rPr>
            <w:rStyle w:val="Hyperlink"/>
          </w:rPr>
          <w:fldChar w:fldCharType="end"/>
        </w:r>
      </w:ins>
    </w:p>
    <w:p w:rsidR="008A2FD1" w:rsidRDefault="008A2FD1">
      <w:pPr>
        <w:pStyle w:val="TOC2"/>
        <w:rPr>
          <w:ins w:id="966" w:author="John Benito" w:date="2013-06-13T14:17:00Z"/>
          <w:b w:val="0"/>
          <w:bCs w:val="0"/>
        </w:rPr>
      </w:pPr>
      <w:ins w:id="967" w:author="John Benito" w:date="2013-06-13T14:17:00Z">
        <w:r w:rsidRPr="0048567F">
          <w:rPr>
            <w:rStyle w:val="Hyperlink"/>
          </w:rPr>
          <w:fldChar w:fldCharType="begin"/>
        </w:r>
        <w:r w:rsidRPr="0048567F">
          <w:rPr>
            <w:rStyle w:val="Hyperlink"/>
          </w:rPr>
          <w:instrText xml:space="preserve"> </w:instrText>
        </w:r>
        <w:r>
          <w:instrText>HYPERLINK \l "_Toc358896595"</w:instrText>
        </w:r>
        <w:r w:rsidRPr="0048567F">
          <w:rPr>
            <w:rStyle w:val="Hyperlink"/>
          </w:rPr>
          <w:instrText xml:space="preserve"> </w:instrText>
        </w:r>
        <w:r w:rsidRPr="0048567F">
          <w:rPr>
            <w:rStyle w:val="Hyperlink"/>
          </w:rPr>
          <w:fldChar w:fldCharType="separate"/>
        </w:r>
        <w:r w:rsidRPr="0048567F">
          <w:rPr>
            <w:rStyle w:val="Hyperlink"/>
          </w:rPr>
          <w:t>D.53 Obscure Language Features [BRS]</w:t>
        </w:r>
        <w:r>
          <w:rPr>
            <w:webHidden/>
          </w:rPr>
          <w:tab/>
        </w:r>
        <w:r>
          <w:rPr>
            <w:webHidden/>
          </w:rPr>
          <w:fldChar w:fldCharType="begin"/>
        </w:r>
        <w:r>
          <w:rPr>
            <w:webHidden/>
          </w:rPr>
          <w:instrText xml:space="preserve"> PAGEREF _Toc358896595 \h </w:instrText>
        </w:r>
      </w:ins>
      <w:r>
        <w:rPr>
          <w:webHidden/>
        </w:rPr>
      </w:r>
      <w:r>
        <w:rPr>
          <w:webHidden/>
        </w:rPr>
        <w:fldChar w:fldCharType="separate"/>
      </w:r>
      <w:ins w:id="968" w:author="John Benito" w:date="2013-08-08T08:10:00Z">
        <w:r w:rsidR="009D2A05">
          <w:rPr>
            <w:webHidden/>
          </w:rPr>
          <w:t>215</w:t>
        </w:r>
      </w:ins>
      <w:ins w:id="969" w:author="John Benito" w:date="2013-06-13T14:17:00Z">
        <w:r>
          <w:rPr>
            <w:webHidden/>
          </w:rPr>
          <w:fldChar w:fldCharType="end"/>
        </w:r>
        <w:r w:rsidRPr="0048567F">
          <w:rPr>
            <w:rStyle w:val="Hyperlink"/>
          </w:rPr>
          <w:fldChar w:fldCharType="end"/>
        </w:r>
      </w:ins>
    </w:p>
    <w:p w:rsidR="008A2FD1" w:rsidRDefault="008A2FD1">
      <w:pPr>
        <w:pStyle w:val="TOC2"/>
        <w:rPr>
          <w:ins w:id="970" w:author="John Benito" w:date="2013-06-13T14:17:00Z"/>
          <w:b w:val="0"/>
          <w:bCs w:val="0"/>
        </w:rPr>
      </w:pPr>
      <w:ins w:id="971" w:author="John Benito" w:date="2013-06-13T14:17:00Z">
        <w:r w:rsidRPr="0048567F">
          <w:rPr>
            <w:rStyle w:val="Hyperlink"/>
          </w:rPr>
          <w:fldChar w:fldCharType="begin"/>
        </w:r>
        <w:r w:rsidRPr="0048567F">
          <w:rPr>
            <w:rStyle w:val="Hyperlink"/>
          </w:rPr>
          <w:instrText xml:space="preserve"> </w:instrText>
        </w:r>
        <w:r>
          <w:instrText>HYPERLINK \l "_Toc358896596"</w:instrText>
        </w:r>
        <w:r w:rsidRPr="0048567F">
          <w:rPr>
            <w:rStyle w:val="Hyperlink"/>
          </w:rPr>
          <w:instrText xml:space="preserve"> </w:instrText>
        </w:r>
        <w:r w:rsidRPr="0048567F">
          <w:rPr>
            <w:rStyle w:val="Hyperlink"/>
          </w:rPr>
          <w:fldChar w:fldCharType="separate"/>
        </w:r>
        <w:r w:rsidRPr="0048567F">
          <w:rPr>
            <w:rStyle w:val="Hyperlink"/>
          </w:rPr>
          <w:t>D.54 Unspecified Behaviour [BQF]</w:t>
        </w:r>
        <w:r>
          <w:rPr>
            <w:webHidden/>
          </w:rPr>
          <w:tab/>
        </w:r>
        <w:r>
          <w:rPr>
            <w:webHidden/>
          </w:rPr>
          <w:fldChar w:fldCharType="begin"/>
        </w:r>
        <w:r>
          <w:rPr>
            <w:webHidden/>
          </w:rPr>
          <w:instrText xml:space="preserve"> PAGEREF _Toc358896596 \h </w:instrText>
        </w:r>
      </w:ins>
      <w:r>
        <w:rPr>
          <w:webHidden/>
        </w:rPr>
      </w:r>
      <w:r>
        <w:rPr>
          <w:webHidden/>
        </w:rPr>
        <w:fldChar w:fldCharType="separate"/>
      </w:r>
      <w:ins w:id="972" w:author="John Benito" w:date="2013-08-08T08:10:00Z">
        <w:r w:rsidR="009D2A05">
          <w:rPr>
            <w:webHidden/>
          </w:rPr>
          <w:t>216</w:t>
        </w:r>
      </w:ins>
      <w:ins w:id="973" w:author="John Benito" w:date="2013-06-13T14:17:00Z">
        <w:r>
          <w:rPr>
            <w:webHidden/>
          </w:rPr>
          <w:fldChar w:fldCharType="end"/>
        </w:r>
        <w:r w:rsidRPr="0048567F">
          <w:rPr>
            <w:rStyle w:val="Hyperlink"/>
          </w:rPr>
          <w:fldChar w:fldCharType="end"/>
        </w:r>
      </w:ins>
    </w:p>
    <w:p w:rsidR="008A2FD1" w:rsidRDefault="008A2FD1">
      <w:pPr>
        <w:pStyle w:val="TOC2"/>
        <w:rPr>
          <w:ins w:id="974" w:author="John Benito" w:date="2013-06-13T14:17:00Z"/>
          <w:b w:val="0"/>
          <w:bCs w:val="0"/>
        </w:rPr>
      </w:pPr>
      <w:ins w:id="975" w:author="John Benito" w:date="2013-06-13T14:17:00Z">
        <w:r w:rsidRPr="0048567F">
          <w:rPr>
            <w:rStyle w:val="Hyperlink"/>
          </w:rPr>
          <w:fldChar w:fldCharType="begin"/>
        </w:r>
        <w:r w:rsidRPr="0048567F">
          <w:rPr>
            <w:rStyle w:val="Hyperlink"/>
          </w:rPr>
          <w:instrText xml:space="preserve"> </w:instrText>
        </w:r>
        <w:r>
          <w:instrText>HYPERLINK \l "_Toc358896597"</w:instrText>
        </w:r>
        <w:r w:rsidRPr="0048567F">
          <w:rPr>
            <w:rStyle w:val="Hyperlink"/>
          </w:rPr>
          <w:instrText xml:space="preserve"> </w:instrText>
        </w:r>
        <w:r w:rsidRPr="0048567F">
          <w:rPr>
            <w:rStyle w:val="Hyperlink"/>
          </w:rPr>
          <w:fldChar w:fldCharType="separate"/>
        </w:r>
        <w:r w:rsidRPr="0048567F">
          <w:rPr>
            <w:rStyle w:val="Hyperlink"/>
          </w:rPr>
          <w:t>D.55 Undefined Behaviour [EWF]</w:t>
        </w:r>
        <w:r>
          <w:rPr>
            <w:webHidden/>
          </w:rPr>
          <w:tab/>
        </w:r>
        <w:r>
          <w:rPr>
            <w:webHidden/>
          </w:rPr>
          <w:fldChar w:fldCharType="begin"/>
        </w:r>
        <w:r>
          <w:rPr>
            <w:webHidden/>
          </w:rPr>
          <w:instrText xml:space="preserve"> PAGEREF _Toc358896597 \h </w:instrText>
        </w:r>
      </w:ins>
      <w:r>
        <w:rPr>
          <w:webHidden/>
        </w:rPr>
      </w:r>
      <w:r>
        <w:rPr>
          <w:webHidden/>
        </w:rPr>
        <w:fldChar w:fldCharType="separate"/>
      </w:r>
      <w:ins w:id="976" w:author="John Benito" w:date="2013-08-08T08:10:00Z">
        <w:r w:rsidR="009D2A05">
          <w:rPr>
            <w:webHidden/>
          </w:rPr>
          <w:t>216</w:t>
        </w:r>
      </w:ins>
      <w:ins w:id="977" w:author="John Benito" w:date="2013-06-13T14:17:00Z">
        <w:r>
          <w:rPr>
            <w:webHidden/>
          </w:rPr>
          <w:fldChar w:fldCharType="end"/>
        </w:r>
        <w:r w:rsidRPr="0048567F">
          <w:rPr>
            <w:rStyle w:val="Hyperlink"/>
          </w:rPr>
          <w:fldChar w:fldCharType="end"/>
        </w:r>
      </w:ins>
    </w:p>
    <w:p w:rsidR="008A2FD1" w:rsidRDefault="008A2FD1">
      <w:pPr>
        <w:pStyle w:val="TOC2"/>
        <w:rPr>
          <w:ins w:id="978" w:author="John Benito" w:date="2013-06-13T14:17:00Z"/>
          <w:b w:val="0"/>
          <w:bCs w:val="0"/>
        </w:rPr>
      </w:pPr>
      <w:ins w:id="979" w:author="John Benito" w:date="2013-06-13T14:17:00Z">
        <w:r w:rsidRPr="0048567F">
          <w:rPr>
            <w:rStyle w:val="Hyperlink"/>
          </w:rPr>
          <w:fldChar w:fldCharType="begin"/>
        </w:r>
        <w:r w:rsidRPr="0048567F">
          <w:rPr>
            <w:rStyle w:val="Hyperlink"/>
          </w:rPr>
          <w:instrText xml:space="preserve"> </w:instrText>
        </w:r>
        <w:r>
          <w:instrText>HYPERLINK \l "_Toc358896598"</w:instrText>
        </w:r>
        <w:r w:rsidRPr="0048567F">
          <w:rPr>
            <w:rStyle w:val="Hyperlink"/>
          </w:rPr>
          <w:instrText xml:space="preserve"> </w:instrText>
        </w:r>
        <w:r w:rsidRPr="0048567F">
          <w:rPr>
            <w:rStyle w:val="Hyperlink"/>
          </w:rPr>
          <w:fldChar w:fldCharType="separate"/>
        </w:r>
        <w:r w:rsidRPr="0048567F">
          <w:rPr>
            <w:rStyle w:val="Hyperlink"/>
          </w:rPr>
          <w:t>D.56 Implementation-defined Behaviour [FAB]</w:t>
        </w:r>
        <w:r>
          <w:rPr>
            <w:webHidden/>
          </w:rPr>
          <w:tab/>
        </w:r>
        <w:r>
          <w:rPr>
            <w:webHidden/>
          </w:rPr>
          <w:fldChar w:fldCharType="begin"/>
        </w:r>
        <w:r>
          <w:rPr>
            <w:webHidden/>
          </w:rPr>
          <w:instrText xml:space="preserve"> PAGEREF _Toc358896598 \h </w:instrText>
        </w:r>
      </w:ins>
      <w:r>
        <w:rPr>
          <w:webHidden/>
        </w:rPr>
      </w:r>
      <w:r>
        <w:rPr>
          <w:webHidden/>
        </w:rPr>
        <w:fldChar w:fldCharType="separate"/>
      </w:r>
      <w:ins w:id="980" w:author="John Benito" w:date="2013-08-08T08:10:00Z">
        <w:r w:rsidR="009D2A05">
          <w:rPr>
            <w:webHidden/>
          </w:rPr>
          <w:t>217</w:t>
        </w:r>
      </w:ins>
      <w:ins w:id="981" w:author="John Benito" w:date="2013-06-13T14:17:00Z">
        <w:r>
          <w:rPr>
            <w:webHidden/>
          </w:rPr>
          <w:fldChar w:fldCharType="end"/>
        </w:r>
        <w:r w:rsidRPr="0048567F">
          <w:rPr>
            <w:rStyle w:val="Hyperlink"/>
          </w:rPr>
          <w:fldChar w:fldCharType="end"/>
        </w:r>
      </w:ins>
    </w:p>
    <w:p w:rsidR="008A2FD1" w:rsidRDefault="008A2FD1">
      <w:pPr>
        <w:pStyle w:val="TOC2"/>
        <w:rPr>
          <w:ins w:id="982" w:author="John Benito" w:date="2013-06-13T14:17:00Z"/>
          <w:b w:val="0"/>
          <w:bCs w:val="0"/>
        </w:rPr>
      </w:pPr>
      <w:ins w:id="983" w:author="John Benito" w:date="2013-06-13T14:17:00Z">
        <w:r w:rsidRPr="0048567F">
          <w:rPr>
            <w:rStyle w:val="Hyperlink"/>
          </w:rPr>
          <w:fldChar w:fldCharType="begin"/>
        </w:r>
        <w:r w:rsidRPr="0048567F">
          <w:rPr>
            <w:rStyle w:val="Hyperlink"/>
          </w:rPr>
          <w:instrText xml:space="preserve"> </w:instrText>
        </w:r>
        <w:r>
          <w:instrText>HYPERLINK \l "_Toc358896599"</w:instrText>
        </w:r>
        <w:r w:rsidRPr="0048567F">
          <w:rPr>
            <w:rStyle w:val="Hyperlink"/>
          </w:rPr>
          <w:instrText xml:space="preserve"> </w:instrText>
        </w:r>
        <w:r w:rsidRPr="0048567F">
          <w:rPr>
            <w:rStyle w:val="Hyperlink"/>
          </w:rPr>
          <w:fldChar w:fldCharType="separate"/>
        </w:r>
        <w:r w:rsidRPr="0048567F">
          <w:rPr>
            <w:rStyle w:val="Hyperlink"/>
          </w:rPr>
          <w:t>D.57 Deprecated Language Features [MEM]</w:t>
        </w:r>
        <w:r>
          <w:rPr>
            <w:webHidden/>
          </w:rPr>
          <w:tab/>
        </w:r>
        <w:r>
          <w:rPr>
            <w:webHidden/>
          </w:rPr>
          <w:fldChar w:fldCharType="begin"/>
        </w:r>
        <w:r>
          <w:rPr>
            <w:webHidden/>
          </w:rPr>
          <w:instrText xml:space="preserve"> PAGEREF _Toc358896599 \h </w:instrText>
        </w:r>
      </w:ins>
      <w:r>
        <w:rPr>
          <w:webHidden/>
        </w:rPr>
      </w:r>
      <w:r>
        <w:rPr>
          <w:webHidden/>
        </w:rPr>
        <w:fldChar w:fldCharType="separate"/>
      </w:r>
      <w:ins w:id="984" w:author="John Benito" w:date="2013-08-08T08:10:00Z">
        <w:r w:rsidR="009D2A05">
          <w:rPr>
            <w:webHidden/>
          </w:rPr>
          <w:t>217</w:t>
        </w:r>
      </w:ins>
      <w:ins w:id="985" w:author="John Benito" w:date="2013-06-13T14:17:00Z">
        <w:r>
          <w:rPr>
            <w:webHidden/>
          </w:rPr>
          <w:fldChar w:fldCharType="end"/>
        </w:r>
        <w:r w:rsidRPr="0048567F">
          <w:rPr>
            <w:rStyle w:val="Hyperlink"/>
          </w:rPr>
          <w:fldChar w:fldCharType="end"/>
        </w:r>
      </w:ins>
    </w:p>
    <w:p w:rsidR="008A2FD1" w:rsidRDefault="008A2FD1">
      <w:pPr>
        <w:pStyle w:val="TOC2"/>
        <w:rPr>
          <w:ins w:id="986" w:author="John Benito" w:date="2013-06-13T14:17:00Z"/>
          <w:b w:val="0"/>
          <w:bCs w:val="0"/>
        </w:rPr>
      </w:pPr>
      <w:ins w:id="987" w:author="John Benito" w:date="2013-06-13T14:17:00Z">
        <w:r w:rsidRPr="0048567F">
          <w:rPr>
            <w:rStyle w:val="Hyperlink"/>
          </w:rPr>
          <w:fldChar w:fldCharType="begin"/>
        </w:r>
        <w:r w:rsidRPr="0048567F">
          <w:rPr>
            <w:rStyle w:val="Hyperlink"/>
          </w:rPr>
          <w:instrText xml:space="preserve"> </w:instrText>
        </w:r>
        <w:r>
          <w:instrText>HYPERLINK \l "_Toc358896600"</w:instrText>
        </w:r>
        <w:r w:rsidRPr="0048567F">
          <w:rPr>
            <w:rStyle w:val="Hyperlink"/>
          </w:rPr>
          <w:instrText xml:space="preserve"> </w:instrText>
        </w:r>
        <w:r w:rsidRPr="0048567F">
          <w:rPr>
            <w:rStyle w:val="Hyperlink"/>
          </w:rPr>
          <w:fldChar w:fldCharType="separate"/>
        </w:r>
        <w:r w:rsidRPr="0048567F">
          <w:rPr>
            <w:rStyle w:val="Hyperlink"/>
          </w:rPr>
          <w:t>D.58 Implications for standardization</w:t>
        </w:r>
        <w:r>
          <w:rPr>
            <w:webHidden/>
          </w:rPr>
          <w:tab/>
        </w:r>
        <w:r>
          <w:rPr>
            <w:webHidden/>
          </w:rPr>
          <w:fldChar w:fldCharType="begin"/>
        </w:r>
        <w:r>
          <w:rPr>
            <w:webHidden/>
          </w:rPr>
          <w:instrText xml:space="preserve"> PAGEREF _Toc358896600 \h </w:instrText>
        </w:r>
      </w:ins>
      <w:r>
        <w:rPr>
          <w:webHidden/>
        </w:rPr>
      </w:r>
      <w:r>
        <w:rPr>
          <w:webHidden/>
        </w:rPr>
        <w:fldChar w:fldCharType="separate"/>
      </w:r>
      <w:ins w:id="988" w:author="John Benito" w:date="2013-08-08T08:10:00Z">
        <w:r w:rsidR="009D2A05">
          <w:rPr>
            <w:webHidden/>
          </w:rPr>
          <w:t>218</w:t>
        </w:r>
      </w:ins>
      <w:ins w:id="989" w:author="John Benito" w:date="2013-06-13T14:17:00Z">
        <w:r>
          <w:rPr>
            <w:webHidden/>
          </w:rPr>
          <w:fldChar w:fldCharType="end"/>
        </w:r>
        <w:r w:rsidRPr="0048567F">
          <w:rPr>
            <w:rStyle w:val="Hyperlink"/>
          </w:rPr>
          <w:fldChar w:fldCharType="end"/>
        </w:r>
      </w:ins>
    </w:p>
    <w:p w:rsidR="008A2FD1" w:rsidRDefault="008A2FD1">
      <w:pPr>
        <w:pStyle w:val="TOC1"/>
        <w:rPr>
          <w:ins w:id="990" w:author="John Benito" w:date="2013-06-13T14:17:00Z"/>
          <w:b w:val="0"/>
          <w:bCs w:val="0"/>
        </w:rPr>
      </w:pPr>
      <w:ins w:id="991" w:author="John Benito" w:date="2013-06-13T14:17:00Z">
        <w:r w:rsidRPr="0048567F">
          <w:rPr>
            <w:rStyle w:val="Hyperlink"/>
          </w:rPr>
          <w:fldChar w:fldCharType="begin"/>
        </w:r>
        <w:r w:rsidRPr="0048567F">
          <w:rPr>
            <w:rStyle w:val="Hyperlink"/>
          </w:rPr>
          <w:instrText xml:space="preserve"> </w:instrText>
        </w:r>
        <w:r>
          <w:instrText>HYPERLINK \l "_Toc358896601"</w:instrText>
        </w:r>
        <w:r w:rsidRPr="0048567F">
          <w:rPr>
            <w:rStyle w:val="Hyperlink"/>
          </w:rPr>
          <w:instrText xml:space="preserve"> </w:instrText>
        </w:r>
        <w:r w:rsidRPr="0048567F">
          <w:rPr>
            <w:rStyle w:val="Hyperlink"/>
          </w:rPr>
          <w:fldChar w:fldCharType="separate"/>
        </w:r>
        <w:r w:rsidRPr="0048567F">
          <w:rPr>
            <w:rStyle w:val="Hyperlink"/>
          </w:rPr>
          <w:t>Annex E (</w:t>
        </w:r>
        <w:r w:rsidRPr="0048567F">
          <w:rPr>
            <w:rStyle w:val="Hyperlink"/>
            <w:i/>
          </w:rPr>
          <w:t>informative</w:t>
        </w:r>
        <w:r w:rsidRPr="0048567F">
          <w:rPr>
            <w:rStyle w:val="Hyperlink"/>
          </w:rPr>
          <w:t>) Vulnerability descriptions for the language Python</w:t>
        </w:r>
        <w:r>
          <w:rPr>
            <w:webHidden/>
          </w:rPr>
          <w:tab/>
        </w:r>
        <w:r>
          <w:rPr>
            <w:webHidden/>
          </w:rPr>
          <w:fldChar w:fldCharType="begin"/>
        </w:r>
        <w:r>
          <w:rPr>
            <w:webHidden/>
          </w:rPr>
          <w:instrText xml:space="preserve"> PAGEREF _Toc358896601 \h </w:instrText>
        </w:r>
      </w:ins>
      <w:r>
        <w:rPr>
          <w:webHidden/>
        </w:rPr>
      </w:r>
      <w:r>
        <w:rPr>
          <w:webHidden/>
        </w:rPr>
        <w:fldChar w:fldCharType="separate"/>
      </w:r>
      <w:ins w:id="992" w:author="John Benito" w:date="2013-08-08T08:10:00Z">
        <w:r w:rsidR="009D2A05">
          <w:rPr>
            <w:webHidden/>
          </w:rPr>
          <w:t>221</w:t>
        </w:r>
      </w:ins>
      <w:ins w:id="993" w:author="John Benito" w:date="2013-06-13T14:17:00Z">
        <w:r>
          <w:rPr>
            <w:webHidden/>
          </w:rPr>
          <w:fldChar w:fldCharType="end"/>
        </w:r>
        <w:r w:rsidRPr="0048567F">
          <w:rPr>
            <w:rStyle w:val="Hyperlink"/>
          </w:rPr>
          <w:fldChar w:fldCharType="end"/>
        </w:r>
      </w:ins>
    </w:p>
    <w:p w:rsidR="008A2FD1" w:rsidRDefault="008A2FD1">
      <w:pPr>
        <w:pStyle w:val="TOC2"/>
        <w:rPr>
          <w:ins w:id="994" w:author="John Benito" w:date="2013-06-13T14:17:00Z"/>
          <w:b w:val="0"/>
          <w:bCs w:val="0"/>
        </w:rPr>
      </w:pPr>
      <w:ins w:id="995" w:author="John Benito" w:date="2013-06-13T14:17:00Z">
        <w:r w:rsidRPr="0048567F">
          <w:rPr>
            <w:rStyle w:val="Hyperlink"/>
          </w:rPr>
          <w:fldChar w:fldCharType="begin"/>
        </w:r>
        <w:r w:rsidRPr="0048567F">
          <w:rPr>
            <w:rStyle w:val="Hyperlink"/>
          </w:rPr>
          <w:instrText xml:space="preserve"> </w:instrText>
        </w:r>
        <w:r>
          <w:instrText>HYPERLINK \l "_Toc358896602"</w:instrText>
        </w:r>
        <w:r w:rsidRPr="0048567F">
          <w:rPr>
            <w:rStyle w:val="Hyperlink"/>
          </w:rPr>
          <w:instrText xml:space="preserve"> </w:instrText>
        </w:r>
        <w:r w:rsidRPr="0048567F">
          <w:rPr>
            <w:rStyle w:val="Hyperlink"/>
          </w:rPr>
          <w:fldChar w:fldCharType="separate"/>
        </w:r>
        <w:r w:rsidRPr="0048567F">
          <w:rPr>
            <w:rStyle w:val="Hyperlink"/>
            <w:lang w:bidi="en-US"/>
          </w:rPr>
          <w:t>E.1 Identification of standards and associated documents</w:t>
        </w:r>
        <w:r>
          <w:rPr>
            <w:webHidden/>
          </w:rPr>
          <w:tab/>
        </w:r>
        <w:r>
          <w:rPr>
            <w:webHidden/>
          </w:rPr>
          <w:fldChar w:fldCharType="begin"/>
        </w:r>
        <w:r>
          <w:rPr>
            <w:webHidden/>
          </w:rPr>
          <w:instrText xml:space="preserve"> PAGEREF _Toc358896602 \h </w:instrText>
        </w:r>
      </w:ins>
      <w:r>
        <w:rPr>
          <w:webHidden/>
        </w:rPr>
      </w:r>
      <w:r>
        <w:rPr>
          <w:webHidden/>
        </w:rPr>
        <w:fldChar w:fldCharType="separate"/>
      </w:r>
      <w:ins w:id="996" w:author="John Benito" w:date="2013-08-08T08:10:00Z">
        <w:r w:rsidR="009D2A05">
          <w:rPr>
            <w:webHidden/>
          </w:rPr>
          <w:t>221</w:t>
        </w:r>
      </w:ins>
      <w:ins w:id="997" w:author="John Benito" w:date="2013-06-13T14:17:00Z">
        <w:r>
          <w:rPr>
            <w:webHidden/>
          </w:rPr>
          <w:fldChar w:fldCharType="end"/>
        </w:r>
        <w:r w:rsidRPr="0048567F">
          <w:rPr>
            <w:rStyle w:val="Hyperlink"/>
          </w:rPr>
          <w:fldChar w:fldCharType="end"/>
        </w:r>
      </w:ins>
    </w:p>
    <w:p w:rsidR="008A2FD1" w:rsidRDefault="008A2FD1">
      <w:pPr>
        <w:pStyle w:val="TOC2"/>
        <w:rPr>
          <w:ins w:id="998" w:author="John Benito" w:date="2013-06-13T14:17:00Z"/>
          <w:b w:val="0"/>
          <w:bCs w:val="0"/>
        </w:rPr>
      </w:pPr>
      <w:ins w:id="999" w:author="John Benito" w:date="2013-06-13T14:17:00Z">
        <w:r w:rsidRPr="0048567F">
          <w:rPr>
            <w:rStyle w:val="Hyperlink"/>
          </w:rPr>
          <w:fldChar w:fldCharType="begin"/>
        </w:r>
        <w:r w:rsidRPr="0048567F">
          <w:rPr>
            <w:rStyle w:val="Hyperlink"/>
          </w:rPr>
          <w:instrText xml:space="preserve"> </w:instrText>
        </w:r>
        <w:r>
          <w:instrText>HYPERLINK \l "_Toc358896603"</w:instrText>
        </w:r>
        <w:r w:rsidRPr="0048567F">
          <w:rPr>
            <w:rStyle w:val="Hyperlink"/>
          </w:rPr>
          <w:instrText xml:space="preserve"> </w:instrText>
        </w:r>
        <w:r w:rsidRPr="0048567F">
          <w:rPr>
            <w:rStyle w:val="Hyperlink"/>
          </w:rPr>
          <w:fldChar w:fldCharType="separate"/>
        </w:r>
        <w:r w:rsidRPr="0048567F">
          <w:rPr>
            <w:rStyle w:val="Hyperlink"/>
            <w:lang w:bidi="en-US"/>
          </w:rPr>
          <w:t xml:space="preserve">E.2 </w:t>
        </w:r>
        <w:r w:rsidRPr="0048567F">
          <w:rPr>
            <w:rStyle w:val="Hyperlink"/>
          </w:rPr>
          <w:t>General</w:t>
        </w:r>
        <w:r w:rsidRPr="0048567F">
          <w:rPr>
            <w:rStyle w:val="Hyperlink"/>
            <w:lang w:bidi="en-US"/>
          </w:rPr>
          <w:t xml:space="preserve"> Terminology and Concepts</w:t>
        </w:r>
        <w:r>
          <w:rPr>
            <w:webHidden/>
          </w:rPr>
          <w:tab/>
        </w:r>
        <w:r>
          <w:rPr>
            <w:webHidden/>
          </w:rPr>
          <w:fldChar w:fldCharType="begin"/>
        </w:r>
        <w:r>
          <w:rPr>
            <w:webHidden/>
          </w:rPr>
          <w:instrText xml:space="preserve"> PAGEREF _Toc358896603 \h </w:instrText>
        </w:r>
      </w:ins>
      <w:r>
        <w:rPr>
          <w:webHidden/>
        </w:rPr>
      </w:r>
      <w:r>
        <w:rPr>
          <w:webHidden/>
        </w:rPr>
        <w:fldChar w:fldCharType="separate"/>
      </w:r>
      <w:ins w:id="1000" w:author="John Benito" w:date="2013-08-08T08:10:00Z">
        <w:r w:rsidR="009D2A05">
          <w:rPr>
            <w:webHidden/>
          </w:rPr>
          <w:t>222</w:t>
        </w:r>
      </w:ins>
      <w:ins w:id="1001" w:author="John Benito" w:date="2013-06-13T14:17:00Z">
        <w:r>
          <w:rPr>
            <w:webHidden/>
          </w:rPr>
          <w:fldChar w:fldCharType="end"/>
        </w:r>
        <w:r w:rsidRPr="0048567F">
          <w:rPr>
            <w:rStyle w:val="Hyperlink"/>
          </w:rPr>
          <w:fldChar w:fldCharType="end"/>
        </w:r>
      </w:ins>
    </w:p>
    <w:p w:rsidR="008A2FD1" w:rsidRDefault="008A2FD1">
      <w:pPr>
        <w:pStyle w:val="TOC2"/>
        <w:rPr>
          <w:ins w:id="1002" w:author="John Benito" w:date="2013-06-13T14:17:00Z"/>
          <w:b w:val="0"/>
          <w:bCs w:val="0"/>
        </w:rPr>
      </w:pPr>
      <w:ins w:id="1003" w:author="John Benito" w:date="2013-06-13T14:17:00Z">
        <w:r w:rsidRPr="0048567F">
          <w:rPr>
            <w:rStyle w:val="Hyperlink"/>
          </w:rPr>
          <w:fldChar w:fldCharType="begin"/>
        </w:r>
        <w:r w:rsidRPr="0048567F">
          <w:rPr>
            <w:rStyle w:val="Hyperlink"/>
          </w:rPr>
          <w:instrText xml:space="preserve"> </w:instrText>
        </w:r>
        <w:r>
          <w:instrText>HYPERLINK \l "_Toc358896604"</w:instrText>
        </w:r>
        <w:r w:rsidRPr="0048567F">
          <w:rPr>
            <w:rStyle w:val="Hyperlink"/>
          </w:rPr>
          <w:instrText xml:space="preserve"> </w:instrText>
        </w:r>
        <w:r w:rsidRPr="0048567F">
          <w:rPr>
            <w:rStyle w:val="Hyperlink"/>
          </w:rPr>
          <w:fldChar w:fldCharType="separate"/>
        </w:r>
        <w:r w:rsidRPr="0048567F">
          <w:rPr>
            <w:rStyle w:val="Hyperlink"/>
            <w:lang w:bidi="en-US"/>
          </w:rPr>
          <w:t>E.3 Type System [IHN]</w:t>
        </w:r>
        <w:r>
          <w:rPr>
            <w:webHidden/>
          </w:rPr>
          <w:tab/>
        </w:r>
        <w:r>
          <w:rPr>
            <w:webHidden/>
          </w:rPr>
          <w:fldChar w:fldCharType="begin"/>
        </w:r>
        <w:r>
          <w:rPr>
            <w:webHidden/>
          </w:rPr>
          <w:instrText xml:space="preserve"> PAGEREF _Toc358896604 \h </w:instrText>
        </w:r>
      </w:ins>
      <w:r>
        <w:rPr>
          <w:webHidden/>
        </w:rPr>
      </w:r>
      <w:r>
        <w:rPr>
          <w:webHidden/>
        </w:rPr>
        <w:fldChar w:fldCharType="separate"/>
      </w:r>
      <w:ins w:id="1004" w:author="John Benito" w:date="2013-08-08T08:10:00Z">
        <w:r w:rsidR="009D2A05">
          <w:rPr>
            <w:webHidden/>
          </w:rPr>
          <w:t>226</w:t>
        </w:r>
      </w:ins>
      <w:ins w:id="1005" w:author="John Benito" w:date="2013-06-13T14:17:00Z">
        <w:r>
          <w:rPr>
            <w:webHidden/>
          </w:rPr>
          <w:fldChar w:fldCharType="end"/>
        </w:r>
        <w:r w:rsidRPr="0048567F">
          <w:rPr>
            <w:rStyle w:val="Hyperlink"/>
          </w:rPr>
          <w:fldChar w:fldCharType="end"/>
        </w:r>
      </w:ins>
    </w:p>
    <w:p w:rsidR="008A2FD1" w:rsidRDefault="008A2FD1">
      <w:pPr>
        <w:pStyle w:val="TOC2"/>
        <w:rPr>
          <w:ins w:id="1006" w:author="John Benito" w:date="2013-06-13T14:17:00Z"/>
          <w:b w:val="0"/>
          <w:bCs w:val="0"/>
        </w:rPr>
      </w:pPr>
      <w:ins w:id="1007" w:author="John Benito" w:date="2013-06-13T14:17:00Z">
        <w:r w:rsidRPr="0048567F">
          <w:rPr>
            <w:rStyle w:val="Hyperlink"/>
          </w:rPr>
          <w:fldChar w:fldCharType="begin"/>
        </w:r>
        <w:r w:rsidRPr="0048567F">
          <w:rPr>
            <w:rStyle w:val="Hyperlink"/>
          </w:rPr>
          <w:instrText xml:space="preserve"> </w:instrText>
        </w:r>
        <w:r>
          <w:instrText>HYPERLINK \l "_Toc358896605"</w:instrText>
        </w:r>
        <w:r w:rsidRPr="0048567F">
          <w:rPr>
            <w:rStyle w:val="Hyperlink"/>
          </w:rPr>
          <w:instrText xml:space="preserve"> </w:instrText>
        </w:r>
        <w:r w:rsidRPr="0048567F">
          <w:rPr>
            <w:rStyle w:val="Hyperlink"/>
          </w:rPr>
          <w:fldChar w:fldCharType="separate"/>
        </w:r>
        <w:r w:rsidRPr="0048567F">
          <w:rPr>
            <w:rStyle w:val="Hyperlink"/>
            <w:lang w:bidi="en-US"/>
          </w:rPr>
          <w:t>E.4 Bit Representations [STR]</w:t>
        </w:r>
        <w:r>
          <w:rPr>
            <w:webHidden/>
          </w:rPr>
          <w:tab/>
        </w:r>
        <w:r>
          <w:rPr>
            <w:webHidden/>
          </w:rPr>
          <w:fldChar w:fldCharType="begin"/>
        </w:r>
        <w:r>
          <w:rPr>
            <w:webHidden/>
          </w:rPr>
          <w:instrText xml:space="preserve"> PAGEREF _Toc358896605 \h </w:instrText>
        </w:r>
      </w:ins>
      <w:r>
        <w:rPr>
          <w:webHidden/>
        </w:rPr>
      </w:r>
      <w:r>
        <w:rPr>
          <w:webHidden/>
        </w:rPr>
        <w:fldChar w:fldCharType="separate"/>
      </w:r>
      <w:ins w:id="1008" w:author="John Benito" w:date="2013-08-08T08:10:00Z">
        <w:r w:rsidR="009D2A05">
          <w:rPr>
            <w:webHidden/>
          </w:rPr>
          <w:t>228</w:t>
        </w:r>
      </w:ins>
      <w:ins w:id="1009" w:author="John Benito" w:date="2013-06-13T14:17:00Z">
        <w:r>
          <w:rPr>
            <w:webHidden/>
          </w:rPr>
          <w:fldChar w:fldCharType="end"/>
        </w:r>
        <w:r w:rsidRPr="0048567F">
          <w:rPr>
            <w:rStyle w:val="Hyperlink"/>
          </w:rPr>
          <w:fldChar w:fldCharType="end"/>
        </w:r>
      </w:ins>
    </w:p>
    <w:p w:rsidR="008A2FD1" w:rsidRDefault="008A2FD1">
      <w:pPr>
        <w:pStyle w:val="TOC2"/>
        <w:rPr>
          <w:ins w:id="1010" w:author="John Benito" w:date="2013-06-13T14:17:00Z"/>
          <w:b w:val="0"/>
          <w:bCs w:val="0"/>
        </w:rPr>
      </w:pPr>
      <w:ins w:id="1011" w:author="John Benito" w:date="2013-06-13T14:17:00Z">
        <w:r w:rsidRPr="0048567F">
          <w:rPr>
            <w:rStyle w:val="Hyperlink"/>
          </w:rPr>
          <w:fldChar w:fldCharType="begin"/>
        </w:r>
        <w:r w:rsidRPr="0048567F">
          <w:rPr>
            <w:rStyle w:val="Hyperlink"/>
          </w:rPr>
          <w:instrText xml:space="preserve"> </w:instrText>
        </w:r>
        <w:r>
          <w:instrText>HYPERLINK \l "_Toc358896606"</w:instrText>
        </w:r>
        <w:r w:rsidRPr="0048567F">
          <w:rPr>
            <w:rStyle w:val="Hyperlink"/>
          </w:rPr>
          <w:instrText xml:space="preserve"> </w:instrText>
        </w:r>
        <w:r w:rsidRPr="0048567F">
          <w:rPr>
            <w:rStyle w:val="Hyperlink"/>
          </w:rPr>
          <w:fldChar w:fldCharType="separate"/>
        </w:r>
        <w:r w:rsidRPr="0048567F">
          <w:rPr>
            <w:rStyle w:val="Hyperlink"/>
            <w:lang w:bidi="en-US"/>
          </w:rPr>
          <w:t>E.5 Floating-point Arithmetic [PLF]</w:t>
        </w:r>
        <w:r>
          <w:rPr>
            <w:webHidden/>
          </w:rPr>
          <w:tab/>
        </w:r>
        <w:r>
          <w:rPr>
            <w:webHidden/>
          </w:rPr>
          <w:fldChar w:fldCharType="begin"/>
        </w:r>
        <w:r>
          <w:rPr>
            <w:webHidden/>
          </w:rPr>
          <w:instrText xml:space="preserve"> PAGEREF _Toc358896606 \h </w:instrText>
        </w:r>
      </w:ins>
      <w:r>
        <w:rPr>
          <w:webHidden/>
        </w:rPr>
      </w:r>
      <w:r>
        <w:rPr>
          <w:webHidden/>
        </w:rPr>
        <w:fldChar w:fldCharType="separate"/>
      </w:r>
      <w:ins w:id="1012" w:author="John Benito" w:date="2013-08-08T08:10:00Z">
        <w:r w:rsidR="009D2A05">
          <w:rPr>
            <w:webHidden/>
          </w:rPr>
          <w:t>229</w:t>
        </w:r>
      </w:ins>
      <w:ins w:id="1013" w:author="John Benito" w:date="2013-06-13T14:17:00Z">
        <w:r>
          <w:rPr>
            <w:webHidden/>
          </w:rPr>
          <w:fldChar w:fldCharType="end"/>
        </w:r>
        <w:r w:rsidRPr="0048567F">
          <w:rPr>
            <w:rStyle w:val="Hyperlink"/>
          </w:rPr>
          <w:fldChar w:fldCharType="end"/>
        </w:r>
      </w:ins>
    </w:p>
    <w:p w:rsidR="008A2FD1" w:rsidRDefault="008A2FD1">
      <w:pPr>
        <w:pStyle w:val="TOC2"/>
        <w:rPr>
          <w:ins w:id="1014" w:author="John Benito" w:date="2013-06-13T14:17:00Z"/>
          <w:b w:val="0"/>
          <w:bCs w:val="0"/>
        </w:rPr>
      </w:pPr>
      <w:ins w:id="1015" w:author="John Benito" w:date="2013-06-13T14:17:00Z">
        <w:r w:rsidRPr="0048567F">
          <w:rPr>
            <w:rStyle w:val="Hyperlink"/>
          </w:rPr>
          <w:fldChar w:fldCharType="begin"/>
        </w:r>
        <w:r w:rsidRPr="0048567F">
          <w:rPr>
            <w:rStyle w:val="Hyperlink"/>
          </w:rPr>
          <w:instrText xml:space="preserve"> </w:instrText>
        </w:r>
        <w:r>
          <w:instrText>HYPERLINK \l "_Toc358896607"</w:instrText>
        </w:r>
        <w:r w:rsidRPr="0048567F">
          <w:rPr>
            <w:rStyle w:val="Hyperlink"/>
          </w:rPr>
          <w:instrText xml:space="preserve"> </w:instrText>
        </w:r>
        <w:r w:rsidRPr="0048567F">
          <w:rPr>
            <w:rStyle w:val="Hyperlink"/>
          </w:rPr>
          <w:fldChar w:fldCharType="separate"/>
        </w:r>
        <w:r w:rsidRPr="0048567F">
          <w:rPr>
            <w:rStyle w:val="Hyperlink"/>
            <w:lang w:bidi="en-US"/>
          </w:rPr>
          <w:t>E.6 Enumerator Issues [CCB]</w:t>
        </w:r>
        <w:r>
          <w:rPr>
            <w:webHidden/>
          </w:rPr>
          <w:tab/>
        </w:r>
        <w:r>
          <w:rPr>
            <w:webHidden/>
          </w:rPr>
          <w:fldChar w:fldCharType="begin"/>
        </w:r>
        <w:r>
          <w:rPr>
            <w:webHidden/>
          </w:rPr>
          <w:instrText xml:space="preserve"> PAGEREF _Toc358896607 \h </w:instrText>
        </w:r>
      </w:ins>
      <w:r>
        <w:rPr>
          <w:webHidden/>
        </w:rPr>
      </w:r>
      <w:r>
        <w:rPr>
          <w:webHidden/>
        </w:rPr>
        <w:fldChar w:fldCharType="separate"/>
      </w:r>
      <w:ins w:id="1016" w:author="John Benito" w:date="2013-08-08T08:10:00Z">
        <w:r w:rsidR="009D2A05">
          <w:rPr>
            <w:webHidden/>
          </w:rPr>
          <w:t>229</w:t>
        </w:r>
      </w:ins>
      <w:ins w:id="1017" w:author="John Benito" w:date="2013-06-13T14:17:00Z">
        <w:r>
          <w:rPr>
            <w:webHidden/>
          </w:rPr>
          <w:fldChar w:fldCharType="end"/>
        </w:r>
        <w:r w:rsidRPr="0048567F">
          <w:rPr>
            <w:rStyle w:val="Hyperlink"/>
          </w:rPr>
          <w:fldChar w:fldCharType="end"/>
        </w:r>
      </w:ins>
    </w:p>
    <w:p w:rsidR="008A2FD1" w:rsidRDefault="008A2FD1">
      <w:pPr>
        <w:pStyle w:val="TOC2"/>
        <w:rPr>
          <w:ins w:id="1018" w:author="John Benito" w:date="2013-06-13T14:17:00Z"/>
          <w:b w:val="0"/>
          <w:bCs w:val="0"/>
        </w:rPr>
      </w:pPr>
      <w:ins w:id="1019" w:author="John Benito" w:date="2013-06-13T14:17:00Z">
        <w:r w:rsidRPr="0048567F">
          <w:rPr>
            <w:rStyle w:val="Hyperlink"/>
          </w:rPr>
          <w:lastRenderedPageBreak/>
          <w:fldChar w:fldCharType="begin"/>
        </w:r>
        <w:r w:rsidRPr="0048567F">
          <w:rPr>
            <w:rStyle w:val="Hyperlink"/>
          </w:rPr>
          <w:instrText xml:space="preserve"> </w:instrText>
        </w:r>
        <w:r>
          <w:instrText>HYPERLINK \l "_Toc358896608"</w:instrText>
        </w:r>
        <w:r w:rsidRPr="0048567F">
          <w:rPr>
            <w:rStyle w:val="Hyperlink"/>
          </w:rPr>
          <w:instrText xml:space="preserve"> </w:instrText>
        </w:r>
        <w:r w:rsidRPr="0048567F">
          <w:rPr>
            <w:rStyle w:val="Hyperlink"/>
          </w:rPr>
          <w:fldChar w:fldCharType="separate"/>
        </w:r>
        <w:r w:rsidRPr="0048567F">
          <w:rPr>
            <w:rStyle w:val="Hyperlink"/>
            <w:lang w:bidi="en-US"/>
          </w:rPr>
          <w:t>E.7 Numeric Conversion Errors [FLC]</w:t>
        </w:r>
        <w:r>
          <w:rPr>
            <w:webHidden/>
          </w:rPr>
          <w:tab/>
        </w:r>
        <w:r>
          <w:rPr>
            <w:webHidden/>
          </w:rPr>
          <w:fldChar w:fldCharType="begin"/>
        </w:r>
        <w:r>
          <w:rPr>
            <w:webHidden/>
          </w:rPr>
          <w:instrText xml:space="preserve"> PAGEREF _Toc358896608 \h </w:instrText>
        </w:r>
      </w:ins>
      <w:r>
        <w:rPr>
          <w:webHidden/>
        </w:rPr>
      </w:r>
      <w:r>
        <w:rPr>
          <w:webHidden/>
        </w:rPr>
        <w:fldChar w:fldCharType="separate"/>
      </w:r>
      <w:ins w:id="1020" w:author="John Benito" w:date="2013-08-08T08:10:00Z">
        <w:r w:rsidR="009D2A05">
          <w:rPr>
            <w:webHidden/>
          </w:rPr>
          <w:t>230</w:t>
        </w:r>
      </w:ins>
      <w:ins w:id="1021" w:author="John Benito" w:date="2013-06-13T14:17:00Z">
        <w:r>
          <w:rPr>
            <w:webHidden/>
          </w:rPr>
          <w:fldChar w:fldCharType="end"/>
        </w:r>
        <w:r w:rsidRPr="0048567F">
          <w:rPr>
            <w:rStyle w:val="Hyperlink"/>
          </w:rPr>
          <w:fldChar w:fldCharType="end"/>
        </w:r>
      </w:ins>
    </w:p>
    <w:p w:rsidR="008A2FD1" w:rsidRDefault="008A2FD1">
      <w:pPr>
        <w:pStyle w:val="TOC2"/>
        <w:rPr>
          <w:ins w:id="1022" w:author="John Benito" w:date="2013-06-13T14:17:00Z"/>
          <w:b w:val="0"/>
          <w:bCs w:val="0"/>
        </w:rPr>
      </w:pPr>
      <w:ins w:id="1023" w:author="John Benito" w:date="2013-06-13T14:17:00Z">
        <w:r w:rsidRPr="0048567F">
          <w:rPr>
            <w:rStyle w:val="Hyperlink"/>
          </w:rPr>
          <w:fldChar w:fldCharType="begin"/>
        </w:r>
        <w:r w:rsidRPr="0048567F">
          <w:rPr>
            <w:rStyle w:val="Hyperlink"/>
          </w:rPr>
          <w:instrText xml:space="preserve"> </w:instrText>
        </w:r>
        <w:r>
          <w:instrText>HYPERLINK \l "_Toc358896609"</w:instrText>
        </w:r>
        <w:r w:rsidRPr="0048567F">
          <w:rPr>
            <w:rStyle w:val="Hyperlink"/>
          </w:rPr>
          <w:instrText xml:space="preserve"> </w:instrText>
        </w:r>
        <w:r w:rsidRPr="0048567F">
          <w:rPr>
            <w:rStyle w:val="Hyperlink"/>
          </w:rPr>
          <w:fldChar w:fldCharType="separate"/>
        </w:r>
        <w:r w:rsidRPr="0048567F">
          <w:rPr>
            <w:rStyle w:val="Hyperlink"/>
            <w:lang w:bidi="en-US"/>
          </w:rPr>
          <w:t>E.8 String Termination [CJM]</w:t>
        </w:r>
        <w:r>
          <w:rPr>
            <w:webHidden/>
          </w:rPr>
          <w:tab/>
        </w:r>
        <w:r>
          <w:rPr>
            <w:webHidden/>
          </w:rPr>
          <w:fldChar w:fldCharType="begin"/>
        </w:r>
        <w:r>
          <w:rPr>
            <w:webHidden/>
          </w:rPr>
          <w:instrText xml:space="preserve"> PAGEREF _Toc358896609 \h </w:instrText>
        </w:r>
      </w:ins>
      <w:r>
        <w:rPr>
          <w:webHidden/>
        </w:rPr>
      </w:r>
      <w:r>
        <w:rPr>
          <w:webHidden/>
        </w:rPr>
        <w:fldChar w:fldCharType="separate"/>
      </w:r>
      <w:ins w:id="1024" w:author="John Benito" w:date="2013-08-08T08:10:00Z">
        <w:r w:rsidR="009D2A05">
          <w:rPr>
            <w:webHidden/>
          </w:rPr>
          <w:t>231</w:t>
        </w:r>
      </w:ins>
      <w:ins w:id="1025" w:author="John Benito" w:date="2013-06-13T14:17:00Z">
        <w:r>
          <w:rPr>
            <w:webHidden/>
          </w:rPr>
          <w:fldChar w:fldCharType="end"/>
        </w:r>
        <w:r w:rsidRPr="0048567F">
          <w:rPr>
            <w:rStyle w:val="Hyperlink"/>
          </w:rPr>
          <w:fldChar w:fldCharType="end"/>
        </w:r>
      </w:ins>
    </w:p>
    <w:p w:rsidR="008A2FD1" w:rsidRDefault="008A2FD1">
      <w:pPr>
        <w:pStyle w:val="TOC2"/>
        <w:rPr>
          <w:ins w:id="1026" w:author="John Benito" w:date="2013-06-13T14:17:00Z"/>
          <w:b w:val="0"/>
          <w:bCs w:val="0"/>
        </w:rPr>
      </w:pPr>
      <w:ins w:id="1027" w:author="John Benito" w:date="2013-06-13T14:17:00Z">
        <w:r w:rsidRPr="0048567F">
          <w:rPr>
            <w:rStyle w:val="Hyperlink"/>
          </w:rPr>
          <w:fldChar w:fldCharType="begin"/>
        </w:r>
        <w:r w:rsidRPr="0048567F">
          <w:rPr>
            <w:rStyle w:val="Hyperlink"/>
          </w:rPr>
          <w:instrText xml:space="preserve"> </w:instrText>
        </w:r>
        <w:r>
          <w:instrText>HYPERLINK \l "_Toc358896610"</w:instrText>
        </w:r>
        <w:r w:rsidRPr="0048567F">
          <w:rPr>
            <w:rStyle w:val="Hyperlink"/>
          </w:rPr>
          <w:instrText xml:space="preserve"> </w:instrText>
        </w:r>
        <w:r w:rsidRPr="0048567F">
          <w:rPr>
            <w:rStyle w:val="Hyperlink"/>
          </w:rPr>
          <w:fldChar w:fldCharType="separate"/>
        </w:r>
        <w:r w:rsidRPr="0048567F">
          <w:rPr>
            <w:rStyle w:val="Hyperlink"/>
            <w:lang w:bidi="en-US"/>
          </w:rPr>
          <w:t>E.9 Buffer Boundary Violation [HCB]</w:t>
        </w:r>
        <w:r>
          <w:rPr>
            <w:webHidden/>
          </w:rPr>
          <w:tab/>
        </w:r>
        <w:r>
          <w:rPr>
            <w:webHidden/>
          </w:rPr>
          <w:fldChar w:fldCharType="begin"/>
        </w:r>
        <w:r>
          <w:rPr>
            <w:webHidden/>
          </w:rPr>
          <w:instrText xml:space="preserve"> PAGEREF _Toc358896610 \h </w:instrText>
        </w:r>
      </w:ins>
      <w:r>
        <w:rPr>
          <w:webHidden/>
        </w:rPr>
      </w:r>
      <w:r>
        <w:rPr>
          <w:webHidden/>
        </w:rPr>
        <w:fldChar w:fldCharType="separate"/>
      </w:r>
      <w:ins w:id="1028" w:author="John Benito" w:date="2013-08-08T08:10:00Z">
        <w:r w:rsidR="009D2A05">
          <w:rPr>
            <w:webHidden/>
          </w:rPr>
          <w:t>231</w:t>
        </w:r>
      </w:ins>
      <w:ins w:id="1029" w:author="John Benito" w:date="2013-06-13T14:17:00Z">
        <w:r>
          <w:rPr>
            <w:webHidden/>
          </w:rPr>
          <w:fldChar w:fldCharType="end"/>
        </w:r>
        <w:r w:rsidRPr="0048567F">
          <w:rPr>
            <w:rStyle w:val="Hyperlink"/>
          </w:rPr>
          <w:fldChar w:fldCharType="end"/>
        </w:r>
      </w:ins>
    </w:p>
    <w:p w:rsidR="008A2FD1" w:rsidRDefault="008A2FD1">
      <w:pPr>
        <w:pStyle w:val="TOC2"/>
        <w:rPr>
          <w:ins w:id="1030" w:author="John Benito" w:date="2013-06-13T14:17:00Z"/>
          <w:b w:val="0"/>
          <w:bCs w:val="0"/>
        </w:rPr>
      </w:pPr>
      <w:ins w:id="1031" w:author="John Benito" w:date="2013-06-13T14:17:00Z">
        <w:r w:rsidRPr="0048567F">
          <w:rPr>
            <w:rStyle w:val="Hyperlink"/>
          </w:rPr>
          <w:fldChar w:fldCharType="begin"/>
        </w:r>
        <w:r w:rsidRPr="0048567F">
          <w:rPr>
            <w:rStyle w:val="Hyperlink"/>
          </w:rPr>
          <w:instrText xml:space="preserve"> </w:instrText>
        </w:r>
        <w:r>
          <w:instrText>HYPERLINK \l "_Toc358896611"</w:instrText>
        </w:r>
        <w:r w:rsidRPr="0048567F">
          <w:rPr>
            <w:rStyle w:val="Hyperlink"/>
          </w:rPr>
          <w:instrText xml:space="preserve"> </w:instrText>
        </w:r>
        <w:r w:rsidRPr="0048567F">
          <w:rPr>
            <w:rStyle w:val="Hyperlink"/>
          </w:rPr>
          <w:fldChar w:fldCharType="separate"/>
        </w:r>
        <w:r w:rsidRPr="0048567F">
          <w:rPr>
            <w:rStyle w:val="Hyperlink"/>
            <w:lang w:bidi="en-US"/>
          </w:rPr>
          <w:t>E.10 Unchecked Array Indexing [XYZ]</w:t>
        </w:r>
        <w:r>
          <w:rPr>
            <w:webHidden/>
          </w:rPr>
          <w:tab/>
        </w:r>
        <w:r>
          <w:rPr>
            <w:webHidden/>
          </w:rPr>
          <w:fldChar w:fldCharType="begin"/>
        </w:r>
        <w:r>
          <w:rPr>
            <w:webHidden/>
          </w:rPr>
          <w:instrText xml:space="preserve"> PAGEREF _Toc358896611 \h </w:instrText>
        </w:r>
      </w:ins>
      <w:r>
        <w:rPr>
          <w:webHidden/>
        </w:rPr>
      </w:r>
      <w:r>
        <w:rPr>
          <w:webHidden/>
        </w:rPr>
        <w:fldChar w:fldCharType="separate"/>
      </w:r>
      <w:ins w:id="1032" w:author="John Benito" w:date="2013-08-08T08:10:00Z">
        <w:r w:rsidR="009D2A05">
          <w:rPr>
            <w:webHidden/>
          </w:rPr>
          <w:t>231</w:t>
        </w:r>
      </w:ins>
      <w:ins w:id="1033" w:author="John Benito" w:date="2013-06-13T14:17:00Z">
        <w:r>
          <w:rPr>
            <w:webHidden/>
          </w:rPr>
          <w:fldChar w:fldCharType="end"/>
        </w:r>
        <w:r w:rsidRPr="0048567F">
          <w:rPr>
            <w:rStyle w:val="Hyperlink"/>
          </w:rPr>
          <w:fldChar w:fldCharType="end"/>
        </w:r>
      </w:ins>
    </w:p>
    <w:p w:rsidR="008A2FD1" w:rsidRDefault="008A2FD1">
      <w:pPr>
        <w:pStyle w:val="TOC2"/>
        <w:rPr>
          <w:ins w:id="1034" w:author="John Benito" w:date="2013-06-13T14:17:00Z"/>
          <w:b w:val="0"/>
          <w:bCs w:val="0"/>
        </w:rPr>
      </w:pPr>
      <w:ins w:id="1035" w:author="John Benito" w:date="2013-06-13T14:17:00Z">
        <w:r w:rsidRPr="0048567F">
          <w:rPr>
            <w:rStyle w:val="Hyperlink"/>
          </w:rPr>
          <w:fldChar w:fldCharType="begin"/>
        </w:r>
        <w:r w:rsidRPr="0048567F">
          <w:rPr>
            <w:rStyle w:val="Hyperlink"/>
          </w:rPr>
          <w:instrText xml:space="preserve"> </w:instrText>
        </w:r>
        <w:r>
          <w:instrText>HYPERLINK \l "_Toc358896612"</w:instrText>
        </w:r>
        <w:r w:rsidRPr="0048567F">
          <w:rPr>
            <w:rStyle w:val="Hyperlink"/>
          </w:rPr>
          <w:instrText xml:space="preserve"> </w:instrText>
        </w:r>
        <w:r w:rsidRPr="0048567F">
          <w:rPr>
            <w:rStyle w:val="Hyperlink"/>
          </w:rPr>
          <w:fldChar w:fldCharType="separate"/>
        </w:r>
        <w:r w:rsidRPr="0048567F">
          <w:rPr>
            <w:rStyle w:val="Hyperlink"/>
            <w:lang w:bidi="en-US"/>
          </w:rPr>
          <w:t>E.11 Unchecked Array Copying [XYW]</w:t>
        </w:r>
        <w:r>
          <w:rPr>
            <w:webHidden/>
          </w:rPr>
          <w:tab/>
        </w:r>
        <w:r>
          <w:rPr>
            <w:webHidden/>
          </w:rPr>
          <w:fldChar w:fldCharType="begin"/>
        </w:r>
        <w:r>
          <w:rPr>
            <w:webHidden/>
          </w:rPr>
          <w:instrText xml:space="preserve"> PAGEREF _Toc358896612 \h </w:instrText>
        </w:r>
      </w:ins>
      <w:r>
        <w:rPr>
          <w:webHidden/>
        </w:rPr>
      </w:r>
      <w:r>
        <w:rPr>
          <w:webHidden/>
        </w:rPr>
        <w:fldChar w:fldCharType="separate"/>
      </w:r>
      <w:ins w:id="1036" w:author="John Benito" w:date="2013-08-08T08:10:00Z">
        <w:r w:rsidR="009D2A05">
          <w:rPr>
            <w:webHidden/>
          </w:rPr>
          <w:t>231</w:t>
        </w:r>
      </w:ins>
      <w:ins w:id="1037" w:author="John Benito" w:date="2013-06-13T14:17:00Z">
        <w:r>
          <w:rPr>
            <w:webHidden/>
          </w:rPr>
          <w:fldChar w:fldCharType="end"/>
        </w:r>
        <w:r w:rsidRPr="0048567F">
          <w:rPr>
            <w:rStyle w:val="Hyperlink"/>
          </w:rPr>
          <w:fldChar w:fldCharType="end"/>
        </w:r>
      </w:ins>
    </w:p>
    <w:p w:rsidR="008A2FD1" w:rsidRDefault="008A2FD1">
      <w:pPr>
        <w:pStyle w:val="TOC2"/>
        <w:rPr>
          <w:ins w:id="1038" w:author="John Benito" w:date="2013-06-13T14:17:00Z"/>
          <w:b w:val="0"/>
          <w:bCs w:val="0"/>
        </w:rPr>
      </w:pPr>
      <w:ins w:id="1039" w:author="John Benito" w:date="2013-06-13T14:17:00Z">
        <w:r w:rsidRPr="0048567F">
          <w:rPr>
            <w:rStyle w:val="Hyperlink"/>
          </w:rPr>
          <w:fldChar w:fldCharType="begin"/>
        </w:r>
        <w:r w:rsidRPr="0048567F">
          <w:rPr>
            <w:rStyle w:val="Hyperlink"/>
          </w:rPr>
          <w:instrText xml:space="preserve"> </w:instrText>
        </w:r>
        <w:r>
          <w:instrText>HYPERLINK \l "_Toc358896613"</w:instrText>
        </w:r>
        <w:r w:rsidRPr="0048567F">
          <w:rPr>
            <w:rStyle w:val="Hyperlink"/>
          </w:rPr>
          <w:instrText xml:space="preserve"> </w:instrText>
        </w:r>
        <w:r w:rsidRPr="0048567F">
          <w:rPr>
            <w:rStyle w:val="Hyperlink"/>
          </w:rPr>
          <w:fldChar w:fldCharType="separate"/>
        </w:r>
        <w:r w:rsidRPr="0048567F">
          <w:rPr>
            <w:rStyle w:val="Hyperlink"/>
            <w:lang w:bidi="en-US"/>
          </w:rPr>
          <w:t>E.12 Pointer Casting and Pointer Type Changes [HFC]</w:t>
        </w:r>
        <w:r>
          <w:rPr>
            <w:webHidden/>
          </w:rPr>
          <w:tab/>
        </w:r>
        <w:r>
          <w:rPr>
            <w:webHidden/>
          </w:rPr>
          <w:fldChar w:fldCharType="begin"/>
        </w:r>
        <w:r>
          <w:rPr>
            <w:webHidden/>
          </w:rPr>
          <w:instrText xml:space="preserve"> PAGEREF _Toc358896613 \h </w:instrText>
        </w:r>
      </w:ins>
      <w:r>
        <w:rPr>
          <w:webHidden/>
        </w:rPr>
      </w:r>
      <w:r>
        <w:rPr>
          <w:webHidden/>
        </w:rPr>
        <w:fldChar w:fldCharType="separate"/>
      </w:r>
      <w:ins w:id="1040" w:author="John Benito" w:date="2013-08-08T08:10:00Z">
        <w:r w:rsidR="009D2A05">
          <w:rPr>
            <w:webHidden/>
          </w:rPr>
          <w:t>231</w:t>
        </w:r>
      </w:ins>
      <w:ins w:id="1041" w:author="John Benito" w:date="2013-06-13T14:17:00Z">
        <w:r>
          <w:rPr>
            <w:webHidden/>
          </w:rPr>
          <w:fldChar w:fldCharType="end"/>
        </w:r>
        <w:r w:rsidRPr="0048567F">
          <w:rPr>
            <w:rStyle w:val="Hyperlink"/>
          </w:rPr>
          <w:fldChar w:fldCharType="end"/>
        </w:r>
      </w:ins>
    </w:p>
    <w:p w:rsidR="008A2FD1" w:rsidRDefault="008A2FD1">
      <w:pPr>
        <w:pStyle w:val="TOC2"/>
        <w:rPr>
          <w:ins w:id="1042" w:author="John Benito" w:date="2013-06-13T14:17:00Z"/>
          <w:b w:val="0"/>
          <w:bCs w:val="0"/>
        </w:rPr>
      </w:pPr>
      <w:ins w:id="1043" w:author="John Benito" w:date="2013-06-13T14:17:00Z">
        <w:r w:rsidRPr="0048567F">
          <w:rPr>
            <w:rStyle w:val="Hyperlink"/>
          </w:rPr>
          <w:fldChar w:fldCharType="begin"/>
        </w:r>
        <w:r w:rsidRPr="0048567F">
          <w:rPr>
            <w:rStyle w:val="Hyperlink"/>
          </w:rPr>
          <w:instrText xml:space="preserve"> </w:instrText>
        </w:r>
        <w:r>
          <w:instrText>HYPERLINK \l "_Toc358896614"</w:instrText>
        </w:r>
        <w:r w:rsidRPr="0048567F">
          <w:rPr>
            <w:rStyle w:val="Hyperlink"/>
          </w:rPr>
          <w:instrText xml:space="preserve"> </w:instrText>
        </w:r>
        <w:r w:rsidRPr="0048567F">
          <w:rPr>
            <w:rStyle w:val="Hyperlink"/>
          </w:rPr>
          <w:fldChar w:fldCharType="separate"/>
        </w:r>
        <w:r w:rsidRPr="0048567F">
          <w:rPr>
            <w:rStyle w:val="Hyperlink"/>
            <w:lang w:bidi="en-US"/>
          </w:rPr>
          <w:t>E.13 Pointer Arithmetic [RVG]</w:t>
        </w:r>
        <w:r>
          <w:rPr>
            <w:webHidden/>
          </w:rPr>
          <w:tab/>
        </w:r>
        <w:r>
          <w:rPr>
            <w:webHidden/>
          </w:rPr>
          <w:fldChar w:fldCharType="begin"/>
        </w:r>
        <w:r>
          <w:rPr>
            <w:webHidden/>
          </w:rPr>
          <w:instrText xml:space="preserve"> PAGEREF _Toc358896614 \h </w:instrText>
        </w:r>
      </w:ins>
      <w:r>
        <w:rPr>
          <w:webHidden/>
        </w:rPr>
      </w:r>
      <w:r>
        <w:rPr>
          <w:webHidden/>
        </w:rPr>
        <w:fldChar w:fldCharType="separate"/>
      </w:r>
      <w:ins w:id="1044" w:author="John Benito" w:date="2013-08-08T08:10:00Z">
        <w:r w:rsidR="009D2A05">
          <w:rPr>
            <w:webHidden/>
          </w:rPr>
          <w:t>231</w:t>
        </w:r>
      </w:ins>
      <w:ins w:id="1045" w:author="John Benito" w:date="2013-06-13T14:17:00Z">
        <w:r>
          <w:rPr>
            <w:webHidden/>
          </w:rPr>
          <w:fldChar w:fldCharType="end"/>
        </w:r>
        <w:r w:rsidRPr="0048567F">
          <w:rPr>
            <w:rStyle w:val="Hyperlink"/>
          </w:rPr>
          <w:fldChar w:fldCharType="end"/>
        </w:r>
      </w:ins>
    </w:p>
    <w:p w:rsidR="008A2FD1" w:rsidRDefault="008A2FD1">
      <w:pPr>
        <w:pStyle w:val="TOC2"/>
        <w:rPr>
          <w:ins w:id="1046" w:author="John Benito" w:date="2013-06-13T14:17:00Z"/>
          <w:b w:val="0"/>
          <w:bCs w:val="0"/>
        </w:rPr>
      </w:pPr>
      <w:ins w:id="1047" w:author="John Benito" w:date="2013-06-13T14:17:00Z">
        <w:r w:rsidRPr="0048567F">
          <w:rPr>
            <w:rStyle w:val="Hyperlink"/>
          </w:rPr>
          <w:fldChar w:fldCharType="begin"/>
        </w:r>
        <w:r w:rsidRPr="0048567F">
          <w:rPr>
            <w:rStyle w:val="Hyperlink"/>
          </w:rPr>
          <w:instrText xml:space="preserve"> </w:instrText>
        </w:r>
        <w:r>
          <w:instrText>HYPERLINK \l "_Toc358896615"</w:instrText>
        </w:r>
        <w:r w:rsidRPr="0048567F">
          <w:rPr>
            <w:rStyle w:val="Hyperlink"/>
          </w:rPr>
          <w:instrText xml:space="preserve"> </w:instrText>
        </w:r>
        <w:r w:rsidRPr="0048567F">
          <w:rPr>
            <w:rStyle w:val="Hyperlink"/>
          </w:rPr>
          <w:fldChar w:fldCharType="separate"/>
        </w:r>
        <w:r w:rsidRPr="0048567F">
          <w:rPr>
            <w:rStyle w:val="Hyperlink"/>
            <w:lang w:bidi="en-US"/>
          </w:rPr>
          <w:t>E.14 Null Pointer Dereference [XYH]</w:t>
        </w:r>
        <w:r>
          <w:rPr>
            <w:webHidden/>
          </w:rPr>
          <w:tab/>
        </w:r>
        <w:r>
          <w:rPr>
            <w:webHidden/>
          </w:rPr>
          <w:fldChar w:fldCharType="begin"/>
        </w:r>
        <w:r>
          <w:rPr>
            <w:webHidden/>
          </w:rPr>
          <w:instrText xml:space="preserve"> PAGEREF _Toc358896615 \h </w:instrText>
        </w:r>
      </w:ins>
      <w:r>
        <w:rPr>
          <w:webHidden/>
        </w:rPr>
      </w:r>
      <w:r>
        <w:rPr>
          <w:webHidden/>
        </w:rPr>
        <w:fldChar w:fldCharType="separate"/>
      </w:r>
      <w:ins w:id="1048" w:author="John Benito" w:date="2013-08-08T08:10:00Z">
        <w:r w:rsidR="009D2A05">
          <w:rPr>
            <w:webHidden/>
          </w:rPr>
          <w:t>231</w:t>
        </w:r>
      </w:ins>
      <w:ins w:id="1049" w:author="John Benito" w:date="2013-06-13T14:17:00Z">
        <w:r>
          <w:rPr>
            <w:webHidden/>
          </w:rPr>
          <w:fldChar w:fldCharType="end"/>
        </w:r>
        <w:r w:rsidRPr="0048567F">
          <w:rPr>
            <w:rStyle w:val="Hyperlink"/>
          </w:rPr>
          <w:fldChar w:fldCharType="end"/>
        </w:r>
      </w:ins>
    </w:p>
    <w:p w:rsidR="008A2FD1" w:rsidRDefault="008A2FD1">
      <w:pPr>
        <w:pStyle w:val="TOC2"/>
        <w:rPr>
          <w:ins w:id="1050" w:author="John Benito" w:date="2013-06-13T14:17:00Z"/>
          <w:b w:val="0"/>
          <w:bCs w:val="0"/>
        </w:rPr>
      </w:pPr>
      <w:ins w:id="1051" w:author="John Benito" w:date="2013-06-13T14:17:00Z">
        <w:r w:rsidRPr="0048567F">
          <w:rPr>
            <w:rStyle w:val="Hyperlink"/>
          </w:rPr>
          <w:fldChar w:fldCharType="begin"/>
        </w:r>
        <w:r w:rsidRPr="0048567F">
          <w:rPr>
            <w:rStyle w:val="Hyperlink"/>
          </w:rPr>
          <w:instrText xml:space="preserve"> </w:instrText>
        </w:r>
        <w:r>
          <w:instrText>HYPERLINK \l "_Toc358896616"</w:instrText>
        </w:r>
        <w:r w:rsidRPr="0048567F">
          <w:rPr>
            <w:rStyle w:val="Hyperlink"/>
          </w:rPr>
          <w:instrText xml:space="preserve"> </w:instrText>
        </w:r>
        <w:r w:rsidRPr="0048567F">
          <w:rPr>
            <w:rStyle w:val="Hyperlink"/>
          </w:rPr>
          <w:fldChar w:fldCharType="separate"/>
        </w:r>
        <w:r w:rsidRPr="0048567F">
          <w:rPr>
            <w:rStyle w:val="Hyperlink"/>
            <w:lang w:bidi="en-US"/>
          </w:rPr>
          <w:t>E.15 Dangling Reference to Heap [XYK]</w:t>
        </w:r>
        <w:r>
          <w:rPr>
            <w:webHidden/>
          </w:rPr>
          <w:tab/>
        </w:r>
        <w:r>
          <w:rPr>
            <w:webHidden/>
          </w:rPr>
          <w:fldChar w:fldCharType="begin"/>
        </w:r>
        <w:r>
          <w:rPr>
            <w:webHidden/>
          </w:rPr>
          <w:instrText xml:space="preserve"> PAGEREF _Toc358896616 \h </w:instrText>
        </w:r>
      </w:ins>
      <w:r>
        <w:rPr>
          <w:webHidden/>
        </w:rPr>
      </w:r>
      <w:r>
        <w:rPr>
          <w:webHidden/>
        </w:rPr>
        <w:fldChar w:fldCharType="separate"/>
      </w:r>
      <w:ins w:id="1052" w:author="John Benito" w:date="2013-08-08T08:10:00Z">
        <w:r w:rsidR="009D2A05">
          <w:rPr>
            <w:webHidden/>
          </w:rPr>
          <w:t>231</w:t>
        </w:r>
      </w:ins>
      <w:ins w:id="1053" w:author="John Benito" w:date="2013-06-13T14:17:00Z">
        <w:r>
          <w:rPr>
            <w:webHidden/>
          </w:rPr>
          <w:fldChar w:fldCharType="end"/>
        </w:r>
        <w:r w:rsidRPr="0048567F">
          <w:rPr>
            <w:rStyle w:val="Hyperlink"/>
          </w:rPr>
          <w:fldChar w:fldCharType="end"/>
        </w:r>
      </w:ins>
    </w:p>
    <w:p w:rsidR="008A2FD1" w:rsidRDefault="008A2FD1">
      <w:pPr>
        <w:pStyle w:val="TOC2"/>
        <w:rPr>
          <w:ins w:id="1054" w:author="John Benito" w:date="2013-06-13T14:17:00Z"/>
          <w:b w:val="0"/>
          <w:bCs w:val="0"/>
        </w:rPr>
      </w:pPr>
      <w:ins w:id="1055" w:author="John Benito" w:date="2013-06-13T14:17:00Z">
        <w:r w:rsidRPr="0048567F">
          <w:rPr>
            <w:rStyle w:val="Hyperlink"/>
          </w:rPr>
          <w:fldChar w:fldCharType="begin"/>
        </w:r>
        <w:r w:rsidRPr="0048567F">
          <w:rPr>
            <w:rStyle w:val="Hyperlink"/>
          </w:rPr>
          <w:instrText xml:space="preserve"> </w:instrText>
        </w:r>
        <w:r>
          <w:instrText>HYPERLINK \l "_Toc358896617"</w:instrText>
        </w:r>
        <w:r w:rsidRPr="0048567F">
          <w:rPr>
            <w:rStyle w:val="Hyperlink"/>
          </w:rPr>
          <w:instrText xml:space="preserve"> </w:instrText>
        </w:r>
        <w:r w:rsidRPr="0048567F">
          <w:rPr>
            <w:rStyle w:val="Hyperlink"/>
          </w:rPr>
          <w:fldChar w:fldCharType="separate"/>
        </w:r>
        <w:r w:rsidRPr="0048567F">
          <w:rPr>
            <w:rStyle w:val="Hyperlink"/>
            <w:lang w:bidi="en-US"/>
          </w:rPr>
          <w:t>E.16 Arithmetic Wrap-around Error [FIF]</w:t>
        </w:r>
        <w:r>
          <w:rPr>
            <w:webHidden/>
          </w:rPr>
          <w:tab/>
        </w:r>
        <w:r>
          <w:rPr>
            <w:webHidden/>
          </w:rPr>
          <w:fldChar w:fldCharType="begin"/>
        </w:r>
        <w:r>
          <w:rPr>
            <w:webHidden/>
          </w:rPr>
          <w:instrText xml:space="preserve"> PAGEREF _Toc358896617 \h </w:instrText>
        </w:r>
      </w:ins>
      <w:r>
        <w:rPr>
          <w:webHidden/>
        </w:rPr>
      </w:r>
      <w:r>
        <w:rPr>
          <w:webHidden/>
        </w:rPr>
        <w:fldChar w:fldCharType="separate"/>
      </w:r>
      <w:ins w:id="1056" w:author="John Benito" w:date="2013-08-08T08:10:00Z">
        <w:r w:rsidR="009D2A05">
          <w:rPr>
            <w:webHidden/>
          </w:rPr>
          <w:t>232</w:t>
        </w:r>
      </w:ins>
      <w:ins w:id="1057" w:author="John Benito" w:date="2013-06-13T14:17:00Z">
        <w:r>
          <w:rPr>
            <w:webHidden/>
          </w:rPr>
          <w:fldChar w:fldCharType="end"/>
        </w:r>
        <w:r w:rsidRPr="0048567F">
          <w:rPr>
            <w:rStyle w:val="Hyperlink"/>
          </w:rPr>
          <w:fldChar w:fldCharType="end"/>
        </w:r>
      </w:ins>
    </w:p>
    <w:p w:rsidR="008A2FD1" w:rsidRDefault="008A2FD1">
      <w:pPr>
        <w:pStyle w:val="TOC2"/>
        <w:rPr>
          <w:ins w:id="1058" w:author="John Benito" w:date="2013-06-13T14:17:00Z"/>
          <w:b w:val="0"/>
          <w:bCs w:val="0"/>
        </w:rPr>
      </w:pPr>
      <w:ins w:id="1059" w:author="John Benito" w:date="2013-06-13T14:17:00Z">
        <w:r w:rsidRPr="0048567F">
          <w:rPr>
            <w:rStyle w:val="Hyperlink"/>
          </w:rPr>
          <w:fldChar w:fldCharType="begin"/>
        </w:r>
        <w:r w:rsidRPr="0048567F">
          <w:rPr>
            <w:rStyle w:val="Hyperlink"/>
          </w:rPr>
          <w:instrText xml:space="preserve"> </w:instrText>
        </w:r>
        <w:r>
          <w:instrText>HYPERLINK \l "_Toc358896618"</w:instrText>
        </w:r>
        <w:r w:rsidRPr="0048567F">
          <w:rPr>
            <w:rStyle w:val="Hyperlink"/>
          </w:rPr>
          <w:instrText xml:space="preserve"> </w:instrText>
        </w:r>
        <w:r w:rsidRPr="0048567F">
          <w:rPr>
            <w:rStyle w:val="Hyperlink"/>
          </w:rPr>
          <w:fldChar w:fldCharType="separate"/>
        </w:r>
        <w:r w:rsidRPr="0048567F">
          <w:rPr>
            <w:rStyle w:val="Hyperlink"/>
            <w:lang w:bidi="en-US"/>
          </w:rPr>
          <w:t>E.17 Using Shift Operations for Multiplication and Division [PIK]</w:t>
        </w:r>
        <w:r>
          <w:rPr>
            <w:webHidden/>
          </w:rPr>
          <w:tab/>
        </w:r>
        <w:r>
          <w:rPr>
            <w:webHidden/>
          </w:rPr>
          <w:fldChar w:fldCharType="begin"/>
        </w:r>
        <w:r>
          <w:rPr>
            <w:webHidden/>
          </w:rPr>
          <w:instrText xml:space="preserve"> PAGEREF _Toc358896618 \h </w:instrText>
        </w:r>
      </w:ins>
      <w:r>
        <w:rPr>
          <w:webHidden/>
        </w:rPr>
      </w:r>
      <w:r>
        <w:rPr>
          <w:webHidden/>
        </w:rPr>
        <w:fldChar w:fldCharType="separate"/>
      </w:r>
      <w:ins w:id="1060" w:author="John Benito" w:date="2013-08-08T08:10:00Z">
        <w:r w:rsidR="009D2A05">
          <w:rPr>
            <w:webHidden/>
          </w:rPr>
          <w:t>232</w:t>
        </w:r>
      </w:ins>
      <w:ins w:id="1061" w:author="John Benito" w:date="2013-06-13T14:17:00Z">
        <w:r>
          <w:rPr>
            <w:webHidden/>
          </w:rPr>
          <w:fldChar w:fldCharType="end"/>
        </w:r>
        <w:r w:rsidRPr="0048567F">
          <w:rPr>
            <w:rStyle w:val="Hyperlink"/>
          </w:rPr>
          <w:fldChar w:fldCharType="end"/>
        </w:r>
      </w:ins>
    </w:p>
    <w:p w:rsidR="008A2FD1" w:rsidRDefault="008A2FD1">
      <w:pPr>
        <w:pStyle w:val="TOC2"/>
        <w:rPr>
          <w:ins w:id="1062" w:author="John Benito" w:date="2013-06-13T14:17:00Z"/>
          <w:b w:val="0"/>
          <w:bCs w:val="0"/>
        </w:rPr>
      </w:pPr>
      <w:ins w:id="1063" w:author="John Benito" w:date="2013-06-13T14:17:00Z">
        <w:r w:rsidRPr="0048567F">
          <w:rPr>
            <w:rStyle w:val="Hyperlink"/>
          </w:rPr>
          <w:fldChar w:fldCharType="begin"/>
        </w:r>
        <w:r w:rsidRPr="0048567F">
          <w:rPr>
            <w:rStyle w:val="Hyperlink"/>
          </w:rPr>
          <w:instrText xml:space="preserve"> </w:instrText>
        </w:r>
        <w:r>
          <w:instrText>HYPERLINK \l "_Toc358896619"</w:instrText>
        </w:r>
        <w:r w:rsidRPr="0048567F">
          <w:rPr>
            <w:rStyle w:val="Hyperlink"/>
          </w:rPr>
          <w:instrText xml:space="preserve"> </w:instrText>
        </w:r>
        <w:r w:rsidRPr="0048567F">
          <w:rPr>
            <w:rStyle w:val="Hyperlink"/>
          </w:rPr>
          <w:fldChar w:fldCharType="separate"/>
        </w:r>
        <w:r w:rsidRPr="0048567F">
          <w:rPr>
            <w:rStyle w:val="Hyperlink"/>
            <w:lang w:bidi="en-US"/>
          </w:rPr>
          <w:t>E.18 Sign Extension Error [XZI]</w:t>
        </w:r>
        <w:r>
          <w:rPr>
            <w:webHidden/>
          </w:rPr>
          <w:tab/>
        </w:r>
        <w:r>
          <w:rPr>
            <w:webHidden/>
          </w:rPr>
          <w:fldChar w:fldCharType="begin"/>
        </w:r>
        <w:r>
          <w:rPr>
            <w:webHidden/>
          </w:rPr>
          <w:instrText xml:space="preserve"> PAGEREF _Toc358896619 \h </w:instrText>
        </w:r>
      </w:ins>
      <w:r>
        <w:rPr>
          <w:webHidden/>
        </w:rPr>
      </w:r>
      <w:r>
        <w:rPr>
          <w:webHidden/>
        </w:rPr>
        <w:fldChar w:fldCharType="separate"/>
      </w:r>
      <w:ins w:id="1064" w:author="John Benito" w:date="2013-08-08T08:10:00Z">
        <w:r w:rsidR="009D2A05">
          <w:rPr>
            <w:webHidden/>
          </w:rPr>
          <w:t>232</w:t>
        </w:r>
      </w:ins>
      <w:ins w:id="1065" w:author="John Benito" w:date="2013-06-13T14:17:00Z">
        <w:r>
          <w:rPr>
            <w:webHidden/>
          </w:rPr>
          <w:fldChar w:fldCharType="end"/>
        </w:r>
        <w:r w:rsidRPr="0048567F">
          <w:rPr>
            <w:rStyle w:val="Hyperlink"/>
          </w:rPr>
          <w:fldChar w:fldCharType="end"/>
        </w:r>
      </w:ins>
    </w:p>
    <w:p w:rsidR="008A2FD1" w:rsidRDefault="008A2FD1">
      <w:pPr>
        <w:pStyle w:val="TOC2"/>
        <w:rPr>
          <w:ins w:id="1066" w:author="John Benito" w:date="2013-06-13T14:17:00Z"/>
          <w:b w:val="0"/>
          <w:bCs w:val="0"/>
        </w:rPr>
      </w:pPr>
      <w:ins w:id="1067" w:author="John Benito" w:date="2013-06-13T14:17:00Z">
        <w:r w:rsidRPr="0048567F">
          <w:rPr>
            <w:rStyle w:val="Hyperlink"/>
          </w:rPr>
          <w:fldChar w:fldCharType="begin"/>
        </w:r>
        <w:r w:rsidRPr="0048567F">
          <w:rPr>
            <w:rStyle w:val="Hyperlink"/>
          </w:rPr>
          <w:instrText xml:space="preserve"> </w:instrText>
        </w:r>
        <w:r>
          <w:instrText>HYPERLINK \l "_Toc358896620"</w:instrText>
        </w:r>
        <w:r w:rsidRPr="0048567F">
          <w:rPr>
            <w:rStyle w:val="Hyperlink"/>
          </w:rPr>
          <w:instrText xml:space="preserve"> </w:instrText>
        </w:r>
        <w:r w:rsidRPr="0048567F">
          <w:rPr>
            <w:rStyle w:val="Hyperlink"/>
          </w:rPr>
          <w:fldChar w:fldCharType="separate"/>
        </w:r>
        <w:r w:rsidRPr="0048567F">
          <w:rPr>
            <w:rStyle w:val="Hyperlink"/>
            <w:lang w:bidi="en-US"/>
          </w:rPr>
          <w:t>E.19 Choice of Clear Names [NAI]</w:t>
        </w:r>
        <w:r>
          <w:rPr>
            <w:webHidden/>
          </w:rPr>
          <w:tab/>
        </w:r>
        <w:r>
          <w:rPr>
            <w:webHidden/>
          </w:rPr>
          <w:fldChar w:fldCharType="begin"/>
        </w:r>
        <w:r>
          <w:rPr>
            <w:webHidden/>
          </w:rPr>
          <w:instrText xml:space="preserve"> PAGEREF _Toc358896620 \h </w:instrText>
        </w:r>
      </w:ins>
      <w:r>
        <w:rPr>
          <w:webHidden/>
        </w:rPr>
      </w:r>
      <w:r>
        <w:rPr>
          <w:webHidden/>
        </w:rPr>
        <w:fldChar w:fldCharType="separate"/>
      </w:r>
      <w:ins w:id="1068" w:author="John Benito" w:date="2013-08-08T08:10:00Z">
        <w:r w:rsidR="009D2A05">
          <w:rPr>
            <w:webHidden/>
          </w:rPr>
          <w:t>232</w:t>
        </w:r>
      </w:ins>
      <w:ins w:id="1069" w:author="John Benito" w:date="2013-06-13T14:17:00Z">
        <w:r>
          <w:rPr>
            <w:webHidden/>
          </w:rPr>
          <w:fldChar w:fldCharType="end"/>
        </w:r>
        <w:r w:rsidRPr="0048567F">
          <w:rPr>
            <w:rStyle w:val="Hyperlink"/>
          </w:rPr>
          <w:fldChar w:fldCharType="end"/>
        </w:r>
      </w:ins>
    </w:p>
    <w:p w:rsidR="008A2FD1" w:rsidRDefault="008A2FD1">
      <w:pPr>
        <w:pStyle w:val="TOC2"/>
        <w:rPr>
          <w:ins w:id="1070" w:author="John Benito" w:date="2013-06-13T14:17:00Z"/>
          <w:b w:val="0"/>
          <w:bCs w:val="0"/>
        </w:rPr>
      </w:pPr>
      <w:ins w:id="1071" w:author="John Benito" w:date="2013-06-13T14:17:00Z">
        <w:r w:rsidRPr="0048567F">
          <w:rPr>
            <w:rStyle w:val="Hyperlink"/>
          </w:rPr>
          <w:fldChar w:fldCharType="begin"/>
        </w:r>
        <w:r w:rsidRPr="0048567F">
          <w:rPr>
            <w:rStyle w:val="Hyperlink"/>
          </w:rPr>
          <w:instrText xml:space="preserve"> </w:instrText>
        </w:r>
        <w:r>
          <w:instrText>HYPERLINK \l "_Toc358896621"</w:instrText>
        </w:r>
        <w:r w:rsidRPr="0048567F">
          <w:rPr>
            <w:rStyle w:val="Hyperlink"/>
          </w:rPr>
          <w:instrText xml:space="preserve"> </w:instrText>
        </w:r>
        <w:r w:rsidRPr="0048567F">
          <w:rPr>
            <w:rStyle w:val="Hyperlink"/>
          </w:rPr>
          <w:fldChar w:fldCharType="separate"/>
        </w:r>
        <w:r w:rsidRPr="0048567F">
          <w:rPr>
            <w:rStyle w:val="Hyperlink"/>
            <w:lang w:bidi="en-US"/>
          </w:rPr>
          <w:t>E.20 Dead Store [WXQ]</w:t>
        </w:r>
        <w:r>
          <w:rPr>
            <w:webHidden/>
          </w:rPr>
          <w:tab/>
        </w:r>
        <w:r>
          <w:rPr>
            <w:webHidden/>
          </w:rPr>
          <w:fldChar w:fldCharType="begin"/>
        </w:r>
        <w:r>
          <w:rPr>
            <w:webHidden/>
          </w:rPr>
          <w:instrText xml:space="preserve"> PAGEREF _Toc358896621 \h </w:instrText>
        </w:r>
      </w:ins>
      <w:r>
        <w:rPr>
          <w:webHidden/>
        </w:rPr>
      </w:r>
      <w:r>
        <w:rPr>
          <w:webHidden/>
        </w:rPr>
        <w:fldChar w:fldCharType="separate"/>
      </w:r>
      <w:ins w:id="1072" w:author="John Benito" w:date="2013-08-08T08:10:00Z">
        <w:r w:rsidR="009D2A05">
          <w:rPr>
            <w:webHidden/>
          </w:rPr>
          <w:t>234</w:t>
        </w:r>
      </w:ins>
      <w:ins w:id="1073" w:author="John Benito" w:date="2013-06-13T14:17:00Z">
        <w:r>
          <w:rPr>
            <w:webHidden/>
          </w:rPr>
          <w:fldChar w:fldCharType="end"/>
        </w:r>
        <w:r w:rsidRPr="0048567F">
          <w:rPr>
            <w:rStyle w:val="Hyperlink"/>
          </w:rPr>
          <w:fldChar w:fldCharType="end"/>
        </w:r>
      </w:ins>
    </w:p>
    <w:p w:rsidR="008A2FD1" w:rsidRDefault="008A2FD1">
      <w:pPr>
        <w:pStyle w:val="TOC2"/>
        <w:rPr>
          <w:ins w:id="1074" w:author="John Benito" w:date="2013-06-13T14:17:00Z"/>
          <w:b w:val="0"/>
          <w:bCs w:val="0"/>
        </w:rPr>
      </w:pPr>
      <w:ins w:id="1075" w:author="John Benito" w:date="2013-06-13T14:17:00Z">
        <w:r w:rsidRPr="0048567F">
          <w:rPr>
            <w:rStyle w:val="Hyperlink"/>
          </w:rPr>
          <w:fldChar w:fldCharType="begin"/>
        </w:r>
        <w:r w:rsidRPr="0048567F">
          <w:rPr>
            <w:rStyle w:val="Hyperlink"/>
          </w:rPr>
          <w:instrText xml:space="preserve"> </w:instrText>
        </w:r>
        <w:r>
          <w:instrText>HYPERLINK \l "_Toc358896622"</w:instrText>
        </w:r>
        <w:r w:rsidRPr="0048567F">
          <w:rPr>
            <w:rStyle w:val="Hyperlink"/>
          </w:rPr>
          <w:instrText xml:space="preserve"> </w:instrText>
        </w:r>
        <w:r w:rsidRPr="0048567F">
          <w:rPr>
            <w:rStyle w:val="Hyperlink"/>
          </w:rPr>
          <w:fldChar w:fldCharType="separate"/>
        </w:r>
        <w:r w:rsidRPr="0048567F">
          <w:rPr>
            <w:rStyle w:val="Hyperlink"/>
            <w:lang w:bidi="en-US"/>
          </w:rPr>
          <w:t>E.21 Unused Variable [YZS]</w:t>
        </w:r>
        <w:r>
          <w:rPr>
            <w:webHidden/>
          </w:rPr>
          <w:tab/>
        </w:r>
        <w:r>
          <w:rPr>
            <w:webHidden/>
          </w:rPr>
          <w:fldChar w:fldCharType="begin"/>
        </w:r>
        <w:r>
          <w:rPr>
            <w:webHidden/>
          </w:rPr>
          <w:instrText xml:space="preserve"> PAGEREF _Toc358896622 \h </w:instrText>
        </w:r>
      </w:ins>
      <w:r>
        <w:rPr>
          <w:webHidden/>
        </w:rPr>
      </w:r>
      <w:r>
        <w:rPr>
          <w:webHidden/>
        </w:rPr>
        <w:fldChar w:fldCharType="separate"/>
      </w:r>
      <w:ins w:id="1076" w:author="John Benito" w:date="2013-08-08T08:10:00Z">
        <w:r w:rsidR="009D2A05">
          <w:rPr>
            <w:webHidden/>
          </w:rPr>
          <w:t>235</w:t>
        </w:r>
      </w:ins>
      <w:ins w:id="1077" w:author="John Benito" w:date="2013-06-13T14:17:00Z">
        <w:r>
          <w:rPr>
            <w:webHidden/>
          </w:rPr>
          <w:fldChar w:fldCharType="end"/>
        </w:r>
        <w:r w:rsidRPr="0048567F">
          <w:rPr>
            <w:rStyle w:val="Hyperlink"/>
          </w:rPr>
          <w:fldChar w:fldCharType="end"/>
        </w:r>
      </w:ins>
    </w:p>
    <w:p w:rsidR="008A2FD1" w:rsidRDefault="008A2FD1">
      <w:pPr>
        <w:pStyle w:val="TOC2"/>
        <w:rPr>
          <w:ins w:id="1078" w:author="John Benito" w:date="2013-06-13T14:17:00Z"/>
          <w:b w:val="0"/>
          <w:bCs w:val="0"/>
        </w:rPr>
      </w:pPr>
      <w:ins w:id="1079" w:author="John Benito" w:date="2013-06-13T14:17:00Z">
        <w:r w:rsidRPr="0048567F">
          <w:rPr>
            <w:rStyle w:val="Hyperlink"/>
          </w:rPr>
          <w:fldChar w:fldCharType="begin"/>
        </w:r>
        <w:r w:rsidRPr="0048567F">
          <w:rPr>
            <w:rStyle w:val="Hyperlink"/>
          </w:rPr>
          <w:instrText xml:space="preserve"> </w:instrText>
        </w:r>
        <w:r>
          <w:instrText>HYPERLINK \l "_Toc358896623"</w:instrText>
        </w:r>
        <w:r w:rsidRPr="0048567F">
          <w:rPr>
            <w:rStyle w:val="Hyperlink"/>
          </w:rPr>
          <w:instrText xml:space="preserve"> </w:instrText>
        </w:r>
        <w:r w:rsidRPr="0048567F">
          <w:rPr>
            <w:rStyle w:val="Hyperlink"/>
          </w:rPr>
          <w:fldChar w:fldCharType="separate"/>
        </w:r>
        <w:r w:rsidRPr="0048567F">
          <w:rPr>
            <w:rStyle w:val="Hyperlink"/>
            <w:lang w:bidi="en-US"/>
          </w:rPr>
          <w:t>E.22 Identifier Name Reuse [YOW]</w:t>
        </w:r>
        <w:r>
          <w:rPr>
            <w:webHidden/>
          </w:rPr>
          <w:tab/>
        </w:r>
        <w:r>
          <w:rPr>
            <w:webHidden/>
          </w:rPr>
          <w:fldChar w:fldCharType="begin"/>
        </w:r>
        <w:r>
          <w:rPr>
            <w:webHidden/>
          </w:rPr>
          <w:instrText xml:space="preserve"> PAGEREF _Toc358896623 \h </w:instrText>
        </w:r>
      </w:ins>
      <w:r>
        <w:rPr>
          <w:webHidden/>
        </w:rPr>
      </w:r>
      <w:r>
        <w:rPr>
          <w:webHidden/>
        </w:rPr>
        <w:fldChar w:fldCharType="separate"/>
      </w:r>
      <w:ins w:id="1080" w:author="John Benito" w:date="2013-08-08T08:10:00Z">
        <w:r w:rsidR="009D2A05">
          <w:rPr>
            <w:webHidden/>
          </w:rPr>
          <w:t>235</w:t>
        </w:r>
      </w:ins>
      <w:ins w:id="1081" w:author="John Benito" w:date="2013-06-13T14:17:00Z">
        <w:r>
          <w:rPr>
            <w:webHidden/>
          </w:rPr>
          <w:fldChar w:fldCharType="end"/>
        </w:r>
        <w:r w:rsidRPr="0048567F">
          <w:rPr>
            <w:rStyle w:val="Hyperlink"/>
          </w:rPr>
          <w:fldChar w:fldCharType="end"/>
        </w:r>
      </w:ins>
    </w:p>
    <w:p w:rsidR="008A2FD1" w:rsidRDefault="008A2FD1">
      <w:pPr>
        <w:pStyle w:val="TOC2"/>
        <w:rPr>
          <w:ins w:id="1082" w:author="John Benito" w:date="2013-06-13T14:17:00Z"/>
          <w:b w:val="0"/>
          <w:bCs w:val="0"/>
        </w:rPr>
      </w:pPr>
      <w:ins w:id="1083" w:author="John Benito" w:date="2013-06-13T14:17:00Z">
        <w:r w:rsidRPr="0048567F">
          <w:rPr>
            <w:rStyle w:val="Hyperlink"/>
          </w:rPr>
          <w:fldChar w:fldCharType="begin"/>
        </w:r>
        <w:r w:rsidRPr="0048567F">
          <w:rPr>
            <w:rStyle w:val="Hyperlink"/>
          </w:rPr>
          <w:instrText xml:space="preserve"> </w:instrText>
        </w:r>
        <w:r>
          <w:instrText>HYPERLINK \l "_Toc358896624"</w:instrText>
        </w:r>
        <w:r w:rsidRPr="0048567F">
          <w:rPr>
            <w:rStyle w:val="Hyperlink"/>
          </w:rPr>
          <w:instrText xml:space="preserve"> </w:instrText>
        </w:r>
        <w:r w:rsidRPr="0048567F">
          <w:rPr>
            <w:rStyle w:val="Hyperlink"/>
          </w:rPr>
          <w:fldChar w:fldCharType="separate"/>
        </w:r>
        <w:r w:rsidRPr="0048567F">
          <w:rPr>
            <w:rStyle w:val="Hyperlink"/>
            <w:lang w:bidi="en-US"/>
          </w:rPr>
          <w:t>E.23 Namespace Issues [BJL]</w:t>
        </w:r>
        <w:r>
          <w:rPr>
            <w:webHidden/>
          </w:rPr>
          <w:tab/>
        </w:r>
        <w:r>
          <w:rPr>
            <w:webHidden/>
          </w:rPr>
          <w:fldChar w:fldCharType="begin"/>
        </w:r>
        <w:r>
          <w:rPr>
            <w:webHidden/>
          </w:rPr>
          <w:instrText xml:space="preserve"> PAGEREF _Toc358896624 \h </w:instrText>
        </w:r>
      </w:ins>
      <w:r>
        <w:rPr>
          <w:webHidden/>
        </w:rPr>
      </w:r>
      <w:r>
        <w:rPr>
          <w:webHidden/>
        </w:rPr>
        <w:fldChar w:fldCharType="separate"/>
      </w:r>
      <w:ins w:id="1084" w:author="John Benito" w:date="2013-08-08T08:10:00Z">
        <w:r w:rsidR="009D2A05">
          <w:rPr>
            <w:webHidden/>
          </w:rPr>
          <w:t>237</w:t>
        </w:r>
      </w:ins>
      <w:ins w:id="1085" w:author="John Benito" w:date="2013-06-13T14:17:00Z">
        <w:r>
          <w:rPr>
            <w:webHidden/>
          </w:rPr>
          <w:fldChar w:fldCharType="end"/>
        </w:r>
        <w:r w:rsidRPr="0048567F">
          <w:rPr>
            <w:rStyle w:val="Hyperlink"/>
          </w:rPr>
          <w:fldChar w:fldCharType="end"/>
        </w:r>
      </w:ins>
    </w:p>
    <w:p w:rsidR="008A2FD1" w:rsidRDefault="008A2FD1">
      <w:pPr>
        <w:pStyle w:val="TOC2"/>
        <w:rPr>
          <w:ins w:id="1086" w:author="John Benito" w:date="2013-06-13T14:17:00Z"/>
          <w:b w:val="0"/>
          <w:bCs w:val="0"/>
        </w:rPr>
      </w:pPr>
      <w:ins w:id="1087" w:author="John Benito" w:date="2013-06-13T14:17:00Z">
        <w:r w:rsidRPr="0048567F">
          <w:rPr>
            <w:rStyle w:val="Hyperlink"/>
          </w:rPr>
          <w:fldChar w:fldCharType="begin"/>
        </w:r>
        <w:r w:rsidRPr="0048567F">
          <w:rPr>
            <w:rStyle w:val="Hyperlink"/>
          </w:rPr>
          <w:instrText xml:space="preserve"> </w:instrText>
        </w:r>
        <w:r>
          <w:instrText>HYPERLINK \l "_Toc358896625"</w:instrText>
        </w:r>
        <w:r w:rsidRPr="0048567F">
          <w:rPr>
            <w:rStyle w:val="Hyperlink"/>
          </w:rPr>
          <w:instrText xml:space="preserve"> </w:instrText>
        </w:r>
        <w:r w:rsidRPr="0048567F">
          <w:rPr>
            <w:rStyle w:val="Hyperlink"/>
          </w:rPr>
          <w:fldChar w:fldCharType="separate"/>
        </w:r>
        <w:r w:rsidRPr="0048567F">
          <w:rPr>
            <w:rStyle w:val="Hyperlink"/>
            <w:lang w:bidi="en-US"/>
          </w:rPr>
          <w:t>E.24 Initialization of Variables [LAV]</w:t>
        </w:r>
        <w:r>
          <w:rPr>
            <w:webHidden/>
          </w:rPr>
          <w:tab/>
        </w:r>
        <w:r>
          <w:rPr>
            <w:webHidden/>
          </w:rPr>
          <w:fldChar w:fldCharType="begin"/>
        </w:r>
        <w:r>
          <w:rPr>
            <w:webHidden/>
          </w:rPr>
          <w:instrText xml:space="preserve"> PAGEREF _Toc358896625 \h </w:instrText>
        </w:r>
      </w:ins>
      <w:r>
        <w:rPr>
          <w:webHidden/>
        </w:rPr>
      </w:r>
      <w:r>
        <w:rPr>
          <w:webHidden/>
        </w:rPr>
        <w:fldChar w:fldCharType="separate"/>
      </w:r>
      <w:ins w:id="1088" w:author="John Benito" w:date="2013-08-08T08:10:00Z">
        <w:r w:rsidR="009D2A05">
          <w:rPr>
            <w:webHidden/>
          </w:rPr>
          <w:t>240</w:t>
        </w:r>
      </w:ins>
      <w:ins w:id="1089" w:author="John Benito" w:date="2013-06-13T14:17:00Z">
        <w:r>
          <w:rPr>
            <w:webHidden/>
          </w:rPr>
          <w:fldChar w:fldCharType="end"/>
        </w:r>
        <w:r w:rsidRPr="0048567F">
          <w:rPr>
            <w:rStyle w:val="Hyperlink"/>
          </w:rPr>
          <w:fldChar w:fldCharType="end"/>
        </w:r>
      </w:ins>
    </w:p>
    <w:p w:rsidR="008A2FD1" w:rsidRDefault="008A2FD1">
      <w:pPr>
        <w:pStyle w:val="TOC2"/>
        <w:rPr>
          <w:ins w:id="1090" w:author="John Benito" w:date="2013-06-13T14:17:00Z"/>
          <w:b w:val="0"/>
          <w:bCs w:val="0"/>
        </w:rPr>
      </w:pPr>
      <w:ins w:id="1091" w:author="John Benito" w:date="2013-06-13T14:17:00Z">
        <w:r w:rsidRPr="0048567F">
          <w:rPr>
            <w:rStyle w:val="Hyperlink"/>
          </w:rPr>
          <w:fldChar w:fldCharType="begin"/>
        </w:r>
        <w:r w:rsidRPr="0048567F">
          <w:rPr>
            <w:rStyle w:val="Hyperlink"/>
          </w:rPr>
          <w:instrText xml:space="preserve"> </w:instrText>
        </w:r>
        <w:r>
          <w:instrText>HYPERLINK \l "_Toc358896626"</w:instrText>
        </w:r>
        <w:r w:rsidRPr="0048567F">
          <w:rPr>
            <w:rStyle w:val="Hyperlink"/>
          </w:rPr>
          <w:instrText xml:space="preserve"> </w:instrText>
        </w:r>
        <w:r w:rsidRPr="0048567F">
          <w:rPr>
            <w:rStyle w:val="Hyperlink"/>
          </w:rPr>
          <w:fldChar w:fldCharType="separate"/>
        </w:r>
        <w:r w:rsidRPr="0048567F">
          <w:rPr>
            <w:rStyle w:val="Hyperlink"/>
            <w:lang w:bidi="en-US"/>
          </w:rPr>
          <w:t>E.25 Operator Precedence/Order of Evaluation [JCW]</w:t>
        </w:r>
        <w:r>
          <w:rPr>
            <w:webHidden/>
          </w:rPr>
          <w:tab/>
        </w:r>
        <w:r>
          <w:rPr>
            <w:webHidden/>
          </w:rPr>
          <w:fldChar w:fldCharType="begin"/>
        </w:r>
        <w:r>
          <w:rPr>
            <w:webHidden/>
          </w:rPr>
          <w:instrText xml:space="preserve"> PAGEREF _Toc358896626 \h </w:instrText>
        </w:r>
      </w:ins>
      <w:r>
        <w:rPr>
          <w:webHidden/>
        </w:rPr>
      </w:r>
      <w:r>
        <w:rPr>
          <w:webHidden/>
        </w:rPr>
        <w:fldChar w:fldCharType="separate"/>
      </w:r>
      <w:ins w:id="1092" w:author="John Benito" w:date="2013-08-08T08:10:00Z">
        <w:r w:rsidR="009D2A05">
          <w:rPr>
            <w:webHidden/>
          </w:rPr>
          <w:t>240</w:t>
        </w:r>
      </w:ins>
      <w:ins w:id="1093" w:author="John Benito" w:date="2013-06-13T14:17:00Z">
        <w:r>
          <w:rPr>
            <w:webHidden/>
          </w:rPr>
          <w:fldChar w:fldCharType="end"/>
        </w:r>
        <w:r w:rsidRPr="0048567F">
          <w:rPr>
            <w:rStyle w:val="Hyperlink"/>
          </w:rPr>
          <w:fldChar w:fldCharType="end"/>
        </w:r>
      </w:ins>
    </w:p>
    <w:p w:rsidR="008A2FD1" w:rsidRDefault="008A2FD1">
      <w:pPr>
        <w:pStyle w:val="TOC2"/>
        <w:rPr>
          <w:ins w:id="1094" w:author="John Benito" w:date="2013-06-13T14:17:00Z"/>
          <w:b w:val="0"/>
          <w:bCs w:val="0"/>
        </w:rPr>
      </w:pPr>
      <w:ins w:id="1095" w:author="John Benito" w:date="2013-06-13T14:17:00Z">
        <w:r w:rsidRPr="0048567F">
          <w:rPr>
            <w:rStyle w:val="Hyperlink"/>
          </w:rPr>
          <w:fldChar w:fldCharType="begin"/>
        </w:r>
        <w:r w:rsidRPr="0048567F">
          <w:rPr>
            <w:rStyle w:val="Hyperlink"/>
          </w:rPr>
          <w:instrText xml:space="preserve"> </w:instrText>
        </w:r>
        <w:r>
          <w:instrText>HYPERLINK \l "_Toc358896627"</w:instrText>
        </w:r>
        <w:r w:rsidRPr="0048567F">
          <w:rPr>
            <w:rStyle w:val="Hyperlink"/>
          </w:rPr>
          <w:instrText xml:space="preserve"> </w:instrText>
        </w:r>
        <w:r w:rsidRPr="0048567F">
          <w:rPr>
            <w:rStyle w:val="Hyperlink"/>
          </w:rPr>
          <w:fldChar w:fldCharType="separate"/>
        </w:r>
        <w:r w:rsidRPr="0048567F">
          <w:rPr>
            <w:rStyle w:val="Hyperlink"/>
            <w:lang w:bidi="en-US"/>
          </w:rPr>
          <w:t>E.26 Side-effects and Order of Evaluation [SAM]</w:t>
        </w:r>
        <w:r>
          <w:rPr>
            <w:webHidden/>
          </w:rPr>
          <w:tab/>
        </w:r>
        <w:r>
          <w:rPr>
            <w:webHidden/>
          </w:rPr>
          <w:fldChar w:fldCharType="begin"/>
        </w:r>
        <w:r>
          <w:rPr>
            <w:webHidden/>
          </w:rPr>
          <w:instrText xml:space="preserve"> PAGEREF _Toc358896627 \h </w:instrText>
        </w:r>
      </w:ins>
      <w:r>
        <w:rPr>
          <w:webHidden/>
        </w:rPr>
      </w:r>
      <w:r>
        <w:rPr>
          <w:webHidden/>
        </w:rPr>
        <w:fldChar w:fldCharType="separate"/>
      </w:r>
      <w:ins w:id="1096" w:author="John Benito" w:date="2013-08-08T08:10:00Z">
        <w:r w:rsidR="009D2A05">
          <w:rPr>
            <w:webHidden/>
          </w:rPr>
          <w:t>241</w:t>
        </w:r>
      </w:ins>
      <w:ins w:id="1097" w:author="John Benito" w:date="2013-06-13T14:17:00Z">
        <w:r>
          <w:rPr>
            <w:webHidden/>
          </w:rPr>
          <w:fldChar w:fldCharType="end"/>
        </w:r>
        <w:r w:rsidRPr="0048567F">
          <w:rPr>
            <w:rStyle w:val="Hyperlink"/>
          </w:rPr>
          <w:fldChar w:fldCharType="end"/>
        </w:r>
      </w:ins>
    </w:p>
    <w:p w:rsidR="008A2FD1" w:rsidRDefault="008A2FD1">
      <w:pPr>
        <w:pStyle w:val="TOC2"/>
        <w:rPr>
          <w:ins w:id="1098" w:author="John Benito" w:date="2013-06-13T14:17:00Z"/>
          <w:b w:val="0"/>
          <w:bCs w:val="0"/>
        </w:rPr>
      </w:pPr>
      <w:ins w:id="1099" w:author="John Benito" w:date="2013-06-13T14:17:00Z">
        <w:r w:rsidRPr="0048567F">
          <w:rPr>
            <w:rStyle w:val="Hyperlink"/>
          </w:rPr>
          <w:fldChar w:fldCharType="begin"/>
        </w:r>
        <w:r w:rsidRPr="0048567F">
          <w:rPr>
            <w:rStyle w:val="Hyperlink"/>
          </w:rPr>
          <w:instrText xml:space="preserve"> </w:instrText>
        </w:r>
        <w:r>
          <w:instrText>HYPERLINK \l "_Toc358896628"</w:instrText>
        </w:r>
        <w:r w:rsidRPr="0048567F">
          <w:rPr>
            <w:rStyle w:val="Hyperlink"/>
          </w:rPr>
          <w:instrText xml:space="preserve"> </w:instrText>
        </w:r>
        <w:r w:rsidRPr="0048567F">
          <w:rPr>
            <w:rStyle w:val="Hyperlink"/>
          </w:rPr>
          <w:fldChar w:fldCharType="separate"/>
        </w:r>
        <w:r w:rsidRPr="0048567F">
          <w:rPr>
            <w:rStyle w:val="Hyperlink"/>
            <w:lang w:bidi="en-US"/>
          </w:rPr>
          <w:t>E.27 Likely Incorrect Expression [KOA]</w:t>
        </w:r>
        <w:r>
          <w:rPr>
            <w:webHidden/>
          </w:rPr>
          <w:tab/>
        </w:r>
        <w:r>
          <w:rPr>
            <w:webHidden/>
          </w:rPr>
          <w:fldChar w:fldCharType="begin"/>
        </w:r>
        <w:r>
          <w:rPr>
            <w:webHidden/>
          </w:rPr>
          <w:instrText xml:space="preserve"> PAGEREF _Toc358896628 \h </w:instrText>
        </w:r>
      </w:ins>
      <w:r>
        <w:rPr>
          <w:webHidden/>
        </w:rPr>
      </w:r>
      <w:r>
        <w:rPr>
          <w:webHidden/>
        </w:rPr>
        <w:fldChar w:fldCharType="separate"/>
      </w:r>
      <w:ins w:id="1100" w:author="John Benito" w:date="2013-08-08T08:10:00Z">
        <w:r w:rsidR="009D2A05">
          <w:rPr>
            <w:webHidden/>
          </w:rPr>
          <w:t>242</w:t>
        </w:r>
      </w:ins>
      <w:ins w:id="1101" w:author="John Benito" w:date="2013-06-13T14:17:00Z">
        <w:r>
          <w:rPr>
            <w:webHidden/>
          </w:rPr>
          <w:fldChar w:fldCharType="end"/>
        </w:r>
        <w:r w:rsidRPr="0048567F">
          <w:rPr>
            <w:rStyle w:val="Hyperlink"/>
          </w:rPr>
          <w:fldChar w:fldCharType="end"/>
        </w:r>
      </w:ins>
    </w:p>
    <w:p w:rsidR="008A2FD1" w:rsidRDefault="008A2FD1">
      <w:pPr>
        <w:pStyle w:val="TOC2"/>
        <w:rPr>
          <w:ins w:id="1102" w:author="John Benito" w:date="2013-06-13T14:17:00Z"/>
          <w:b w:val="0"/>
          <w:bCs w:val="0"/>
        </w:rPr>
      </w:pPr>
      <w:ins w:id="1103" w:author="John Benito" w:date="2013-06-13T14:17:00Z">
        <w:r w:rsidRPr="0048567F">
          <w:rPr>
            <w:rStyle w:val="Hyperlink"/>
          </w:rPr>
          <w:fldChar w:fldCharType="begin"/>
        </w:r>
        <w:r w:rsidRPr="0048567F">
          <w:rPr>
            <w:rStyle w:val="Hyperlink"/>
          </w:rPr>
          <w:instrText xml:space="preserve"> </w:instrText>
        </w:r>
        <w:r>
          <w:instrText>HYPERLINK \l "_Toc358896629"</w:instrText>
        </w:r>
        <w:r w:rsidRPr="0048567F">
          <w:rPr>
            <w:rStyle w:val="Hyperlink"/>
          </w:rPr>
          <w:instrText xml:space="preserve"> </w:instrText>
        </w:r>
        <w:r w:rsidRPr="0048567F">
          <w:rPr>
            <w:rStyle w:val="Hyperlink"/>
          </w:rPr>
          <w:fldChar w:fldCharType="separate"/>
        </w:r>
        <w:r w:rsidRPr="0048567F">
          <w:rPr>
            <w:rStyle w:val="Hyperlink"/>
            <w:lang w:bidi="en-US"/>
          </w:rPr>
          <w:t>E.28 Dead and Deactivated Code [XYQ]</w:t>
        </w:r>
        <w:r>
          <w:rPr>
            <w:webHidden/>
          </w:rPr>
          <w:tab/>
        </w:r>
        <w:r>
          <w:rPr>
            <w:webHidden/>
          </w:rPr>
          <w:fldChar w:fldCharType="begin"/>
        </w:r>
        <w:r>
          <w:rPr>
            <w:webHidden/>
          </w:rPr>
          <w:instrText xml:space="preserve"> PAGEREF _Toc358896629 \h </w:instrText>
        </w:r>
      </w:ins>
      <w:r>
        <w:rPr>
          <w:webHidden/>
        </w:rPr>
      </w:r>
      <w:r>
        <w:rPr>
          <w:webHidden/>
        </w:rPr>
        <w:fldChar w:fldCharType="separate"/>
      </w:r>
      <w:ins w:id="1104" w:author="John Benito" w:date="2013-08-08T08:10:00Z">
        <w:r w:rsidR="009D2A05">
          <w:rPr>
            <w:webHidden/>
          </w:rPr>
          <w:t>243</w:t>
        </w:r>
      </w:ins>
      <w:ins w:id="1105" w:author="John Benito" w:date="2013-06-13T14:17:00Z">
        <w:r>
          <w:rPr>
            <w:webHidden/>
          </w:rPr>
          <w:fldChar w:fldCharType="end"/>
        </w:r>
        <w:r w:rsidRPr="0048567F">
          <w:rPr>
            <w:rStyle w:val="Hyperlink"/>
          </w:rPr>
          <w:fldChar w:fldCharType="end"/>
        </w:r>
      </w:ins>
    </w:p>
    <w:p w:rsidR="008A2FD1" w:rsidRDefault="008A2FD1">
      <w:pPr>
        <w:pStyle w:val="TOC2"/>
        <w:rPr>
          <w:ins w:id="1106" w:author="John Benito" w:date="2013-06-13T14:17:00Z"/>
          <w:b w:val="0"/>
          <w:bCs w:val="0"/>
        </w:rPr>
      </w:pPr>
      <w:ins w:id="1107" w:author="John Benito" w:date="2013-06-13T14:17:00Z">
        <w:r w:rsidRPr="0048567F">
          <w:rPr>
            <w:rStyle w:val="Hyperlink"/>
          </w:rPr>
          <w:fldChar w:fldCharType="begin"/>
        </w:r>
        <w:r w:rsidRPr="0048567F">
          <w:rPr>
            <w:rStyle w:val="Hyperlink"/>
          </w:rPr>
          <w:instrText xml:space="preserve"> </w:instrText>
        </w:r>
        <w:r>
          <w:instrText>HYPERLINK \l "_Toc358896630"</w:instrText>
        </w:r>
        <w:r w:rsidRPr="0048567F">
          <w:rPr>
            <w:rStyle w:val="Hyperlink"/>
          </w:rPr>
          <w:instrText xml:space="preserve"> </w:instrText>
        </w:r>
        <w:r w:rsidRPr="0048567F">
          <w:rPr>
            <w:rStyle w:val="Hyperlink"/>
          </w:rPr>
          <w:fldChar w:fldCharType="separate"/>
        </w:r>
        <w:r w:rsidRPr="0048567F">
          <w:rPr>
            <w:rStyle w:val="Hyperlink"/>
            <w:lang w:bidi="en-US"/>
          </w:rPr>
          <w:t>E.29 Switch Statements and Static Analysis [CLL]</w:t>
        </w:r>
        <w:r>
          <w:rPr>
            <w:webHidden/>
          </w:rPr>
          <w:tab/>
        </w:r>
        <w:r>
          <w:rPr>
            <w:webHidden/>
          </w:rPr>
          <w:fldChar w:fldCharType="begin"/>
        </w:r>
        <w:r>
          <w:rPr>
            <w:webHidden/>
          </w:rPr>
          <w:instrText xml:space="preserve"> PAGEREF _Toc358896630 \h </w:instrText>
        </w:r>
      </w:ins>
      <w:r>
        <w:rPr>
          <w:webHidden/>
        </w:rPr>
      </w:r>
      <w:r>
        <w:rPr>
          <w:webHidden/>
        </w:rPr>
        <w:fldChar w:fldCharType="separate"/>
      </w:r>
      <w:ins w:id="1108" w:author="John Benito" w:date="2013-08-08T08:10:00Z">
        <w:r w:rsidR="009D2A05">
          <w:rPr>
            <w:webHidden/>
          </w:rPr>
          <w:t>244</w:t>
        </w:r>
      </w:ins>
      <w:ins w:id="1109" w:author="John Benito" w:date="2013-06-13T14:17:00Z">
        <w:r>
          <w:rPr>
            <w:webHidden/>
          </w:rPr>
          <w:fldChar w:fldCharType="end"/>
        </w:r>
        <w:r w:rsidRPr="0048567F">
          <w:rPr>
            <w:rStyle w:val="Hyperlink"/>
          </w:rPr>
          <w:fldChar w:fldCharType="end"/>
        </w:r>
      </w:ins>
    </w:p>
    <w:p w:rsidR="008A2FD1" w:rsidRDefault="008A2FD1">
      <w:pPr>
        <w:pStyle w:val="TOC2"/>
        <w:rPr>
          <w:ins w:id="1110" w:author="John Benito" w:date="2013-06-13T14:17:00Z"/>
          <w:b w:val="0"/>
          <w:bCs w:val="0"/>
        </w:rPr>
      </w:pPr>
      <w:ins w:id="1111" w:author="John Benito" w:date="2013-06-13T14:17:00Z">
        <w:r w:rsidRPr="0048567F">
          <w:rPr>
            <w:rStyle w:val="Hyperlink"/>
          </w:rPr>
          <w:fldChar w:fldCharType="begin"/>
        </w:r>
        <w:r w:rsidRPr="0048567F">
          <w:rPr>
            <w:rStyle w:val="Hyperlink"/>
          </w:rPr>
          <w:instrText xml:space="preserve"> </w:instrText>
        </w:r>
        <w:r>
          <w:instrText>HYPERLINK \l "_Toc358896631"</w:instrText>
        </w:r>
        <w:r w:rsidRPr="0048567F">
          <w:rPr>
            <w:rStyle w:val="Hyperlink"/>
          </w:rPr>
          <w:instrText xml:space="preserve"> </w:instrText>
        </w:r>
        <w:r w:rsidRPr="0048567F">
          <w:rPr>
            <w:rStyle w:val="Hyperlink"/>
          </w:rPr>
          <w:fldChar w:fldCharType="separate"/>
        </w:r>
        <w:r w:rsidRPr="0048567F">
          <w:rPr>
            <w:rStyle w:val="Hyperlink"/>
            <w:lang w:bidi="en-US"/>
          </w:rPr>
          <w:t>E.30 Demarcation of Control Flow [EOJ]</w:t>
        </w:r>
        <w:r>
          <w:rPr>
            <w:webHidden/>
          </w:rPr>
          <w:tab/>
        </w:r>
        <w:r>
          <w:rPr>
            <w:webHidden/>
          </w:rPr>
          <w:fldChar w:fldCharType="begin"/>
        </w:r>
        <w:r>
          <w:rPr>
            <w:webHidden/>
          </w:rPr>
          <w:instrText xml:space="preserve"> PAGEREF _Toc358896631 \h </w:instrText>
        </w:r>
      </w:ins>
      <w:r>
        <w:rPr>
          <w:webHidden/>
        </w:rPr>
      </w:r>
      <w:r>
        <w:rPr>
          <w:webHidden/>
        </w:rPr>
        <w:fldChar w:fldCharType="separate"/>
      </w:r>
      <w:ins w:id="1112" w:author="John Benito" w:date="2013-08-08T08:10:00Z">
        <w:r w:rsidR="009D2A05">
          <w:rPr>
            <w:webHidden/>
          </w:rPr>
          <w:t>244</w:t>
        </w:r>
      </w:ins>
      <w:ins w:id="1113" w:author="John Benito" w:date="2013-06-13T14:17:00Z">
        <w:r>
          <w:rPr>
            <w:webHidden/>
          </w:rPr>
          <w:fldChar w:fldCharType="end"/>
        </w:r>
        <w:r w:rsidRPr="0048567F">
          <w:rPr>
            <w:rStyle w:val="Hyperlink"/>
          </w:rPr>
          <w:fldChar w:fldCharType="end"/>
        </w:r>
      </w:ins>
    </w:p>
    <w:p w:rsidR="008A2FD1" w:rsidRDefault="008A2FD1">
      <w:pPr>
        <w:pStyle w:val="TOC2"/>
        <w:rPr>
          <w:ins w:id="1114" w:author="John Benito" w:date="2013-06-13T14:17:00Z"/>
          <w:b w:val="0"/>
          <w:bCs w:val="0"/>
        </w:rPr>
      </w:pPr>
      <w:ins w:id="1115" w:author="John Benito" w:date="2013-06-13T14:17:00Z">
        <w:r w:rsidRPr="0048567F">
          <w:rPr>
            <w:rStyle w:val="Hyperlink"/>
          </w:rPr>
          <w:fldChar w:fldCharType="begin"/>
        </w:r>
        <w:r w:rsidRPr="0048567F">
          <w:rPr>
            <w:rStyle w:val="Hyperlink"/>
          </w:rPr>
          <w:instrText xml:space="preserve"> </w:instrText>
        </w:r>
        <w:r>
          <w:instrText>HYPERLINK \l "_Toc358896632"</w:instrText>
        </w:r>
        <w:r w:rsidRPr="0048567F">
          <w:rPr>
            <w:rStyle w:val="Hyperlink"/>
          </w:rPr>
          <w:instrText xml:space="preserve"> </w:instrText>
        </w:r>
        <w:r w:rsidRPr="0048567F">
          <w:rPr>
            <w:rStyle w:val="Hyperlink"/>
          </w:rPr>
          <w:fldChar w:fldCharType="separate"/>
        </w:r>
        <w:r w:rsidRPr="0048567F">
          <w:rPr>
            <w:rStyle w:val="Hyperlink"/>
            <w:lang w:bidi="en-US"/>
          </w:rPr>
          <w:t>E.31 Loop Control Variables [TEX]</w:t>
        </w:r>
        <w:r>
          <w:rPr>
            <w:webHidden/>
          </w:rPr>
          <w:tab/>
        </w:r>
        <w:r>
          <w:rPr>
            <w:webHidden/>
          </w:rPr>
          <w:fldChar w:fldCharType="begin"/>
        </w:r>
        <w:r>
          <w:rPr>
            <w:webHidden/>
          </w:rPr>
          <w:instrText xml:space="preserve"> PAGEREF _Toc358896632 \h </w:instrText>
        </w:r>
      </w:ins>
      <w:r>
        <w:rPr>
          <w:webHidden/>
        </w:rPr>
      </w:r>
      <w:r>
        <w:rPr>
          <w:webHidden/>
        </w:rPr>
        <w:fldChar w:fldCharType="separate"/>
      </w:r>
      <w:ins w:id="1116" w:author="John Benito" w:date="2013-08-08T08:10:00Z">
        <w:r w:rsidR="009D2A05">
          <w:rPr>
            <w:webHidden/>
          </w:rPr>
          <w:t>245</w:t>
        </w:r>
      </w:ins>
      <w:ins w:id="1117" w:author="John Benito" w:date="2013-06-13T14:17:00Z">
        <w:r>
          <w:rPr>
            <w:webHidden/>
          </w:rPr>
          <w:fldChar w:fldCharType="end"/>
        </w:r>
        <w:r w:rsidRPr="0048567F">
          <w:rPr>
            <w:rStyle w:val="Hyperlink"/>
          </w:rPr>
          <w:fldChar w:fldCharType="end"/>
        </w:r>
      </w:ins>
    </w:p>
    <w:p w:rsidR="008A2FD1" w:rsidRDefault="008A2FD1">
      <w:pPr>
        <w:pStyle w:val="TOC2"/>
        <w:rPr>
          <w:ins w:id="1118" w:author="John Benito" w:date="2013-06-13T14:17:00Z"/>
          <w:b w:val="0"/>
          <w:bCs w:val="0"/>
        </w:rPr>
      </w:pPr>
      <w:ins w:id="1119" w:author="John Benito" w:date="2013-06-13T14:17:00Z">
        <w:r w:rsidRPr="0048567F">
          <w:rPr>
            <w:rStyle w:val="Hyperlink"/>
          </w:rPr>
          <w:fldChar w:fldCharType="begin"/>
        </w:r>
        <w:r w:rsidRPr="0048567F">
          <w:rPr>
            <w:rStyle w:val="Hyperlink"/>
          </w:rPr>
          <w:instrText xml:space="preserve"> </w:instrText>
        </w:r>
        <w:r>
          <w:instrText>HYPERLINK \l "_Toc358896633"</w:instrText>
        </w:r>
        <w:r w:rsidRPr="0048567F">
          <w:rPr>
            <w:rStyle w:val="Hyperlink"/>
          </w:rPr>
          <w:instrText xml:space="preserve"> </w:instrText>
        </w:r>
        <w:r w:rsidRPr="0048567F">
          <w:rPr>
            <w:rStyle w:val="Hyperlink"/>
          </w:rPr>
          <w:fldChar w:fldCharType="separate"/>
        </w:r>
        <w:r w:rsidRPr="0048567F">
          <w:rPr>
            <w:rStyle w:val="Hyperlink"/>
            <w:lang w:bidi="en-US"/>
          </w:rPr>
          <w:t>E.32 Off-by-one Error [XZH]</w:t>
        </w:r>
        <w:r>
          <w:rPr>
            <w:webHidden/>
          </w:rPr>
          <w:tab/>
        </w:r>
        <w:r>
          <w:rPr>
            <w:webHidden/>
          </w:rPr>
          <w:fldChar w:fldCharType="begin"/>
        </w:r>
        <w:r>
          <w:rPr>
            <w:webHidden/>
          </w:rPr>
          <w:instrText xml:space="preserve"> PAGEREF _Toc358896633 \h </w:instrText>
        </w:r>
      </w:ins>
      <w:r>
        <w:rPr>
          <w:webHidden/>
        </w:rPr>
      </w:r>
      <w:r>
        <w:rPr>
          <w:webHidden/>
        </w:rPr>
        <w:fldChar w:fldCharType="separate"/>
      </w:r>
      <w:ins w:id="1120" w:author="John Benito" w:date="2013-08-08T08:10:00Z">
        <w:r w:rsidR="009D2A05">
          <w:rPr>
            <w:webHidden/>
          </w:rPr>
          <w:t>246</w:t>
        </w:r>
      </w:ins>
      <w:ins w:id="1121" w:author="John Benito" w:date="2013-06-13T14:17:00Z">
        <w:r>
          <w:rPr>
            <w:webHidden/>
          </w:rPr>
          <w:fldChar w:fldCharType="end"/>
        </w:r>
        <w:r w:rsidRPr="0048567F">
          <w:rPr>
            <w:rStyle w:val="Hyperlink"/>
          </w:rPr>
          <w:fldChar w:fldCharType="end"/>
        </w:r>
      </w:ins>
    </w:p>
    <w:p w:rsidR="008A2FD1" w:rsidRDefault="008A2FD1">
      <w:pPr>
        <w:pStyle w:val="TOC2"/>
        <w:rPr>
          <w:ins w:id="1122" w:author="John Benito" w:date="2013-06-13T14:17:00Z"/>
          <w:b w:val="0"/>
          <w:bCs w:val="0"/>
        </w:rPr>
      </w:pPr>
      <w:ins w:id="1123" w:author="John Benito" w:date="2013-06-13T14:17:00Z">
        <w:r w:rsidRPr="0048567F">
          <w:rPr>
            <w:rStyle w:val="Hyperlink"/>
          </w:rPr>
          <w:fldChar w:fldCharType="begin"/>
        </w:r>
        <w:r w:rsidRPr="0048567F">
          <w:rPr>
            <w:rStyle w:val="Hyperlink"/>
          </w:rPr>
          <w:instrText xml:space="preserve"> </w:instrText>
        </w:r>
        <w:r>
          <w:instrText>HYPERLINK \l "_Toc358896634"</w:instrText>
        </w:r>
        <w:r w:rsidRPr="0048567F">
          <w:rPr>
            <w:rStyle w:val="Hyperlink"/>
          </w:rPr>
          <w:instrText xml:space="preserve"> </w:instrText>
        </w:r>
        <w:r w:rsidRPr="0048567F">
          <w:rPr>
            <w:rStyle w:val="Hyperlink"/>
          </w:rPr>
          <w:fldChar w:fldCharType="separate"/>
        </w:r>
        <w:r w:rsidRPr="0048567F">
          <w:rPr>
            <w:rStyle w:val="Hyperlink"/>
            <w:lang w:bidi="en-US"/>
          </w:rPr>
          <w:t>E.33 Structured Programming [EWD]</w:t>
        </w:r>
        <w:r>
          <w:rPr>
            <w:webHidden/>
          </w:rPr>
          <w:tab/>
        </w:r>
        <w:r>
          <w:rPr>
            <w:webHidden/>
          </w:rPr>
          <w:fldChar w:fldCharType="begin"/>
        </w:r>
        <w:r>
          <w:rPr>
            <w:webHidden/>
          </w:rPr>
          <w:instrText xml:space="preserve"> PAGEREF _Toc358896634 \h </w:instrText>
        </w:r>
      </w:ins>
      <w:r>
        <w:rPr>
          <w:webHidden/>
        </w:rPr>
      </w:r>
      <w:r>
        <w:rPr>
          <w:webHidden/>
        </w:rPr>
        <w:fldChar w:fldCharType="separate"/>
      </w:r>
      <w:ins w:id="1124" w:author="John Benito" w:date="2013-08-08T08:10:00Z">
        <w:r w:rsidR="009D2A05">
          <w:rPr>
            <w:webHidden/>
          </w:rPr>
          <w:t>246</w:t>
        </w:r>
      </w:ins>
      <w:ins w:id="1125" w:author="John Benito" w:date="2013-06-13T14:17:00Z">
        <w:r>
          <w:rPr>
            <w:webHidden/>
          </w:rPr>
          <w:fldChar w:fldCharType="end"/>
        </w:r>
        <w:r w:rsidRPr="0048567F">
          <w:rPr>
            <w:rStyle w:val="Hyperlink"/>
          </w:rPr>
          <w:fldChar w:fldCharType="end"/>
        </w:r>
      </w:ins>
    </w:p>
    <w:p w:rsidR="008A2FD1" w:rsidRDefault="008A2FD1">
      <w:pPr>
        <w:pStyle w:val="TOC2"/>
        <w:rPr>
          <w:ins w:id="1126" w:author="John Benito" w:date="2013-06-13T14:17:00Z"/>
          <w:b w:val="0"/>
          <w:bCs w:val="0"/>
        </w:rPr>
      </w:pPr>
      <w:ins w:id="1127" w:author="John Benito" w:date="2013-06-13T14:17:00Z">
        <w:r w:rsidRPr="0048567F">
          <w:rPr>
            <w:rStyle w:val="Hyperlink"/>
          </w:rPr>
          <w:fldChar w:fldCharType="begin"/>
        </w:r>
        <w:r w:rsidRPr="0048567F">
          <w:rPr>
            <w:rStyle w:val="Hyperlink"/>
          </w:rPr>
          <w:instrText xml:space="preserve"> </w:instrText>
        </w:r>
        <w:r>
          <w:instrText>HYPERLINK \l "_Toc358896635"</w:instrText>
        </w:r>
        <w:r w:rsidRPr="0048567F">
          <w:rPr>
            <w:rStyle w:val="Hyperlink"/>
          </w:rPr>
          <w:instrText xml:space="preserve"> </w:instrText>
        </w:r>
        <w:r w:rsidRPr="0048567F">
          <w:rPr>
            <w:rStyle w:val="Hyperlink"/>
          </w:rPr>
          <w:fldChar w:fldCharType="separate"/>
        </w:r>
        <w:r w:rsidRPr="0048567F">
          <w:rPr>
            <w:rStyle w:val="Hyperlink"/>
            <w:lang w:bidi="en-US"/>
          </w:rPr>
          <w:t>E.34 Passing Parameters and Return Values [CSJ]</w:t>
        </w:r>
        <w:r>
          <w:rPr>
            <w:webHidden/>
          </w:rPr>
          <w:tab/>
        </w:r>
        <w:r>
          <w:rPr>
            <w:webHidden/>
          </w:rPr>
          <w:fldChar w:fldCharType="begin"/>
        </w:r>
        <w:r>
          <w:rPr>
            <w:webHidden/>
          </w:rPr>
          <w:instrText xml:space="preserve"> PAGEREF _Toc358896635 \h </w:instrText>
        </w:r>
      </w:ins>
      <w:r>
        <w:rPr>
          <w:webHidden/>
        </w:rPr>
      </w:r>
      <w:r>
        <w:rPr>
          <w:webHidden/>
        </w:rPr>
        <w:fldChar w:fldCharType="separate"/>
      </w:r>
      <w:ins w:id="1128" w:author="John Benito" w:date="2013-08-08T08:10:00Z">
        <w:r w:rsidR="009D2A05">
          <w:rPr>
            <w:webHidden/>
          </w:rPr>
          <w:t>247</w:t>
        </w:r>
      </w:ins>
      <w:ins w:id="1129" w:author="John Benito" w:date="2013-06-13T14:17:00Z">
        <w:r>
          <w:rPr>
            <w:webHidden/>
          </w:rPr>
          <w:fldChar w:fldCharType="end"/>
        </w:r>
        <w:r w:rsidRPr="0048567F">
          <w:rPr>
            <w:rStyle w:val="Hyperlink"/>
          </w:rPr>
          <w:fldChar w:fldCharType="end"/>
        </w:r>
      </w:ins>
    </w:p>
    <w:p w:rsidR="008A2FD1" w:rsidRDefault="008A2FD1">
      <w:pPr>
        <w:pStyle w:val="TOC2"/>
        <w:rPr>
          <w:ins w:id="1130" w:author="John Benito" w:date="2013-06-13T14:17:00Z"/>
          <w:b w:val="0"/>
          <w:bCs w:val="0"/>
        </w:rPr>
      </w:pPr>
      <w:ins w:id="1131" w:author="John Benito" w:date="2013-06-13T14:17:00Z">
        <w:r w:rsidRPr="0048567F">
          <w:rPr>
            <w:rStyle w:val="Hyperlink"/>
          </w:rPr>
          <w:fldChar w:fldCharType="begin"/>
        </w:r>
        <w:r w:rsidRPr="0048567F">
          <w:rPr>
            <w:rStyle w:val="Hyperlink"/>
          </w:rPr>
          <w:instrText xml:space="preserve"> </w:instrText>
        </w:r>
        <w:r>
          <w:instrText>HYPERLINK \l "_Toc358896636"</w:instrText>
        </w:r>
        <w:r w:rsidRPr="0048567F">
          <w:rPr>
            <w:rStyle w:val="Hyperlink"/>
          </w:rPr>
          <w:instrText xml:space="preserve"> </w:instrText>
        </w:r>
        <w:r w:rsidRPr="0048567F">
          <w:rPr>
            <w:rStyle w:val="Hyperlink"/>
          </w:rPr>
          <w:fldChar w:fldCharType="separate"/>
        </w:r>
        <w:r w:rsidRPr="0048567F">
          <w:rPr>
            <w:rStyle w:val="Hyperlink"/>
            <w:lang w:bidi="en-US"/>
          </w:rPr>
          <w:t>E.35 Dangling References to Stack Frames [DCM]</w:t>
        </w:r>
        <w:r>
          <w:rPr>
            <w:webHidden/>
          </w:rPr>
          <w:tab/>
        </w:r>
        <w:r>
          <w:rPr>
            <w:webHidden/>
          </w:rPr>
          <w:fldChar w:fldCharType="begin"/>
        </w:r>
        <w:r>
          <w:rPr>
            <w:webHidden/>
          </w:rPr>
          <w:instrText xml:space="preserve"> PAGEREF _Toc358896636 \h </w:instrText>
        </w:r>
      </w:ins>
      <w:r>
        <w:rPr>
          <w:webHidden/>
        </w:rPr>
      </w:r>
      <w:r>
        <w:rPr>
          <w:webHidden/>
        </w:rPr>
        <w:fldChar w:fldCharType="separate"/>
      </w:r>
      <w:ins w:id="1132" w:author="John Benito" w:date="2013-08-08T08:10:00Z">
        <w:r w:rsidR="009D2A05">
          <w:rPr>
            <w:webHidden/>
          </w:rPr>
          <w:t>249</w:t>
        </w:r>
      </w:ins>
      <w:ins w:id="1133" w:author="John Benito" w:date="2013-06-13T14:17:00Z">
        <w:r>
          <w:rPr>
            <w:webHidden/>
          </w:rPr>
          <w:fldChar w:fldCharType="end"/>
        </w:r>
        <w:r w:rsidRPr="0048567F">
          <w:rPr>
            <w:rStyle w:val="Hyperlink"/>
          </w:rPr>
          <w:fldChar w:fldCharType="end"/>
        </w:r>
      </w:ins>
    </w:p>
    <w:p w:rsidR="008A2FD1" w:rsidRDefault="008A2FD1">
      <w:pPr>
        <w:pStyle w:val="TOC2"/>
        <w:rPr>
          <w:ins w:id="1134" w:author="John Benito" w:date="2013-06-13T14:17:00Z"/>
          <w:b w:val="0"/>
          <w:bCs w:val="0"/>
        </w:rPr>
      </w:pPr>
      <w:ins w:id="1135" w:author="John Benito" w:date="2013-06-13T14:17:00Z">
        <w:r w:rsidRPr="0048567F">
          <w:rPr>
            <w:rStyle w:val="Hyperlink"/>
          </w:rPr>
          <w:fldChar w:fldCharType="begin"/>
        </w:r>
        <w:r w:rsidRPr="0048567F">
          <w:rPr>
            <w:rStyle w:val="Hyperlink"/>
          </w:rPr>
          <w:instrText xml:space="preserve"> </w:instrText>
        </w:r>
        <w:r>
          <w:instrText>HYPERLINK \l "_Toc358896637"</w:instrText>
        </w:r>
        <w:r w:rsidRPr="0048567F">
          <w:rPr>
            <w:rStyle w:val="Hyperlink"/>
          </w:rPr>
          <w:instrText xml:space="preserve"> </w:instrText>
        </w:r>
        <w:r w:rsidRPr="0048567F">
          <w:rPr>
            <w:rStyle w:val="Hyperlink"/>
          </w:rPr>
          <w:fldChar w:fldCharType="separate"/>
        </w:r>
        <w:r w:rsidRPr="0048567F">
          <w:rPr>
            <w:rStyle w:val="Hyperlink"/>
            <w:lang w:bidi="en-US"/>
          </w:rPr>
          <w:t>E.36 Subprogram Signature Mismatch [OTR]</w:t>
        </w:r>
        <w:r>
          <w:rPr>
            <w:webHidden/>
          </w:rPr>
          <w:tab/>
        </w:r>
        <w:r>
          <w:rPr>
            <w:webHidden/>
          </w:rPr>
          <w:fldChar w:fldCharType="begin"/>
        </w:r>
        <w:r>
          <w:rPr>
            <w:webHidden/>
          </w:rPr>
          <w:instrText xml:space="preserve"> PAGEREF _Toc358896637 \h </w:instrText>
        </w:r>
      </w:ins>
      <w:r>
        <w:rPr>
          <w:webHidden/>
        </w:rPr>
      </w:r>
      <w:r>
        <w:rPr>
          <w:webHidden/>
        </w:rPr>
        <w:fldChar w:fldCharType="separate"/>
      </w:r>
      <w:ins w:id="1136" w:author="John Benito" w:date="2013-08-08T08:10:00Z">
        <w:r w:rsidR="009D2A05">
          <w:rPr>
            <w:webHidden/>
          </w:rPr>
          <w:t>249</w:t>
        </w:r>
      </w:ins>
      <w:ins w:id="1137" w:author="John Benito" w:date="2013-06-13T14:17:00Z">
        <w:r>
          <w:rPr>
            <w:webHidden/>
          </w:rPr>
          <w:fldChar w:fldCharType="end"/>
        </w:r>
        <w:r w:rsidRPr="0048567F">
          <w:rPr>
            <w:rStyle w:val="Hyperlink"/>
          </w:rPr>
          <w:fldChar w:fldCharType="end"/>
        </w:r>
      </w:ins>
    </w:p>
    <w:p w:rsidR="008A2FD1" w:rsidRDefault="008A2FD1">
      <w:pPr>
        <w:pStyle w:val="TOC2"/>
        <w:rPr>
          <w:ins w:id="1138" w:author="John Benito" w:date="2013-06-13T14:17:00Z"/>
          <w:b w:val="0"/>
          <w:bCs w:val="0"/>
        </w:rPr>
      </w:pPr>
      <w:ins w:id="1139" w:author="John Benito" w:date="2013-06-13T14:17:00Z">
        <w:r w:rsidRPr="0048567F">
          <w:rPr>
            <w:rStyle w:val="Hyperlink"/>
          </w:rPr>
          <w:fldChar w:fldCharType="begin"/>
        </w:r>
        <w:r w:rsidRPr="0048567F">
          <w:rPr>
            <w:rStyle w:val="Hyperlink"/>
          </w:rPr>
          <w:instrText xml:space="preserve"> </w:instrText>
        </w:r>
        <w:r>
          <w:instrText>HYPERLINK \l "_Toc358896638"</w:instrText>
        </w:r>
        <w:r w:rsidRPr="0048567F">
          <w:rPr>
            <w:rStyle w:val="Hyperlink"/>
          </w:rPr>
          <w:instrText xml:space="preserve"> </w:instrText>
        </w:r>
        <w:r w:rsidRPr="0048567F">
          <w:rPr>
            <w:rStyle w:val="Hyperlink"/>
          </w:rPr>
          <w:fldChar w:fldCharType="separate"/>
        </w:r>
        <w:r w:rsidRPr="0048567F">
          <w:rPr>
            <w:rStyle w:val="Hyperlink"/>
            <w:lang w:bidi="en-US"/>
          </w:rPr>
          <w:t>E.37 Recursion [GDL]</w:t>
        </w:r>
        <w:r>
          <w:rPr>
            <w:webHidden/>
          </w:rPr>
          <w:tab/>
        </w:r>
        <w:r>
          <w:rPr>
            <w:webHidden/>
          </w:rPr>
          <w:fldChar w:fldCharType="begin"/>
        </w:r>
        <w:r>
          <w:rPr>
            <w:webHidden/>
          </w:rPr>
          <w:instrText xml:space="preserve"> PAGEREF _Toc358896638 \h </w:instrText>
        </w:r>
      </w:ins>
      <w:r>
        <w:rPr>
          <w:webHidden/>
        </w:rPr>
      </w:r>
      <w:r>
        <w:rPr>
          <w:webHidden/>
        </w:rPr>
        <w:fldChar w:fldCharType="separate"/>
      </w:r>
      <w:ins w:id="1140" w:author="John Benito" w:date="2013-08-08T08:10:00Z">
        <w:r w:rsidR="009D2A05">
          <w:rPr>
            <w:webHidden/>
          </w:rPr>
          <w:t>249</w:t>
        </w:r>
      </w:ins>
      <w:ins w:id="1141" w:author="John Benito" w:date="2013-06-13T14:17:00Z">
        <w:r>
          <w:rPr>
            <w:webHidden/>
          </w:rPr>
          <w:fldChar w:fldCharType="end"/>
        </w:r>
        <w:r w:rsidRPr="0048567F">
          <w:rPr>
            <w:rStyle w:val="Hyperlink"/>
          </w:rPr>
          <w:fldChar w:fldCharType="end"/>
        </w:r>
      </w:ins>
    </w:p>
    <w:p w:rsidR="008A2FD1" w:rsidRDefault="008A2FD1">
      <w:pPr>
        <w:pStyle w:val="TOC2"/>
        <w:rPr>
          <w:ins w:id="1142" w:author="John Benito" w:date="2013-06-13T14:17:00Z"/>
          <w:b w:val="0"/>
          <w:bCs w:val="0"/>
        </w:rPr>
      </w:pPr>
      <w:ins w:id="1143" w:author="John Benito" w:date="2013-06-13T14:17:00Z">
        <w:r w:rsidRPr="0048567F">
          <w:rPr>
            <w:rStyle w:val="Hyperlink"/>
          </w:rPr>
          <w:fldChar w:fldCharType="begin"/>
        </w:r>
        <w:r w:rsidRPr="0048567F">
          <w:rPr>
            <w:rStyle w:val="Hyperlink"/>
          </w:rPr>
          <w:instrText xml:space="preserve"> </w:instrText>
        </w:r>
        <w:r>
          <w:instrText>HYPERLINK \l "_Toc358896639"</w:instrText>
        </w:r>
        <w:r w:rsidRPr="0048567F">
          <w:rPr>
            <w:rStyle w:val="Hyperlink"/>
          </w:rPr>
          <w:instrText xml:space="preserve"> </w:instrText>
        </w:r>
        <w:r w:rsidRPr="0048567F">
          <w:rPr>
            <w:rStyle w:val="Hyperlink"/>
          </w:rPr>
          <w:fldChar w:fldCharType="separate"/>
        </w:r>
        <w:r w:rsidRPr="0048567F">
          <w:rPr>
            <w:rStyle w:val="Hyperlink"/>
            <w:lang w:bidi="en-US"/>
          </w:rPr>
          <w:t>E.38 Ignored Error Status and Unhandled Exceptions [OYB]</w:t>
        </w:r>
        <w:r>
          <w:rPr>
            <w:webHidden/>
          </w:rPr>
          <w:tab/>
        </w:r>
        <w:r>
          <w:rPr>
            <w:webHidden/>
          </w:rPr>
          <w:fldChar w:fldCharType="begin"/>
        </w:r>
        <w:r>
          <w:rPr>
            <w:webHidden/>
          </w:rPr>
          <w:instrText xml:space="preserve"> PAGEREF _Toc358896639 \h </w:instrText>
        </w:r>
      </w:ins>
      <w:r>
        <w:rPr>
          <w:webHidden/>
        </w:rPr>
      </w:r>
      <w:r>
        <w:rPr>
          <w:webHidden/>
        </w:rPr>
        <w:fldChar w:fldCharType="separate"/>
      </w:r>
      <w:ins w:id="1144" w:author="John Benito" w:date="2013-08-08T08:10:00Z">
        <w:r w:rsidR="009D2A05">
          <w:rPr>
            <w:webHidden/>
          </w:rPr>
          <w:t>249</w:t>
        </w:r>
      </w:ins>
      <w:ins w:id="1145" w:author="John Benito" w:date="2013-06-13T14:17:00Z">
        <w:r>
          <w:rPr>
            <w:webHidden/>
          </w:rPr>
          <w:fldChar w:fldCharType="end"/>
        </w:r>
        <w:r w:rsidRPr="0048567F">
          <w:rPr>
            <w:rStyle w:val="Hyperlink"/>
          </w:rPr>
          <w:fldChar w:fldCharType="end"/>
        </w:r>
      </w:ins>
    </w:p>
    <w:p w:rsidR="008A2FD1" w:rsidRDefault="008A2FD1">
      <w:pPr>
        <w:pStyle w:val="TOC2"/>
        <w:rPr>
          <w:ins w:id="1146" w:author="John Benito" w:date="2013-06-13T14:17:00Z"/>
          <w:b w:val="0"/>
          <w:bCs w:val="0"/>
        </w:rPr>
      </w:pPr>
      <w:ins w:id="1147" w:author="John Benito" w:date="2013-06-13T14:17:00Z">
        <w:r w:rsidRPr="0048567F">
          <w:rPr>
            <w:rStyle w:val="Hyperlink"/>
          </w:rPr>
          <w:fldChar w:fldCharType="begin"/>
        </w:r>
        <w:r w:rsidRPr="0048567F">
          <w:rPr>
            <w:rStyle w:val="Hyperlink"/>
          </w:rPr>
          <w:instrText xml:space="preserve"> </w:instrText>
        </w:r>
        <w:r>
          <w:instrText>HYPERLINK \l "_Toc358896640"</w:instrText>
        </w:r>
        <w:r w:rsidRPr="0048567F">
          <w:rPr>
            <w:rStyle w:val="Hyperlink"/>
          </w:rPr>
          <w:instrText xml:space="preserve"> </w:instrText>
        </w:r>
        <w:r w:rsidRPr="0048567F">
          <w:rPr>
            <w:rStyle w:val="Hyperlink"/>
          </w:rPr>
          <w:fldChar w:fldCharType="separate"/>
        </w:r>
        <w:r w:rsidRPr="0048567F">
          <w:rPr>
            <w:rStyle w:val="Hyperlink"/>
            <w:lang w:bidi="en-US"/>
          </w:rPr>
          <w:t>E.39 Termination Strategy [REU]</w:t>
        </w:r>
        <w:r>
          <w:rPr>
            <w:webHidden/>
          </w:rPr>
          <w:tab/>
        </w:r>
        <w:r>
          <w:rPr>
            <w:webHidden/>
          </w:rPr>
          <w:fldChar w:fldCharType="begin"/>
        </w:r>
        <w:r>
          <w:rPr>
            <w:webHidden/>
          </w:rPr>
          <w:instrText xml:space="preserve"> PAGEREF _Toc358896640 \h </w:instrText>
        </w:r>
      </w:ins>
      <w:r>
        <w:rPr>
          <w:webHidden/>
        </w:rPr>
      </w:r>
      <w:r>
        <w:rPr>
          <w:webHidden/>
        </w:rPr>
        <w:fldChar w:fldCharType="separate"/>
      </w:r>
      <w:ins w:id="1148" w:author="John Benito" w:date="2013-08-08T08:10:00Z">
        <w:r w:rsidR="009D2A05">
          <w:rPr>
            <w:webHidden/>
          </w:rPr>
          <w:t>250</w:t>
        </w:r>
      </w:ins>
      <w:ins w:id="1149" w:author="John Benito" w:date="2013-06-13T14:17:00Z">
        <w:r>
          <w:rPr>
            <w:webHidden/>
          </w:rPr>
          <w:fldChar w:fldCharType="end"/>
        </w:r>
        <w:r w:rsidRPr="0048567F">
          <w:rPr>
            <w:rStyle w:val="Hyperlink"/>
          </w:rPr>
          <w:fldChar w:fldCharType="end"/>
        </w:r>
      </w:ins>
    </w:p>
    <w:p w:rsidR="008A2FD1" w:rsidRDefault="008A2FD1">
      <w:pPr>
        <w:pStyle w:val="TOC2"/>
        <w:rPr>
          <w:ins w:id="1150" w:author="John Benito" w:date="2013-06-13T14:17:00Z"/>
          <w:b w:val="0"/>
          <w:bCs w:val="0"/>
        </w:rPr>
      </w:pPr>
      <w:ins w:id="1151" w:author="John Benito" w:date="2013-06-13T14:17:00Z">
        <w:r w:rsidRPr="0048567F">
          <w:rPr>
            <w:rStyle w:val="Hyperlink"/>
          </w:rPr>
          <w:fldChar w:fldCharType="begin"/>
        </w:r>
        <w:r w:rsidRPr="0048567F">
          <w:rPr>
            <w:rStyle w:val="Hyperlink"/>
          </w:rPr>
          <w:instrText xml:space="preserve"> </w:instrText>
        </w:r>
        <w:r>
          <w:instrText>HYPERLINK \l "_Toc358896641"</w:instrText>
        </w:r>
        <w:r w:rsidRPr="0048567F">
          <w:rPr>
            <w:rStyle w:val="Hyperlink"/>
          </w:rPr>
          <w:instrText xml:space="preserve"> </w:instrText>
        </w:r>
        <w:r w:rsidRPr="0048567F">
          <w:rPr>
            <w:rStyle w:val="Hyperlink"/>
          </w:rPr>
          <w:fldChar w:fldCharType="separate"/>
        </w:r>
        <w:r w:rsidRPr="0048567F">
          <w:rPr>
            <w:rStyle w:val="Hyperlink"/>
            <w:lang w:bidi="en-US"/>
          </w:rPr>
          <w:t>E.40 Type-breaking Reinterpretation of Data [AMV]</w:t>
        </w:r>
        <w:r>
          <w:rPr>
            <w:webHidden/>
          </w:rPr>
          <w:tab/>
        </w:r>
        <w:r>
          <w:rPr>
            <w:webHidden/>
          </w:rPr>
          <w:fldChar w:fldCharType="begin"/>
        </w:r>
        <w:r>
          <w:rPr>
            <w:webHidden/>
          </w:rPr>
          <w:instrText xml:space="preserve"> PAGEREF _Toc358896641 \h </w:instrText>
        </w:r>
      </w:ins>
      <w:r>
        <w:rPr>
          <w:webHidden/>
        </w:rPr>
      </w:r>
      <w:r>
        <w:rPr>
          <w:webHidden/>
        </w:rPr>
        <w:fldChar w:fldCharType="separate"/>
      </w:r>
      <w:ins w:id="1152" w:author="John Benito" w:date="2013-08-08T08:10:00Z">
        <w:r w:rsidR="009D2A05">
          <w:rPr>
            <w:webHidden/>
          </w:rPr>
          <w:t>250</w:t>
        </w:r>
      </w:ins>
      <w:ins w:id="1153" w:author="John Benito" w:date="2013-06-13T14:17:00Z">
        <w:r>
          <w:rPr>
            <w:webHidden/>
          </w:rPr>
          <w:fldChar w:fldCharType="end"/>
        </w:r>
        <w:r w:rsidRPr="0048567F">
          <w:rPr>
            <w:rStyle w:val="Hyperlink"/>
          </w:rPr>
          <w:fldChar w:fldCharType="end"/>
        </w:r>
      </w:ins>
    </w:p>
    <w:p w:rsidR="008A2FD1" w:rsidRDefault="008A2FD1">
      <w:pPr>
        <w:pStyle w:val="TOC2"/>
        <w:rPr>
          <w:ins w:id="1154" w:author="John Benito" w:date="2013-06-13T14:17:00Z"/>
          <w:b w:val="0"/>
          <w:bCs w:val="0"/>
        </w:rPr>
      </w:pPr>
      <w:ins w:id="1155" w:author="John Benito" w:date="2013-06-13T14:17:00Z">
        <w:r w:rsidRPr="0048567F">
          <w:rPr>
            <w:rStyle w:val="Hyperlink"/>
          </w:rPr>
          <w:fldChar w:fldCharType="begin"/>
        </w:r>
        <w:r w:rsidRPr="0048567F">
          <w:rPr>
            <w:rStyle w:val="Hyperlink"/>
          </w:rPr>
          <w:instrText xml:space="preserve"> </w:instrText>
        </w:r>
        <w:r>
          <w:instrText>HYPERLINK \l "_Toc358896642"</w:instrText>
        </w:r>
        <w:r w:rsidRPr="0048567F">
          <w:rPr>
            <w:rStyle w:val="Hyperlink"/>
          </w:rPr>
          <w:instrText xml:space="preserve"> </w:instrText>
        </w:r>
        <w:r w:rsidRPr="0048567F">
          <w:rPr>
            <w:rStyle w:val="Hyperlink"/>
          </w:rPr>
          <w:fldChar w:fldCharType="separate"/>
        </w:r>
        <w:r w:rsidRPr="0048567F">
          <w:rPr>
            <w:rStyle w:val="Hyperlink"/>
            <w:lang w:bidi="en-US"/>
          </w:rPr>
          <w:t>E.41 Memory Leak [XYL]</w:t>
        </w:r>
        <w:r>
          <w:rPr>
            <w:webHidden/>
          </w:rPr>
          <w:tab/>
        </w:r>
        <w:r>
          <w:rPr>
            <w:webHidden/>
          </w:rPr>
          <w:fldChar w:fldCharType="begin"/>
        </w:r>
        <w:r>
          <w:rPr>
            <w:webHidden/>
          </w:rPr>
          <w:instrText xml:space="preserve"> PAGEREF _Toc358896642 \h </w:instrText>
        </w:r>
      </w:ins>
      <w:r>
        <w:rPr>
          <w:webHidden/>
        </w:rPr>
      </w:r>
      <w:r>
        <w:rPr>
          <w:webHidden/>
        </w:rPr>
        <w:fldChar w:fldCharType="separate"/>
      </w:r>
      <w:ins w:id="1156" w:author="John Benito" w:date="2013-08-08T08:10:00Z">
        <w:r w:rsidR="009D2A05">
          <w:rPr>
            <w:webHidden/>
          </w:rPr>
          <w:t>250</w:t>
        </w:r>
      </w:ins>
      <w:ins w:id="1157" w:author="John Benito" w:date="2013-06-13T14:17:00Z">
        <w:r>
          <w:rPr>
            <w:webHidden/>
          </w:rPr>
          <w:fldChar w:fldCharType="end"/>
        </w:r>
        <w:r w:rsidRPr="0048567F">
          <w:rPr>
            <w:rStyle w:val="Hyperlink"/>
          </w:rPr>
          <w:fldChar w:fldCharType="end"/>
        </w:r>
      </w:ins>
    </w:p>
    <w:p w:rsidR="008A2FD1" w:rsidRDefault="008A2FD1">
      <w:pPr>
        <w:pStyle w:val="TOC2"/>
        <w:rPr>
          <w:ins w:id="1158" w:author="John Benito" w:date="2013-06-13T14:17:00Z"/>
          <w:b w:val="0"/>
          <w:bCs w:val="0"/>
        </w:rPr>
      </w:pPr>
      <w:ins w:id="1159" w:author="John Benito" w:date="2013-06-13T14:17:00Z">
        <w:r w:rsidRPr="0048567F">
          <w:rPr>
            <w:rStyle w:val="Hyperlink"/>
          </w:rPr>
          <w:fldChar w:fldCharType="begin"/>
        </w:r>
        <w:r w:rsidRPr="0048567F">
          <w:rPr>
            <w:rStyle w:val="Hyperlink"/>
          </w:rPr>
          <w:instrText xml:space="preserve"> </w:instrText>
        </w:r>
        <w:r>
          <w:instrText>HYPERLINK \l "_Toc358896643"</w:instrText>
        </w:r>
        <w:r w:rsidRPr="0048567F">
          <w:rPr>
            <w:rStyle w:val="Hyperlink"/>
          </w:rPr>
          <w:instrText xml:space="preserve"> </w:instrText>
        </w:r>
        <w:r w:rsidRPr="0048567F">
          <w:rPr>
            <w:rStyle w:val="Hyperlink"/>
          </w:rPr>
          <w:fldChar w:fldCharType="separate"/>
        </w:r>
        <w:r w:rsidRPr="0048567F">
          <w:rPr>
            <w:rStyle w:val="Hyperlink"/>
            <w:lang w:bidi="en-US"/>
          </w:rPr>
          <w:t>E.42 Templates and Generics [SYM]</w:t>
        </w:r>
        <w:r>
          <w:rPr>
            <w:webHidden/>
          </w:rPr>
          <w:tab/>
        </w:r>
        <w:r>
          <w:rPr>
            <w:webHidden/>
          </w:rPr>
          <w:fldChar w:fldCharType="begin"/>
        </w:r>
        <w:r>
          <w:rPr>
            <w:webHidden/>
          </w:rPr>
          <w:instrText xml:space="preserve"> PAGEREF _Toc358896643 \h </w:instrText>
        </w:r>
      </w:ins>
      <w:r>
        <w:rPr>
          <w:webHidden/>
        </w:rPr>
      </w:r>
      <w:r>
        <w:rPr>
          <w:webHidden/>
        </w:rPr>
        <w:fldChar w:fldCharType="separate"/>
      </w:r>
      <w:ins w:id="1160" w:author="John Benito" w:date="2013-08-08T08:10:00Z">
        <w:r w:rsidR="009D2A05">
          <w:rPr>
            <w:webHidden/>
          </w:rPr>
          <w:t>251</w:t>
        </w:r>
      </w:ins>
      <w:ins w:id="1161" w:author="John Benito" w:date="2013-06-13T14:17:00Z">
        <w:r>
          <w:rPr>
            <w:webHidden/>
          </w:rPr>
          <w:fldChar w:fldCharType="end"/>
        </w:r>
        <w:r w:rsidRPr="0048567F">
          <w:rPr>
            <w:rStyle w:val="Hyperlink"/>
          </w:rPr>
          <w:fldChar w:fldCharType="end"/>
        </w:r>
      </w:ins>
    </w:p>
    <w:p w:rsidR="008A2FD1" w:rsidRDefault="008A2FD1">
      <w:pPr>
        <w:pStyle w:val="TOC2"/>
        <w:rPr>
          <w:ins w:id="1162" w:author="John Benito" w:date="2013-06-13T14:17:00Z"/>
          <w:b w:val="0"/>
          <w:bCs w:val="0"/>
        </w:rPr>
      </w:pPr>
      <w:ins w:id="1163" w:author="John Benito" w:date="2013-06-13T14:17:00Z">
        <w:r w:rsidRPr="0048567F">
          <w:rPr>
            <w:rStyle w:val="Hyperlink"/>
          </w:rPr>
          <w:fldChar w:fldCharType="begin"/>
        </w:r>
        <w:r w:rsidRPr="0048567F">
          <w:rPr>
            <w:rStyle w:val="Hyperlink"/>
          </w:rPr>
          <w:instrText xml:space="preserve"> </w:instrText>
        </w:r>
        <w:r>
          <w:instrText>HYPERLINK \l "_Toc358896644"</w:instrText>
        </w:r>
        <w:r w:rsidRPr="0048567F">
          <w:rPr>
            <w:rStyle w:val="Hyperlink"/>
          </w:rPr>
          <w:instrText xml:space="preserve"> </w:instrText>
        </w:r>
        <w:r w:rsidRPr="0048567F">
          <w:rPr>
            <w:rStyle w:val="Hyperlink"/>
          </w:rPr>
          <w:fldChar w:fldCharType="separate"/>
        </w:r>
        <w:r w:rsidRPr="0048567F">
          <w:rPr>
            <w:rStyle w:val="Hyperlink"/>
            <w:lang w:bidi="en-US"/>
          </w:rPr>
          <w:t>E.43 Inheritance [RIP]</w:t>
        </w:r>
        <w:r>
          <w:rPr>
            <w:webHidden/>
          </w:rPr>
          <w:tab/>
        </w:r>
        <w:r>
          <w:rPr>
            <w:webHidden/>
          </w:rPr>
          <w:fldChar w:fldCharType="begin"/>
        </w:r>
        <w:r>
          <w:rPr>
            <w:webHidden/>
          </w:rPr>
          <w:instrText xml:space="preserve"> PAGEREF _Toc358896644 \h </w:instrText>
        </w:r>
      </w:ins>
      <w:r>
        <w:rPr>
          <w:webHidden/>
        </w:rPr>
      </w:r>
      <w:r>
        <w:rPr>
          <w:webHidden/>
        </w:rPr>
        <w:fldChar w:fldCharType="separate"/>
      </w:r>
      <w:ins w:id="1164" w:author="John Benito" w:date="2013-08-08T08:10:00Z">
        <w:r w:rsidR="009D2A05">
          <w:rPr>
            <w:webHidden/>
          </w:rPr>
          <w:t>251</w:t>
        </w:r>
      </w:ins>
      <w:ins w:id="1165" w:author="John Benito" w:date="2013-06-13T14:17:00Z">
        <w:r>
          <w:rPr>
            <w:webHidden/>
          </w:rPr>
          <w:fldChar w:fldCharType="end"/>
        </w:r>
        <w:r w:rsidRPr="0048567F">
          <w:rPr>
            <w:rStyle w:val="Hyperlink"/>
          </w:rPr>
          <w:fldChar w:fldCharType="end"/>
        </w:r>
      </w:ins>
    </w:p>
    <w:p w:rsidR="008A2FD1" w:rsidRDefault="008A2FD1">
      <w:pPr>
        <w:pStyle w:val="TOC2"/>
        <w:rPr>
          <w:ins w:id="1166" w:author="John Benito" w:date="2013-06-13T14:17:00Z"/>
          <w:b w:val="0"/>
          <w:bCs w:val="0"/>
        </w:rPr>
      </w:pPr>
      <w:ins w:id="1167" w:author="John Benito" w:date="2013-06-13T14:17:00Z">
        <w:r w:rsidRPr="0048567F">
          <w:rPr>
            <w:rStyle w:val="Hyperlink"/>
          </w:rPr>
          <w:fldChar w:fldCharType="begin"/>
        </w:r>
        <w:r w:rsidRPr="0048567F">
          <w:rPr>
            <w:rStyle w:val="Hyperlink"/>
          </w:rPr>
          <w:instrText xml:space="preserve"> </w:instrText>
        </w:r>
        <w:r>
          <w:instrText>HYPERLINK \l "_Toc358896645"</w:instrText>
        </w:r>
        <w:r w:rsidRPr="0048567F">
          <w:rPr>
            <w:rStyle w:val="Hyperlink"/>
          </w:rPr>
          <w:instrText xml:space="preserve"> </w:instrText>
        </w:r>
        <w:r w:rsidRPr="0048567F">
          <w:rPr>
            <w:rStyle w:val="Hyperlink"/>
          </w:rPr>
          <w:fldChar w:fldCharType="separate"/>
        </w:r>
        <w:r w:rsidRPr="0048567F">
          <w:rPr>
            <w:rStyle w:val="Hyperlink"/>
            <w:lang w:bidi="en-US"/>
          </w:rPr>
          <w:t>E.44 Extra Intrinsics [LRM]</w:t>
        </w:r>
        <w:r>
          <w:rPr>
            <w:webHidden/>
          </w:rPr>
          <w:tab/>
        </w:r>
        <w:r>
          <w:rPr>
            <w:webHidden/>
          </w:rPr>
          <w:fldChar w:fldCharType="begin"/>
        </w:r>
        <w:r>
          <w:rPr>
            <w:webHidden/>
          </w:rPr>
          <w:instrText xml:space="preserve"> PAGEREF _Toc358896645 \h </w:instrText>
        </w:r>
      </w:ins>
      <w:r>
        <w:rPr>
          <w:webHidden/>
        </w:rPr>
      </w:r>
      <w:r>
        <w:rPr>
          <w:webHidden/>
        </w:rPr>
        <w:fldChar w:fldCharType="separate"/>
      </w:r>
      <w:ins w:id="1168" w:author="John Benito" w:date="2013-08-08T08:10:00Z">
        <w:r w:rsidR="009D2A05">
          <w:rPr>
            <w:webHidden/>
          </w:rPr>
          <w:t>251</w:t>
        </w:r>
      </w:ins>
      <w:ins w:id="1169" w:author="John Benito" w:date="2013-06-13T14:17:00Z">
        <w:r>
          <w:rPr>
            <w:webHidden/>
          </w:rPr>
          <w:fldChar w:fldCharType="end"/>
        </w:r>
        <w:r w:rsidRPr="0048567F">
          <w:rPr>
            <w:rStyle w:val="Hyperlink"/>
          </w:rPr>
          <w:fldChar w:fldCharType="end"/>
        </w:r>
      </w:ins>
    </w:p>
    <w:p w:rsidR="008A2FD1" w:rsidRDefault="008A2FD1">
      <w:pPr>
        <w:pStyle w:val="TOC2"/>
        <w:rPr>
          <w:ins w:id="1170" w:author="John Benito" w:date="2013-06-13T14:17:00Z"/>
          <w:b w:val="0"/>
          <w:bCs w:val="0"/>
        </w:rPr>
      </w:pPr>
      <w:ins w:id="1171" w:author="John Benito" w:date="2013-06-13T14:17:00Z">
        <w:r w:rsidRPr="0048567F">
          <w:rPr>
            <w:rStyle w:val="Hyperlink"/>
          </w:rPr>
          <w:fldChar w:fldCharType="begin"/>
        </w:r>
        <w:r w:rsidRPr="0048567F">
          <w:rPr>
            <w:rStyle w:val="Hyperlink"/>
          </w:rPr>
          <w:instrText xml:space="preserve"> </w:instrText>
        </w:r>
        <w:r>
          <w:instrText>HYPERLINK \l "_Toc358896646"</w:instrText>
        </w:r>
        <w:r w:rsidRPr="0048567F">
          <w:rPr>
            <w:rStyle w:val="Hyperlink"/>
          </w:rPr>
          <w:instrText xml:space="preserve"> </w:instrText>
        </w:r>
        <w:r w:rsidRPr="0048567F">
          <w:rPr>
            <w:rStyle w:val="Hyperlink"/>
          </w:rPr>
          <w:fldChar w:fldCharType="separate"/>
        </w:r>
        <w:r w:rsidRPr="0048567F">
          <w:rPr>
            <w:rStyle w:val="Hyperlink"/>
            <w:lang w:bidi="en-US"/>
          </w:rPr>
          <w:t>E.45 Argument Passing to Library Functions [TRJ]</w:t>
        </w:r>
        <w:r>
          <w:rPr>
            <w:webHidden/>
          </w:rPr>
          <w:tab/>
        </w:r>
        <w:r>
          <w:rPr>
            <w:webHidden/>
          </w:rPr>
          <w:fldChar w:fldCharType="begin"/>
        </w:r>
        <w:r>
          <w:rPr>
            <w:webHidden/>
          </w:rPr>
          <w:instrText xml:space="preserve"> PAGEREF _Toc358896646 \h </w:instrText>
        </w:r>
      </w:ins>
      <w:r>
        <w:rPr>
          <w:webHidden/>
        </w:rPr>
      </w:r>
      <w:r>
        <w:rPr>
          <w:webHidden/>
        </w:rPr>
        <w:fldChar w:fldCharType="separate"/>
      </w:r>
      <w:ins w:id="1172" w:author="John Benito" w:date="2013-08-08T08:10:00Z">
        <w:r w:rsidR="009D2A05">
          <w:rPr>
            <w:webHidden/>
          </w:rPr>
          <w:t>252</w:t>
        </w:r>
      </w:ins>
      <w:ins w:id="1173" w:author="John Benito" w:date="2013-06-13T14:17:00Z">
        <w:r>
          <w:rPr>
            <w:webHidden/>
          </w:rPr>
          <w:fldChar w:fldCharType="end"/>
        </w:r>
        <w:r w:rsidRPr="0048567F">
          <w:rPr>
            <w:rStyle w:val="Hyperlink"/>
          </w:rPr>
          <w:fldChar w:fldCharType="end"/>
        </w:r>
      </w:ins>
    </w:p>
    <w:p w:rsidR="008A2FD1" w:rsidRDefault="008A2FD1">
      <w:pPr>
        <w:pStyle w:val="TOC2"/>
        <w:rPr>
          <w:ins w:id="1174" w:author="John Benito" w:date="2013-06-13T14:17:00Z"/>
          <w:b w:val="0"/>
          <w:bCs w:val="0"/>
        </w:rPr>
      </w:pPr>
      <w:ins w:id="1175" w:author="John Benito" w:date="2013-06-13T14:17:00Z">
        <w:r w:rsidRPr="0048567F">
          <w:rPr>
            <w:rStyle w:val="Hyperlink"/>
          </w:rPr>
          <w:fldChar w:fldCharType="begin"/>
        </w:r>
        <w:r w:rsidRPr="0048567F">
          <w:rPr>
            <w:rStyle w:val="Hyperlink"/>
          </w:rPr>
          <w:instrText xml:space="preserve"> </w:instrText>
        </w:r>
        <w:r>
          <w:instrText>HYPERLINK \l "_Toc358896647"</w:instrText>
        </w:r>
        <w:r w:rsidRPr="0048567F">
          <w:rPr>
            <w:rStyle w:val="Hyperlink"/>
          </w:rPr>
          <w:instrText xml:space="preserve"> </w:instrText>
        </w:r>
        <w:r w:rsidRPr="0048567F">
          <w:rPr>
            <w:rStyle w:val="Hyperlink"/>
          </w:rPr>
          <w:fldChar w:fldCharType="separate"/>
        </w:r>
        <w:r w:rsidRPr="0048567F">
          <w:rPr>
            <w:rStyle w:val="Hyperlink"/>
            <w:lang w:bidi="en-US"/>
          </w:rPr>
          <w:t>E.46 Inter-language Calling [DJS]</w:t>
        </w:r>
        <w:r>
          <w:rPr>
            <w:webHidden/>
          </w:rPr>
          <w:tab/>
        </w:r>
        <w:r>
          <w:rPr>
            <w:webHidden/>
          </w:rPr>
          <w:fldChar w:fldCharType="begin"/>
        </w:r>
        <w:r>
          <w:rPr>
            <w:webHidden/>
          </w:rPr>
          <w:instrText xml:space="preserve"> PAGEREF _Toc358896647 \h </w:instrText>
        </w:r>
      </w:ins>
      <w:r>
        <w:rPr>
          <w:webHidden/>
        </w:rPr>
      </w:r>
      <w:r>
        <w:rPr>
          <w:webHidden/>
        </w:rPr>
        <w:fldChar w:fldCharType="separate"/>
      </w:r>
      <w:ins w:id="1176" w:author="John Benito" w:date="2013-08-08T08:10:00Z">
        <w:r w:rsidR="009D2A05">
          <w:rPr>
            <w:webHidden/>
          </w:rPr>
          <w:t>252</w:t>
        </w:r>
      </w:ins>
      <w:ins w:id="1177" w:author="John Benito" w:date="2013-06-13T14:17:00Z">
        <w:r>
          <w:rPr>
            <w:webHidden/>
          </w:rPr>
          <w:fldChar w:fldCharType="end"/>
        </w:r>
        <w:r w:rsidRPr="0048567F">
          <w:rPr>
            <w:rStyle w:val="Hyperlink"/>
          </w:rPr>
          <w:fldChar w:fldCharType="end"/>
        </w:r>
      </w:ins>
    </w:p>
    <w:p w:rsidR="008A2FD1" w:rsidRDefault="008A2FD1">
      <w:pPr>
        <w:pStyle w:val="TOC2"/>
        <w:rPr>
          <w:ins w:id="1178" w:author="John Benito" w:date="2013-06-13T14:17:00Z"/>
          <w:b w:val="0"/>
          <w:bCs w:val="0"/>
        </w:rPr>
      </w:pPr>
      <w:ins w:id="1179" w:author="John Benito" w:date="2013-06-13T14:17:00Z">
        <w:r w:rsidRPr="0048567F">
          <w:rPr>
            <w:rStyle w:val="Hyperlink"/>
          </w:rPr>
          <w:fldChar w:fldCharType="begin"/>
        </w:r>
        <w:r w:rsidRPr="0048567F">
          <w:rPr>
            <w:rStyle w:val="Hyperlink"/>
          </w:rPr>
          <w:instrText xml:space="preserve"> </w:instrText>
        </w:r>
        <w:r>
          <w:instrText>HYPERLINK \l "_Toc358896648"</w:instrText>
        </w:r>
        <w:r w:rsidRPr="0048567F">
          <w:rPr>
            <w:rStyle w:val="Hyperlink"/>
          </w:rPr>
          <w:instrText xml:space="preserve"> </w:instrText>
        </w:r>
        <w:r w:rsidRPr="0048567F">
          <w:rPr>
            <w:rStyle w:val="Hyperlink"/>
          </w:rPr>
          <w:fldChar w:fldCharType="separate"/>
        </w:r>
        <w:r w:rsidRPr="0048567F">
          <w:rPr>
            <w:rStyle w:val="Hyperlink"/>
            <w:lang w:bidi="en-US"/>
          </w:rPr>
          <w:t>E.47 Dynamically-linked Code and Self-modifying Code [NYY]</w:t>
        </w:r>
        <w:r>
          <w:rPr>
            <w:webHidden/>
          </w:rPr>
          <w:tab/>
        </w:r>
        <w:r>
          <w:rPr>
            <w:webHidden/>
          </w:rPr>
          <w:fldChar w:fldCharType="begin"/>
        </w:r>
        <w:r>
          <w:rPr>
            <w:webHidden/>
          </w:rPr>
          <w:instrText xml:space="preserve"> PAGEREF _Toc358896648 \h </w:instrText>
        </w:r>
      </w:ins>
      <w:r>
        <w:rPr>
          <w:webHidden/>
        </w:rPr>
      </w:r>
      <w:r>
        <w:rPr>
          <w:webHidden/>
        </w:rPr>
        <w:fldChar w:fldCharType="separate"/>
      </w:r>
      <w:ins w:id="1180" w:author="John Benito" w:date="2013-08-08T08:10:00Z">
        <w:r w:rsidR="009D2A05">
          <w:rPr>
            <w:webHidden/>
          </w:rPr>
          <w:t>253</w:t>
        </w:r>
      </w:ins>
      <w:ins w:id="1181" w:author="John Benito" w:date="2013-06-13T14:17:00Z">
        <w:r>
          <w:rPr>
            <w:webHidden/>
          </w:rPr>
          <w:fldChar w:fldCharType="end"/>
        </w:r>
        <w:r w:rsidRPr="0048567F">
          <w:rPr>
            <w:rStyle w:val="Hyperlink"/>
          </w:rPr>
          <w:fldChar w:fldCharType="end"/>
        </w:r>
      </w:ins>
    </w:p>
    <w:p w:rsidR="008A2FD1" w:rsidRDefault="008A2FD1">
      <w:pPr>
        <w:pStyle w:val="TOC2"/>
        <w:rPr>
          <w:ins w:id="1182" w:author="John Benito" w:date="2013-06-13T14:17:00Z"/>
          <w:b w:val="0"/>
          <w:bCs w:val="0"/>
        </w:rPr>
      </w:pPr>
      <w:ins w:id="1183" w:author="John Benito" w:date="2013-06-13T14:17:00Z">
        <w:r w:rsidRPr="0048567F">
          <w:rPr>
            <w:rStyle w:val="Hyperlink"/>
          </w:rPr>
          <w:fldChar w:fldCharType="begin"/>
        </w:r>
        <w:r w:rsidRPr="0048567F">
          <w:rPr>
            <w:rStyle w:val="Hyperlink"/>
          </w:rPr>
          <w:instrText xml:space="preserve"> </w:instrText>
        </w:r>
        <w:r>
          <w:instrText>HYPERLINK \l "_Toc358896649"</w:instrText>
        </w:r>
        <w:r w:rsidRPr="0048567F">
          <w:rPr>
            <w:rStyle w:val="Hyperlink"/>
          </w:rPr>
          <w:instrText xml:space="preserve"> </w:instrText>
        </w:r>
        <w:r w:rsidRPr="0048567F">
          <w:rPr>
            <w:rStyle w:val="Hyperlink"/>
          </w:rPr>
          <w:fldChar w:fldCharType="separate"/>
        </w:r>
        <w:r w:rsidRPr="0048567F">
          <w:rPr>
            <w:rStyle w:val="Hyperlink"/>
            <w:lang w:bidi="en-US"/>
          </w:rPr>
          <w:t>E.48 Library Signature [NSQ]</w:t>
        </w:r>
        <w:r>
          <w:rPr>
            <w:webHidden/>
          </w:rPr>
          <w:tab/>
        </w:r>
        <w:r>
          <w:rPr>
            <w:webHidden/>
          </w:rPr>
          <w:fldChar w:fldCharType="begin"/>
        </w:r>
        <w:r>
          <w:rPr>
            <w:webHidden/>
          </w:rPr>
          <w:instrText xml:space="preserve"> PAGEREF _Toc358896649 \h </w:instrText>
        </w:r>
      </w:ins>
      <w:r>
        <w:rPr>
          <w:webHidden/>
        </w:rPr>
      </w:r>
      <w:r>
        <w:rPr>
          <w:webHidden/>
        </w:rPr>
        <w:fldChar w:fldCharType="separate"/>
      </w:r>
      <w:ins w:id="1184" w:author="John Benito" w:date="2013-08-08T08:10:00Z">
        <w:r w:rsidR="009D2A05">
          <w:rPr>
            <w:webHidden/>
          </w:rPr>
          <w:t>253</w:t>
        </w:r>
      </w:ins>
      <w:ins w:id="1185" w:author="John Benito" w:date="2013-06-13T14:17:00Z">
        <w:r>
          <w:rPr>
            <w:webHidden/>
          </w:rPr>
          <w:fldChar w:fldCharType="end"/>
        </w:r>
        <w:r w:rsidRPr="0048567F">
          <w:rPr>
            <w:rStyle w:val="Hyperlink"/>
          </w:rPr>
          <w:fldChar w:fldCharType="end"/>
        </w:r>
      </w:ins>
    </w:p>
    <w:p w:rsidR="008A2FD1" w:rsidRDefault="008A2FD1">
      <w:pPr>
        <w:pStyle w:val="TOC2"/>
        <w:rPr>
          <w:ins w:id="1186" w:author="John Benito" w:date="2013-06-13T14:17:00Z"/>
          <w:b w:val="0"/>
          <w:bCs w:val="0"/>
        </w:rPr>
      </w:pPr>
      <w:ins w:id="1187" w:author="John Benito" w:date="2013-06-13T14:17:00Z">
        <w:r w:rsidRPr="0048567F">
          <w:rPr>
            <w:rStyle w:val="Hyperlink"/>
          </w:rPr>
          <w:fldChar w:fldCharType="begin"/>
        </w:r>
        <w:r w:rsidRPr="0048567F">
          <w:rPr>
            <w:rStyle w:val="Hyperlink"/>
          </w:rPr>
          <w:instrText xml:space="preserve"> </w:instrText>
        </w:r>
        <w:r>
          <w:instrText>HYPERLINK \l "_Toc358896650"</w:instrText>
        </w:r>
        <w:r w:rsidRPr="0048567F">
          <w:rPr>
            <w:rStyle w:val="Hyperlink"/>
          </w:rPr>
          <w:instrText xml:space="preserve"> </w:instrText>
        </w:r>
        <w:r w:rsidRPr="0048567F">
          <w:rPr>
            <w:rStyle w:val="Hyperlink"/>
          </w:rPr>
          <w:fldChar w:fldCharType="separate"/>
        </w:r>
        <w:r w:rsidRPr="0048567F">
          <w:rPr>
            <w:rStyle w:val="Hyperlink"/>
            <w:lang w:bidi="en-US"/>
          </w:rPr>
          <w:t>E.49 Unanticipated Exceptions from Library Routines [HJW]</w:t>
        </w:r>
        <w:r>
          <w:rPr>
            <w:webHidden/>
          </w:rPr>
          <w:tab/>
        </w:r>
        <w:r>
          <w:rPr>
            <w:webHidden/>
          </w:rPr>
          <w:fldChar w:fldCharType="begin"/>
        </w:r>
        <w:r>
          <w:rPr>
            <w:webHidden/>
          </w:rPr>
          <w:instrText xml:space="preserve"> PAGEREF _Toc358896650 \h </w:instrText>
        </w:r>
      </w:ins>
      <w:r>
        <w:rPr>
          <w:webHidden/>
        </w:rPr>
      </w:r>
      <w:r>
        <w:rPr>
          <w:webHidden/>
        </w:rPr>
        <w:fldChar w:fldCharType="separate"/>
      </w:r>
      <w:ins w:id="1188" w:author="John Benito" w:date="2013-08-08T08:10:00Z">
        <w:r w:rsidR="009D2A05">
          <w:rPr>
            <w:webHidden/>
          </w:rPr>
          <w:t>254</w:t>
        </w:r>
      </w:ins>
      <w:ins w:id="1189" w:author="John Benito" w:date="2013-06-13T14:17:00Z">
        <w:r>
          <w:rPr>
            <w:webHidden/>
          </w:rPr>
          <w:fldChar w:fldCharType="end"/>
        </w:r>
        <w:r w:rsidRPr="0048567F">
          <w:rPr>
            <w:rStyle w:val="Hyperlink"/>
          </w:rPr>
          <w:fldChar w:fldCharType="end"/>
        </w:r>
      </w:ins>
    </w:p>
    <w:p w:rsidR="008A2FD1" w:rsidRDefault="008A2FD1">
      <w:pPr>
        <w:pStyle w:val="TOC2"/>
        <w:rPr>
          <w:ins w:id="1190" w:author="John Benito" w:date="2013-06-13T14:17:00Z"/>
          <w:b w:val="0"/>
          <w:bCs w:val="0"/>
        </w:rPr>
      </w:pPr>
      <w:ins w:id="1191" w:author="John Benito" w:date="2013-06-13T14:17:00Z">
        <w:r w:rsidRPr="0048567F">
          <w:rPr>
            <w:rStyle w:val="Hyperlink"/>
          </w:rPr>
          <w:fldChar w:fldCharType="begin"/>
        </w:r>
        <w:r w:rsidRPr="0048567F">
          <w:rPr>
            <w:rStyle w:val="Hyperlink"/>
          </w:rPr>
          <w:instrText xml:space="preserve"> </w:instrText>
        </w:r>
        <w:r>
          <w:instrText>HYPERLINK \l "_Toc358896651"</w:instrText>
        </w:r>
        <w:r w:rsidRPr="0048567F">
          <w:rPr>
            <w:rStyle w:val="Hyperlink"/>
          </w:rPr>
          <w:instrText xml:space="preserve"> </w:instrText>
        </w:r>
        <w:r w:rsidRPr="0048567F">
          <w:rPr>
            <w:rStyle w:val="Hyperlink"/>
          </w:rPr>
          <w:fldChar w:fldCharType="separate"/>
        </w:r>
        <w:r w:rsidRPr="0048567F">
          <w:rPr>
            <w:rStyle w:val="Hyperlink"/>
            <w:lang w:bidi="en-US"/>
          </w:rPr>
          <w:t>E.50 Pre-processor Directives [NMP]</w:t>
        </w:r>
        <w:r>
          <w:rPr>
            <w:webHidden/>
          </w:rPr>
          <w:tab/>
        </w:r>
        <w:r>
          <w:rPr>
            <w:webHidden/>
          </w:rPr>
          <w:fldChar w:fldCharType="begin"/>
        </w:r>
        <w:r>
          <w:rPr>
            <w:webHidden/>
          </w:rPr>
          <w:instrText xml:space="preserve"> PAGEREF _Toc358896651 \h </w:instrText>
        </w:r>
      </w:ins>
      <w:r>
        <w:rPr>
          <w:webHidden/>
        </w:rPr>
      </w:r>
      <w:r>
        <w:rPr>
          <w:webHidden/>
        </w:rPr>
        <w:fldChar w:fldCharType="separate"/>
      </w:r>
      <w:ins w:id="1192" w:author="John Benito" w:date="2013-08-08T08:10:00Z">
        <w:r w:rsidR="009D2A05">
          <w:rPr>
            <w:webHidden/>
          </w:rPr>
          <w:t>254</w:t>
        </w:r>
      </w:ins>
      <w:ins w:id="1193" w:author="John Benito" w:date="2013-06-13T14:17:00Z">
        <w:r>
          <w:rPr>
            <w:webHidden/>
          </w:rPr>
          <w:fldChar w:fldCharType="end"/>
        </w:r>
        <w:r w:rsidRPr="0048567F">
          <w:rPr>
            <w:rStyle w:val="Hyperlink"/>
          </w:rPr>
          <w:fldChar w:fldCharType="end"/>
        </w:r>
      </w:ins>
    </w:p>
    <w:p w:rsidR="008A2FD1" w:rsidRDefault="008A2FD1">
      <w:pPr>
        <w:pStyle w:val="TOC2"/>
        <w:rPr>
          <w:ins w:id="1194" w:author="John Benito" w:date="2013-06-13T14:17:00Z"/>
          <w:b w:val="0"/>
          <w:bCs w:val="0"/>
        </w:rPr>
      </w:pPr>
      <w:ins w:id="1195" w:author="John Benito" w:date="2013-06-13T14:17:00Z">
        <w:r w:rsidRPr="0048567F">
          <w:rPr>
            <w:rStyle w:val="Hyperlink"/>
          </w:rPr>
          <w:lastRenderedPageBreak/>
          <w:fldChar w:fldCharType="begin"/>
        </w:r>
        <w:r w:rsidRPr="0048567F">
          <w:rPr>
            <w:rStyle w:val="Hyperlink"/>
          </w:rPr>
          <w:instrText xml:space="preserve"> </w:instrText>
        </w:r>
        <w:r>
          <w:instrText>HYPERLINK \l "_Toc358896652"</w:instrText>
        </w:r>
        <w:r w:rsidRPr="0048567F">
          <w:rPr>
            <w:rStyle w:val="Hyperlink"/>
          </w:rPr>
          <w:instrText xml:space="preserve"> </w:instrText>
        </w:r>
        <w:r w:rsidRPr="0048567F">
          <w:rPr>
            <w:rStyle w:val="Hyperlink"/>
          </w:rPr>
          <w:fldChar w:fldCharType="separate"/>
        </w:r>
        <w:r w:rsidRPr="0048567F">
          <w:rPr>
            <w:rStyle w:val="Hyperlink"/>
            <w:lang w:bidi="en-US"/>
          </w:rPr>
          <w:t>E.51 Suppression of Language-defined Run-time Checking [MXB]</w:t>
        </w:r>
        <w:r>
          <w:rPr>
            <w:webHidden/>
          </w:rPr>
          <w:tab/>
        </w:r>
        <w:r>
          <w:rPr>
            <w:webHidden/>
          </w:rPr>
          <w:fldChar w:fldCharType="begin"/>
        </w:r>
        <w:r>
          <w:rPr>
            <w:webHidden/>
          </w:rPr>
          <w:instrText xml:space="preserve"> PAGEREF _Toc358896652 \h </w:instrText>
        </w:r>
      </w:ins>
      <w:r>
        <w:rPr>
          <w:webHidden/>
        </w:rPr>
      </w:r>
      <w:r>
        <w:rPr>
          <w:webHidden/>
        </w:rPr>
        <w:fldChar w:fldCharType="separate"/>
      </w:r>
      <w:ins w:id="1196" w:author="John Benito" w:date="2013-08-08T08:10:00Z">
        <w:r w:rsidR="009D2A05">
          <w:rPr>
            <w:webHidden/>
          </w:rPr>
          <w:t>254</w:t>
        </w:r>
      </w:ins>
      <w:ins w:id="1197" w:author="John Benito" w:date="2013-06-13T14:17:00Z">
        <w:r>
          <w:rPr>
            <w:webHidden/>
          </w:rPr>
          <w:fldChar w:fldCharType="end"/>
        </w:r>
        <w:r w:rsidRPr="0048567F">
          <w:rPr>
            <w:rStyle w:val="Hyperlink"/>
          </w:rPr>
          <w:fldChar w:fldCharType="end"/>
        </w:r>
      </w:ins>
    </w:p>
    <w:p w:rsidR="008A2FD1" w:rsidRDefault="008A2FD1">
      <w:pPr>
        <w:pStyle w:val="TOC2"/>
        <w:rPr>
          <w:ins w:id="1198" w:author="John Benito" w:date="2013-06-13T14:17:00Z"/>
          <w:b w:val="0"/>
          <w:bCs w:val="0"/>
        </w:rPr>
      </w:pPr>
      <w:ins w:id="1199" w:author="John Benito" w:date="2013-06-13T14:17:00Z">
        <w:r w:rsidRPr="0048567F">
          <w:rPr>
            <w:rStyle w:val="Hyperlink"/>
          </w:rPr>
          <w:fldChar w:fldCharType="begin"/>
        </w:r>
        <w:r w:rsidRPr="0048567F">
          <w:rPr>
            <w:rStyle w:val="Hyperlink"/>
          </w:rPr>
          <w:instrText xml:space="preserve"> </w:instrText>
        </w:r>
        <w:r>
          <w:instrText>HYPERLINK \l "_Toc358896653"</w:instrText>
        </w:r>
        <w:r w:rsidRPr="0048567F">
          <w:rPr>
            <w:rStyle w:val="Hyperlink"/>
          </w:rPr>
          <w:instrText xml:space="preserve"> </w:instrText>
        </w:r>
        <w:r w:rsidRPr="0048567F">
          <w:rPr>
            <w:rStyle w:val="Hyperlink"/>
          </w:rPr>
          <w:fldChar w:fldCharType="separate"/>
        </w:r>
        <w:r w:rsidRPr="0048567F">
          <w:rPr>
            <w:rStyle w:val="Hyperlink"/>
            <w:lang w:bidi="en-US"/>
          </w:rPr>
          <w:t>E.52 Provision of Inherently Unsafe Operations [SKL]</w:t>
        </w:r>
        <w:r>
          <w:rPr>
            <w:webHidden/>
          </w:rPr>
          <w:tab/>
        </w:r>
        <w:r>
          <w:rPr>
            <w:webHidden/>
          </w:rPr>
          <w:fldChar w:fldCharType="begin"/>
        </w:r>
        <w:r>
          <w:rPr>
            <w:webHidden/>
          </w:rPr>
          <w:instrText xml:space="preserve"> PAGEREF _Toc358896653 \h </w:instrText>
        </w:r>
      </w:ins>
      <w:r>
        <w:rPr>
          <w:webHidden/>
        </w:rPr>
      </w:r>
      <w:r>
        <w:rPr>
          <w:webHidden/>
        </w:rPr>
        <w:fldChar w:fldCharType="separate"/>
      </w:r>
      <w:ins w:id="1200" w:author="John Benito" w:date="2013-08-08T08:10:00Z">
        <w:r w:rsidR="009D2A05">
          <w:rPr>
            <w:webHidden/>
          </w:rPr>
          <w:t>254</w:t>
        </w:r>
      </w:ins>
      <w:ins w:id="1201" w:author="John Benito" w:date="2013-06-13T14:17:00Z">
        <w:r>
          <w:rPr>
            <w:webHidden/>
          </w:rPr>
          <w:fldChar w:fldCharType="end"/>
        </w:r>
        <w:r w:rsidRPr="0048567F">
          <w:rPr>
            <w:rStyle w:val="Hyperlink"/>
          </w:rPr>
          <w:fldChar w:fldCharType="end"/>
        </w:r>
      </w:ins>
    </w:p>
    <w:p w:rsidR="008A2FD1" w:rsidRDefault="008A2FD1">
      <w:pPr>
        <w:pStyle w:val="TOC2"/>
        <w:rPr>
          <w:ins w:id="1202" w:author="John Benito" w:date="2013-06-13T14:17:00Z"/>
          <w:b w:val="0"/>
          <w:bCs w:val="0"/>
        </w:rPr>
      </w:pPr>
      <w:ins w:id="1203" w:author="John Benito" w:date="2013-06-13T14:17:00Z">
        <w:r w:rsidRPr="0048567F">
          <w:rPr>
            <w:rStyle w:val="Hyperlink"/>
          </w:rPr>
          <w:fldChar w:fldCharType="begin"/>
        </w:r>
        <w:r w:rsidRPr="0048567F">
          <w:rPr>
            <w:rStyle w:val="Hyperlink"/>
          </w:rPr>
          <w:instrText xml:space="preserve"> </w:instrText>
        </w:r>
        <w:r>
          <w:instrText>HYPERLINK \l "_Toc358896654"</w:instrText>
        </w:r>
        <w:r w:rsidRPr="0048567F">
          <w:rPr>
            <w:rStyle w:val="Hyperlink"/>
          </w:rPr>
          <w:instrText xml:space="preserve"> </w:instrText>
        </w:r>
        <w:r w:rsidRPr="0048567F">
          <w:rPr>
            <w:rStyle w:val="Hyperlink"/>
          </w:rPr>
          <w:fldChar w:fldCharType="separate"/>
        </w:r>
        <w:r w:rsidRPr="0048567F">
          <w:rPr>
            <w:rStyle w:val="Hyperlink"/>
            <w:lang w:bidi="en-US"/>
          </w:rPr>
          <w:t>E.53 Obscure Language Features [BRS]</w:t>
        </w:r>
        <w:r>
          <w:rPr>
            <w:webHidden/>
          </w:rPr>
          <w:tab/>
        </w:r>
        <w:r>
          <w:rPr>
            <w:webHidden/>
          </w:rPr>
          <w:fldChar w:fldCharType="begin"/>
        </w:r>
        <w:r>
          <w:rPr>
            <w:webHidden/>
          </w:rPr>
          <w:instrText xml:space="preserve"> PAGEREF _Toc358896654 \h </w:instrText>
        </w:r>
      </w:ins>
      <w:r>
        <w:rPr>
          <w:webHidden/>
        </w:rPr>
      </w:r>
      <w:r>
        <w:rPr>
          <w:webHidden/>
        </w:rPr>
        <w:fldChar w:fldCharType="separate"/>
      </w:r>
      <w:ins w:id="1204" w:author="John Benito" w:date="2013-08-08T08:10:00Z">
        <w:r w:rsidR="009D2A05">
          <w:rPr>
            <w:webHidden/>
          </w:rPr>
          <w:t>255</w:t>
        </w:r>
      </w:ins>
      <w:ins w:id="1205" w:author="John Benito" w:date="2013-06-13T14:17:00Z">
        <w:r>
          <w:rPr>
            <w:webHidden/>
          </w:rPr>
          <w:fldChar w:fldCharType="end"/>
        </w:r>
        <w:r w:rsidRPr="0048567F">
          <w:rPr>
            <w:rStyle w:val="Hyperlink"/>
          </w:rPr>
          <w:fldChar w:fldCharType="end"/>
        </w:r>
      </w:ins>
    </w:p>
    <w:p w:rsidR="008A2FD1" w:rsidRDefault="008A2FD1">
      <w:pPr>
        <w:pStyle w:val="TOC2"/>
        <w:rPr>
          <w:ins w:id="1206" w:author="John Benito" w:date="2013-06-13T14:17:00Z"/>
          <w:b w:val="0"/>
          <w:bCs w:val="0"/>
        </w:rPr>
      </w:pPr>
      <w:ins w:id="1207" w:author="John Benito" w:date="2013-06-13T14:17:00Z">
        <w:r w:rsidRPr="0048567F">
          <w:rPr>
            <w:rStyle w:val="Hyperlink"/>
          </w:rPr>
          <w:fldChar w:fldCharType="begin"/>
        </w:r>
        <w:r w:rsidRPr="0048567F">
          <w:rPr>
            <w:rStyle w:val="Hyperlink"/>
          </w:rPr>
          <w:instrText xml:space="preserve"> </w:instrText>
        </w:r>
        <w:r>
          <w:instrText>HYPERLINK \l "_Toc358896655"</w:instrText>
        </w:r>
        <w:r w:rsidRPr="0048567F">
          <w:rPr>
            <w:rStyle w:val="Hyperlink"/>
          </w:rPr>
          <w:instrText xml:space="preserve"> </w:instrText>
        </w:r>
        <w:r w:rsidRPr="0048567F">
          <w:rPr>
            <w:rStyle w:val="Hyperlink"/>
          </w:rPr>
          <w:fldChar w:fldCharType="separate"/>
        </w:r>
        <w:r w:rsidRPr="0048567F">
          <w:rPr>
            <w:rStyle w:val="Hyperlink"/>
            <w:lang w:bidi="en-US"/>
          </w:rPr>
          <w:t>E.54 Unspecified Behaviour [BQF]</w:t>
        </w:r>
        <w:r>
          <w:rPr>
            <w:webHidden/>
          </w:rPr>
          <w:tab/>
        </w:r>
        <w:r>
          <w:rPr>
            <w:webHidden/>
          </w:rPr>
          <w:fldChar w:fldCharType="begin"/>
        </w:r>
        <w:r>
          <w:rPr>
            <w:webHidden/>
          </w:rPr>
          <w:instrText xml:space="preserve"> PAGEREF _Toc358896655 \h </w:instrText>
        </w:r>
      </w:ins>
      <w:r>
        <w:rPr>
          <w:webHidden/>
        </w:rPr>
      </w:r>
      <w:r>
        <w:rPr>
          <w:webHidden/>
        </w:rPr>
        <w:fldChar w:fldCharType="separate"/>
      </w:r>
      <w:ins w:id="1208" w:author="John Benito" w:date="2013-08-08T08:10:00Z">
        <w:r w:rsidR="009D2A05">
          <w:rPr>
            <w:webHidden/>
          </w:rPr>
          <w:t>257</w:t>
        </w:r>
      </w:ins>
      <w:ins w:id="1209" w:author="John Benito" w:date="2013-06-13T14:17:00Z">
        <w:r>
          <w:rPr>
            <w:webHidden/>
          </w:rPr>
          <w:fldChar w:fldCharType="end"/>
        </w:r>
        <w:r w:rsidRPr="0048567F">
          <w:rPr>
            <w:rStyle w:val="Hyperlink"/>
          </w:rPr>
          <w:fldChar w:fldCharType="end"/>
        </w:r>
      </w:ins>
    </w:p>
    <w:p w:rsidR="008A2FD1" w:rsidRDefault="008A2FD1">
      <w:pPr>
        <w:pStyle w:val="TOC2"/>
        <w:rPr>
          <w:ins w:id="1210" w:author="John Benito" w:date="2013-06-13T14:17:00Z"/>
          <w:b w:val="0"/>
          <w:bCs w:val="0"/>
        </w:rPr>
      </w:pPr>
      <w:ins w:id="1211" w:author="John Benito" w:date="2013-06-13T14:17:00Z">
        <w:r w:rsidRPr="0048567F">
          <w:rPr>
            <w:rStyle w:val="Hyperlink"/>
          </w:rPr>
          <w:fldChar w:fldCharType="begin"/>
        </w:r>
        <w:r w:rsidRPr="0048567F">
          <w:rPr>
            <w:rStyle w:val="Hyperlink"/>
          </w:rPr>
          <w:instrText xml:space="preserve"> </w:instrText>
        </w:r>
        <w:r>
          <w:instrText>HYPERLINK \l "_Toc358896656"</w:instrText>
        </w:r>
        <w:r w:rsidRPr="0048567F">
          <w:rPr>
            <w:rStyle w:val="Hyperlink"/>
          </w:rPr>
          <w:instrText xml:space="preserve"> </w:instrText>
        </w:r>
        <w:r w:rsidRPr="0048567F">
          <w:rPr>
            <w:rStyle w:val="Hyperlink"/>
          </w:rPr>
          <w:fldChar w:fldCharType="separate"/>
        </w:r>
        <w:r w:rsidRPr="0048567F">
          <w:rPr>
            <w:rStyle w:val="Hyperlink"/>
            <w:lang w:bidi="en-US"/>
          </w:rPr>
          <w:t>E.55 Undefined Behaviour [EWF]</w:t>
        </w:r>
        <w:r>
          <w:rPr>
            <w:webHidden/>
          </w:rPr>
          <w:tab/>
        </w:r>
        <w:r>
          <w:rPr>
            <w:webHidden/>
          </w:rPr>
          <w:fldChar w:fldCharType="begin"/>
        </w:r>
        <w:r>
          <w:rPr>
            <w:webHidden/>
          </w:rPr>
          <w:instrText xml:space="preserve"> PAGEREF _Toc358896656 \h </w:instrText>
        </w:r>
      </w:ins>
      <w:r>
        <w:rPr>
          <w:webHidden/>
        </w:rPr>
      </w:r>
      <w:r>
        <w:rPr>
          <w:webHidden/>
        </w:rPr>
        <w:fldChar w:fldCharType="separate"/>
      </w:r>
      <w:ins w:id="1212" w:author="John Benito" w:date="2013-08-08T08:10:00Z">
        <w:r w:rsidR="009D2A05">
          <w:rPr>
            <w:webHidden/>
          </w:rPr>
          <w:t>258</w:t>
        </w:r>
      </w:ins>
      <w:ins w:id="1213" w:author="John Benito" w:date="2013-06-13T14:17:00Z">
        <w:r>
          <w:rPr>
            <w:webHidden/>
          </w:rPr>
          <w:fldChar w:fldCharType="end"/>
        </w:r>
        <w:r w:rsidRPr="0048567F">
          <w:rPr>
            <w:rStyle w:val="Hyperlink"/>
          </w:rPr>
          <w:fldChar w:fldCharType="end"/>
        </w:r>
      </w:ins>
    </w:p>
    <w:p w:rsidR="008A2FD1" w:rsidRDefault="008A2FD1">
      <w:pPr>
        <w:pStyle w:val="TOC2"/>
        <w:rPr>
          <w:ins w:id="1214" w:author="John Benito" w:date="2013-06-13T14:17:00Z"/>
          <w:b w:val="0"/>
          <w:bCs w:val="0"/>
        </w:rPr>
      </w:pPr>
      <w:ins w:id="1215" w:author="John Benito" w:date="2013-06-13T14:17:00Z">
        <w:r w:rsidRPr="0048567F">
          <w:rPr>
            <w:rStyle w:val="Hyperlink"/>
          </w:rPr>
          <w:fldChar w:fldCharType="begin"/>
        </w:r>
        <w:r w:rsidRPr="0048567F">
          <w:rPr>
            <w:rStyle w:val="Hyperlink"/>
          </w:rPr>
          <w:instrText xml:space="preserve"> </w:instrText>
        </w:r>
        <w:r>
          <w:instrText>HYPERLINK \l "_Toc358896657"</w:instrText>
        </w:r>
        <w:r w:rsidRPr="0048567F">
          <w:rPr>
            <w:rStyle w:val="Hyperlink"/>
          </w:rPr>
          <w:instrText xml:space="preserve"> </w:instrText>
        </w:r>
        <w:r w:rsidRPr="0048567F">
          <w:rPr>
            <w:rStyle w:val="Hyperlink"/>
          </w:rPr>
          <w:fldChar w:fldCharType="separate"/>
        </w:r>
        <w:r w:rsidRPr="0048567F">
          <w:rPr>
            <w:rStyle w:val="Hyperlink"/>
            <w:lang w:bidi="en-US"/>
          </w:rPr>
          <w:t>E.56 Implementation–defined Behaviour [FAB]</w:t>
        </w:r>
        <w:r>
          <w:rPr>
            <w:webHidden/>
          </w:rPr>
          <w:tab/>
        </w:r>
        <w:r>
          <w:rPr>
            <w:webHidden/>
          </w:rPr>
          <w:fldChar w:fldCharType="begin"/>
        </w:r>
        <w:r>
          <w:rPr>
            <w:webHidden/>
          </w:rPr>
          <w:instrText xml:space="preserve"> PAGEREF _Toc358896657 \h </w:instrText>
        </w:r>
      </w:ins>
      <w:r>
        <w:rPr>
          <w:webHidden/>
        </w:rPr>
      </w:r>
      <w:r>
        <w:rPr>
          <w:webHidden/>
        </w:rPr>
        <w:fldChar w:fldCharType="separate"/>
      </w:r>
      <w:ins w:id="1216" w:author="John Benito" w:date="2013-08-08T08:10:00Z">
        <w:r w:rsidR="009D2A05">
          <w:rPr>
            <w:webHidden/>
          </w:rPr>
          <w:t>259</w:t>
        </w:r>
      </w:ins>
      <w:ins w:id="1217" w:author="John Benito" w:date="2013-06-13T14:17:00Z">
        <w:r>
          <w:rPr>
            <w:webHidden/>
          </w:rPr>
          <w:fldChar w:fldCharType="end"/>
        </w:r>
        <w:r w:rsidRPr="0048567F">
          <w:rPr>
            <w:rStyle w:val="Hyperlink"/>
          </w:rPr>
          <w:fldChar w:fldCharType="end"/>
        </w:r>
      </w:ins>
    </w:p>
    <w:p w:rsidR="008A2FD1" w:rsidRDefault="008A2FD1">
      <w:pPr>
        <w:pStyle w:val="TOC2"/>
        <w:rPr>
          <w:ins w:id="1218" w:author="John Benito" w:date="2013-06-13T14:17:00Z"/>
          <w:b w:val="0"/>
          <w:bCs w:val="0"/>
        </w:rPr>
      </w:pPr>
      <w:ins w:id="1219" w:author="John Benito" w:date="2013-06-13T14:17:00Z">
        <w:r w:rsidRPr="0048567F">
          <w:rPr>
            <w:rStyle w:val="Hyperlink"/>
          </w:rPr>
          <w:fldChar w:fldCharType="begin"/>
        </w:r>
        <w:r w:rsidRPr="0048567F">
          <w:rPr>
            <w:rStyle w:val="Hyperlink"/>
          </w:rPr>
          <w:instrText xml:space="preserve"> </w:instrText>
        </w:r>
        <w:r>
          <w:instrText>HYPERLINK \l "_Toc358896658"</w:instrText>
        </w:r>
        <w:r w:rsidRPr="0048567F">
          <w:rPr>
            <w:rStyle w:val="Hyperlink"/>
          </w:rPr>
          <w:instrText xml:space="preserve"> </w:instrText>
        </w:r>
        <w:r w:rsidRPr="0048567F">
          <w:rPr>
            <w:rStyle w:val="Hyperlink"/>
          </w:rPr>
          <w:fldChar w:fldCharType="separate"/>
        </w:r>
        <w:r w:rsidRPr="0048567F">
          <w:rPr>
            <w:rStyle w:val="Hyperlink"/>
            <w:lang w:bidi="en-US"/>
          </w:rPr>
          <w:t>E.57 Deprecated Language Features [MEM]</w:t>
        </w:r>
        <w:r>
          <w:rPr>
            <w:webHidden/>
          </w:rPr>
          <w:tab/>
        </w:r>
        <w:r>
          <w:rPr>
            <w:webHidden/>
          </w:rPr>
          <w:fldChar w:fldCharType="begin"/>
        </w:r>
        <w:r>
          <w:rPr>
            <w:webHidden/>
          </w:rPr>
          <w:instrText xml:space="preserve"> PAGEREF _Toc358896658 \h </w:instrText>
        </w:r>
      </w:ins>
      <w:r>
        <w:rPr>
          <w:webHidden/>
        </w:rPr>
      </w:r>
      <w:r>
        <w:rPr>
          <w:webHidden/>
        </w:rPr>
        <w:fldChar w:fldCharType="separate"/>
      </w:r>
      <w:ins w:id="1220" w:author="John Benito" w:date="2013-08-08T08:10:00Z">
        <w:r w:rsidR="009D2A05">
          <w:rPr>
            <w:webHidden/>
          </w:rPr>
          <w:t>260</w:t>
        </w:r>
      </w:ins>
      <w:ins w:id="1221" w:author="John Benito" w:date="2013-06-13T14:17:00Z">
        <w:r>
          <w:rPr>
            <w:webHidden/>
          </w:rPr>
          <w:fldChar w:fldCharType="end"/>
        </w:r>
        <w:r w:rsidRPr="0048567F">
          <w:rPr>
            <w:rStyle w:val="Hyperlink"/>
          </w:rPr>
          <w:fldChar w:fldCharType="end"/>
        </w:r>
      </w:ins>
    </w:p>
    <w:p w:rsidR="008A2FD1" w:rsidRDefault="008A2FD1">
      <w:pPr>
        <w:pStyle w:val="TOC1"/>
        <w:rPr>
          <w:ins w:id="1222" w:author="John Benito" w:date="2013-06-13T14:17:00Z"/>
          <w:b w:val="0"/>
          <w:bCs w:val="0"/>
        </w:rPr>
      </w:pPr>
      <w:ins w:id="1223" w:author="John Benito" w:date="2013-06-13T14:17:00Z">
        <w:r w:rsidRPr="0048567F">
          <w:rPr>
            <w:rStyle w:val="Hyperlink"/>
          </w:rPr>
          <w:fldChar w:fldCharType="begin"/>
        </w:r>
        <w:r w:rsidRPr="0048567F">
          <w:rPr>
            <w:rStyle w:val="Hyperlink"/>
          </w:rPr>
          <w:instrText xml:space="preserve"> </w:instrText>
        </w:r>
        <w:r>
          <w:instrText>HYPERLINK \l "_Toc358896659"</w:instrText>
        </w:r>
        <w:r w:rsidRPr="0048567F">
          <w:rPr>
            <w:rStyle w:val="Hyperlink"/>
          </w:rPr>
          <w:instrText xml:space="preserve"> </w:instrText>
        </w:r>
        <w:r w:rsidRPr="0048567F">
          <w:rPr>
            <w:rStyle w:val="Hyperlink"/>
          </w:rPr>
          <w:fldChar w:fldCharType="separate"/>
        </w:r>
        <w:r w:rsidRPr="0048567F">
          <w:rPr>
            <w:rStyle w:val="Hyperlink"/>
          </w:rPr>
          <w:t>Annex F (</w:t>
        </w:r>
        <w:r w:rsidRPr="0048567F">
          <w:rPr>
            <w:rStyle w:val="Hyperlink"/>
            <w:i/>
          </w:rPr>
          <w:t>informative</w:t>
        </w:r>
        <w:r w:rsidRPr="0048567F">
          <w:rPr>
            <w:rStyle w:val="Hyperlink"/>
          </w:rPr>
          <w:t>) Vulnerability descriptions for the language Ruby</w:t>
        </w:r>
        <w:r>
          <w:rPr>
            <w:webHidden/>
          </w:rPr>
          <w:tab/>
        </w:r>
        <w:r>
          <w:rPr>
            <w:webHidden/>
          </w:rPr>
          <w:fldChar w:fldCharType="begin"/>
        </w:r>
        <w:r>
          <w:rPr>
            <w:webHidden/>
          </w:rPr>
          <w:instrText xml:space="preserve"> PAGEREF _Toc358896659 \h </w:instrText>
        </w:r>
      </w:ins>
      <w:r>
        <w:rPr>
          <w:webHidden/>
        </w:rPr>
      </w:r>
      <w:r>
        <w:rPr>
          <w:webHidden/>
        </w:rPr>
        <w:fldChar w:fldCharType="separate"/>
      </w:r>
      <w:ins w:id="1224" w:author="John Benito" w:date="2013-08-08T08:10:00Z">
        <w:r w:rsidR="009D2A05">
          <w:rPr>
            <w:webHidden/>
          </w:rPr>
          <w:t>261</w:t>
        </w:r>
      </w:ins>
      <w:ins w:id="1225" w:author="John Benito" w:date="2013-06-13T14:17:00Z">
        <w:r>
          <w:rPr>
            <w:webHidden/>
          </w:rPr>
          <w:fldChar w:fldCharType="end"/>
        </w:r>
        <w:r w:rsidRPr="0048567F">
          <w:rPr>
            <w:rStyle w:val="Hyperlink"/>
          </w:rPr>
          <w:fldChar w:fldCharType="end"/>
        </w:r>
      </w:ins>
    </w:p>
    <w:p w:rsidR="008A2FD1" w:rsidRDefault="008A2FD1">
      <w:pPr>
        <w:pStyle w:val="TOC2"/>
        <w:rPr>
          <w:ins w:id="1226" w:author="John Benito" w:date="2013-06-13T14:17:00Z"/>
          <w:b w:val="0"/>
          <w:bCs w:val="0"/>
        </w:rPr>
      </w:pPr>
      <w:ins w:id="1227" w:author="John Benito" w:date="2013-06-13T14:17:00Z">
        <w:r w:rsidRPr="0048567F">
          <w:rPr>
            <w:rStyle w:val="Hyperlink"/>
          </w:rPr>
          <w:fldChar w:fldCharType="begin"/>
        </w:r>
        <w:r w:rsidRPr="0048567F">
          <w:rPr>
            <w:rStyle w:val="Hyperlink"/>
          </w:rPr>
          <w:instrText xml:space="preserve"> </w:instrText>
        </w:r>
        <w:r>
          <w:instrText>HYPERLINK \l "_Toc358896660"</w:instrText>
        </w:r>
        <w:r w:rsidRPr="0048567F">
          <w:rPr>
            <w:rStyle w:val="Hyperlink"/>
          </w:rPr>
          <w:instrText xml:space="preserve"> </w:instrText>
        </w:r>
        <w:r w:rsidRPr="0048567F">
          <w:rPr>
            <w:rStyle w:val="Hyperlink"/>
          </w:rPr>
          <w:fldChar w:fldCharType="separate"/>
        </w:r>
        <w:r w:rsidRPr="0048567F">
          <w:rPr>
            <w:rStyle w:val="Hyperlink"/>
            <w:lang w:val="en-GB"/>
          </w:rPr>
          <w:t>F.1 Identification of standards and associated documents</w:t>
        </w:r>
        <w:r>
          <w:rPr>
            <w:webHidden/>
          </w:rPr>
          <w:tab/>
        </w:r>
        <w:r>
          <w:rPr>
            <w:webHidden/>
          </w:rPr>
          <w:fldChar w:fldCharType="begin"/>
        </w:r>
        <w:r>
          <w:rPr>
            <w:webHidden/>
          </w:rPr>
          <w:instrText xml:space="preserve"> PAGEREF _Toc358896660 \h </w:instrText>
        </w:r>
      </w:ins>
      <w:r>
        <w:rPr>
          <w:webHidden/>
        </w:rPr>
      </w:r>
      <w:r>
        <w:rPr>
          <w:webHidden/>
        </w:rPr>
        <w:fldChar w:fldCharType="separate"/>
      </w:r>
      <w:ins w:id="1228" w:author="John Benito" w:date="2013-08-08T08:10:00Z">
        <w:r w:rsidR="009D2A05">
          <w:rPr>
            <w:webHidden/>
          </w:rPr>
          <w:t>261</w:t>
        </w:r>
      </w:ins>
      <w:ins w:id="1229" w:author="John Benito" w:date="2013-06-13T14:17:00Z">
        <w:r>
          <w:rPr>
            <w:webHidden/>
          </w:rPr>
          <w:fldChar w:fldCharType="end"/>
        </w:r>
        <w:r w:rsidRPr="0048567F">
          <w:rPr>
            <w:rStyle w:val="Hyperlink"/>
          </w:rPr>
          <w:fldChar w:fldCharType="end"/>
        </w:r>
      </w:ins>
    </w:p>
    <w:p w:rsidR="008A2FD1" w:rsidRDefault="008A2FD1">
      <w:pPr>
        <w:pStyle w:val="TOC2"/>
        <w:rPr>
          <w:ins w:id="1230" w:author="John Benito" w:date="2013-06-13T14:17:00Z"/>
          <w:b w:val="0"/>
          <w:bCs w:val="0"/>
        </w:rPr>
      </w:pPr>
      <w:ins w:id="1231" w:author="John Benito" w:date="2013-06-13T14:17:00Z">
        <w:r w:rsidRPr="0048567F">
          <w:rPr>
            <w:rStyle w:val="Hyperlink"/>
          </w:rPr>
          <w:fldChar w:fldCharType="begin"/>
        </w:r>
        <w:r w:rsidRPr="0048567F">
          <w:rPr>
            <w:rStyle w:val="Hyperlink"/>
          </w:rPr>
          <w:instrText xml:space="preserve"> </w:instrText>
        </w:r>
        <w:r>
          <w:instrText>HYPERLINK \l "_Toc358896661"</w:instrText>
        </w:r>
        <w:r w:rsidRPr="0048567F">
          <w:rPr>
            <w:rStyle w:val="Hyperlink"/>
          </w:rPr>
          <w:instrText xml:space="preserve"> </w:instrText>
        </w:r>
        <w:r w:rsidRPr="0048567F">
          <w:rPr>
            <w:rStyle w:val="Hyperlink"/>
          </w:rPr>
          <w:fldChar w:fldCharType="separate"/>
        </w:r>
        <w:r w:rsidRPr="0048567F">
          <w:rPr>
            <w:rStyle w:val="Hyperlink"/>
            <w:lang w:val="en-GB"/>
          </w:rPr>
          <w:t>F.2 General Terminology and Concepts</w:t>
        </w:r>
        <w:r>
          <w:rPr>
            <w:webHidden/>
          </w:rPr>
          <w:tab/>
        </w:r>
        <w:r>
          <w:rPr>
            <w:webHidden/>
          </w:rPr>
          <w:fldChar w:fldCharType="begin"/>
        </w:r>
        <w:r>
          <w:rPr>
            <w:webHidden/>
          </w:rPr>
          <w:instrText xml:space="preserve"> PAGEREF _Toc358896661 \h </w:instrText>
        </w:r>
      </w:ins>
      <w:r>
        <w:rPr>
          <w:webHidden/>
        </w:rPr>
      </w:r>
      <w:r>
        <w:rPr>
          <w:webHidden/>
        </w:rPr>
        <w:fldChar w:fldCharType="separate"/>
      </w:r>
      <w:ins w:id="1232" w:author="John Benito" w:date="2013-08-08T08:10:00Z">
        <w:r w:rsidR="009D2A05">
          <w:rPr>
            <w:webHidden/>
          </w:rPr>
          <w:t>261</w:t>
        </w:r>
      </w:ins>
      <w:ins w:id="1233" w:author="John Benito" w:date="2013-06-13T14:17:00Z">
        <w:r>
          <w:rPr>
            <w:webHidden/>
          </w:rPr>
          <w:fldChar w:fldCharType="end"/>
        </w:r>
        <w:r w:rsidRPr="0048567F">
          <w:rPr>
            <w:rStyle w:val="Hyperlink"/>
          </w:rPr>
          <w:fldChar w:fldCharType="end"/>
        </w:r>
      </w:ins>
    </w:p>
    <w:p w:rsidR="008A2FD1" w:rsidRDefault="008A2FD1">
      <w:pPr>
        <w:pStyle w:val="TOC2"/>
        <w:rPr>
          <w:ins w:id="1234" w:author="John Benito" w:date="2013-06-13T14:17:00Z"/>
          <w:b w:val="0"/>
          <w:bCs w:val="0"/>
        </w:rPr>
      </w:pPr>
      <w:ins w:id="1235" w:author="John Benito" w:date="2013-06-13T14:17:00Z">
        <w:r w:rsidRPr="0048567F">
          <w:rPr>
            <w:rStyle w:val="Hyperlink"/>
          </w:rPr>
          <w:fldChar w:fldCharType="begin"/>
        </w:r>
        <w:r w:rsidRPr="0048567F">
          <w:rPr>
            <w:rStyle w:val="Hyperlink"/>
          </w:rPr>
          <w:instrText xml:space="preserve"> </w:instrText>
        </w:r>
        <w:r>
          <w:instrText>HYPERLINK \l "_Toc358896662"</w:instrText>
        </w:r>
        <w:r w:rsidRPr="0048567F">
          <w:rPr>
            <w:rStyle w:val="Hyperlink"/>
          </w:rPr>
          <w:instrText xml:space="preserve"> </w:instrText>
        </w:r>
        <w:r w:rsidRPr="0048567F">
          <w:rPr>
            <w:rStyle w:val="Hyperlink"/>
          </w:rPr>
          <w:fldChar w:fldCharType="separate"/>
        </w:r>
        <w:r w:rsidRPr="0048567F">
          <w:rPr>
            <w:rStyle w:val="Hyperlink"/>
            <w:lang w:val="en-GB"/>
          </w:rPr>
          <w:t>F.3 Type System [IHN]</w:t>
        </w:r>
        <w:r>
          <w:rPr>
            <w:webHidden/>
          </w:rPr>
          <w:tab/>
        </w:r>
        <w:r>
          <w:rPr>
            <w:webHidden/>
          </w:rPr>
          <w:fldChar w:fldCharType="begin"/>
        </w:r>
        <w:r>
          <w:rPr>
            <w:webHidden/>
          </w:rPr>
          <w:instrText xml:space="preserve"> PAGEREF _Toc358896662 \h </w:instrText>
        </w:r>
      </w:ins>
      <w:r>
        <w:rPr>
          <w:webHidden/>
        </w:rPr>
      </w:r>
      <w:r>
        <w:rPr>
          <w:webHidden/>
        </w:rPr>
        <w:fldChar w:fldCharType="separate"/>
      </w:r>
      <w:ins w:id="1236" w:author="John Benito" w:date="2013-08-08T08:10:00Z">
        <w:r w:rsidR="009D2A05">
          <w:rPr>
            <w:webHidden/>
          </w:rPr>
          <w:t>262</w:t>
        </w:r>
      </w:ins>
      <w:ins w:id="1237" w:author="John Benito" w:date="2013-06-13T14:17:00Z">
        <w:r>
          <w:rPr>
            <w:webHidden/>
          </w:rPr>
          <w:fldChar w:fldCharType="end"/>
        </w:r>
        <w:r w:rsidRPr="0048567F">
          <w:rPr>
            <w:rStyle w:val="Hyperlink"/>
          </w:rPr>
          <w:fldChar w:fldCharType="end"/>
        </w:r>
      </w:ins>
    </w:p>
    <w:p w:rsidR="008A2FD1" w:rsidRDefault="008A2FD1">
      <w:pPr>
        <w:pStyle w:val="TOC2"/>
        <w:rPr>
          <w:ins w:id="1238" w:author="John Benito" w:date="2013-06-13T14:17:00Z"/>
          <w:b w:val="0"/>
          <w:bCs w:val="0"/>
        </w:rPr>
      </w:pPr>
      <w:ins w:id="1239" w:author="John Benito" w:date="2013-06-13T14:17:00Z">
        <w:r w:rsidRPr="0048567F">
          <w:rPr>
            <w:rStyle w:val="Hyperlink"/>
          </w:rPr>
          <w:fldChar w:fldCharType="begin"/>
        </w:r>
        <w:r w:rsidRPr="0048567F">
          <w:rPr>
            <w:rStyle w:val="Hyperlink"/>
          </w:rPr>
          <w:instrText xml:space="preserve"> </w:instrText>
        </w:r>
        <w:r>
          <w:instrText>HYPERLINK \l "_Toc358896663"</w:instrText>
        </w:r>
        <w:r w:rsidRPr="0048567F">
          <w:rPr>
            <w:rStyle w:val="Hyperlink"/>
          </w:rPr>
          <w:instrText xml:space="preserve"> </w:instrText>
        </w:r>
        <w:r w:rsidRPr="0048567F">
          <w:rPr>
            <w:rStyle w:val="Hyperlink"/>
          </w:rPr>
          <w:fldChar w:fldCharType="separate"/>
        </w:r>
        <w:r w:rsidRPr="0048567F">
          <w:rPr>
            <w:rStyle w:val="Hyperlink"/>
            <w:lang w:val="en-GB"/>
          </w:rPr>
          <w:t>F.4 Bit Representations [STR]</w:t>
        </w:r>
        <w:r>
          <w:rPr>
            <w:webHidden/>
          </w:rPr>
          <w:tab/>
        </w:r>
        <w:r>
          <w:rPr>
            <w:webHidden/>
          </w:rPr>
          <w:fldChar w:fldCharType="begin"/>
        </w:r>
        <w:r>
          <w:rPr>
            <w:webHidden/>
          </w:rPr>
          <w:instrText xml:space="preserve"> PAGEREF _Toc358896663 \h </w:instrText>
        </w:r>
      </w:ins>
      <w:r>
        <w:rPr>
          <w:webHidden/>
        </w:rPr>
      </w:r>
      <w:r>
        <w:rPr>
          <w:webHidden/>
        </w:rPr>
        <w:fldChar w:fldCharType="separate"/>
      </w:r>
      <w:ins w:id="1240" w:author="John Benito" w:date="2013-08-08T08:10:00Z">
        <w:r w:rsidR="009D2A05">
          <w:rPr>
            <w:webHidden/>
          </w:rPr>
          <w:t>263</w:t>
        </w:r>
      </w:ins>
      <w:ins w:id="1241" w:author="John Benito" w:date="2013-06-13T14:17:00Z">
        <w:r>
          <w:rPr>
            <w:webHidden/>
          </w:rPr>
          <w:fldChar w:fldCharType="end"/>
        </w:r>
        <w:r w:rsidRPr="0048567F">
          <w:rPr>
            <w:rStyle w:val="Hyperlink"/>
          </w:rPr>
          <w:fldChar w:fldCharType="end"/>
        </w:r>
      </w:ins>
    </w:p>
    <w:p w:rsidR="008A2FD1" w:rsidRDefault="008A2FD1">
      <w:pPr>
        <w:pStyle w:val="TOC2"/>
        <w:rPr>
          <w:ins w:id="1242" w:author="John Benito" w:date="2013-06-13T14:17:00Z"/>
          <w:b w:val="0"/>
          <w:bCs w:val="0"/>
        </w:rPr>
      </w:pPr>
      <w:ins w:id="1243" w:author="John Benito" w:date="2013-06-13T14:17:00Z">
        <w:r w:rsidRPr="0048567F">
          <w:rPr>
            <w:rStyle w:val="Hyperlink"/>
          </w:rPr>
          <w:fldChar w:fldCharType="begin"/>
        </w:r>
        <w:r w:rsidRPr="0048567F">
          <w:rPr>
            <w:rStyle w:val="Hyperlink"/>
          </w:rPr>
          <w:instrText xml:space="preserve"> </w:instrText>
        </w:r>
        <w:r>
          <w:instrText>HYPERLINK \l "_Toc358896664"</w:instrText>
        </w:r>
        <w:r w:rsidRPr="0048567F">
          <w:rPr>
            <w:rStyle w:val="Hyperlink"/>
          </w:rPr>
          <w:instrText xml:space="preserve"> </w:instrText>
        </w:r>
        <w:r w:rsidRPr="0048567F">
          <w:rPr>
            <w:rStyle w:val="Hyperlink"/>
          </w:rPr>
          <w:fldChar w:fldCharType="separate"/>
        </w:r>
        <w:r w:rsidRPr="0048567F">
          <w:rPr>
            <w:rStyle w:val="Hyperlink"/>
            <w:lang w:val="en-GB"/>
          </w:rPr>
          <w:t>F.5 Floating-point Arithmetic [PLF]</w:t>
        </w:r>
        <w:r>
          <w:rPr>
            <w:webHidden/>
          </w:rPr>
          <w:tab/>
        </w:r>
        <w:r>
          <w:rPr>
            <w:webHidden/>
          </w:rPr>
          <w:fldChar w:fldCharType="begin"/>
        </w:r>
        <w:r>
          <w:rPr>
            <w:webHidden/>
          </w:rPr>
          <w:instrText xml:space="preserve"> PAGEREF _Toc358896664 \h </w:instrText>
        </w:r>
      </w:ins>
      <w:r>
        <w:rPr>
          <w:webHidden/>
        </w:rPr>
      </w:r>
      <w:r>
        <w:rPr>
          <w:webHidden/>
        </w:rPr>
        <w:fldChar w:fldCharType="separate"/>
      </w:r>
      <w:ins w:id="1244" w:author="John Benito" w:date="2013-08-08T08:10:00Z">
        <w:r w:rsidR="009D2A05">
          <w:rPr>
            <w:webHidden/>
          </w:rPr>
          <w:t>264</w:t>
        </w:r>
      </w:ins>
      <w:ins w:id="1245" w:author="John Benito" w:date="2013-06-13T14:17:00Z">
        <w:r>
          <w:rPr>
            <w:webHidden/>
          </w:rPr>
          <w:fldChar w:fldCharType="end"/>
        </w:r>
        <w:r w:rsidRPr="0048567F">
          <w:rPr>
            <w:rStyle w:val="Hyperlink"/>
          </w:rPr>
          <w:fldChar w:fldCharType="end"/>
        </w:r>
      </w:ins>
    </w:p>
    <w:p w:rsidR="008A2FD1" w:rsidRDefault="008A2FD1">
      <w:pPr>
        <w:pStyle w:val="TOC2"/>
        <w:rPr>
          <w:ins w:id="1246" w:author="John Benito" w:date="2013-06-13T14:17:00Z"/>
          <w:b w:val="0"/>
          <w:bCs w:val="0"/>
        </w:rPr>
      </w:pPr>
      <w:ins w:id="1247" w:author="John Benito" w:date="2013-06-13T14:17:00Z">
        <w:r w:rsidRPr="0048567F">
          <w:rPr>
            <w:rStyle w:val="Hyperlink"/>
          </w:rPr>
          <w:fldChar w:fldCharType="begin"/>
        </w:r>
        <w:r w:rsidRPr="0048567F">
          <w:rPr>
            <w:rStyle w:val="Hyperlink"/>
          </w:rPr>
          <w:instrText xml:space="preserve"> </w:instrText>
        </w:r>
        <w:r>
          <w:instrText>HYPERLINK \l "_Toc358896665"</w:instrText>
        </w:r>
        <w:r w:rsidRPr="0048567F">
          <w:rPr>
            <w:rStyle w:val="Hyperlink"/>
          </w:rPr>
          <w:instrText xml:space="preserve"> </w:instrText>
        </w:r>
        <w:r w:rsidRPr="0048567F">
          <w:rPr>
            <w:rStyle w:val="Hyperlink"/>
          </w:rPr>
          <w:fldChar w:fldCharType="separate"/>
        </w:r>
        <w:r w:rsidRPr="0048567F">
          <w:rPr>
            <w:rStyle w:val="Hyperlink"/>
            <w:lang w:val="en-GB"/>
          </w:rPr>
          <w:t>F.6 Enumerator Issues [CCB]</w:t>
        </w:r>
        <w:r>
          <w:rPr>
            <w:webHidden/>
          </w:rPr>
          <w:tab/>
        </w:r>
        <w:r>
          <w:rPr>
            <w:webHidden/>
          </w:rPr>
          <w:fldChar w:fldCharType="begin"/>
        </w:r>
        <w:r>
          <w:rPr>
            <w:webHidden/>
          </w:rPr>
          <w:instrText xml:space="preserve"> PAGEREF _Toc358896665 \h </w:instrText>
        </w:r>
      </w:ins>
      <w:r>
        <w:rPr>
          <w:webHidden/>
        </w:rPr>
      </w:r>
      <w:r>
        <w:rPr>
          <w:webHidden/>
        </w:rPr>
        <w:fldChar w:fldCharType="separate"/>
      </w:r>
      <w:ins w:id="1248" w:author="John Benito" w:date="2013-08-08T08:10:00Z">
        <w:r w:rsidR="009D2A05">
          <w:rPr>
            <w:webHidden/>
          </w:rPr>
          <w:t>264</w:t>
        </w:r>
      </w:ins>
      <w:ins w:id="1249" w:author="John Benito" w:date="2013-06-13T14:17:00Z">
        <w:r>
          <w:rPr>
            <w:webHidden/>
          </w:rPr>
          <w:fldChar w:fldCharType="end"/>
        </w:r>
        <w:r w:rsidRPr="0048567F">
          <w:rPr>
            <w:rStyle w:val="Hyperlink"/>
          </w:rPr>
          <w:fldChar w:fldCharType="end"/>
        </w:r>
      </w:ins>
    </w:p>
    <w:p w:rsidR="008A2FD1" w:rsidRDefault="008A2FD1">
      <w:pPr>
        <w:pStyle w:val="TOC2"/>
        <w:rPr>
          <w:ins w:id="1250" w:author="John Benito" w:date="2013-06-13T14:17:00Z"/>
          <w:b w:val="0"/>
          <w:bCs w:val="0"/>
        </w:rPr>
      </w:pPr>
      <w:ins w:id="1251" w:author="John Benito" w:date="2013-06-13T14:17:00Z">
        <w:r w:rsidRPr="0048567F">
          <w:rPr>
            <w:rStyle w:val="Hyperlink"/>
          </w:rPr>
          <w:fldChar w:fldCharType="begin"/>
        </w:r>
        <w:r w:rsidRPr="0048567F">
          <w:rPr>
            <w:rStyle w:val="Hyperlink"/>
          </w:rPr>
          <w:instrText xml:space="preserve"> </w:instrText>
        </w:r>
        <w:r>
          <w:instrText>HYPERLINK \l "_Toc358896666"</w:instrText>
        </w:r>
        <w:r w:rsidRPr="0048567F">
          <w:rPr>
            <w:rStyle w:val="Hyperlink"/>
          </w:rPr>
          <w:instrText xml:space="preserve"> </w:instrText>
        </w:r>
        <w:r w:rsidRPr="0048567F">
          <w:rPr>
            <w:rStyle w:val="Hyperlink"/>
          </w:rPr>
          <w:fldChar w:fldCharType="separate"/>
        </w:r>
        <w:r w:rsidRPr="0048567F">
          <w:rPr>
            <w:rStyle w:val="Hyperlink"/>
            <w:lang w:val="en-GB"/>
          </w:rPr>
          <w:t>F.7 Numeric Conversion Errors [FLC]</w:t>
        </w:r>
        <w:r>
          <w:rPr>
            <w:webHidden/>
          </w:rPr>
          <w:tab/>
        </w:r>
        <w:r>
          <w:rPr>
            <w:webHidden/>
          </w:rPr>
          <w:fldChar w:fldCharType="begin"/>
        </w:r>
        <w:r>
          <w:rPr>
            <w:webHidden/>
          </w:rPr>
          <w:instrText xml:space="preserve"> PAGEREF _Toc358896666 \h </w:instrText>
        </w:r>
      </w:ins>
      <w:r>
        <w:rPr>
          <w:webHidden/>
        </w:rPr>
      </w:r>
      <w:r>
        <w:rPr>
          <w:webHidden/>
        </w:rPr>
        <w:fldChar w:fldCharType="separate"/>
      </w:r>
      <w:ins w:id="1252" w:author="John Benito" w:date="2013-08-08T08:10:00Z">
        <w:r w:rsidR="009D2A05">
          <w:rPr>
            <w:webHidden/>
          </w:rPr>
          <w:t>265</w:t>
        </w:r>
      </w:ins>
      <w:ins w:id="1253" w:author="John Benito" w:date="2013-06-13T14:17:00Z">
        <w:r>
          <w:rPr>
            <w:webHidden/>
          </w:rPr>
          <w:fldChar w:fldCharType="end"/>
        </w:r>
        <w:r w:rsidRPr="0048567F">
          <w:rPr>
            <w:rStyle w:val="Hyperlink"/>
          </w:rPr>
          <w:fldChar w:fldCharType="end"/>
        </w:r>
      </w:ins>
    </w:p>
    <w:p w:rsidR="008A2FD1" w:rsidRDefault="008A2FD1">
      <w:pPr>
        <w:pStyle w:val="TOC2"/>
        <w:rPr>
          <w:ins w:id="1254" w:author="John Benito" w:date="2013-06-13T14:17:00Z"/>
          <w:b w:val="0"/>
          <w:bCs w:val="0"/>
        </w:rPr>
      </w:pPr>
      <w:ins w:id="1255" w:author="John Benito" w:date="2013-06-13T14:17:00Z">
        <w:r w:rsidRPr="0048567F">
          <w:rPr>
            <w:rStyle w:val="Hyperlink"/>
          </w:rPr>
          <w:fldChar w:fldCharType="begin"/>
        </w:r>
        <w:r w:rsidRPr="0048567F">
          <w:rPr>
            <w:rStyle w:val="Hyperlink"/>
          </w:rPr>
          <w:instrText xml:space="preserve"> </w:instrText>
        </w:r>
        <w:r>
          <w:instrText>HYPERLINK \l "_Toc358896667"</w:instrText>
        </w:r>
        <w:r w:rsidRPr="0048567F">
          <w:rPr>
            <w:rStyle w:val="Hyperlink"/>
          </w:rPr>
          <w:instrText xml:space="preserve"> </w:instrText>
        </w:r>
        <w:r w:rsidRPr="0048567F">
          <w:rPr>
            <w:rStyle w:val="Hyperlink"/>
          </w:rPr>
          <w:fldChar w:fldCharType="separate"/>
        </w:r>
        <w:r w:rsidRPr="0048567F">
          <w:rPr>
            <w:rStyle w:val="Hyperlink"/>
            <w:lang w:val="en-GB"/>
          </w:rPr>
          <w:t>F.8 String Termination [CJM]</w:t>
        </w:r>
        <w:r>
          <w:rPr>
            <w:webHidden/>
          </w:rPr>
          <w:tab/>
        </w:r>
        <w:r>
          <w:rPr>
            <w:webHidden/>
          </w:rPr>
          <w:fldChar w:fldCharType="begin"/>
        </w:r>
        <w:r>
          <w:rPr>
            <w:webHidden/>
          </w:rPr>
          <w:instrText xml:space="preserve"> PAGEREF _Toc358896667 \h </w:instrText>
        </w:r>
      </w:ins>
      <w:r>
        <w:rPr>
          <w:webHidden/>
        </w:rPr>
      </w:r>
      <w:r>
        <w:rPr>
          <w:webHidden/>
        </w:rPr>
        <w:fldChar w:fldCharType="separate"/>
      </w:r>
      <w:ins w:id="1256" w:author="John Benito" w:date="2013-08-08T08:10:00Z">
        <w:r w:rsidR="009D2A05">
          <w:rPr>
            <w:webHidden/>
          </w:rPr>
          <w:t>265</w:t>
        </w:r>
      </w:ins>
      <w:ins w:id="1257" w:author="John Benito" w:date="2013-06-13T14:17:00Z">
        <w:r>
          <w:rPr>
            <w:webHidden/>
          </w:rPr>
          <w:fldChar w:fldCharType="end"/>
        </w:r>
        <w:r w:rsidRPr="0048567F">
          <w:rPr>
            <w:rStyle w:val="Hyperlink"/>
          </w:rPr>
          <w:fldChar w:fldCharType="end"/>
        </w:r>
      </w:ins>
    </w:p>
    <w:p w:rsidR="008A2FD1" w:rsidRDefault="008A2FD1">
      <w:pPr>
        <w:pStyle w:val="TOC2"/>
        <w:rPr>
          <w:ins w:id="1258" w:author="John Benito" w:date="2013-06-13T14:17:00Z"/>
          <w:b w:val="0"/>
          <w:bCs w:val="0"/>
        </w:rPr>
      </w:pPr>
      <w:ins w:id="1259" w:author="John Benito" w:date="2013-06-13T14:17:00Z">
        <w:r w:rsidRPr="0048567F">
          <w:rPr>
            <w:rStyle w:val="Hyperlink"/>
          </w:rPr>
          <w:fldChar w:fldCharType="begin"/>
        </w:r>
        <w:r w:rsidRPr="0048567F">
          <w:rPr>
            <w:rStyle w:val="Hyperlink"/>
          </w:rPr>
          <w:instrText xml:space="preserve"> </w:instrText>
        </w:r>
        <w:r>
          <w:instrText>HYPERLINK \l "_Toc358896668"</w:instrText>
        </w:r>
        <w:r w:rsidRPr="0048567F">
          <w:rPr>
            <w:rStyle w:val="Hyperlink"/>
          </w:rPr>
          <w:instrText xml:space="preserve"> </w:instrText>
        </w:r>
        <w:r w:rsidRPr="0048567F">
          <w:rPr>
            <w:rStyle w:val="Hyperlink"/>
          </w:rPr>
          <w:fldChar w:fldCharType="separate"/>
        </w:r>
        <w:r w:rsidRPr="0048567F">
          <w:rPr>
            <w:rStyle w:val="Hyperlink"/>
            <w:lang w:val="en-GB"/>
          </w:rPr>
          <w:t>F.9 Buffer Boundary Violation (Buffer Overflow) [HCB]</w:t>
        </w:r>
        <w:r>
          <w:rPr>
            <w:webHidden/>
          </w:rPr>
          <w:tab/>
        </w:r>
        <w:r>
          <w:rPr>
            <w:webHidden/>
          </w:rPr>
          <w:fldChar w:fldCharType="begin"/>
        </w:r>
        <w:r>
          <w:rPr>
            <w:webHidden/>
          </w:rPr>
          <w:instrText xml:space="preserve"> PAGEREF _Toc358896668 \h </w:instrText>
        </w:r>
      </w:ins>
      <w:r>
        <w:rPr>
          <w:webHidden/>
        </w:rPr>
      </w:r>
      <w:r>
        <w:rPr>
          <w:webHidden/>
        </w:rPr>
        <w:fldChar w:fldCharType="separate"/>
      </w:r>
      <w:ins w:id="1260" w:author="John Benito" w:date="2013-08-08T08:10:00Z">
        <w:r w:rsidR="009D2A05">
          <w:rPr>
            <w:webHidden/>
          </w:rPr>
          <w:t>265</w:t>
        </w:r>
      </w:ins>
      <w:ins w:id="1261" w:author="John Benito" w:date="2013-06-13T14:17:00Z">
        <w:r>
          <w:rPr>
            <w:webHidden/>
          </w:rPr>
          <w:fldChar w:fldCharType="end"/>
        </w:r>
        <w:r w:rsidRPr="0048567F">
          <w:rPr>
            <w:rStyle w:val="Hyperlink"/>
          </w:rPr>
          <w:fldChar w:fldCharType="end"/>
        </w:r>
      </w:ins>
    </w:p>
    <w:p w:rsidR="008A2FD1" w:rsidRDefault="008A2FD1">
      <w:pPr>
        <w:pStyle w:val="TOC2"/>
        <w:rPr>
          <w:ins w:id="1262" w:author="John Benito" w:date="2013-06-13T14:17:00Z"/>
          <w:b w:val="0"/>
          <w:bCs w:val="0"/>
        </w:rPr>
      </w:pPr>
      <w:ins w:id="1263" w:author="John Benito" w:date="2013-06-13T14:17:00Z">
        <w:r w:rsidRPr="0048567F">
          <w:rPr>
            <w:rStyle w:val="Hyperlink"/>
          </w:rPr>
          <w:fldChar w:fldCharType="begin"/>
        </w:r>
        <w:r w:rsidRPr="0048567F">
          <w:rPr>
            <w:rStyle w:val="Hyperlink"/>
          </w:rPr>
          <w:instrText xml:space="preserve"> </w:instrText>
        </w:r>
        <w:r>
          <w:instrText>HYPERLINK \l "_Toc358896669"</w:instrText>
        </w:r>
        <w:r w:rsidRPr="0048567F">
          <w:rPr>
            <w:rStyle w:val="Hyperlink"/>
          </w:rPr>
          <w:instrText xml:space="preserve"> </w:instrText>
        </w:r>
        <w:r w:rsidRPr="0048567F">
          <w:rPr>
            <w:rStyle w:val="Hyperlink"/>
          </w:rPr>
          <w:fldChar w:fldCharType="separate"/>
        </w:r>
        <w:r w:rsidRPr="0048567F">
          <w:rPr>
            <w:rStyle w:val="Hyperlink"/>
            <w:lang w:val="en-GB"/>
          </w:rPr>
          <w:t>F.10 Unchecked Array Indexing [XYZ]</w:t>
        </w:r>
        <w:r>
          <w:rPr>
            <w:webHidden/>
          </w:rPr>
          <w:tab/>
        </w:r>
        <w:r>
          <w:rPr>
            <w:webHidden/>
          </w:rPr>
          <w:fldChar w:fldCharType="begin"/>
        </w:r>
        <w:r>
          <w:rPr>
            <w:webHidden/>
          </w:rPr>
          <w:instrText xml:space="preserve"> PAGEREF _Toc358896669 \h </w:instrText>
        </w:r>
      </w:ins>
      <w:r>
        <w:rPr>
          <w:webHidden/>
        </w:rPr>
      </w:r>
      <w:r>
        <w:rPr>
          <w:webHidden/>
        </w:rPr>
        <w:fldChar w:fldCharType="separate"/>
      </w:r>
      <w:ins w:id="1264" w:author="John Benito" w:date="2013-08-08T08:10:00Z">
        <w:r w:rsidR="009D2A05">
          <w:rPr>
            <w:webHidden/>
          </w:rPr>
          <w:t>265</w:t>
        </w:r>
      </w:ins>
      <w:ins w:id="1265" w:author="John Benito" w:date="2013-06-13T14:17:00Z">
        <w:r>
          <w:rPr>
            <w:webHidden/>
          </w:rPr>
          <w:fldChar w:fldCharType="end"/>
        </w:r>
        <w:r w:rsidRPr="0048567F">
          <w:rPr>
            <w:rStyle w:val="Hyperlink"/>
          </w:rPr>
          <w:fldChar w:fldCharType="end"/>
        </w:r>
      </w:ins>
    </w:p>
    <w:p w:rsidR="008A2FD1" w:rsidRDefault="008A2FD1">
      <w:pPr>
        <w:pStyle w:val="TOC2"/>
        <w:rPr>
          <w:ins w:id="1266" w:author="John Benito" w:date="2013-06-13T14:17:00Z"/>
          <w:b w:val="0"/>
          <w:bCs w:val="0"/>
        </w:rPr>
      </w:pPr>
      <w:ins w:id="1267" w:author="John Benito" w:date="2013-06-13T14:17:00Z">
        <w:r w:rsidRPr="0048567F">
          <w:rPr>
            <w:rStyle w:val="Hyperlink"/>
          </w:rPr>
          <w:fldChar w:fldCharType="begin"/>
        </w:r>
        <w:r w:rsidRPr="0048567F">
          <w:rPr>
            <w:rStyle w:val="Hyperlink"/>
          </w:rPr>
          <w:instrText xml:space="preserve"> </w:instrText>
        </w:r>
        <w:r>
          <w:instrText>HYPERLINK \l "_Toc358896670"</w:instrText>
        </w:r>
        <w:r w:rsidRPr="0048567F">
          <w:rPr>
            <w:rStyle w:val="Hyperlink"/>
          </w:rPr>
          <w:instrText xml:space="preserve"> </w:instrText>
        </w:r>
        <w:r w:rsidRPr="0048567F">
          <w:rPr>
            <w:rStyle w:val="Hyperlink"/>
          </w:rPr>
          <w:fldChar w:fldCharType="separate"/>
        </w:r>
        <w:r w:rsidRPr="0048567F">
          <w:rPr>
            <w:rStyle w:val="Hyperlink"/>
            <w:lang w:val="en-GB"/>
          </w:rPr>
          <w:t>F.11 Unchecked Array Copying [XYW]</w:t>
        </w:r>
        <w:r>
          <w:rPr>
            <w:webHidden/>
          </w:rPr>
          <w:tab/>
        </w:r>
        <w:r>
          <w:rPr>
            <w:webHidden/>
          </w:rPr>
          <w:fldChar w:fldCharType="begin"/>
        </w:r>
        <w:r>
          <w:rPr>
            <w:webHidden/>
          </w:rPr>
          <w:instrText xml:space="preserve"> PAGEREF _Toc358896670 \h </w:instrText>
        </w:r>
      </w:ins>
      <w:r>
        <w:rPr>
          <w:webHidden/>
        </w:rPr>
      </w:r>
      <w:r>
        <w:rPr>
          <w:webHidden/>
        </w:rPr>
        <w:fldChar w:fldCharType="separate"/>
      </w:r>
      <w:ins w:id="1268" w:author="John Benito" w:date="2013-08-08T08:10:00Z">
        <w:r w:rsidR="009D2A05">
          <w:rPr>
            <w:webHidden/>
          </w:rPr>
          <w:t>265</w:t>
        </w:r>
      </w:ins>
      <w:ins w:id="1269" w:author="John Benito" w:date="2013-06-13T14:17:00Z">
        <w:r>
          <w:rPr>
            <w:webHidden/>
          </w:rPr>
          <w:fldChar w:fldCharType="end"/>
        </w:r>
        <w:r w:rsidRPr="0048567F">
          <w:rPr>
            <w:rStyle w:val="Hyperlink"/>
          </w:rPr>
          <w:fldChar w:fldCharType="end"/>
        </w:r>
      </w:ins>
    </w:p>
    <w:p w:rsidR="008A2FD1" w:rsidRDefault="008A2FD1">
      <w:pPr>
        <w:pStyle w:val="TOC2"/>
        <w:rPr>
          <w:ins w:id="1270" w:author="John Benito" w:date="2013-06-13T14:17:00Z"/>
          <w:b w:val="0"/>
          <w:bCs w:val="0"/>
        </w:rPr>
      </w:pPr>
      <w:ins w:id="1271" w:author="John Benito" w:date="2013-06-13T14:17:00Z">
        <w:r w:rsidRPr="0048567F">
          <w:rPr>
            <w:rStyle w:val="Hyperlink"/>
          </w:rPr>
          <w:fldChar w:fldCharType="begin"/>
        </w:r>
        <w:r w:rsidRPr="0048567F">
          <w:rPr>
            <w:rStyle w:val="Hyperlink"/>
          </w:rPr>
          <w:instrText xml:space="preserve"> </w:instrText>
        </w:r>
        <w:r>
          <w:instrText>HYPERLINK \l "_Toc358896671"</w:instrText>
        </w:r>
        <w:r w:rsidRPr="0048567F">
          <w:rPr>
            <w:rStyle w:val="Hyperlink"/>
          </w:rPr>
          <w:instrText xml:space="preserve"> </w:instrText>
        </w:r>
        <w:r w:rsidRPr="0048567F">
          <w:rPr>
            <w:rStyle w:val="Hyperlink"/>
          </w:rPr>
          <w:fldChar w:fldCharType="separate"/>
        </w:r>
        <w:r w:rsidRPr="0048567F">
          <w:rPr>
            <w:rStyle w:val="Hyperlink"/>
            <w:lang w:val="en-GB"/>
          </w:rPr>
          <w:t>F.12 Pointer Casting and Pointer Type Changes [HFC]</w:t>
        </w:r>
        <w:r>
          <w:rPr>
            <w:webHidden/>
          </w:rPr>
          <w:tab/>
        </w:r>
        <w:r>
          <w:rPr>
            <w:webHidden/>
          </w:rPr>
          <w:fldChar w:fldCharType="begin"/>
        </w:r>
        <w:r>
          <w:rPr>
            <w:webHidden/>
          </w:rPr>
          <w:instrText xml:space="preserve"> PAGEREF _Toc358896671 \h </w:instrText>
        </w:r>
      </w:ins>
      <w:r>
        <w:rPr>
          <w:webHidden/>
        </w:rPr>
      </w:r>
      <w:r>
        <w:rPr>
          <w:webHidden/>
        </w:rPr>
        <w:fldChar w:fldCharType="separate"/>
      </w:r>
      <w:ins w:id="1272" w:author="John Benito" w:date="2013-08-08T08:10:00Z">
        <w:r w:rsidR="009D2A05">
          <w:rPr>
            <w:webHidden/>
          </w:rPr>
          <w:t>265</w:t>
        </w:r>
      </w:ins>
      <w:ins w:id="1273" w:author="John Benito" w:date="2013-06-13T14:17:00Z">
        <w:r>
          <w:rPr>
            <w:webHidden/>
          </w:rPr>
          <w:fldChar w:fldCharType="end"/>
        </w:r>
        <w:r w:rsidRPr="0048567F">
          <w:rPr>
            <w:rStyle w:val="Hyperlink"/>
          </w:rPr>
          <w:fldChar w:fldCharType="end"/>
        </w:r>
      </w:ins>
    </w:p>
    <w:p w:rsidR="008A2FD1" w:rsidRDefault="008A2FD1">
      <w:pPr>
        <w:pStyle w:val="TOC2"/>
        <w:rPr>
          <w:ins w:id="1274" w:author="John Benito" w:date="2013-06-13T14:17:00Z"/>
          <w:b w:val="0"/>
          <w:bCs w:val="0"/>
        </w:rPr>
      </w:pPr>
      <w:ins w:id="1275" w:author="John Benito" w:date="2013-06-13T14:17:00Z">
        <w:r w:rsidRPr="0048567F">
          <w:rPr>
            <w:rStyle w:val="Hyperlink"/>
          </w:rPr>
          <w:fldChar w:fldCharType="begin"/>
        </w:r>
        <w:r w:rsidRPr="0048567F">
          <w:rPr>
            <w:rStyle w:val="Hyperlink"/>
          </w:rPr>
          <w:instrText xml:space="preserve"> </w:instrText>
        </w:r>
        <w:r>
          <w:instrText>HYPERLINK \l "_Toc358896672"</w:instrText>
        </w:r>
        <w:r w:rsidRPr="0048567F">
          <w:rPr>
            <w:rStyle w:val="Hyperlink"/>
          </w:rPr>
          <w:instrText xml:space="preserve"> </w:instrText>
        </w:r>
        <w:r w:rsidRPr="0048567F">
          <w:rPr>
            <w:rStyle w:val="Hyperlink"/>
          </w:rPr>
          <w:fldChar w:fldCharType="separate"/>
        </w:r>
        <w:r w:rsidRPr="0048567F">
          <w:rPr>
            <w:rStyle w:val="Hyperlink"/>
            <w:lang w:val="en-GB"/>
          </w:rPr>
          <w:t>F.13 Pointer Arithmetic [RVG]</w:t>
        </w:r>
        <w:r>
          <w:rPr>
            <w:webHidden/>
          </w:rPr>
          <w:tab/>
        </w:r>
        <w:r>
          <w:rPr>
            <w:webHidden/>
          </w:rPr>
          <w:fldChar w:fldCharType="begin"/>
        </w:r>
        <w:r>
          <w:rPr>
            <w:webHidden/>
          </w:rPr>
          <w:instrText xml:space="preserve"> PAGEREF _Toc358896672 \h </w:instrText>
        </w:r>
      </w:ins>
      <w:r>
        <w:rPr>
          <w:webHidden/>
        </w:rPr>
      </w:r>
      <w:r>
        <w:rPr>
          <w:webHidden/>
        </w:rPr>
        <w:fldChar w:fldCharType="separate"/>
      </w:r>
      <w:ins w:id="1276" w:author="John Benito" w:date="2013-08-08T08:10:00Z">
        <w:r w:rsidR="009D2A05">
          <w:rPr>
            <w:webHidden/>
          </w:rPr>
          <w:t>266</w:t>
        </w:r>
      </w:ins>
      <w:ins w:id="1277" w:author="John Benito" w:date="2013-06-13T14:17:00Z">
        <w:r>
          <w:rPr>
            <w:webHidden/>
          </w:rPr>
          <w:fldChar w:fldCharType="end"/>
        </w:r>
        <w:r w:rsidRPr="0048567F">
          <w:rPr>
            <w:rStyle w:val="Hyperlink"/>
          </w:rPr>
          <w:fldChar w:fldCharType="end"/>
        </w:r>
      </w:ins>
    </w:p>
    <w:p w:rsidR="008A2FD1" w:rsidRDefault="008A2FD1">
      <w:pPr>
        <w:pStyle w:val="TOC2"/>
        <w:rPr>
          <w:ins w:id="1278" w:author="John Benito" w:date="2013-06-13T14:17:00Z"/>
          <w:b w:val="0"/>
          <w:bCs w:val="0"/>
        </w:rPr>
      </w:pPr>
      <w:ins w:id="1279" w:author="John Benito" w:date="2013-06-13T14:17:00Z">
        <w:r w:rsidRPr="0048567F">
          <w:rPr>
            <w:rStyle w:val="Hyperlink"/>
          </w:rPr>
          <w:fldChar w:fldCharType="begin"/>
        </w:r>
        <w:r w:rsidRPr="0048567F">
          <w:rPr>
            <w:rStyle w:val="Hyperlink"/>
          </w:rPr>
          <w:instrText xml:space="preserve"> </w:instrText>
        </w:r>
        <w:r>
          <w:instrText>HYPERLINK \l "_Toc358896673"</w:instrText>
        </w:r>
        <w:r w:rsidRPr="0048567F">
          <w:rPr>
            <w:rStyle w:val="Hyperlink"/>
          </w:rPr>
          <w:instrText xml:space="preserve"> </w:instrText>
        </w:r>
        <w:r w:rsidRPr="0048567F">
          <w:rPr>
            <w:rStyle w:val="Hyperlink"/>
          </w:rPr>
          <w:fldChar w:fldCharType="separate"/>
        </w:r>
        <w:r w:rsidRPr="0048567F">
          <w:rPr>
            <w:rStyle w:val="Hyperlink"/>
            <w:lang w:val="en-GB"/>
          </w:rPr>
          <w:t>F.14 Null Pointer Dereference [XYH]</w:t>
        </w:r>
        <w:r>
          <w:rPr>
            <w:webHidden/>
          </w:rPr>
          <w:tab/>
        </w:r>
        <w:r>
          <w:rPr>
            <w:webHidden/>
          </w:rPr>
          <w:fldChar w:fldCharType="begin"/>
        </w:r>
        <w:r>
          <w:rPr>
            <w:webHidden/>
          </w:rPr>
          <w:instrText xml:space="preserve"> PAGEREF _Toc358896673 \h </w:instrText>
        </w:r>
      </w:ins>
      <w:r>
        <w:rPr>
          <w:webHidden/>
        </w:rPr>
      </w:r>
      <w:r>
        <w:rPr>
          <w:webHidden/>
        </w:rPr>
        <w:fldChar w:fldCharType="separate"/>
      </w:r>
      <w:ins w:id="1280" w:author="John Benito" w:date="2013-08-08T08:10:00Z">
        <w:r w:rsidR="009D2A05">
          <w:rPr>
            <w:webHidden/>
          </w:rPr>
          <w:t>266</w:t>
        </w:r>
      </w:ins>
      <w:ins w:id="1281" w:author="John Benito" w:date="2013-06-13T14:17:00Z">
        <w:r>
          <w:rPr>
            <w:webHidden/>
          </w:rPr>
          <w:fldChar w:fldCharType="end"/>
        </w:r>
        <w:r w:rsidRPr="0048567F">
          <w:rPr>
            <w:rStyle w:val="Hyperlink"/>
          </w:rPr>
          <w:fldChar w:fldCharType="end"/>
        </w:r>
      </w:ins>
    </w:p>
    <w:p w:rsidR="008A2FD1" w:rsidRDefault="008A2FD1">
      <w:pPr>
        <w:pStyle w:val="TOC2"/>
        <w:rPr>
          <w:ins w:id="1282" w:author="John Benito" w:date="2013-06-13T14:17:00Z"/>
          <w:b w:val="0"/>
          <w:bCs w:val="0"/>
        </w:rPr>
      </w:pPr>
      <w:ins w:id="1283" w:author="John Benito" w:date="2013-06-13T14:17:00Z">
        <w:r w:rsidRPr="0048567F">
          <w:rPr>
            <w:rStyle w:val="Hyperlink"/>
          </w:rPr>
          <w:fldChar w:fldCharType="begin"/>
        </w:r>
        <w:r w:rsidRPr="0048567F">
          <w:rPr>
            <w:rStyle w:val="Hyperlink"/>
          </w:rPr>
          <w:instrText xml:space="preserve"> </w:instrText>
        </w:r>
        <w:r>
          <w:instrText>HYPERLINK \l "_Toc358896674"</w:instrText>
        </w:r>
        <w:r w:rsidRPr="0048567F">
          <w:rPr>
            <w:rStyle w:val="Hyperlink"/>
          </w:rPr>
          <w:instrText xml:space="preserve"> </w:instrText>
        </w:r>
        <w:r w:rsidRPr="0048567F">
          <w:rPr>
            <w:rStyle w:val="Hyperlink"/>
          </w:rPr>
          <w:fldChar w:fldCharType="separate"/>
        </w:r>
        <w:r w:rsidRPr="0048567F">
          <w:rPr>
            <w:rStyle w:val="Hyperlink"/>
            <w:lang w:val="en-GB"/>
          </w:rPr>
          <w:t>F.15 Dangling Reference to Heap [XYK]</w:t>
        </w:r>
        <w:r>
          <w:rPr>
            <w:webHidden/>
          </w:rPr>
          <w:tab/>
        </w:r>
        <w:r>
          <w:rPr>
            <w:webHidden/>
          </w:rPr>
          <w:fldChar w:fldCharType="begin"/>
        </w:r>
        <w:r>
          <w:rPr>
            <w:webHidden/>
          </w:rPr>
          <w:instrText xml:space="preserve"> PAGEREF _Toc358896674 \h </w:instrText>
        </w:r>
      </w:ins>
      <w:r>
        <w:rPr>
          <w:webHidden/>
        </w:rPr>
      </w:r>
      <w:r>
        <w:rPr>
          <w:webHidden/>
        </w:rPr>
        <w:fldChar w:fldCharType="separate"/>
      </w:r>
      <w:ins w:id="1284" w:author="John Benito" w:date="2013-08-08T08:10:00Z">
        <w:r w:rsidR="009D2A05">
          <w:rPr>
            <w:webHidden/>
          </w:rPr>
          <w:t>266</w:t>
        </w:r>
      </w:ins>
      <w:ins w:id="1285" w:author="John Benito" w:date="2013-06-13T14:17:00Z">
        <w:r>
          <w:rPr>
            <w:webHidden/>
          </w:rPr>
          <w:fldChar w:fldCharType="end"/>
        </w:r>
        <w:r w:rsidRPr="0048567F">
          <w:rPr>
            <w:rStyle w:val="Hyperlink"/>
          </w:rPr>
          <w:fldChar w:fldCharType="end"/>
        </w:r>
      </w:ins>
    </w:p>
    <w:p w:rsidR="008A2FD1" w:rsidRDefault="008A2FD1">
      <w:pPr>
        <w:pStyle w:val="TOC2"/>
        <w:rPr>
          <w:ins w:id="1286" w:author="John Benito" w:date="2013-06-13T14:17:00Z"/>
          <w:b w:val="0"/>
          <w:bCs w:val="0"/>
        </w:rPr>
      </w:pPr>
      <w:ins w:id="1287" w:author="John Benito" w:date="2013-06-13T14:17:00Z">
        <w:r w:rsidRPr="0048567F">
          <w:rPr>
            <w:rStyle w:val="Hyperlink"/>
          </w:rPr>
          <w:fldChar w:fldCharType="begin"/>
        </w:r>
        <w:r w:rsidRPr="0048567F">
          <w:rPr>
            <w:rStyle w:val="Hyperlink"/>
          </w:rPr>
          <w:instrText xml:space="preserve"> </w:instrText>
        </w:r>
        <w:r>
          <w:instrText>HYPERLINK \l "_Toc358896675"</w:instrText>
        </w:r>
        <w:r w:rsidRPr="0048567F">
          <w:rPr>
            <w:rStyle w:val="Hyperlink"/>
          </w:rPr>
          <w:instrText xml:space="preserve"> </w:instrText>
        </w:r>
        <w:r w:rsidRPr="0048567F">
          <w:rPr>
            <w:rStyle w:val="Hyperlink"/>
          </w:rPr>
          <w:fldChar w:fldCharType="separate"/>
        </w:r>
        <w:r w:rsidRPr="0048567F">
          <w:rPr>
            <w:rStyle w:val="Hyperlink"/>
            <w:lang w:val="en-GB"/>
          </w:rPr>
          <w:t>F.16 Arithmetic Wrap-around Error [FIF]</w:t>
        </w:r>
        <w:r>
          <w:rPr>
            <w:webHidden/>
          </w:rPr>
          <w:tab/>
        </w:r>
        <w:r>
          <w:rPr>
            <w:webHidden/>
          </w:rPr>
          <w:fldChar w:fldCharType="begin"/>
        </w:r>
        <w:r>
          <w:rPr>
            <w:webHidden/>
          </w:rPr>
          <w:instrText xml:space="preserve"> PAGEREF _Toc358896675 \h </w:instrText>
        </w:r>
      </w:ins>
      <w:r>
        <w:rPr>
          <w:webHidden/>
        </w:rPr>
      </w:r>
      <w:r>
        <w:rPr>
          <w:webHidden/>
        </w:rPr>
        <w:fldChar w:fldCharType="separate"/>
      </w:r>
      <w:ins w:id="1288" w:author="John Benito" w:date="2013-08-08T08:10:00Z">
        <w:r w:rsidR="009D2A05">
          <w:rPr>
            <w:webHidden/>
          </w:rPr>
          <w:t>266</w:t>
        </w:r>
      </w:ins>
      <w:ins w:id="1289" w:author="John Benito" w:date="2013-06-13T14:17:00Z">
        <w:r>
          <w:rPr>
            <w:webHidden/>
          </w:rPr>
          <w:fldChar w:fldCharType="end"/>
        </w:r>
        <w:r w:rsidRPr="0048567F">
          <w:rPr>
            <w:rStyle w:val="Hyperlink"/>
          </w:rPr>
          <w:fldChar w:fldCharType="end"/>
        </w:r>
      </w:ins>
    </w:p>
    <w:p w:rsidR="008A2FD1" w:rsidRDefault="008A2FD1">
      <w:pPr>
        <w:pStyle w:val="TOC2"/>
        <w:rPr>
          <w:ins w:id="1290" w:author="John Benito" w:date="2013-06-13T14:17:00Z"/>
          <w:b w:val="0"/>
          <w:bCs w:val="0"/>
        </w:rPr>
      </w:pPr>
      <w:ins w:id="1291" w:author="John Benito" w:date="2013-06-13T14:17:00Z">
        <w:r w:rsidRPr="0048567F">
          <w:rPr>
            <w:rStyle w:val="Hyperlink"/>
          </w:rPr>
          <w:fldChar w:fldCharType="begin"/>
        </w:r>
        <w:r w:rsidRPr="0048567F">
          <w:rPr>
            <w:rStyle w:val="Hyperlink"/>
          </w:rPr>
          <w:instrText xml:space="preserve"> </w:instrText>
        </w:r>
        <w:r>
          <w:instrText>HYPERLINK \l "_Toc358896676"</w:instrText>
        </w:r>
        <w:r w:rsidRPr="0048567F">
          <w:rPr>
            <w:rStyle w:val="Hyperlink"/>
          </w:rPr>
          <w:instrText xml:space="preserve"> </w:instrText>
        </w:r>
        <w:r w:rsidRPr="0048567F">
          <w:rPr>
            <w:rStyle w:val="Hyperlink"/>
          </w:rPr>
          <w:fldChar w:fldCharType="separate"/>
        </w:r>
        <w:r w:rsidRPr="0048567F">
          <w:rPr>
            <w:rStyle w:val="Hyperlink"/>
          </w:rPr>
          <w:t>F.17 Using Shift Operations for Multiplication and Division [PIK]</w:t>
        </w:r>
        <w:r>
          <w:rPr>
            <w:webHidden/>
          </w:rPr>
          <w:tab/>
        </w:r>
        <w:r>
          <w:rPr>
            <w:webHidden/>
          </w:rPr>
          <w:fldChar w:fldCharType="begin"/>
        </w:r>
        <w:r>
          <w:rPr>
            <w:webHidden/>
          </w:rPr>
          <w:instrText xml:space="preserve"> PAGEREF _Toc358896676 \h </w:instrText>
        </w:r>
      </w:ins>
      <w:r>
        <w:rPr>
          <w:webHidden/>
        </w:rPr>
      </w:r>
      <w:r>
        <w:rPr>
          <w:webHidden/>
        </w:rPr>
        <w:fldChar w:fldCharType="separate"/>
      </w:r>
      <w:ins w:id="1292" w:author="John Benito" w:date="2013-08-08T08:10:00Z">
        <w:r w:rsidR="009D2A05">
          <w:rPr>
            <w:webHidden/>
          </w:rPr>
          <w:t>266</w:t>
        </w:r>
      </w:ins>
      <w:ins w:id="1293" w:author="John Benito" w:date="2013-06-13T14:17:00Z">
        <w:r>
          <w:rPr>
            <w:webHidden/>
          </w:rPr>
          <w:fldChar w:fldCharType="end"/>
        </w:r>
        <w:r w:rsidRPr="0048567F">
          <w:rPr>
            <w:rStyle w:val="Hyperlink"/>
          </w:rPr>
          <w:fldChar w:fldCharType="end"/>
        </w:r>
      </w:ins>
    </w:p>
    <w:p w:rsidR="008A2FD1" w:rsidRDefault="008A2FD1">
      <w:pPr>
        <w:pStyle w:val="TOC2"/>
        <w:rPr>
          <w:ins w:id="1294" w:author="John Benito" w:date="2013-06-13T14:17:00Z"/>
          <w:b w:val="0"/>
          <w:bCs w:val="0"/>
        </w:rPr>
      </w:pPr>
      <w:ins w:id="1295" w:author="John Benito" w:date="2013-06-13T14:17:00Z">
        <w:r w:rsidRPr="0048567F">
          <w:rPr>
            <w:rStyle w:val="Hyperlink"/>
          </w:rPr>
          <w:fldChar w:fldCharType="begin"/>
        </w:r>
        <w:r w:rsidRPr="0048567F">
          <w:rPr>
            <w:rStyle w:val="Hyperlink"/>
          </w:rPr>
          <w:instrText xml:space="preserve"> </w:instrText>
        </w:r>
        <w:r>
          <w:instrText>HYPERLINK \l "_Toc358896677"</w:instrText>
        </w:r>
        <w:r w:rsidRPr="0048567F">
          <w:rPr>
            <w:rStyle w:val="Hyperlink"/>
          </w:rPr>
          <w:instrText xml:space="preserve"> </w:instrText>
        </w:r>
        <w:r w:rsidRPr="0048567F">
          <w:rPr>
            <w:rStyle w:val="Hyperlink"/>
          </w:rPr>
          <w:fldChar w:fldCharType="separate"/>
        </w:r>
        <w:r w:rsidRPr="0048567F">
          <w:rPr>
            <w:rStyle w:val="Hyperlink"/>
            <w:lang w:val="en-GB"/>
          </w:rPr>
          <w:t>F.18 Sign Extension Error [XZI]</w:t>
        </w:r>
        <w:r>
          <w:rPr>
            <w:webHidden/>
          </w:rPr>
          <w:tab/>
        </w:r>
        <w:r>
          <w:rPr>
            <w:webHidden/>
          </w:rPr>
          <w:fldChar w:fldCharType="begin"/>
        </w:r>
        <w:r>
          <w:rPr>
            <w:webHidden/>
          </w:rPr>
          <w:instrText xml:space="preserve"> PAGEREF _Toc358896677 \h </w:instrText>
        </w:r>
      </w:ins>
      <w:r>
        <w:rPr>
          <w:webHidden/>
        </w:rPr>
      </w:r>
      <w:r>
        <w:rPr>
          <w:webHidden/>
        </w:rPr>
        <w:fldChar w:fldCharType="separate"/>
      </w:r>
      <w:ins w:id="1296" w:author="John Benito" w:date="2013-08-08T08:10:00Z">
        <w:r w:rsidR="009D2A05">
          <w:rPr>
            <w:webHidden/>
          </w:rPr>
          <w:t>266</w:t>
        </w:r>
      </w:ins>
      <w:ins w:id="1297" w:author="John Benito" w:date="2013-06-13T14:17:00Z">
        <w:r>
          <w:rPr>
            <w:webHidden/>
          </w:rPr>
          <w:fldChar w:fldCharType="end"/>
        </w:r>
        <w:r w:rsidRPr="0048567F">
          <w:rPr>
            <w:rStyle w:val="Hyperlink"/>
          </w:rPr>
          <w:fldChar w:fldCharType="end"/>
        </w:r>
      </w:ins>
    </w:p>
    <w:p w:rsidR="008A2FD1" w:rsidRDefault="008A2FD1">
      <w:pPr>
        <w:pStyle w:val="TOC2"/>
        <w:rPr>
          <w:ins w:id="1298" w:author="John Benito" w:date="2013-06-13T14:17:00Z"/>
          <w:b w:val="0"/>
          <w:bCs w:val="0"/>
        </w:rPr>
      </w:pPr>
      <w:ins w:id="1299" w:author="John Benito" w:date="2013-06-13T14:17:00Z">
        <w:r w:rsidRPr="0048567F">
          <w:rPr>
            <w:rStyle w:val="Hyperlink"/>
          </w:rPr>
          <w:fldChar w:fldCharType="begin"/>
        </w:r>
        <w:r w:rsidRPr="0048567F">
          <w:rPr>
            <w:rStyle w:val="Hyperlink"/>
          </w:rPr>
          <w:instrText xml:space="preserve"> </w:instrText>
        </w:r>
        <w:r>
          <w:instrText>HYPERLINK \l "_Toc358896678"</w:instrText>
        </w:r>
        <w:r w:rsidRPr="0048567F">
          <w:rPr>
            <w:rStyle w:val="Hyperlink"/>
          </w:rPr>
          <w:instrText xml:space="preserve"> </w:instrText>
        </w:r>
        <w:r w:rsidRPr="0048567F">
          <w:rPr>
            <w:rStyle w:val="Hyperlink"/>
          </w:rPr>
          <w:fldChar w:fldCharType="separate"/>
        </w:r>
        <w:r w:rsidRPr="0048567F">
          <w:rPr>
            <w:rStyle w:val="Hyperlink"/>
            <w:lang w:val="en-GB"/>
          </w:rPr>
          <w:t>F.19 Choice of Clear Names [NAI]</w:t>
        </w:r>
        <w:r>
          <w:rPr>
            <w:webHidden/>
          </w:rPr>
          <w:tab/>
        </w:r>
        <w:r>
          <w:rPr>
            <w:webHidden/>
          </w:rPr>
          <w:fldChar w:fldCharType="begin"/>
        </w:r>
        <w:r>
          <w:rPr>
            <w:webHidden/>
          </w:rPr>
          <w:instrText xml:space="preserve"> PAGEREF _Toc358896678 \h </w:instrText>
        </w:r>
      </w:ins>
      <w:r>
        <w:rPr>
          <w:webHidden/>
        </w:rPr>
      </w:r>
      <w:r>
        <w:rPr>
          <w:webHidden/>
        </w:rPr>
        <w:fldChar w:fldCharType="separate"/>
      </w:r>
      <w:ins w:id="1300" w:author="John Benito" w:date="2013-08-08T08:10:00Z">
        <w:r w:rsidR="009D2A05">
          <w:rPr>
            <w:webHidden/>
          </w:rPr>
          <w:t>266</w:t>
        </w:r>
      </w:ins>
      <w:ins w:id="1301" w:author="John Benito" w:date="2013-06-13T14:17:00Z">
        <w:r>
          <w:rPr>
            <w:webHidden/>
          </w:rPr>
          <w:fldChar w:fldCharType="end"/>
        </w:r>
        <w:r w:rsidRPr="0048567F">
          <w:rPr>
            <w:rStyle w:val="Hyperlink"/>
          </w:rPr>
          <w:fldChar w:fldCharType="end"/>
        </w:r>
      </w:ins>
    </w:p>
    <w:p w:rsidR="008A2FD1" w:rsidRDefault="008A2FD1">
      <w:pPr>
        <w:pStyle w:val="TOC2"/>
        <w:rPr>
          <w:ins w:id="1302" w:author="John Benito" w:date="2013-06-13T14:17:00Z"/>
          <w:b w:val="0"/>
          <w:bCs w:val="0"/>
        </w:rPr>
      </w:pPr>
      <w:ins w:id="1303" w:author="John Benito" w:date="2013-06-13T14:17:00Z">
        <w:r w:rsidRPr="0048567F">
          <w:rPr>
            <w:rStyle w:val="Hyperlink"/>
          </w:rPr>
          <w:fldChar w:fldCharType="begin"/>
        </w:r>
        <w:r w:rsidRPr="0048567F">
          <w:rPr>
            <w:rStyle w:val="Hyperlink"/>
          </w:rPr>
          <w:instrText xml:space="preserve"> </w:instrText>
        </w:r>
        <w:r>
          <w:instrText>HYPERLINK \l "_Toc358896679"</w:instrText>
        </w:r>
        <w:r w:rsidRPr="0048567F">
          <w:rPr>
            <w:rStyle w:val="Hyperlink"/>
          </w:rPr>
          <w:instrText xml:space="preserve"> </w:instrText>
        </w:r>
        <w:r w:rsidRPr="0048567F">
          <w:rPr>
            <w:rStyle w:val="Hyperlink"/>
          </w:rPr>
          <w:fldChar w:fldCharType="separate"/>
        </w:r>
        <w:r w:rsidRPr="0048567F">
          <w:rPr>
            <w:rStyle w:val="Hyperlink"/>
            <w:lang w:val="en-GB"/>
          </w:rPr>
          <w:t>F.20 Dead Store [WXQ]</w:t>
        </w:r>
        <w:r>
          <w:rPr>
            <w:webHidden/>
          </w:rPr>
          <w:tab/>
        </w:r>
        <w:r>
          <w:rPr>
            <w:webHidden/>
          </w:rPr>
          <w:fldChar w:fldCharType="begin"/>
        </w:r>
        <w:r>
          <w:rPr>
            <w:webHidden/>
          </w:rPr>
          <w:instrText xml:space="preserve"> PAGEREF _Toc358896679 \h </w:instrText>
        </w:r>
      </w:ins>
      <w:r>
        <w:rPr>
          <w:webHidden/>
        </w:rPr>
      </w:r>
      <w:r>
        <w:rPr>
          <w:webHidden/>
        </w:rPr>
        <w:fldChar w:fldCharType="separate"/>
      </w:r>
      <w:ins w:id="1304" w:author="John Benito" w:date="2013-08-08T08:10:00Z">
        <w:r w:rsidR="009D2A05">
          <w:rPr>
            <w:webHidden/>
          </w:rPr>
          <w:t>267</w:t>
        </w:r>
      </w:ins>
      <w:ins w:id="1305" w:author="John Benito" w:date="2013-06-13T14:17:00Z">
        <w:r>
          <w:rPr>
            <w:webHidden/>
          </w:rPr>
          <w:fldChar w:fldCharType="end"/>
        </w:r>
        <w:r w:rsidRPr="0048567F">
          <w:rPr>
            <w:rStyle w:val="Hyperlink"/>
          </w:rPr>
          <w:fldChar w:fldCharType="end"/>
        </w:r>
      </w:ins>
    </w:p>
    <w:p w:rsidR="008A2FD1" w:rsidRDefault="008A2FD1">
      <w:pPr>
        <w:pStyle w:val="TOC2"/>
        <w:rPr>
          <w:ins w:id="1306" w:author="John Benito" w:date="2013-06-13T14:17:00Z"/>
          <w:b w:val="0"/>
          <w:bCs w:val="0"/>
        </w:rPr>
      </w:pPr>
      <w:ins w:id="1307" w:author="John Benito" w:date="2013-06-13T14:17:00Z">
        <w:r w:rsidRPr="0048567F">
          <w:rPr>
            <w:rStyle w:val="Hyperlink"/>
          </w:rPr>
          <w:fldChar w:fldCharType="begin"/>
        </w:r>
        <w:r w:rsidRPr="0048567F">
          <w:rPr>
            <w:rStyle w:val="Hyperlink"/>
          </w:rPr>
          <w:instrText xml:space="preserve"> </w:instrText>
        </w:r>
        <w:r>
          <w:instrText>HYPERLINK \l "_Toc358896680"</w:instrText>
        </w:r>
        <w:r w:rsidRPr="0048567F">
          <w:rPr>
            <w:rStyle w:val="Hyperlink"/>
          </w:rPr>
          <w:instrText xml:space="preserve"> </w:instrText>
        </w:r>
        <w:r w:rsidRPr="0048567F">
          <w:rPr>
            <w:rStyle w:val="Hyperlink"/>
          </w:rPr>
          <w:fldChar w:fldCharType="separate"/>
        </w:r>
        <w:r w:rsidRPr="0048567F">
          <w:rPr>
            <w:rStyle w:val="Hyperlink"/>
            <w:lang w:val="en-GB"/>
          </w:rPr>
          <w:t>F.21 Unused Variable [YZS]</w:t>
        </w:r>
        <w:r>
          <w:rPr>
            <w:webHidden/>
          </w:rPr>
          <w:tab/>
        </w:r>
        <w:r>
          <w:rPr>
            <w:webHidden/>
          </w:rPr>
          <w:fldChar w:fldCharType="begin"/>
        </w:r>
        <w:r>
          <w:rPr>
            <w:webHidden/>
          </w:rPr>
          <w:instrText xml:space="preserve"> PAGEREF _Toc358896680 \h </w:instrText>
        </w:r>
      </w:ins>
      <w:r>
        <w:rPr>
          <w:webHidden/>
        </w:rPr>
      </w:r>
      <w:r>
        <w:rPr>
          <w:webHidden/>
        </w:rPr>
        <w:fldChar w:fldCharType="separate"/>
      </w:r>
      <w:ins w:id="1308" w:author="John Benito" w:date="2013-08-08T08:10:00Z">
        <w:r w:rsidR="009D2A05">
          <w:rPr>
            <w:webHidden/>
          </w:rPr>
          <w:t>267</w:t>
        </w:r>
      </w:ins>
      <w:ins w:id="1309" w:author="John Benito" w:date="2013-06-13T14:17:00Z">
        <w:r>
          <w:rPr>
            <w:webHidden/>
          </w:rPr>
          <w:fldChar w:fldCharType="end"/>
        </w:r>
        <w:r w:rsidRPr="0048567F">
          <w:rPr>
            <w:rStyle w:val="Hyperlink"/>
          </w:rPr>
          <w:fldChar w:fldCharType="end"/>
        </w:r>
      </w:ins>
    </w:p>
    <w:p w:rsidR="008A2FD1" w:rsidRDefault="008A2FD1">
      <w:pPr>
        <w:pStyle w:val="TOC2"/>
        <w:rPr>
          <w:ins w:id="1310" w:author="John Benito" w:date="2013-06-13T14:17:00Z"/>
          <w:b w:val="0"/>
          <w:bCs w:val="0"/>
        </w:rPr>
      </w:pPr>
      <w:ins w:id="1311" w:author="John Benito" w:date="2013-06-13T14:17:00Z">
        <w:r w:rsidRPr="0048567F">
          <w:rPr>
            <w:rStyle w:val="Hyperlink"/>
          </w:rPr>
          <w:fldChar w:fldCharType="begin"/>
        </w:r>
        <w:r w:rsidRPr="0048567F">
          <w:rPr>
            <w:rStyle w:val="Hyperlink"/>
          </w:rPr>
          <w:instrText xml:space="preserve"> </w:instrText>
        </w:r>
        <w:r>
          <w:instrText>HYPERLINK \l "_Toc358896681"</w:instrText>
        </w:r>
        <w:r w:rsidRPr="0048567F">
          <w:rPr>
            <w:rStyle w:val="Hyperlink"/>
          </w:rPr>
          <w:instrText xml:space="preserve"> </w:instrText>
        </w:r>
        <w:r w:rsidRPr="0048567F">
          <w:rPr>
            <w:rStyle w:val="Hyperlink"/>
          </w:rPr>
          <w:fldChar w:fldCharType="separate"/>
        </w:r>
        <w:r w:rsidRPr="0048567F">
          <w:rPr>
            <w:rStyle w:val="Hyperlink"/>
            <w:lang w:val="en-GB"/>
          </w:rPr>
          <w:t>F.22 Identifier Name Reuse [YOW]</w:t>
        </w:r>
        <w:r>
          <w:rPr>
            <w:webHidden/>
          </w:rPr>
          <w:tab/>
        </w:r>
        <w:r>
          <w:rPr>
            <w:webHidden/>
          </w:rPr>
          <w:fldChar w:fldCharType="begin"/>
        </w:r>
        <w:r>
          <w:rPr>
            <w:webHidden/>
          </w:rPr>
          <w:instrText xml:space="preserve"> PAGEREF _Toc358896681 \h </w:instrText>
        </w:r>
      </w:ins>
      <w:r>
        <w:rPr>
          <w:webHidden/>
        </w:rPr>
      </w:r>
      <w:r>
        <w:rPr>
          <w:webHidden/>
        </w:rPr>
        <w:fldChar w:fldCharType="separate"/>
      </w:r>
      <w:ins w:id="1312" w:author="John Benito" w:date="2013-08-08T08:10:00Z">
        <w:r w:rsidR="009D2A05">
          <w:rPr>
            <w:webHidden/>
          </w:rPr>
          <w:t>267</w:t>
        </w:r>
      </w:ins>
      <w:ins w:id="1313" w:author="John Benito" w:date="2013-06-13T14:17:00Z">
        <w:r>
          <w:rPr>
            <w:webHidden/>
          </w:rPr>
          <w:fldChar w:fldCharType="end"/>
        </w:r>
        <w:r w:rsidRPr="0048567F">
          <w:rPr>
            <w:rStyle w:val="Hyperlink"/>
          </w:rPr>
          <w:fldChar w:fldCharType="end"/>
        </w:r>
      </w:ins>
    </w:p>
    <w:p w:rsidR="008A2FD1" w:rsidRDefault="008A2FD1">
      <w:pPr>
        <w:pStyle w:val="TOC2"/>
        <w:rPr>
          <w:ins w:id="1314" w:author="John Benito" w:date="2013-06-13T14:17:00Z"/>
          <w:b w:val="0"/>
          <w:bCs w:val="0"/>
        </w:rPr>
      </w:pPr>
      <w:ins w:id="1315" w:author="John Benito" w:date="2013-06-13T14:17:00Z">
        <w:r w:rsidRPr="0048567F">
          <w:rPr>
            <w:rStyle w:val="Hyperlink"/>
          </w:rPr>
          <w:fldChar w:fldCharType="begin"/>
        </w:r>
        <w:r w:rsidRPr="0048567F">
          <w:rPr>
            <w:rStyle w:val="Hyperlink"/>
          </w:rPr>
          <w:instrText xml:space="preserve"> </w:instrText>
        </w:r>
        <w:r>
          <w:instrText>HYPERLINK \l "_Toc358896682"</w:instrText>
        </w:r>
        <w:r w:rsidRPr="0048567F">
          <w:rPr>
            <w:rStyle w:val="Hyperlink"/>
          </w:rPr>
          <w:instrText xml:space="preserve"> </w:instrText>
        </w:r>
        <w:r w:rsidRPr="0048567F">
          <w:rPr>
            <w:rStyle w:val="Hyperlink"/>
          </w:rPr>
          <w:fldChar w:fldCharType="separate"/>
        </w:r>
        <w:r w:rsidRPr="0048567F">
          <w:rPr>
            <w:rStyle w:val="Hyperlink"/>
            <w:lang w:val="en-GB"/>
          </w:rPr>
          <w:t>F.23 Namespace Issues [BJL]</w:t>
        </w:r>
        <w:r>
          <w:rPr>
            <w:webHidden/>
          </w:rPr>
          <w:tab/>
        </w:r>
        <w:r>
          <w:rPr>
            <w:webHidden/>
          </w:rPr>
          <w:fldChar w:fldCharType="begin"/>
        </w:r>
        <w:r>
          <w:rPr>
            <w:webHidden/>
          </w:rPr>
          <w:instrText xml:space="preserve"> PAGEREF _Toc358896682 \h </w:instrText>
        </w:r>
      </w:ins>
      <w:r>
        <w:rPr>
          <w:webHidden/>
        </w:rPr>
      </w:r>
      <w:r>
        <w:rPr>
          <w:webHidden/>
        </w:rPr>
        <w:fldChar w:fldCharType="separate"/>
      </w:r>
      <w:ins w:id="1316" w:author="John Benito" w:date="2013-08-08T08:10:00Z">
        <w:r w:rsidR="009D2A05">
          <w:rPr>
            <w:webHidden/>
          </w:rPr>
          <w:t>268</w:t>
        </w:r>
      </w:ins>
      <w:ins w:id="1317" w:author="John Benito" w:date="2013-06-13T14:17:00Z">
        <w:r>
          <w:rPr>
            <w:webHidden/>
          </w:rPr>
          <w:fldChar w:fldCharType="end"/>
        </w:r>
        <w:r w:rsidRPr="0048567F">
          <w:rPr>
            <w:rStyle w:val="Hyperlink"/>
          </w:rPr>
          <w:fldChar w:fldCharType="end"/>
        </w:r>
      </w:ins>
    </w:p>
    <w:p w:rsidR="008A2FD1" w:rsidRDefault="008A2FD1">
      <w:pPr>
        <w:pStyle w:val="TOC2"/>
        <w:rPr>
          <w:ins w:id="1318" w:author="John Benito" w:date="2013-06-13T14:17:00Z"/>
          <w:b w:val="0"/>
          <w:bCs w:val="0"/>
        </w:rPr>
      </w:pPr>
      <w:ins w:id="1319" w:author="John Benito" w:date="2013-06-13T14:17:00Z">
        <w:r w:rsidRPr="0048567F">
          <w:rPr>
            <w:rStyle w:val="Hyperlink"/>
          </w:rPr>
          <w:fldChar w:fldCharType="begin"/>
        </w:r>
        <w:r w:rsidRPr="0048567F">
          <w:rPr>
            <w:rStyle w:val="Hyperlink"/>
          </w:rPr>
          <w:instrText xml:space="preserve"> </w:instrText>
        </w:r>
        <w:r>
          <w:instrText>HYPERLINK \l "_Toc358896683"</w:instrText>
        </w:r>
        <w:r w:rsidRPr="0048567F">
          <w:rPr>
            <w:rStyle w:val="Hyperlink"/>
          </w:rPr>
          <w:instrText xml:space="preserve"> </w:instrText>
        </w:r>
        <w:r w:rsidRPr="0048567F">
          <w:rPr>
            <w:rStyle w:val="Hyperlink"/>
          </w:rPr>
          <w:fldChar w:fldCharType="separate"/>
        </w:r>
        <w:r w:rsidRPr="0048567F">
          <w:rPr>
            <w:rStyle w:val="Hyperlink"/>
            <w:lang w:val="en-GB"/>
          </w:rPr>
          <w:t>F.24 Initialization of Variables [LAV]</w:t>
        </w:r>
        <w:r>
          <w:rPr>
            <w:webHidden/>
          </w:rPr>
          <w:tab/>
        </w:r>
        <w:r>
          <w:rPr>
            <w:webHidden/>
          </w:rPr>
          <w:fldChar w:fldCharType="begin"/>
        </w:r>
        <w:r>
          <w:rPr>
            <w:webHidden/>
          </w:rPr>
          <w:instrText xml:space="preserve"> PAGEREF _Toc358896683 \h </w:instrText>
        </w:r>
      </w:ins>
      <w:r>
        <w:rPr>
          <w:webHidden/>
        </w:rPr>
      </w:r>
      <w:r>
        <w:rPr>
          <w:webHidden/>
        </w:rPr>
        <w:fldChar w:fldCharType="separate"/>
      </w:r>
      <w:ins w:id="1320" w:author="John Benito" w:date="2013-08-08T08:10:00Z">
        <w:r w:rsidR="009D2A05">
          <w:rPr>
            <w:webHidden/>
          </w:rPr>
          <w:t>268</w:t>
        </w:r>
      </w:ins>
      <w:ins w:id="1321" w:author="John Benito" w:date="2013-06-13T14:17:00Z">
        <w:r>
          <w:rPr>
            <w:webHidden/>
          </w:rPr>
          <w:fldChar w:fldCharType="end"/>
        </w:r>
        <w:r w:rsidRPr="0048567F">
          <w:rPr>
            <w:rStyle w:val="Hyperlink"/>
          </w:rPr>
          <w:fldChar w:fldCharType="end"/>
        </w:r>
      </w:ins>
    </w:p>
    <w:p w:rsidR="008A2FD1" w:rsidRDefault="008A2FD1">
      <w:pPr>
        <w:pStyle w:val="TOC2"/>
        <w:rPr>
          <w:ins w:id="1322" w:author="John Benito" w:date="2013-06-13T14:17:00Z"/>
          <w:b w:val="0"/>
          <w:bCs w:val="0"/>
        </w:rPr>
      </w:pPr>
      <w:ins w:id="1323" w:author="John Benito" w:date="2013-06-13T14:17:00Z">
        <w:r w:rsidRPr="0048567F">
          <w:rPr>
            <w:rStyle w:val="Hyperlink"/>
          </w:rPr>
          <w:fldChar w:fldCharType="begin"/>
        </w:r>
        <w:r w:rsidRPr="0048567F">
          <w:rPr>
            <w:rStyle w:val="Hyperlink"/>
          </w:rPr>
          <w:instrText xml:space="preserve"> </w:instrText>
        </w:r>
        <w:r>
          <w:instrText>HYPERLINK \l "_Toc358896684"</w:instrText>
        </w:r>
        <w:r w:rsidRPr="0048567F">
          <w:rPr>
            <w:rStyle w:val="Hyperlink"/>
          </w:rPr>
          <w:instrText xml:space="preserve"> </w:instrText>
        </w:r>
        <w:r w:rsidRPr="0048567F">
          <w:rPr>
            <w:rStyle w:val="Hyperlink"/>
          </w:rPr>
          <w:fldChar w:fldCharType="separate"/>
        </w:r>
        <w:r w:rsidRPr="0048567F">
          <w:rPr>
            <w:rStyle w:val="Hyperlink"/>
            <w:lang w:val="en-GB"/>
          </w:rPr>
          <w:t>F.25 Operator Precedence/Order of Evaluation [JCW]</w:t>
        </w:r>
        <w:r>
          <w:rPr>
            <w:webHidden/>
          </w:rPr>
          <w:tab/>
        </w:r>
        <w:r>
          <w:rPr>
            <w:webHidden/>
          </w:rPr>
          <w:fldChar w:fldCharType="begin"/>
        </w:r>
        <w:r>
          <w:rPr>
            <w:webHidden/>
          </w:rPr>
          <w:instrText xml:space="preserve"> PAGEREF _Toc358896684 \h </w:instrText>
        </w:r>
      </w:ins>
      <w:r>
        <w:rPr>
          <w:webHidden/>
        </w:rPr>
      </w:r>
      <w:r>
        <w:rPr>
          <w:webHidden/>
        </w:rPr>
        <w:fldChar w:fldCharType="separate"/>
      </w:r>
      <w:ins w:id="1324" w:author="John Benito" w:date="2013-08-08T08:10:00Z">
        <w:r w:rsidR="009D2A05">
          <w:rPr>
            <w:webHidden/>
          </w:rPr>
          <w:t>268</w:t>
        </w:r>
      </w:ins>
      <w:ins w:id="1325" w:author="John Benito" w:date="2013-06-13T14:17:00Z">
        <w:r>
          <w:rPr>
            <w:webHidden/>
          </w:rPr>
          <w:fldChar w:fldCharType="end"/>
        </w:r>
        <w:r w:rsidRPr="0048567F">
          <w:rPr>
            <w:rStyle w:val="Hyperlink"/>
          </w:rPr>
          <w:fldChar w:fldCharType="end"/>
        </w:r>
      </w:ins>
    </w:p>
    <w:p w:rsidR="008A2FD1" w:rsidRDefault="008A2FD1">
      <w:pPr>
        <w:pStyle w:val="TOC2"/>
        <w:rPr>
          <w:ins w:id="1326" w:author="John Benito" w:date="2013-06-13T14:17:00Z"/>
          <w:b w:val="0"/>
          <w:bCs w:val="0"/>
        </w:rPr>
      </w:pPr>
      <w:ins w:id="1327" w:author="John Benito" w:date="2013-06-13T14:17:00Z">
        <w:r w:rsidRPr="0048567F">
          <w:rPr>
            <w:rStyle w:val="Hyperlink"/>
          </w:rPr>
          <w:fldChar w:fldCharType="begin"/>
        </w:r>
        <w:r w:rsidRPr="0048567F">
          <w:rPr>
            <w:rStyle w:val="Hyperlink"/>
          </w:rPr>
          <w:instrText xml:space="preserve"> </w:instrText>
        </w:r>
        <w:r>
          <w:instrText>HYPERLINK \l "_Toc358896685"</w:instrText>
        </w:r>
        <w:r w:rsidRPr="0048567F">
          <w:rPr>
            <w:rStyle w:val="Hyperlink"/>
          </w:rPr>
          <w:instrText xml:space="preserve"> </w:instrText>
        </w:r>
        <w:r w:rsidRPr="0048567F">
          <w:rPr>
            <w:rStyle w:val="Hyperlink"/>
          </w:rPr>
          <w:fldChar w:fldCharType="separate"/>
        </w:r>
        <w:r w:rsidRPr="0048567F">
          <w:rPr>
            <w:rStyle w:val="Hyperlink"/>
            <w:lang w:val="en-GB"/>
          </w:rPr>
          <w:t>F.26 Side-effects and Order of Evaluation [SAM]</w:t>
        </w:r>
        <w:r>
          <w:rPr>
            <w:webHidden/>
          </w:rPr>
          <w:tab/>
        </w:r>
        <w:r>
          <w:rPr>
            <w:webHidden/>
          </w:rPr>
          <w:fldChar w:fldCharType="begin"/>
        </w:r>
        <w:r>
          <w:rPr>
            <w:webHidden/>
          </w:rPr>
          <w:instrText xml:space="preserve"> PAGEREF _Toc358896685 \h </w:instrText>
        </w:r>
      </w:ins>
      <w:r>
        <w:rPr>
          <w:webHidden/>
        </w:rPr>
      </w:r>
      <w:r>
        <w:rPr>
          <w:webHidden/>
        </w:rPr>
        <w:fldChar w:fldCharType="separate"/>
      </w:r>
      <w:ins w:id="1328" w:author="John Benito" w:date="2013-08-08T08:10:00Z">
        <w:r w:rsidR="009D2A05">
          <w:rPr>
            <w:webHidden/>
          </w:rPr>
          <w:t>269</w:t>
        </w:r>
      </w:ins>
      <w:ins w:id="1329" w:author="John Benito" w:date="2013-06-13T14:17:00Z">
        <w:r>
          <w:rPr>
            <w:webHidden/>
          </w:rPr>
          <w:fldChar w:fldCharType="end"/>
        </w:r>
        <w:r w:rsidRPr="0048567F">
          <w:rPr>
            <w:rStyle w:val="Hyperlink"/>
          </w:rPr>
          <w:fldChar w:fldCharType="end"/>
        </w:r>
      </w:ins>
    </w:p>
    <w:p w:rsidR="008A2FD1" w:rsidRDefault="008A2FD1">
      <w:pPr>
        <w:pStyle w:val="TOC2"/>
        <w:rPr>
          <w:ins w:id="1330" w:author="John Benito" w:date="2013-06-13T14:17:00Z"/>
          <w:b w:val="0"/>
          <w:bCs w:val="0"/>
        </w:rPr>
      </w:pPr>
      <w:ins w:id="1331" w:author="John Benito" w:date="2013-06-13T14:17:00Z">
        <w:r w:rsidRPr="0048567F">
          <w:rPr>
            <w:rStyle w:val="Hyperlink"/>
          </w:rPr>
          <w:fldChar w:fldCharType="begin"/>
        </w:r>
        <w:r w:rsidRPr="0048567F">
          <w:rPr>
            <w:rStyle w:val="Hyperlink"/>
          </w:rPr>
          <w:instrText xml:space="preserve"> </w:instrText>
        </w:r>
        <w:r>
          <w:instrText>HYPERLINK \l "_Toc358896686"</w:instrText>
        </w:r>
        <w:r w:rsidRPr="0048567F">
          <w:rPr>
            <w:rStyle w:val="Hyperlink"/>
          </w:rPr>
          <w:instrText xml:space="preserve"> </w:instrText>
        </w:r>
        <w:r w:rsidRPr="0048567F">
          <w:rPr>
            <w:rStyle w:val="Hyperlink"/>
          </w:rPr>
          <w:fldChar w:fldCharType="separate"/>
        </w:r>
        <w:r w:rsidRPr="0048567F">
          <w:rPr>
            <w:rStyle w:val="Hyperlink"/>
            <w:lang w:val="en-GB"/>
          </w:rPr>
          <w:t>F.27 Likely Incorrect Expression [KOA]</w:t>
        </w:r>
        <w:r>
          <w:rPr>
            <w:webHidden/>
          </w:rPr>
          <w:tab/>
        </w:r>
        <w:r>
          <w:rPr>
            <w:webHidden/>
          </w:rPr>
          <w:fldChar w:fldCharType="begin"/>
        </w:r>
        <w:r>
          <w:rPr>
            <w:webHidden/>
          </w:rPr>
          <w:instrText xml:space="preserve"> PAGEREF _Toc358896686 \h </w:instrText>
        </w:r>
      </w:ins>
      <w:r>
        <w:rPr>
          <w:webHidden/>
        </w:rPr>
      </w:r>
      <w:r>
        <w:rPr>
          <w:webHidden/>
        </w:rPr>
        <w:fldChar w:fldCharType="separate"/>
      </w:r>
      <w:ins w:id="1332" w:author="John Benito" w:date="2013-08-08T08:10:00Z">
        <w:r w:rsidR="009D2A05">
          <w:rPr>
            <w:webHidden/>
          </w:rPr>
          <w:t>270</w:t>
        </w:r>
      </w:ins>
      <w:ins w:id="1333" w:author="John Benito" w:date="2013-06-13T14:17:00Z">
        <w:r>
          <w:rPr>
            <w:webHidden/>
          </w:rPr>
          <w:fldChar w:fldCharType="end"/>
        </w:r>
        <w:r w:rsidRPr="0048567F">
          <w:rPr>
            <w:rStyle w:val="Hyperlink"/>
          </w:rPr>
          <w:fldChar w:fldCharType="end"/>
        </w:r>
      </w:ins>
    </w:p>
    <w:p w:rsidR="008A2FD1" w:rsidRDefault="008A2FD1">
      <w:pPr>
        <w:pStyle w:val="TOC2"/>
        <w:rPr>
          <w:ins w:id="1334" w:author="John Benito" w:date="2013-06-13T14:17:00Z"/>
          <w:b w:val="0"/>
          <w:bCs w:val="0"/>
        </w:rPr>
      </w:pPr>
      <w:ins w:id="1335" w:author="John Benito" w:date="2013-06-13T14:17:00Z">
        <w:r w:rsidRPr="0048567F">
          <w:rPr>
            <w:rStyle w:val="Hyperlink"/>
          </w:rPr>
          <w:fldChar w:fldCharType="begin"/>
        </w:r>
        <w:r w:rsidRPr="0048567F">
          <w:rPr>
            <w:rStyle w:val="Hyperlink"/>
          </w:rPr>
          <w:instrText xml:space="preserve"> </w:instrText>
        </w:r>
        <w:r>
          <w:instrText>HYPERLINK \l "_Toc358896687"</w:instrText>
        </w:r>
        <w:r w:rsidRPr="0048567F">
          <w:rPr>
            <w:rStyle w:val="Hyperlink"/>
          </w:rPr>
          <w:instrText xml:space="preserve"> </w:instrText>
        </w:r>
        <w:r w:rsidRPr="0048567F">
          <w:rPr>
            <w:rStyle w:val="Hyperlink"/>
          </w:rPr>
          <w:fldChar w:fldCharType="separate"/>
        </w:r>
        <w:r w:rsidRPr="0048567F">
          <w:rPr>
            <w:rStyle w:val="Hyperlink"/>
            <w:lang w:val="en-GB"/>
          </w:rPr>
          <w:t>F.28 Dead and Deactivated Code [XYQ]</w:t>
        </w:r>
        <w:r>
          <w:rPr>
            <w:webHidden/>
          </w:rPr>
          <w:tab/>
        </w:r>
        <w:r>
          <w:rPr>
            <w:webHidden/>
          </w:rPr>
          <w:fldChar w:fldCharType="begin"/>
        </w:r>
        <w:r>
          <w:rPr>
            <w:webHidden/>
          </w:rPr>
          <w:instrText xml:space="preserve"> PAGEREF _Toc358896687 \h </w:instrText>
        </w:r>
      </w:ins>
      <w:r>
        <w:rPr>
          <w:webHidden/>
        </w:rPr>
      </w:r>
      <w:r>
        <w:rPr>
          <w:webHidden/>
        </w:rPr>
        <w:fldChar w:fldCharType="separate"/>
      </w:r>
      <w:ins w:id="1336" w:author="John Benito" w:date="2013-08-08T08:10:00Z">
        <w:r w:rsidR="009D2A05">
          <w:rPr>
            <w:webHidden/>
          </w:rPr>
          <w:t>270</w:t>
        </w:r>
      </w:ins>
      <w:ins w:id="1337" w:author="John Benito" w:date="2013-06-13T14:17:00Z">
        <w:r>
          <w:rPr>
            <w:webHidden/>
          </w:rPr>
          <w:fldChar w:fldCharType="end"/>
        </w:r>
        <w:r w:rsidRPr="0048567F">
          <w:rPr>
            <w:rStyle w:val="Hyperlink"/>
          </w:rPr>
          <w:fldChar w:fldCharType="end"/>
        </w:r>
      </w:ins>
    </w:p>
    <w:p w:rsidR="008A2FD1" w:rsidRDefault="008A2FD1">
      <w:pPr>
        <w:pStyle w:val="TOC2"/>
        <w:rPr>
          <w:ins w:id="1338" w:author="John Benito" w:date="2013-06-13T14:17:00Z"/>
          <w:b w:val="0"/>
          <w:bCs w:val="0"/>
        </w:rPr>
      </w:pPr>
      <w:ins w:id="1339" w:author="John Benito" w:date="2013-06-13T14:17:00Z">
        <w:r w:rsidRPr="0048567F">
          <w:rPr>
            <w:rStyle w:val="Hyperlink"/>
          </w:rPr>
          <w:fldChar w:fldCharType="begin"/>
        </w:r>
        <w:r w:rsidRPr="0048567F">
          <w:rPr>
            <w:rStyle w:val="Hyperlink"/>
          </w:rPr>
          <w:instrText xml:space="preserve"> </w:instrText>
        </w:r>
        <w:r>
          <w:instrText>HYPERLINK \l "_Toc358896688"</w:instrText>
        </w:r>
        <w:r w:rsidRPr="0048567F">
          <w:rPr>
            <w:rStyle w:val="Hyperlink"/>
          </w:rPr>
          <w:instrText xml:space="preserve"> </w:instrText>
        </w:r>
        <w:r w:rsidRPr="0048567F">
          <w:rPr>
            <w:rStyle w:val="Hyperlink"/>
          </w:rPr>
          <w:fldChar w:fldCharType="separate"/>
        </w:r>
        <w:r w:rsidRPr="0048567F">
          <w:rPr>
            <w:rStyle w:val="Hyperlink"/>
            <w:lang w:val="en-GB"/>
          </w:rPr>
          <w:t>F.29 Switch Statements and Static Analysis [CLL]</w:t>
        </w:r>
        <w:r>
          <w:rPr>
            <w:webHidden/>
          </w:rPr>
          <w:tab/>
        </w:r>
        <w:r>
          <w:rPr>
            <w:webHidden/>
          </w:rPr>
          <w:fldChar w:fldCharType="begin"/>
        </w:r>
        <w:r>
          <w:rPr>
            <w:webHidden/>
          </w:rPr>
          <w:instrText xml:space="preserve"> PAGEREF _Toc358896688 \h </w:instrText>
        </w:r>
      </w:ins>
      <w:r>
        <w:rPr>
          <w:webHidden/>
        </w:rPr>
      </w:r>
      <w:r>
        <w:rPr>
          <w:webHidden/>
        </w:rPr>
        <w:fldChar w:fldCharType="separate"/>
      </w:r>
      <w:ins w:id="1340" w:author="John Benito" w:date="2013-08-08T08:10:00Z">
        <w:r w:rsidR="009D2A05">
          <w:rPr>
            <w:webHidden/>
          </w:rPr>
          <w:t>271</w:t>
        </w:r>
      </w:ins>
      <w:ins w:id="1341" w:author="John Benito" w:date="2013-06-13T14:17:00Z">
        <w:r>
          <w:rPr>
            <w:webHidden/>
          </w:rPr>
          <w:fldChar w:fldCharType="end"/>
        </w:r>
        <w:r w:rsidRPr="0048567F">
          <w:rPr>
            <w:rStyle w:val="Hyperlink"/>
          </w:rPr>
          <w:fldChar w:fldCharType="end"/>
        </w:r>
      </w:ins>
    </w:p>
    <w:p w:rsidR="008A2FD1" w:rsidRDefault="008A2FD1">
      <w:pPr>
        <w:pStyle w:val="TOC2"/>
        <w:rPr>
          <w:ins w:id="1342" w:author="John Benito" w:date="2013-06-13T14:17:00Z"/>
          <w:b w:val="0"/>
          <w:bCs w:val="0"/>
        </w:rPr>
      </w:pPr>
      <w:ins w:id="1343" w:author="John Benito" w:date="2013-06-13T14:17:00Z">
        <w:r w:rsidRPr="0048567F">
          <w:rPr>
            <w:rStyle w:val="Hyperlink"/>
          </w:rPr>
          <w:fldChar w:fldCharType="begin"/>
        </w:r>
        <w:r w:rsidRPr="0048567F">
          <w:rPr>
            <w:rStyle w:val="Hyperlink"/>
          </w:rPr>
          <w:instrText xml:space="preserve"> </w:instrText>
        </w:r>
        <w:r>
          <w:instrText>HYPERLINK \l "_Toc358896689"</w:instrText>
        </w:r>
        <w:r w:rsidRPr="0048567F">
          <w:rPr>
            <w:rStyle w:val="Hyperlink"/>
          </w:rPr>
          <w:instrText xml:space="preserve"> </w:instrText>
        </w:r>
        <w:r w:rsidRPr="0048567F">
          <w:rPr>
            <w:rStyle w:val="Hyperlink"/>
          </w:rPr>
          <w:fldChar w:fldCharType="separate"/>
        </w:r>
        <w:r w:rsidRPr="0048567F">
          <w:rPr>
            <w:rStyle w:val="Hyperlink"/>
            <w:lang w:val="en-GB"/>
          </w:rPr>
          <w:t>F.30 Demarcation of Control Flow [EOJ]</w:t>
        </w:r>
        <w:r>
          <w:rPr>
            <w:webHidden/>
          </w:rPr>
          <w:tab/>
        </w:r>
        <w:r>
          <w:rPr>
            <w:webHidden/>
          </w:rPr>
          <w:fldChar w:fldCharType="begin"/>
        </w:r>
        <w:r>
          <w:rPr>
            <w:webHidden/>
          </w:rPr>
          <w:instrText xml:space="preserve"> PAGEREF _Toc358896689 \h </w:instrText>
        </w:r>
      </w:ins>
      <w:r>
        <w:rPr>
          <w:webHidden/>
        </w:rPr>
      </w:r>
      <w:r>
        <w:rPr>
          <w:webHidden/>
        </w:rPr>
        <w:fldChar w:fldCharType="separate"/>
      </w:r>
      <w:ins w:id="1344" w:author="John Benito" w:date="2013-08-08T08:10:00Z">
        <w:r w:rsidR="009D2A05">
          <w:rPr>
            <w:webHidden/>
          </w:rPr>
          <w:t>271</w:t>
        </w:r>
      </w:ins>
      <w:ins w:id="1345" w:author="John Benito" w:date="2013-06-13T14:17:00Z">
        <w:r>
          <w:rPr>
            <w:webHidden/>
          </w:rPr>
          <w:fldChar w:fldCharType="end"/>
        </w:r>
        <w:r w:rsidRPr="0048567F">
          <w:rPr>
            <w:rStyle w:val="Hyperlink"/>
          </w:rPr>
          <w:fldChar w:fldCharType="end"/>
        </w:r>
      </w:ins>
    </w:p>
    <w:p w:rsidR="008A2FD1" w:rsidRDefault="008A2FD1">
      <w:pPr>
        <w:pStyle w:val="TOC2"/>
        <w:rPr>
          <w:ins w:id="1346" w:author="John Benito" w:date="2013-06-13T14:17:00Z"/>
          <w:b w:val="0"/>
          <w:bCs w:val="0"/>
        </w:rPr>
      </w:pPr>
      <w:ins w:id="1347" w:author="John Benito" w:date="2013-06-13T14:17:00Z">
        <w:r w:rsidRPr="0048567F">
          <w:rPr>
            <w:rStyle w:val="Hyperlink"/>
          </w:rPr>
          <w:fldChar w:fldCharType="begin"/>
        </w:r>
        <w:r w:rsidRPr="0048567F">
          <w:rPr>
            <w:rStyle w:val="Hyperlink"/>
          </w:rPr>
          <w:instrText xml:space="preserve"> </w:instrText>
        </w:r>
        <w:r>
          <w:instrText>HYPERLINK \l "_Toc358896690"</w:instrText>
        </w:r>
        <w:r w:rsidRPr="0048567F">
          <w:rPr>
            <w:rStyle w:val="Hyperlink"/>
          </w:rPr>
          <w:instrText xml:space="preserve"> </w:instrText>
        </w:r>
        <w:r w:rsidRPr="0048567F">
          <w:rPr>
            <w:rStyle w:val="Hyperlink"/>
          </w:rPr>
          <w:fldChar w:fldCharType="separate"/>
        </w:r>
        <w:r w:rsidRPr="0048567F">
          <w:rPr>
            <w:rStyle w:val="Hyperlink"/>
            <w:lang w:val="en-GB"/>
          </w:rPr>
          <w:t>F.31 Loop Control Variables [TEX]</w:t>
        </w:r>
        <w:r>
          <w:rPr>
            <w:webHidden/>
          </w:rPr>
          <w:tab/>
        </w:r>
        <w:r>
          <w:rPr>
            <w:webHidden/>
          </w:rPr>
          <w:fldChar w:fldCharType="begin"/>
        </w:r>
        <w:r>
          <w:rPr>
            <w:webHidden/>
          </w:rPr>
          <w:instrText xml:space="preserve"> PAGEREF _Toc358896690 \h </w:instrText>
        </w:r>
      </w:ins>
      <w:r>
        <w:rPr>
          <w:webHidden/>
        </w:rPr>
      </w:r>
      <w:r>
        <w:rPr>
          <w:webHidden/>
        </w:rPr>
        <w:fldChar w:fldCharType="separate"/>
      </w:r>
      <w:ins w:id="1348" w:author="John Benito" w:date="2013-08-08T08:10:00Z">
        <w:r w:rsidR="009D2A05">
          <w:rPr>
            <w:webHidden/>
          </w:rPr>
          <w:t>271</w:t>
        </w:r>
      </w:ins>
      <w:ins w:id="1349" w:author="John Benito" w:date="2013-06-13T14:17:00Z">
        <w:r>
          <w:rPr>
            <w:webHidden/>
          </w:rPr>
          <w:fldChar w:fldCharType="end"/>
        </w:r>
        <w:r w:rsidRPr="0048567F">
          <w:rPr>
            <w:rStyle w:val="Hyperlink"/>
          </w:rPr>
          <w:fldChar w:fldCharType="end"/>
        </w:r>
      </w:ins>
    </w:p>
    <w:p w:rsidR="008A2FD1" w:rsidRDefault="008A2FD1">
      <w:pPr>
        <w:pStyle w:val="TOC2"/>
        <w:rPr>
          <w:ins w:id="1350" w:author="John Benito" w:date="2013-06-13T14:17:00Z"/>
          <w:b w:val="0"/>
          <w:bCs w:val="0"/>
        </w:rPr>
      </w:pPr>
      <w:ins w:id="1351" w:author="John Benito" w:date="2013-06-13T14:17:00Z">
        <w:r w:rsidRPr="0048567F">
          <w:rPr>
            <w:rStyle w:val="Hyperlink"/>
          </w:rPr>
          <w:fldChar w:fldCharType="begin"/>
        </w:r>
        <w:r w:rsidRPr="0048567F">
          <w:rPr>
            <w:rStyle w:val="Hyperlink"/>
          </w:rPr>
          <w:instrText xml:space="preserve"> </w:instrText>
        </w:r>
        <w:r>
          <w:instrText>HYPERLINK \l "_Toc358896691"</w:instrText>
        </w:r>
        <w:r w:rsidRPr="0048567F">
          <w:rPr>
            <w:rStyle w:val="Hyperlink"/>
          </w:rPr>
          <w:instrText xml:space="preserve"> </w:instrText>
        </w:r>
        <w:r w:rsidRPr="0048567F">
          <w:rPr>
            <w:rStyle w:val="Hyperlink"/>
          </w:rPr>
          <w:fldChar w:fldCharType="separate"/>
        </w:r>
        <w:r w:rsidRPr="0048567F">
          <w:rPr>
            <w:rStyle w:val="Hyperlink"/>
            <w:lang w:val="en-GB"/>
          </w:rPr>
          <w:t>F.32 Off-by-one Error [XZH]</w:t>
        </w:r>
        <w:r>
          <w:rPr>
            <w:webHidden/>
          </w:rPr>
          <w:tab/>
        </w:r>
        <w:r>
          <w:rPr>
            <w:webHidden/>
          </w:rPr>
          <w:fldChar w:fldCharType="begin"/>
        </w:r>
        <w:r>
          <w:rPr>
            <w:webHidden/>
          </w:rPr>
          <w:instrText xml:space="preserve"> PAGEREF _Toc358896691 \h </w:instrText>
        </w:r>
      </w:ins>
      <w:r>
        <w:rPr>
          <w:webHidden/>
        </w:rPr>
      </w:r>
      <w:r>
        <w:rPr>
          <w:webHidden/>
        </w:rPr>
        <w:fldChar w:fldCharType="separate"/>
      </w:r>
      <w:ins w:id="1352" w:author="John Benito" w:date="2013-08-08T08:10:00Z">
        <w:r w:rsidR="009D2A05">
          <w:rPr>
            <w:webHidden/>
          </w:rPr>
          <w:t>271</w:t>
        </w:r>
      </w:ins>
      <w:ins w:id="1353" w:author="John Benito" w:date="2013-06-13T14:17:00Z">
        <w:r>
          <w:rPr>
            <w:webHidden/>
          </w:rPr>
          <w:fldChar w:fldCharType="end"/>
        </w:r>
        <w:r w:rsidRPr="0048567F">
          <w:rPr>
            <w:rStyle w:val="Hyperlink"/>
          </w:rPr>
          <w:fldChar w:fldCharType="end"/>
        </w:r>
      </w:ins>
    </w:p>
    <w:p w:rsidR="008A2FD1" w:rsidRDefault="008A2FD1">
      <w:pPr>
        <w:pStyle w:val="TOC2"/>
        <w:rPr>
          <w:ins w:id="1354" w:author="John Benito" w:date="2013-06-13T14:17:00Z"/>
          <w:b w:val="0"/>
          <w:bCs w:val="0"/>
        </w:rPr>
      </w:pPr>
      <w:ins w:id="1355" w:author="John Benito" w:date="2013-06-13T14:17:00Z">
        <w:r w:rsidRPr="0048567F">
          <w:rPr>
            <w:rStyle w:val="Hyperlink"/>
          </w:rPr>
          <w:fldChar w:fldCharType="begin"/>
        </w:r>
        <w:r w:rsidRPr="0048567F">
          <w:rPr>
            <w:rStyle w:val="Hyperlink"/>
          </w:rPr>
          <w:instrText xml:space="preserve"> </w:instrText>
        </w:r>
        <w:r>
          <w:instrText>HYPERLINK \l "_Toc358896692"</w:instrText>
        </w:r>
        <w:r w:rsidRPr="0048567F">
          <w:rPr>
            <w:rStyle w:val="Hyperlink"/>
          </w:rPr>
          <w:instrText xml:space="preserve"> </w:instrText>
        </w:r>
        <w:r w:rsidRPr="0048567F">
          <w:rPr>
            <w:rStyle w:val="Hyperlink"/>
          </w:rPr>
          <w:fldChar w:fldCharType="separate"/>
        </w:r>
        <w:r w:rsidRPr="0048567F">
          <w:rPr>
            <w:rStyle w:val="Hyperlink"/>
            <w:lang w:val="en-GB"/>
          </w:rPr>
          <w:t>F.33 Structured Programming [EWD]</w:t>
        </w:r>
        <w:r>
          <w:rPr>
            <w:webHidden/>
          </w:rPr>
          <w:tab/>
        </w:r>
        <w:r>
          <w:rPr>
            <w:webHidden/>
          </w:rPr>
          <w:fldChar w:fldCharType="begin"/>
        </w:r>
        <w:r>
          <w:rPr>
            <w:webHidden/>
          </w:rPr>
          <w:instrText xml:space="preserve"> PAGEREF _Toc358896692 \h </w:instrText>
        </w:r>
      </w:ins>
      <w:r>
        <w:rPr>
          <w:webHidden/>
        </w:rPr>
      </w:r>
      <w:r>
        <w:rPr>
          <w:webHidden/>
        </w:rPr>
        <w:fldChar w:fldCharType="separate"/>
      </w:r>
      <w:ins w:id="1356" w:author="John Benito" w:date="2013-08-08T08:10:00Z">
        <w:r w:rsidR="009D2A05">
          <w:rPr>
            <w:webHidden/>
          </w:rPr>
          <w:t>272</w:t>
        </w:r>
      </w:ins>
      <w:ins w:id="1357" w:author="John Benito" w:date="2013-06-13T14:17:00Z">
        <w:r>
          <w:rPr>
            <w:webHidden/>
          </w:rPr>
          <w:fldChar w:fldCharType="end"/>
        </w:r>
        <w:r w:rsidRPr="0048567F">
          <w:rPr>
            <w:rStyle w:val="Hyperlink"/>
          </w:rPr>
          <w:fldChar w:fldCharType="end"/>
        </w:r>
      </w:ins>
    </w:p>
    <w:p w:rsidR="008A2FD1" w:rsidRDefault="008A2FD1">
      <w:pPr>
        <w:pStyle w:val="TOC2"/>
        <w:rPr>
          <w:ins w:id="1358" w:author="John Benito" w:date="2013-06-13T14:17:00Z"/>
          <w:b w:val="0"/>
          <w:bCs w:val="0"/>
        </w:rPr>
      </w:pPr>
      <w:ins w:id="1359" w:author="John Benito" w:date="2013-06-13T14:17:00Z">
        <w:r w:rsidRPr="0048567F">
          <w:rPr>
            <w:rStyle w:val="Hyperlink"/>
          </w:rPr>
          <w:fldChar w:fldCharType="begin"/>
        </w:r>
        <w:r w:rsidRPr="0048567F">
          <w:rPr>
            <w:rStyle w:val="Hyperlink"/>
          </w:rPr>
          <w:instrText xml:space="preserve"> </w:instrText>
        </w:r>
        <w:r>
          <w:instrText>HYPERLINK \l "_Toc358896693"</w:instrText>
        </w:r>
        <w:r w:rsidRPr="0048567F">
          <w:rPr>
            <w:rStyle w:val="Hyperlink"/>
          </w:rPr>
          <w:instrText xml:space="preserve"> </w:instrText>
        </w:r>
        <w:r w:rsidRPr="0048567F">
          <w:rPr>
            <w:rStyle w:val="Hyperlink"/>
          </w:rPr>
          <w:fldChar w:fldCharType="separate"/>
        </w:r>
        <w:r w:rsidRPr="0048567F">
          <w:rPr>
            <w:rStyle w:val="Hyperlink"/>
            <w:lang w:val="en-GB"/>
          </w:rPr>
          <w:t>F.34 Passing Parameters and Return Values [CSJ]</w:t>
        </w:r>
        <w:r>
          <w:rPr>
            <w:webHidden/>
          </w:rPr>
          <w:tab/>
        </w:r>
        <w:r>
          <w:rPr>
            <w:webHidden/>
          </w:rPr>
          <w:fldChar w:fldCharType="begin"/>
        </w:r>
        <w:r>
          <w:rPr>
            <w:webHidden/>
          </w:rPr>
          <w:instrText xml:space="preserve"> PAGEREF _Toc358896693 \h </w:instrText>
        </w:r>
      </w:ins>
      <w:r>
        <w:rPr>
          <w:webHidden/>
        </w:rPr>
      </w:r>
      <w:r>
        <w:rPr>
          <w:webHidden/>
        </w:rPr>
        <w:fldChar w:fldCharType="separate"/>
      </w:r>
      <w:ins w:id="1360" w:author="John Benito" w:date="2013-08-08T08:10:00Z">
        <w:r w:rsidR="009D2A05">
          <w:rPr>
            <w:webHidden/>
          </w:rPr>
          <w:t>272</w:t>
        </w:r>
      </w:ins>
      <w:ins w:id="1361" w:author="John Benito" w:date="2013-06-13T14:17:00Z">
        <w:r>
          <w:rPr>
            <w:webHidden/>
          </w:rPr>
          <w:fldChar w:fldCharType="end"/>
        </w:r>
        <w:r w:rsidRPr="0048567F">
          <w:rPr>
            <w:rStyle w:val="Hyperlink"/>
          </w:rPr>
          <w:fldChar w:fldCharType="end"/>
        </w:r>
      </w:ins>
    </w:p>
    <w:p w:rsidR="008A2FD1" w:rsidRDefault="008A2FD1">
      <w:pPr>
        <w:pStyle w:val="TOC2"/>
        <w:rPr>
          <w:ins w:id="1362" w:author="John Benito" w:date="2013-06-13T14:17:00Z"/>
          <w:b w:val="0"/>
          <w:bCs w:val="0"/>
        </w:rPr>
      </w:pPr>
      <w:ins w:id="1363" w:author="John Benito" w:date="2013-06-13T14:17:00Z">
        <w:r w:rsidRPr="0048567F">
          <w:rPr>
            <w:rStyle w:val="Hyperlink"/>
          </w:rPr>
          <w:fldChar w:fldCharType="begin"/>
        </w:r>
        <w:r w:rsidRPr="0048567F">
          <w:rPr>
            <w:rStyle w:val="Hyperlink"/>
          </w:rPr>
          <w:instrText xml:space="preserve"> </w:instrText>
        </w:r>
        <w:r>
          <w:instrText>HYPERLINK \l "_Toc358896694"</w:instrText>
        </w:r>
        <w:r w:rsidRPr="0048567F">
          <w:rPr>
            <w:rStyle w:val="Hyperlink"/>
          </w:rPr>
          <w:instrText xml:space="preserve"> </w:instrText>
        </w:r>
        <w:r w:rsidRPr="0048567F">
          <w:rPr>
            <w:rStyle w:val="Hyperlink"/>
          </w:rPr>
          <w:fldChar w:fldCharType="separate"/>
        </w:r>
        <w:r w:rsidRPr="0048567F">
          <w:rPr>
            <w:rStyle w:val="Hyperlink"/>
            <w:lang w:val="en-GB"/>
          </w:rPr>
          <w:t>F.35 Dangling References to Stack Frames [DCM]</w:t>
        </w:r>
        <w:r>
          <w:rPr>
            <w:webHidden/>
          </w:rPr>
          <w:tab/>
        </w:r>
        <w:r>
          <w:rPr>
            <w:webHidden/>
          </w:rPr>
          <w:fldChar w:fldCharType="begin"/>
        </w:r>
        <w:r>
          <w:rPr>
            <w:webHidden/>
          </w:rPr>
          <w:instrText xml:space="preserve"> PAGEREF _Toc358896694 \h </w:instrText>
        </w:r>
      </w:ins>
      <w:r>
        <w:rPr>
          <w:webHidden/>
        </w:rPr>
      </w:r>
      <w:r>
        <w:rPr>
          <w:webHidden/>
        </w:rPr>
        <w:fldChar w:fldCharType="separate"/>
      </w:r>
      <w:ins w:id="1364" w:author="John Benito" w:date="2013-08-08T08:10:00Z">
        <w:r w:rsidR="009D2A05">
          <w:rPr>
            <w:webHidden/>
          </w:rPr>
          <w:t>273</w:t>
        </w:r>
      </w:ins>
      <w:ins w:id="1365" w:author="John Benito" w:date="2013-06-13T14:17:00Z">
        <w:r>
          <w:rPr>
            <w:webHidden/>
          </w:rPr>
          <w:fldChar w:fldCharType="end"/>
        </w:r>
        <w:r w:rsidRPr="0048567F">
          <w:rPr>
            <w:rStyle w:val="Hyperlink"/>
          </w:rPr>
          <w:fldChar w:fldCharType="end"/>
        </w:r>
      </w:ins>
    </w:p>
    <w:p w:rsidR="008A2FD1" w:rsidRDefault="008A2FD1">
      <w:pPr>
        <w:pStyle w:val="TOC2"/>
        <w:rPr>
          <w:ins w:id="1366" w:author="John Benito" w:date="2013-06-13T14:17:00Z"/>
          <w:b w:val="0"/>
          <w:bCs w:val="0"/>
        </w:rPr>
      </w:pPr>
      <w:ins w:id="1367" w:author="John Benito" w:date="2013-06-13T14:17:00Z">
        <w:r w:rsidRPr="0048567F">
          <w:rPr>
            <w:rStyle w:val="Hyperlink"/>
          </w:rPr>
          <w:lastRenderedPageBreak/>
          <w:fldChar w:fldCharType="begin"/>
        </w:r>
        <w:r w:rsidRPr="0048567F">
          <w:rPr>
            <w:rStyle w:val="Hyperlink"/>
          </w:rPr>
          <w:instrText xml:space="preserve"> </w:instrText>
        </w:r>
        <w:r>
          <w:instrText>HYPERLINK \l "_Toc358896695"</w:instrText>
        </w:r>
        <w:r w:rsidRPr="0048567F">
          <w:rPr>
            <w:rStyle w:val="Hyperlink"/>
          </w:rPr>
          <w:instrText xml:space="preserve"> </w:instrText>
        </w:r>
        <w:r w:rsidRPr="0048567F">
          <w:rPr>
            <w:rStyle w:val="Hyperlink"/>
          </w:rPr>
          <w:fldChar w:fldCharType="separate"/>
        </w:r>
        <w:r w:rsidRPr="0048567F">
          <w:rPr>
            <w:rStyle w:val="Hyperlink"/>
            <w:lang w:val="en-GB"/>
          </w:rPr>
          <w:t>F.36 Subprogram Signature Mismatch [OTR]</w:t>
        </w:r>
        <w:r>
          <w:rPr>
            <w:webHidden/>
          </w:rPr>
          <w:tab/>
        </w:r>
        <w:r>
          <w:rPr>
            <w:webHidden/>
          </w:rPr>
          <w:fldChar w:fldCharType="begin"/>
        </w:r>
        <w:r>
          <w:rPr>
            <w:webHidden/>
          </w:rPr>
          <w:instrText xml:space="preserve"> PAGEREF _Toc358896695 \h </w:instrText>
        </w:r>
      </w:ins>
      <w:r>
        <w:rPr>
          <w:webHidden/>
        </w:rPr>
      </w:r>
      <w:r>
        <w:rPr>
          <w:webHidden/>
        </w:rPr>
        <w:fldChar w:fldCharType="separate"/>
      </w:r>
      <w:ins w:id="1368" w:author="John Benito" w:date="2013-08-08T08:10:00Z">
        <w:r w:rsidR="009D2A05">
          <w:rPr>
            <w:webHidden/>
          </w:rPr>
          <w:t>273</w:t>
        </w:r>
      </w:ins>
      <w:ins w:id="1369" w:author="John Benito" w:date="2013-06-13T14:17:00Z">
        <w:r>
          <w:rPr>
            <w:webHidden/>
          </w:rPr>
          <w:fldChar w:fldCharType="end"/>
        </w:r>
        <w:r w:rsidRPr="0048567F">
          <w:rPr>
            <w:rStyle w:val="Hyperlink"/>
          </w:rPr>
          <w:fldChar w:fldCharType="end"/>
        </w:r>
      </w:ins>
    </w:p>
    <w:p w:rsidR="008A2FD1" w:rsidRDefault="008A2FD1">
      <w:pPr>
        <w:pStyle w:val="TOC2"/>
        <w:rPr>
          <w:ins w:id="1370" w:author="John Benito" w:date="2013-06-13T14:17:00Z"/>
          <w:b w:val="0"/>
          <w:bCs w:val="0"/>
        </w:rPr>
      </w:pPr>
      <w:ins w:id="1371" w:author="John Benito" w:date="2013-06-13T14:17:00Z">
        <w:r w:rsidRPr="0048567F">
          <w:rPr>
            <w:rStyle w:val="Hyperlink"/>
          </w:rPr>
          <w:fldChar w:fldCharType="begin"/>
        </w:r>
        <w:r w:rsidRPr="0048567F">
          <w:rPr>
            <w:rStyle w:val="Hyperlink"/>
          </w:rPr>
          <w:instrText xml:space="preserve"> </w:instrText>
        </w:r>
        <w:r>
          <w:instrText>HYPERLINK \l "_Toc358896696"</w:instrText>
        </w:r>
        <w:r w:rsidRPr="0048567F">
          <w:rPr>
            <w:rStyle w:val="Hyperlink"/>
          </w:rPr>
          <w:instrText xml:space="preserve"> </w:instrText>
        </w:r>
        <w:r w:rsidRPr="0048567F">
          <w:rPr>
            <w:rStyle w:val="Hyperlink"/>
          </w:rPr>
          <w:fldChar w:fldCharType="separate"/>
        </w:r>
        <w:r w:rsidRPr="0048567F">
          <w:rPr>
            <w:rStyle w:val="Hyperlink"/>
            <w:lang w:val="en-GB"/>
          </w:rPr>
          <w:t>F.37 Recursion [GDL]</w:t>
        </w:r>
        <w:r>
          <w:rPr>
            <w:webHidden/>
          </w:rPr>
          <w:tab/>
        </w:r>
        <w:r>
          <w:rPr>
            <w:webHidden/>
          </w:rPr>
          <w:fldChar w:fldCharType="begin"/>
        </w:r>
        <w:r>
          <w:rPr>
            <w:webHidden/>
          </w:rPr>
          <w:instrText xml:space="preserve"> PAGEREF _Toc358896696 \h </w:instrText>
        </w:r>
      </w:ins>
      <w:r>
        <w:rPr>
          <w:webHidden/>
        </w:rPr>
      </w:r>
      <w:r>
        <w:rPr>
          <w:webHidden/>
        </w:rPr>
        <w:fldChar w:fldCharType="separate"/>
      </w:r>
      <w:ins w:id="1372" w:author="John Benito" w:date="2013-08-08T08:10:00Z">
        <w:r w:rsidR="009D2A05">
          <w:rPr>
            <w:webHidden/>
          </w:rPr>
          <w:t>274</w:t>
        </w:r>
      </w:ins>
      <w:ins w:id="1373" w:author="John Benito" w:date="2013-06-13T14:17:00Z">
        <w:r>
          <w:rPr>
            <w:webHidden/>
          </w:rPr>
          <w:fldChar w:fldCharType="end"/>
        </w:r>
        <w:r w:rsidRPr="0048567F">
          <w:rPr>
            <w:rStyle w:val="Hyperlink"/>
          </w:rPr>
          <w:fldChar w:fldCharType="end"/>
        </w:r>
      </w:ins>
    </w:p>
    <w:p w:rsidR="008A2FD1" w:rsidRDefault="008A2FD1">
      <w:pPr>
        <w:pStyle w:val="TOC2"/>
        <w:rPr>
          <w:ins w:id="1374" w:author="John Benito" w:date="2013-06-13T14:17:00Z"/>
          <w:b w:val="0"/>
          <w:bCs w:val="0"/>
        </w:rPr>
      </w:pPr>
      <w:ins w:id="1375" w:author="John Benito" w:date="2013-06-13T14:17:00Z">
        <w:r w:rsidRPr="0048567F">
          <w:rPr>
            <w:rStyle w:val="Hyperlink"/>
          </w:rPr>
          <w:fldChar w:fldCharType="begin"/>
        </w:r>
        <w:r w:rsidRPr="0048567F">
          <w:rPr>
            <w:rStyle w:val="Hyperlink"/>
          </w:rPr>
          <w:instrText xml:space="preserve"> </w:instrText>
        </w:r>
        <w:r>
          <w:instrText>HYPERLINK \l "_Toc358896697"</w:instrText>
        </w:r>
        <w:r w:rsidRPr="0048567F">
          <w:rPr>
            <w:rStyle w:val="Hyperlink"/>
          </w:rPr>
          <w:instrText xml:space="preserve"> </w:instrText>
        </w:r>
        <w:r w:rsidRPr="0048567F">
          <w:rPr>
            <w:rStyle w:val="Hyperlink"/>
          </w:rPr>
          <w:fldChar w:fldCharType="separate"/>
        </w:r>
        <w:r w:rsidRPr="0048567F">
          <w:rPr>
            <w:rStyle w:val="Hyperlink"/>
            <w:lang w:val="en-GB"/>
          </w:rPr>
          <w:t>F.38 Ignored Error Status and Unhandled Exceptions [OYB]</w:t>
        </w:r>
        <w:r>
          <w:rPr>
            <w:webHidden/>
          </w:rPr>
          <w:tab/>
        </w:r>
        <w:r>
          <w:rPr>
            <w:webHidden/>
          </w:rPr>
          <w:fldChar w:fldCharType="begin"/>
        </w:r>
        <w:r>
          <w:rPr>
            <w:webHidden/>
          </w:rPr>
          <w:instrText xml:space="preserve"> PAGEREF _Toc358896697 \h </w:instrText>
        </w:r>
      </w:ins>
      <w:r>
        <w:rPr>
          <w:webHidden/>
        </w:rPr>
      </w:r>
      <w:r>
        <w:rPr>
          <w:webHidden/>
        </w:rPr>
        <w:fldChar w:fldCharType="separate"/>
      </w:r>
      <w:ins w:id="1376" w:author="John Benito" w:date="2013-08-08T08:10:00Z">
        <w:r w:rsidR="009D2A05">
          <w:rPr>
            <w:webHidden/>
          </w:rPr>
          <w:t>274</w:t>
        </w:r>
      </w:ins>
      <w:ins w:id="1377" w:author="John Benito" w:date="2013-06-13T14:17:00Z">
        <w:r>
          <w:rPr>
            <w:webHidden/>
          </w:rPr>
          <w:fldChar w:fldCharType="end"/>
        </w:r>
        <w:r w:rsidRPr="0048567F">
          <w:rPr>
            <w:rStyle w:val="Hyperlink"/>
          </w:rPr>
          <w:fldChar w:fldCharType="end"/>
        </w:r>
      </w:ins>
    </w:p>
    <w:p w:rsidR="008A2FD1" w:rsidRDefault="008A2FD1">
      <w:pPr>
        <w:pStyle w:val="TOC2"/>
        <w:rPr>
          <w:ins w:id="1378" w:author="John Benito" w:date="2013-06-13T14:17:00Z"/>
          <w:b w:val="0"/>
          <w:bCs w:val="0"/>
        </w:rPr>
      </w:pPr>
      <w:ins w:id="1379" w:author="John Benito" w:date="2013-06-13T14:17:00Z">
        <w:r w:rsidRPr="0048567F">
          <w:rPr>
            <w:rStyle w:val="Hyperlink"/>
          </w:rPr>
          <w:fldChar w:fldCharType="begin"/>
        </w:r>
        <w:r w:rsidRPr="0048567F">
          <w:rPr>
            <w:rStyle w:val="Hyperlink"/>
          </w:rPr>
          <w:instrText xml:space="preserve"> </w:instrText>
        </w:r>
        <w:r>
          <w:instrText>HYPERLINK \l "_Toc358896698"</w:instrText>
        </w:r>
        <w:r w:rsidRPr="0048567F">
          <w:rPr>
            <w:rStyle w:val="Hyperlink"/>
          </w:rPr>
          <w:instrText xml:space="preserve"> </w:instrText>
        </w:r>
        <w:r w:rsidRPr="0048567F">
          <w:rPr>
            <w:rStyle w:val="Hyperlink"/>
          </w:rPr>
          <w:fldChar w:fldCharType="separate"/>
        </w:r>
        <w:r w:rsidRPr="0048567F">
          <w:rPr>
            <w:rStyle w:val="Hyperlink"/>
            <w:lang w:val="en-GB"/>
          </w:rPr>
          <w:t>F.39 Termination Strategy [REU]</w:t>
        </w:r>
        <w:r>
          <w:rPr>
            <w:webHidden/>
          </w:rPr>
          <w:tab/>
        </w:r>
        <w:r>
          <w:rPr>
            <w:webHidden/>
          </w:rPr>
          <w:fldChar w:fldCharType="begin"/>
        </w:r>
        <w:r>
          <w:rPr>
            <w:webHidden/>
          </w:rPr>
          <w:instrText xml:space="preserve"> PAGEREF _Toc358896698 \h </w:instrText>
        </w:r>
      </w:ins>
      <w:r>
        <w:rPr>
          <w:webHidden/>
        </w:rPr>
      </w:r>
      <w:r>
        <w:rPr>
          <w:webHidden/>
        </w:rPr>
        <w:fldChar w:fldCharType="separate"/>
      </w:r>
      <w:ins w:id="1380" w:author="John Benito" w:date="2013-08-08T08:10:00Z">
        <w:r w:rsidR="009D2A05">
          <w:rPr>
            <w:webHidden/>
          </w:rPr>
          <w:t>274</w:t>
        </w:r>
      </w:ins>
      <w:ins w:id="1381" w:author="John Benito" w:date="2013-06-13T14:17:00Z">
        <w:r>
          <w:rPr>
            <w:webHidden/>
          </w:rPr>
          <w:fldChar w:fldCharType="end"/>
        </w:r>
        <w:r w:rsidRPr="0048567F">
          <w:rPr>
            <w:rStyle w:val="Hyperlink"/>
          </w:rPr>
          <w:fldChar w:fldCharType="end"/>
        </w:r>
      </w:ins>
    </w:p>
    <w:p w:rsidR="008A2FD1" w:rsidRDefault="008A2FD1">
      <w:pPr>
        <w:pStyle w:val="TOC2"/>
        <w:rPr>
          <w:ins w:id="1382" w:author="John Benito" w:date="2013-06-13T14:17:00Z"/>
          <w:b w:val="0"/>
          <w:bCs w:val="0"/>
        </w:rPr>
      </w:pPr>
      <w:ins w:id="1383" w:author="John Benito" w:date="2013-06-13T14:17:00Z">
        <w:r w:rsidRPr="0048567F">
          <w:rPr>
            <w:rStyle w:val="Hyperlink"/>
          </w:rPr>
          <w:fldChar w:fldCharType="begin"/>
        </w:r>
        <w:r w:rsidRPr="0048567F">
          <w:rPr>
            <w:rStyle w:val="Hyperlink"/>
          </w:rPr>
          <w:instrText xml:space="preserve"> </w:instrText>
        </w:r>
        <w:r>
          <w:instrText>HYPERLINK \l "_Toc358896699"</w:instrText>
        </w:r>
        <w:r w:rsidRPr="0048567F">
          <w:rPr>
            <w:rStyle w:val="Hyperlink"/>
          </w:rPr>
          <w:instrText xml:space="preserve"> </w:instrText>
        </w:r>
        <w:r w:rsidRPr="0048567F">
          <w:rPr>
            <w:rStyle w:val="Hyperlink"/>
          </w:rPr>
          <w:fldChar w:fldCharType="separate"/>
        </w:r>
        <w:r w:rsidRPr="0048567F">
          <w:rPr>
            <w:rStyle w:val="Hyperlink"/>
            <w:lang w:val="en-GB"/>
          </w:rPr>
          <w:t>F.40 Type-breaking Reinterpretation of Data [AMV]</w:t>
        </w:r>
        <w:r>
          <w:rPr>
            <w:webHidden/>
          </w:rPr>
          <w:tab/>
        </w:r>
        <w:r>
          <w:rPr>
            <w:webHidden/>
          </w:rPr>
          <w:fldChar w:fldCharType="begin"/>
        </w:r>
        <w:r>
          <w:rPr>
            <w:webHidden/>
          </w:rPr>
          <w:instrText xml:space="preserve"> PAGEREF _Toc358896699 \h </w:instrText>
        </w:r>
      </w:ins>
      <w:r>
        <w:rPr>
          <w:webHidden/>
        </w:rPr>
      </w:r>
      <w:r>
        <w:rPr>
          <w:webHidden/>
        </w:rPr>
        <w:fldChar w:fldCharType="separate"/>
      </w:r>
      <w:ins w:id="1384" w:author="John Benito" w:date="2013-08-08T08:10:00Z">
        <w:r w:rsidR="009D2A05">
          <w:rPr>
            <w:webHidden/>
          </w:rPr>
          <w:t>274</w:t>
        </w:r>
      </w:ins>
      <w:ins w:id="1385" w:author="John Benito" w:date="2013-06-13T14:17:00Z">
        <w:r>
          <w:rPr>
            <w:webHidden/>
          </w:rPr>
          <w:fldChar w:fldCharType="end"/>
        </w:r>
        <w:r w:rsidRPr="0048567F">
          <w:rPr>
            <w:rStyle w:val="Hyperlink"/>
          </w:rPr>
          <w:fldChar w:fldCharType="end"/>
        </w:r>
      </w:ins>
    </w:p>
    <w:p w:rsidR="008A2FD1" w:rsidRDefault="008A2FD1">
      <w:pPr>
        <w:pStyle w:val="TOC2"/>
        <w:rPr>
          <w:ins w:id="1386" w:author="John Benito" w:date="2013-06-13T14:17:00Z"/>
          <w:b w:val="0"/>
          <w:bCs w:val="0"/>
        </w:rPr>
      </w:pPr>
      <w:ins w:id="1387" w:author="John Benito" w:date="2013-06-13T14:17:00Z">
        <w:r w:rsidRPr="0048567F">
          <w:rPr>
            <w:rStyle w:val="Hyperlink"/>
          </w:rPr>
          <w:fldChar w:fldCharType="begin"/>
        </w:r>
        <w:r w:rsidRPr="0048567F">
          <w:rPr>
            <w:rStyle w:val="Hyperlink"/>
          </w:rPr>
          <w:instrText xml:space="preserve"> </w:instrText>
        </w:r>
        <w:r>
          <w:instrText>HYPERLINK \l "_Toc358896700"</w:instrText>
        </w:r>
        <w:r w:rsidRPr="0048567F">
          <w:rPr>
            <w:rStyle w:val="Hyperlink"/>
          </w:rPr>
          <w:instrText xml:space="preserve"> </w:instrText>
        </w:r>
        <w:r w:rsidRPr="0048567F">
          <w:rPr>
            <w:rStyle w:val="Hyperlink"/>
          </w:rPr>
          <w:fldChar w:fldCharType="separate"/>
        </w:r>
        <w:r w:rsidRPr="0048567F">
          <w:rPr>
            <w:rStyle w:val="Hyperlink"/>
            <w:lang w:val="en-GB"/>
          </w:rPr>
          <w:t>F.41 Memory Leak [XYL]</w:t>
        </w:r>
        <w:r>
          <w:rPr>
            <w:webHidden/>
          </w:rPr>
          <w:tab/>
        </w:r>
        <w:r>
          <w:rPr>
            <w:webHidden/>
          </w:rPr>
          <w:fldChar w:fldCharType="begin"/>
        </w:r>
        <w:r>
          <w:rPr>
            <w:webHidden/>
          </w:rPr>
          <w:instrText xml:space="preserve"> PAGEREF _Toc358896700 \h </w:instrText>
        </w:r>
      </w:ins>
      <w:r>
        <w:rPr>
          <w:webHidden/>
        </w:rPr>
      </w:r>
      <w:r>
        <w:rPr>
          <w:webHidden/>
        </w:rPr>
        <w:fldChar w:fldCharType="separate"/>
      </w:r>
      <w:ins w:id="1388" w:author="John Benito" w:date="2013-08-08T08:10:00Z">
        <w:r w:rsidR="009D2A05">
          <w:rPr>
            <w:webHidden/>
          </w:rPr>
          <w:t>274</w:t>
        </w:r>
      </w:ins>
      <w:ins w:id="1389" w:author="John Benito" w:date="2013-06-13T14:17:00Z">
        <w:r>
          <w:rPr>
            <w:webHidden/>
          </w:rPr>
          <w:fldChar w:fldCharType="end"/>
        </w:r>
        <w:r w:rsidRPr="0048567F">
          <w:rPr>
            <w:rStyle w:val="Hyperlink"/>
          </w:rPr>
          <w:fldChar w:fldCharType="end"/>
        </w:r>
      </w:ins>
    </w:p>
    <w:p w:rsidR="008A2FD1" w:rsidRDefault="008A2FD1">
      <w:pPr>
        <w:pStyle w:val="TOC2"/>
        <w:rPr>
          <w:ins w:id="1390" w:author="John Benito" w:date="2013-06-13T14:17:00Z"/>
          <w:b w:val="0"/>
          <w:bCs w:val="0"/>
        </w:rPr>
      </w:pPr>
      <w:ins w:id="1391" w:author="John Benito" w:date="2013-06-13T14:17:00Z">
        <w:r w:rsidRPr="0048567F">
          <w:rPr>
            <w:rStyle w:val="Hyperlink"/>
          </w:rPr>
          <w:fldChar w:fldCharType="begin"/>
        </w:r>
        <w:r w:rsidRPr="0048567F">
          <w:rPr>
            <w:rStyle w:val="Hyperlink"/>
          </w:rPr>
          <w:instrText xml:space="preserve"> </w:instrText>
        </w:r>
        <w:r>
          <w:instrText>HYPERLINK \l "_Toc358896701"</w:instrText>
        </w:r>
        <w:r w:rsidRPr="0048567F">
          <w:rPr>
            <w:rStyle w:val="Hyperlink"/>
          </w:rPr>
          <w:instrText xml:space="preserve"> </w:instrText>
        </w:r>
        <w:r w:rsidRPr="0048567F">
          <w:rPr>
            <w:rStyle w:val="Hyperlink"/>
          </w:rPr>
          <w:fldChar w:fldCharType="separate"/>
        </w:r>
        <w:r w:rsidRPr="0048567F">
          <w:rPr>
            <w:rStyle w:val="Hyperlink"/>
            <w:lang w:val="en-GB"/>
          </w:rPr>
          <w:t>F.42 Templates and Generics [SYM]</w:t>
        </w:r>
        <w:r>
          <w:rPr>
            <w:webHidden/>
          </w:rPr>
          <w:tab/>
        </w:r>
        <w:r>
          <w:rPr>
            <w:webHidden/>
          </w:rPr>
          <w:fldChar w:fldCharType="begin"/>
        </w:r>
        <w:r>
          <w:rPr>
            <w:webHidden/>
          </w:rPr>
          <w:instrText xml:space="preserve"> PAGEREF _Toc358896701 \h </w:instrText>
        </w:r>
      </w:ins>
      <w:r>
        <w:rPr>
          <w:webHidden/>
        </w:rPr>
      </w:r>
      <w:r>
        <w:rPr>
          <w:webHidden/>
        </w:rPr>
        <w:fldChar w:fldCharType="separate"/>
      </w:r>
      <w:ins w:id="1392" w:author="John Benito" w:date="2013-08-08T08:10:00Z">
        <w:r w:rsidR="009D2A05">
          <w:rPr>
            <w:webHidden/>
          </w:rPr>
          <w:t>275</w:t>
        </w:r>
      </w:ins>
      <w:ins w:id="1393" w:author="John Benito" w:date="2013-06-13T14:17:00Z">
        <w:r>
          <w:rPr>
            <w:webHidden/>
          </w:rPr>
          <w:fldChar w:fldCharType="end"/>
        </w:r>
        <w:r w:rsidRPr="0048567F">
          <w:rPr>
            <w:rStyle w:val="Hyperlink"/>
          </w:rPr>
          <w:fldChar w:fldCharType="end"/>
        </w:r>
      </w:ins>
    </w:p>
    <w:p w:rsidR="008A2FD1" w:rsidRDefault="008A2FD1">
      <w:pPr>
        <w:pStyle w:val="TOC2"/>
        <w:rPr>
          <w:ins w:id="1394" w:author="John Benito" w:date="2013-06-13T14:17:00Z"/>
          <w:b w:val="0"/>
          <w:bCs w:val="0"/>
        </w:rPr>
      </w:pPr>
      <w:ins w:id="1395" w:author="John Benito" w:date="2013-06-13T14:17:00Z">
        <w:r w:rsidRPr="0048567F">
          <w:rPr>
            <w:rStyle w:val="Hyperlink"/>
          </w:rPr>
          <w:fldChar w:fldCharType="begin"/>
        </w:r>
        <w:r w:rsidRPr="0048567F">
          <w:rPr>
            <w:rStyle w:val="Hyperlink"/>
          </w:rPr>
          <w:instrText xml:space="preserve"> </w:instrText>
        </w:r>
        <w:r>
          <w:instrText>HYPERLINK \l "_Toc358896702"</w:instrText>
        </w:r>
        <w:r w:rsidRPr="0048567F">
          <w:rPr>
            <w:rStyle w:val="Hyperlink"/>
          </w:rPr>
          <w:instrText xml:space="preserve"> </w:instrText>
        </w:r>
        <w:r w:rsidRPr="0048567F">
          <w:rPr>
            <w:rStyle w:val="Hyperlink"/>
          </w:rPr>
          <w:fldChar w:fldCharType="separate"/>
        </w:r>
        <w:r w:rsidRPr="0048567F">
          <w:rPr>
            <w:rStyle w:val="Hyperlink"/>
            <w:lang w:val="en-GB"/>
          </w:rPr>
          <w:t>F.43 Inheritance [RIP]</w:t>
        </w:r>
        <w:r>
          <w:rPr>
            <w:webHidden/>
          </w:rPr>
          <w:tab/>
        </w:r>
        <w:r>
          <w:rPr>
            <w:webHidden/>
          </w:rPr>
          <w:fldChar w:fldCharType="begin"/>
        </w:r>
        <w:r>
          <w:rPr>
            <w:webHidden/>
          </w:rPr>
          <w:instrText xml:space="preserve"> PAGEREF _Toc358896702 \h </w:instrText>
        </w:r>
      </w:ins>
      <w:r>
        <w:rPr>
          <w:webHidden/>
        </w:rPr>
      </w:r>
      <w:r>
        <w:rPr>
          <w:webHidden/>
        </w:rPr>
        <w:fldChar w:fldCharType="separate"/>
      </w:r>
      <w:ins w:id="1396" w:author="John Benito" w:date="2013-08-08T08:10:00Z">
        <w:r w:rsidR="009D2A05">
          <w:rPr>
            <w:webHidden/>
          </w:rPr>
          <w:t>275</w:t>
        </w:r>
      </w:ins>
      <w:ins w:id="1397" w:author="John Benito" w:date="2013-06-13T14:17:00Z">
        <w:r>
          <w:rPr>
            <w:webHidden/>
          </w:rPr>
          <w:fldChar w:fldCharType="end"/>
        </w:r>
        <w:r w:rsidRPr="0048567F">
          <w:rPr>
            <w:rStyle w:val="Hyperlink"/>
          </w:rPr>
          <w:fldChar w:fldCharType="end"/>
        </w:r>
      </w:ins>
    </w:p>
    <w:p w:rsidR="008A2FD1" w:rsidRDefault="008A2FD1">
      <w:pPr>
        <w:pStyle w:val="TOC2"/>
        <w:rPr>
          <w:ins w:id="1398" w:author="John Benito" w:date="2013-06-13T14:17:00Z"/>
          <w:b w:val="0"/>
          <w:bCs w:val="0"/>
        </w:rPr>
      </w:pPr>
      <w:ins w:id="1399" w:author="John Benito" w:date="2013-06-13T14:17:00Z">
        <w:r w:rsidRPr="0048567F">
          <w:rPr>
            <w:rStyle w:val="Hyperlink"/>
          </w:rPr>
          <w:fldChar w:fldCharType="begin"/>
        </w:r>
        <w:r w:rsidRPr="0048567F">
          <w:rPr>
            <w:rStyle w:val="Hyperlink"/>
          </w:rPr>
          <w:instrText xml:space="preserve"> </w:instrText>
        </w:r>
        <w:r>
          <w:instrText>HYPERLINK \l "_Toc358896703"</w:instrText>
        </w:r>
        <w:r w:rsidRPr="0048567F">
          <w:rPr>
            <w:rStyle w:val="Hyperlink"/>
          </w:rPr>
          <w:instrText xml:space="preserve"> </w:instrText>
        </w:r>
        <w:r w:rsidRPr="0048567F">
          <w:rPr>
            <w:rStyle w:val="Hyperlink"/>
          </w:rPr>
          <w:fldChar w:fldCharType="separate"/>
        </w:r>
        <w:r w:rsidRPr="0048567F">
          <w:rPr>
            <w:rStyle w:val="Hyperlink"/>
            <w:lang w:val="en-GB"/>
          </w:rPr>
          <w:t>F.44 Extra Intrinsics [LRM]</w:t>
        </w:r>
        <w:r>
          <w:rPr>
            <w:webHidden/>
          </w:rPr>
          <w:tab/>
        </w:r>
        <w:r>
          <w:rPr>
            <w:webHidden/>
          </w:rPr>
          <w:fldChar w:fldCharType="begin"/>
        </w:r>
        <w:r>
          <w:rPr>
            <w:webHidden/>
          </w:rPr>
          <w:instrText xml:space="preserve"> PAGEREF _Toc358896703 \h </w:instrText>
        </w:r>
      </w:ins>
      <w:r>
        <w:rPr>
          <w:webHidden/>
        </w:rPr>
      </w:r>
      <w:r>
        <w:rPr>
          <w:webHidden/>
        </w:rPr>
        <w:fldChar w:fldCharType="separate"/>
      </w:r>
      <w:ins w:id="1400" w:author="John Benito" w:date="2013-08-08T08:10:00Z">
        <w:r w:rsidR="009D2A05">
          <w:rPr>
            <w:webHidden/>
          </w:rPr>
          <w:t>275</w:t>
        </w:r>
      </w:ins>
      <w:ins w:id="1401" w:author="John Benito" w:date="2013-06-13T14:17:00Z">
        <w:r>
          <w:rPr>
            <w:webHidden/>
          </w:rPr>
          <w:fldChar w:fldCharType="end"/>
        </w:r>
        <w:r w:rsidRPr="0048567F">
          <w:rPr>
            <w:rStyle w:val="Hyperlink"/>
          </w:rPr>
          <w:fldChar w:fldCharType="end"/>
        </w:r>
      </w:ins>
    </w:p>
    <w:p w:rsidR="008A2FD1" w:rsidRDefault="008A2FD1">
      <w:pPr>
        <w:pStyle w:val="TOC2"/>
        <w:rPr>
          <w:ins w:id="1402" w:author="John Benito" w:date="2013-06-13T14:17:00Z"/>
          <w:b w:val="0"/>
          <w:bCs w:val="0"/>
        </w:rPr>
      </w:pPr>
      <w:ins w:id="1403" w:author="John Benito" w:date="2013-06-13T14:17:00Z">
        <w:r w:rsidRPr="0048567F">
          <w:rPr>
            <w:rStyle w:val="Hyperlink"/>
          </w:rPr>
          <w:fldChar w:fldCharType="begin"/>
        </w:r>
        <w:r w:rsidRPr="0048567F">
          <w:rPr>
            <w:rStyle w:val="Hyperlink"/>
          </w:rPr>
          <w:instrText xml:space="preserve"> </w:instrText>
        </w:r>
        <w:r>
          <w:instrText>HYPERLINK \l "_Toc358896704"</w:instrText>
        </w:r>
        <w:r w:rsidRPr="0048567F">
          <w:rPr>
            <w:rStyle w:val="Hyperlink"/>
          </w:rPr>
          <w:instrText xml:space="preserve"> </w:instrText>
        </w:r>
        <w:r w:rsidRPr="0048567F">
          <w:rPr>
            <w:rStyle w:val="Hyperlink"/>
          </w:rPr>
          <w:fldChar w:fldCharType="separate"/>
        </w:r>
        <w:r w:rsidRPr="0048567F">
          <w:rPr>
            <w:rStyle w:val="Hyperlink"/>
            <w:lang w:val="en-GB"/>
          </w:rPr>
          <w:t>F.45 Argument Passing to Library Functions [TRJ]</w:t>
        </w:r>
        <w:r>
          <w:rPr>
            <w:webHidden/>
          </w:rPr>
          <w:tab/>
        </w:r>
        <w:r>
          <w:rPr>
            <w:webHidden/>
          </w:rPr>
          <w:fldChar w:fldCharType="begin"/>
        </w:r>
        <w:r>
          <w:rPr>
            <w:webHidden/>
          </w:rPr>
          <w:instrText xml:space="preserve"> PAGEREF _Toc358896704 \h </w:instrText>
        </w:r>
      </w:ins>
      <w:r>
        <w:rPr>
          <w:webHidden/>
        </w:rPr>
      </w:r>
      <w:r>
        <w:rPr>
          <w:webHidden/>
        </w:rPr>
        <w:fldChar w:fldCharType="separate"/>
      </w:r>
      <w:ins w:id="1404" w:author="John Benito" w:date="2013-08-08T08:10:00Z">
        <w:r w:rsidR="009D2A05">
          <w:rPr>
            <w:webHidden/>
          </w:rPr>
          <w:t>275</w:t>
        </w:r>
      </w:ins>
      <w:ins w:id="1405" w:author="John Benito" w:date="2013-06-13T14:17:00Z">
        <w:r>
          <w:rPr>
            <w:webHidden/>
          </w:rPr>
          <w:fldChar w:fldCharType="end"/>
        </w:r>
        <w:r w:rsidRPr="0048567F">
          <w:rPr>
            <w:rStyle w:val="Hyperlink"/>
          </w:rPr>
          <w:fldChar w:fldCharType="end"/>
        </w:r>
      </w:ins>
    </w:p>
    <w:p w:rsidR="008A2FD1" w:rsidRDefault="008A2FD1">
      <w:pPr>
        <w:pStyle w:val="TOC2"/>
        <w:rPr>
          <w:ins w:id="1406" w:author="John Benito" w:date="2013-06-13T14:17:00Z"/>
          <w:b w:val="0"/>
          <w:bCs w:val="0"/>
        </w:rPr>
      </w:pPr>
      <w:ins w:id="1407" w:author="John Benito" w:date="2013-06-13T14:17:00Z">
        <w:r w:rsidRPr="0048567F">
          <w:rPr>
            <w:rStyle w:val="Hyperlink"/>
          </w:rPr>
          <w:fldChar w:fldCharType="begin"/>
        </w:r>
        <w:r w:rsidRPr="0048567F">
          <w:rPr>
            <w:rStyle w:val="Hyperlink"/>
          </w:rPr>
          <w:instrText xml:space="preserve"> </w:instrText>
        </w:r>
        <w:r>
          <w:instrText>HYPERLINK \l "_Toc358896705"</w:instrText>
        </w:r>
        <w:r w:rsidRPr="0048567F">
          <w:rPr>
            <w:rStyle w:val="Hyperlink"/>
          </w:rPr>
          <w:instrText xml:space="preserve"> </w:instrText>
        </w:r>
        <w:r w:rsidRPr="0048567F">
          <w:rPr>
            <w:rStyle w:val="Hyperlink"/>
          </w:rPr>
          <w:fldChar w:fldCharType="separate"/>
        </w:r>
        <w:r w:rsidRPr="0048567F">
          <w:rPr>
            <w:rStyle w:val="Hyperlink"/>
          </w:rPr>
          <w:t>F.46 Inter-language Calling [DJS]</w:t>
        </w:r>
        <w:r>
          <w:rPr>
            <w:webHidden/>
          </w:rPr>
          <w:tab/>
        </w:r>
        <w:r>
          <w:rPr>
            <w:webHidden/>
          </w:rPr>
          <w:fldChar w:fldCharType="begin"/>
        </w:r>
        <w:r>
          <w:rPr>
            <w:webHidden/>
          </w:rPr>
          <w:instrText xml:space="preserve"> PAGEREF _Toc358896705 \h </w:instrText>
        </w:r>
      </w:ins>
      <w:r>
        <w:rPr>
          <w:webHidden/>
        </w:rPr>
      </w:r>
      <w:r>
        <w:rPr>
          <w:webHidden/>
        </w:rPr>
        <w:fldChar w:fldCharType="separate"/>
      </w:r>
      <w:ins w:id="1408" w:author="John Benito" w:date="2013-08-08T08:10:00Z">
        <w:r w:rsidR="009D2A05">
          <w:rPr>
            <w:webHidden/>
          </w:rPr>
          <w:t>275</w:t>
        </w:r>
      </w:ins>
      <w:ins w:id="1409" w:author="John Benito" w:date="2013-06-13T14:17:00Z">
        <w:r>
          <w:rPr>
            <w:webHidden/>
          </w:rPr>
          <w:fldChar w:fldCharType="end"/>
        </w:r>
        <w:r w:rsidRPr="0048567F">
          <w:rPr>
            <w:rStyle w:val="Hyperlink"/>
          </w:rPr>
          <w:fldChar w:fldCharType="end"/>
        </w:r>
      </w:ins>
    </w:p>
    <w:p w:rsidR="008A2FD1" w:rsidRDefault="008A2FD1">
      <w:pPr>
        <w:pStyle w:val="TOC2"/>
        <w:rPr>
          <w:ins w:id="1410" w:author="John Benito" w:date="2013-06-13T14:17:00Z"/>
          <w:b w:val="0"/>
          <w:bCs w:val="0"/>
        </w:rPr>
      </w:pPr>
      <w:ins w:id="1411" w:author="John Benito" w:date="2013-06-13T14:17:00Z">
        <w:r w:rsidRPr="0048567F">
          <w:rPr>
            <w:rStyle w:val="Hyperlink"/>
          </w:rPr>
          <w:fldChar w:fldCharType="begin"/>
        </w:r>
        <w:r w:rsidRPr="0048567F">
          <w:rPr>
            <w:rStyle w:val="Hyperlink"/>
          </w:rPr>
          <w:instrText xml:space="preserve"> </w:instrText>
        </w:r>
        <w:r>
          <w:instrText>HYPERLINK \l "_Toc358896706"</w:instrText>
        </w:r>
        <w:r w:rsidRPr="0048567F">
          <w:rPr>
            <w:rStyle w:val="Hyperlink"/>
          </w:rPr>
          <w:instrText xml:space="preserve"> </w:instrText>
        </w:r>
        <w:r w:rsidRPr="0048567F">
          <w:rPr>
            <w:rStyle w:val="Hyperlink"/>
          </w:rPr>
          <w:fldChar w:fldCharType="separate"/>
        </w:r>
        <w:r w:rsidRPr="0048567F">
          <w:rPr>
            <w:rStyle w:val="Hyperlink"/>
            <w:lang w:val="en-GB"/>
          </w:rPr>
          <w:t>F.47 Dynamically-linked Code and Self-modifying Code [NYY]</w:t>
        </w:r>
        <w:r>
          <w:rPr>
            <w:webHidden/>
          </w:rPr>
          <w:tab/>
        </w:r>
        <w:r>
          <w:rPr>
            <w:webHidden/>
          </w:rPr>
          <w:fldChar w:fldCharType="begin"/>
        </w:r>
        <w:r>
          <w:rPr>
            <w:webHidden/>
          </w:rPr>
          <w:instrText xml:space="preserve"> PAGEREF _Toc358896706 \h </w:instrText>
        </w:r>
      </w:ins>
      <w:r>
        <w:rPr>
          <w:webHidden/>
        </w:rPr>
      </w:r>
      <w:r>
        <w:rPr>
          <w:webHidden/>
        </w:rPr>
        <w:fldChar w:fldCharType="separate"/>
      </w:r>
      <w:ins w:id="1412" w:author="John Benito" w:date="2013-08-08T08:10:00Z">
        <w:r w:rsidR="009D2A05">
          <w:rPr>
            <w:webHidden/>
          </w:rPr>
          <w:t>276</w:t>
        </w:r>
      </w:ins>
      <w:ins w:id="1413" w:author="John Benito" w:date="2013-06-13T14:17:00Z">
        <w:r>
          <w:rPr>
            <w:webHidden/>
          </w:rPr>
          <w:fldChar w:fldCharType="end"/>
        </w:r>
        <w:r w:rsidRPr="0048567F">
          <w:rPr>
            <w:rStyle w:val="Hyperlink"/>
          </w:rPr>
          <w:fldChar w:fldCharType="end"/>
        </w:r>
      </w:ins>
    </w:p>
    <w:p w:rsidR="008A2FD1" w:rsidRDefault="008A2FD1">
      <w:pPr>
        <w:pStyle w:val="TOC2"/>
        <w:rPr>
          <w:ins w:id="1414" w:author="John Benito" w:date="2013-06-13T14:17:00Z"/>
          <w:b w:val="0"/>
          <w:bCs w:val="0"/>
        </w:rPr>
      </w:pPr>
      <w:ins w:id="1415" w:author="John Benito" w:date="2013-06-13T14:17:00Z">
        <w:r w:rsidRPr="0048567F">
          <w:rPr>
            <w:rStyle w:val="Hyperlink"/>
          </w:rPr>
          <w:fldChar w:fldCharType="begin"/>
        </w:r>
        <w:r w:rsidRPr="0048567F">
          <w:rPr>
            <w:rStyle w:val="Hyperlink"/>
          </w:rPr>
          <w:instrText xml:space="preserve"> </w:instrText>
        </w:r>
        <w:r>
          <w:instrText>HYPERLINK \l "_Toc358896707"</w:instrText>
        </w:r>
        <w:r w:rsidRPr="0048567F">
          <w:rPr>
            <w:rStyle w:val="Hyperlink"/>
          </w:rPr>
          <w:instrText xml:space="preserve"> </w:instrText>
        </w:r>
        <w:r w:rsidRPr="0048567F">
          <w:rPr>
            <w:rStyle w:val="Hyperlink"/>
          </w:rPr>
          <w:fldChar w:fldCharType="separate"/>
        </w:r>
        <w:r w:rsidRPr="0048567F">
          <w:rPr>
            <w:rStyle w:val="Hyperlink"/>
            <w:lang w:val="en-GB"/>
          </w:rPr>
          <w:t>F.48 Library Signature [NSQ]</w:t>
        </w:r>
        <w:r>
          <w:rPr>
            <w:webHidden/>
          </w:rPr>
          <w:tab/>
        </w:r>
        <w:r>
          <w:rPr>
            <w:webHidden/>
          </w:rPr>
          <w:fldChar w:fldCharType="begin"/>
        </w:r>
        <w:r>
          <w:rPr>
            <w:webHidden/>
          </w:rPr>
          <w:instrText xml:space="preserve"> PAGEREF _Toc358896707 \h </w:instrText>
        </w:r>
      </w:ins>
      <w:r>
        <w:rPr>
          <w:webHidden/>
        </w:rPr>
      </w:r>
      <w:r>
        <w:rPr>
          <w:webHidden/>
        </w:rPr>
        <w:fldChar w:fldCharType="separate"/>
      </w:r>
      <w:ins w:id="1416" w:author="John Benito" w:date="2013-08-08T08:10:00Z">
        <w:r w:rsidR="009D2A05">
          <w:rPr>
            <w:webHidden/>
          </w:rPr>
          <w:t>276</w:t>
        </w:r>
      </w:ins>
      <w:ins w:id="1417" w:author="John Benito" w:date="2013-06-13T14:17:00Z">
        <w:r>
          <w:rPr>
            <w:webHidden/>
          </w:rPr>
          <w:fldChar w:fldCharType="end"/>
        </w:r>
        <w:r w:rsidRPr="0048567F">
          <w:rPr>
            <w:rStyle w:val="Hyperlink"/>
          </w:rPr>
          <w:fldChar w:fldCharType="end"/>
        </w:r>
      </w:ins>
    </w:p>
    <w:p w:rsidR="008A2FD1" w:rsidRDefault="008A2FD1">
      <w:pPr>
        <w:pStyle w:val="TOC2"/>
        <w:rPr>
          <w:ins w:id="1418" w:author="John Benito" w:date="2013-06-13T14:17:00Z"/>
          <w:b w:val="0"/>
          <w:bCs w:val="0"/>
        </w:rPr>
      </w:pPr>
      <w:ins w:id="1419" w:author="John Benito" w:date="2013-06-13T14:17:00Z">
        <w:r w:rsidRPr="0048567F">
          <w:rPr>
            <w:rStyle w:val="Hyperlink"/>
          </w:rPr>
          <w:fldChar w:fldCharType="begin"/>
        </w:r>
        <w:r w:rsidRPr="0048567F">
          <w:rPr>
            <w:rStyle w:val="Hyperlink"/>
          </w:rPr>
          <w:instrText xml:space="preserve"> </w:instrText>
        </w:r>
        <w:r>
          <w:instrText>HYPERLINK \l "_Toc358896708"</w:instrText>
        </w:r>
        <w:r w:rsidRPr="0048567F">
          <w:rPr>
            <w:rStyle w:val="Hyperlink"/>
          </w:rPr>
          <w:instrText xml:space="preserve"> </w:instrText>
        </w:r>
        <w:r w:rsidRPr="0048567F">
          <w:rPr>
            <w:rStyle w:val="Hyperlink"/>
          </w:rPr>
          <w:fldChar w:fldCharType="separate"/>
        </w:r>
        <w:r w:rsidRPr="0048567F">
          <w:rPr>
            <w:rStyle w:val="Hyperlink"/>
            <w:lang w:val="en-GB"/>
          </w:rPr>
          <w:t>F.49 Unanticipated Exceptions from Library Routines [HJW]</w:t>
        </w:r>
        <w:r>
          <w:rPr>
            <w:webHidden/>
          </w:rPr>
          <w:tab/>
        </w:r>
        <w:r>
          <w:rPr>
            <w:webHidden/>
          </w:rPr>
          <w:fldChar w:fldCharType="begin"/>
        </w:r>
        <w:r>
          <w:rPr>
            <w:webHidden/>
          </w:rPr>
          <w:instrText xml:space="preserve"> PAGEREF _Toc358896708 \h </w:instrText>
        </w:r>
      </w:ins>
      <w:r>
        <w:rPr>
          <w:webHidden/>
        </w:rPr>
      </w:r>
      <w:r>
        <w:rPr>
          <w:webHidden/>
        </w:rPr>
        <w:fldChar w:fldCharType="separate"/>
      </w:r>
      <w:ins w:id="1420" w:author="John Benito" w:date="2013-08-08T08:10:00Z">
        <w:r w:rsidR="009D2A05">
          <w:rPr>
            <w:webHidden/>
          </w:rPr>
          <w:t>276</w:t>
        </w:r>
      </w:ins>
      <w:ins w:id="1421" w:author="John Benito" w:date="2013-06-13T14:17:00Z">
        <w:r>
          <w:rPr>
            <w:webHidden/>
          </w:rPr>
          <w:fldChar w:fldCharType="end"/>
        </w:r>
        <w:r w:rsidRPr="0048567F">
          <w:rPr>
            <w:rStyle w:val="Hyperlink"/>
          </w:rPr>
          <w:fldChar w:fldCharType="end"/>
        </w:r>
      </w:ins>
    </w:p>
    <w:p w:rsidR="008A2FD1" w:rsidRDefault="008A2FD1">
      <w:pPr>
        <w:pStyle w:val="TOC2"/>
        <w:rPr>
          <w:ins w:id="1422" w:author="John Benito" w:date="2013-06-13T14:17:00Z"/>
          <w:b w:val="0"/>
          <w:bCs w:val="0"/>
        </w:rPr>
      </w:pPr>
      <w:ins w:id="1423" w:author="John Benito" w:date="2013-06-13T14:17:00Z">
        <w:r w:rsidRPr="0048567F">
          <w:rPr>
            <w:rStyle w:val="Hyperlink"/>
          </w:rPr>
          <w:fldChar w:fldCharType="begin"/>
        </w:r>
        <w:r w:rsidRPr="0048567F">
          <w:rPr>
            <w:rStyle w:val="Hyperlink"/>
          </w:rPr>
          <w:instrText xml:space="preserve"> </w:instrText>
        </w:r>
        <w:r>
          <w:instrText>HYPERLINK \l "_Toc358896709"</w:instrText>
        </w:r>
        <w:r w:rsidRPr="0048567F">
          <w:rPr>
            <w:rStyle w:val="Hyperlink"/>
          </w:rPr>
          <w:instrText xml:space="preserve"> </w:instrText>
        </w:r>
        <w:r w:rsidRPr="0048567F">
          <w:rPr>
            <w:rStyle w:val="Hyperlink"/>
          </w:rPr>
          <w:fldChar w:fldCharType="separate"/>
        </w:r>
        <w:r w:rsidRPr="0048567F">
          <w:rPr>
            <w:rStyle w:val="Hyperlink"/>
            <w:lang w:val="en-GB"/>
          </w:rPr>
          <w:t>F.50 Pre-processor Directives [NMP]</w:t>
        </w:r>
        <w:r>
          <w:rPr>
            <w:webHidden/>
          </w:rPr>
          <w:tab/>
        </w:r>
        <w:r>
          <w:rPr>
            <w:webHidden/>
          </w:rPr>
          <w:fldChar w:fldCharType="begin"/>
        </w:r>
        <w:r>
          <w:rPr>
            <w:webHidden/>
          </w:rPr>
          <w:instrText xml:space="preserve"> PAGEREF _Toc358896709 \h </w:instrText>
        </w:r>
      </w:ins>
      <w:r>
        <w:rPr>
          <w:webHidden/>
        </w:rPr>
      </w:r>
      <w:r>
        <w:rPr>
          <w:webHidden/>
        </w:rPr>
        <w:fldChar w:fldCharType="separate"/>
      </w:r>
      <w:ins w:id="1424" w:author="John Benito" w:date="2013-08-08T08:10:00Z">
        <w:r w:rsidR="009D2A05">
          <w:rPr>
            <w:webHidden/>
          </w:rPr>
          <w:t>276</w:t>
        </w:r>
      </w:ins>
      <w:ins w:id="1425" w:author="John Benito" w:date="2013-06-13T14:17:00Z">
        <w:r>
          <w:rPr>
            <w:webHidden/>
          </w:rPr>
          <w:fldChar w:fldCharType="end"/>
        </w:r>
        <w:r w:rsidRPr="0048567F">
          <w:rPr>
            <w:rStyle w:val="Hyperlink"/>
          </w:rPr>
          <w:fldChar w:fldCharType="end"/>
        </w:r>
      </w:ins>
    </w:p>
    <w:p w:rsidR="008A2FD1" w:rsidRDefault="008A2FD1">
      <w:pPr>
        <w:pStyle w:val="TOC2"/>
        <w:rPr>
          <w:ins w:id="1426" w:author="John Benito" w:date="2013-06-13T14:17:00Z"/>
          <w:b w:val="0"/>
          <w:bCs w:val="0"/>
        </w:rPr>
      </w:pPr>
      <w:ins w:id="1427" w:author="John Benito" w:date="2013-06-13T14:17:00Z">
        <w:r w:rsidRPr="0048567F">
          <w:rPr>
            <w:rStyle w:val="Hyperlink"/>
          </w:rPr>
          <w:fldChar w:fldCharType="begin"/>
        </w:r>
        <w:r w:rsidRPr="0048567F">
          <w:rPr>
            <w:rStyle w:val="Hyperlink"/>
          </w:rPr>
          <w:instrText xml:space="preserve"> </w:instrText>
        </w:r>
        <w:r>
          <w:instrText>HYPERLINK \l "_Toc358896710"</w:instrText>
        </w:r>
        <w:r w:rsidRPr="0048567F">
          <w:rPr>
            <w:rStyle w:val="Hyperlink"/>
          </w:rPr>
          <w:instrText xml:space="preserve"> </w:instrText>
        </w:r>
        <w:r w:rsidRPr="0048567F">
          <w:rPr>
            <w:rStyle w:val="Hyperlink"/>
          </w:rPr>
          <w:fldChar w:fldCharType="separate"/>
        </w:r>
        <w:r w:rsidRPr="0048567F">
          <w:rPr>
            <w:rStyle w:val="Hyperlink"/>
            <w:lang w:val="en-GB"/>
          </w:rPr>
          <w:t>F.51 Suppression of Language-defined Run-time Checking [MXB]</w:t>
        </w:r>
        <w:r>
          <w:rPr>
            <w:webHidden/>
          </w:rPr>
          <w:tab/>
        </w:r>
        <w:r>
          <w:rPr>
            <w:webHidden/>
          </w:rPr>
          <w:fldChar w:fldCharType="begin"/>
        </w:r>
        <w:r>
          <w:rPr>
            <w:webHidden/>
          </w:rPr>
          <w:instrText xml:space="preserve"> PAGEREF _Toc358896710 \h </w:instrText>
        </w:r>
      </w:ins>
      <w:r>
        <w:rPr>
          <w:webHidden/>
        </w:rPr>
      </w:r>
      <w:r>
        <w:rPr>
          <w:webHidden/>
        </w:rPr>
        <w:fldChar w:fldCharType="separate"/>
      </w:r>
      <w:ins w:id="1428" w:author="John Benito" w:date="2013-08-08T08:10:00Z">
        <w:r w:rsidR="009D2A05">
          <w:rPr>
            <w:webHidden/>
          </w:rPr>
          <w:t>277</w:t>
        </w:r>
      </w:ins>
      <w:ins w:id="1429" w:author="John Benito" w:date="2013-06-13T14:17:00Z">
        <w:r>
          <w:rPr>
            <w:webHidden/>
          </w:rPr>
          <w:fldChar w:fldCharType="end"/>
        </w:r>
        <w:r w:rsidRPr="0048567F">
          <w:rPr>
            <w:rStyle w:val="Hyperlink"/>
          </w:rPr>
          <w:fldChar w:fldCharType="end"/>
        </w:r>
      </w:ins>
    </w:p>
    <w:p w:rsidR="008A2FD1" w:rsidRDefault="008A2FD1">
      <w:pPr>
        <w:pStyle w:val="TOC2"/>
        <w:rPr>
          <w:ins w:id="1430" w:author="John Benito" w:date="2013-06-13T14:17:00Z"/>
          <w:b w:val="0"/>
          <w:bCs w:val="0"/>
        </w:rPr>
      </w:pPr>
      <w:ins w:id="1431" w:author="John Benito" w:date="2013-06-13T14:17:00Z">
        <w:r w:rsidRPr="0048567F">
          <w:rPr>
            <w:rStyle w:val="Hyperlink"/>
          </w:rPr>
          <w:fldChar w:fldCharType="begin"/>
        </w:r>
        <w:r w:rsidRPr="0048567F">
          <w:rPr>
            <w:rStyle w:val="Hyperlink"/>
          </w:rPr>
          <w:instrText xml:space="preserve"> </w:instrText>
        </w:r>
        <w:r>
          <w:instrText>HYPERLINK \l "_Toc358896711"</w:instrText>
        </w:r>
        <w:r w:rsidRPr="0048567F">
          <w:rPr>
            <w:rStyle w:val="Hyperlink"/>
          </w:rPr>
          <w:instrText xml:space="preserve"> </w:instrText>
        </w:r>
        <w:r w:rsidRPr="0048567F">
          <w:rPr>
            <w:rStyle w:val="Hyperlink"/>
          </w:rPr>
          <w:fldChar w:fldCharType="separate"/>
        </w:r>
        <w:r w:rsidRPr="0048567F">
          <w:rPr>
            <w:rStyle w:val="Hyperlink"/>
            <w:lang w:val="en-GB"/>
          </w:rPr>
          <w:t>F.52 Provision of Inherently Unsafe Operations [SKL]</w:t>
        </w:r>
        <w:r>
          <w:rPr>
            <w:webHidden/>
          </w:rPr>
          <w:tab/>
        </w:r>
        <w:r>
          <w:rPr>
            <w:webHidden/>
          </w:rPr>
          <w:fldChar w:fldCharType="begin"/>
        </w:r>
        <w:r>
          <w:rPr>
            <w:webHidden/>
          </w:rPr>
          <w:instrText xml:space="preserve"> PAGEREF _Toc358896711 \h </w:instrText>
        </w:r>
      </w:ins>
      <w:r>
        <w:rPr>
          <w:webHidden/>
        </w:rPr>
      </w:r>
      <w:r>
        <w:rPr>
          <w:webHidden/>
        </w:rPr>
        <w:fldChar w:fldCharType="separate"/>
      </w:r>
      <w:ins w:id="1432" w:author="John Benito" w:date="2013-08-08T08:10:00Z">
        <w:r w:rsidR="009D2A05">
          <w:rPr>
            <w:webHidden/>
          </w:rPr>
          <w:t>277</w:t>
        </w:r>
      </w:ins>
      <w:ins w:id="1433" w:author="John Benito" w:date="2013-06-13T14:17:00Z">
        <w:r>
          <w:rPr>
            <w:webHidden/>
          </w:rPr>
          <w:fldChar w:fldCharType="end"/>
        </w:r>
        <w:r w:rsidRPr="0048567F">
          <w:rPr>
            <w:rStyle w:val="Hyperlink"/>
          </w:rPr>
          <w:fldChar w:fldCharType="end"/>
        </w:r>
      </w:ins>
    </w:p>
    <w:p w:rsidR="008A2FD1" w:rsidRDefault="008A2FD1">
      <w:pPr>
        <w:pStyle w:val="TOC2"/>
        <w:rPr>
          <w:ins w:id="1434" w:author="John Benito" w:date="2013-06-13T14:17:00Z"/>
          <w:b w:val="0"/>
          <w:bCs w:val="0"/>
        </w:rPr>
      </w:pPr>
      <w:ins w:id="1435" w:author="John Benito" w:date="2013-06-13T14:17:00Z">
        <w:r w:rsidRPr="0048567F">
          <w:rPr>
            <w:rStyle w:val="Hyperlink"/>
          </w:rPr>
          <w:fldChar w:fldCharType="begin"/>
        </w:r>
        <w:r w:rsidRPr="0048567F">
          <w:rPr>
            <w:rStyle w:val="Hyperlink"/>
          </w:rPr>
          <w:instrText xml:space="preserve"> </w:instrText>
        </w:r>
        <w:r>
          <w:instrText>HYPERLINK \l "_Toc358896712"</w:instrText>
        </w:r>
        <w:r w:rsidRPr="0048567F">
          <w:rPr>
            <w:rStyle w:val="Hyperlink"/>
          </w:rPr>
          <w:instrText xml:space="preserve"> </w:instrText>
        </w:r>
        <w:r w:rsidRPr="0048567F">
          <w:rPr>
            <w:rStyle w:val="Hyperlink"/>
          </w:rPr>
          <w:fldChar w:fldCharType="separate"/>
        </w:r>
        <w:r w:rsidRPr="0048567F">
          <w:rPr>
            <w:rStyle w:val="Hyperlink"/>
            <w:lang w:val="en-GB"/>
          </w:rPr>
          <w:t>F.53 Obscure Language Features [BRS]</w:t>
        </w:r>
        <w:r>
          <w:rPr>
            <w:webHidden/>
          </w:rPr>
          <w:tab/>
        </w:r>
        <w:r>
          <w:rPr>
            <w:webHidden/>
          </w:rPr>
          <w:fldChar w:fldCharType="begin"/>
        </w:r>
        <w:r>
          <w:rPr>
            <w:webHidden/>
          </w:rPr>
          <w:instrText xml:space="preserve"> PAGEREF _Toc358896712 \h </w:instrText>
        </w:r>
      </w:ins>
      <w:r>
        <w:rPr>
          <w:webHidden/>
        </w:rPr>
      </w:r>
      <w:r>
        <w:rPr>
          <w:webHidden/>
        </w:rPr>
        <w:fldChar w:fldCharType="separate"/>
      </w:r>
      <w:ins w:id="1436" w:author="John Benito" w:date="2013-08-08T08:10:00Z">
        <w:r w:rsidR="009D2A05">
          <w:rPr>
            <w:webHidden/>
          </w:rPr>
          <w:t>277</w:t>
        </w:r>
      </w:ins>
      <w:ins w:id="1437" w:author="John Benito" w:date="2013-06-13T14:17:00Z">
        <w:r>
          <w:rPr>
            <w:webHidden/>
          </w:rPr>
          <w:fldChar w:fldCharType="end"/>
        </w:r>
        <w:r w:rsidRPr="0048567F">
          <w:rPr>
            <w:rStyle w:val="Hyperlink"/>
          </w:rPr>
          <w:fldChar w:fldCharType="end"/>
        </w:r>
      </w:ins>
    </w:p>
    <w:p w:rsidR="008A2FD1" w:rsidRDefault="008A2FD1">
      <w:pPr>
        <w:pStyle w:val="TOC2"/>
        <w:rPr>
          <w:ins w:id="1438" w:author="John Benito" w:date="2013-06-13T14:17:00Z"/>
          <w:b w:val="0"/>
          <w:bCs w:val="0"/>
        </w:rPr>
      </w:pPr>
      <w:ins w:id="1439" w:author="John Benito" w:date="2013-06-13T14:17:00Z">
        <w:r w:rsidRPr="0048567F">
          <w:rPr>
            <w:rStyle w:val="Hyperlink"/>
          </w:rPr>
          <w:fldChar w:fldCharType="begin"/>
        </w:r>
        <w:r w:rsidRPr="0048567F">
          <w:rPr>
            <w:rStyle w:val="Hyperlink"/>
          </w:rPr>
          <w:instrText xml:space="preserve"> </w:instrText>
        </w:r>
        <w:r>
          <w:instrText>HYPERLINK \l "_Toc358896713"</w:instrText>
        </w:r>
        <w:r w:rsidRPr="0048567F">
          <w:rPr>
            <w:rStyle w:val="Hyperlink"/>
          </w:rPr>
          <w:instrText xml:space="preserve"> </w:instrText>
        </w:r>
        <w:r w:rsidRPr="0048567F">
          <w:rPr>
            <w:rStyle w:val="Hyperlink"/>
          </w:rPr>
          <w:fldChar w:fldCharType="separate"/>
        </w:r>
        <w:r w:rsidRPr="0048567F">
          <w:rPr>
            <w:rStyle w:val="Hyperlink"/>
            <w:lang w:val="en-GB"/>
          </w:rPr>
          <w:t>F.54 Unspecified Behaviour [BQF]</w:t>
        </w:r>
        <w:r>
          <w:rPr>
            <w:webHidden/>
          </w:rPr>
          <w:tab/>
        </w:r>
        <w:r>
          <w:rPr>
            <w:webHidden/>
          </w:rPr>
          <w:fldChar w:fldCharType="begin"/>
        </w:r>
        <w:r>
          <w:rPr>
            <w:webHidden/>
          </w:rPr>
          <w:instrText xml:space="preserve"> PAGEREF _Toc358896713 \h </w:instrText>
        </w:r>
      </w:ins>
      <w:r>
        <w:rPr>
          <w:webHidden/>
        </w:rPr>
      </w:r>
      <w:r>
        <w:rPr>
          <w:webHidden/>
        </w:rPr>
        <w:fldChar w:fldCharType="separate"/>
      </w:r>
      <w:ins w:id="1440" w:author="John Benito" w:date="2013-08-08T08:10:00Z">
        <w:r w:rsidR="009D2A05">
          <w:rPr>
            <w:webHidden/>
          </w:rPr>
          <w:t>277</w:t>
        </w:r>
      </w:ins>
      <w:ins w:id="1441" w:author="John Benito" w:date="2013-06-13T14:17:00Z">
        <w:r>
          <w:rPr>
            <w:webHidden/>
          </w:rPr>
          <w:fldChar w:fldCharType="end"/>
        </w:r>
        <w:r w:rsidRPr="0048567F">
          <w:rPr>
            <w:rStyle w:val="Hyperlink"/>
          </w:rPr>
          <w:fldChar w:fldCharType="end"/>
        </w:r>
      </w:ins>
    </w:p>
    <w:p w:rsidR="008A2FD1" w:rsidRDefault="008A2FD1">
      <w:pPr>
        <w:pStyle w:val="TOC2"/>
        <w:rPr>
          <w:ins w:id="1442" w:author="John Benito" w:date="2013-06-13T14:17:00Z"/>
          <w:b w:val="0"/>
          <w:bCs w:val="0"/>
        </w:rPr>
      </w:pPr>
      <w:ins w:id="1443" w:author="John Benito" w:date="2013-06-13T14:17:00Z">
        <w:r w:rsidRPr="0048567F">
          <w:rPr>
            <w:rStyle w:val="Hyperlink"/>
          </w:rPr>
          <w:fldChar w:fldCharType="begin"/>
        </w:r>
        <w:r w:rsidRPr="0048567F">
          <w:rPr>
            <w:rStyle w:val="Hyperlink"/>
          </w:rPr>
          <w:instrText xml:space="preserve"> </w:instrText>
        </w:r>
        <w:r>
          <w:instrText>HYPERLINK \l "_Toc358896714"</w:instrText>
        </w:r>
        <w:r w:rsidRPr="0048567F">
          <w:rPr>
            <w:rStyle w:val="Hyperlink"/>
          </w:rPr>
          <w:instrText xml:space="preserve"> </w:instrText>
        </w:r>
        <w:r w:rsidRPr="0048567F">
          <w:rPr>
            <w:rStyle w:val="Hyperlink"/>
          </w:rPr>
          <w:fldChar w:fldCharType="separate"/>
        </w:r>
        <w:r w:rsidRPr="0048567F">
          <w:rPr>
            <w:rStyle w:val="Hyperlink"/>
            <w:lang w:val="en-GB"/>
          </w:rPr>
          <w:t>F.55 Undefined Behaviour [EWF]</w:t>
        </w:r>
        <w:r>
          <w:rPr>
            <w:webHidden/>
          </w:rPr>
          <w:tab/>
        </w:r>
        <w:r>
          <w:rPr>
            <w:webHidden/>
          </w:rPr>
          <w:fldChar w:fldCharType="begin"/>
        </w:r>
        <w:r>
          <w:rPr>
            <w:webHidden/>
          </w:rPr>
          <w:instrText xml:space="preserve"> PAGEREF _Toc358896714 \h </w:instrText>
        </w:r>
      </w:ins>
      <w:r>
        <w:rPr>
          <w:webHidden/>
        </w:rPr>
      </w:r>
      <w:r>
        <w:rPr>
          <w:webHidden/>
        </w:rPr>
        <w:fldChar w:fldCharType="separate"/>
      </w:r>
      <w:ins w:id="1444" w:author="John Benito" w:date="2013-08-08T08:10:00Z">
        <w:r w:rsidR="009D2A05">
          <w:rPr>
            <w:webHidden/>
          </w:rPr>
          <w:t>277</w:t>
        </w:r>
      </w:ins>
      <w:ins w:id="1445" w:author="John Benito" w:date="2013-06-13T14:17:00Z">
        <w:r>
          <w:rPr>
            <w:webHidden/>
          </w:rPr>
          <w:fldChar w:fldCharType="end"/>
        </w:r>
        <w:r w:rsidRPr="0048567F">
          <w:rPr>
            <w:rStyle w:val="Hyperlink"/>
          </w:rPr>
          <w:fldChar w:fldCharType="end"/>
        </w:r>
      </w:ins>
    </w:p>
    <w:p w:rsidR="008A2FD1" w:rsidRDefault="008A2FD1">
      <w:pPr>
        <w:pStyle w:val="TOC2"/>
        <w:rPr>
          <w:ins w:id="1446" w:author="John Benito" w:date="2013-06-13T14:17:00Z"/>
          <w:b w:val="0"/>
          <w:bCs w:val="0"/>
        </w:rPr>
      </w:pPr>
      <w:ins w:id="1447" w:author="John Benito" w:date="2013-06-13T14:17:00Z">
        <w:r w:rsidRPr="0048567F">
          <w:rPr>
            <w:rStyle w:val="Hyperlink"/>
          </w:rPr>
          <w:fldChar w:fldCharType="begin"/>
        </w:r>
        <w:r w:rsidRPr="0048567F">
          <w:rPr>
            <w:rStyle w:val="Hyperlink"/>
          </w:rPr>
          <w:instrText xml:space="preserve"> </w:instrText>
        </w:r>
        <w:r>
          <w:instrText>HYPERLINK \l "_Toc358896715"</w:instrText>
        </w:r>
        <w:r w:rsidRPr="0048567F">
          <w:rPr>
            <w:rStyle w:val="Hyperlink"/>
          </w:rPr>
          <w:instrText xml:space="preserve"> </w:instrText>
        </w:r>
        <w:r w:rsidRPr="0048567F">
          <w:rPr>
            <w:rStyle w:val="Hyperlink"/>
          </w:rPr>
          <w:fldChar w:fldCharType="separate"/>
        </w:r>
        <w:r w:rsidRPr="0048567F">
          <w:rPr>
            <w:rStyle w:val="Hyperlink"/>
            <w:lang w:val="en-GB"/>
          </w:rPr>
          <w:t>F.56 Implementation-defined Behaviour [FAB]</w:t>
        </w:r>
        <w:r>
          <w:rPr>
            <w:webHidden/>
          </w:rPr>
          <w:tab/>
        </w:r>
        <w:r>
          <w:rPr>
            <w:webHidden/>
          </w:rPr>
          <w:fldChar w:fldCharType="begin"/>
        </w:r>
        <w:r>
          <w:rPr>
            <w:webHidden/>
          </w:rPr>
          <w:instrText xml:space="preserve"> PAGEREF _Toc358896715 \h </w:instrText>
        </w:r>
      </w:ins>
      <w:r>
        <w:rPr>
          <w:webHidden/>
        </w:rPr>
      </w:r>
      <w:r>
        <w:rPr>
          <w:webHidden/>
        </w:rPr>
        <w:fldChar w:fldCharType="separate"/>
      </w:r>
      <w:ins w:id="1448" w:author="John Benito" w:date="2013-08-08T08:10:00Z">
        <w:r w:rsidR="009D2A05">
          <w:rPr>
            <w:webHidden/>
          </w:rPr>
          <w:t>278</w:t>
        </w:r>
      </w:ins>
      <w:ins w:id="1449" w:author="John Benito" w:date="2013-06-13T14:17:00Z">
        <w:r>
          <w:rPr>
            <w:webHidden/>
          </w:rPr>
          <w:fldChar w:fldCharType="end"/>
        </w:r>
        <w:r w:rsidRPr="0048567F">
          <w:rPr>
            <w:rStyle w:val="Hyperlink"/>
          </w:rPr>
          <w:fldChar w:fldCharType="end"/>
        </w:r>
      </w:ins>
    </w:p>
    <w:p w:rsidR="008A2FD1" w:rsidRDefault="008A2FD1">
      <w:pPr>
        <w:pStyle w:val="TOC2"/>
        <w:rPr>
          <w:ins w:id="1450" w:author="John Benito" w:date="2013-06-13T14:17:00Z"/>
          <w:b w:val="0"/>
          <w:bCs w:val="0"/>
        </w:rPr>
      </w:pPr>
      <w:ins w:id="1451" w:author="John Benito" w:date="2013-06-13T14:17:00Z">
        <w:r w:rsidRPr="0048567F">
          <w:rPr>
            <w:rStyle w:val="Hyperlink"/>
          </w:rPr>
          <w:fldChar w:fldCharType="begin"/>
        </w:r>
        <w:r w:rsidRPr="0048567F">
          <w:rPr>
            <w:rStyle w:val="Hyperlink"/>
          </w:rPr>
          <w:instrText xml:space="preserve"> </w:instrText>
        </w:r>
        <w:r>
          <w:instrText>HYPERLINK \l "_Toc358896716"</w:instrText>
        </w:r>
        <w:r w:rsidRPr="0048567F">
          <w:rPr>
            <w:rStyle w:val="Hyperlink"/>
          </w:rPr>
          <w:instrText xml:space="preserve"> </w:instrText>
        </w:r>
        <w:r w:rsidRPr="0048567F">
          <w:rPr>
            <w:rStyle w:val="Hyperlink"/>
          </w:rPr>
          <w:fldChar w:fldCharType="separate"/>
        </w:r>
        <w:r w:rsidRPr="0048567F">
          <w:rPr>
            <w:rStyle w:val="Hyperlink"/>
            <w:lang w:val="en-GB"/>
          </w:rPr>
          <w:t>F.57 Deprecated Language Features [MEM]</w:t>
        </w:r>
        <w:r>
          <w:rPr>
            <w:webHidden/>
          </w:rPr>
          <w:tab/>
        </w:r>
        <w:r>
          <w:rPr>
            <w:webHidden/>
          </w:rPr>
          <w:fldChar w:fldCharType="begin"/>
        </w:r>
        <w:r>
          <w:rPr>
            <w:webHidden/>
          </w:rPr>
          <w:instrText xml:space="preserve"> PAGEREF _Toc358896716 \h </w:instrText>
        </w:r>
      </w:ins>
      <w:r>
        <w:rPr>
          <w:webHidden/>
        </w:rPr>
      </w:r>
      <w:r>
        <w:rPr>
          <w:webHidden/>
        </w:rPr>
        <w:fldChar w:fldCharType="separate"/>
      </w:r>
      <w:ins w:id="1452" w:author="John Benito" w:date="2013-08-08T08:10:00Z">
        <w:r w:rsidR="009D2A05">
          <w:rPr>
            <w:webHidden/>
          </w:rPr>
          <w:t>278</w:t>
        </w:r>
      </w:ins>
      <w:ins w:id="1453" w:author="John Benito" w:date="2013-06-13T14:17:00Z">
        <w:r>
          <w:rPr>
            <w:webHidden/>
          </w:rPr>
          <w:fldChar w:fldCharType="end"/>
        </w:r>
        <w:r w:rsidRPr="0048567F">
          <w:rPr>
            <w:rStyle w:val="Hyperlink"/>
          </w:rPr>
          <w:fldChar w:fldCharType="end"/>
        </w:r>
      </w:ins>
    </w:p>
    <w:p w:rsidR="008A2FD1" w:rsidRDefault="008A2FD1">
      <w:pPr>
        <w:pStyle w:val="TOC1"/>
        <w:rPr>
          <w:ins w:id="1454" w:author="John Benito" w:date="2013-06-13T14:17:00Z"/>
          <w:b w:val="0"/>
          <w:bCs w:val="0"/>
        </w:rPr>
      </w:pPr>
      <w:ins w:id="1455" w:author="John Benito" w:date="2013-06-13T14:17:00Z">
        <w:r w:rsidRPr="0048567F">
          <w:rPr>
            <w:rStyle w:val="Hyperlink"/>
          </w:rPr>
          <w:fldChar w:fldCharType="begin"/>
        </w:r>
        <w:r w:rsidRPr="0048567F">
          <w:rPr>
            <w:rStyle w:val="Hyperlink"/>
          </w:rPr>
          <w:instrText xml:space="preserve"> </w:instrText>
        </w:r>
        <w:r>
          <w:instrText>HYPERLINK \l "_Toc358896717"</w:instrText>
        </w:r>
        <w:r w:rsidRPr="0048567F">
          <w:rPr>
            <w:rStyle w:val="Hyperlink"/>
          </w:rPr>
          <w:instrText xml:space="preserve"> </w:instrText>
        </w:r>
        <w:r w:rsidRPr="0048567F">
          <w:rPr>
            <w:rStyle w:val="Hyperlink"/>
          </w:rPr>
          <w:fldChar w:fldCharType="separate"/>
        </w:r>
        <w:r w:rsidRPr="0048567F">
          <w:rPr>
            <w:rStyle w:val="Hyperlink"/>
          </w:rPr>
          <w:t>Annex G (</w:t>
        </w:r>
        <w:r w:rsidRPr="0048567F">
          <w:rPr>
            <w:rStyle w:val="Hyperlink"/>
            <w:i/>
          </w:rPr>
          <w:t>informative</w:t>
        </w:r>
        <w:r w:rsidRPr="0048567F">
          <w:rPr>
            <w:rStyle w:val="Hyperlink"/>
          </w:rPr>
          <w:t>) Vulnerability descriptions for the language SPARK</w:t>
        </w:r>
        <w:r>
          <w:rPr>
            <w:webHidden/>
          </w:rPr>
          <w:tab/>
        </w:r>
        <w:r>
          <w:rPr>
            <w:webHidden/>
          </w:rPr>
          <w:fldChar w:fldCharType="begin"/>
        </w:r>
        <w:r>
          <w:rPr>
            <w:webHidden/>
          </w:rPr>
          <w:instrText xml:space="preserve"> PAGEREF _Toc358896717 \h </w:instrText>
        </w:r>
      </w:ins>
      <w:r>
        <w:rPr>
          <w:webHidden/>
        </w:rPr>
      </w:r>
      <w:r>
        <w:rPr>
          <w:webHidden/>
        </w:rPr>
        <w:fldChar w:fldCharType="separate"/>
      </w:r>
      <w:ins w:id="1456" w:author="John Benito" w:date="2013-08-08T08:10:00Z">
        <w:r w:rsidR="009D2A05">
          <w:rPr>
            <w:webHidden/>
          </w:rPr>
          <w:t>279</w:t>
        </w:r>
      </w:ins>
      <w:ins w:id="1457" w:author="John Benito" w:date="2013-06-13T14:17:00Z">
        <w:r>
          <w:rPr>
            <w:webHidden/>
          </w:rPr>
          <w:fldChar w:fldCharType="end"/>
        </w:r>
        <w:r w:rsidRPr="0048567F">
          <w:rPr>
            <w:rStyle w:val="Hyperlink"/>
          </w:rPr>
          <w:fldChar w:fldCharType="end"/>
        </w:r>
      </w:ins>
    </w:p>
    <w:p w:rsidR="008A2FD1" w:rsidRDefault="008A2FD1">
      <w:pPr>
        <w:pStyle w:val="TOC2"/>
        <w:rPr>
          <w:ins w:id="1458" w:author="John Benito" w:date="2013-06-13T14:17:00Z"/>
          <w:b w:val="0"/>
          <w:bCs w:val="0"/>
        </w:rPr>
      </w:pPr>
      <w:ins w:id="1459" w:author="John Benito" w:date="2013-06-13T14:17:00Z">
        <w:r w:rsidRPr="0048567F">
          <w:rPr>
            <w:rStyle w:val="Hyperlink"/>
          </w:rPr>
          <w:fldChar w:fldCharType="begin"/>
        </w:r>
        <w:r w:rsidRPr="0048567F">
          <w:rPr>
            <w:rStyle w:val="Hyperlink"/>
          </w:rPr>
          <w:instrText xml:space="preserve"> </w:instrText>
        </w:r>
        <w:r>
          <w:instrText>HYPERLINK \l "_Toc358896718"</w:instrText>
        </w:r>
        <w:r w:rsidRPr="0048567F">
          <w:rPr>
            <w:rStyle w:val="Hyperlink"/>
          </w:rPr>
          <w:instrText xml:space="preserve"> </w:instrText>
        </w:r>
        <w:r w:rsidRPr="0048567F">
          <w:rPr>
            <w:rStyle w:val="Hyperlink"/>
          </w:rPr>
          <w:fldChar w:fldCharType="separate"/>
        </w:r>
        <w:r w:rsidRPr="0048567F">
          <w:rPr>
            <w:rStyle w:val="Hyperlink"/>
          </w:rPr>
          <w:t>G.1 Identification of standards and associated documentation</w:t>
        </w:r>
        <w:r>
          <w:rPr>
            <w:webHidden/>
          </w:rPr>
          <w:tab/>
        </w:r>
        <w:r>
          <w:rPr>
            <w:webHidden/>
          </w:rPr>
          <w:fldChar w:fldCharType="begin"/>
        </w:r>
        <w:r>
          <w:rPr>
            <w:webHidden/>
          </w:rPr>
          <w:instrText xml:space="preserve"> PAGEREF _Toc358896718 \h </w:instrText>
        </w:r>
      </w:ins>
      <w:r>
        <w:rPr>
          <w:webHidden/>
        </w:rPr>
      </w:r>
      <w:r>
        <w:rPr>
          <w:webHidden/>
        </w:rPr>
        <w:fldChar w:fldCharType="separate"/>
      </w:r>
      <w:ins w:id="1460" w:author="John Benito" w:date="2013-08-08T08:10:00Z">
        <w:r w:rsidR="009D2A05">
          <w:rPr>
            <w:webHidden/>
          </w:rPr>
          <w:t>279</w:t>
        </w:r>
      </w:ins>
      <w:ins w:id="1461" w:author="John Benito" w:date="2013-06-13T14:17:00Z">
        <w:r>
          <w:rPr>
            <w:webHidden/>
          </w:rPr>
          <w:fldChar w:fldCharType="end"/>
        </w:r>
        <w:r w:rsidRPr="0048567F">
          <w:rPr>
            <w:rStyle w:val="Hyperlink"/>
          </w:rPr>
          <w:fldChar w:fldCharType="end"/>
        </w:r>
      </w:ins>
    </w:p>
    <w:p w:rsidR="008A2FD1" w:rsidRDefault="008A2FD1">
      <w:pPr>
        <w:pStyle w:val="TOC2"/>
        <w:rPr>
          <w:ins w:id="1462" w:author="John Benito" w:date="2013-06-13T14:17:00Z"/>
          <w:b w:val="0"/>
          <w:bCs w:val="0"/>
        </w:rPr>
      </w:pPr>
      <w:ins w:id="1463" w:author="John Benito" w:date="2013-06-13T14:17:00Z">
        <w:r w:rsidRPr="0048567F">
          <w:rPr>
            <w:rStyle w:val="Hyperlink"/>
          </w:rPr>
          <w:fldChar w:fldCharType="begin"/>
        </w:r>
        <w:r w:rsidRPr="0048567F">
          <w:rPr>
            <w:rStyle w:val="Hyperlink"/>
          </w:rPr>
          <w:instrText xml:space="preserve"> </w:instrText>
        </w:r>
        <w:r>
          <w:instrText>HYPERLINK \l "_Toc358896719"</w:instrText>
        </w:r>
        <w:r w:rsidRPr="0048567F">
          <w:rPr>
            <w:rStyle w:val="Hyperlink"/>
          </w:rPr>
          <w:instrText xml:space="preserve"> </w:instrText>
        </w:r>
        <w:r w:rsidRPr="0048567F">
          <w:rPr>
            <w:rStyle w:val="Hyperlink"/>
          </w:rPr>
          <w:fldChar w:fldCharType="separate"/>
        </w:r>
        <w:r w:rsidRPr="0048567F">
          <w:rPr>
            <w:rStyle w:val="Hyperlink"/>
          </w:rPr>
          <w:t>G.2 General terminology and concepts</w:t>
        </w:r>
        <w:r>
          <w:rPr>
            <w:webHidden/>
          </w:rPr>
          <w:tab/>
        </w:r>
        <w:r>
          <w:rPr>
            <w:webHidden/>
          </w:rPr>
          <w:fldChar w:fldCharType="begin"/>
        </w:r>
        <w:r>
          <w:rPr>
            <w:webHidden/>
          </w:rPr>
          <w:instrText xml:space="preserve"> PAGEREF _Toc358896719 \h </w:instrText>
        </w:r>
      </w:ins>
      <w:r>
        <w:rPr>
          <w:webHidden/>
        </w:rPr>
      </w:r>
      <w:r>
        <w:rPr>
          <w:webHidden/>
        </w:rPr>
        <w:fldChar w:fldCharType="separate"/>
      </w:r>
      <w:ins w:id="1464" w:author="John Benito" w:date="2013-08-08T08:10:00Z">
        <w:r w:rsidR="009D2A05">
          <w:rPr>
            <w:webHidden/>
          </w:rPr>
          <w:t>279</w:t>
        </w:r>
      </w:ins>
      <w:ins w:id="1465" w:author="John Benito" w:date="2013-06-13T14:17:00Z">
        <w:r>
          <w:rPr>
            <w:webHidden/>
          </w:rPr>
          <w:fldChar w:fldCharType="end"/>
        </w:r>
        <w:r w:rsidRPr="0048567F">
          <w:rPr>
            <w:rStyle w:val="Hyperlink"/>
          </w:rPr>
          <w:fldChar w:fldCharType="end"/>
        </w:r>
      </w:ins>
    </w:p>
    <w:p w:rsidR="008A2FD1" w:rsidRDefault="008A2FD1">
      <w:pPr>
        <w:pStyle w:val="TOC2"/>
        <w:rPr>
          <w:ins w:id="1466" w:author="John Benito" w:date="2013-06-13T14:17:00Z"/>
          <w:b w:val="0"/>
          <w:bCs w:val="0"/>
        </w:rPr>
      </w:pPr>
      <w:ins w:id="1467" w:author="John Benito" w:date="2013-06-13T14:17:00Z">
        <w:r w:rsidRPr="0048567F">
          <w:rPr>
            <w:rStyle w:val="Hyperlink"/>
          </w:rPr>
          <w:fldChar w:fldCharType="begin"/>
        </w:r>
        <w:r w:rsidRPr="0048567F">
          <w:rPr>
            <w:rStyle w:val="Hyperlink"/>
          </w:rPr>
          <w:instrText xml:space="preserve"> </w:instrText>
        </w:r>
        <w:r>
          <w:instrText>HYPERLINK \l "_Toc358896720"</w:instrText>
        </w:r>
        <w:r w:rsidRPr="0048567F">
          <w:rPr>
            <w:rStyle w:val="Hyperlink"/>
          </w:rPr>
          <w:instrText xml:space="preserve"> </w:instrText>
        </w:r>
        <w:r w:rsidRPr="0048567F">
          <w:rPr>
            <w:rStyle w:val="Hyperlink"/>
          </w:rPr>
          <w:fldChar w:fldCharType="separate"/>
        </w:r>
        <w:r w:rsidRPr="0048567F">
          <w:rPr>
            <w:rStyle w:val="Hyperlink"/>
          </w:rPr>
          <w:t>G.3 Type System [IHN]</w:t>
        </w:r>
        <w:r>
          <w:rPr>
            <w:webHidden/>
          </w:rPr>
          <w:tab/>
        </w:r>
        <w:r>
          <w:rPr>
            <w:webHidden/>
          </w:rPr>
          <w:fldChar w:fldCharType="begin"/>
        </w:r>
        <w:r>
          <w:rPr>
            <w:webHidden/>
          </w:rPr>
          <w:instrText xml:space="preserve"> PAGEREF _Toc358896720 \h </w:instrText>
        </w:r>
      </w:ins>
      <w:r>
        <w:rPr>
          <w:webHidden/>
        </w:rPr>
      </w:r>
      <w:r>
        <w:rPr>
          <w:webHidden/>
        </w:rPr>
        <w:fldChar w:fldCharType="separate"/>
      </w:r>
      <w:ins w:id="1468" w:author="John Benito" w:date="2013-08-08T08:10:00Z">
        <w:r w:rsidR="009D2A05">
          <w:rPr>
            <w:webHidden/>
          </w:rPr>
          <w:t>280</w:t>
        </w:r>
      </w:ins>
      <w:ins w:id="1469" w:author="John Benito" w:date="2013-06-13T14:17:00Z">
        <w:r>
          <w:rPr>
            <w:webHidden/>
          </w:rPr>
          <w:fldChar w:fldCharType="end"/>
        </w:r>
        <w:r w:rsidRPr="0048567F">
          <w:rPr>
            <w:rStyle w:val="Hyperlink"/>
          </w:rPr>
          <w:fldChar w:fldCharType="end"/>
        </w:r>
      </w:ins>
    </w:p>
    <w:p w:rsidR="008A2FD1" w:rsidRDefault="008A2FD1">
      <w:pPr>
        <w:pStyle w:val="TOC2"/>
        <w:rPr>
          <w:ins w:id="1470" w:author="John Benito" w:date="2013-06-13T14:17:00Z"/>
          <w:b w:val="0"/>
          <w:bCs w:val="0"/>
        </w:rPr>
      </w:pPr>
      <w:ins w:id="1471" w:author="John Benito" w:date="2013-06-13T14:17:00Z">
        <w:r w:rsidRPr="0048567F">
          <w:rPr>
            <w:rStyle w:val="Hyperlink"/>
          </w:rPr>
          <w:fldChar w:fldCharType="begin"/>
        </w:r>
        <w:r w:rsidRPr="0048567F">
          <w:rPr>
            <w:rStyle w:val="Hyperlink"/>
          </w:rPr>
          <w:instrText xml:space="preserve"> </w:instrText>
        </w:r>
        <w:r>
          <w:instrText>HYPERLINK \l "_Toc358896721"</w:instrText>
        </w:r>
        <w:r w:rsidRPr="0048567F">
          <w:rPr>
            <w:rStyle w:val="Hyperlink"/>
          </w:rPr>
          <w:instrText xml:space="preserve"> </w:instrText>
        </w:r>
        <w:r w:rsidRPr="0048567F">
          <w:rPr>
            <w:rStyle w:val="Hyperlink"/>
          </w:rPr>
          <w:fldChar w:fldCharType="separate"/>
        </w:r>
        <w:r w:rsidRPr="0048567F">
          <w:rPr>
            <w:rStyle w:val="Hyperlink"/>
          </w:rPr>
          <w:t>G.4 Bit Representation [STR]</w:t>
        </w:r>
        <w:r>
          <w:rPr>
            <w:webHidden/>
          </w:rPr>
          <w:tab/>
        </w:r>
        <w:r>
          <w:rPr>
            <w:webHidden/>
          </w:rPr>
          <w:fldChar w:fldCharType="begin"/>
        </w:r>
        <w:r>
          <w:rPr>
            <w:webHidden/>
          </w:rPr>
          <w:instrText xml:space="preserve"> PAGEREF _Toc358896721 \h </w:instrText>
        </w:r>
      </w:ins>
      <w:r>
        <w:rPr>
          <w:webHidden/>
        </w:rPr>
      </w:r>
      <w:r>
        <w:rPr>
          <w:webHidden/>
        </w:rPr>
        <w:fldChar w:fldCharType="separate"/>
      </w:r>
      <w:ins w:id="1472" w:author="John Benito" w:date="2013-08-08T08:10:00Z">
        <w:r w:rsidR="009D2A05">
          <w:rPr>
            <w:webHidden/>
          </w:rPr>
          <w:t>281</w:t>
        </w:r>
      </w:ins>
      <w:ins w:id="1473" w:author="John Benito" w:date="2013-06-13T14:17:00Z">
        <w:r>
          <w:rPr>
            <w:webHidden/>
          </w:rPr>
          <w:fldChar w:fldCharType="end"/>
        </w:r>
        <w:r w:rsidRPr="0048567F">
          <w:rPr>
            <w:rStyle w:val="Hyperlink"/>
          </w:rPr>
          <w:fldChar w:fldCharType="end"/>
        </w:r>
      </w:ins>
    </w:p>
    <w:p w:rsidR="008A2FD1" w:rsidRDefault="008A2FD1">
      <w:pPr>
        <w:pStyle w:val="TOC2"/>
        <w:rPr>
          <w:ins w:id="1474" w:author="John Benito" w:date="2013-06-13T14:17:00Z"/>
          <w:b w:val="0"/>
          <w:bCs w:val="0"/>
        </w:rPr>
      </w:pPr>
      <w:ins w:id="1475" w:author="John Benito" w:date="2013-06-13T14:17:00Z">
        <w:r w:rsidRPr="0048567F">
          <w:rPr>
            <w:rStyle w:val="Hyperlink"/>
          </w:rPr>
          <w:fldChar w:fldCharType="begin"/>
        </w:r>
        <w:r w:rsidRPr="0048567F">
          <w:rPr>
            <w:rStyle w:val="Hyperlink"/>
          </w:rPr>
          <w:instrText xml:space="preserve"> </w:instrText>
        </w:r>
        <w:r>
          <w:instrText>HYPERLINK \l "_Toc358896722"</w:instrText>
        </w:r>
        <w:r w:rsidRPr="0048567F">
          <w:rPr>
            <w:rStyle w:val="Hyperlink"/>
          </w:rPr>
          <w:instrText xml:space="preserve"> </w:instrText>
        </w:r>
        <w:r w:rsidRPr="0048567F">
          <w:rPr>
            <w:rStyle w:val="Hyperlink"/>
          </w:rPr>
          <w:fldChar w:fldCharType="separate"/>
        </w:r>
        <w:r w:rsidRPr="0048567F">
          <w:rPr>
            <w:rStyle w:val="Hyperlink"/>
            <w:lang w:val="en-GB"/>
          </w:rPr>
          <w:t xml:space="preserve">G.5 Floating-point </w:t>
        </w:r>
        <w:r w:rsidRPr="0048567F">
          <w:rPr>
            <w:rStyle w:val="Hyperlink"/>
          </w:rPr>
          <w:t>Arithmetic</w:t>
        </w:r>
        <w:r w:rsidRPr="0048567F">
          <w:rPr>
            <w:rStyle w:val="Hyperlink"/>
            <w:lang w:val="en-GB"/>
          </w:rPr>
          <w:t xml:space="preserve"> [PLF]</w:t>
        </w:r>
        <w:r>
          <w:rPr>
            <w:webHidden/>
          </w:rPr>
          <w:tab/>
        </w:r>
        <w:r>
          <w:rPr>
            <w:webHidden/>
          </w:rPr>
          <w:fldChar w:fldCharType="begin"/>
        </w:r>
        <w:r>
          <w:rPr>
            <w:webHidden/>
          </w:rPr>
          <w:instrText xml:space="preserve"> PAGEREF _Toc358896722 \h </w:instrText>
        </w:r>
      </w:ins>
      <w:r>
        <w:rPr>
          <w:webHidden/>
        </w:rPr>
      </w:r>
      <w:r>
        <w:rPr>
          <w:webHidden/>
        </w:rPr>
        <w:fldChar w:fldCharType="separate"/>
      </w:r>
      <w:ins w:id="1476" w:author="John Benito" w:date="2013-08-08T08:10:00Z">
        <w:r w:rsidR="009D2A05">
          <w:rPr>
            <w:webHidden/>
          </w:rPr>
          <w:t>281</w:t>
        </w:r>
      </w:ins>
      <w:ins w:id="1477" w:author="John Benito" w:date="2013-06-13T14:17:00Z">
        <w:r>
          <w:rPr>
            <w:webHidden/>
          </w:rPr>
          <w:fldChar w:fldCharType="end"/>
        </w:r>
        <w:r w:rsidRPr="0048567F">
          <w:rPr>
            <w:rStyle w:val="Hyperlink"/>
          </w:rPr>
          <w:fldChar w:fldCharType="end"/>
        </w:r>
      </w:ins>
    </w:p>
    <w:p w:rsidR="008A2FD1" w:rsidRDefault="008A2FD1">
      <w:pPr>
        <w:pStyle w:val="TOC2"/>
        <w:rPr>
          <w:ins w:id="1478" w:author="John Benito" w:date="2013-06-13T14:17:00Z"/>
          <w:b w:val="0"/>
          <w:bCs w:val="0"/>
        </w:rPr>
      </w:pPr>
      <w:ins w:id="1479" w:author="John Benito" w:date="2013-06-13T14:17:00Z">
        <w:r w:rsidRPr="0048567F">
          <w:rPr>
            <w:rStyle w:val="Hyperlink"/>
          </w:rPr>
          <w:fldChar w:fldCharType="begin"/>
        </w:r>
        <w:r w:rsidRPr="0048567F">
          <w:rPr>
            <w:rStyle w:val="Hyperlink"/>
          </w:rPr>
          <w:instrText xml:space="preserve"> </w:instrText>
        </w:r>
        <w:r>
          <w:instrText>HYPERLINK \l "_Toc358896723"</w:instrText>
        </w:r>
        <w:r w:rsidRPr="0048567F">
          <w:rPr>
            <w:rStyle w:val="Hyperlink"/>
          </w:rPr>
          <w:instrText xml:space="preserve"> </w:instrText>
        </w:r>
        <w:r w:rsidRPr="0048567F">
          <w:rPr>
            <w:rStyle w:val="Hyperlink"/>
          </w:rPr>
          <w:fldChar w:fldCharType="separate"/>
        </w:r>
        <w:r w:rsidRPr="0048567F">
          <w:rPr>
            <w:rStyle w:val="Hyperlink"/>
            <w:lang w:val="en-GB"/>
          </w:rPr>
          <w:t>G.6 Enumerator Issues [CCB]</w:t>
        </w:r>
        <w:r>
          <w:rPr>
            <w:webHidden/>
          </w:rPr>
          <w:tab/>
        </w:r>
        <w:r>
          <w:rPr>
            <w:webHidden/>
          </w:rPr>
          <w:fldChar w:fldCharType="begin"/>
        </w:r>
        <w:r>
          <w:rPr>
            <w:webHidden/>
          </w:rPr>
          <w:instrText xml:space="preserve"> PAGEREF _Toc358896723 \h </w:instrText>
        </w:r>
      </w:ins>
      <w:r>
        <w:rPr>
          <w:webHidden/>
        </w:rPr>
      </w:r>
      <w:r>
        <w:rPr>
          <w:webHidden/>
        </w:rPr>
        <w:fldChar w:fldCharType="separate"/>
      </w:r>
      <w:ins w:id="1480" w:author="John Benito" w:date="2013-08-08T08:10:00Z">
        <w:r w:rsidR="009D2A05">
          <w:rPr>
            <w:webHidden/>
          </w:rPr>
          <w:t>281</w:t>
        </w:r>
      </w:ins>
      <w:ins w:id="1481" w:author="John Benito" w:date="2013-06-13T14:17:00Z">
        <w:r>
          <w:rPr>
            <w:webHidden/>
          </w:rPr>
          <w:fldChar w:fldCharType="end"/>
        </w:r>
        <w:r w:rsidRPr="0048567F">
          <w:rPr>
            <w:rStyle w:val="Hyperlink"/>
          </w:rPr>
          <w:fldChar w:fldCharType="end"/>
        </w:r>
      </w:ins>
    </w:p>
    <w:p w:rsidR="008A2FD1" w:rsidRDefault="008A2FD1">
      <w:pPr>
        <w:pStyle w:val="TOC2"/>
        <w:rPr>
          <w:ins w:id="1482" w:author="John Benito" w:date="2013-06-13T14:17:00Z"/>
          <w:b w:val="0"/>
          <w:bCs w:val="0"/>
        </w:rPr>
      </w:pPr>
      <w:ins w:id="1483" w:author="John Benito" w:date="2013-06-13T14:17:00Z">
        <w:r w:rsidRPr="0048567F">
          <w:rPr>
            <w:rStyle w:val="Hyperlink"/>
          </w:rPr>
          <w:fldChar w:fldCharType="begin"/>
        </w:r>
        <w:r w:rsidRPr="0048567F">
          <w:rPr>
            <w:rStyle w:val="Hyperlink"/>
          </w:rPr>
          <w:instrText xml:space="preserve"> </w:instrText>
        </w:r>
        <w:r>
          <w:instrText>HYPERLINK \l "_Toc358896724"</w:instrText>
        </w:r>
        <w:r w:rsidRPr="0048567F">
          <w:rPr>
            <w:rStyle w:val="Hyperlink"/>
          </w:rPr>
          <w:instrText xml:space="preserve"> </w:instrText>
        </w:r>
        <w:r w:rsidRPr="0048567F">
          <w:rPr>
            <w:rStyle w:val="Hyperlink"/>
          </w:rPr>
          <w:fldChar w:fldCharType="separate"/>
        </w:r>
        <w:r w:rsidRPr="0048567F">
          <w:rPr>
            <w:rStyle w:val="Hyperlink"/>
            <w:lang w:val="en-GB"/>
          </w:rPr>
          <w:t>G.7 Numeric Conversion Errors [FLC]</w:t>
        </w:r>
        <w:r>
          <w:rPr>
            <w:webHidden/>
          </w:rPr>
          <w:tab/>
        </w:r>
        <w:r>
          <w:rPr>
            <w:webHidden/>
          </w:rPr>
          <w:fldChar w:fldCharType="begin"/>
        </w:r>
        <w:r>
          <w:rPr>
            <w:webHidden/>
          </w:rPr>
          <w:instrText xml:space="preserve"> PAGEREF _Toc358896724 \h </w:instrText>
        </w:r>
      </w:ins>
      <w:r>
        <w:rPr>
          <w:webHidden/>
        </w:rPr>
      </w:r>
      <w:r>
        <w:rPr>
          <w:webHidden/>
        </w:rPr>
        <w:fldChar w:fldCharType="separate"/>
      </w:r>
      <w:ins w:id="1484" w:author="John Benito" w:date="2013-08-08T08:10:00Z">
        <w:r w:rsidR="009D2A05">
          <w:rPr>
            <w:webHidden/>
          </w:rPr>
          <w:t>281</w:t>
        </w:r>
      </w:ins>
      <w:ins w:id="1485" w:author="John Benito" w:date="2013-06-13T14:17:00Z">
        <w:r>
          <w:rPr>
            <w:webHidden/>
          </w:rPr>
          <w:fldChar w:fldCharType="end"/>
        </w:r>
        <w:r w:rsidRPr="0048567F">
          <w:rPr>
            <w:rStyle w:val="Hyperlink"/>
          </w:rPr>
          <w:fldChar w:fldCharType="end"/>
        </w:r>
      </w:ins>
    </w:p>
    <w:p w:rsidR="008A2FD1" w:rsidRDefault="008A2FD1">
      <w:pPr>
        <w:pStyle w:val="TOC2"/>
        <w:rPr>
          <w:ins w:id="1486" w:author="John Benito" w:date="2013-06-13T14:17:00Z"/>
          <w:b w:val="0"/>
          <w:bCs w:val="0"/>
        </w:rPr>
      </w:pPr>
      <w:ins w:id="1487" w:author="John Benito" w:date="2013-06-13T14:17:00Z">
        <w:r w:rsidRPr="0048567F">
          <w:rPr>
            <w:rStyle w:val="Hyperlink"/>
          </w:rPr>
          <w:fldChar w:fldCharType="begin"/>
        </w:r>
        <w:r w:rsidRPr="0048567F">
          <w:rPr>
            <w:rStyle w:val="Hyperlink"/>
          </w:rPr>
          <w:instrText xml:space="preserve"> </w:instrText>
        </w:r>
        <w:r>
          <w:instrText>HYPERLINK \l "_Toc358896725"</w:instrText>
        </w:r>
        <w:r w:rsidRPr="0048567F">
          <w:rPr>
            <w:rStyle w:val="Hyperlink"/>
          </w:rPr>
          <w:instrText xml:space="preserve"> </w:instrText>
        </w:r>
        <w:r w:rsidRPr="0048567F">
          <w:rPr>
            <w:rStyle w:val="Hyperlink"/>
          </w:rPr>
          <w:fldChar w:fldCharType="separate"/>
        </w:r>
        <w:r w:rsidRPr="0048567F">
          <w:rPr>
            <w:rStyle w:val="Hyperlink"/>
            <w:lang w:val="en-GB"/>
          </w:rPr>
          <w:t>G.8 String Termination [CJM]</w:t>
        </w:r>
        <w:r>
          <w:rPr>
            <w:webHidden/>
          </w:rPr>
          <w:tab/>
        </w:r>
        <w:r>
          <w:rPr>
            <w:webHidden/>
          </w:rPr>
          <w:fldChar w:fldCharType="begin"/>
        </w:r>
        <w:r>
          <w:rPr>
            <w:webHidden/>
          </w:rPr>
          <w:instrText xml:space="preserve"> PAGEREF _Toc358896725 \h </w:instrText>
        </w:r>
      </w:ins>
      <w:r>
        <w:rPr>
          <w:webHidden/>
        </w:rPr>
      </w:r>
      <w:r>
        <w:rPr>
          <w:webHidden/>
        </w:rPr>
        <w:fldChar w:fldCharType="separate"/>
      </w:r>
      <w:ins w:id="1488" w:author="John Benito" w:date="2013-08-08T08:10:00Z">
        <w:r w:rsidR="009D2A05">
          <w:rPr>
            <w:webHidden/>
          </w:rPr>
          <w:t>281</w:t>
        </w:r>
      </w:ins>
      <w:ins w:id="1489" w:author="John Benito" w:date="2013-06-13T14:17:00Z">
        <w:r>
          <w:rPr>
            <w:webHidden/>
          </w:rPr>
          <w:fldChar w:fldCharType="end"/>
        </w:r>
        <w:r w:rsidRPr="0048567F">
          <w:rPr>
            <w:rStyle w:val="Hyperlink"/>
          </w:rPr>
          <w:fldChar w:fldCharType="end"/>
        </w:r>
      </w:ins>
    </w:p>
    <w:p w:rsidR="008A2FD1" w:rsidRDefault="008A2FD1">
      <w:pPr>
        <w:pStyle w:val="TOC2"/>
        <w:rPr>
          <w:ins w:id="1490" w:author="John Benito" w:date="2013-06-13T14:17:00Z"/>
          <w:b w:val="0"/>
          <w:bCs w:val="0"/>
        </w:rPr>
      </w:pPr>
      <w:ins w:id="1491" w:author="John Benito" w:date="2013-06-13T14:17:00Z">
        <w:r w:rsidRPr="0048567F">
          <w:rPr>
            <w:rStyle w:val="Hyperlink"/>
          </w:rPr>
          <w:fldChar w:fldCharType="begin"/>
        </w:r>
        <w:r w:rsidRPr="0048567F">
          <w:rPr>
            <w:rStyle w:val="Hyperlink"/>
          </w:rPr>
          <w:instrText xml:space="preserve"> </w:instrText>
        </w:r>
        <w:r>
          <w:instrText>HYPERLINK \l "_Toc358896726"</w:instrText>
        </w:r>
        <w:r w:rsidRPr="0048567F">
          <w:rPr>
            <w:rStyle w:val="Hyperlink"/>
          </w:rPr>
          <w:instrText xml:space="preserve"> </w:instrText>
        </w:r>
        <w:r w:rsidRPr="0048567F">
          <w:rPr>
            <w:rStyle w:val="Hyperlink"/>
          </w:rPr>
          <w:fldChar w:fldCharType="separate"/>
        </w:r>
        <w:r w:rsidRPr="0048567F">
          <w:rPr>
            <w:rStyle w:val="Hyperlink"/>
            <w:lang w:val="en-GB"/>
          </w:rPr>
          <w:t>G.9 Buffer Boundary Violation (Buffer Overflow) [HCB]</w:t>
        </w:r>
        <w:r>
          <w:rPr>
            <w:webHidden/>
          </w:rPr>
          <w:tab/>
        </w:r>
        <w:r>
          <w:rPr>
            <w:webHidden/>
          </w:rPr>
          <w:fldChar w:fldCharType="begin"/>
        </w:r>
        <w:r>
          <w:rPr>
            <w:webHidden/>
          </w:rPr>
          <w:instrText xml:space="preserve"> PAGEREF _Toc358896726 \h </w:instrText>
        </w:r>
      </w:ins>
      <w:r>
        <w:rPr>
          <w:webHidden/>
        </w:rPr>
      </w:r>
      <w:r>
        <w:rPr>
          <w:webHidden/>
        </w:rPr>
        <w:fldChar w:fldCharType="separate"/>
      </w:r>
      <w:ins w:id="1492" w:author="John Benito" w:date="2013-08-08T08:10:00Z">
        <w:r w:rsidR="009D2A05">
          <w:rPr>
            <w:webHidden/>
          </w:rPr>
          <w:t>281</w:t>
        </w:r>
      </w:ins>
      <w:ins w:id="1493" w:author="John Benito" w:date="2013-06-13T14:17:00Z">
        <w:r>
          <w:rPr>
            <w:webHidden/>
          </w:rPr>
          <w:fldChar w:fldCharType="end"/>
        </w:r>
        <w:r w:rsidRPr="0048567F">
          <w:rPr>
            <w:rStyle w:val="Hyperlink"/>
          </w:rPr>
          <w:fldChar w:fldCharType="end"/>
        </w:r>
      </w:ins>
    </w:p>
    <w:p w:rsidR="008A2FD1" w:rsidRDefault="008A2FD1">
      <w:pPr>
        <w:pStyle w:val="TOC2"/>
        <w:rPr>
          <w:ins w:id="1494" w:author="John Benito" w:date="2013-06-13T14:17:00Z"/>
          <w:b w:val="0"/>
          <w:bCs w:val="0"/>
        </w:rPr>
      </w:pPr>
      <w:ins w:id="1495" w:author="John Benito" w:date="2013-06-13T14:17:00Z">
        <w:r w:rsidRPr="0048567F">
          <w:rPr>
            <w:rStyle w:val="Hyperlink"/>
          </w:rPr>
          <w:fldChar w:fldCharType="begin"/>
        </w:r>
        <w:r w:rsidRPr="0048567F">
          <w:rPr>
            <w:rStyle w:val="Hyperlink"/>
          </w:rPr>
          <w:instrText xml:space="preserve"> </w:instrText>
        </w:r>
        <w:r>
          <w:instrText>HYPERLINK \l "_Toc358896727"</w:instrText>
        </w:r>
        <w:r w:rsidRPr="0048567F">
          <w:rPr>
            <w:rStyle w:val="Hyperlink"/>
          </w:rPr>
          <w:instrText xml:space="preserve"> </w:instrText>
        </w:r>
        <w:r w:rsidRPr="0048567F">
          <w:rPr>
            <w:rStyle w:val="Hyperlink"/>
          </w:rPr>
          <w:fldChar w:fldCharType="separate"/>
        </w:r>
        <w:r w:rsidRPr="0048567F">
          <w:rPr>
            <w:rStyle w:val="Hyperlink"/>
            <w:lang w:val="en-GB"/>
          </w:rPr>
          <w:t>G.10 Unchecked Array Indexing [XYZ]</w:t>
        </w:r>
        <w:r>
          <w:rPr>
            <w:webHidden/>
          </w:rPr>
          <w:tab/>
        </w:r>
        <w:r>
          <w:rPr>
            <w:webHidden/>
          </w:rPr>
          <w:fldChar w:fldCharType="begin"/>
        </w:r>
        <w:r>
          <w:rPr>
            <w:webHidden/>
          </w:rPr>
          <w:instrText xml:space="preserve"> PAGEREF _Toc358896727 \h </w:instrText>
        </w:r>
      </w:ins>
      <w:r>
        <w:rPr>
          <w:webHidden/>
        </w:rPr>
      </w:r>
      <w:r>
        <w:rPr>
          <w:webHidden/>
        </w:rPr>
        <w:fldChar w:fldCharType="separate"/>
      </w:r>
      <w:ins w:id="1496" w:author="John Benito" w:date="2013-08-08T08:10:00Z">
        <w:r w:rsidR="009D2A05">
          <w:rPr>
            <w:webHidden/>
          </w:rPr>
          <w:t>281</w:t>
        </w:r>
      </w:ins>
      <w:ins w:id="1497" w:author="John Benito" w:date="2013-06-13T14:17:00Z">
        <w:r>
          <w:rPr>
            <w:webHidden/>
          </w:rPr>
          <w:fldChar w:fldCharType="end"/>
        </w:r>
        <w:r w:rsidRPr="0048567F">
          <w:rPr>
            <w:rStyle w:val="Hyperlink"/>
          </w:rPr>
          <w:fldChar w:fldCharType="end"/>
        </w:r>
      </w:ins>
    </w:p>
    <w:p w:rsidR="008A2FD1" w:rsidRDefault="008A2FD1">
      <w:pPr>
        <w:pStyle w:val="TOC2"/>
        <w:rPr>
          <w:ins w:id="1498" w:author="John Benito" w:date="2013-06-13T14:17:00Z"/>
          <w:b w:val="0"/>
          <w:bCs w:val="0"/>
        </w:rPr>
      </w:pPr>
      <w:ins w:id="1499" w:author="John Benito" w:date="2013-06-13T14:17:00Z">
        <w:r w:rsidRPr="0048567F">
          <w:rPr>
            <w:rStyle w:val="Hyperlink"/>
          </w:rPr>
          <w:fldChar w:fldCharType="begin"/>
        </w:r>
        <w:r w:rsidRPr="0048567F">
          <w:rPr>
            <w:rStyle w:val="Hyperlink"/>
          </w:rPr>
          <w:instrText xml:space="preserve"> </w:instrText>
        </w:r>
        <w:r>
          <w:instrText>HYPERLINK \l "_Toc358896728"</w:instrText>
        </w:r>
        <w:r w:rsidRPr="0048567F">
          <w:rPr>
            <w:rStyle w:val="Hyperlink"/>
          </w:rPr>
          <w:instrText xml:space="preserve"> </w:instrText>
        </w:r>
        <w:r w:rsidRPr="0048567F">
          <w:rPr>
            <w:rStyle w:val="Hyperlink"/>
          </w:rPr>
          <w:fldChar w:fldCharType="separate"/>
        </w:r>
        <w:r w:rsidRPr="0048567F">
          <w:rPr>
            <w:rStyle w:val="Hyperlink"/>
            <w:lang w:val="en-GB"/>
          </w:rPr>
          <w:t>G.11 Unchecked Array Copying [XYW]</w:t>
        </w:r>
        <w:r>
          <w:rPr>
            <w:webHidden/>
          </w:rPr>
          <w:tab/>
        </w:r>
        <w:r>
          <w:rPr>
            <w:webHidden/>
          </w:rPr>
          <w:fldChar w:fldCharType="begin"/>
        </w:r>
        <w:r>
          <w:rPr>
            <w:webHidden/>
          </w:rPr>
          <w:instrText xml:space="preserve"> PAGEREF _Toc358896728 \h </w:instrText>
        </w:r>
      </w:ins>
      <w:r>
        <w:rPr>
          <w:webHidden/>
        </w:rPr>
      </w:r>
      <w:r>
        <w:rPr>
          <w:webHidden/>
        </w:rPr>
        <w:fldChar w:fldCharType="separate"/>
      </w:r>
      <w:ins w:id="1500" w:author="John Benito" w:date="2013-08-08T08:10:00Z">
        <w:r w:rsidR="009D2A05">
          <w:rPr>
            <w:webHidden/>
          </w:rPr>
          <w:t>281</w:t>
        </w:r>
      </w:ins>
      <w:ins w:id="1501" w:author="John Benito" w:date="2013-06-13T14:17:00Z">
        <w:r>
          <w:rPr>
            <w:webHidden/>
          </w:rPr>
          <w:fldChar w:fldCharType="end"/>
        </w:r>
        <w:r w:rsidRPr="0048567F">
          <w:rPr>
            <w:rStyle w:val="Hyperlink"/>
          </w:rPr>
          <w:fldChar w:fldCharType="end"/>
        </w:r>
      </w:ins>
    </w:p>
    <w:p w:rsidR="008A2FD1" w:rsidRDefault="008A2FD1">
      <w:pPr>
        <w:pStyle w:val="TOC2"/>
        <w:rPr>
          <w:ins w:id="1502" w:author="John Benito" w:date="2013-06-13T14:17:00Z"/>
          <w:b w:val="0"/>
          <w:bCs w:val="0"/>
        </w:rPr>
      </w:pPr>
      <w:ins w:id="1503" w:author="John Benito" w:date="2013-06-13T14:17:00Z">
        <w:r w:rsidRPr="0048567F">
          <w:rPr>
            <w:rStyle w:val="Hyperlink"/>
          </w:rPr>
          <w:fldChar w:fldCharType="begin"/>
        </w:r>
        <w:r w:rsidRPr="0048567F">
          <w:rPr>
            <w:rStyle w:val="Hyperlink"/>
          </w:rPr>
          <w:instrText xml:space="preserve"> </w:instrText>
        </w:r>
        <w:r>
          <w:instrText>HYPERLINK \l "_Toc358896729"</w:instrText>
        </w:r>
        <w:r w:rsidRPr="0048567F">
          <w:rPr>
            <w:rStyle w:val="Hyperlink"/>
          </w:rPr>
          <w:instrText xml:space="preserve"> </w:instrText>
        </w:r>
        <w:r w:rsidRPr="0048567F">
          <w:rPr>
            <w:rStyle w:val="Hyperlink"/>
          </w:rPr>
          <w:fldChar w:fldCharType="separate"/>
        </w:r>
        <w:r w:rsidRPr="0048567F">
          <w:rPr>
            <w:rStyle w:val="Hyperlink"/>
          </w:rPr>
          <w:t>G.12 Pointer Casting and Pointer Type Changes [HFC]</w:t>
        </w:r>
        <w:r>
          <w:rPr>
            <w:webHidden/>
          </w:rPr>
          <w:tab/>
        </w:r>
        <w:r>
          <w:rPr>
            <w:webHidden/>
          </w:rPr>
          <w:fldChar w:fldCharType="begin"/>
        </w:r>
        <w:r>
          <w:rPr>
            <w:webHidden/>
          </w:rPr>
          <w:instrText xml:space="preserve"> PAGEREF _Toc358896729 \h </w:instrText>
        </w:r>
      </w:ins>
      <w:r>
        <w:rPr>
          <w:webHidden/>
        </w:rPr>
      </w:r>
      <w:r>
        <w:rPr>
          <w:webHidden/>
        </w:rPr>
        <w:fldChar w:fldCharType="separate"/>
      </w:r>
      <w:ins w:id="1504" w:author="John Benito" w:date="2013-08-08T08:10:00Z">
        <w:r w:rsidR="009D2A05">
          <w:rPr>
            <w:webHidden/>
          </w:rPr>
          <w:t>282</w:t>
        </w:r>
      </w:ins>
      <w:ins w:id="1505" w:author="John Benito" w:date="2013-06-13T14:17:00Z">
        <w:r>
          <w:rPr>
            <w:webHidden/>
          </w:rPr>
          <w:fldChar w:fldCharType="end"/>
        </w:r>
        <w:r w:rsidRPr="0048567F">
          <w:rPr>
            <w:rStyle w:val="Hyperlink"/>
          </w:rPr>
          <w:fldChar w:fldCharType="end"/>
        </w:r>
      </w:ins>
    </w:p>
    <w:p w:rsidR="008A2FD1" w:rsidRDefault="008A2FD1">
      <w:pPr>
        <w:pStyle w:val="TOC2"/>
        <w:rPr>
          <w:ins w:id="1506" w:author="John Benito" w:date="2013-06-13T14:17:00Z"/>
          <w:b w:val="0"/>
          <w:bCs w:val="0"/>
        </w:rPr>
      </w:pPr>
      <w:ins w:id="1507" w:author="John Benito" w:date="2013-06-13T14:17:00Z">
        <w:r w:rsidRPr="0048567F">
          <w:rPr>
            <w:rStyle w:val="Hyperlink"/>
          </w:rPr>
          <w:fldChar w:fldCharType="begin"/>
        </w:r>
        <w:r w:rsidRPr="0048567F">
          <w:rPr>
            <w:rStyle w:val="Hyperlink"/>
          </w:rPr>
          <w:instrText xml:space="preserve"> </w:instrText>
        </w:r>
        <w:r>
          <w:instrText>HYPERLINK \l "_Toc358896730"</w:instrText>
        </w:r>
        <w:r w:rsidRPr="0048567F">
          <w:rPr>
            <w:rStyle w:val="Hyperlink"/>
          </w:rPr>
          <w:instrText xml:space="preserve"> </w:instrText>
        </w:r>
        <w:r w:rsidRPr="0048567F">
          <w:rPr>
            <w:rStyle w:val="Hyperlink"/>
          </w:rPr>
          <w:fldChar w:fldCharType="separate"/>
        </w:r>
        <w:r w:rsidRPr="0048567F">
          <w:rPr>
            <w:rStyle w:val="Hyperlink"/>
          </w:rPr>
          <w:t>G.13 Pointer Arithmetic [RVG]</w:t>
        </w:r>
        <w:r>
          <w:rPr>
            <w:webHidden/>
          </w:rPr>
          <w:tab/>
        </w:r>
        <w:r>
          <w:rPr>
            <w:webHidden/>
          </w:rPr>
          <w:fldChar w:fldCharType="begin"/>
        </w:r>
        <w:r>
          <w:rPr>
            <w:webHidden/>
          </w:rPr>
          <w:instrText xml:space="preserve"> PAGEREF _Toc358896730 \h </w:instrText>
        </w:r>
      </w:ins>
      <w:r>
        <w:rPr>
          <w:webHidden/>
        </w:rPr>
      </w:r>
      <w:r>
        <w:rPr>
          <w:webHidden/>
        </w:rPr>
        <w:fldChar w:fldCharType="separate"/>
      </w:r>
      <w:ins w:id="1508" w:author="John Benito" w:date="2013-08-08T08:10:00Z">
        <w:r w:rsidR="009D2A05">
          <w:rPr>
            <w:webHidden/>
          </w:rPr>
          <w:t>282</w:t>
        </w:r>
      </w:ins>
      <w:ins w:id="1509" w:author="John Benito" w:date="2013-06-13T14:17:00Z">
        <w:r>
          <w:rPr>
            <w:webHidden/>
          </w:rPr>
          <w:fldChar w:fldCharType="end"/>
        </w:r>
        <w:r w:rsidRPr="0048567F">
          <w:rPr>
            <w:rStyle w:val="Hyperlink"/>
          </w:rPr>
          <w:fldChar w:fldCharType="end"/>
        </w:r>
      </w:ins>
    </w:p>
    <w:p w:rsidR="008A2FD1" w:rsidRDefault="008A2FD1">
      <w:pPr>
        <w:pStyle w:val="TOC2"/>
        <w:rPr>
          <w:ins w:id="1510" w:author="John Benito" w:date="2013-06-13T14:17:00Z"/>
          <w:b w:val="0"/>
          <w:bCs w:val="0"/>
        </w:rPr>
      </w:pPr>
      <w:ins w:id="1511" w:author="John Benito" w:date="2013-06-13T14:17:00Z">
        <w:r w:rsidRPr="0048567F">
          <w:rPr>
            <w:rStyle w:val="Hyperlink"/>
          </w:rPr>
          <w:fldChar w:fldCharType="begin"/>
        </w:r>
        <w:r w:rsidRPr="0048567F">
          <w:rPr>
            <w:rStyle w:val="Hyperlink"/>
          </w:rPr>
          <w:instrText xml:space="preserve"> </w:instrText>
        </w:r>
        <w:r>
          <w:instrText>HYPERLINK \l "_Toc358896731"</w:instrText>
        </w:r>
        <w:r w:rsidRPr="0048567F">
          <w:rPr>
            <w:rStyle w:val="Hyperlink"/>
          </w:rPr>
          <w:instrText xml:space="preserve"> </w:instrText>
        </w:r>
        <w:r w:rsidRPr="0048567F">
          <w:rPr>
            <w:rStyle w:val="Hyperlink"/>
          </w:rPr>
          <w:fldChar w:fldCharType="separate"/>
        </w:r>
        <w:r w:rsidRPr="0048567F">
          <w:rPr>
            <w:rStyle w:val="Hyperlink"/>
          </w:rPr>
          <w:t>G.14 Null Pointer Dereference [XYH]</w:t>
        </w:r>
        <w:r>
          <w:rPr>
            <w:webHidden/>
          </w:rPr>
          <w:tab/>
        </w:r>
        <w:r>
          <w:rPr>
            <w:webHidden/>
          </w:rPr>
          <w:fldChar w:fldCharType="begin"/>
        </w:r>
        <w:r>
          <w:rPr>
            <w:webHidden/>
          </w:rPr>
          <w:instrText xml:space="preserve"> PAGEREF _Toc358896731 \h </w:instrText>
        </w:r>
      </w:ins>
      <w:r>
        <w:rPr>
          <w:webHidden/>
        </w:rPr>
      </w:r>
      <w:r>
        <w:rPr>
          <w:webHidden/>
        </w:rPr>
        <w:fldChar w:fldCharType="separate"/>
      </w:r>
      <w:ins w:id="1512" w:author="John Benito" w:date="2013-08-08T08:10:00Z">
        <w:r w:rsidR="009D2A05">
          <w:rPr>
            <w:webHidden/>
          </w:rPr>
          <w:t>282</w:t>
        </w:r>
      </w:ins>
      <w:ins w:id="1513" w:author="John Benito" w:date="2013-06-13T14:17:00Z">
        <w:r>
          <w:rPr>
            <w:webHidden/>
          </w:rPr>
          <w:fldChar w:fldCharType="end"/>
        </w:r>
        <w:r w:rsidRPr="0048567F">
          <w:rPr>
            <w:rStyle w:val="Hyperlink"/>
          </w:rPr>
          <w:fldChar w:fldCharType="end"/>
        </w:r>
      </w:ins>
    </w:p>
    <w:p w:rsidR="008A2FD1" w:rsidRDefault="008A2FD1">
      <w:pPr>
        <w:pStyle w:val="TOC2"/>
        <w:rPr>
          <w:ins w:id="1514" w:author="John Benito" w:date="2013-06-13T14:17:00Z"/>
          <w:b w:val="0"/>
          <w:bCs w:val="0"/>
        </w:rPr>
      </w:pPr>
      <w:ins w:id="1515" w:author="John Benito" w:date="2013-06-13T14:17:00Z">
        <w:r w:rsidRPr="0048567F">
          <w:rPr>
            <w:rStyle w:val="Hyperlink"/>
          </w:rPr>
          <w:fldChar w:fldCharType="begin"/>
        </w:r>
        <w:r w:rsidRPr="0048567F">
          <w:rPr>
            <w:rStyle w:val="Hyperlink"/>
          </w:rPr>
          <w:instrText xml:space="preserve"> </w:instrText>
        </w:r>
        <w:r>
          <w:instrText>HYPERLINK \l "_Toc358896732"</w:instrText>
        </w:r>
        <w:r w:rsidRPr="0048567F">
          <w:rPr>
            <w:rStyle w:val="Hyperlink"/>
          </w:rPr>
          <w:instrText xml:space="preserve"> </w:instrText>
        </w:r>
        <w:r w:rsidRPr="0048567F">
          <w:rPr>
            <w:rStyle w:val="Hyperlink"/>
          </w:rPr>
          <w:fldChar w:fldCharType="separate"/>
        </w:r>
        <w:r w:rsidRPr="0048567F">
          <w:rPr>
            <w:rStyle w:val="Hyperlink"/>
          </w:rPr>
          <w:t>G.15 Dangling Reference to Heap [XYK]</w:t>
        </w:r>
        <w:r>
          <w:rPr>
            <w:webHidden/>
          </w:rPr>
          <w:tab/>
        </w:r>
        <w:r>
          <w:rPr>
            <w:webHidden/>
          </w:rPr>
          <w:fldChar w:fldCharType="begin"/>
        </w:r>
        <w:r>
          <w:rPr>
            <w:webHidden/>
          </w:rPr>
          <w:instrText xml:space="preserve"> PAGEREF _Toc358896732 \h </w:instrText>
        </w:r>
      </w:ins>
      <w:r>
        <w:rPr>
          <w:webHidden/>
        </w:rPr>
      </w:r>
      <w:r>
        <w:rPr>
          <w:webHidden/>
        </w:rPr>
        <w:fldChar w:fldCharType="separate"/>
      </w:r>
      <w:ins w:id="1516" w:author="John Benito" w:date="2013-08-08T08:10:00Z">
        <w:r w:rsidR="009D2A05">
          <w:rPr>
            <w:webHidden/>
          </w:rPr>
          <w:t>282</w:t>
        </w:r>
      </w:ins>
      <w:ins w:id="1517" w:author="John Benito" w:date="2013-06-13T14:17:00Z">
        <w:r>
          <w:rPr>
            <w:webHidden/>
          </w:rPr>
          <w:fldChar w:fldCharType="end"/>
        </w:r>
        <w:r w:rsidRPr="0048567F">
          <w:rPr>
            <w:rStyle w:val="Hyperlink"/>
          </w:rPr>
          <w:fldChar w:fldCharType="end"/>
        </w:r>
      </w:ins>
    </w:p>
    <w:p w:rsidR="008A2FD1" w:rsidRDefault="008A2FD1">
      <w:pPr>
        <w:pStyle w:val="TOC2"/>
        <w:rPr>
          <w:ins w:id="1518" w:author="John Benito" w:date="2013-06-13T14:17:00Z"/>
          <w:b w:val="0"/>
          <w:bCs w:val="0"/>
        </w:rPr>
      </w:pPr>
      <w:ins w:id="1519" w:author="John Benito" w:date="2013-06-13T14:17:00Z">
        <w:r w:rsidRPr="0048567F">
          <w:rPr>
            <w:rStyle w:val="Hyperlink"/>
          </w:rPr>
          <w:fldChar w:fldCharType="begin"/>
        </w:r>
        <w:r w:rsidRPr="0048567F">
          <w:rPr>
            <w:rStyle w:val="Hyperlink"/>
          </w:rPr>
          <w:instrText xml:space="preserve"> </w:instrText>
        </w:r>
        <w:r>
          <w:instrText>HYPERLINK \l "_Toc358896733"</w:instrText>
        </w:r>
        <w:r w:rsidRPr="0048567F">
          <w:rPr>
            <w:rStyle w:val="Hyperlink"/>
          </w:rPr>
          <w:instrText xml:space="preserve"> </w:instrText>
        </w:r>
        <w:r w:rsidRPr="0048567F">
          <w:rPr>
            <w:rStyle w:val="Hyperlink"/>
          </w:rPr>
          <w:fldChar w:fldCharType="separate"/>
        </w:r>
        <w:r w:rsidRPr="0048567F">
          <w:rPr>
            <w:rStyle w:val="Hyperlink"/>
          </w:rPr>
          <w:t>G.16 Arithmetic Wrap-around Error [FIF]</w:t>
        </w:r>
        <w:r>
          <w:rPr>
            <w:webHidden/>
          </w:rPr>
          <w:tab/>
        </w:r>
        <w:r>
          <w:rPr>
            <w:webHidden/>
          </w:rPr>
          <w:fldChar w:fldCharType="begin"/>
        </w:r>
        <w:r>
          <w:rPr>
            <w:webHidden/>
          </w:rPr>
          <w:instrText xml:space="preserve"> PAGEREF _Toc358896733 \h </w:instrText>
        </w:r>
      </w:ins>
      <w:r>
        <w:rPr>
          <w:webHidden/>
        </w:rPr>
      </w:r>
      <w:r>
        <w:rPr>
          <w:webHidden/>
        </w:rPr>
        <w:fldChar w:fldCharType="separate"/>
      </w:r>
      <w:ins w:id="1520" w:author="John Benito" w:date="2013-08-08T08:10:00Z">
        <w:r w:rsidR="009D2A05">
          <w:rPr>
            <w:webHidden/>
          </w:rPr>
          <w:t>282</w:t>
        </w:r>
      </w:ins>
      <w:ins w:id="1521" w:author="John Benito" w:date="2013-06-13T14:17:00Z">
        <w:r>
          <w:rPr>
            <w:webHidden/>
          </w:rPr>
          <w:fldChar w:fldCharType="end"/>
        </w:r>
        <w:r w:rsidRPr="0048567F">
          <w:rPr>
            <w:rStyle w:val="Hyperlink"/>
          </w:rPr>
          <w:fldChar w:fldCharType="end"/>
        </w:r>
      </w:ins>
    </w:p>
    <w:p w:rsidR="008A2FD1" w:rsidRDefault="008A2FD1">
      <w:pPr>
        <w:pStyle w:val="TOC2"/>
        <w:rPr>
          <w:ins w:id="1522" w:author="John Benito" w:date="2013-06-13T14:17:00Z"/>
          <w:b w:val="0"/>
          <w:bCs w:val="0"/>
        </w:rPr>
      </w:pPr>
      <w:ins w:id="1523" w:author="John Benito" w:date="2013-06-13T14:17:00Z">
        <w:r w:rsidRPr="0048567F">
          <w:rPr>
            <w:rStyle w:val="Hyperlink"/>
          </w:rPr>
          <w:fldChar w:fldCharType="begin"/>
        </w:r>
        <w:r w:rsidRPr="0048567F">
          <w:rPr>
            <w:rStyle w:val="Hyperlink"/>
          </w:rPr>
          <w:instrText xml:space="preserve"> </w:instrText>
        </w:r>
        <w:r>
          <w:instrText>HYPERLINK \l "_Toc358896734"</w:instrText>
        </w:r>
        <w:r w:rsidRPr="0048567F">
          <w:rPr>
            <w:rStyle w:val="Hyperlink"/>
          </w:rPr>
          <w:instrText xml:space="preserve"> </w:instrText>
        </w:r>
        <w:r w:rsidRPr="0048567F">
          <w:rPr>
            <w:rStyle w:val="Hyperlink"/>
          </w:rPr>
          <w:fldChar w:fldCharType="separate"/>
        </w:r>
        <w:r w:rsidRPr="0048567F">
          <w:rPr>
            <w:rStyle w:val="Hyperlink"/>
          </w:rPr>
          <w:t>G.17 Using Shift Operations for Multiplication and Division [PIK]</w:t>
        </w:r>
        <w:r>
          <w:rPr>
            <w:webHidden/>
          </w:rPr>
          <w:tab/>
        </w:r>
        <w:r>
          <w:rPr>
            <w:webHidden/>
          </w:rPr>
          <w:fldChar w:fldCharType="begin"/>
        </w:r>
        <w:r>
          <w:rPr>
            <w:webHidden/>
          </w:rPr>
          <w:instrText xml:space="preserve"> PAGEREF _Toc358896734 \h </w:instrText>
        </w:r>
      </w:ins>
      <w:r>
        <w:rPr>
          <w:webHidden/>
        </w:rPr>
      </w:r>
      <w:r>
        <w:rPr>
          <w:webHidden/>
        </w:rPr>
        <w:fldChar w:fldCharType="separate"/>
      </w:r>
      <w:ins w:id="1524" w:author="John Benito" w:date="2013-08-08T08:10:00Z">
        <w:r w:rsidR="009D2A05">
          <w:rPr>
            <w:webHidden/>
          </w:rPr>
          <w:t>282</w:t>
        </w:r>
      </w:ins>
      <w:ins w:id="1525" w:author="John Benito" w:date="2013-06-13T14:17:00Z">
        <w:r>
          <w:rPr>
            <w:webHidden/>
          </w:rPr>
          <w:fldChar w:fldCharType="end"/>
        </w:r>
        <w:r w:rsidRPr="0048567F">
          <w:rPr>
            <w:rStyle w:val="Hyperlink"/>
          </w:rPr>
          <w:fldChar w:fldCharType="end"/>
        </w:r>
      </w:ins>
    </w:p>
    <w:p w:rsidR="008A2FD1" w:rsidRDefault="008A2FD1">
      <w:pPr>
        <w:pStyle w:val="TOC2"/>
        <w:rPr>
          <w:ins w:id="1526" w:author="John Benito" w:date="2013-06-13T14:17:00Z"/>
          <w:b w:val="0"/>
          <w:bCs w:val="0"/>
        </w:rPr>
      </w:pPr>
      <w:ins w:id="1527" w:author="John Benito" w:date="2013-06-13T14:17:00Z">
        <w:r w:rsidRPr="0048567F">
          <w:rPr>
            <w:rStyle w:val="Hyperlink"/>
          </w:rPr>
          <w:fldChar w:fldCharType="begin"/>
        </w:r>
        <w:r w:rsidRPr="0048567F">
          <w:rPr>
            <w:rStyle w:val="Hyperlink"/>
          </w:rPr>
          <w:instrText xml:space="preserve"> </w:instrText>
        </w:r>
        <w:r>
          <w:instrText>HYPERLINK \l "_Toc358896735"</w:instrText>
        </w:r>
        <w:r w:rsidRPr="0048567F">
          <w:rPr>
            <w:rStyle w:val="Hyperlink"/>
          </w:rPr>
          <w:instrText xml:space="preserve"> </w:instrText>
        </w:r>
        <w:r w:rsidRPr="0048567F">
          <w:rPr>
            <w:rStyle w:val="Hyperlink"/>
          </w:rPr>
          <w:fldChar w:fldCharType="separate"/>
        </w:r>
        <w:r w:rsidRPr="0048567F">
          <w:rPr>
            <w:rStyle w:val="Hyperlink"/>
            <w:lang w:val="es-ES"/>
          </w:rPr>
          <w:t>G.18 Sign Extension Error [XZI]</w:t>
        </w:r>
        <w:r>
          <w:rPr>
            <w:webHidden/>
          </w:rPr>
          <w:tab/>
        </w:r>
        <w:r>
          <w:rPr>
            <w:webHidden/>
          </w:rPr>
          <w:fldChar w:fldCharType="begin"/>
        </w:r>
        <w:r>
          <w:rPr>
            <w:webHidden/>
          </w:rPr>
          <w:instrText xml:space="preserve"> PAGEREF _Toc358896735 \h </w:instrText>
        </w:r>
      </w:ins>
      <w:r>
        <w:rPr>
          <w:webHidden/>
        </w:rPr>
      </w:r>
      <w:r>
        <w:rPr>
          <w:webHidden/>
        </w:rPr>
        <w:fldChar w:fldCharType="separate"/>
      </w:r>
      <w:ins w:id="1528" w:author="John Benito" w:date="2013-08-08T08:10:00Z">
        <w:r w:rsidR="009D2A05">
          <w:rPr>
            <w:webHidden/>
          </w:rPr>
          <w:t>282</w:t>
        </w:r>
      </w:ins>
      <w:ins w:id="1529" w:author="John Benito" w:date="2013-06-13T14:17:00Z">
        <w:r>
          <w:rPr>
            <w:webHidden/>
          </w:rPr>
          <w:fldChar w:fldCharType="end"/>
        </w:r>
        <w:r w:rsidRPr="0048567F">
          <w:rPr>
            <w:rStyle w:val="Hyperlink"/>
          </w:rPr>
          <w:fldChar w:fldCharType="end"/>
        </w:r>
      </w:ins>
    </w:p>
    <w:p w:rsidR="008A2FD1" w:rsidRDefault="008A2FD1">
      <w:pPr>
        <w:pStyle w:val="TOC2"/>
        <w:rPr>
          <w:ins w:id="1530" w:author="John Benito" w:date="2013-06-13T14:17:00Z"/>
          <w:b w:val="0"/>
          <w:bCs w:val="0"/>
        </w:rPr>
      </w:pPr>
      <w:ins w:id="1531" w:author="John Benito" w:date="2013-06-13T14:17:00Z">
        <w:r w:rsidRPr="0048567F">
          <w:rPr>
            <w:rStyle w:val="Hyperlink"/>
          </w:rPr>
          <w:fldChar w:fldCharType="begin"/>
        </w:r>
        <w:r w:rsidRPr="0048567F">
          <w:rPr>
            <w:rStyle w:val="Hyperlink"/>
          </w:rPr>
          <w:instrText xml:space="preserve"> </w:instrText>
        </w:r>
        <w:r>
          <w:instrText>HYPERLINK \l "_Toc358896736"</w:instrText>
        </w:r>
        <w:r w:rsidRPr="0048567F">
          <w:rPr>
            <w:rStyle w:val="Hyperlink"/>
          </w:rPr>
          <w:instrText xml:space="preserve"> </w:instrText>
        </w:r>
        <w:r w:rsidRPr="0048567F">
          <w:rPr>
            <w:rStyle w:val="Hyperlink"/>
          </w:rPr>
          <w:fldChar w:fldCharType="separate"/>
        </w:r>
        <w:r w:rsidRPr="0048567F">
          <w:rPr>
            <w:rStyle w:val="Hyperlink"/>
          </w:rPr>
          <w:t>G.19 Choice of Clear Names [NAI]</w:t>
        </w:r>
        <w:r>
          <w:rPr>
            <w:webHidden/>
          </w:rPr>
          <w:tab/>
        </w:r>
        <w:r>
          <w:rPr>
            <w:webHidden/>
          </w:rPr>
          <w:fldChar w:fldCharType="begin"/>
        </w:r>
        <w:r>
          <w:rPr>
            <w:webHidden/>
          </w:rPr>
          <w:instrText xml:space="preserve"> PAGEREF _Toc358896736 \h </w:instrText>
        </w:r>
      </w:ins>
      <w:r>
        <w:rPr>
          <w:webHidden/>
        </w:rPr>
      </w:r>
      <w:r>
        <w:rPr>
          <w:webHidden/>
        </w:rPr>
        <w:fldChar w:fldCharType="separate"/>
      </w:r>
      <w:ins w:id="1532" w:author="John Benito" w:date="2013-08-08T08:10:00Z">
        <w:r w:rsidR="009D2A05">
          <w:rPr>
            <w:webHidden/>
          </w:rPr>
          <w:t>282</w:t>
        </w:r>
      </w:ins>
      <w:ins w:id="1533" w:author="John Benito" w:date="2013-06-13T14:17:00Z">
        <w:r>
          <w:rPr>
            <w:webHidden/>
          </w:rPr>
          <w:fldChar w:fldCharType="end"/>
        </w:r>
        <w:r w:rsidRPr="0048567F">
          <w:rPr>
            <w:rStyle w:val="Hyperlink"/>
          </w:rPr>
          <w:fldChar w:fldCharType="end"/>
        </w:r>
      </w:ins>
    </w:p>
    <w:p w:rsidR="008A2FD1" w:rsidRDefault="008A2FD1">
      <w:pPr>
        <w:pStyle w:val="TOC2"/>
        <w:rPr>
          <w:ins w:id="1534" w:author="John Benito" w:date="2013-06-13T14:17:00Z"/>
          <w:b w:val="0"/>
          <w:bCs w:val="0"/>
        </w:rPr>
      </w:pPr>
      <w:ins w:id="1535" w:author="John Benito" w:date="2013-06-13T14:17:00Z">
        <w:r w:rsidRPr="0048567F">
          <w:rPr>
            <w:rStyle w:val="Hyperlink"/>
          </w:rPr>
          <w:fldChar w:fldCharType="begin"/>
        </w:r>
        <w:r w:rsidRPr="0048567F">
          <w:rPr>
            <w:rStyle w:val="Hyperlink"/>
          </w:rPr>
          <w:instrText xml:space="preserve"> </w:instrText>
        </w:r>
        <w:r>
          <w:instrText>HYPERLINK \l "_Toc358896737"</w:instrText>
        </w:r>
        <w:r w:rsidRPr="0048567F">
          <w:rPr>
            <w:rStyle w:val="Hyperlink"/>
          </w:rPr>
          <w:instrText xml:space="preserve"> </w:instrText>
        </w:r>
        <w:r w:rsidRPr="0048567F">
          <w:rPr>
            <w:rStyle w:val="Hyperlink"/>
          </w:rPr>
          <w:fldChar w:fldCharType="separate"/>
        </w:r>
        <w:r w:rsidRPr="0048567F">
          <w:rPr>
            <w:rStyle w:val="Hyperlink"/>
          </w:rPr>
          <w:t>G.20 Dead store [WXQ]</w:t>
        </w:r>
        <w:r>
          <w:rPr>
            <w:webHidden/>
          </w:rPr>
          <w:tab/>
        </w:r>
        <w:r>
          <w:rPr>
            <w:webHidden/>
          </w:rPr>
          <w:fldChar w:fldCharType="begin"/>
        </w:r>
        <w:r>
          <w:rPr>
            <w:webHidden/>
          </w:rPr>
          <w:instrText xml:space="preserve"> PAGEREF _Toc358896737 \h </w:instrText>
        </w:r>
      </w:ins>
      <w:r>
        <w:rPr>
          <w:webHidden/>
        </w:rPr>
      </w:r>
      <w:r>
        <w:rPr>
          <w:webHidden/>
        </w:rPr>
        <w:fldChar w:fldCharType="separate"/>
      </w:r>
      <w:ins w:id="1536" w:author="John Benito" w:date="2013-08-08T08:10:00Z">
        <w:r w:rsidR="009D2A05">
          <w:rPr>
            <w:webHidden/>
          </w:rPr>
          <w:t>282</w:t>
        </w:r>
      </w:ins>
      <w:ins w:id="1537" w:author="John Benito" w:date="2013-06-13T14:17:00Z">
        <w:r>
          <w:rPr>
            <w:webHidden/>
          </w:rPr>
          <w:fldChar w:fldCharType="end"/>
        </w:r>
        <w:r w:rsidRPr="0048567F">
          <w:rPr>
            <w:rStyle w:val="Hyperlink"/>
          </w:rPr>
          <w:fldChar w:fldCharType="end"/>
        </w:r>
      </w:ins>
    </w:p>
    <w:p w:rsidR="008A2FD1" w:rsidRDefault="008A2FD1">
      <w:pPr>
        <w:pStyle w:val="TOC2"/>
        <w:rPr>
          <w:ins w:id="1538" w:author="John Benito" w:date="2013-06-13T14:17:00Z"/>
          <w:b w:val="0"/>
          <w:bCs w:val="0"/>
        </w:rPr>
      </w:pPr>
      <w:ins w:id="1539" w:author="John Benito" w:date="2013-06-13T14:17:00Z">
        <w:r w:rsidRPr="0048567F">
          <w:rPr>
            <w:rStyle w:val="Hyperlink"/>
          </w:rPr>
          <w:lastRenderedPageBreak/>
          <w:fldChar w:fldCharType="begin"/>
        </w:r>
        <w:r w:rsidRPr="0048567F">
          <w:rPr>
            <w:rStyle w:val="Hyperlink"/>
          </w:rPr>
          <w:instrText xml:space="preserve"> </w:instrText>
        </w:r>
        <w:r>
          <w:instrText>HYPERLINK \l "_Toc358896738"</w:instrText>
        </w:r>
        <w:r w:rsidRPr="0048567F">
          <w:rPr>
            <w:rStyle w:val="Hyperlink"/>
          </w:rPr>
          <w:instrText xml:space="preserve"> </w:instrText>
        </w:r>
        <w:r w:rsidRPr="0048567F">
          <w:rPr>
            <w:rStyle w:val="Hyperlink"/>
          </w:rPr>
          <w:fldChar w:fldCharType="separate"/>
        </w:r>
        <w:r w:rsidRPr="0048567F">
          <w:rPr>
            <w:rStyle w:val="Hyperlink"/>
          </w:rPr>
          <w:t>G.21 Unused Variable [YZS]</w:t>
        </w:r>
        <w:r>
          <w:rPr>
            <w:webHidden/>
          </w:rPr>
          <w:tab/>
        </w:r>
        <w:r>
          <w:rPr>
            <w:webHidden/>
          </w:rPr>
          <w:fldChar w:fldCharType="begin"/>
        </w:r>
        <w:r>
          <w:rPr>
            <w:webHidden/>
          </w:rPr>
          <w:instrText xml:space="preserve"> PAGEREF _Toc358896738 \h </w:instrText>
        </w:r>
      </w:ins>
      <w:r>
        <w:rPr>
          <w:webHidden/>
        </w:rPr>
      </w:r>
      <w:r>
        <w:rPr>
          <w:webHidden/>
        </w:rPr>
        <w:fldChar w:fldCharType="separate"/>
      </w:r>
      <w:ins w:id="1540" w:author="John Benito" w:date="2013-08-08T08:10:00Z">
        <w:r w:rsidR="009D2A05">
          <w:rPr>
            <w:webHidden/>
          </w:rPr>
          <w:t>283</w:t>
        </w:r>
      </w:ins>
      <w:ins w:id="1541" w:author="John Benito" w:date="2013-06-13T14:17:00Z">
        <w:r>
          <w:rPr>
            <w:webHidden/>
          </w:rPr>
          <w:fldChar w:fldCharType="end"/>
        </w:r>
        <w:r w:rsidRPr="0048567F">
          <w:rPr>
            <w:rStyle w:val="Hyperlink"/>
          </w:rPr>
          <w:fldChar w:fldCharType="end"/>
        </w:r>
      </w:ins>
    </w:p>
    <w:p w:rsidR="008A2FD1" w:rsidRDefault="008A2FD1">
      <w:pPr>
        <w:pStyle w:val="TOC2"/>
        <w:rPr>
          <w:ins w:id="1542" w:author="John Benito" w:date="2013-06-13T14:17:00Z"/>
          <w:b w:val="0"/>
          <w:bCs w:val="0"/>
        </w:rPr>
      </w:pPr>
      <w:ins w:id="1543" w:author="John Benito" w:date="2013-06-13T14:17:00Z">
        <w:r w:rsidRPr="0048567F">
          <w:rPr>
            <w:rStyle w:val="Hyperlink"/>
          </w:rPr>
          <w:fldChar w:fldCharType="begin"/>
        </w:r>
        <w:r w:rsidRPr="0048567F">
          <w:rPr>
            <w:rStyle w:val="Hyperlink"/>
          </w:rPr>
          <w:instrText xml:space="preserve"> </w:instrText>
        </w:r>
        <w:r>
          <w:instrText>HYPERLINK \l "_Toc358896739"</w:instrText>
        </w:r>
        <w:r w:rsidRPr="0048567F">
          <w:rPr>
            <w:rStyle w:val="Hyperlink"/>
          </w:rPr>
          <w:instrText xml:space="preserve"> </w:instrText>
        </w:r>
        <w:r w:rsidRPr="0048567F">
          <w:rPr>
            <w:rStyle w:val="Hyperlink"/>
          </w:rPr>
          <w:fldChar w:fldCharType="separate"/>
        </w:r>
        <w:r w:rsidRPr="0048567F">
          <w:rPr>
            <w:rStyle w:val="Hyperlink"/>
          </w:rPr>
          <w:t>G.22 Identifier Name Reuse [YOW]</w:t>
        </w:r>
        <w:r>
          <w:rPr>
            <w:webHidden/>
          </w:rPr>
          <w:tab/>
        </w:r>
        <w:r>
          <w:rPr>
            <w:webHidden/>
          </w:rPr>
          <w:fldChar w:fldCharType="begin"/>
        </w:r>
        <w:r>
          <w:rPr>
            <w:webHidden/>
          </w:rPr>
          <w:instrText xml:space="preserve"> PAGEREF _Toc358896739 \h </w:instrText>
        </w:r>
      </w:ins>
      <w:r>
        <w:rPr>
          <w:webHidden/>
        </w:rPr>
      </w:r>
      <w:r>
        <w:rPr>
          <w:webHidden/>
        </w:rPr>
        <w:fldChar w:fldCharType="separate"/>
      </w:r>
      <w:ins w:id="1544" w:author="John Benito" w:date="2013-08-08T08:10:00Z">
        <w:r w:rsidR="009D2A05">
          <w:rPr>
            <w:webHidden/>
          </w:rPr>
          <w:t>283</w:t>
        </w:r>
      </w:ins>
      <w:ins w:id="1545" w:author="John Benito" w:date="2013-06-13T14:17:00Z">
        <w:r>
          <w:rPr>
            <w:webHidden/>
          </w:rPr>
          <w:fldChar w:fldCharType="end"/>
        </w:r>
        <w:r w:rsidRPr="0048567F">
          <w:rPr>
            <w:rStyle w:val="Hyperlink"/>
          </w:rPr>
          <w:fldChar w:fldCharType="end"/>
        </w:r>
      </w:ins>
    </w:p>
    <w:p w:rsidR="008A2FD1" w:rsidRDefault="008A2FD1">
      <w:pPr>
        <w:pStyle w:val="TOC2"/>
        <w:rPr>
          <w:ins w:id="1546" w:author="John Benito" w:date="2013-06-13T14:17:00Z"/>
          <w:b w:val="0"/>
          <w:bCs w:val="0"/>
        </w:rPr>
      </w:pPr>
      <w:ins w:id="1547" w:author="John Benito" w:date="2013-06-13T14:17:00Z">
        <w:r w:rsidRPr="0048567F">
          <w:rPr>
            <w:rStyle w:val="Hyperlink"/>
          </w:rPr>
          <w:fldChar w:fldCharType="begin"/>
        </w:r>
        <w:r w:rsidRPr="0048567F">
          <w:rPr>
            <w:rStyle w:val="Hyperlink"/>
          </w:rPr>
          <w:instrText xml:space="preserve"> </w:instrText>
        </w:r>
        <w:r>
          <w:instrText>HYPERLINK \l "_Toc358896740"</w:instrText>
        </w:r>
        <w:r w:rsidRPr="0048567F">
          <w:rPr>
            <w:rStyle w:val="Hyperlink"/>
          </w:rPr>
          <w:instrText xml:space="preserve"> </w:instrText>
        </w:r>
        <w:r w:rsidRPr="0048567F">
          <w:rPr>
            <w:rStyle w:val="Hyperlink"/>
          </w:rPr>
          <w:fldChar w:fldCharType="separate"/>
        </w:r>
        <w:r w:rsidRPr="0048567F">
          <w:rPr>
            <w:rStyle w:val="Hyperlink"/>
          </w:rPr>
          <w:t>G.23 Namespace Issues [BJL]</w:t>
        </w:r>
        <w:r>
          <w:rPr>
            <w:webHidden/>
          </w:rPr>
          <w:tab/>
        </w:r>
        <w:r>
          <w:rPr>
            <w:webHidden/>
          </w:rPr>
          <w:fldChar w:fldCharType="begin"/>
        </w:r>
        <w:r>
          <w:rPr>
            <w:webHidden/>
          </w:rPr>
          <w:instrText xml:space="preserve"> PAGEREF _Toc358896740 \h </w:instrText>
        </w:r>
      </w:ins>
      <w:r>
        <w:rPr>
          <w:webHidden/>
        </w:rPr>
      </w:r>
      <w:r>
        <w:rPr>
          <w:webHidden/>
        </w:rPr>
        <w:fldChar w:fldCharType="separate"/>
      </w:r>
      <w:ins w:id="1548" w:author="John Benito" w:date="2013-08-08T08:10:00Z">
        <w:r w:rsidR="009D2A05">
          <w:rPr>
            <w:webHidden/>
          </w:rPr>
          <w:t>283</w:t>
        </w:r>
      </w:ins>
      <w:ins w:id="1549" w:author="John Benito" w:date="2013-06-13T14:17:00Z">
        <w:r>
          <w:rPr>
            <w:webHidden/>
          </w:rPr>
          <w:fldChar w:fldCharType="end"/>
        </w:r>
        <w:r w:rsidRPr="0048567F">
          <w:rPr>
            <w:rStyle w:val="Hyperlink"/>
          </w:rPr>
          <w:fldChar w:fldCharType="end"/>
        </w:r>
      </w:ins>
    </w:p>
    <w:p w:rsidR="008A2FD1" w:rsidRDefault="008A2FD1">
      <w:pPr>
        <w:pStyle w:val="TOC2"/>
        <w:rPr>
          <w:ins w:id="1550" w:author="John Benito" w:date="2013-06-13T14:17:00Z"/>
          <w:b w:val="0"/>
          <w:bCs w:val="0"/>
        </w:rPr>
      </w:pPr>
      <w:ins w:id="1551" w:author="John Benito" w:date="2013-06-13T14:17:00Z">
        <w:r w:rsidRPr="0048567F">
          <w:rPr>
            <w:rStyle w:val="Hyperlink"/>
          </w:rPr>
          <w:fldChar w:fldCharType="begin"/>
        </w:r>
        <w:r w:rsidRPr="0048567F">
          <w:rPr>
            <w:rStyle w:val="Hyperlink"/>
          </w:rPr>
          <w:instrText xml:space="preserve"> </w:instrText>
        </w:r>
        <w:r>
          <w:instrText>HYPERLINK \l "_Toc358896741"</w:instrText>
        </w:r>
        <w:r w:rsidRPr="0048567F">
          <w:rPr>
            <w:rStyle w:val="Hyperlink"/>
          </w:rPr>
          <w:instrText xml:space="preserve"> </w:instrText>
        </w:r>
        <w:r w:rsidRPr="0048567F">
          <w:rPr>
            <w:rStyle w:val="Hyperlink"/>
          </w:rPr>
          <w:fldChar w:fldCharType="separate"/>
        </w:r>
        <w:r w:rsidRPr="0048567F">
          <w:rPr>
            <w:rStyle w:val="Hyperlink"/>
          </w:rPr>
          <w:t>G.24 Initialization of Variables [LAV]</w:t>
        </w:r>
        <w:r>
          <w:rPr>
            <w:webHidden/>
          </w:rPr>
          <w:tab/>
        </w:r>
        <w:r>
          <w:rPr>
            <w:webHidden/>
          </w:rPr>
          <w:fldChar w:fldCharType="begin"/>
        </w:r>
        <w:r>
          <w:rPr>
            <w:webHidden/>
          </w:rPr>
          <w:instrText xml:space="preserve"> PAGEREF _Toc358896741 \h </w:instrText>
        </w:r>
      </w:ins>
      <w:r>
        <w:rPr>
          <w:webHidden/>
        </w:rPr>
      </w:r>
      <w:r>
        <w:rPr>
          <w:webHidden/>
        </w:rPr>
        <w:fldChar w:fldCharType="separate"/>
      </w:r>
      <w:ins w:id="1552" w:author="John Benito" w:date="2013-08-08T08:10:00Z">
        <w:r w:rsidR="009D2A05">
          <w:rPr>
            <w:webHidden/>
          </w:rPr>
          <w:t>283</w:t>
        </w:r>
      </w:ins>
      <w:ins w:id="1553" w:author="John Benito" w:date="2013-06-13T14:17:00Z">
        <w:r>
          <w:rPr>
            <w:webHidden/>
          </w:rPr>
          <w:fldChar w:fldCharType="end"/>
        </w:r>
        <w:r w:rsidRPr="0048567F">
          <w:rPr>
            <w:rStyle w:val="Hyperlink"/>
          </w:rPr>
          <w:fldChar w:fldCharType="end"/>
        </w:r>
      </w:ins>
    </w:p>
    <w:p w:rsidR="008A2FD1" w:rsidRDefault="008A2FD1">
      <w:pPr>
        <w:pStyle w:val="TOC2"/>
        <w:rPr>
          <w:ins w:id="1554" w:author="John Benito" w:date="2013-06-13T14:17:00Z"/>
          <w:b w:val="0"/>
          <w:bCs w:val="0"/>
        </w:rPr>
      </w:pPr>
      <w:ins w:id="1555" w:author="John Benito" w:date="2013-06-13T14:17:00Z">
        <w:r w:rsidRPr="0048567F">
          <w:rPr>
            <w:rStyle w:val="Hyperlink"/>
          </w:rPr>
          <w:fldChar w:fldCharType="begin"/>
        </w:r>
        <w:r w:rsidRPr="0048567F">
          <w:rPr>
            <w:rStyle w:val="Hyperlink"/>
          </w:rPr>
          <w:instrText xml:space="preserve"> </w:instrText>
        </w:r>
        <w:r>
          <w:instrText>HYPERLINK \l "_Toc358896742"</w:instrText>
        </w:r>
        <w:r w:rsidRPr="0048567F">
          <w:rPr>
            <w:rStyle w:val="Hyperlink"/>
          </w:rPr>
          <w:instrText xml:space="preserve"> </w:instrText>
        </w:r>
        <w:r w:rsidRPr="0048567F">
          <w:rPr>
            <w:rStyle w:val="Hyperlink"/>
          </w:rPr>
          <w:fldChar w:fldCharType="separate"/>
        </w:r>
        <w:r w:rsidRPr="0048567F">
          <w:rPr>
            <w:rStyle w:val="Hyperlink"/>
          </w:rPr>
          <w:t>G.25 Operator Precedence/Order of Evaluation [JCW]</w:t>
        </w:r>
        <w:r>
          <w:rPr>
            <w:webHidden/>
          </w:rPr>
          <w:tab/>
        </w:r>
        <w:r>
          <w:rPr>
            <w:webHidden/>
          </w:rPr>
          <w:fldChar w:fldCharType="begin"/>
        </w:r>
        <w:r>
          <w:rPr>
            <w:webHidden/>
          </w:rPr>
          <w:instrText xml:space="preserve"> PAGEREF _Toc358896742 \h </w:instrText>
        </w:r>
      </w:ins>
      <w:r>
        <w:rPr>
          <w:webHidden/>
        </w:rPr>
      </w:r>
      <w:r>
        <w:rPr>
          <w:webHidden/>
        </w:rPr>
        <w:fldChar w:fldCharType="separate"/>
      </w:r>
      <w:ins w:id="1556" w:author="John Benito" w:date="2013-08-08T08:10:00Z">
        <w:r w:rsidR="009D2A05">
          <w:rPr>
            <w:webHidden/>
          </w:rPr>
          <w:t>283</w:t>
        </w:r>
      </w:ins>
      <w:ins w:id="1557" w:author="John Benito" w:date="2013-06-13T14:17:00Z">
        <w:r>
          <w:rPr>
            <w:webHidden/>
          </w:rPr>
          <w:fldChar w:fldCharType="end"/>
        </w:r>
        <w:r w:rsidRPr="0048567F">
          <w:rPr>
            <w:rStyle w:val="Hyperlink"/>
          </w:rPr>
          <w:fldChar w:fldCharType="end"/>
        </w:r>
      </w:ins>
    </w:p>
    <w:p w:rsidR="008A2FD1" w:rsidRDefault="008A2FD1">
      <w:pPr>
        <w:pStyle w:val="TOC2"/>
        <w:rPr>
          <w:ins w:id="1558" w:author="John Benito" w:date="2013-06-13T14:17:00Z"/>
          <w:b w:val="0"/>
          <w:bCs w:val="0"/>
        </w:rPr>
      </w:pPr>
      <w:ins w:id="1559" w:author="John Benito" w:date="2013-06-13T14:17:00Z">
        <w:r w:rsidRPr="0048567F">
          <w:rPr>
            <w:rStyle w:val="Hyperlink"/>
          </w:rPr>
          <w:fldChar w:fldCharType="begin"/>
        </w:r>
        <w:r w:rsidRPr="0048567F">
          <w:rPr>
            <w:rStyle w:val="Hyperlink"/>
          </w:rPr>
          <w:instrText xml:space="preserve"> </w:instrText>
        </w:r>
        <w:r>
          <w:instrText>HYPERLINK \l "_Toc358896743"</w:instrText>
        </w:r>
        <w:r w:rsidRPr="0048567F">
          <w:rPr>
            <w:rStyle w:val="Hyperlink"/>
          </w:rPr>
          <w:instrText xml:space="preserve"> </w:instrText>
        </w:r>
        <w:r w:rsidRPr="0048567F">
          <w:rPr>
            <w:rStyle w:val="Hyperlink"/>
          </w:rPr>
          <w:fldChar w:fldCharType="separate"/>
        </w:r>
        <w:r w:rsidRPr="0048567F">
          <w:rPr>
            <w:rStyle w:val="Hyperlink"/>
          </w:rPr>
          <w:t>G.26 Side-effects and Order of Evaluation [SAM]</w:t>
        </w:r>
        <w:r>
          <w:rPr>
            <w:webHidden/>
          </w:rPr>
          <w:tab/>
        </w:r>
        <w:r>
          <w:rPr>
            <w:webHidden/>
          </w:rPr>
          <w:fldChar w:fldCharType="begin"/>
        </w:r>
        <w:r>
          <w:rPr>
            <w:webHidden/>
          </w:rPr>
          <w:instrText xml:space="preserve"> PAGEREF _Toc358896743 \h </w:instrText>
        </w:r>
      </w:ins>
      <w:r>
        <w:rPr>
          <w:webHidden/>
        </w:rPr>
      </w:r>
      <w:r>
        <w:rPr>
          <w:webHidden/>
        </w:rPr>
        <w:fldChar w:fldCharType="separate"/>
      </w:r>
      <w:ins w:id="1560" w:author="John Benito" w:date="2013-08-08T08:10:00Z">
        <w:r w:rsidR="009D2A05">
          <w:rPr>
            <w:webHidden/>
          </w:rPr>
          <w:t>283</w:t>
        </w:r>
      </w:ins>
      <w:ins w:id="1561" w:author="John Benito" w:date="2013-06-13T14:17:00Z">
        <w:r>
          <w:rPr>
            <w:webHidden/>
          </w:rPr>
          <w:fldChar w:fldCharType="end"/>
        </w:r>
        <w:r w:rsidRPr="0048567F">
          <w:rPr>
            <w:rStyle w:val="Hyperlink"/>
          </w:rPr>
          <w:fldChar w:fldCharType="end"/>
        </w:r>
      </w:ins>
    </w:p>
    <w:p w:rsidR="008A2FD1" w:rsidRDefault="008A2FD1">
      <w:pPr>
        <w:pStyle w:val="TOC2"/>
        <w:rPr>
          <w:ins w:id="1562" w:author="John Benito" w:date="2013-06-13T14:17:00Z"/>
          <w:b w:val="0"/>
          <w:bCs w:val="0"/>
        </w:rPr>
      </w:pPr>
      <w:ins w:id="1563" w:author="John Benito" w:date="2013-06-13T14:17:00Z">
        <w:r w:rsidRPr="0048567F">
          <w:rPr>
            <w:rStyle w:val="Hyperlink"/>
          </w:rPr>
          <w:fldChar w:fldCharType="begin"/>
        </w:r>
        <w:r w:rsidRPr="0048567F">
          <w:rPr>
            <w:rStyle w:val="Hyperlink"/>
          </w:rPr>
          <w:instrText xml:space="preserve"> </w:instrText>
        </w:r>
        <w:r>
          <w:instrText>HYPERLINK \l "_Toc358896744"</w:instrText>
        </w:r>
        <w:r w:rsidRPr="0048567F">
          <w:rPr>
            <w:rStyle w:val="Hyperlink"/>
          </w:rPr>
          <w:instrText xml:space="preserve"> </w:instrText>
        </w:r>
        <w:r w:rsidRPr="0048567F">
          <w:rPr>
            <w:rStyle w:val="Hyperlink"/>
          </w:rPr>
          <w:fldChar w:fldCharType="separate"/>
        </w:r>
        <w:r w:rsidRPr="0048567F">
          <w:rPr>
            <w:rStyle w:val="Hyperlink"/>
          </w:rPr>
          <w:t>G.27 Likely Incorrect Expression [KOA]</w:t>
        </w:r>
        <w:r>
          <w:rPr>
            <w:webHidden/>
          </w:rPr>
          <w:tab/>
        </w:r>
        <w:r>
          <w:rPr>
            <w:webHidden/>
          </w:rPr>
          <w:fldChar w:fldCharType="begin"/>
        </w:r>
        <w:r>
          <w:rPr>
            <w:webHidden/>
          </w:rPr>
          <w:instrText xml:space="preserve"> PAGEREF _Toc358896744 \h </w:instrText>
        </w:r>
      </w:ins>
      <w:r>
        <w:rPr>
          <w:webHidden/>
        </w:rPr>
      </w:r>
      <w:r>
        <w:rPr>
          <w:webHidden/>
        </w:rPr>
        <w:fldChar w:fldCharType="separate"/>
      </w:r>
      <w:ins w:id="1564" w:author="John Benito" w:date="2013-08-08T08:10:00Z">
        <w:r w:rsidR="009D2A05">
          <w:rPr>
            <w:webHidden/>
          </w:rPr>
          <w:t>283</w:t>
        </w:r>
      </w:ins>
      <w:ins w:id="1565" w:author="John Benito" w:date="2013-06-13T14:17:00Z">
        <w:r>
          <w:rPr>
            <w:webHidden/>
          </w:rPr>
          <w:fldChar w:fldCharType="end"/>
        </w:r>
        <w:r w:rsidRPr="0048567F">
          <w:rPr>
            <w:rStyle w:val="Hyperlink"/>
          </w:rPr>
          <w:fldChar w:fldCharType="end"/>
        </w:r>
      </w:ins>
    </w:p>
    <w:p w:rsidR="008A2FD1" w:rsidRDefault="008A2FD1">
      <w:pPr>
        <w:pStyle w:val="TOC2"/>
        <w:rPr>
          <w:ins w:id="1566" w:author="John Benito" w:date="2013-06-13T14:17:00Z"/>
          <w:b w:val="0"/>
          <w:bCs w:val="0"/>
        </w:rPr>
      </w:pPr>
      <w:ins w:id="1567" w:author="John Benito" w:date="2013-06-13T14:17:00Z">
        <w:r w:rsidRPr="0048567F">
          <w:rPr>
            <w:rStyle w:val="Hyperlink"/>
          </w:rPr>
          <w:fldChar w:fldCharType="begin"/>
        </w:r>
        <w:r w:rsidRPr="0048567F">
          <w:rPr>
            <w:rStyle w:val="Hyperlink"/>
          </w:rPr>
          <w:instrText xml:space="preserve"> </w:instrText>
        </w:r>
        <w:r>
          <w:instrText>HYPERLINK \l "_Toc358896745"</w:instrText>
        </w:r>
        <w:r w:rsidRPr="0048567F">
          <w:rPr>
            <w:rStyle w:val="Hyperlink"/>
          </w:rPr>
          <w:instrText xml:space="preserve"> </w:instrText>
        </w:r>
        <w:r w:rsidRPr="0048567F">
          <w:rPr>
            <w:rStyle w:val="Hyperlink"/>
          </w:rPr>
          <w:fldChar w:fldCharType="separate"/>
        </w:r>
        <w:r w:rsidRPr="0048567F">
          <w:rPr>
            <w:rStyle w:val="Hyperlink"/>
          </w:rPr>
          <w:t>G.28 Dead and Deactivated Code [XYQ]</w:t>
        </w:r>
        <w:r>
          <w:rPr>
            <w:webHidden/>
          </w:rPr>
          <w:tab/>
        </w:r>
        <w:r>
          <w:rPr>
            <w:webHidden/>
          </w:rPr>
          <w:fldChar w:fldCharType="begin"/>
        </w:r>
        <w:r>
          <w:rPr>
            <w:webHidden/>
          </w:rPr>
          <w:instrText xml:space="preserve"> PAGEREF _Toc358896745 \h </w:instrText>
        </w:r>
      </w:ins>
      <w:r>
        <w:rPr>
          <w:webHidden/>
        </w:rPr>
      </w:r>
      <w:r>
        <w:rPr>
          <w:webHidden/>
        </w:rPr>
        <w:fldChar w:fldCharType="separate"/>
      </w:r>
      <w:ins w:id="1568" w:author="John Benito" w:date="2013-08-08T08:10:00Z">
        <w:r w:rsidR="009D2A05">
          <w:rPr>
            <w:webHidden/>
          </w:rPr>
          <w:t>283</w:t>
        </w:r>
      </w:ins>
      <w:ins w:id="1569" w:author="John Benito" w:date="2013-06-13T14:17:00Z">
        <w:r>
          <w:rPr>
            <w:webHidden/>
          </w:rPr>
          <w:fldChar w:fldCharType="end"/>
        </w:r>
        <w:r w:rsidRPr="0048567F">
          <w:rPr>
            <w:rStyle w:val="Hyperlink"/>
          </w:rPr>
          <w:fldChar w:fldCharType="end"/>
        </w:r>
      </w:ins>
    </w:p>
    <w:p w:rsidR="008A2FD1" w:rsidRDefault="008A2FD1">
      <w:pPr>
        <w:pStyle w:val="TOC2"/>
        <w:rPr>
          <w:ins w:id="1570" w:author="John Benito" w:date="2013-06-13T14:17:00Z"/>
          <w:b w:val="0"/>
          <w:bCs w:val="0"/>
        </w:rPr>
      </w:pPr>
      <w:ins w:id="1571" w:author="John Benito" w:date="2013-06-13T14:17:00Z">
        <w:r w:rsidRPr="0048567F">
          <w:rPr>
            <w:rStyle w:val="Hyperlink"/>
          </w:rPr>
          <w:fldChar w:fldCharType="begin"/>
        </w:r>
        <w:r w:rsidRPr="0048567F">
          <w:rPr>
            <w:rStyle w:val="Hyperlink"/>
          </w:rPr>
          <w:instrText xml:space="preserve"> </w:instrText>
        </w:r>
        <w:r>
          <w:instrText>HYPERLINK \l "_Toc358896746"</w:instrText>
        </w:r>
        <w:r w:rsidRPr="0048567F">
          <w:rPr>
            <w:rStyle w:val="Hyperlink"/>
          </w:rPr>
          <w:instrText xml:space="preserve"> </w:instrText>
        </w:r>
        <w:r w:rsidRPr="0048567F">
          <w:rPr>
            <w:rStyle w:val="Hyperlink"/>
          </w:rPr>
          <w:fldChar w:fldCharType="separate"/>
        </w:r>
        <w:r w:rsidRPr="0048567F">
          <w:rPr>
            <w:rStyle w:val="Hyperlink"/>
          </w:rPr>
          <w:t>G.29 Switch Statements and Static Analysis [CLL]</w:t>
        </w:r>
        <w:r>
          <w:rPr>
            <w:webHidden/>
          </w:rPr>
          <w:tab/>
        </w:r>
        <w:r>
          <w:rPr>
            <w:webHidden/>
          </w:rPr>
          <w:fldChar w:fldCharType="begin"/>
        </w:r>
        <w:r>
          <w:rPr>
            <w:webHidden/>
          </w:rPr>
          <w:instrText xml:space="preserve"> PAGEREF _Toc358896746 \h </w:instrText>
        </w:r>
      </w:ins>
      <w:r>
        <w:rPr>
          <w:webHidden/>
        </w:rPr>
      </w:r>
      <w:r>
        <w:rPr>
          <w:webHidden/>
        </w:rPr>
        <w:fldChar w:fldCharType="separate"/>
      </w:r>
      <w:ins w:id="1572" w:author="John Benito" w:date="2013-08-08T08:10:00Z">
        <w:r w:rsidR="009D2A05">
          <w:rPr>
            <w:webHidden/>
          </w:rPr>
          <w:t>284</w:t>
        </w:r>
      </w:ins>
      <w:ins w:id="1573" w:author="John Benito" w:date="2013-06-13T14:17:00Z">
        <w:r>
          <w:rPr>
            <w:webHidden/>
          </w:rPr>
          <w:fldChar w:fldCharType="end"/>
        </w:r>
        <w:r w:rsidRPr="0048567F">
          <w:rPr>
            <w:rStyle w:val="Hyperlink"/>
          </w:rPr>
          <w:fldChar w:fldCharType="end"/>
        </w:r>
      </w:ins>
    </w:p>
    <w:p w:rsidR="008A2FD1" w:rsidRDefault="008A2FD1">
      <w:pPr>
        <w:pStyle w:val="TOC2"/>
        <w:rPr>
          <w:ins w:id="1574" w:author="John Benito" w:date="2013-06-13T14:17:00Z"/>
          <w:b w:val="0"/>
          <w:bCs w:val="0"/>
        </w:rPr>
      </w:pPr>
      <w:ins w:id="1575" w:author="John Benito" w:date="2013-06-13T14:17:00Z">
        <w:r w:rsidRPr="0048567F">
          <w:rPr>
            <w:rStyle w:val="Hyperlink"/>
          </w:rPr>
          <w:fldChar w:fldCharType="begin"/>
        </w:r>
        <w:r w:rsidRPr="0048567F">
          <w:rPr>
            <w:rStyle w:val="Hyperlink"/>
          </w:rPr>
          <w:instrText xml:space="preserve"> </w:instrText>
        </w:r>
        <w:r>
          <w:instrText>HYPERLINK \l "_Toc358896747"</w:instrText>
        </w:r>
        <w:r w:rsidRPr="0048567F">
          <w:rPr>
            <w:rStyle w:val="Hyperlink"/>
          </w:rPr>
          <w:instrText xml:space="preserve"> </w:instrText>
        </w:r>
        <w:r w:rsidRPr="0048567F">
          <w:rPr>
            <w:rStyle w:val="Hyperlink"/>
          </w:rPr>
          <w:fldChar w:fldCharType="separate"/>
        </w:r>
        <w:r w:rsidRPr="0048567F">
          <w:rPr>
            <w:rStyle w:val="Hyperlink"/>
          </w:rPr>
          <w:t>G.30 Demarcation of Control Flow [EOJ]</w:t>
        </w:r>
        <w:r>
          <w:rPr>
            <w:webHidden/>
          </w:rPr>
          <w:tab/>
        </w:r>
        <w:r>
          <w:rPr>
            <w:webHidden/>
          </w:rPr>
          <w:fldChar w:fldCharType="begin"/>
        </w:r>
        <w:r>
          <w:rPr>
            <w:webHidden/>
          </w:rPr>
          <w:instrText xml:space="preserve"> PAGEREF _Toc358896747 \h </w:instrText>
        </w:r>
      </w:ins>
      <w:r>
        <w:rPr>
          <w:webHidden/>
        </w:rPr>
      </w:r>
      <w:r>
        <w:rPr>
          <w:webHidden/>
        </w:rPr>
        <w:fldChar w:fldCharType="separate"/>
      </w:r>
      <w:ins w:id="1576" w:author="John Benito" w:date="2013-08-08T08:10:00Z">
        <w:r w:rsidR="009D2A05">
          <w:rPr>
            <w:webHidden/>
          </w:rPr>
          <w:t>284</w:t>
        </w:r>
      </w:ins>
      <w:ins w:id="1577" w:author="John Benito" w:date="2013-06-13T14:17:00Z">
        <w:r>
          <w:rPr>
            <w:webHidden/>
          </w:rPr>
          <w:fldChar w:fldCharType="end"/>
        </w:r>
        <w:r w:rsidRPr="0048567F">
          <w:rPr>
            <w:rStyle w:val="Hyperlink"/>
          </w:rPr>
          <w:fldChar w:fldCharType="end"/>
        </w:r>
      </w:ins>
    </w:p>
    <w:p w:rsidR="008A2FD1" w:rsidRDefault="008A2FD1">
      <w:pPr>
        <w:pStyle w:val="TOC2"/>
        <w:rPr>
          <w:ins w:id="1578" w:author="John Benito" w:date="2013-06-13T14:17:00Z"/>
          <w:b w:val="0"/>
          <w:bCs w:val="0"/>
        </w:rPr>
      </w:pPr>
      <w:ins w:id="1579" w:author="John Benito" w:date="2013-06-13T14:17:00Z">
        <w:r w:rsidRPr="0048567F">
          <w:rPr>
            <w:rStyle w:val="Hyperlink"/>
          </w:rPr>
          <w:fldChar w:fldCharType="begin"/>
        </w:r>
        <w:r w:rsidRPr="0048567F">
          <w:rPr>
            <w:rStyle w:val="Hyperlink"/>
          </w:rPr>
          <w:instrText xml:space="preserve"> </w:instrText>
        </w:r>
        <w:r>
          <w:instrText>HYPERLINK \l "_Toc358896748"</w:instrText>
        </w:r>
        <w:r w:rsidRPr="0048567F">
          <w:rPr>
            <w:rStyle w:val="Hyperlink"/>
          </w:rPr>
          <w:instrText xml:space="preserve"> </w:instrText>
        </w:r>
        <w:r w:rsidRPr="0048567F">
          <w:rPr>
            <w:rStyle w:val="Hyperlink"/>
          </w:rPr>
          <w:fldChar w:fldCharType="separate"/>
        </w:r>
        <w:r w:rsidRPr="0048567F">
          <w:rPr>
            <w:rStyle w:val="Hyperlink"/>
            <w:lang w:val="es-ES"/>
          </w:rPr>
          <w:t>G.31 Loop Control Variables [TEX]</w:t>
        </w:r>
        <w:r>
          <w:rPr>
            <w:webHidden/>
          </w:rPr>
          <w:tab/>
        </w:r>
        <w:r>
          <w:rPr>
            <w:webHidden/>
          </w:rPr>
          <w:fldChar w:fldCharType="begin"/>
        </w:r>
        <w:r>
          <w:rPr>
            <w:webHidden/>
          </w:rPr>
          <w:instrText xml:space="preserve"> PAGEREF _Toc358896748 \h </w:instrText>
        </w:r>
      </w:ins>
      <w:r>
        <w:rPr>
          <w:webHidden/>
        </w:rPr>
      </w:r>
      <w:r>
        <w:rPr>
          <w:webHidden/>
        </w:rPr>
        <w:fldChar w:fldCharType="separate"/>
      </w:r>
      <w:ins w:id="1580" w:author="John Benito" w:date="2013-08-08T08:10:00Z">
        <w:r w:rsidR="009D2A05">
          <w:rPr>
            <w:webHidden/>
          </w:rPr>
          <w:t>284</w:t>
        </w:r>
      </w:ins>
      <w:ins w:id="1581" w:author="John Benito" w:date="2013-06-13T14:17:00Z">
        <w:r>
          <w:rPr>
            <w:webHidden/>
          </w:rPr>
          <w:fldChar w:fldCharType="end"/>
        </w:r>
        <w:r w:rsidRPr="0048567F">
          <w:rPr>
            <w:rStyle w:val="Hyperlink"/>
          </w:rPr>
          <w:fldChar w:fldCharType="end"/>
        </w:r>
      </w:ins>
    </w:p>
    <w:p w:rsidR="008A2FD1" w:rsidRDefault="008A2FD1">
      <w:pPr>
        <w:pStyle w:val="TOC2"/>
        <w:rPr>
          <w:ins w:id="1582" w:author="John Benito" w:date="2013-06-13T14:17:00Z"/>
          <w:b w:val="0"/>
          <w:bCs w:val="0"/>
        </w:rPr>
      </w:pPr>
      <w:ins w:id="1583" w:author="John Benito" w:date="2013-06-13T14:17:00Z">
        <w:r w:rsidRPr="0048567F">
          <w:rPr>
            <w:rStyle w:val="Hyperlink"/>
          </w:rPr>
          <w:fldChar w:fldCharType="begin"/>
        </w:r>
        <w:r w:rsidRPr="0048567F">
          <w:rPr>
            <w:rStyle w:val="Hyperlink"/>
          </w:rPr>
          <w:instrText xml:space="preserve"> </w:instrText>
        </w:r>
        <w:r>
          <w:instrText>HYPERLINK \l "_Toc358896749"</w:instrText>
        </w:r>
        <w:r w:rsidRPr="0048567F">
          <w:rPr>
            <w:rStyle w:val="Hyperlink"/>
          </w:rPr>
          <w:instrText xml:space="preserve"> </w:instrText>
        </w:r>
        <w:r w:rsidRPr="0048567F">
          <w:rPr>
            <w:rStyle w:val="Hyperlink"/>
          </w:rPr>
          <w:fldChar w:fldCharType="separate"/>
        </w:r>
        <w:r w:rsidRPr="0048567F">
          <w:rPr>
            <w:rStyle w:val="Hyperlink"/>
          </w:rPr>
          <w:t>G.32 Off-by-one Error [XZH]</w:t>
        </w:r>
        <w:r>
          <w:rPr>
            <w:webHidden/>
          </w:rPr>
          <w:tab/>
        </w:r>
        <w:r>
          <w:rPr>
            <w:webHidden/>
          </w:rPr>
          <w:fldChar w:fldCharType="begin"/>
        </w:r>
        <w:r>
          <w:rPr>
            <w:webHidden/>
          </w:rPr>
          <w:instrText xml:space="preserve"> PAGEREF _Toc358896749 \h </w:instrText>
        </w:r>
      </w:ins>
      <w:r>
        <w:rPr>
          <w:webHidden/>
        </w:rPr>
      </w:r>
      <w:r>
        <w:rPr>
          <w:webHidden/>
        </w:rPr>
        <w:fldChar w:fldCharType="separate"/>
      </w:r>
      <w:ins w:id="1584" w:author="John Benito" w:date="2013-08-08T08:10:00Z">
        <w:r w:rsidR="009D2A05">
          <w:rPr>
            <w:webHidden/>
          </w:rPr>
          <w:t>284</w:t>
        </w:r>
      </w:ins>
      <w:ins w:id="1585" w:author="John Benito" w:date="2013-06-13T14:17:00Z">
        <w:r>
          <w:rPr>
            <w:webHidden/>
          </w:rPr>
          <w:fldChar w:fldCharType="end"/>
        </w:r>
        <w:r w:rsidRPr="0048567F">
          <w:rPr>
            <w:rStyle w:val="Hyperlink"/>
          </w:rPr>
          <w:fldChar w:fldCharType="end"/>
        </w:r>
      </w:ins>
    </w:p>
    <w:p w:rsidR="008A2FD1" w:rsidRDefault="008A2FD1">
      <w:pPr>
        <w:pStyle w:val="TOC2"/>
        <w:rPr>
          <w:ins w:id="1586" w:author="John Benito" w:date="2013-06-13T14:17:00Z"/>
          <w:b w:val="0"/>
          <w:bCs w:val="0"/>
        </w:rPr>
      </w:pPr>
      <w:ins w:id="1587" w:author="John Benito" w:date="2013-06-13T14:17:00Z">
        <w:r w:rsidRPr="0048567F">
          <w:rPr>
            <w:rStyle w:val="Hyperlink"/>
          </w:rPr>
          <w:fldChar w:fldCharType="begin"/>
        </w:r>
        <w:r w:rsidRPr="0048567F">
          <w:rPr>
            <w:rStyle w:val="Hyperlink"/>
          </w:rPr>
          <w:instrText xml:space="preserve"> </w:instrText>
        </w:r>
        <w:r>
          <w:instrText>HYPERLINK \l "_Toc358896750"</w:instrText>
        </w:r>
        <w:r w:rsidRPr="0048567F">
          <w:rPr>
            <w:rStyle w:val="Hyperlink"/>
          </w:rPr>
          <w:instrText xml:space="preserve"> </w:instrText>
        </w:r>
        <w:r w:rsidRPr="0048567F">
          <w:rPr>
            <w:rStyle w:val="Hyperlink"/>
          </w:rPr>
          <w:fldChar w:fldCharType="separate"/>
        </w:r>
        <w:r w:rsidRPr="0048567F">
          <w:rPr>
            <w:rStyle w:val="Hyperlink"/>
          </w:rPr>
          <w:t>G.33 Structured Programming [EWD]</w:t>
        </w:r>
        <w:r>
          <w:rPr>
            <w:webHidden/>
          </w:rPr>
          <w:tab/>
        </w:r>
        <w:r>
          <w:rPr>
            <w:webHidden/>
          </w:rPr>
          <w:fldChar w:fldCharType="begin"/>
        </w:r>
        <w:r>
          <w:rPr>
            <w:webHidden/>
          </w:rPr>
          <w:instrText xml:space="preserve"> PAGEREF _Toc358896750 \h </w:instrText>
        </w:r>
      </w:ins>
      <w:r>
        <w:rPr>
          <w:webHidden/>
        </w:rPr>
      </w:r>
      <w:r>
        <w:rPr>
          <w:webHidden/>
        </w:rPr>
        <w:fldChar w:fldCharType="separate"/>
      </w:r>
      <w:ins w:id="1588" w:author="John Benito" w:date="2013-08-08T08:10:00Z">
        <w:r w:rsidR="009D2A05">
          <w:rPr>
            <w:webHidden/>
          </w:rPr>
          <w:t>284</w:t>
        </w:r>
      </w:ins>
      <w:ins w:id="1589" w:author="John Benito" w:date="2013-06-13T14:17:00Z">
        <w:r>
          <w:rPr>
            <w:webHidden/>
          </w:rPr>
          <w:fldChar w:fldCharType="end"/>
        </w:r>
        <w:r w:rsidRPr="0048567F">
          <w:rPr>
            <w:rStyle w:val="Hyperlink"/>
          </w:rPr>
          <w:fldChar w:fldCharType="end"/>
        </w:r>
      </w:ins>
    </w:p>
    <w:p w:rsidR="008A2FD1" w:rsidRDefault="008A2FD1">
      <w:pPr>
        <w:pStyle w:val="TOC2"/>
        <w:rPr>
          <w:ins w:id="1590" w:author="John Benito" w:date="2013-06-13T14:17:00Z"/>
          <w:b w:val="0"/>
          <w:bCs w:val="0"/>
        </w:rPr>
      </w:pPr>
      <w:ins w:id="1591" w:author="John Benito" w:date="2013-06-13T14:17:00Z">
        <w:r w:rsidRPr="0048567F">
          <w:rPr>
            <w:rStyle w:val="Hyperlink"/>
          </w:rPr>
          <w:fldChar w:fldCharType="begin"/>
        </w:r>
        <w:r w:rsidRPr="0048567F">
          <w:rPr>
            <w:rStyle w:val="Hyperlink"/>
          </w:rPr>
          <w:instrText xml:space="preserve"> </w:instrText>
        </w:r>
        <w:r>
          <w:instrText>HYPERLINK \l "_Toc358896751"</w:instrText>
        </w:r>
        <w:r w:rsidRPr="0048567F">
          <w:rPr>
            <w:rStyle w:val="Hyperlink"/>
          </w:rPr>
          <w:instrText xml:space="preserve"> </w:instrText>
        </w:r>
        <w:r w:rsidRPr="0048567F">
          <w:rPr>
            <w:rStyle w:val="Hyperlink"/>
          </w:rPr>
          <w:fldChar w:fldCharType="separate"/>
        </w:r>
        <w:r w:rsidRPr="0048567F">
          <w:rPr>
            <w:rStyle w:val="Hyperlink"/>
          </w:rPr>
          <w:t>G.34 Passing Parameters and Return Values [CSJ]</w:t>
        </w:r>
        <w:r>
          <w:rPr>
            <w:webHidden/>
          </w:rPr>
          <w:tab/>
        </w:r>
        <w:r>
          <w:rPr>
            <w:webHidden/>
          </w:rPr>
          <w:fldChar w:fldCharType="begin"/>
        </w:r>
        <w:r>
          <w:rPr>
            <w:webHidden/>
          </w:rPr>
          <w:instrText xml:space="preserve"> PAGEREF _Toc358896751 \h </w:instrText>
        </w:r>
      </w:ins>
      <w:r>
        <w:rPr>
          <w:webHidden/>
        </w:rPr>
      </w:r>
      <w:r>
        <w:rPr>
          <w:webHidden/>
        </w:rPr>
        <w:fldChar w:fldCharType="separate"/>
      </w:r>
      <w:ins w:id="1592" w:author="John Benito" w:date="2013-08-08T08:10:00Z">
        <w:r w:rsidR="009D2A05">
          <w:rPr>
            <w:webHidden/>
          </w:rPr>
          <w:t>284</w:t>
        </w:r>
      </w:ins>
      <w:ins w:id="1593" w:author="John Benito" w:date="2013-06-13T14:17:00Z">
        <w:r>
          <w:rPr>
            <w:webHidden/>
          </w:rPr>
          <w:fldChar w:fldCharType="end"/>
        </w:r>
        <w:r w:rsidRPr="0048567F">
          <w:rPr>
            <w:rStyle w:val="Hyperlink"/>
          </w:rPr>
          <w:fldChar w:fldCharType="end"/>
        </w:r>
      </w:ins>
    </w:p>
    <w:p w:rsidR="008A2FD1" w:rsidRDefault="008A2FD1">
      <w:pPr>
        <w:pStyle w:val="TOC2"/>
        <w:rPr>
          <w:ins w:id="1594" w:author="John Benito" w:date="2013-06-13T14:17:00Z"/>
          <w:b w:val="0"/>
          <w:bCs w:val="0"/>
        </w:rPr>
      </w:pPr>
      <w:ins w:id="1595" w:author="John Benito" w:date="2013-06-13T14:17:00Z">
        <w:r w:rsidRPr="0048567F">
          <w:rPr>
            <w:rStyle w:val="Hyperlink"/>
          </w:rPr>
          <w:fldChar w:fldCharType="begin"/>
        </w:r>
        <w:r w:rsidRPr="0048567F">
          <w:rPr>
            <w:rStyle w:val="Hyperlink"/>
          </w:rPr>
          <w:instrText xml:space="preserve"> </w:instrText>
        </w:r>
        <w:r>
          <w:instrText>HYPERLINK \l "_Toc358896752"</w:instrText>
        </w:r>
        <w:r w:rsidRPr="0048567F">
          <w:rPr>
            <w:rStyle w:val="Hyperlink"/>
          </w:rPr>
          <w:instrText xml:space="preserve"> </w:instrText>
        </w:r>
        <w:r w:rsidRPr="0048567F">
          <w:rPr>
            <w:rStyle w:val="Hyperlink"/>
          </w:rPr>
          <w:fldChar w:fldCharType="separate"/>
        </w:r>
        <w:r w:rsidRPr="0048567F">
          <w:rPr>
            <w:rStyle w:val="Hyperlink"/>
          </w:rPr>
          <w:t>G.35 Dangling References to Stack Frames [DCM]</w:t>
        </w:r>
        <w:r>
          <w:rPr>
            <w:webHidden/>
          </w:rPr>
          <w:tab/>
        </w:r>
        <w:r>
          <w:rPr>
            <w:webHidden/>
          </w:rPr>
          <w:fldChar w:fldCharType="begin"/>
        </w:r>
        <w:r>
          <w:rPr>
            <w:webHidden/>
          </w:rPr>
          <w:instrText xml:space="preserve"> PAGEREF _Toc358896752 \h </w:instrText>
        </w:r>
      </w:ins>
      <w:r>
        <w:rPr>
          <w:webHidden/>
        </w:rPr>
      </w:r>
      <w:r>
        <w:rPr>
          <w:webHidden/>
        </w:rPr>
        <w:fldChar w:fldCharType="separate"/>
      </w:r>
      <w:ins w:id="1596" w:author="John Benito" w:date="2013-08-08T08:10:00Z">
        <w:r w:rsidR="009D2A05">
          <w:rPr>
            <w:webHidden/>
          </w:rPr>
          <w:t>285</w:t>
        </w:r>
      </w:ins>
      <w:ins w:id="1597" w:author="John Benito" w:date="2013-06-13T14:17:00Z">
        <w:r>
          <w:rPr>
            <w:webHidden/>
          </w:rPr>
          <w:fldChar w:fldCharType="end"/>
        </w:r>
        <w:r w:rsidRPr="0048567F">
          <w:rPr>
            <w:rStyle w:val="Hyperlink"/>
          </w:rPr>
          <w:fldChar w:fldCharType="end"/>
        </w:r>
      </w:ins>
    </w:p>
    <w:p w:rsidR="008A2FD1" w:rsidRDefault="008A2FD1">
      <w:pPr>
        <w:pStyle w:val="TOC2"/>
        <w:rPr>
          <w:ins w:id="1598" w:author="John Benito" w:date="2013-06-13T14:17:00Z"/>
          <w:b w:val="0"/>
          <w:bCs w:val="0"/>
        </w:rPr>
      </w:pPr>
      <w:ins w:id="1599" w:author="John Benito" w:date="2013-06-13T14:17:00Z">
        <w:r w:rsidRPr="0048567F">
          <w:rPr>
            <w:rStyle w:val="Hyperlink"/>
          </w:rPr>
          <w:fldChar w:fldCharType="begin"/>
        </w:r>
        <w:r w:rsidRPr="0048567F">
          <w:rPr>
            <w:rStyle w:val="Hyperlink"/>
          </w:rPr>
          <w:instrText xml:space="preserve"> </w:instrText>
        </w:r>
        <w:r>
          <w:instrText>HYPERLINK \l "_Toc358896753"</w:instrText>
        </w:r>
        <w:r w:rsidRPr="0048567F">
          <w:rPr>
            <w:rStyle w:val="Hyperlink"/>
          </w:rPr>
          <w:instrText xml:space="preserve"> </w:instrText>
        </w:r>
        <w:r w:rsidRPr="0048567F">
          <w:rPr>
            <w:rStyle w:val="Hyperlink"/>
          </w:rPr>
          <w:fldChar w:fldCharType="separate"/>
        </w:r>
        <w:r w:rsidRPr="0048567F">
          <w:rPr>
            <w:rStyle w:val="Hyperlink"/>
          </w:rPr>
          <w:t>G.36 Subprogram Signature Mismatch [OTR]</w:t>
        </w:r>
        <w:r>
          <w:rPr>
            <w:webHidden/>
          </w:rPr>
          <w:tab/>
        </w:r>
        <w:r>
          <w:rPr>
            <w:webHidden/>
          </w:rPr>
          <w:fldChar w:fldCharType="begin"/>
        </w:r>
        <w:r>
          <w:rPr>
            <w:webHidden/>
          </w:rPr>
          <w:instrText xml:space="preserve"> PAGEREF _Toc358896753 \h </w:instrText>
        </w:r>
      </w:ins>
      <w:r>
        <w:rPr>
          <w:webHidden/>
        </w:rPr>
      </w:r>
      <w:r>
        <w:rPr>
          <w:webHidden/>
        </w:rPr>
        <w:fldChar w:fldCharType="separate"/>
      </w:r>
      <w:ins w:id="1600" w:author="John Benito" w:date="2013-08-08T08:10:00Z">
        <w:r w:rsidR="009D2A05">
          <w:rPr>
            <w:webHidden/>
          </w:rPr>
          <w:t>285</w:t>
        </w:r>
      </w:ins>
      <w:ins w:id="1601" w:author="John Benito" w:date="2013-06-13T14:17:00Z">
        <w:r>
          <w:rPr>
            <w:webHidden/>
          </w:rPr>
          <w:fldChar w:fldCharType="end"/>
        </w:r>
        <w:r w:rsidRPr="0048567F">
          <w:rPr>
            <w:rStyle w:val="Hyperlink"/>
          </w:rPr>
          <w:fldChar w:fldCharType="end"/>
        </w:r>
      </w:ins>
    </w:p>
    <w:p w:rsidR="008A2FD1" w:rsidRDefault="008A2FD1">
      <w:pPr>
        <w:pStyle w:val="TOC2"/>
        <w:rPr>
          <w:ins w:id="1602" w:author="John Benito" w:date="2013-06-13T14:17:00Z"/>
          <w:b w:val="0"/>
          <w:bCs w:val="0"/>
        </w:rPr>
      </w:pPr>
      <w:ins w:id="1603" w:author="John Benito" w:date="2013-06-13T14:17:00Z">
        <w:r w:rsidRPr="0048567F">
          <w:rPr>
            <w:rStyle w:val="Hyperlink"/>
          </w:rPr>
          <w:fldChar w:fldCharType="begin"/>
        </w:r>
        <w:r w:rsidRPr="0048567F">
          <w:rPr>
            <w:rStyle w:val="Hyperlink"/>
          </w:rPr>
          <w:instrText xml:space="preserve"> </w:instrText>
        </w:r>
        <w:r>
          <w:instrText>HYPERLINK \l "_Toc358896754"</w:instrText>
        </w:r>
        <w:r w:rsidRPr="0048567F">
          <w:rPr>
            <w:rStyle w:val="Hyperlink"/>
          </w:rPr>
          <w:instrText xml:space="preserve"> </w:instrText>
        </w:r>
        <w:r w:rsidRPr="0048567F">
          <w:rPr>
            <w:rStyle w:val="Hyperlink"/>
          </w:rPr>
          <w:fldChar w:fldCharType="separate"/>
        </w:r>
        <w:r w:rsidRPr="0048567F">
          <w:rPr>
            <w:rStyle w:val="Hyperlink"/>
          </w:rPr>
          <w:t>G.37 Recursion [GDL]</w:t>
        </w:r>
        <w:r>
          <w:rPr>
            <w:webHidden/>
          </w:rPr>
          <w:tab/>
        </w:r>
        <w:r>
          <w:rPr>
            <w:webHidden/>
          </w:rPr>
          <w:fldChar w:fldCharType="begin"/>
        </w:r>
        <w:r>
          <w:rPr>
            <w:webHidden/>
          </w:rPr>
          <w:instrText xml:space="preserve"> PAGEREF _Toc358896754 \h </w:instrText>
        </w:r>
      </w:ins>
      <w:r>
        <w:rPr>
          <w:webHidden/>
        </w:rPr>
      </w:r>
      <w:r>
        <w:rPr>
          <w:webHidden/>
        </w:rPr>
        <w:fldChar w:fldCharType="separate"/>
      </w:r>
      <w:ins w:id="1604" w:author="John Benito" w:date="2013-08-08T08:10:00Z">
        <w:r w:rsidR="009D2A05">
          <w:rPr>
            <w:webHidden/>
          </w:rPr>
          <w:t>285</w:t>
        </w:r>
      </w:ins>
      <w:ins w:id="1605" w:author="John Benito" w:date="2013-06-13T14:17:00Z">
        <w:r>
          <w:rPr>
            <w:webHidden/>
          </w:rPr>
          <w:fldChar w:fldCharType="end"/>
        </w:r>
        <w:r w:rsidRPr="0048567F">
          <w:rPr>
            <w:rStyle w:val="Hyperlink"/>
          </w:rPr>
          <w:fldChar w:fldCharType="end"/>
        </w:r>
      </w:ins>
    </w:p>
    <w:p w:rsidR="008A2FD1" w:rsidRDefault="008A2FD1">
      <w:pPr>
        <w:pStyle w:val="TOC2"/>
        <w:rPr>
          <w:ins w:id="1606" w:author="John Benito" w:date="2013-06-13T14:17:00Z"/>
          <w:b w:val="0"/>
          <w:bCs w:val="0"/>
        </w:rPr>
      </w:pPr>
      <w:ins w:id="1607" w:author="John Benito" w:date="2013-06-13T14:17:00Z">
        <w:r w:rsidRPr="0048567F">
          <w:rPr>
            <w:rStyle w:val="Hyperlink"/>
          </w:rPr>
          <w:fldChar w:fldCharType="begin"/>
        </w:r>
        <w:r w:rsidRPr="0048567F">
          <w:rPr>
            <w:rStyle w:val="Hyperlink"/>
          </w:rPr>
          <w:instrText xml:space="preserve"> </w:instrText>
        </w:r>
        <w:r>
          <w:instrText>HYPERLINK \l "_Toc358896755"</w:instrText>
        </w:r>
        <w:r w:rsidRPr="0048567F">
          <w:rPr>
            <w:rStyle w:val="Hyperlink"/>
          </w:rPr>
          <w:instrText xml:space="preserve"> </w:instrText>
        </w:r>
        <w:r w:rsidRPr="0048567F">
          <w:rPr>
            <w:rStyle w:val="Hyperlink"/>
          </w:rPr>
          <w:fldChar w:fldCharType="separate"/>
        </w:r>
        <w:r w:rsidRPr="0048567F">
          <w:rPr>
            <w:rStyle w:val="Hyperlink"/>
          </w:rPr>
          <w:t>G.38 Ignored Error Status and Unhandled Exceptions [OYB]</w:t>
        </w:r>
        <w:r>
          <w:rPr>
            <w:webHidden/>
          </w:rPr>
          <w:tab/>
        </w:r>
        <w:r>
          <w:rPr>
            <w:webHidden/>
          </w:rPr>
          <w:fldChar w:fldCharType="begin"/>
        </w:r>
        <w:r>
          <w:rPr>
            <w:webHidden/>
          </w:rPr>
          <w:instrText xml:space="preserve"> PAGEREF _Toc358896755 \h </w:instrText>
        </w:r>
      </w:ins>
      <w:r>
        <w:rPr>
          <w:webHidden/>
        </w:rPr>
      </w:r>
      <w:r>
        <w:rPr>
          <w:webHidden/>
        </w:rPr>
        <w:fldChar w:fldCharType="separate"/>
      </w:r>
      <w:ins w:id="1608" w:author="John Benito" w:date="2013-08-08T08:10:00Z">
        <w:r w:rsidR="009D2A05">
          <w:rPr>
            <w:webHidden/>
          </w:rPr>
          <w:t>285</w:t>
        </w:r>
      </w:ins>
      <w:ins w:id="1609" w:author="John Benito" w:date="2013-06-13T14:17:00Z">
        <w:r>
          <w:rPr>
            <w:webHidden/>
          </w:rPr>
          <w:fldChar w:fldCharType="end"/>
        </w:r>
        <w:r w:rsidRPr="0048567F">
          <w:rPr>
            <w:rStyle w:val="Hyperlink"/>
          </w:rPr>
          <w:fldChar w:fldCharType="end"/>
        </w:r>
      </w:ins>
    </w:p>
    <w:p w:rsidR="008A2FD1" w:rsidRDefault="008A2FD1">
      <w:pPr>
        <w:pStyle w:val="TOC2"/>
        <w:rPr>
          <w:ins w:id="1610" w:author="John Benito" w:date="2013-06-13T14:17:00Z"/>
          <w:b w:val="0"/>
          <w:bCs w:val="0"/>
        </w:rPr>
      </w:pPr>
      <w:ins w:id="1611" w:author="John Benito" w:date="2013-06-13T14:17:00Z">
        <w:r w:rsidRPr="0048567F">
          <w:rPr>
            <w:rStyle w:val="Hyperlink"/>
          </w:rPr>
          <w:fldChar w:fldCharType="begin"/>
        </w:r>
        <w:r w:rsidRPr="0048567F">
          <w:rPr>
            <w:rStyle w:val="Hyperlink"/>
          </w:rPr>
          <w:instrText xml:space="preserve"> </w:instrText>
        </w:r>
        <w:r>
          <w:instrText>HYPERLINK \l "_Toc358896756"</w:instrText>
        </w:r>
        <w:r w:rsidRPr="0048567F">
          <w:rPr>
            <w:rStyle w:val="Hyperlink"/>
          </w:rPr>
          <w:instrText xml:space="preserve"> </w:instrText>
        </w:r>
        <w:r w:rsidRPr="0048567F">
          <w:rPr>
            <w:rStyle w:val="Hyperlink"/>
          </w:rPr>
          <w:fldChar w:fldCharType="separate"/>
        </w:r>
        <w:r w:rsidRPr="0048567F">
          <w:rPr>
            <w:rStyle w:val="Hyperlink"/>
            <w:lang w:val="it-IT"/>
          </w:rPr>
          <w:t>G.39 Termination Strategy [REU]</w:t>
        </w:r>
        <w:r>
          <w:rPr>
            <w:webHidden/>
          </w:rPr>
          <w:tab/>
        </w:r>
        <w:r>
          <w:rPr>
            <w:webHidden/>
          </w:rPr>
          <w:fldChar w:fldCharType="begin"/>
        </w:r>
        <w:r>
          <w:rPr>
            <w:webHidden/>
          </w:rPr>
          <w:instrText xml:space="preserve"> PAGEREF _Toc358896756 \h </w:instrText>
        </w:r>
      </w:ins>
      <w:r>
        <w:rPr>
          <w:webHidden/>
        </w:rPr>
      </w:r>
      <w:r>
        <w:rPr>
          <w:webHidden/>
        </w:rPr>
        <w:fldChar w:fldCharType="separate"/>
      </w:r>
      <w:ins w:id="1612" w:author="John Benito" w:date="2013-08-08T08:10:00Z">
        <w:r w:rsidR="009D2A05">
          <w:rPr>
            <w:webHidden/>
          </w:rPr>
          <w:t>285</w:t>
        </w:r>
      </w:ins>
      <w:ins w:id="1613" w:author="John Benito" w:date="2013-06-13T14:17:00Z">
        <w:r>
          <w:rPr>
            <w:webHidden/>
          </w:rPr>
          <w:fldChar w:fldCharType="end"/>
        </w:r>
        <w:r w:rsidRPr="0048567F">
          <w:rPr>
            <w:rStyle w:val="Hyperlink"/>
          </w:rPr>
          <w:fldChar w:fldCharType="end"/>
        </w:r>
      </w:ins>
    </w:p>
    <w:p w:rsidR="008A2FD1" w:rsidRDefault="008A2FD1">
      <w:pPr>
        <w:pStyle w:val="TOC2"/>
        <w:rPr>
          <w:ins w:id="1614" w:author="John Benito" w:date="2013-06-13T14:17:00Z"/>
          <w:b w:val="0"/>
          <w:bCs w:val="0"/>
        </w:rPr>
      </w:pPr>
      <w:ins w:id="1615" w:author="John Benito" w:date="2013-06-13T14:17:00Z">
        <w:r w:rsidRPr="0048567F">
          <w:rPr>
            <w:rStyle w:val="Hyperlink"/>
          </w:rPr>
          <w:fldChar w:fldCharType="begin"/>
        </w:r>
        <w:r w:rsidRPr="0048567F">
          <w:rPr>
            <w:rStyle w:val="Hyperlink"/>
          </w:rPr>
          <w:instrText xml:space="preserve"> </w:instrText>
        </w:r>
        <w:r>
          <w:instrText>HYPERLINK \l "_Toc358896757"</w:instrText>
        </w:r>
        <w:r w:rsidRPr="0048567F">
          <w:rPr>
            <w:rStyle w:val="Hyperlink"/>
          </w:rPr>
          <w:instrText xml:space="preserve"> </w:instrText>
        </w:r>
        <w:r w:rsidRPr="0048567F">
          <w:rPr>
            <w:rStyle w:val="Hyperlink"/>
          </w:rPr>
          <w:fldChar w:fldCharType="separate"/>
        </w:r>
        <w:r w:rsidRPr="0048567F">
          <w:rPr>
            <w:rStyle w:val="Hyperlink"/>
          </w:rPr>
          <w:t>G.40 Type-breaking Reinterpretation of Data [AMV]</w:t>
        </w:r>
        <w:r>
          <w:rPr>
            <w:webHidden/>
          </w:rPr>
          <w:tab/>
        </w:r>
        <w:r>
          <w:rPr>
            <w:webHidden/>
          </w:rPr>
          <w:fldChar w:fldCharType="begin"/>
        </w:r>
        <w:r>
          <w:rPr>
            <w:webHidden/>
          </w:rPr>
          <w:instrText xml:space="preserve"> PAGEREF _Toc358896757 \h </w:instrText>
        </w:r>
      </w:ins>
      <w:r>
        <w:rPr>
          <w:webHidden/>
        </w:rPr>
      </w:r>
      <w:r>
        <w:rPr>
          <w:webHidden/>
        </w:rPr>
        <w:fldChar w:fldCharType="separate"/>
      </w:r>
      <w:ins w:id="1616" w:author="John Benito" w:date="2013-08-08T08:10:00Z">
        <w:r w:rsidR="009D2A05">
          <w:rPr>
            <w:webHidden/>
          </w:rPr>
          <w:t>286</w:t>
        </w:r>
      </w:ins>
      <w:ins w:id="1617" w:author="John Benito" w:date="2013-06-13T14:17:00Z">
        <w:r>
          <w:rPr>
            <w:webHidden/>
          </w:rPr>
          <w:fldChar w:fldCharType="end"/>
        </w:r>
        <w:r w:rsidRPr="0048567F">
          <w:rPr>
            <w:rStyle w:val="Hyperlink"/>
          </w:rPr>
          <w:fldChar w:fldCharType="end"/>
        </w:r>
      </w:ins>
    </w:p>
    <w:p w:rsidR="008A2FD1" w:rsidRDefault="008A2FD1">
      <w:pPr>
        <w:pStyle w:val="TOC2"/>
        <w:rPr>
          <w:ins w:id="1618" w:author="John Benito" w:date="2013-06-13T14:17:00Z"/>
          <w:b w:val="0"/>
          <w:bCs w:val="0"/>
        </w:rPr>
      </w:pPr>
      <w:ins w:id="1619" w:author="John Benito" w:date="2013-06-13T14:17:00Z">
        <w:r w:rsidRPr="0048567F">
          <w:rPr>
            <w:rStyle w:val="Hyperlink"/>
          </w:rPr>
          <w:fldChar w:fldCharType="begin"/>
        </w:r>
        <w:r w:rsidRPr="0048567F">
          <w:rPr>
            <w:rStyle w:val="Hyperlink"/>
          </w:rPr>
          <w:instrText xml:space="preserve"> </w:instrText>
        </w:r>
        <w:r>
          <w:instrText>HYPERLINK \l "_Toc358896758"</w:instrText>
        </w:r>
        <w:r w:rsidRPr="0048567F">
          <w:rPr>
            <w:rStyle w:val="Hyperlink"/>
          </w:rPr>
          <w:instrText xml:space="preserve"> </w:instrText>
        </w:r>
        <w:r w:rsidRPr="0048567F">
          <w:rPr>
            <w:rStyle w:val="Hyperlink"/>
          </w:rPr>
          <w:fldChar w:fldCharType="separate"/>
        </w:r>
        <w:r w:rsidRPr="0048567F">
          <w:rPr>
            <w:rStyle w:val="Hyperlink"/>
          </w:rPr>
          <w:t>G.41 Memory Leak [XYL]</w:t>
        </w:r>
        <w:r>
          <w:rPr>
            <w:webHidden/>
          </w:rPr>
          <w:tab/>
        </w:r>
        <w:r>
          <w:rPr>
            <w:webHidden/>
          </w:rPr>
          <w:fldChar w:fldCharType="begin"/>
        </w:r>
        <w:r>
          <w:rPr>
            <w:webHidden/>
          </w:rPr>
          <w:instrText xml:space="preserve"> PAGEREF _Toc358896758 \h </w:instrText>
        </w:r>
      </w:ins>
      <w:r>
        <w:rPr>
          <w:webHidden/>
        </w:rPr>
      </w:r>
      <w:r>
        <w:rPr>
          <w:webHidden/>
        </w:rPr>
        <w:fldChar w:fldCharType="separate"/>
      </w:r>
      <w:ins w:id="1620" w:author="John Benito" w:date="2013-08-08T08:10:00Z">
        <w:r w:rsidR="009D2A05">
          <w:rPr>
            <w:webHidden/>
          </w:rPr>
          <w:t>286</w:t>
        </w:r>
      </w:ins>
      <w:ins w:id="1621" w:author="John Benito" w:date="2013-06-13T14:17:00Z">
        <w:r>
          <w:rPr>
            <w:webHidden/>
          </w:rPr>
          <w:fldChar w:fldCharType="end"/>
        </w:r>
        <w:r w:rsidRPr="0048567F">
          <w:rPr>
            <w:rStyle w:val="Hyperlink"/>
          </w:rPr>
          <w:fldChar w:fldCharType="end"/>
        </w:r>
      </w:ins>
    </w:p>
    <w:p w:rsidR="008A2FD1" w:rsidRDefault="008A2FD1">
      <w:pPr>
        <w:pStyle w:val="TOC2"/>
        <w:rPr>
          <w:ins w:id="1622" w:author="John Benito" w:date="2013-06-13T14:17:00Z"/>
          <w:b w:val="0"/>
          <w:bCs w:val="0"/>
        </w:rPr>
      </w:pPr>
      <w:ins w:id="1623" w:author="John Benito" w:date="2013-06-13T14:17:00Z">
        <w:r w:rsidRPr="0048567F">
          <w:rPr>
            <w:rStyle w:val="Hyperlink"/>
          </w:rPr>
          <w:fldChar w:fldCharType="begin"/>
        </w:r>
        <w:r w:rsidRPr="0048567F">
          <w:rPr>
            <w:rStyle w:val="Hyperlink"/>
          </w:rPr>
          <w:instrText xml:space="preserve"> </w:instrText>
        </w:r>
        <w:r>
          <w:instrText>HYPERLINK \l "_Toc358896759"</w:instrText>
        </w:r>
        <w:r w:rsidRPr="0048567F">
          <w:rPr>
            <w:rStyle w:val="Hyperlink"/>
          </w:rPr>
          <w:instrText xml:space="preserve"> </w:instrText>
        </w:r>
        <w:r w:rsidRPr="0048567F">
          <w:rPr>
            <w:rStyle w:val="Hyperlink"/>
          </w:rPr>
          <w:fldChar w:fldCharType="separate"/>
        </w:r>
        <w:r w:rsidRPr="0048567F">
          <w:rPr>
            <w:rStyle w:val="Hyperlink"/>
          </w:rPr>
          <w:t>G.42 Templates and Generics [SYM]</w:t>
        </w:r>
        <w:r>
          <w:rPr>
            <w:webHidden/>
          </w:rPr>
          <w:tab/>
        </w:r>
        <w:r>
          <w:rPr>
            <w:webHidden/>
          </w:rPr>
          <w:fldChar w:fldCharType="begin"/>
        </w:r>
        <w:r>
          <w:rPr>
            <w:webHidden/>
          </w:rPr>
          <w:instrText xml:space="preserve"> PAGEREF _Toc358896759 \h </w:instrText>
        </w:r>
      </w:ins>
      <w:r>
        <w:rPr>
          <w:webHidden/>
        </w:rPr>
      </w:r>
      <w:r>
        <w:rPr>
          <w:webHidden/>
        </w:rPr>
        <w:fldChar w:fldCharType="separate"/>
      </w:r>
      <w:ins w:id="1624" w:author="John Benito" w:date="2013-08-08T08:10:00Z">
        <w:r w:rsidR="009D2A05">
          <w:rPr>
            <w:webHidden/>
          </w:rPr>
          <w:t>286</w:t>
        </w:r>
      </w:ins>
      <w:ins w:id="1625" w:author="John Benito" w:date="2013-06-13T14:17:00Z">
        <w:r>
          <w:rPr>
            <w:webHidden/>
          </w:rPr>
          <w:fldChar w:fldCharType="end"/>
        </w:r>
        <w:r w:rsidRPr="0048567F">
          <w:rPr>
            <w:rStyle w:val="Hyperlink"/>
          </w:rPr>
          <w:fldChar w:fldCharType="end"/>
        </w:r>
      </w:ins>
    </w:p>
    <w:p w:rsidR="008A2FD1" w:rsidRDefault="008A2FD1">
      <w:pPr>
        <w:pStyle w:val="TOC2"/>
        <w:rPr>
          <w:ins w:id="1626" w:author="John Benito" w:date="2013-06-13T14:17:00Z"/>
          <w:b w:val="0"/>
          <w:bCs w:val="0"/>
        </w:rPr>
      </w:pPr>
      <w:ins w:id="1627" w:author="John Benito" w:date="2013-06-13T14:17:00Z">
        <w:r w:rsidRPr="0048567F">
          <w:rPr>
            <w:rStyle w:val="Hyperlink"/>
          </w:rPr>
          <w:fldChar w:fldCharType="begin"/>
        </w:r>
        <w:r w:rsidRPr="0048567F">
          <w:rPr>
            <w:rStyle w:val="Hyperlink"/>
          </w:rPr>
          <w:instrText xml:space="preserve"> </w:instrText>
        </w:r>
        <w:r>
          <w:instrText>HYPERLINK \l "_Toc358896760"</w:instrText>
        </w:r>
        <w:r w:rsidRPr="0048567F">
          <w:rPr>
            <w:rStyle w:val="Hyperlink"/>
          </w:rPr>
          <w:instrText xml:space="preserve"> </w:instrText>
        </w:r>
        <w:r w:rsidRPr="0048567F">
          <w:rPr>
            <w:rStyle w:val="Hyperlink"/>
          </w:rPr>
          <w:fldChar w:fldCharType="separate"/>
        </w:r>
        <w:r w:rsidRPr="0048567F">
          <w:rPr>
            <w:rStyle w:val="Hyperlink"/>
          </w:rPr>
          <w:t>G.43 Inheritance [RIP]</w:t>
        </w:r>
        <w:r>
          <w:rPr>
            <w:webHidden/>
          </w:rPr>
          <w:tab/>
        </w:r>
        <w:r>
          <w:rPr>
            <w:webHidden/>
          </w:rPr>
          <w:fldChar w:fldCharType="begin"/>
        </w:r>
        <w:r>
          <w:rPr>
            <w:webHidden/>
          </w:rPr>
          <w:instrText xml:space="preserve"> PAGEREF _Toc358896760 \h </w:instrText>
        </w:r>
      </w:ins>
      <w:r>
        <w:rPr>
          <w:webHidden/>
        </w:rPr>
      </w:r>
      <w:r>
        <w:rPr>
          <w:webHidden/>
        </w:rPr>
        <w:fldChar w:fldCharType="separate"/>
      </w:r>
      <w:ins w:id="1628" w:author="John Benito" w:date="2013-08-08T08:10:00Z">
        <w:r w:rsidR="009D2A05">
          <w:rPr>
            <w:webHidden/>
          </w:rPr>
          <w:t>286</w:t>
        </w:r>
      </w:ins>
      <w:ins w:id="1629" w:author="John Benito" w:date="2013-06-13T14:17:00Z">
        <w:r>
          <w:rPr>
            <w:webHidden/>
          </w:rPr>
          <w:fldChar w:fldCharType="end"/>
        </w:r>
        <w:r w:rsidRPr="0048567F">
          <w:rPr>
            <w:rStyle w:val="Hyperlink"/>
          </w:rPr>
          <w:fldChar w:fldCharType="end"/>
        </w:r>
      </w:ins>
    </w:p>
    <w:p w:rsidR="008A2FD1" w:rsidRDefault="008A2FD1">
      <w:pPr>
        <w:pStyle w:val="TOC2"/>
        <w:rPr>
          <w:ins w:id="1630" w:author="John Benito" w:date="2013-06-13T14:17:00Z"/>
          <w:b w:val="0"/>
          <w:bCs w:val="0"/>
        </w:rPr>
      </w:pPr>
      <w:ins w:id="1631" w:author="John Benito" w:date="2013-06-13T14:17:00Z">
        <w:r w:rsidRPr="0048567F">
          <w:rPr>
            <w:rStyle w:val="Hyperlink"/>
          </w:rPr>
          <w:fldChar w:fldCharType="begin"/>
        </w:r>
        <w:r w:rsidRPr="0048567F">
          <w:rPr>
            <w:rStyle w:val="Hyperlink"/>
          </w:rPr>
          <w:instrText xml:space="preserve"> </w:instrText>
        </w:r>
        <w:r>
          <w:instrText>HYPERLINK \l "_Toc358896761"</w:instrText>
        </w:r>
        <w:r w:rsidRPr="0048567F">
          <w:rPr>
            <w:rStyle w:val="Hyperlink"/>
          </w:rPr>
          <w:instrText xml:space="preserve"> </w:instrText>
        </w:r>
        <w:r w:rsidRPr="0048567F">
          <w:rPr>
            <w:rStyle w:val="Hyperlink"/>
          </w:rPr>
          <w:fldChar w:fldCharType="separate"/>
        </w:r>
        <w:r w:rsidRPr="0048567F">
          <w:rPr>
            <w:rStyle w:val="Hyperlink"/>
          </w:rPr>
          <w:t>G.44 Extra Intrinsics [LRM]</w:t>
        </w:r>
        <w:r>
          <w:rPr>
            <w:webHidden/>
          </w:rPr>
          <w:tab/>
        </w:r>
        <w:r>
          <w:rPr>
            <w:webHidden/>
          </w:rPr>
          <w:fldChar w:fldCharType="begin"/>
        </w:r>
        <w:r>
          <w:rPr>
            <w:webHidden/>
          </w:rPr>
          <w:instrText xml:space="preserve"> PAGEREF _Toc358896761 \h </w:instrText>
        </w:r>
      </w:ins>
      <w:r>
        <w:rPr>
          <w:webHidden/>
        </w:rPr>
      </w:r>
      <w:r>
        <w:rPr>
          <w:webHidden/>
        </w:rPr>
        <w:fldChar w:fldCharType="separate"/>
      </w:r>
      <w:ins w:id="1632" w:author="John Benito" w:date="2013-08-08T08:10:00Z">
        <w:r w:rsidR="009D2A05">
          <w:rPr>
            <w:webHidden/>
          </w:rPr>
          <w:t>286</w:t>
        </w:r>
      </w:ins>
      <w:ins w:id="1633" w:author="John Benito" w:date="2013-06-13T14:17:00Z">
        <w:r>
          <w:rPr>
            <w:webHidden/>
          </w:rPr>
          <w:fldChar w:fldCharType="end"/>
        </w:r>
        <w:r w:rsidRPr="0048567F">
          <w:rPr>
            <w:rStyle w:val="Hyperlink"/>
          </w:rPr>
          <w:fldChar w:fldCharType="end"/>
        </w:r>
      </w:ins>
    </w:p>
    <w:p w:rsidR="008A2FD1" w:rsidRDefault="008A2FD1">
      <w:pPr>
        <w:pStyle w:val="TOC2"/>
        <w:rPr>
          <w:ins w:id="1634" w:author="John Benito" w:date="2013-06-13T14:17:00Z"/>
          <w:b w:val="0"/>
          <w:bCs w:val="0"/>
        </w:rPr>
      </w:pPr>
      <w:ins w:id="1635" w:author="John Benito" w:date="2013-06-13T14:17:00Z">
        <w:r w:rsidRPr="0048567F">
          <w:rPr>
            <w:rStyle w:val="Hyperlink"/>
          </w:rPr>
          <w:fldChar w:fldCharType="begin"/>
        </w:r>
        <w:r w:rsidRPr="0048567F">
          <w:rPr>
            <w:rStyle w:val="Hyperlink"/>
          </w:rPr>
          <w:instrText xml:space="preserve"> </w:instrText>
        </w:r>
        <w:r>
          <w:instrText>HYPERLINK \l "_Toc358896762"</w:instrText>
        </w:r>
        <w:r w:rsidRPr="0048567F">
          <w:rPr>
            <w:rStyle w:val="Hyperlink"/>
          </w:rPr>
          <w:instrText xml:space="preserve"> </w:instrText>
        </w:r>
        <w:r w:rsidRPr="0048567F">
          <w:rPr>
            <w:rStyle w:val="Hyperlink"/>
          </w:rPr>
          <w:fldChar w:fldCharType="separate"/>
        </w:r>
        <w:r w:rsidRPr="0048567F">
          <w:rPr>
            <w:rStyle w:val="Hyperlink"/>
          </w:rPr>
          <w:t>G.45 Argument Passing to Library Functions [TRJ]</w:t>
        </w:r>
        <w:r>
          <w:rPr>
            <w:webHidden/>
          </w:rPr>
          <w:tab/>
        </w:r>
        <w:r>
          <w:rPr>
            <w:webHidden/>
          </w:rPr>
          <w:fldChar w:fldCharType="begin"/>
        </w:r>
        <w:r>
          <w:rPr>
            <w:webHidden/>
          </w:rPr>
          <w:instrText xml:space="preserve"> PAGEREF _Toc358896762 \h </w:instrText>
        </w:r>
      </w:ins>
      <w:r>
        <w:rPr>
          <w:webHidden/>
        </w:rPr>
      </w:r>
      <w:r>
        <w:rPr>
          <w:webHidden/>
        </w:rPr>
        <w:fldChar w:fldCharType="separate"/>
      </w:r>
      <w:ins w:id="1636" w:author="John Benito" w:date="2013-08-08T08:10:00Z">
        <w:r w:rsidR="009D2A05">
          <w:rPr>
            <w:webHidden/>
          </w:rPr>
          <w:t>286</w:t>
        </w:r>
      </w:ins>
      <w:ins w:id="1637" w:author="John Benito" w:date="2013-06-13T14:17:00Z">
        <w:r>
          <w:rPr>
            <w:webHidden/>
          </w:rPr>
          <w:fldChar w:fldCharType="end"/>
        </w:r>
        <w:r w:rsidRPr="0048567F">
          <w:rPr>
            <w:rStyle w:val="Hyperlink"/>
          </w:rPr>
          <w:fldChar w:fldCharType="end"/>
        </w:r>
      </w:ins>
    </w:p>
    <w:p w:rsidR="008A2FD1" w:rsidRDefault="008A2FD1">
      <w:pPr>
        <w:pStyle w:val="TOC2"/>
        <w:rPr>
          <w:ins w:id="1638" w:author="John Benito" w:date="2013-06-13T14:17:00Z"/>
          <w:b w:val="0"/>
          <w:bCs w:val="0"/>
        </w:rPr>
      </w:pPr>
      <w:ins w:id="1639" w:author="John Benito" w:date="2013-06-13T14:17:00Z">
        <w:r w:rsidRPr="0048567F">
          <w:rPr>
            <w:rStyle w:val="Hyperlink"/>
          </w:rPr>
          <w:fldChar w:fldCharType="begin"/>
        </w:r>
        <w:r w:rsidRPr="0048567F">
          <w:rPr>
            <w:rStyle w:val="Hyperlink"/>
          </w:rPr>
          <w:instrText xml:space="preserve"> </w:instrText>
        </w:r>
        <w:r>
          <w:instrText>HYPERLINK \l "_Toc358896763"</w:instrText>
        </w:r>
        <w:r w:rsidRPr="0048567F">
          <w:rPr>
            <w:rStyle w:val="Hyperlink"/>
          </w:rPr>
          <w:instrText xml:space="preserve"> </w:instrText>
        </w:r>
        <w:r w:rsidRPr="0048567F">
          <w:rPr>
            <w:rStyle w:val="Hyperlink"/>
          </w:rPr>
          <w:fldChar w:fldCharType="separate"/>
        </w:r>
        <w:r w:rsidRPr="0048567F">
          <w:rPr>
            <w:rStyle w:val="Hyperlink"/>
          </w:rPr>
          <w:t>G.46 Inter-language Calling [DJS]</w:t>
        </w:r>
        <w:r>
          <w:rPr>
            <w:webHidden/>
          </w:rPr>
          <w:tab/>
        </w:r>
        <w:r>
          <w:rPr>
            <w:webHidden/>
          </w:rPr>
          <w:fldChar w:fldCharType="begin"/>
        </w:r>
        <w:r>
          <w:rPr>
            <w:webHidden/>
          </w:rPr>
          <w:instrText xml:space="preserve"> PAGEREF _Toc358896763 \h </w:instrText>
        </w:r>
      </w:ins>
      <w:r>
        <w:rPr>
          <w:webHidden/>
        </w:rPr>
      </w:r>
      <w:r>
        <w:rPr>
          <w:webHidden/>
        </w:rPr>
        <w:fldChar w:fldCharType="separate"/>
      </w:r>
      <w:ins w:id="1640" w:author="John Benito" w:date="2013-08-08T08:10:00Z">
        <w:r w:rsidR="009D2A05">
          <w:rPr>
            <w:webHidden/>
          </w:rPr>
          <w:t>286</w:t>
        </w:r>
      </w:ins>
      <w:ins w:id="1641" w:author="John Benito" w:date="2013-06-13T14:17:00Z">
        <w:r>
          <w:rPr>
            <w:webHidden/>
          </w:rPr>
          <w:fldChar w:fldCharType="end"/>
        </w:r>
        <w:r w:rsidRPr="0048567F">
          <w:rPr>
            <w:rStyle w:val="Hyperlink"/>
          </w:rPr>
          <w:fldChar w:fldCharType="end"/>
        </w:r>
      </w:ins>
    </w:p>
    <w:p w:rsidR="008A2FD1" w:rsidRDefault="008A2FD1">
      <w:pPr>
        <w:pStyle w:val="TOC2"/>
        <w:rPr>
          <w:ins w:id="1642" w:author="John Benito" w:date="2013-06-13T14:17:00Z"/>
          <w:b w:val="0"/>
          <w:bCs w:val="0"/>
        </w:rPr>
      </w:pPr>
      <w:ins w:id="1643" w:author="John Benito" w:date="2013-06-13T14:17:00Z">
        <w:r w:rsidRPr="0048567F">
          <w:rPr>
            <w:rStyle w:val="Hyperlink"/>
          </w:rPr>
          <w:fldChar w:fldCharType="begin"/>
        </w:r>
        <w:r w:rsidRPr="0048567F">
          <w:rPr>
            <w:rStyle w:val="Hyperlink"/>
          </w:rPr>
          <w:instrText xml:space="preserve"> </w:instrText>
        </w:r>
        <w:r>
          <w:instrText>HYPERLINK \l "_Toc358896764"</w:instrText>
        </w:r>
        <w:r w:rsidRPr="0048567F">
          <w:rPr>
            <w:rStyle w:val="Hyperlink"/>
          </w:rPr>
          <w:instrText xml:space="preserve"> </w:instrText>
        </w:r>
        <w:r w:rsidRPr="0048567F">
          <w:rPr>
            <w:rStyle w:val="Hyperlink"/>
          </w:rPr>
          <w:fldChar w:fldCharType="separate"/>
        </w:r>
        <w:r w:rsidRPr="0048567F">
          <w:rPr>
            <w:rStyle w:val="Hyperlink"/>
          </w:rPr>
          <w:t>G.47 Dynamically-linked Code and Self-modifying Code [NYY]</w:t>
        </w:r>
        <w:r>
          <w:rPr>
            <w:webHidden/>
          </w:rPr>
          <w:tab/>
        </w:r>
        <w:r>
          <w:rPr>
            <w:webHidden/>
          </w:rPr>
          <w:fldChar w:fldCharType="begin"/>
        </w:r>
        <w:r>
          <w:rPr>
            <w:webHidden/>
          </w:rPr>
          <w:instrText xml:space="preserve"> PAGEREF _Toc358896764 \h </w:instrText>
        </w:r>
      </w:ins>
      <w:r>
        <w:rPr>
          <w:webHidden/>
        </w:rPr>
      </w:r>
      <w:r>
        <w:rPr>
          <w:webHidden/>
        </w:rPr>
        <w:fldChar w:fldCharType="separate"/>
      </w:r>
      <w:ins w:id="1644" w:author="John Benito" w:date="2013-08-08T08:10:00Z">
        <w:r w:rsidR="009D2A05">
          <w:rPr>
            <w:webHidden/>
          </w:rPr>
          <w:t>287</w:t>
        </w:r>
      </w:ins>
      <w:ins w:id="1645" w:author="John Benito" w:date="2013-06-13T14:17:00Z">
        <w:r>
          <w:rPr>
            <w:webHidden/>
          </w:rPr>
          <w:fldChar w:fldCharType="end"/>
        </w:r>
        <w:r w:rsidRPr="0048567F">
          <w:rPr>
            <w:rStyle w:val="Hyperlink"/>
          </w:rPr>
          <w:fldChar w:fldCharType="end"/>
        </w:r>
      </w:ins>
    </w:p>
    <w:p w:rsidR="008A2FD1" w:rsidRDefault="008A2FD1">
      <w:pPr>
        <w:pStyle w:val="TOC2"/>
        <w:rPr>
          <w:ins w:id="1646" w:author="John Benito" w:date="2013-06-13T14:17:00Z"/>
          <w:b w:val="0"/>
          <w:bCs w:val="0"/>
        </w:rPr>
      </w:pPr>
      <w:ins w:id="1647" w:author="John Benito" w:date="2013-06-13T14:17:00Z">
        <w:r w:rsidRPr="0048567F">
          <w:rPr>
            <w:rStyle w:val="Hyperlink"/>
          </w:rPr>
          <w:fldChar w:fldCharType="begin"/>
        </w:r>
        <w:r w:rsidRPr="0048567F">
          <w:rPr>
            <w:rStyle w:val="Hyperlink"/>
          </w:rPr>
          <w:instrText xml:space="preserve"> </w:instrText>
        </w:r>
        <w:r>
          <w:instrText>HYPERLINK \l "_Toc358896765"</w:instrText>
        </w:r>
        <w:r w:rsidRPr="0048567F">
          <w:rPr>
            <w:rStyle w:val="Hyperlink"/>
          </w:rPr>
          <w:instrText xml:space="preserve"> </w:instrText>
        </w:r>
        <w:r w:rsidRPr="0048567F">
          <w:rPr>
            <w:rStyle w:val="Hyperlink"/>
          </w:rPr>
          <w:fldChar w:fldCharType="separate"/>
        </w:r>
        <w:r w:rsidRPr="0048567F">
          <w:rPr>
            <w:rStyle w:val="Hyperlink"/>
          </w:rPr>
          <w:t>G.48 Library Signature [NSQ]</w:t>
        </w:r>
        <w:r>
          <w:rPr>
            <w:webHidden/>
          </w:rPr>
          <w:tab/>
        </w:r>
        <w:r>
          <w:rPr>
            <w:webHidden/>
          </w:rPr>
          <w:fldChar w:fldCharType="begin"/>
        </w:r>
        <w:r>
          <w:rPr>
            <w:webHidden/>
          </w:rPr>
          <w:instrText xml:space="preserve"> PAGEREF _Toc358896765 \h </w:instrText>
        </w:r>
      </w:ins>
      <w:r>
        <w:rPr>
          <w:webHidden/>
        </w:rPr>
      </w:r>
      <w:r>
        <w:rPr>
          <w:webHidden/>
        </w:rPr>
        <w:fldChar w:fldCharType="separate"/>
      </w:r>
      <w:ins w:id="1648" w:author="John Benito" w:date="2013-08-08T08:10:00Z">
        <w:r w:rsidR="009D2A05">
          <w:rPr>
            <w:webHidden/>
          </w:rPr>
          <w:t>287</w:t>
        </w:r>
      </w:ins>
      <w:ins w:id="1649" w:author="John Benito" w:date="2013-06-13T14:17:00Z">
        <w:r>
          <w:rPr>
            <w:webHidden/>
          </w:rPr>
          <w:fldChar w:fldCharType="end"/>
        </w:r>
        <w:r w:rsidRPr="0048567F">
          <w:rPr>
            <w:rStyle w:val="Hyperlink"/>
          </w:rPr>
          <w:fldChar w:fldCharType="end"/>
        </w:r>
      </w:ins>
    </w:p>
    <w:p w:rsidR="008A2FD1" w:rsidRDefault="008A2FD1">
      <w:pPr>
        <w:pStyle w:val="TOC2"/>
        <w:rPr>
          <w:ins w:id="1650" w:author="John Benito" w:date="2013-06-13T14:17:00Z"/>
          <w:b w:val="0"/>
          <w:bCs w:val="0"/>
        </w:rPr>
      </w:pPr>
      <w:ins w:id="1651" w:author="John Benito" w:date="2013-06-13T14:17:00Z">
        <w:r w:rsidRPr="0048567F">
          <w:rPr>
            <w:rStyle w:val="Hyperlink"/>
          </w:rPr>
          <w:fldChar w:fldCharType="begin"/>
        </w:r>
        <w:r w:rsidRPr="0048567F">
          <w:rPr>
            <w:rStyle w:val="Hyperlink"/>
          </w:rPr>
          <w:instrText xml:space="preserve"> </w:instrText>
        </w:r>
        <w:r>
          <w:instrText>HYPERLINK \l "_Toc358896766"</w:instrText>
        </w:r>
        <w:r w:rsidRPr="0048567F">
          <w:rPr>
            <w:rStyle w:val="Hyperlink"/>
          </w:rPr>
          <w:instrText xml:space="preserve"> </w:instrText>
        </w:r>
        <w:r w:rsidRPr="0048567F">
          <w:rPr>
            <w:rStyle w:val="Hyperlink"/>
          </w:rPr>
          <w:fldChar w:fldCharType="separate"/>
        </w:r>
        <w:r w:rsidRPr="0048567F">
          <w:rPr>
            <w:rStyle w:val="Hyperlink"/>
          </w:rPr>
          <w:t>G.49 Unanticipated Exceptions from Library Routines [HJW]</w:t>
        </w:r>
        <w:r>
          <w:rPr>
            <w:webHidden/>
          </w:rPr>
          <w:tab/>
        </w:r>
        <w:r>
          <w:rPr>
            <w:webHidden/>
          </w:rPr>
          <w:fldChar w:fldCharType="begin"/>
        </w:r>
        <w:r>
          <w:rPr>
            <w:webHidden/>
          </w:rPr>
          <w:instrText xml:space="preserve"> PAGEREF _Toc358896766 \h </w:instrText>
        </w:r>
      </w:ins>
      <w:r>
        <w:rPr>
          <w:webHidden/>
        </w:rPr>
      </w:r>
      <w:r>
        <w:rPr>
          <w:webHidden/>
        </w:rPr>
        <w:fldChar w:fldCharType="separate"/>
      </w:r>
      <w:ins w:id="1652" w:author="John Benito" w:date="2013-08-08T08:10:00Z">
        <w:r w:rsidR="009D2A05">
          <w:rPr>
            <w:webHidden/>
          </w:rPr>
          <w:t>287</w:t>
        </w:r>
      </w:ins>
      <w:ins w:id="1653" w:author="John Benito" w:date="2013-06-13T14:17:00Z">
        <w:r>
          <w:rPr>
            <w:webHidden/>
          </w:rPr>
          <w:fldChar w:fldCharType="end"/>
        </w:r>
        <w:r w:rsidRPr="0048567F">
          <w:rPr>
            <w:rStyle w:val="Hyperlink"/>
          </w:rPr>
          <w:fldChar w:fldCharType="end"/>
        </w:r>
      </w:ins>
    </w:p>
    <w:p w:rsidR="008A2FD1" w:rsidRDefault="008A2FD1">
      <w:pPr>
        <w:pStyle w:val="TOC2"/>
        <w:rPr>
          <w:ins w:id="1654" w:author="John Benito" w:date="2013-06-13T14:17:00Z"/>
          <w:b w:val="0"/>
          <w:bCs w:val="0"/>
        </w:rPr>
      </w:pPr>
      <w:ins w:id="1655" w:author="John Benito" w:date="2013-06-13T14:17:00Z">
        <w:r w:rsidRPr="0048567F">
          <w:rPr>
            <w:rStyle w:val="Hyperlink"/>
          </w:rPr>
          <w:fldChar w:fldCharType="begin"/>
        </w:r>
        <w:r w:rsidRPr="0048567F">
          <w:rPr>
            <w:rStyle w:val="Hyperlink"/>
          </w:rPr>
          <w:instrText xml:space="preserve"> </w:instrText>
        </w:r>
        <w:r>
          <w:instrText>HYPERLINK \l "_Toc358896767"</w:instrText>
        </w:r>
        <w:r w:rsidRPr="0048567F">
          <w:rPr>
            <w:rStyle w:val="Hyperlink"/>
          </w:rPr>
          <w:instrText xml:space="preserve"> </w:instrText>
        </w:r>
        <w:r w:rsidRPr="0048567F">
          <w:rPr>
            <w:rStyle w:val="Hyperlink"/>
          </w:rPr>
          <w:fldChar w:fldCharType="separate"/>
        </w:r>
        <w:r w:rsidRPr="0048567F">
          <w:rPr>
            <w:rStyle w:val="Hyperlink"/>
            <w:lang w:val="pt-BR"/>
          </w:rPr>
          <w:t>G.50 Pre-Processor Directives [NMP]</w:t>
        </w:r>
        <w:r>
          <w:rPr>
            <w:webHidden/>
          </w:rPr>
          <w:tab/>
        </w:r>
        <w:r>
          <w:rPr>
            <w:webHidden/>
          </w:rPr>
          <w:fldChar w:fldCharType="begin"/>
        </w:r>
        <w:r>
          <w:rPr>
            <w:webHidden/>
          </w:rPr>
          <w:instrText xml:space="preserve"> PAGEREF _Toc358896767 \h </w:instrText>
        </w:r>
      </w:ins>
      <w:r>
        <w:rPr>
          <w:webHidden/>
        </w:rPr>
      </w:r>
      <w:r>
        <w:rPr>
          <w:webHidden/>
        </w:rPr>
        <w:fldChar w:fldCharType="separate"/>
      </w:r>
      <w:ins w:id="1656" w:author="John Benito" w:date="2013-08-08T08:10:00Z">
        <w:r w:rsidR="009D2A05">
          <w:rPr>
            <w:webHidden/>
          </w:rPr>
          <w:t>287</w:t>
        </w:r>
      </w:ins>
      <w:ins w:id="1657" w:author="John Benito" w:date="2013-06-13T14:17:00Z">
        <w:r>
          <w:rPr>
            <w:webHidden/>
          </w:rPr>
          <w:fldChar w:fldCharType="end"/>
        </w:r>
        <w:r w:rsidRPr="0048567F">
          <w:rPr>
            <w:rStyle w:val="Hyperlink"/>
          </w:rPr>
          <w:fldChar w:fldCharType="end"/>
        </w:r>
      </w:ins>
    </w:p>
    <w:p w:rsidR="008A2FD1" w:rsidRDefault="008A2FD1">
      <w:pPr>
        <w:pStyle w:val="TOC2"/>
        <w:rPr>
          <w:ins w:id="1658" w:author="John Benito" w:date="2013-06-13T14:17:00Z"/>
          <w:b w:val="0"/>
          <w:bCs w:val="0"/>
        </w:rPr>
      </w:pPr>
      <w:ins w:id="1659" w:author="John Benito" w:date="2013-06-13T14:17:00Z">
        <w:r w:rsidRPr="0048567F">
          <w:rPr>
            <w:rStyle w:val="Hyperlink"/>
          </w:rPr>
          <w:fldChar w:fldCharType="begin"/>
        </w:r>
        <w:r w:rsidRPr="0048567F">
          <w:rPr>
            <w:rStyle w:val="Hyperlink"/>
          </w:rPr>
          <w:instrText xml:space="preserve"> </w:instrText>
        </w:r>
        <w:r>
          <w:instrText>HYPERLINK \l "_Toc358896768"</w:instrText>
        </w:r>
        <w:r w:rsidRPr="0048567F">
          <w:rPr>
            <w:rStyle w:val="Hyperlink"/>
          </w:rPr>
          <w:instrText xml:space="preserve"> </w:instrText>
        </w:r>
        <w:r w:rsidRPr="0048567F">
          <w:rPr>
            <w:rStyle w:val="Hyperlink"/>
          </w:rPr>
          <w:fldChar w:fldCharType="separate"/>
        </w:r>
        <w:r w:rsidRPr="0048567F">
          <w:rPr>
            <w:rStyle w:val="Hyperlink"/>
          </w:rPr>
          <w:t>G.51 Suppression of Language-defined Run-time Checking [MXB]</w:t>
        </w:r>
        <w:r>
          <w:rPr>
            <w:webHidden/>
          </w:rPr>
          <w:tab/>
        </w:r>
        <w:r>
          <w:rPr>
            <w:webHidden/>
          </w:rPr>
          <w:fldChar w:fldCharType="begin"/>
        </w:r>
        <w:r>
          <w:rPr>
            <w:webHidden/>
          </w:rPr>
          <w:instrText xml:space="preserve"> PAGEREF _Toc358896768 \h </w:instrText>
        </w:r>
      </w:ins>
      <w:r>
        <w:rPr>
          <w:webHidden/>
        </w:rPr>
      </w:r>
      <w:r>
        <w:rPr>
          <w:webHidden/>
        </w:rPr>
        <w:fldChar w:fldCharType="separate"/>
      </w:r>
      <w:ins w:id="1660" w:author="John Benito" w:date="2013-08-08T08:10:00Z">
        <w:r w:rsidR="009D2A05">
          <w:rPr>
            <w:webHidden/>
          </w:rPr>
          <w:t>287</w:t>
        </w:r>
      </w:ins>
      <w:ins w:id="1661" w:author="John Benito" w:date="2013-06-13T14:17:00Z">
        <w:r>
          <w:rPr>
            <w:webHidden/>
          </w:rPr>
          <w:fldChar w:fldCharType="end"/>
        </w:r>
        <w:r w:rsidRPr="0048567F">
          <w:rPr>
            <w:rStyle w:val="Hyperlink"/>
          </w:rPr>
          <w:fldChar w:fldCharType="end"/>
        </w:r>
      </w:ins>
    </w:p>
    <w:p w:rsidR="008A2FD1" w:rsidRDefault="008A2FD1">
      <w:pPr>
        <w:pStyle w:val="TOC2"/>
        <w:rPr>
          <w:ins w:id="1662" w:author="John Benito" w:date="2013-06-13T14:17:00Z"/>
          <w:b w:val="0"/>
          <w:bCs w:val="0"/>
        </w:rPr>
      </w:pPr>
      <w:ins w:id="1663" w:author="John Benito" w:date="2013-06-13T14:17:00Z">
        <w:r w:rsidRPr="0048567F">
          <w:rPr>
            <w:rStyle w:val="Hyperlink"/>
          </w:rPr>
          <w:fldChar w:fldCharType="begin"/>
        </w:r>
        <w:r w:rsidRPr="0048567F">
          <w:rPr>
            <w:rStyle w:val="Hyperlink"/>
          </w:rPr>
          <w:instrText xml:space="preserve"> </w:instrText>
        </w:r>
        <w:r>
          <w:instrText>HYPERLINK \l "_Toc358896769"</w:instrText>
        </w:r>
        <w:r w:rsidRPr="0048567F">
          <w:rPr>
            <w:rStyle w:val="Hyperlink"/>
          </w:rPr>
          <w:instrText xml:space="preserve"> </w:instrText>
        </w:r>
        <w:r w:rsidRPr="0048567F">
          <w:rPr>
            <w:rStyle w:val="Hyperlink"/>
          </w:rPr>
          <w:fldChar w:fldCharType="separate"/>
        </w:r>
        <w:r w:rsidRPr="0048567F">
          <w:rPr>
            <w:rStyle w:val="Hyperlink"/>
          </w:rPr>
          <w:t>G.52 Provision of Inherently Unsafe Operations [SKL]</w:t>
        </w:r>
        <w:r>
          <w:rPr>
            <w:webHidden/>
          </w:rPr>
          <w:tab/>
        </w:r>
        <w:r>
          <w:rPr>
            <w:webHidden/>
          </w:rPr>
          <w:fldChar w:fldCharType="begin"/>
        </w:r>
        <w:r>
          <w:rPr>
            <w:webHidden/>
          </w:rPr>
          <w:instrText xml:space="preserve"> PAGEREF _Toc358896769 \h </w:instrText>
        </w:r>
      </w:ins>
      <w:r>
        <w:rPr>
          <w:webHidden/>
        </w:rPr>
      </w:r>
      <w:r>
        <w:rPr>
          <w:webHidden/>
        </w:rPr>
        <w:fldChar w:fldCharType="separate"/>
      </w:r>
      <w:ins w:id="1664" w:author="John Benito" w:date="2013-08-08T08:10:00Z">
        <w:r w:rsidR="009D2A05">
          <w:rPr>
            <w:webHidden/>
          </w:rPr>
          <w:t>287</w:t>
        </w:r>
      </w:ins>
      <w:ins w:id="1665" w:author="John Benito" w:date="2013-06-13T14:17:00Z">
        <w:r>
          <w:rPr>
            <w:webHidden/>
          </w:rPr>
          <w:fldChar w:fldCharType="end"/>
        </w:r>
        <w:r w:rsidRPr="0048567F">
          <w:rPr>
            <w:rStyle w:val="Hyperlink"/>
          </w:rPr>
          <w:fldChar w:fldCharType="end"/>
        </w:r>
      </w:ins>
    </w:p>
    <w:p w:rsidR="008A2FD1" w:rsidRDefault="008A2FD1">
      <w:pPr>
        <w:pStyle w:val="TOC2"/>
        <w:rPr>
          <w:ins w:id="1666" w:author="John Benito" w:date="2013-06-13T14:17:00Z"/>
          <w:b w:val="0"/>
          <w:bCs w:val="0"/>
        </w:rPr>
      </w:pPr>
      <w:ins w:id="1667" w:author="John Benito" w:date="2013-06-13T14:17:00Z">
        <w:r w:rsidRPr="0048567F">
          <w:rPr>
            <w:rStyle w:val="Hyperlink"/>
          </w:rPr>
          <w:fldChar w:fldCharType="begin"/>
        </w:r>
        <w:r w:rsidRPr="0048567F">
          <w:rPr>
            <w:rStyle w:val="Hyperlink"/>
          </w:rPr>
          <w:instrText xml:space="preserve"> </w:instrText>
        </w:r>
        <w:r>
          <w:instrText>HYPERLINK \l "_Toc358896770"</w:instrText>
        </w:r>
        <w:r w:rsidRPr="0048567F">
          <w:rPr>
            <w:rStyle w:val="Hyperlink"/>
          </w:rPr>
          <w:instrText xml:space="preserve"> </w:instrText>
        </w:r>
        <w:r w:rsidRPr="0048567F">
          <w:rPr>
            <w:rStyle w:val="Hyperlink"/>
          </w:rPr>
          <w:fldChar w:fldCharType="separate"/>
        </w:r>
        <w:r w:rsidRPr="0048567F">
          <w:rPr>
            <w:rStyle w:val="Hyperlink"/>
          </w:rPr>
          <w:t>G.53 Obscure Language Features [BRS]</w:t>
        </w:r>
        <w:r>
          <w:rPr>
            <w:webHidden/>
          </w:rPr>
          <w:tab/>
        </w:r>
        <w:r>
          <w:rPr>
            <w:webHidden/>
          </w:rPr>
          <w:fldChar w:fldCharType="begin"/>
        </w:r>
        <w:r>
          <w:rPr>
            <w:webHidden/>
          </w:rPr>
          <w:instrText xml:space="preserve"> PAGEREF _Toc358896770 \h </w:instrText>
        </w:r>
      </w:ins>
      <w:r>
        <w:rPr>
          <w:webHidden/>
        </w:rPr>
      </w:r>
      <w:r>
        <w:rPr>
          <w:webHidden/>
        </w:rPr>
        <w:fldChar w:fldCharType="separate"/>
      </w:r>
      <w:ins w:id="1668" w:author="John Benito" w:date="2013-08-08T08:10:00Z">
        <w:r w:rsidR="009D2A05">
          <w:rPr>
            <w:webHidden/>
          </w:rPr>
          <w:t>287</w:t>
        </w:r>
      </w:ins>
      <w:ins w:id="1669" w:author="John Benito" w:date="2013-06-13T14:17:00Z">
        <w:r>
          <w:rPr>
            <w:webHidden/>
          </w:rPr>
          <w:fldChar w:fldCharType="end"/>
        </w:r>
        <w:r w:rsidRPr="0048567F">
          <w:rPr>
            <w:rStyle w:val="Hyperlink"/>
          </w:rPr>
          <w:fldChar w:fldCharType="end"/>
        </w:r>
      </w:ins>
    </w:p>
    <w:p w:rsidR="008A2FD1" w:rsidRDefault="008A2FD1">
      <w:pPr>
        <w:pStyle w:val="TOC2"/>
        <w:rPr>
          <w:ins w:id="1670" w:author="John Benito" w:date="2013-06-13T14:17:00Z"/>
          <w:b w:val="0"/>
          <w:bCs w:val="0"/>
        </w:rPr>
      </w:pPr>
      <w:ins w:id="1671" w:author="John Benito" w:date="2013-06-13T14:17:00Z">
        <w:r w:rsidRPr="0048567F">
          <w:rPr>
            <w:rStyle w:val="Hyperlink"/>
          </w:rPr>
          <w:fldChar w:fldCharType="begin"/>
        </w:r>
        <w:r w:rsidRPr="0048567F">
          <w:rPr>
            <w:rStyle w:val="Hyperlink"/>
          </w:rPr>
          <w:instrText xml:space="preserve"> </w:instrText>
        </w:r>
        <w:r>
          <w:instrText>HYPERLINK \l "_Toc358896771"</w:instrText>
        </w:r>
        <w:r w:rsidRPr="0048567F">
          <w:rPr>
            <w:rStyle w:val="Hyperlink"/>
          </w:rPr>
          <w:instrText xml:space="preserve"> </w:instrText>
        </w:r>
        <w:r w:rsidRPr="0048567F">
          <w:rPr>
            <w:rStyle w:val="Hyperlink"/>
          </w:rPr>
          <w:fldChar w:fldCharType="separate"/>
        </w:r>
        <w:r w:rsidRPr="0048567F">
          <w:rPr>
            <w:rStyle w:val="Hyperlink"/>
          </w:rPr>
          <w:t>G.54 Unspecified Behaviour [BQF]</w:t>
        </w:r>
        <w:r>
          <w:rPr>
            <w:webHidden/>
          </w:rPr>
          <w:tab/>
        </w:r>
        <w:r>
          <w:rPr>
            <w:webHidden/>
          </w:rPr>
          <w:fldChar w:fldCharType="begin"/>
        </w:r>
        <w:r>
          <w:rPr>
            <w:webHidden/>
          </w:rPr>
          <w:instrText xml:space="preserve"> PAGEREF _Toc358896771 \h </w:instrText>
        </w:r>
      </w:ins>
      <w:r>
        <w:rPr>
          <w:webHidden/>
        </w:rPr>
      </w:r>
      <w:r>
        <w:rPr>
          <w:webHidden/>
        </w:rPr>
        <w:fldChar w:fldCharType="separate"/>
      </w:r>
      <w:ins w:id="1672" w:author="John Benito" w:date="2013-08-08T08:10:00Z">
        <w:r w:rsidR="009D2A05">
          <w:rPr>
            <w:webHidden/>
          </w:rPr>
          <w:t>288</w:t>
        </w:r>
      </w:ins>
      <w:ins w:id="1673" w:author="John Benito" w:date="2013-06-13T14:17:00Z">
        <w:r>
          <w:rPr>
            <w:webHidden/>
          </w:rPr>
          <w:fldChar w:fldCharType="end"/>
        </w:r>
        <w:r w:rsidRPr="0048567F">
          <w:rPr>
            <w:rStyle w:val="Hyperlink"/>
          </w:rPr>
          <w:fldChar w:fldCharType="end"/>
        </w:r>
      </w:ins>
    </w:p>
    <w:p w:rsidR="008A2FD1" w:rsidRDefault="008A2FD1">
      <w:pPr>
        <w:pStyle w:val="TOC2"/>
        <w:rPr>
          <w:ins w:id="1674" w:author="John Benito" w:date="2013-06-13T14:17:00Z"/>
          <w:b w:val="0"/>
          <w:bCs w:val="0"/>
        </w:rPr>
      </w:pPr>
      <w:ins w:id="1675" w:author="John Benito" w:date="2013-06-13T14:17:00Z">
        <w:r w:rsidRPr="0048567F">
          <w:rPr>
            <w:rStyle w:val="Hyperlink"/>
          </w:rPr>
          <w:fldChar w:fldCharType="begin"/>
        </w:r>
        <w:r w:rsidRPr="0048567F">
          <w:rPr>
            <w:rStyle w:val="Hyperlink"/>
          </w:rPr>
          <w:instrText xml:space="preserve"> </w:instrText>
        </w:r>
        <w:r>
          <w:instrText>HYPERLINK \l "_Toc358896772"</w:instrText>
        </w:r>
        <w:r w:rsidRPr="0048567F">
          <w:rPr>
            <w:rStyle w:val="Hyperlink"/>
          </w:rPr>
          <w:instrText xml:space="preserve"> </w:instrText>
        </w:r>
        <w:r w:rsidRPr="0048567F">
          <w:rPr>
            <w:rStyle w:val="Hyperlink"/>
          </w:rPr>
          <w:fldChar w:fldCharType="separate"/>
        </w:r>
        <w:r w:rsidRPr="0048567F">
          <w:rPr>
            <w:rStyle w:val="Hyperlink"/>
          </w:rPr>
          <w:t>G.55 Undefined Behaviour [EWF]</w:t>
        </w:r>
        <w:r>
          <w:rPr>
            <w:webHidden/>
          </w:rPr>
          <w:tab/>
        </w:r>
        <w:r>
          <w:rPr>
            <w:webHidden/>
          </w:rPr>
          <w:fldChar w:fldCharType="begin"/>
        </w:r>
        <w:r>
          <w:rPr>
            <w:webHidden/>
          </w:rPr>
          <w:instrText xml:space="preserve"> PAGEREF _Toc358896772 \h </w:instrText>
        </w:r>
      </w:ins>
      <w:r>
        <w:rPr>
          <w:webHidden/>
        </w:rPr>
      </w:r>
      <w:r>
        <w:rPr>
          <w:webHidden/>
        </w:rPr>
        <w:fldChar w:fldCharType="separate"/>
      </w:r>
      <w:ins w:id="1676" w:author="John Benito" w:date="2013-08-08T08:10:00Z">
        <w:r w:rsidR="009D2A05">
          <w:rPr>
            <w:webHidden/>
          </w:rPr>
          <w:t>288</w:t>
        </w:r>
      </w:ins>
      <w:ins w:id="1677" w:author="John Benito" w:date="2013-06-13T14:17:00Z">
        <w:r>
          <w:rPr>
            <w:webHidden/>
          </w:rPr>
          <w:fldChar w:fldCharType="end"/>
        </w:r>
        <w:r w:rsidRPr="0048567F">
          <w:rPr>
            <w:rStyle w:val="Hyperlink"/>
          </w:rPr>
          <w:fldChar w:fldCharType="end"/>
        </w:r>
      </w:ins>
    </w:p>
    <w:p w:rsidR="008A2FD1" w:rsidRDefault="008A2FD1">
      <w:pPr>
        <w:pStyle w:val="TOC2"/>
        <w:rPr>
          <w:ins w:id="1678" w:author="John Benito" w:date="2013-06-13T14:17:00Z"/>
          <w:b w:val="0"/>
          <w:bCs w:val="0"/>
        </w:rPr>
      </w:pPr>
      <w:ins w:id="1679" w:author="John Benito" w:date="2013-06-13T14:17:00Z">
        <w:r w:rsidRPr="0048567F">
          <w:rPr>
            <w:rStyle w:val="Hyperlink"/>
          </w:rPr>
          <w:fldChar w:fldCharType="begin"/>
        </w:r>
        <w:r w:rsidRPr="0048567F">
          <w:rPr>
            <w:rStyle w:val="Hyperlink"/>
          </w:rPr>
          <w:instrText xml:space="preserve"> </w:instrText>
        </w:r>
        <w:r>
          <w:instrText>HYPERLINK \l "_Toc358896773"</w:instrText>
        </w:r>
        <w:r w:rsidRPr="0048567F">
          <w:rPr>
            <w:rStyle w:val="Hyperlink"/>
          </w:rPr>
          <w:instrText xml:space="preserve"> </w:instrText>
        </w:r>
        <w:r w:rsidRPr="0048567F">
          <w:rPr>
            <w:rStyle w:val="Hyperlink"/>
          </w:rPr>
          <w:fldChar w:fldCharType="separate"/>
        </w:r>
        <w:r w:rsidRPr="0048567F">
          <w:rPr>
            <w:rStyle w:val="Hyperlink"/>
          </w:rPr>
          <w:t>G.56 Implementation-Defined Behaviour [FAB]</w:t>
        </w:r>
        <w:r>
          <w:rPr>
            <w:webHidden/>
          </w:rPr>
          <w:tab/>
        </w:r>
        <w:r>
          <w:rPr>
            <w:webHidden/>
          </w:rPr>
          <w:fldChar w:fldCharType="begin"/>
        </w:r>
        <w:r>
          <w:rPr>
            <w:webHidden/>
          </w:rPr>
          <w:instrText xml:space="preserve"> PAGEREF _Toc358896773 \h </w:instrText>
        </w:r>
      </w:ins>
      <w:r>
        <w:rPr>
          <w:webHidden/>
        </w:rPr>
      </w:r>
      <w:r>
        <w:rPr>
          <w:webHidden/>
        </w:rPr>
        <w:fldChar w:fldCharType="separate"/>
      </w:r>
      <w:ins w:id="1680" w:author="John Benito" w:date="2013-08-08T08:10:00Z">
        <w:r w:rsidR="009D2A05">
          <w:rPr>
            <w:webHidden/>
          </w:rPr>
          <w:t>288</w:t>
        </w:r>
      </w:ins>
      <w:ins w:id="1681" w:author="John Benito" w:date="2013-06-13T14:17:00Z">
        <w:r>
          <w:rPr>
            <w:webHidden/>
          </w:rPr>
          <w:fldChar w:fldCharType="end"/>
        </w:r>
        <w:r w:rsidRPr="0048567F">
          <w:rPr>
            <w:rStyle w:val="Hyperlink"/>
          </w:rPr>
          <w:fldChar w:fldCharType="end"/>
        </w:r>
      </w:ins>
    </w:p>
    <w:p w:rsidR="008A2FD1" w:rsidRDefault="008A2FD1">
      <w:pPr>
        <w:pStyle w:val="TOC2"/>
        <w:rPr>
          <w:ins w:id="1682" w:author="John Benito" w:date="2013-06-13T14:17:00Z"/>
          <w:b w:val="0"/>
          <w:bCs w:val="0"/>
        </w:rPr>
      </w:pPr>
      <w:ins w:id="1683" w:author="John Benito" w:date="2013-06-13T14:17:00Z">
        <w:r w:rsidRPr="0048567F">
          <w:rPr>
            <w:rStyle w:val="Hyperlink"/>
          </w:rPr>
          <w:fldChar w:fldCharType="begin"/>
        </w:r>
        <w:r w:rsidRPr="0048567F">
          <w:rPr>
            <w:rStyle w:val="Hyperlink"/>
          </w:rPr>
          <w:instrText xml:space="preserve"> </w:instrText>
        </w:r>
        <w:r>
          <w:instrText>HYPERLINK \l "_Toc358896774"</w:instrText>
        </w:r>
        <w:r w:rsidRPr="0048567F">
          <w:rPr>
            <w:rStyle w:val="Hyperlink"/>
          </w:rPr>
          <w:instrText xml:space="preserve"> </w:instrText>
        </w:r>
        <w:r w:rsidRPr="0048567F">
          <w:rPr>
            <w:rStyle w:val="Hyperlink"/>
          </w:rPr>
          <w:fldChar w:fldCharType="separate"/>
        </w:r>
        <w:r w:rsidRPr="0048567F">
          <w:rPr>
            <w:rStyle w:val="Hyperlink"/>
          </w:rPr>
          <w:t>G.57 Deprecated Language Features [MEM]</w:t>
        </w:r>
        <w:r>
          <w:rPr>
            <w:webHidden/>
          </w:rPr>
          <w:tab/>
        </w:r>
        <w:r>
          <w:rPr>
            <w:webHidden/>
          </w:rPr>
          <w:fldChar w:fldCharType="begin"/>
        </w:r>
        <w:r>
          <w:rPr>
            <w:webHidden/>
          </w:rPr>
          <w:instrText xml:space="preserve"> PAGEREF _Toc358896774 \h </w:instrText>
        </w:r>
      </w:ins>
      <w:r>
        <w:rPr>
          <w:webHidden/>
        </w:rPr>
      </w:r>
      <w:r>
        <w:rPr>
          <w:webHidden/>
        </w:rPr>
        <w:fldChar w:fldCharType="separate"/>
      </w:r>
      <w:ins w:id="1684" w:author="John Benito" w:date="2013-08-08T08:10:00Z">
        <w:r w:rsidR="009D2A05">
          <w:rPr>
            <w:webHidden/>
          </w:rPr>
          <w:t>288</w:t>
        </w:r>
      </w:ins>
      <w:ins w:id="1685" w:author="John Benito" w:date="2013-06-13T14:17:00Z">
        <w:r>
          <w:rPr>
            <w:webHidden/>
          </w:rPr>
          <w:fldChar w:fldCharType="end"/>
        </w:r>
        <w:r w:rsidRPr="0048567F">
          <w:rPr>
            <w:rStyle w:val="Hyperlink"/>
          </w:rPr>
          <w:fldChar w:fldCharType="end"/>
        </w:r>
      </w:ins>
    </w:p>
    <w:p w:rsidR="008A2FD1" w:rsidRDefault="008A2FD1">
      <w:pPr>
        <w:pStyle w:val="TOC2"/>
        <w:rPr>
          <w:ins w:id="1686" w:author="John Benito" w:date="2013-06-13T14:17:00Z"/>
          <w:b w:val="0"/>
          <w:bCs w:val="0"/>
        </w:rPr>
      </w:pPr>
      <w:ins w:id="1687" w:author="John Benito" w:date="2013-06-13T14:17:00Z">
        <w:r w:rsidRPr="0048567F">
          <w:rPr>
            <w:rStyle w:val="Hyperlink"/>
          </w:rPr>
          <w:fldChar w:fldCharType="begin"/>
        </w:r>
        <w:r w:rsidRPr="0048567F">
          <w:rPr>
            <w:rStyle w:val="Hyperlink"/>
          </w:rPr>
          <w:instrText xml:space="preserve"> </w:instrText>
        </w:r>
        <w:r>
          <w:instrText>HYPERLINK \l "_Toc358896775"</w:instrText>
        </w:r>
        <w:r w:rsidRPr="0048567F">
          <w:rPr>
            <w:rStyle w:val="Hyperlink"/>
          </w:rPr>
          <w:instrText xml:space="preserve"> </w:instrText>
        </w:r>
        <w:r w:rsidRPr="0048567F">
          <w:rPr>
            <w:rStyle w:val="Hyperlink"/>
          </w:rPr>
          <w:fldChar w:fldCharType="separate"/>
        </w:r>
        <w:r w:rsidRPr="0048567F">
          <w:rPr>
            <w:rStyle w:val="Hyperlink"/>
          </w:rPr>
          <w:t>G.58 Implications for standardization</w:t>
        </w:r>
        <w:r>
          <w:rPr>
            <w:webHidden/>
          </w:rPr>
          <w:tab/>
        </w:r>
        <w:r>
          <w:rPr>
            <w:webHidden/>
          </w:rPr>
          <w:fldChar w:fldCharType="begin"/>
        </w:r>
        <w:r>
          <w:rPr>
            <w:webHidden/>
          </w:rPr>
          <w:instrText xml:space="preserve"> PAGEREF _Toc358896775 \h </w:instrText>
        </w:r>
      </w:ins>
      <w:r>
        <w:rPr>
          <w:webHidden/>
        </w:rPr>
      </w:r>
      <w:r>
        <w:rPr>
          <w:webHidden/>
        </w:rPr>
        <w:fldChar w:fldCharType="separate"/>
      </w:r>
      <w:ins w:id="1688" w:author="John Benito" w:date="2013-08-08T08:10:00Z">
        <w:r w:rsidR="009D2A05">
          <w:rPr>
            <w:webHidden/>
          </w:rPr>
          <w:t>288</w:t>
        </w:r>
      </w:ins>
      <w:ins w:id="1689" w:author="John Benito" w:date="2013-06-13T14:17:00Z">
        <w:r>
          <w:rPr>
            <w:webHidden/>
          </w:rPr>
          <w:fldChar w:fldCharType="end"/>
        </w:r>
        <w:r w:rsidRPr="0048567F">
          <w:rPr>
            <w:rStyle w:val="Hyperlink"/>
          </w:rPr>
          <w:fldChar w:fldCharType="end"/>
        </w:r>
      </w:ins>
    </w:p>
    <w:p w:rsidR="008A2FD1" w:rsidRDefault="008A2FD1">
      <w:pPr>
        <w:pStyle w:val="TOC1"/>
        <w:rPr>
          <w:ins w:id="1690" w:author="John Benito" w:date="2013-06-13T14:17:00Z"/>
          <w:b w:val="0"/>
          <w:bCs w:val="0"/>
        </w:rPr>
      </w:pPr>
      <w:ins w:id="1691" w:author="John Benito" w:date="2013-06-13T14:17:00Z">
        <w:r w:rsidRPr="0048567F">
          <w:rPr>
            <w:rStyle w:val="Hyperlink"/>
          </w:rPr>
          <w:fldChar w:fldCharType="begin"/>
        </w:r>
        <w:r w:rsidRPr="0048567F">
          <w:rPr>
            <w:rStyle w:val="Hyperlink"/>
          </w:rPr>
          <w:instrText xml:space="preserve"> </w:instrText>
        </w:r>
        <w:r>
          <w:instrText>HYPERLINK \l "_Toc358896776"</w:instrText>
        </w:r>
        <w:r w:rsidRPr="0048567F">
          <w:rPr>
            <w:rStyle w:val="Hyperlink"/>
          </w:rPr>
          <w:instrText xml:space="preserve"> </w:instrText>
        </w:r>
        <w:r w:rsidRPr="0048567F">
          <w:rPr>
            <w:rStyle w:val="Hyperlink"/>
          </w:rPr>
          <w:fldChar w:fldCharType="separate"/>
        </w:r>
        <w:r w:rsidRPr="0048567F">
          <w:rPr>
            <w:rStyle w:val="Hyperlink"/>
          </w:rPr>
          <w:t>Annex H (</w:t>
        </w:r>
        <w:r w:rsidRPr="0048567F">
          <w:rPr>
            <w:rStyle w:val="Hyperlink"/>
            <w:i/>
          </w:rPr>
          <w:t>informative</w:t>
        </w:r>
        <w:r w:rsidRPr="0048567F">
          <w:rPr>
            <w:rStyle w:val="Hyperlink"/>
          </w:rPr>
          <w:t>) Vulnerability descriptions for the language PHP</w:t>
        </w:r>
        <w:r>
          <w:rPr>
            <w:webHidden/>
          </w:rPr>
          <w:tab/>
        </w:r>
        <w:r>
          <w:rPr>
            <w:webHidden/>
          </w:rPr>
          <w:fldChar w:fldCharType="begin"/>
        </w:r>
        <w:r>
          <w:rPr>
            <w:webHidden/>
          </w:rPr>
          <w:instrText xml:space="preserve"> PAGEREF _Toc358896776 \h </w:instrText>
        </w:r>
      </w:ins>
      <w:r>
        <w:rPr>
          <w:webHidden/>
        </w:rPr>
      </w:r>
      <w:r>
        <w:rPr>
          <w:webHidden/>
        </w:rPr>
        <w:fldChar w:fldCharType="separate"/>
      </w:r>
      <w:ins w:id="1692" w:author="John Benito" w:date="2013-08-08T08:10:00Z">
        <w:r w:rsidR="009D2A05">
          <w:rPr>
            <w:webHidden/>
          </w:rPr>
          <w:t>289</w:t>
        </w:r>
      </w:ins>
      <w:ins w:id="1693" w:author="John Benito" w:date="2013-06-13T14:17:00Z">
        <w:r>
          <w:rPr>
            <w:webHidden/>
          </w:rPr>
          <w:fldChar w:fldCharType="end"/>
        </w:r>
        <w:r w:rsidRPr="0048567F">
          <w:rPr>
            <w:rStyle w:val="Hyperlink"/>
          </w:rPr>
          <w:fldChar w:fldCharType="end"/>
        </w:r>
      </w:ins>
    </w:p>
    <w:p w:rsidR="008A2FD1" w:rsidRDefault="008A2FD1">
      <w:pPr>
        <w:pStyle w:val="TOC2"/>
        <w:rPr>
          <w:ins w:id="1694" w:author="John Benito" w:date="2013-06-13T14:17:00Z"/>
          <w:b w:val="0"/>
          <w:bCs w:val="0"/>
        </w:rPr>
      </w:pPr>
      <w:ins w:id="1695" w:author="John Benito" w:date="2013-06-13T14:17:00Z">
        <w:r w:rsidRPr="0048567F">
          <w:rPr>
            <w:rStyle w:val="Hyperlink"/>
          </w:rPr>
          <w:fldChar w:fldCharType="begin"/>
        </w:r>
        <w:r w:rsidRPr="0048567F">
          <w:rPr>
            <w:rStyle w:val="Hyperlink"/>
          </w:rPr>
          <w:instrText xml:space="preserve"> </w:instrText>
        </w:r>
        <w:r>
          <w:instrText>HYPERLINK \l "_Toc358896777"</w:instrText>
        </w:r>
        <w:r w:rsidRPr="0048567F">
          <w:rPr>
            <w:rStyle w:val="Hyperlink"/>
          </w:rPr>
          <w:instrText xml:space="preserve"> </w:instrText>
        </w:r>
        <w:r w:rsidRPr="0048567F">
          <w:rPr>
            <w:rStyle w:val="Hyperlink"/>
          </w:rPr>
          <w:fldChar w:fldCharType="separate"/>
        </w:r>
        <w:r w:rsidRPr="0048567F">
          <w:rPr>
            <w:rStyle w:val="Hyperlink"/>
          </w:rPr>
          <w:t>H.1 Identification of standards and associated documentation</w:t>
        </w:r>
        <w:r>
          <w:rPr>
            <w:webHidden/>
          </w:rPr>
          <w:tab/>
        </w:r>
        <w:r>
          <w:rPr>
            <w:webHidden/>
          </w:rPr>
          <w:fldChar w:fldCharType="begin"/>
        </w:r>
        <w:r>
          <w:rPr>
            <w:webHidden/>
          </w:rPr>
          <w:instrText xml:space="preserve"> PAGEREF _Toc358896777 \h </w:instrText>
        </w:r>
      </w:ins>
      <w:r>
        <w:rPr>
          <w:webHidden/>
        </w:rPr>
      </w:r>
      <w:r>
        <w:rPr>
          <w:webHidden/>
        </w:rPr>
        <w:fldChar w:fldCharType="separate"/>
      </w:r>
      <w:ins w:id="1696" w:author="John Benito" w:date="2013-08-08T08:10:00Z">
        <w:r w:rsidR="009D2A05">
          <w:rPr>
            <w:webHidden/>
          </w:rPr>
          <w:t>289</w:t>
        </w:r>
      </w:ins>
      <w:ins w:id="1697" w:author="John Benito" w:date="2013-06-13T14:17:00Z">
        <w:r>
          <w:rPr>
            <w:webHidden/>
          </w:rPr>
          <w:fldChar w:fldCharType="end"/>
        </w:r>
        <w:r w:rsidRPr="0048567F">
          <w:rPr>
            <w:rStyle w:val="Hyperlink"/>
          </w:rPr>
          <w:fldChar w:fldCharType="end"/>
        </w:r>
      </w:ins>
    </w:p>
    <w:p w:rsidR="008A2FD1" w:rsidRDefault="008A2FD1">
      <w:pPr>
        <w:pStyle w:val="TOC2"/>
        <w:rPr>
          <w:ins w:id="1698" w:author="John Benito" w:date="2013-06-13T14:17:00Z"/>
          <w:b w:val="0"/>
          <w:bCs w:val="0"/>
        </w:rPr>
      </w:pPr>
      <w:ins w:id="1699" w:author="John Benito" w:date="2013-06-13T14:17:00Z">
        <w:r w:rsidRPr="0048567F">
          <w:rPr>
            <w:rStyle w:val="Hyperlink"/>
          </w:rPr>
          <w:fldChar w:fldCharType="begin"/>
        </w:r>
        <w:r w:rsidRPr="0048567F">
          <w:rPr>
            <w:rStyle w:val="Hyperlink"/>
          </w:rPr>
          <w:instrText xml:space="preserve"> </w:instrText>
        </w:r>
        <w:r>
          <w:instrText>HYPERLINK \l "_Toc358896778"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 General Terminology and Concepts</w:t>
        </w:r>
        <w:r>
          <w:rPr>
            <w:webHidden/>
          </w:rPr>
          <w:tab/>
        </w:r>
        <w:r>
          <w:rPr>
            <w:webHidden/>
          </w:rPr>
          <w:fldChar w:fldCharType="begin"/>
        </w:r>
        <w:r>
          <w:rPr>
            <w:webHidden/>
          </w:rPr>
          <w:instrText xml:space="preserve"> PAGEREF _Toc358896778 \h </w:instrText>
        </w:r>
      </w:ins>
      <w:r>
        <w:rPr>
          <w:webHidden/>
        </w:rPr>
      </w:r>
      <w:r>
        <w:rPr>
          <w:webHidden/>
        </w:rPr>
        <w:fldChar w:fldCharType="separate"/>
      </w:r>
      <w:ins w:id="1700" w:author="John Benito" w:date="2013-08-08T08:10:00Z">
        <w:r w:rsidR="009D2A05">
          <w:rPr>
            <w:webHidden/>
          </w:rPr>
          <w:t>290</w:t>
        </w:r>
      </w:ins>
      <w:ins w:id="1701" w:author="John Benito" w:date="2013-06-13T14:17:00Z">
        <w:r>
          <w:rPr>
            <w:webHidden/>
          </w:rPr>
          <w:fldChar w:fldCharType="end"/>
        </w:r>
        <w:r w:rsidRPr="0048567F">
          <w:rPr>
            <w:rStyle w:val="Hyperlink"/>
          </w:rPr>
          <w:fldChar w:fldCharType="end"/>
        </w:r>
      </w:ins>
    </w:p>
    <w:p w:rsidR="008A2FD1" w:rsidRDefault="008A2FD1">
      <w:pPr>
        <w:pStyle w:val="TOC2"/>
        <w:rPr>
          <w:ins w:id="1702" w:author="John Benito" w:date="2013-06-13T14:17:00Z"/>
          <w:b w:val="0"/>
          <w:bCs w:val="0"/>
        </w:rPr>
      </w:pPr>
      <w:ins w:id="1703" w:author="John Benito" w:date="2013-06-13T14:17:00Z">
        <w:r w:rsidRPr="0048567F">
          <w:rPr>
            <w:rStyle w:val="Hyperlink"/>
          </w:rPr>
          <w:fldChar w:fldCharType="begin"/>
        </w:r>
        <w:r w:rsidRPr="0048567F">
          <w:rPr>
            <w:rStyle w:val="Hyperlink"/>
          </w:rPr>
          <w:instrText xml:space="preserve"> </w:instrText>
        </w:r>
        <w:r>
          <w:instrText>HYPERLINK \l "_Toc358896779"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 Type System [IHN]</w:t>
        </w:r>
        <w:r>
          <w:rPr>
            <w:webHidden/>
          </w:rPr>
          <w:tab/>
        </w:r>
        <w:r>
          <w:rPr>
            <w:webHidden/>
          </w:rPr>
          <w:fldChar w:fldCharType="begin"/>
        </w:r>
        <w:r>
          <w:rPr>
            <w:webHidden/>
          </w:rPr>
          <w:instrText xml:space="preserve"> PAGEREF _Toc358896779 \h </w:instrText>
        </w:r>
      </w:ins>
      <w:r>
        <w:rPr>
          <w:webHidden/>
        </w:rPr>
      </w:r>
      <w:r>
        <w:rPr>
          <w:webHidden/>
        </w:rPr>
        <w:fldChar w:fldCharType="separate"/>
      </w:r>
      <w:ins w:id="1704" w:author="John Benito" w:date="2013-08-08T08:10:00Z">
        <w:r w:rsidR="009D2A05">
          <w:rPr>
            <w:webHidden/>
          </w:rPr>
          <w:t>291</w:t>
        </w:r>
      </w:ins>
      <w:ins w:id="1705" w:author="John Benito" w:date="2013-06-13T14:17:00Z">
        <w:r>
          <w:rPr>
            <w:webHidden/>
          </w:rPr>
          <w:fldChar w:fldCharType="end"/>
        </w:r>
        <w:r w:rsidRPr="0048567F">
          <w:rPr>
            <w:rStyle w:val="Hyperlink"/>
          </w:rPr>
          <w:fldChar w:fldCharType="end"/>
        </w:r>
      </w:ins>
    </w:p>
    <w:p w:rsidR="008A2FD1" w:rsidRDefault="008A2FD1">
      <w:pPr>
        <w:pStyle w:val="TOC2"/>
        <w:rPr>
          <w:ins w:id="1706" w:author="John Benito" w:date="2013-06-13T14:17:00Z"/>
          <w:b w:val="0"/>
          <w:bCs w:val="0"/>
        </w:rPr>
      </w:pPr>
      <w:ins w:id="1707" w:author="John Benito" w:date="2013-06-13T14:17:00Z">
        <w:r w:rsidRPr="0048567F">
          <w:rPr>
            <w:rStyle w:val="Hyperlink"/>
          </w:rPr>
          <w:fldChar w:fldCharType="begin"/>
        </w:r>
        <w:r w:rsidRPr="0048567F">
          <w:rPr>
            <w:rStyle w:val="Hyperlink"/>
          </w:rPr>
          <w:instrText xml:space="preserve"> </w:instrText>
        </w:r>
        <w:r>
          <w:instrText>HYPERLINK \l "_Toc358896780"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 Bit Representations [STR]</w:t>
        </w:r>
        <w:r>
          <w:rPr>
            <w:webHidden/>
          </w:rPr>
          <w:tab/>
        </w:r>
        <w:r>
          <w:rPr>
            <w:webHidden/>
          </w:rPr>
          <w:fldChar w:fldCharType="begin"/>
        </w:r>
        <w:r>
          <w:rPr>
            <w:webHidden/>
          </w:rPr>
          <w:instrText xml:space="preserve"> PAGEREF _Toc358896780 \h </w:instrText>
        </w:r>
      </w:ins>
      <w:r>
        <w:rPr>
          <w:webHidden/>
        </w:rPr>
      </w:r>
      <w:r>
        <w:rPr>
          <w:webHidden/>
        </w:rPr>
        <w:fldChar w:fldCharType="separate"/>
      </w:r>
      <w:ins w:id="1708" w:author="John Benito" w:date="2013-08-08T08:10:00Z">
        <w:r w:rsidR="009D2A05">
          <w:rPr>
            <w:webHidden/>
          </w:rPr>
          <w:t>292</w:t>
        </w:r>
      </w:ins>
      <w:ins w:id="1709" w:author="John Benito" w:date="2013-06-13T14:17:00Z">
        <w:r>
          <w:rPr>
            <w:webHidden/>
          </w:rPr>
          <w:fldChar w:fldCharType="end"/>
        </w:r>
        <w:r w:rsidRPr="0048567F">
          <w:rPr>
            <w:rStyle w:val="Hyperlink"/>
          </w:rPr>
          <w:fldChar w:fldCharType="end"/>
        </w:r>
      </w:ins>
    </w:p>
    <w:p w:rsidR="008A2FD1" w:rsidRDefault="008A2FD1">
      <w:pPr>
        <w:pStyle w:val="TOC2"/>
        <w:rPr>
          <w:ins w:id="1710" w:author="John Benito" w:date="2013-06-13T14:17:00Z"/>
          <w:b w:val="0"/>
          <w:bCs w:val="0"/>
        </w:rPr>
      </w:pPr>
      <w:ins w:id="1711" w:author="John Benito" w:date="2013-06-13T14:17:00Z">
        <w:r w:rsidRPr="0048567F">
          <w:rPr>
            <w:rStyle w:val="Hyperlink"/>
          </w:rPr>
          <w:lastRenderedPageBreak/>
          <w:fldChar w:fldCharType="begin"/>
        </w:r>
        <w:r w:rsidRPr="0048567F">
          <w:rPr>
            <w:rStyle w:val="Hyperlink"/>
          </w:rPr>
          <w:instrText xml:space="preserve"> </w:instrText>
        </w:r>
        <w:r>
          <w:instrText>HYPERLINK \l "_Toc358896781"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 Floating-point Arithmetic [PLF]</w:t>
        </w:r>
        <w:r>
          <w:rPr>
            <w:webHidden/>
          </w:rPr>
          <w:tab/>
        </w:r>
        <w:r>
          <w:rPr>
            <w:webHidden/>
          </w:rPr>
          <w:fldChar w:fldCharType="begin"/>
        </w:r>
        <w:r>
          <w:rPr>
            <w:webHidden/>
          </w:rPr>
          <w:instrText xml:space="preserve"> PAGEREF _Toc358896781 \h </w:instrText>
        </w:r>
      </w:ins>
      <w:r>
        <w:rPr>
          <w:webHidden/>
        </w:rPr>
      </w:r>
      <w:r>
        <w:rPr>
          <w:webHidden/>
        </w:rPr>
        <w:fldChar w:fldCharType="separate"/>
      </w:r>
      <w:ins w:id="1712" w:author="John Benito" w:date="2013-08-08T08:10:00Z">
        <w:r w:rsidR="009D2A05">
          <w:rPr>
            <w:webHidden/>
          </w:rPr>
          <w:t>293</w:t>
        </w:r>
      </w:ins>
      <w:ins w:id="1713" w:author="John Benito" w:date="2013-06-13T14:17:00Z">
        <w:r>
          <w:rPr>
            <w:webHidden/>
          </w:rPr>
          <w:fldChar w:fldCharType="end"/>
        </w:r>
        <w:r w:rsidRPr="0048567F">
          <w:rPr>
            <w:rStyle w:val="Hyperlink"/>
          </w:rPr>
          <w:fldChar w:fldCharType="end"/>
        </w:r>
      </w:ins>
    </w:p>
    <w:p w:rsidR="008A2FD1" w:rsidRDefault="008A2FD1">
      <w:pPr>
        <w:pStyle w:val="TOC2"/>
        <w:rPr>
          <w:ins w:id="1714" w:author="John Benito" w:date="2013-06-13T14:17:00Z"/>
          <w:b w:val="0"/>
          <w:bCs w:val="0"/>
        </w:rPr>
      </w:pPr>
      <w:ins w:id="1715" w:author="John Benito" w:date="2013-06-13T14:17:00Z">
        <w:r w:rsidRPr="0048567F">
          <w:rPr>
            <w:rStyle w:val="Hyperlink"/>
          </w:rPr>
          <w:fldChar w:fldCharType="begin"/>
        </w:r>
        <w:r w:rsidRPr="0048567F">
          <w:rPr>
            <w:rStyle w:val="Hyperlink"/>
          </w:rPr>
          <w:instrText xml:space="preserve"> </w:instrText>
        </w:r>
        <w:r>
          <w:instrText>HYPERLINK \l "_Toc358896782"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H.6 Enumerator Issues [CCB]</w:t>
        </w:r>
        <w:r>
          <w:rPr>
            <w:webHidden/>
          </w:rPr>
          <w:tab/>
        </w:r>
        <w:r>
          <w:rPr>
            <w:webHidden/>
          </w:rPr>
          <w:fldChar w:fldCharType="begin"/>
        </w:r>
        <w:r>
          <w:rPr>
            <w:webHidden/>
          </w:rPr>
          <w:instrText xml:space="preserve"> PAGEREF _Toc358896782 \h </w:instrText>
        </w:r>
      </w:ins>
      <w:r>
        <w:rPr>
          <w:webHidden/>
        </w:rPr>
      </w:r>
      <w:r>
        <w:rPr>
          <w:webHidden/>
        </w:rPr>
        <w:fldChar w:fldCharType="separate"/>
      </w:r>
      <w:ins w:id="1716" w:author="John Benito" w:date="2013-08-08T08:10:00Z">
        <w:r w:rsidR="009D2A05">
          <w:rPr>
            <w:webHidden/>
          </w:rPr>
          <w:t>293</w:t>
        </w:r>
      </w:ins>
      <w:ins w:id="1717" w:author="John Benito" w:date="2013-06-13T14:17:00Z">
        <w:r>
          <w:rPr>
            <w:webHidden/>
          </w:rPr>
          <w:fldChar w:fldCharType="end"/>
        </w:r>
        <w:r w:rsidRPr="0048567F">
          <w:rPr>
            <w:rStyle w:val="Hyperlink"/>
          </w:rPr>
          <w:fldChar w:fldCharType="end"/>
        </w:r>
      </w:ins>
    </w:p>
    <w:p w:rsidR="008A2FD1" w:rsidRDefault="008A2FD1">
      <w:pPr>
        <w:pStyle w:val="TOC2"/>
        <w:rPr>
          <w:ins w:id="1718" w:author="John Benito" w:date="2013-06-13T14:17:00Z"/>
          <w:b w:val="0"/>
          <w:bCs w:val="0"/>
        </w:rPr>
      </w:pPr>
      <w:ins w:id="1719" w:author="John Benito" w:date="2013-06-13T14:17:00Z">
        <w:r w:rsidRPr="0048567F">
          <w:rPr>
            <w:rStyle w:val="Hyperlink"/>
          </w:rPr>
          <w:fldChar w:fldCharType="begin"/>
        </w:r>
        <w:r w:rsidRPr="0048567F">
          <w:rPr>
            <w:rStyle w:val="Hyperlink"/>
          </w:rPr>
          <w:instrText xml:space="preserve"> </w:instrText>
        </w:r>
        <w:r>
          <w:instrText>HYPERLINK \l "_Toc358896783"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H.7 Numeric Conversion Errors [FLC]</w:t>
        </w:r>
        <w:r>
          <w:rPr>
            <w:webHidden/>
          </w:rPr>
          <w:tab/>
        </w:r>
        <w:r>
          <w:rPr>
            <w:webHidden/>
          </w:rPr>
          <w:fldChar w:fldCharType="begin"/>
        </w:r>
        <w:r>
          <w:rPr>
            <w:webHidden/>
          </w:rPr>
          <w:instrText xml:space="preserve"> PAGEREF _Toc358896783 \h </w:instrText>
        </w:r>
      </w:ins>
      <w:r>
        <w:rPr>
          <w:webHidden/>
        </w:rPr>
      </w:r>
      <w:r>
        <w:rPr>
          <w:webHidden/>
        </w:rPr>
        <w:fldChar w:fldCharType="separate"/>
      </w:r>
      <w:ins w:id="1720" w:author="John Benito" w:date="2013-08-08T08:10:00Z">
        <w:r w:rsidR="009D2A05">
          <w:rPr>
            <w:webHidden/>
          </w:rPr>
          <w:t>294</w:t>
        </w:r>
      </w:ins>
      <w:ins w:id="1721" w:author="John Benito" w:date="2013-06-13T14:17:00Z">
        <w:r>
          <w:rPr>
            <w:webHidden/>
          </w:rPr>
          <w:fldChar w:fldCharType="end"/>
        </w:r>
        <w:r w:rsidRPr="0048567F">
          <w:rPr>
            <w:rStyle w:val="Hyperlink"/>
          </w:rPr>
          <w:fldChar w:fldCharType="end"/>
        </w:r>
      </w:ins>
    </w:p>
    <w:p w:rsidR="008A2FD1" w:rsidRDefault="008A2FD1">
      <w:pPr>
        <w:pStyle w:val="TOC2"/>
        <w:rPr>
          <w:ins w:id="1722" w:author="John Benito" w:date="2013-06-13T14:17:00Z"/>
          <w:b w:val="0"/>
          <w:bCs w:val="0"/>
        </w:rPr>
      </w:pPr>
      <w:ins w:id="1723" w:author="John Benito" w:date="2013-06-13T14:17:00Z">
        <w:r w:rsidRPr="0048567F">
          <w:rPr>
            <w:rStyle w:val="Hyperlink"/>
          </w:rPr>
          <w:fldChar w:fldCharType="begin"/>
        </w:r>
        <w:r w:rsidRPr="0048567F">
          <w:rPr>
            <w:rStyle w:val="Hyperlink"/>
          </w:rPr>
          <w:instrText xml:space="preserve"> </w:instrText>
        </w:r>
        <w:r>
          <w:instrText>HYPERLINK \l "_Toc358896784"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H.8 String Termination [CJM]</w:t>
        </w:r>
        <w:r>
          <w:rPr>
            <w:webHidden/>
          </w:rPr>
          <w:tab/>
        </w:r>
        <w:r>
          <w:rPr>
            <w:webHidden/>
          </w:rPr>
          <w:fldChar w:fldCharType="begin"/>
        </w:r>
        <w:r>
          <w:rPr>
            <w:webHidden/>
          </w:rPr>
          <w:instrText xml:space="preserve"> PAGEREF _Toc358896784 \h </w:instrText>
        </w:r>
      </w:ins>
      <w:r>
        <w:rPr>
          <w:webHidden/>
        </w:rPr>
      </w:r>
      <w:r>
        <w:rPr>
          <w:webHidden/>
        </w:rPr>
        <w:fldChar w:fldCharType="separate"/>
      </w:r>
      <w:ins w:id="1724" w:author="John Benito" w:date="2013-08-08T08:10:00Z">
        <w:r w:rsidR="009D2A05">
          <w:rPr>
            <w:webHidden/>
          </w:rPr>
          <w:t>295</w:t>
        </w:r>
      </w:ins>
      <w:ins w:id="1725" w:author="John Benito" w:date="2013-06-13T14:17:00Z">
        <w:r>
          <w:rPr>
            <w:webHidden/>
          </w:rPr>
          <w:fldChar w:fldCharType="end"/>
        </w:r>
        <w:r w:rsidRPr="0048567F">
          <w:rPr>
            <w:rStyle w:val="Hyperlink"/>
          </w:rPr>
          <w:fldChar w:fldCharType="end"/>
        </w:r>
      </w:ins>
    </w:p>
    <w:p w:rsidR="008A2FD1" w:rsidRDefault="008A2FD1">
      <w:pPr>
        <w:pStyle w:val="TOC2"/>
        <w:rPr>
          <w:ins w:id="1726" w:author="John Benito" w:date="2013-06-13T14:17:00Z"/>
          <w:b w:val="0"/>
          <w:bCs w:val="0"/>
        </w:rPr>
      </w:pPr>
      <w:ins w:id="1727" w:author="John Benito" w:date="2013-06-13T14:17:00Z">
        <w:r w:rsidRPr="0048567F">
          <w:rPr>
            <w:rStyle w:val="Hyperlink"/>
          </w:rPr>
          <w:fldChar w:fldCharType="begin"/>
        </w:r>
        <w:r w:rsidRPr="0048567F">
          <w:rPr>
            <w:rStyle w:val="Hyperlink"/>
          </w:rPr>
          <w:instrText xml:space="preserve"> </w:instrText>
        </w:r>
        <w:r>
          <w:instrText>HYPERLINK \l "_Toc358896785"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H.9 Buffer Boundary Violation (Buffer Overflow) [HCB]</w:t>
        </w:r>
        <w:r>
          <w:rPr>
            <w:webHidden/>
          </w:rPr>
          <w:tab/>
        </w:r>
        <w:r>
          <w:rPr>
            <w:webHidden/>
          </w:rPr>
          <w:fldChar w:fldCharType="begin"/>
        </w:r>
        <w:r>
          <w:rPr>
            <w:webHidden/>
          </w:rPr>
          <w:instrText xml:space="preserve"> PAGEREF _Toc358896785 \h </w:instrText>
        </w:r>
      </w:ins>
      <w:r>
        <w:rPr>
          <w:webHidden/>
        </w:rPr>
      </w:r>
      <w:r>
        <w:rPr>
          <w:webHidden/>
        </w:rPr>
        <w:fldChar w:fldCharType="separate"/>
      </w:r>
      <w:ins w:id="1728" w:author="John Benito" w:date="2013-08-08T08:10:00Z">
        <w:r w:rsidR="009D2A05">
          <w:rPr>
            <w:webHidden/>
          </w:rPr>
          <w:t>296</w:t>
        </w:r>
      </w:ins>
      <w:ins w:id="1729" w:author="John Benito" w:date="2013-06-13T14:17:00Z">
        <w:r>
          <w:rPr>
            <w:webHidden/>
          </w:rPr>
          <w:fldChar w:fldCharType="end"/>
        </w:r>
        <w:r w:rsidRPr="0048567F">
          <w:rPr>
            <w:rStyle w:val="Hyperlink"/>
          </w:rPr>
          <w:fldChar w:fldCharType="end"/>
        </w:r>
      </w:ins>
    </w:p>
    <w:p w:rsidR="008A2FD1" w:rsidRDefault="008A2FD1">
      <w:pPr>
        <w:pStyle w:val="TOC2"/>
        <w:rPr>
          <w:ins w:id="1730" w:author="John Benito" w:date="2013-06-13T14:17:00Z"/>
          <w:b w:val="0"/>
          <w:bCs w:val="0"/>
        </w:rPr>
      </w:pPr>
      <w:ins w:id="1731" w:author="John Benito" w:date="2013-06-13T14:17:00Z">
        <w:r w:rsidRPr="0048567F">
          <w:rPr>
            <w:rStyle w:val="Hyperlink"/>
          </w:rPr>
          <w:fldChar w:fldCharType="begin"/>
        </w:r>
        <w:r w:rsidRPr="0048567F">
          <w:rPr>
            <w:rStyle w:val="Hyperlink"/>
          </w:rPr>
          <w:instrText xml:space="preserve"> </w:instrText>
        </w:r>
        <w:r>
          <w:instrText>HYPERLINK \l "_Toc358896786"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H.10 Unchecked Array Indexing [XYZ]</w:t>
        </w:r>
        <w:r>
          <w:rPr>
            <w:webHidden/>
          </w:rPr>
          <w:tab/>
        </w:r>
        <w:r>
          <w:rPr>
            <w:webHidden/>
          </w:rPr>
          <w:fldChar w:fldCharType="begin"/>
        </w:r>
        <w:r>
          <w:rPr>
            <w:webHidden/>
          </w:rPr>
          <w:instrText xml:space="preserve"> PAGEREF _Toc358896786 \h </w:instrText>
        </w:r>
      </w:ins>
      <w:r>
        <w:rPr>
          <w:webHidden/>
        </w:rPr>
      </w:r>
      <w:r>
        <w:rPr>
          <w:webHidden/>
        </w:rPr>
        <w:fldChar w:fldCharType="separate"/>
      </w:r>
      <w:ins w:id="1732" w:author="John Benito" w:date="2013-08-08T08:10:00Z">
        <w:r w:rsidR="009D2A05">
          <w:rPr>
            <w:webHidden/>
          </w:rPr>
          <w:t>296</w:t>
        </w:r>
      </w:ins>
      <w:ins w:id="1733" w:author="John Benito" w:date="2013-06-13T14:17:00Z">
        <w:r>
          <w:rPr>
            <w:webHidden/>
          </w:rPr>
          <w:fldChar w:fldCharType="end"/>
        </w:r>
        <w:r w:rsidRPr="0048567F">
          <w:rPr>
            <w:rStyle w:val="Hyperlink"/>
          </w:rPr>
          <w:fldChar w:fldCharType="end"/>
        </w:r>
      </w:ins>
    </w:p>
    <w:p w:rsidR="008A2FD1" w:rsidRDefault="008A2FD1">
      <w:pPr>
        <w:pStyle w:val="TOC2"/>
        <w:rPr>
          <w:ins w:id="1734" w:author="John Benito" w:date="2013-06-13T14:17:00Z"/>
          <w:b w:val="0"/>
          <w:bCs w:val="0"/>
        </w:rPr>
      </w:pPr>
      <w:ins w:id="1735" w:author="John Benito" w:date="2013-06-13T14:17:00Z">
        <w:r w:rsidRPr="0048567F">
          <w:rPr>
            <w:rStyle w:val="Hyperlink"/>
          </w:rPr>
          <w:fldChar w:fldCharType="begin"/>
        </w:r>
        <w:r w:rsidRPr="0048567F">
          <w:rPr>
            <w:rStyle w:val="Hyperlink"/>
          </w:rPr>
          <w:instrText xml:space="preserve"> </w:instrText>
        </w:r>
        <w:r>
          <w:instrText>HYPERLINK \l "_Toc358896787"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H.11 Unchecked Array Copying [XYW]</w:t>
        </w:r>
        <w:r>
          <w:rPr>
            <w:webHidden/>
          </w:rPr>
          <w:tab/>
        </w:r>
        <w:r>
          <w:rPr>
            <w:webHidden/>
          </w:rPr>
          <w:fldChar w:fldCharType="begin"/>
        </w:r>
        <w:r>
          <w:rPr>
            <w:webHidden/>
          </w:rPr>
          <w:instrText xml:space="preserve"> PAGEREF _Toc358896787 \h </w:instrText>
        </w:r>
      </w:ins>
      <w:r>
        <w:rPr>
          <w:webHidden/>
        </w:rPr>
      </w:r>
      <w:r>
        <w:rPr>
          <w:webHidden/>
        </w:rPr>
        <w:fldChar w:fldCharType="separate"/>
      </w:r>
      <w:ins w:id="1736" w:author="John Benito" w:date="2013-08-08T08:10:00Z">
        <w:r w:rsidR="009D2A05">
          <w:rPr>
            <w:webHidden/>
          </w:rPr>
          <w:t>296</w:t>
        </w:r>
      </w:ins>
      <w:ins w:id="1737" w:author="John Benito" w:date="2013-06-13T14:17:00Z">
        <w:r>
          <w:rPr>
            <w:webHidden/>
          </w:rPr>
          <w:fldChar w:fldCharType="end"/>
        </w:r>
        <w:r w:rsidRPr="0048567F">
          <w:rPr>
            <w:rStyle w:val="Hyperlink"/>
          </w:rPr>
          <w:fldChar w:fldCharType="end"/>
        </w:r>
      </w:ins>
    </w:p>
    <w:p w:rsidR="008A2FD1" w:rsidRDefault="008A2FD1">
      <w:pPr>
        <w:pStyle w:val="TOC2"/>
        <w:rPr>
          <w:ins w:id="1738" w:author="John Benito" w:date="2013-06-13T14:17:00Z"/>
          <w:b w:val="0"/>
          <w:bCs w:val="0"/>
        </w:rPr>
      </w:pPr>
      <w:ins w:id="1739" w:author="John Benito" w:date="2013-06-13T14:17:00Z">
        <w:r w:rsidRPr="0048567F">
          <w:rPr>
            <w:rStyle w:val="Hyperlink"/>
          </w:rPr>
          <w:fldChar w:fldCharType="begin"/>
        </w:r>
        <w:r w:rsidRPr="0048567F">
          <w:rPr>
            <w:rStyle w:val="Hyperlink"/>
          </w:rPr>
          <w:instrText xml:space="preserve"> </w:instrText>
        </w:r>
        <w:r>
          <w:instrText>HYPERLINK \l "_Toc358896788"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H.12 Pointer Casting and Pointer Type Changes [HFC]</w:t>
        </w:r>
        <w:r>
          <w:rPr>
            <w:webHidden/>
          </w:rPr>
          <w:tab/>
        </w:r>
        <w:r>
          <w:rPr>
            <w:webHidden/>
          </w:rPr>
          <w:fldChar w:fldCharType="begin"/>
        </w:r>
        <w:r>
          <w:rPr>
            <w:webHidden/>
          </w:rPr>
          <w:instrText xml:space="preserve"> PAGEREF _Toc358896788 \h </w:instrText>
        </w:r>
      </w:ins>
      <w:r>
        <w:rPr>
          <w:webHidden/>
        </w:rPr>
      </w:r>
      <w:r>
        <w:rPr>
          <w:webHidden/>
        </w:rPr>
        <w:fldChar w:fldCharType="separate"/>
      </w:r>
      <w:ins w:id="1740" w:author="John Benito" w:date="2013-08-08T08:10:00Z">
        <w:r w:rsidR="009D2A05">
          <w:rPr>
            <w:webHidden/>
          </w:rPr>
          <w:t>296</w:t>
        </w:r>
      </w:ins>
      <w:ins w:id="1741" w:author="John Benito" w:date="2013-06-13T14:17:00Z">
        <w:r>
          <w:rPr>
            <w:webHidden/>
          </w:rPr>
          <w:fldChar w:fldCharType="end"/>
        </w:r>
        <w:r w:rsidRPr="0048567F">
          <w:rPr>
            <w:rStyle w:val="Hyperlink"/>
          </w:rPr>
          <w:fldChar w:fldCharType="end"/>
        </w:r>
      </w:ins>
    </w:p>
    <w:p w:rsidR="008A2FD1" w:rsidRDefault="008A2FD1">
      <w:pPr>
        <w:pStyle w:val="TOC2"/>
        <w:rPr>
          <w:ins w:id="1742" w:author="John Benito" w:date="2013-06-13T14:17:00Z"/>
          <w:b w:val="0"/>
          <w:bCs w:val="0"/>
        </w:rPr>
      </w:pPr>
      <w:ins w:id="1743" w:author="John Benito" w:date="2013-06-13T14:17:00Z">
        <w:r w:rsidRPr="0048567F">
          <w:rPr>
            <w:rStyle w:val="Hyperlink"/>
          </w:rPr>
          <w:fldChar w:fldCharType="begin"/>
        </w:r>
        <w:r w:rsidRPr="0048567F">
          <w:rPr>
            <w:rStyle w:val="Hyperlink"/>
          </w:rPr>
          <w:instrText xml:space="preserve"> </w:instrText>
        </w:r>
        <w:r>
          <w:instrText>HYPERLINK \l "_Toc358896789"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H.13 Pointer Arithmetic [RVG]</w:t>
        </w:r>
        <w:r>
          <w:rPr>
            <w:webHidden/>
          </w:rPr>
          <w:tab/>
        </w:r>
        <w:r>
          <w:rPr>
            <w:webHidden/>
          </w:rPr>
          <w:fldChar w:fldCharType="begin"/>
        </w:r>
        <w:r>
          <w:rPr>
            <w:webHidden/>
          </w:rPr>
          <w:instrText xml:space="preserve"> PAGEREF _Toc358896789 \h </w:instrText>
        </w:r>
      </w:ins>
      <w:r>
        <w:rPr>
          <w:webHidden/>
        </w:rPr>
      </w:r>
      <w:r>
        <w:rPr>
          <w:webHidden/>
        </w:rPr>
        <w:fldChar w:fldCharType="separate"/>
      </w:r>
      <w:ins w:id="1744" w:author="John Benito" w:date="2013-08-08T08:10:00Z">
        <w:r w:rsidR="009D2A05">
          <w:rPr>
            <w:webHidden/>
          </w:rPr>
          <w:t>296</w:t>
        </w:r>
      </w:ins>
      <w:ins w:id="1745" w:author="John Benito" w:date="2013-06-13T14:17:00Z">
        <w:r>
          <w:rPr>
            <w:webHidden/>
          </w:rPr>
          <w:fldChar w:fldCharType="end"/>
        </w:r>
        <w:r w:rsidRPr="0048567F">
          <w:rPr>
            <w:rStyle w:val="Hyperlink"/>
          </w:rPr>
          <w:fldChar w:fldCharType="end"/>
        </w:r>
      </w:ins>
    </w:p>
    <w:p w:rsidR="008A2FD1" w:rsidRDefault="008A2FD1">
      <w:pPr>
        <w:pStyle w:val="TOC2"/>
        <w:rPr>
          <w:ins w:id="1746" w:author="John Benito" w:date="2013-06-13T14:17:00Z"/>
          <w:b w:val="0"/>
          <w:bCs w:val="0"/>
        </w:rPr>
      </w:pPr>
      <w:ins w:id="1747" w:author="John Benito" w:date="2013-06-13T14:17:00Z">
        <w:r w:rsidRPr="0048567F">
          <w:rPr>
            <w:rStyle w:val="Hyperlink"/>
          </w:rPr>
          <w:fldChar w:fldCharType="begin"/>
        </w:r>
        <w:r w:rsidRPr="0048567F">
          <w:rPr>
            <w:rStyle w:val="Hyperlink"/>
          </w:rPr>
          <w:instrText xml:space="preserve"> </w:instrText>
        </w:r>
        <w:r>
          <w:instrText>HYPERLINK \l "_Toc358896790"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H.14 Null Pointer Dereference [XYH]</w:t>
        </w:r>
        <w:r>
          <w:rPr>
            <w:webHidden/>
          </w:rPr>
          <w:tab/>
        </w:r>
        <w:r>
          <w:rPr>
            <w:webHidden/>
          </w:rPr>
          <w:fldChar w:fldCharType="begin"/>
        </w:r>
        <w:r>
          <w:rPr>
            <w:webHidden/>
          </w:rPr>
          <w:instrText xml:space="preserve"> PAGEREF _Toc358896790 \h </w:instrText>
        </w:r>
      </w:ins>
      <w:r>
        <w:rPr>
          <w:webHidden/>
        </w:rPr>
      </w:r>
      <w:r>
        <w:rPr>
          <w:webHidden/>
        </w:rPr>
        <w:fldChar w:fldCharType="separate"/>
      </w:r>
      <w:ins w:id="1748" w:author="John Benito" w:date="2013-08-08T08:10:00Z">
        <w:r w:rsidR="009D2A05">
          <w:rPr>
            <w:webHidden/>
          </w:rPr>
          <w:t>297</w:t>
        </w:r>
      </w:ins>
      <w:ins w:id="1749" w:author="John Benito" w:date="2013-06-13T14:17:00Z">
        <w:r>
          <w:rPr>
            <w:webHidden/>
          </w:rPr>
          <w:fldChar w:fldCharType="end"/>
        </w:r>
        <w:r w:rsidRPr="0048567F">
          <w:rPr>
            <w:rStyle w:val="Hyperlink"/>
          </w:rPr>
          <w:fldChar w:fldCharType="end"/>
        </w:r>
      </w:ins>
    </w:p>
    <w:p w:rsidR="008A2FD1" w:rsidRDefault="008A2FD1">
      <w:pPr>
        <w:pStyle w:val="TOC2"/>
        <w:rPr>
          <w:ins w:id="1750" w:author="John Benito" w:date="2013-06-13T14:17:00Z"/>
          <w:b w:val="0"/>
          <w:bCs w:val="0"/>
        </w:rPr>
      </w:pPr>
      <w:ins w:id="1751" w:author="John Benito" w:date="2013-06-13T14:17:00Z">
        <w:r w:rsidRPr="0048567F">
          <w:rPr>
            <w:rStyle w:val="Hyperlink"/>
          </w:rPr>
          <w:fldChar w:fldCharType="begin"/>
        </w:r>
        <w:r w:rsidRPr="0048567F">
          <w:rPr>
            <w:rStyle w:val="Hyperlink"/>
          </w:rPr>
          <w:instrText xml:space="preserve"> </w:instrText>
        </w:r>
        <w:r>
          <w:instrText>HYPERLINK \l "_Toc358896791"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H.15 Dangling Reference to Heap [XYK]</w:t>
        </w:r>
        <w:r>
          <w:rPr>
            <w:webHidden/>
          </w:rPr>
          <w:tab/>
        </w:r>
        <w:r>
          <w:rPr>
            <w:webHidden/>
          </w:rPr>
          <w:fldChar w:fldCharType="begin"/>
        </w:r>
        <w:r>
          <w:rPr>
            <w:webHidden/>
          </w:rPr>
          <w:instrText xml:space="preserve"> PAGEREF _Toc358896791 \h </w:instrText>
        </w:r>
      </w:ins>
      <w:r>
        <w:rPr>
          <w:webHidden/>
        </w:rPr>
      </w:r>
      <w:r>
        <w:rPr>
          <w:webHidden/>
        </w:rPr>
        <w:fldChar w:fldCharType="separate"/>
      </w:r>
      <w:ins w:id="1752" w:author="John Benito" w:date="2013-08-08T08:10:00Z">
        <w:r w:rsidR="009D2A05">
          <w:rPr>
            <w:webHidden/>
          </w:rPr>
          <w:t>297</w:t>
        </w:r>
      </w:ins>
      <w:ins w:id="1753" w:author="John Benito" w:date="2013-06-13T14:17:00Z">
        <w:r>
          <w:rPr>
            <w:webHidden/>
          </w:rPr>
          <w:fldChar w:fldCharType="end"/>
        </w:r>
        <w:r w:rsidRPr="0048567F">
          <w:rPr>
            <w:rStyle w:val="Hyperlink"/>
          </w:rPr>
          <w:fldChar w:fldCharType="end"/>
        </w:r>
      </w:ins>
    </w:p>
    <w:p w:rsidR="008A2FD1" w:rsidRDefault="008A2FD1">
      <w:pPr>
        <w:pStyle w:val="TOC2"/>
        <w:rPr>
          <w:ins w:id="1754" w:author="John Benito" w:date="2013-06-13T14:17:00Z"/>
          <w:b w:val="0"/>
          <w:bCs w:val="0"/>
        </w:rPr>
      </w:pPr>
      <w:ins w:id="1755" w:author="John Benito" w:date="2013-06-13T14:17:00Z">
        <w:r w:rsidRPr="0048567F">
          <w:rPr>
            <w:rStyle w:val="Hyperlink"/>
          </w:rPr>
          <w:fldChar w:fldCharType="begin"/>
        </w:r>
        <w:r w:rsidRPr="0048567F">
          <w:rPr>
            <w:rStyle w:val="Hyperlink"/>
          </w:rPr>
          <w:instrText xml:space="preserve"> </w:instrText>
        </w:r>
        <w:r>
          <w:instrText>HYPERLINK \l "_Toc358896792"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H.16 Arithmetic Wrap-around Error [FIF]</w:t>
        </w:r>
        <w:r>
          <w:rPr>
            <w:webHidden/>
          </w:rPr>
          <w:tab/>
        </w:r>
        <w:r>
          <w:rPr>
            <w:webHidden/>
          </w:rPr>
          <w:fldChar w:fldCharType="begin"/>
        </w:r>
        <w:r>
          <w:rPr>
            <w:webHidden/>
          </w:rPr>
          <w:instrText xml:space="preserve"> PAGEREF _Toc358896792 \h </w:instrText>
        </w:r>
      </w:ins>
      <w:r>
        <w:rPr>
          <w:webHidden/>
        </w:rPr>
      </w:r>
      <w:r>
        <w:rPr>
          <w:webHidden/>
        </w:rPr>
        <w:fldChar w:fldCharType="separate"/>
      </w:r>
      <w:ins w:id="1756" w:author="John Benito" w:date="2013-08-08T08:10:00Z">
        <w:r w:rsidR="009D2A05">
          <w:rPr>
            <w:webHidden/>
          </w:rPr>
          <w:t>297</w:t>
        </w:r>
      </w:ins>
      <w:ins w:id="1757" w:author="John Benito" w:date="2013-06-13T14:17:00Z">
        <w:r>
          <w:rPr>
            <w:webHidden/>
          </w:rPr>
          <w:fldChar w:fldCharType="end"/>
        </w:r>
        <w:r w:rsidRPr="0048567F">
          <w:rPr>
            <w:rStyle w:val="Hyperlink"/>
          </w:rPr>
          <w:fldChar w:fldCharType="end"/>
        </w:r>
      </w:ins>
    </w:p>
    <w:p w:rsidR="008A2FD1" w:rsidRDefault="008A2FD1">
      <w:pPr>
        <w:pStyle w:val="TOC2"/>
        <w:rPr>
          <w:ins w:id="1758" w:author="John Benito" w:date="2013-06-13T14:17:00Z"/>
          <w:b w:val="0"/>
          <w:bCs w:val="0"/>
        </w:rPr>
      </w:pPr>
      <w:ins w:id="1759" w:author="John Benito" w:date="2013-06-13T14:17:00Z">
        <w:r w:rsidRPr="0048567F">
          <w:rPr>
            <w:rStyle w:val="Hyperlink"/>
          </w:rPr>
          <w:fldChar w:fldCharType="begin"/>
        </w:r>
        <w:r w:rsidRPr="0048567F">
          <w:rPr>
            <w:rStyle w:val="Hyperlink"/>
          </w:rPr>
          <w:instrText xml:space="preserve"> </w:instrText>
        </w:r>
        <w:r>
          <w:instrText>HYPERLINK \l "_Toc358896793"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H.17 Using Shift Operations for Multiplication and Division [PIK]</w:t>
        </w:r>
        <w:r>
          <w:rPr>
            <w:webHidden/>
          </w:rPr>
          <w:tab/>
        </w:r>
        <w:r>
          <w:rPr>
            <w:webHidden/>
          </w:rPr>
          <w:fldChar w:fldCharType="begin"/>
        </w:r>
        <w:r>
          <w:rPr>
            <w:webHidden/>
          </w:rPr>
          <w:instrText xml:space="preserve"> PAGEREF _Toc358896793 \h </w:instrText>
        </w:r>
      </w:ins>
      <w:r>
        <w:rPr>
          <w:webHidden/>
        </w:rPr>
      </w:r>
      <w:r>
        <w:rPr>
          <w:webHidden/>
        </w:rPr>
        <w:fldChar w:fldCharType="separate"/>
      </w:r>
      <w:ins w:id="1760" w:author="John Benito" w:date="2013-08-08T08:10:00Z">
        <w:r w:rsidR="009D2A05">
          <w:rPr>
            <w:webHidden/>
          </w:rPr>
          <w:t>298</w:t>
        </w:r>
      </w:ins>
      <w:ins w:id="1761" w:author="John Benito" w:date="2013-06-13T14:17:00Z">
        <w:r>
          <w:rPr>
            <w:webHidden/>
          </w:rPr>
          <w:fldChar w:fldCharType="end"/>
        </w:r>
        <w:r w:rsidRPr="0048567F">
          <w:rPr>
            <w:rStyle w:val="Hyperlink"/>
          </w:rPr>
          <w:fldChar w:fldCharType="end"/>
        </w:r>
      </w:ins>
    </w:p>
    <w:p w:rsidR="008A2FD1" w:rsidRDefault="008A2FD1">
      <w:pPr>
        <w:pStyle w:val="TOC2"/>
        <w:rPr>
          <w:ins w:id="1762" w:author="John Benito" w:date="2013-06-13T14:17:00Z"/>
          <w:b w:val="0"/>
          <w:bCs w:val="0"/>
        </w:rPr>
      </w:pPr>
      <w:ins w:id="1763" w:author="John Benito" w:date="2013-06-13T14:17:00Z">
        <w:r w:rsidRPr="0048567F">
          <w:rPr>
            <w:rStyle w:val="Hyperlink"/>
          </w:rPr>
          <w:fldChar w:fldCharType="begin"/>
        </w:r>
        <w:r w:rsidRPr="0048567F">
          <w:rPr>
            <w:rStyle w:val="Hyperlink"/>
          </w:rPr>
          <w:instrText xml:space="preserve"> </w:instrText>
        </w:r>
        <w:r>
          <w:instrText>HYPERLINK \l "_Toc358896794"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H.18 Sign Extension Error [XZI]</w:t>
        </w:r>
        <w:r>
          <w:rPr>
            <w:webHidden/>
          </w:rPr>
          <w:tab/>
        </w:r>
        <w:r>
          <w:rPr>
            <w:webHidden/>
          </w:rPr>
          <w:fldChar w:fldCharType="begin"/>
        </w:r>
        <w:r>
          <w:rPr>
            <w:webHidden/>
          </w:rPr>
          <w:instrText xml:space="preserve"> PAGEREF _Toc358896794 \h </w:instrText>
        </w:r>
      </w:ins>
      <w:r>
        <w:rPr>
          <w:webHidden/>
        </w:rPr>
      </w:r>
      <w:r>
        <w:rPr>
          <w:webHidden/>
        </w:rPr>
        <w:fldChar w:fldCharType="separate"/>
      </w:r>
      <w:ins w:id="1764" w:author="John Benito" w:date="2013-08-08T08:10:00Z">
        <w:r w:rsidR="009D2A05">
          <w:rPr>
            <w:webHidden/>
          </w:rPr>
          <w:t>299</w:t>
        </w:r>
      </w:ins>
      <w:ins w:id="1765" w:author="John Benito" w:date="2013-06-13T14:17:00Z">
        <w:r>
          <w:rPr>
            <w:webHidden/>
          </w:rPr>
          <w:fldChar w:fldCharType="end"/>
        </w:r>
        <w:r w:rsidRPr="0048567F">
          <w:rPr>
            <w:rStyle w:val="Hyperlink"/>
          </w:rPr>
          <w:fldChar w:fldCharType="end"/>
        </w:r>
      </w:ins>
    </w:p>
    <w:p w:rsidR="008A2FD1" w:rsidRDefault="008A2FD1">
      <w:pPr>
        <w:pStyle w:val="TOC2"/>
        <w:rPr>
          <w:ins w:id="1766" w:author="John Benito" w:date="2013-06-13T14:17:00Z"/>
          <w:b w:val="0"/>
          <w:bCs w:val="0"/>
        </w:rPr>
      </w:pPr>
      <w:ins w:id="1767" w:author="John Benito" w:date="2013-06-13T14:17:00Z">
        <w:r w:rsidRPr="0048567F">
          <w:rPr>
            <w:rStyle w:val="Hyperlink"/>
          </w:rPr>
          <w:fldChar w:fldCharType="begin"/>
        </w:r>
        <w:r w:rsidRPr="0048567F">
          <w:rPr>
            <w:rStyle w:val="Hyperlink"/>
          </w:rPr>
          <w:instrText xml:space="preserve"> </w:instrText>
        </w:r>
        <w:r>
          <w:instrText>HYPERLINK \l "_Toc358896795"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H.19 Choice of Clear Names [NAI]</w:t>
        </w:r>
        <w:r>
          <w:rPr>
            <w:webHidden/>
          </w:rPr>
          <w:tab/>
        </w:r>
        <w:r>
          <w:rPr>
            <w:webHidden/>
          </w:rPr>
          <w:fldChar w:fldCharType="begin"/>
        </w:r>
        <w:r>
          <w:rPr>
            <w:webHidden/>
          </w:rPr>
          <w:instrText xml:space="preserve"> PAGEREF _Toc358896795 \h </w:instrText>
        </w:r>
      </w:ins>
      <w:r>
        <w:rPr>
          <w:webHidden/>
        </w:rPr>
      </w:r>
      <w:r>
        <w:rPr>
          <w:webHidden/>
        </w:rPr>
        <w:fldChar w:fldCharType="separate"/>
      </w:r>
      <w:ins w:id="1768" w:author="John Benito" w:date="2013-08-08T08:10:00Z">
        <w:r w:rsidR="009D2A05">
          <w:rPr>
            <w:webHidden/>
          </w:rPr>
          <w:t>299</w:t>
        </w:r>
      </w:ins>
      <w:ins w:id="1769" w:author="John Benito" w:date="2013-06-13T14:17:00Z">
        <w:r>
          <w:rPr>
            <w:webHidden/>
          </w:rPr>
          <w:fldChar w:fldCharType="end"/>
        </w:r>
        <w:r w:rsidRPr="0048567F">
          <w:rPr>
            <w:rStyle w:val="Hyperlink"/>
          </w:rPr>
          <w:fldChar w:fldCharType="end"/>
        </w:r>
      </w:ins>
    </w:p>
    <w:p w:rsidR="008A2FD1" w:rsidRDefault="008A2FD1">
      <w:pPr>
        <w:pStyle w:val="TOC2"/>
        <w:rPr>
          <w:ins w:id="1770" w:author="John Benito" w:date="2013-06-13T14:17:00Z"/>
          <w:b w:val="0"/>
          <w:bCs w:val="0"/>
        </w:rPr>
      </w:pPr>
      <w:ins w:id="1771" w:author="John Benito" w:date="2013-06-13T14:17:00Z">
        <w:r w:rsidRPr="0048567F">
          <w:rPr>
            <w:rStyle w:val="Hyperlink"/>
          </w:rPr>
          <w:fldChar w:fldCharType="begin"/>
        </w:r>
        <w:r w:rsidRPr="0048567F">
          <w:rPr>
            <w:rStyle w:val="Hyperlink"/>
          </w:rPr>
          <w:instrText xml:space="preserve"> </w:instrText>
        </w:r>
        <w:r>
          <w:instrText>HYPERLINK \l "_Toc358896796"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H.20 Dead Store [WXQ]</w:t>
        </w:r>
        <w:r>
          <w:rPr>
            <w:webHidden/>
          </w:rPr>
          <w:tab/>
        </w:r>
        <w:r>
          <w:rPr>
            <w:webHidden/>
          </w:rPr>
          <w:fldChar w:fldCharType="begin"/>
        </w:r>
        <w:r>
          <w:rPr>
            <w:webHidden/>
          </w:rPr>
          <w:instrText xml:space="preserve"> PAGEREF _Toc358896796 \h </w:instrText>
        </w:r>
      </w:ins>
      <w:r>
        <w:rPr>
          <w:webHidden/>
        </w:rPr>
      </w:r>
      <w:r>
        <w:rPr>
          <w:webHidden/>
        </w:rPr>
        <w:fldChar w:fldCharType="separate"/>
      </w:r>
      <w:ins w:id="1772" w:author="John Benito" w:date="2013-08-08T08:10:00Z">
        <w:r w:rsidR="009D2A05">
          <w:rPr>
            <w:webHidden/>
          </w:rPr>
          <w:t>301</w:t>
        </w:r>
      </w:ins>
      <w:ins w:id="1773" w:author="John Benito" w:date="2013-06-13T14:17:00Z">
        <w:r>
          <w:rPr>
            <w:webHidden/>
          </w:rPr>
          <w:fldChar w:fldCharType="end"/>
        </w:r>
        <w:r w:rsidRPr="0048567F">
          <w:rPr>
            <w:rStyle w:val="Hyperlink"/>
          </w:rPr>
          <w:fldChar w:fldCharType="end"/>
        </w:r>
      </w:ins>
    </w:p>
    <w:p w:rsidR="008A2FD1" w:rsidRDefault="008A2FD1">
      <w:pPr>
        <w:pStyle w:val="TOC2"/>
        <w:rPr>
          <w:ins w:id="1774" w:author="John Benito" w:date="2013-06-13T14:17:00Z"/>
          <w:b w:val="0"/>
          <w:bCs w:val="0"/>
        </w:rPr>
      </w:pPr>
      <w:ins w:id="1775" w:author="John Benito" w:date="2013-06-13T14:17:00Z">
        <w:r w:rsidRPr="0048567F">
          <w:rPr>
            <w:rStyle w:val="Hyperlink"/>
          </w:rPr>
          <w:fldChar w:fldCharType="begin"/>
        </w:r>
        <w:r w:rsidRPr="0048567F">
          <w:rPr>
            <w:rStyle w:val="Hyperlink"/>
          </w:rPr>
          <w:instrText xml:space="preserve"> </w:instrText>
        </w:r>
        <w:r>
          <w:instrText>HYPERLINK \l "_Toc358896797"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H.21 Unused Variable [YZS]</w:t>
        </w:r>
        <w:r>
          <w:rPr>
            <w:webHidden/>
          </w:rPr>
          <w:tab/>
        </w:r>
        <w:r>
          <w:rPr>
            <w:webHidden/>
          </w:rPr>
          <w:fldChar w:fldCharType="begin"/>
        </w:r>
        <w:r>
          <w:rPr>
            <w:webHidden/>
          </w:rPr>
          <w:instrText xml:space="preserve"> PAGEREF _Toc358896797 \h </w:instrText>
        </w:r>
      </w:ins>
      <w:r>
        <w:rPr>
          <w:webHidden/>
        </w:rPr>
      </w:r>
      <w:r>
        <w:rPr>
          <w:webHidden/>
        </w:rPr>
        <w:fldChar w:fldCharType="separate"/>
      </w:r>
      <w:ins w:id="1776" w:author="John Benito" w:date="2013-08-08T08:10:00Z">
        <w:r w:rsidR="009D2A05">
          <w:rPr>
            <w:webHidden/>
          </w:rPr>
          <w:t>301</w:t>
        </w:r>
      </w:ins>
      <w:ins w:id="1777" w:author="John Benito" w:date="2013-06-13T14:17:00Z">
        <w:r>
          <w:rPr>
            <w:webHidden/>
          </w:rPr>
          <w:fldChar w:fldCharType="end"/>
        </w:r>
        <w:r w:rsidRPr="0048567F">
          <w:rPr>
            <w:rStyle w:val="Hyperlink"/>
          </w:rPr>
          <w:fldChar w:fldCharType="end"/>
        </w:r>
      </w:ins>
    </w:p>
    <w:p w:rsidR="008A2FD1" w:rsidRDefault="008A2FD1">
      <w:pPr>
        <w:pStyle w:val="TOC2"/>
        <w:rPr>
          <w:ins w:id="1778" w:author="John Benito" w:date="2013-06-13T14:17:00Z"/>
          <w:b w:val="0"/>
          <w:bCs w:val="0"/>
        </w:rPr>
      </w:pPr>
      <w:ins w:id="1779" w:author="John Benito" w:date="2013-06-13T14:17:00Z">
        <w:r w:rsidRPr="0048567F">
          <w:rPr>
            <w:rStyle w:val="Hyperlink"/>
          </w:rPr>
          <w:fldChar w:fldCharType="begin"/>
        </w:r>
        <w:r w:rsidRPr="0048567F">
          <w:rPr>
            <w:rStyle w:val="Hyperlink"/>
          </w:rPr>
          <w:instrText xml:space="preserve"> </w:instrText>
        </w:r>
        <w:r>
          <w:instrText>HYPERLINK \l "_Toc358896798"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H.22 Identifier Name Reuse [YOW]</w:t>
        </w:r>
        <w:r>
          <w:rPr>
            <w:webHidden/>
          </w:rPr>
          <w:tab/>
        </w:r>
        <w:r>
          <w:rPr>
            <w:webHidden/>
          </w:rPr>
          <w:fldChar w:fldCharType="begin"/>
        </w:r>
        <w:r>
          <w:rPr>
            <w:webHidden/>
          </w:rPr>
          <w:instrText xml:space="preserve"> PAGEREF _Toc358896798 \h </w:instrText>
        </w:r>
      </w:ins>
      <w:r>
        <w:rPr>
          <w:webHidden/>
        </w:rPr>
      </w:r>
      <w:r>
        <w:rPr>
          <w:webHidden/>
        </w:rPr>
        <w:fldChar w:fldCharType="separate"/>
      </w:r>
      <w:ins w:id="1780" w:author="John Benito" w:date="2013-08-08T08:10:00Z">
        <w:r w:rsidR="009D2A05">
          <w:rPr>
            <w:webHidden/>
          </w:rPr>
          <w:t>301</w:t>
        </w:r>
      </w:ins>
      <w:ins w:id="1781" w:author="John Benito" w:date="2013-06-13T14:17:00Z">
        <w:r>
          <w:rPr>
            <w:webHidden/>
          </w:rPr>
          <w:fldChar w:fldCharType="end"/>
        </w:r>
        <w:r w:rsidRPr="0048567F">
          <w:rPr>
            <w:rStyle w:val="Hyperlink"/>
          </w:rPr>
          <w:fldChar w:fldCharType="end"/>
        </w:r>
      </w:ins>
    </w:p>
    <w:p w:rsidR="008A2FD1" w:rsidRDefault="008A2FD1">
      <w:pPr>
        <w:pStyle w:val="TOC2"/>
        <w:rPr>
          <w:ins w:id="1782" w:author="John Benito" w:date="2013-06-13T14:17:00Z"/>
          <w:b w:val="0"/>
          <w:bCs w:val="0"/>
        </w:rPr>
      </w:pPr>
      <w:ins w:id="1783" w:author="John Benito" w:date="2013-06-13T14:17:00Z">
        <w:r w:rsidRPr="0048567F">
          <w:rPr>
            <w:rStyle w:val="Hyperlink"/>
          </w:rPr>
          <w:fldChar w:fldCharType="begin"/>
        </w:r>
        <w:r w:rsidRPr="0048567F">
          <w:rPr>
            <w:rStyle w:val="Hyperlink"/>
          </w:rPr>
          <w:instrText xml:space="preserve"> </w:instrText>
        </w:r>
        <w:r>
          <w:instrText>HYPERLINK \l "_Toc358896799"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H.23 Namespace Issues [BJL]</w:t>
        </w:r>
        <w:r>
          <w:rPr>
            <w:webHidden/>
          </w:rPr>
          <w:tab/>
        </w:r>
        <w:r>
          <w:rPr>
            <w:webHidden/>
          </w:rPr>
          <w:fldChar w:fldCharType="begin"/>
        </w:r>
        <w:r>
          <w:rPr>
            <w:webHidden/>
          </w:rPr>
          <w:instrText xml:space="preserve"> PAGEREF _Toc358896799 \h </w:instrText>
        </w:r>
      </w:ins>
      <w:r>
        <w:rPr>
          <w:webHidden/>
        </w:rPr>
      </w:r>
      <w:r>
        <w:rPr>
          <w:webHidden/>
        </w:rPr>
        <w:fldChar w:fldCharType="separate"/>
      </w:r>
      <w:ins w:id="1784" w:author="John Benito" w:date="2013-08-08T08:10:00Z">
        <w:r w:rsidR="009D2A05">
          <w:rPr>
            <w:webHidden/>
          </w:rPr>
          <w:t>302</w:t>
        </w:r>
      </w:ins>
      <w:ins w:id="1785" w:author="John Benito" w:date="2013-06-13T14:17:00Z">
        <w:r>
          <w:rPr>
            <w:webHidden/>
          </w:rPr>
          <w:fldChar w:fldCharType="end"/>
        </w:r>
        <w:r w:rsidRPr="0048567F">
          <w:rPr>
            <w:rStyle w:val="Hyperlink"/>
          </w:rPr>
          <w:fldChar w:fldCharType="end"/>
        </w:r>
      </w:ins>
    </w:p>
    <w:p w:rsidR="008A2FD1" w:rsidRDefault="008A2FD1">
      <w:pPr>
        <w:pStyle w:val="TOC2"/>
        <w:rPr>
          <w:ins w:id="1786" w:author="John Benito" w:date="2013-06-13T14:17:00Z"/>
          <w:b w:val="0"/>
          <w:bCs w:val="0"/>
        </w:rPr>
      </w:pPr>
      <w:ins w:id="1787" w:author="John Benito" w:date="2013-06-13T14:17:00Z">
        <w:r w:rsidRPr="0048567F">
          <w:rPr>
            <w:rStyle w:val="Hyperlink"/>
          </w:rPr>
          <w:fldChar w:fldCharType="begin"/>
        </w:r>
        <w:r w:rsidRPr="0048567F">
          <w:rPr>
            <w:rStyle w:val="Hyperlink"/>
          </w:rPr>
          <w:instrText xml:space="preserve"> </w:instrText>
        </w:r>
        <w:r>
          <w:instrText>HYPERLINK \l "_Toc358896800"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H.24 Initialization of Variables [LAV]</w:t>
        </w:r>
        <w:r>
          <w:rPr>
            <w:webHidden/>
          </w:rPr>
          <w:tab/>
        </w:r>
        <w:r>
          <w:rPr>
            <w:webHidden/>
          </w:rPr>
          <w:fldChar w:fldCharType="begin"/>
        </w:r>
        <w:r>
          <w:rPr>
            <w:webHidden/>
          </w:rPr>
          <w:instrText xml:space="preserve"> PAGEREF _Toc358896800 \h </w:instrText>
        </w:r>
      </w:ins>
      <w:r>
        <w:rPr>
          <w:webHidden/>
        </w:rPr>
      </w:r>
      <w:r>
        <w:rPr>
          <w:webHidden/>
        </w:rPr>
        <w:fldChar w:fldCharType="separate"/>
      </w:r>
      <w:ins w:id="1788" w:author="John Benito" w:date="2013-08-08T08:10:00Z">
        <w:r w:rsidR="009D2A05">
          <w:rPr>
            <w:webHidden/>
          </w:rPr>
          <w:t>303</w:t>
        </w:r>
      </w:ins>
      <w:ins w:id="1789" w:author="John Benito" w:date="2013-06-13T14:17:00Z">
        <w:r>
          <w:rPr>
            <w:webHidden/>
          </w:rPr>
          <w:fldChar w:fldCharType="end"/>
        </w:r>
        <w:r w:rsidRPr="0048567F">
          <w:rPr>
            <w:rStyle w:val="Hyperlink"/>
          </w:rPr>
          <w:fldChar w:fldCharType="end"/>
        </w:r>
      </w:ins>
    </w:p>
    <w:p w:rsidR="008A2FD1" w:rsidRDefault="008A2FD1">
      <w:pPr>
        <w:pStyle w:val="TOC2"/>
        <w:rPr>
          <w:ins w:id="1790" w:author="John Benito" w:date="2013-06-13T14:17:00Z"/>
          <w:b w:val="0"/>
          <w:bCs w:val="0"/>
        </w:rPr>
      </w:pPr>
      <w:ins w:id="1791" w:author="John Benito" w:date="2013-06-13T14:17:00Z">
        <w:r w:rsidRPr="0048567F">
          <w:rPr>
            <w:rStyle w:val="Hyperlink"/>
          </w:rPr>
          <w:fldChar w:fldCharType="begin"/>
        </w:r>
        <w:r w:rsidRPr="0048567F">
          <w:rPr>
            <w:rStyle w:val="Hyperlink"/>
          </w:rPr>
          <w:instrText xml:space="preserve"> </w:instrText>
        </w:r>
        <w:r>
          <w:instrText>HYPERLINK \l "_Toc358896801"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H.25 Operator Precedence/Order of Evaluation [JCW]</w:t>
        </w:r>
        <w:r>
          <w:rPr>
            <w:webHidden/>
          </w:rPr>
          <w:tab/>
        </w:r>
        <w:r>
          <w:rPr>
            <w:webHidden/>
          </w:rPr>
          <w:fldChar w:fldCharType="begin"/>
        </w:r>
        <w:r>
          <w:rPr>
            <w:webHidden/>
          </w:rPr>
          <w:instrText xml:space="preserve"> PAGEREF _Toc358896801 \h </w:instrText>
        </w:r>
      </w:ins>
      <w:r>
        <w:rPr>
          <w:webHidden/>
        </w:rPr>
      </w:r>
      <w:r>
        <w:rPr>
          <w:webHidden/>
        </w:rPr>
        <w:fldChar w:fldCharType="separate"/>
      </w:r>
      <w:ins w:id="1792" w:author="John Benito" w:date="2013-08-08T08:10:00Z">
        <w:r w:rsidR="009D2A05">
          <w:rPr>
            <w:webHidden/>
          </w:rPr>
          <w:t>304</w:t>
        </w:r>
      </w:ins>
      <w:ins w:id="1793" w:author="John Benito" w:date="2013-06-13T14:17:00Z">
        <w:r>
          <w:rPr>
            <w:webHidden/>
          </w:rPr>
          <w:fldChar w:fldCharType="end"/>
        </w:r>
        <w:r w:rsidRPr="0048567F">
          <w:rPr>
            <w:rStyle w:val="Hyperlink"/>
          </w:rPr>
          <w:fldChar w:fldCharType="end"/>
        </w:r>
      </w:ins>
    </w:p>
    <w:p w:rsidR="008A2FD1" w:rsidRDefault="008A2FD1">
      <w:pPr>
        <w:pStyle w:val="TOC2"/>
        <w:rPr>
          <w:ins w:id="1794" w:author="John Benito" w:date="2013-06-13T14:17:00Z"/>
          <w:b w:val="0"/>
          <w:bCs w:val="0"/>
        </w:rPr>
      </w:pPr>
      <w:ins w:id="1795" w:author="John Benito" w:date="2013-06-13T14:17:00Z">
        <w:r w:rsidRPr="0048567F">
          <w:rPr>
            <w:rStyle w:val="Hyperlink"/>
          </w:rPr>
          <w:fldChar w:fldCharType="begin"/>
        </w:r>
        <w:r w:rsidRPr="0048567F">
          <w:rPr>
            <w:rStyle w:val="Hyperlink"/>
          </w:rPr>
          <w:instrText xml:space="preserve"> </w:instrText>
        </w:r>
        <w:r>
          <w:instrText>HYPERLINK \l "_Toc358896802"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H.26 Side-effects and Order of Evaluation [SAM]</w:t>
        </w:r>
        <w:r>
          <w:rPr>
            <w:webHidden/>
          </w:rPr>
          <w:tab/>
        </w:r>
        <w:r>
          <w:rPr>
            <w:webHidden/>
          </w:rPr>
          <w:fldChar w:fldCharType="begin"/>
        </w:r>
        <w:r>
          <w:rPr>
            <w:webHidden/>
          </w:rPr>
          <w:instrText xml:space="preserve"> PAGEREF _Toc358896802 \h </w:instrText>
        </w:r>
      </w:ins>
      <w:r>
        <w:rPr>
          <w:webHidden/>
        </w:rPr>
      </w:r>
      <w:r>
        <w:rPr>
          <w:webHidden/>
        </w:rPr>
        <w:fldChar w:fldCharType="separate"/>
      </w:r>
      <w:ins w:id="1796" w:author="John Benito" w:date="2013-08-08T08:10:00Z">
        <w:r w:rsidR="009D2A05">
          <w:rPr>
            <w:webHidden/>
          </w:rPr>
          <w:t>304</w:t>
        </w:r>
      </w:ins>
      <w:ins w:id="1797" w:author="John Benito" w:date="2013-06-13T14:17:00Z">
        <w:r>
          <w:rPr>
            <w:webHidden/>
          </w:rPr>
          <w:fldChar w:fldCharType="end"/>
        </w:r>
        <w:r w:rsidRPr="0048567F">
          <w:rPr>
            <w:rStyle w:val="Hyperlink"/>
          </w:rPr>
          <w:fldChar w:fldCharType="end"/>
        </w:r>
      </w:ins>
    </w:p>
    <w:p w:rsidR="008A2FD1" w:rsidRDefault="008A2FD1">
      <w:pPr>
        <w:pStyle w:val="TOC2"/>
        <w:rPr>
          <w:ins w:id="1798" w:author="John Benito" w:date="2013-06-13T14:17:00Z"/>
          <w:b w:val="0"/>
          <w:bCs w:val="0"/>
        </w:rPr>
      </w:pPr>
      <w:ins w:id="1799" w:author="John Benito" w:date="2013-06-13T14:17:00Z">
        <w:r w:rsidRPr="0048567F">
          <w:rPr>
            <w:rStyle w:val="Hyperlink"/>
          </w:rPr>
          <w:fldChar w:fldCharType="begin"/>
        </w:r>
        <w:r w:rsidRPr="0048567F">
          <w:rPr>
            <w:rStyle w:val="Hyperlink"/>
          </w:rPr>
          <w:instrText xml:space="preserve"> </w:instrText>
        </w:r>
        <w:r>
          <w:instrText>HYPERLINK \l "_Toc358896803"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H.27 Likely Incorrect Expression [KOA]</w:t>
        </w:r>
        <w:r>
          <w:rPr>
            <w:webHidden/>
          </w:rPr>
          <w:tab/>
        </w:r>
        <w:r>
          <w:rPr>
            <w:webHidden/>
          </w:rPr>
          <w:fldChar w:fldCharType="begin"/>
        </w:r>
        <w:r>
          <w:rPr>
            <w:webHidden/>
          </w:rPr>
          <w:instrText xml:space="preserve"> PAGEREF _Toc358896803 \h </w:instrText>
        </w:r>
      </w:ins>
      <w:r>
        <w:rPr>
          <w:webHidden/>
        </w:rPr>
      </w:r>
      <w:r>
        <w:rPr>
          <w:webHidden/>
        </w:rPr>
        <w:fldChar w:fldCharType="separate"/>
      </w:r>
      <w:ins w:id="1800" w:author="John Benito" w:date="2013-08-08T08:10:00Z">
        <w:r w:rsidR="009D2A05">
          <w:rPr>
            <w:webHidden/>
          </w:rPr>
          <w:t>305</w:t>
        </w:r>
      </w:ins>
      <w:ins w:id="1801" w:author="John Benito" w:date="2013-06-13T14:17:00Z">
        <w:r>
          <w:rPr>
            <w:webHidden/>
          </w:rPr>
          <w:fldChar w:fldCharType="end"/>
        </w:r>
        <w:r w:rsidRPr="0048567F">
          <w:rPr>
            <w:rStyle w:val="Hyperlink"/>
          </w:rPr>
          <w:fldChar w:fldCharType="end"/>
        </w:r>
      </w:ins>
    </w:p>
    <w:p w:rsidR="008A2FD1" w:rsidRDefault="008A2FD1">
      <w:pPr>
        <w:pStyle w:val="TOC2"/>
        <w:rPr>
          <w:ins w:id="1802" w:author="John Benito" w:date="2013-06-13T14:17:00Z"/>
          <w:b w:val="0"/>
          <w:bCs w:val="0"/>
        </w:rPr>
      </w:pPr>
      <w:ins w:id="1803" w:author="John Benito" w:date="2013-06-13T14:17:00Z">
        <w:r w:rsidRPr="0048567F">
          <w:rPr>
            <w:rStyle w:val="Hyperlink"/>
          </w:rPr>
          <w:fldChar w:fldCharType="begin"/>
        </w:r>
        <w:r w:rsidRPr="0048567F">
          <w:rPr>
            <w:rStyle w:val="Hyperlink"/>
          </w:rPr>
          <w:instrText xml:space="preserve"> </w:instrText>
        </w:r>
        <w:r>
          <w:instrText>HYPERLINK \l "_Toc358896804"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H.28 Dead and Deactivated Code [XYQ]</w:t>
        </w:r>
        <w:r>
          <w:rPr>
            <w:webHidden/>
          </w:rPr>
          <w:tab/>
        </w:r>
        <w:r>
          <w:rPr>
            <w:webHidden/>
          </w:rPr>
          <w:fldChar w:fldCharType="begin"/>
        </w:r>
        <w:r>
          <w:rPr>
            <w:webHidden/>
          </w:rPr>
          <w:instrText xml:space="preserve"> PAGEREF _Toc358896804 \h </w:instrText>
        </w:r>
      </w:ins>
      <w:r>
        <w:rPr>
          <w:webHidden/>
        </w:rPr>
      </w:r>
      <w:r>
        <w:rPr>
          <w:webHidden/>
        </w:rPr>
        <w:fldChar w:fldCharType="separate"/>
      </w:r>
      <w:ins w:id="1804" w:author="John Benito" w:date="2013-08-08T08:10:00Z">
        <w:r w:rsidR="009D2A05">
          <w:rPr>
            <w:webHidden/>
          </w:rPr>
          <w:t>306</w:t>
        </w:r>
      </w:ins>
      <w:ins w:id="1805" w:author="John Benito" w:date="2013-06-13T14:17:00Z">
        <w:r>
          <w:rPr>
            <w:webHidden/>
          </w:rPr>
          <w:fldChar w:fldCharType="end"/>
        </w:r>
        <w:r w:rsidRPr="0048567F">
          <w:rPr>
            <w:rStyle w:val="Hyperlink"/>
          </w:rPr>
          <w:fldChar w:fldCharType="end"/>
        </w:r>
      </w:ins>
    </w:p>
    <w:p w:rsidR="008A2FD1" w:rsidRDefault="008A2FD1">
      <w:pPr>
        <w:pStyle w:val="TOC2"/>
        <w:rPr>
          <w:ins w:id="1806" w:author="John Benito" w:date="2013-06-13T14:17:00Z"/>
          <w:b w:val="0"/>
          <w:bCs w:val="0"/>
        </w:rPr>
      </w:pPr>
      <w:ins w:id="1807" w:author="John Benito" w:date="2013-06-13T14:17:00Z">
        <w:r w:rsidRPr="0048567F">
          <w:rPr>
            <w:rStyle w:val="Hyperlink"/>
          </w:rPr>
          <w:fldChar w:fldCharType="begin"/>
        </w:r>
        <w:r w:rsidRPr="0048567F">
          <w:rPr>
            <w:rStyle w:val="Hyperlink"/>
          </w:rPr>
          <w:instrText xml:space="preserve"> </w:instrText>
        </w:r>
        <w:r>
          <w:instrText>HYPERLINK \l "_Toc358896805"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H.29 Switch Statements and Static Analysis [CLL]</w:t>
        </w:r>
        <w:r>
          <w:rPr>
            <w:webHidden/>
          </w:rPr>
          <w:tab/>
        </w:r>
        <w:r>
          <w:rPr>
            <w:webHidden/>
          </w:rPr>
          <w:fldChar w:fldCharType="begin"/>
        </w:r>
        <w:r>
          <w:rPr>
            <w:webHidden/>
          </w:rPr>
          <w:instrText xml:space="preserve"> PAGEREF _Toc358896805 \h </w:instrText>
        </w:r>
      </w:ins>
      <w:r>
        <w:rPr>
          <w:webHidden/>
        </w:rPr>
      </w:r>
      <w:r>
        <w:rPr>
          <w:webHidden/>
        </w:rPr>
        <w:fldChar w:fldCharType="separate"/>
      </w:r>
      <w:ins w:id="1808" w:author="John Benito" w:date="2013-08-08T08:10:00Z">
        <w:r w:rsidR="009D2A05">
          <w:rPr>
            <w:webHidden/>
          </w:rPr>
          <w:t>307</w:t>
        </w:r>
      </w:ins>
      <w:ins w:id="1809" w:author="John Benito" w:date="2013-06-13T14:17:00Z">
        <w:r>
          <w:rPr>
            <w:webHidden/>
          </w:rPr>
          <w:fldChar w:fldCharType="end"/>
        </w:r>
        <w:r w:rsidRPr="0048567F">
          <w:rPr>
            <w:rStyle w:val="Hyperlink"/>
          </w:rPr>
          <w:fldChar w:fldCharType="end"/>
        </w:r>
      </w:ins>
    </w:p>
    <w:p w:rsidR="008A2FD1" w:rsidRDefault="008A2FD1">
      <w:pPr>
        <w:pStyle w:val="TOC2"/>
        <w:rPr>
          <w:ins w:id="1810" w:author="John Benito" w:date="2013-06-13T14:17:00Z"/>
          <w:b w:val="0"/>
          <w:bCs w:val="0"/>
        </w:rPr>
      </w:pPr>
      <w:ins w:id="1811" w:author="John Benito" w:date="2013-06-13T14:17:00Z">
        <w:r w:rsidRPr="0048567F">
          <w:rPr>
            <w:rStyle w:val="Hyperlink"/>
          </w:rPr>
          <w:fldChar w:fldCharType="begin"/>
        </w:r>
        <w:r w:rsidRPr="0048567F">
          <w:rPr>
            <w:rStyle w:val="Hyperlink"/>
          </w:rPr>
          <w:instrText xml:space="preserve"> </w:instrText>
        </w:r>
        <w:r>
          <w:instrText>HYPERLINK \l "_Toc358896806"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H.30 Demarcation of Control Flow [EOJ]</w:t>
        </w:r>
        <w:r>
          <w:rPr>
            <w:webHidden/>
          </w:rPr>
          <w:tab/>
        </w:r>
        <w:r>
          <w:rPr>
            <w:webHidden/>
          </w:rPr>
          <w:fldChar w:fldCharType="begin"/>
        </w:r>
        <w:r>
          <w:rPr>
            <w:webHidden/>
          </w:rPr>
          <w:instrText xml:space="preserve"> PAGEREF _Toc358896806 \h </w:instrText>
        </w:r>
      </w:ins>
      <w:r>
        <w:rPr>
          <w:webHidden/>
        </w:rPr>
      </w:r>
      <w:r>
        <w:rPr>
          <w:webHidden/>
        </w:rPr>
        <w:fldChar w:fldCharType="separate"/>
      </w:r>
      <w:ins w:id="1812" w:author="John Benito" w:date="2013-08-08T08:10:00Z">
        <w:r w:rsidR="009D2A05">
          <w:rPr>
            <w:webHidden/>
          </w:rPr>
          <w:t>307</w:t>
        </w:r>
      </w:ins>
      <w:ins w:id="1813" w:author="John Benito" w:date="2013-06-13T14:17:00Z">
        <w:r>
          <w:rPr>
            <w:webHidden/>
          </w:rPr>
          <w:fldChar w:fldCharType="end"/>
        </w:r>
        <w:r w:rsidRPr="0048567F">
          <w:rPr>
            <w:rStyle w:val="Hyperlink"/>
          </w:rPr>
          <w:fldChar w:fldCharType="end"/>
        </w:r>
      </w:ins>
    </w:p>
    <w:p w:rsidR="008A2FD1" w:rsidRDefault="008A2FD1">
      <w:pPr>
        <w:pStyle w:val="TOC2"/>
        <w:rPr>
          <w:ins w:id="1814" w:author="John Benito" w:date="2013-06-13T14:17:00Z"/>
          <w:b w:val="0"/>
          <w:bCs w:val="0"/>
        </w:rPr>
      </w:pPr>
      <w:ins w:id="1815" w:author="John Benito" w:date="2013-06-13T14:17:00Z">
        <w:r w:rsidRPr="0048567F">
          <w:rPr>
            <w:rStyle w:val="Hyperlink"/>
          </w:rPr>
          <w:fldChar w:fldCharType="begin"/>
        </w:r>
        <w:r w:rsidRPr="0048567F">
          <w:rPr>
            <w:rStyle w:val="Hyperlink"/>
          </w:rPr>
          <w:instrText xml:space="preserve"> </w:instrText>
        </w:r>
        <w:r>
          <w:instrText>HYPERLINK \l "_Toc358896807"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H.31 Loop Control Variables [TEX]</w:t>
        </w:r>
        <w:r>
          <w:rPr>
            <w:webHidden/>
          </w:rPr>
          <w:tab/>
        </w:r>
        <w:r>
          <w:rPr>
            <w:webHidden/>
          </w:rPr>
          <w:fldChar w:fldCharType="begin"/>
        </w:r>
        <w:r>
          <w:rPr>
            <w:webHidden/>
          </w:rPr>
          <w:instrText xml:space="preserve"> PAGEREF _Toc358896807 \h </w:instrText>
        </w:r>
      </w:ins>
      <w:r>
        <w:rPr>
          <w:webHidden/>
        </w:rPr>
      </w:r>
      <w:r>
        <w:rPr>
          <w:webHidden/>
        </w:rPr>
        <w:fldChar w:fldCharType="separate"/>
      </w:r>
      <w:ins w:id="1816" w:author="John Benito" w:date="2013-08-08T08:10:00Z">
        <w:r w:rsidR="009D2A05">
          <w:rPr>
            <w:webHidden/>
          </w:rPr>
          <w:t>308</w:t>
        </w:r>
      </w:ins>
      <w:ins w:id="1817" w:author="John Benito" w:date="2013-06-13T14:17:00Z">
        <w:r>
          <w:rPr>
            <w:webHidden/>
          </w:rPr>
          <w:fldChar w:fldCharType="end"/>
        </w:r>
        <w:r w:rsidRPr="0048567F">
          <w:rPr>
            <w:rStyle w:val="Hyperlink"/>
          </w:rPr>
          <w:fldChar w:fldCharType="end"/>
        </w:r>
      </w:ins>
    </w:p>
    <w:p w:rsidR="008A2FD1" w:rsidRDefault="008A2FD1">
      <w:pPr>
        <w:pStyle w:val="TOC2"/>
        <w:rPr>
          <w:ins w:id="1818" w:author="John Benito" w:date="2013-06-13T14:17:00Z"/>
          <w:b w:val="0"/>
          <w:bCs w:val="0"/>
        </w:rPr>
      </w:pPr>
      <w:ins w:id="1819" w:author="John Benito" w:date="2013-06-13T14:17:00Z">
        <w:r w:rsidRPr="0048567F">
          <w:rPr>
            <w:rStyle w:val="Hyperlink"/>
          </w:rPr>
          <w:fldChar w:fldCharType="begin"/>
        </w:r>
        <w:r w:rsidRPr="0048567F">
          <w:rPr>
            <w:rStyle w:val="Hyperlink"/>
          </w:rPr>
          <w:instrText xml:space="preserve"> </w:instrText>
        </w:r>
        <w:r>
          <w:instrText>HYPERLINK \l "_Toc358896808"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H.32 Off-by-one Error [XZH]</w:t>
        </w:r>
        <w:r>
          <w:rPr>
            <w:webHidden/>
          </w:rPr>
          <w:tab/>
        </w:r>
        <w:r>
          <w:rPr>
            <w:webHidden/>
          </w:rPr>
          <w:fldChar w:fldCharType="begin"/>
        </w:r>
        <w:r>
          <w:rPr>
            <w:webHidden/>
          </w:rPr>
          <w:instrText xml:space="preserve"> PAGEREF _Toc358896808 \h </w:instrText>
        </w:r>
      </w:ins>
      <w:r>
        <w:rPr>
          <w:webHidden/>
        </w:rPr>
      </w:r>
      <w:r>
        <w:rPr>
          <w:webHidden/>
        </w:rPr>
        <w:fldChar w:fldCharType="separate"/>
      </w:r>
      <w:ins w:id="1820" w:author="John Benito" w:date="2013-08-08T08:10:00Z">
        <w:r w:rsidR="009D2A05">
          <w:rPr>
            <w:webHidden/>
          </w:rPr>
          <w:t>309</w:t>
        </w:r>
      </w:ins>
      <w:ins w:id="1821" w:author="John Benito" w:date="2013-06-13T14:17:00Z">
        <w:r>
          <w:rPr>
            <w:webHidden/>
          </w:rPr>
          <w:fldChar w:fldCharType="end"/>
        </w:r>
        <w:r w:rsidRPr="0048567F">
          <w:rPr>
            <w:rStyle w:val="Hyperlink"/>
          </w:rPr>
          <w:fldChar w:fldCharType="end"/>
        </w:r>
      </w:ins>
    </w:p>
    <w:p w:rsidR="008A2FD1" w:rsidRDefault="008A2FD1">
      <w:pPr>
        <w:pStyle w:val="TOC2"/>
        <w:rPr>
          <w:ins w:id="1822" w:author="John Benito" w:date="2013-06-13T14:17:00Z"/>
          <w:b w:val="0"/>
          <w:bCs w:val="0"/>
        </w:rPr>
      </w:pPr>
      <w:ins w:id="1823" w:author="John Benito" w:date="2013-06-13T14:17:00Z">
        <w:r w:rsidRPr="0048567F">
          <w:rPr>
            <w:rStyle w:val="Hyperlink"/>
          </w:rPr>
          <w:fldChar w:fldCharType="begin"/>
        </w:r>
        <w:r w:rsidRPr="0048567F">
          <w:rPr>
            <w:rStyle w:val="Hyperlink"/>
          </w:rPr>
          <w:instrText xml:space="preserve"> </w:instrText>
        </w:r>
        <w:r>
          <w:instrText>HYPERLINK \l "_Toc358896809"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H.33 Structured Programming [EWD]</w:t>
        </w:r>
        <w:r>
          <w:rPr>
            <w:webHidden/>
          </w:rPr>
          <w:tab/>
        </w:r>
        <w:r>
          <w:rPr>
            <w:webHidden/>
          </w:rPr>
          <w:fldChar w:fldCharType="begin"/>
        </w:r>
        <w:r>
          <w:rPr>
            <w:webHidden/>
          </w:rPr>
          <w:instrText xml:space="preserve"> PAGEREF _Toc358896809 \h </w:instrText>
        </w:r>
      </w:ins>
      <w:r>
        <w:rPr>
          <w:webHidden/>
        </w:rPr>
      </w:r>
      <w:r>
        <w:rPr>
          <w:webHidden/>
        </w:rPr>
        <w:fldChar w:fldCharType="separate"/>
      </w:r>
      <w:ins w:id="1824" w:author="John Benito" w:date="2013-08-08T08:10:00Z">
        <w:r w:rsidR="009D2A05">
          <w:rPr>
            <w:webHidden/>
          </w:rPr>
          <w:t>309</w:t>
        </w:r>
      </w:ins>
      <w:ins w:id="1825" w:author="John Benito" w:date="2013-06-13T14:17:00Z">
        <w:r>
          <w:rPr>
            <w:webHidden/>
          </w:rPr>
          <w:fldChar w:fldCharType="end"/>
        </w:r>
        <w:r w:rsidRPr="0048567F">
          <w:rPr>
            <w:rStyle w:val="Hyperlink"/>
          </w:rPr>
          <w:fldChar w:fldCharType="end"/>
        </w:r>
      </w:ins>
    </w:p>
    <w:p w:rsidR="008A2FD1" w:rsidRDefault="008A2FD1">
      <w:pPr>
        <w:pStyle w:val="TOC2"/>
        <w:rPr>
          <w:ins w:id="1826" w:author="John Benito" w:date="2013-06-13T14:17:00Z"/>
          <w:b w:val="0"/>
          <w:bCs w:val="0"/>
        </w:rPr>
      </w:pPr>
      <w:ins w:id="1827" w:author="John Benito" w:date="2013-06-13T14:17:00Z">
        <w:r w:rsidRPr="0048567F">
          <w:rPr>
            <w:rStyle w:val="Hyperlink"/>
          </w:rPr>
          <w:fldChar w:fldCharType="begin"/>
        </w:r>
        <w:r w:rsidRPr="0048567F">
          <w:rPr>
            <w:rStyle w:val="Hyperlink"/>
          </w:rPr>
          <w:instrText xml:space="preserve"> </w:instrText>
        </w:r>
        <w:r>
          <w:instrText>HYPERLINK \l "_Toc358896810"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H.34 Passing Parameters and Return Values [CSJ]</w:t>
        </w:r>
        <w:r>
          <w:rPr>
            <w:webHidden/>
          </w:rPr>
          <w:tab/>
        </w:r>
        <w:r>
          <w:rPr>
            <w:webHidden/>
          </w:rPr>
          <w:fldChar w:fldCharType="begin"/>
        </w:r>
        <w:r>
          <w:rPr>
            <w:webHidden/>
          </w:rPr>
          <w:instrText xml:space="preserve"> PAGEREF _Toc358896810 \h </w:instrText>
        </w:r>
      </w:ins>
      <w:r>
        <w:rPr>
          <w:webHidden/>
        </w:rPr>
      </w:r>
      <w:r>
        <w:rPr>
          <w:webHidden/>
        </w:rPr>
        <w:fldChar w:fldCharType="separate"/>
      </w:r>
      <w:ins w:id="1828" w:author="John Benito" w:date="2013-08-08T08:10:00Z">
        <w:r w:rsidR="009D2A05">
          <w:rPr>
            <w:webHidden/>
          </w:rPr>
          <w:t>310</w:t>
        </w:r>
      </w:ins>
      <w:ins w:id="1829" w:author="John Benito" w:date="2013-06-13T14:17:00Z">
        <w:r>
          <w:rPr>
            <w:webHidden/>
          </w:rPr>
          <w:fldChar w:fldCharType="end"/>
        </w:r>
        <w:r w:rsidRPr="0048567F">
          <w:rPr>
            <w:rStyle w:val="Hyperlink"/>
          </w:rPr>
          <w:fldChar w:fldCharType="end"/>
        </w:r>
      </w:ins>
    </w:p>
    <w:p w:rsidR="008A2FD1" w:rsidRDefault="008A2FD1">
      <w:pPr>
        <w:pStyle w:val="TOC2"/>
        <w:rPr>
          <w:ins w:id="1830" w:author="John Benito" w:date="2013-06-13T14:17:00Z"/>
          <w:b w:val="0"/>
          <w:bCs w:val="0"/>
        </w:rPr>
      </w:pPr>
      <w:ins w:id="1831" w:author="John Benito" w:date="2013-06-13T14:17:00Z">
        <w:r w:rsidRPr="0048567F">
          <w:rPr>
            <w:rStyle w:val="Hyperlink"/>
          </w:rPr>
          <w:fldChar w:fldCharType="begin"/>
        </w:r>
        <w:r w:rsidRPr="0048567F">
          <w:rPr>
            <w:rStyle w:val="Hyperlink"/>
          </w:rPr>
          <w:instrText xml:space="preserve"> </w:instrText>
        </w:r>
        <w:r>
          <w:instrText>HYPERLINK \l "_Toc358896811"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H.35 Dangling References to Stack Frames [DCM]</w:t>
        </w:r>
        <w:r>
          <w:rPr>
            <w:webHidden/>
          </w:rPr>
          <w:tab/>
        </w:r>
        <w:r>
          <w:rPr>
            <w:webHidden/>
          </w:rPr>
          <w:fldChar w:fldCharType="begin"/>
        </w:r>
        <w:r>
          <w:rPr>
            <w:webHidden/>
          </w:rPr>
          <w:instrText xml:space="preserve"> PAGEREF _Toc358896811 \h </w:instrText>
        </w:r>
      </w:ins>
      <w:r>
        <w:rPr>
          <w:webHidden/>
        </w:rPr>
      </w:r>
      <w:r>
        <w:rPr>
          <w:webHidden/>
        </w:rPr>
        <w:fldChar w:fldCharType="separate"/>
      </w:r>
      <w:ins w:id="1832" w:author="John Benito" w:date="2013-08-08T08:10:00Z">
        <w:r w:rsidR="009D2A05">
          <w:rPr>
            <w:webHidden/>
          </w:rPr>
          <w:t>310</w:t>
        </w:r>
      </w:ins>
      <w:ins w:id="1833" w:author="John Benito" w:date="2013-06-13T14:17:00Z">
        <w:r>
          <w:rPr>
            <w:webHidden/>
          </w:rPr>
          <w:fldChar w:fldCharType="end"/>
        </w:r>
        <w:r w:rsidRPr="0048567F">
          <w:rPr>
            <w:rStyle w:val="Hyperlink"/>
          </w:rPr>
          <w:fldChar w:fldCharType="end"/>
        </w:r>
      </w:ins>
    </w:p>
    <w:p w:rsidR="008A2FD1" w:rsidRDefault="008A2FD1">
      <w:pPr>
        <w:pStyle w:val="TOC2"/>
        <w:rPr>
          <w:ins w:id="1834" w:author="John Benito" w:date="2013-06-13T14:17:00Z"/>
          <w:b w:val="0"/>
          <w:bCs w:val="0"/>
        </w:rPr>
      </w:pPr>
      <w:ins w:id="1835" w:author="John Benito" w:date="2013-06-13T14:17:00Z">
        <w:r w:rsidRPr="0048567F">
          <w:rPr>
            <w:rStyle w:val="Hyperlink"/>
          </w:rPr>
          <w:fldChar w:fldCharType="begin"/>
        </w:r>
        <w:r w:rsidRPr="0048567F">
          <w:rPr>
            <w:rStyle w:val="Hyperlink"/>
          </w:rPr>
          <w:instrText xml:space="preserve"> </w:instrText>
        </w:r>
        <w:r>
          <w:instrText>HYPERLINK \l "_Toc358896812"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H.36 Subprogram Signature Mismatch [OTR]</w:t>
        </w:r>
        <w:r>
          <w:rPr>
            <w:webHidden/>
          </w:rPr>
          <w:tab/>
        </w:r>
        <w:r>
          <w:rPr>
            <w:webHidden/>
          </w:rPr>
          <w:fldChar w:fldCharType="begin"/>
        </w:r>
        <w:r>
          <w:rPr>
            <w:webHidden/>
          </w:rPr>
          <w:instrText xml:space="preserve"> PAGEREF _Toc358896812 \h </w:instrText>
        </w:r>
      </w:ins>
      <w:r>
        <w:rPr>
          <w:webHidden/>
        </w:rPr>
      </w:r>
      <w:r>
        <w:rPr>
          <w:webHidden/>
        </w:rPr>
        <w:fldChar w:fldCharType="separate"/>
      </w:r>
      <w:ins w:id="1836" w:author="John Benito" w:date="2013-08-08T08:10:00Z">
        <w:r w:rsidR="009D2A05">
          <w:rPr>
            <w:webHidden/>
          </w:rPr>
          <w:t>310</w:t>
        </w:r>
      </w:ins>
      <w:ins w:id="1837" w:author="John Benito" w:date="2013-06-13T14:17:00Z">
        <w:r>
          <w:rPr>
            <w:webHidden/>
          </w:rPr>
          <w:fldChar w:fldCharType="end"/>
        </w:r>
        <w:r w:rsidRPr="0048567F">
          <w:rPr>
            <w:rStyle w:val="Hyperlink"/>
          </w:rPr>
          <w:fldChar w:fldCharType="end"/>
        </w:r>
      </w:ins>
    </w:p>
    <w:p w:rsidR="008A2FD1" w:rsidRDefault="008A2FD1">
      <w:pPr>
        <w:pStyle w:val="TOC2"/>
        <w:rPr>
          <w:ins w:id="1838" w:author="John Benito" w:date="2013-06-13T14:17:00Z"/>
          <w:b w:val="0"/>
          <w:bCs w:val="0"/>
        </w:rPr>
      </w:pPr>
      <w:ins w:id="1839" w:author="John Benito" w:date="2013-06-13T14:17:00Z">
        <w:r w:rsidRPr="0048567F">
          <w:rPr>
            <w:rStyle w:val="Hyperlink"/>
          </w:rPr>
          <w:fldChar w:fldCharType="begin"/>
        </w:r>
        <w:r w:rsidRPr="0048567F">
          <w:rPr>
            <w:rStyle w:val="Hyperlink"/>
          </w:rPr>
          <w:instrText xml:space="preserve"> </w:instrText>
        </w:r>
        <w:r>
          <w:instrText>HYPERLINK \l "_Toc358896813"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H.37 Recursion [GDL]</w:t>
        </w:r>
        <w:r>
          <w:rPr>
            <w:webHidden/>
          </w:rPr>
          <w:tab/>
        </w:r>
        <w:r>
          <w:rPr>
            <w:webHidden/>
          </w:rPr>
          <w:fldChar w:fldCharType="begin"/>
        </w:r>
        <w:r>
          <w:rPr>
            <w:webHidden/>
          </w:rPr>
          <w:instrText xml:space="preserve"> PAGEREF _Toc358896813 \h </w:instrText>
        </w:r>
      </w:ins>
      <w:r>
        <w:rPr>
          <w:webHidden/>
        </w:rPr>
      </w:r>
      <w:r>
        <w:rPr>
          <w:webHidden/>
        </w:rPr>
        <w:fldChar w:fldCharType="separate"/>
      </w:r>
      <w:ins w:id="1840" w:author="John Benito" w:date="2013-08-08T08:10:00Z">
        <w:r w:rsidR="009D2A05">
          <w:rPr>
            <w:webHidden/>
          </w:rPr>
          <w:t>311</w:t>
        </w:r>
      </w:ins>
      <w:ins w:id="1841" w:author="John Benito" w:date="2013-06-13T14:17:00Z">
        <w:r>
          <w:rPr>
            <w:webHidden/>
          </w:rPr>
          <w:fldChar w:fldCharType="end"/>
        </w:r>
        <w:r w:rsidRPr="0048567F">
          <w:rPr>
            <w:rStyle w:val="Hyperlink"/>
          </w:rPr>
          <w:fldChar w:fldCharType="end"/>
        </w:r>
      </w:ins>
    </w:p>
    <w:p w:rsidR="008A2FD1" w:rsidRDefault="008A2FD1">
      <w:pPr>
        <w:pStyle w:val="TOC2"/>
        <w:rPr>
          <w:ins w:id="1842" w:author="John Benito" w:date="2013-06-13T14:17:00Z"/>
          <w:b w:val="0"/>
          <w:bCs w:val="0"/>
        </w:rPr>
      </w:pPr>
      <w:ins w:id="1843" w:author="John Benito" w:date="2013-06-13T14:17:00Z">
        <w:r w:rsidRPr="0048567F">
          <w:rPr>
            <w:rStyle w:val="Hyperlink"/>
          </w:rPr>
          <w:fldChar w:fldCharType="begin"/>
        </w:r>
        <w:r w:rsidRPr="0048567F">
          <w:rPr>
            <w:rStyle w:val="Hyperlink"/>
          </w:rPr>
          <w:instrText xml:space="preserve"> </w:instrText>
        </w:r>
        <w:r>
          <w:instrText>HYPERLINK \l "_Toc358896814"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H.38 Ignored Error Status and Unhandled Exceptions [OYB]</w:t>
        </w:r>
        <w:r>
          <w:rPr>
            <w:webHidden/>
          </w:rPr>
          <w:tab/>
        </w:r>
        <w:r>
          <w:rPr>
            <w:webHidden/>
          </w:rPr>
          <w:fldChar w:fldCharType="begin"/>
        </w:r>
        <w:r>
          <w:rPr>
            <w:webHidden/>
          </w:rPr>
          <w:instrText xml:space="preserve"> PAGEREF _Toc358896814 \h </w:instrText>
        </w:r>
      </w:ins>
      <w:r>
        <w:rPr>
          <w:webHidden/>
        </w:rPr>
      </w:r>
      <w:r>
        <w:rPr>
          <w:webHidden/>
        </w:rPr>
        <w:fldChar w:fldCharType="separate"/>
      </w:r>
      <w:ins w:id="1844" w:author="John Benito" w:date="2013-08-08T08:10:00Z">
        <w:r w:rsidR="009D2A05">
          <w:rPr>
            <w:webHidden/>
          </w:rPr>
          <w:t>311</w:t>
        </w:r>
      </w:ins>
      <w:ins w:id="1845" w:author="John Benito" w:date="2013-06-13T14:17:00Z">
        <w:r>
          <w:rPr>
            <w:webHidden/>
          </w:rPr>
          <w:fldChar w:fldCharType="end"/>
        </w:r>
        <w:r w:rsidRPr="0048567F">
          <w:rPr>
            <w:rStyle w:val="Hyperlink"/>
          </w:rPr>
          <w:fldChar w:fldCharType="end"/>
        </w:r>
      </w:ins>
    </w:p>
    <w:p w:rsidR="008A2FD1" w:rsidRDefault="008A2FD1">
      <w:pPr>
        <w:pStyle w:val="TOC2"/>
        <w:rPr>
          <w:ins w:id="1846" w:author="John Benito" w:date="2013-06-13T14:17:00Z"/>
          <w:b w:val="0"/>
          <w:bCs w:val="0"/>
        </w:rPr>
      </w:pPr>
      <w:ins w:id="1847" w:author="John Benito" w:date="2013-06-13T14:17:00Z">
        <w:r w:rsidRPr="0048567F">
          <w:rPr>
            <w:rStyle w:val="Hyperlink"/>
          </w:rPr>
          <w:fldChar w:fldCharType="begin"/>
        </w:r>
        <w:r w:rsidRPr="0048567F">
          <w:rPr>
            <w:rStyle w:val="Hyperlink"/>
          </w:rPr>
          <w:instrText xml:space="preserve"> </w:instrText>
        </w:r>
        <w:r>
          <w:instrText>HYPERLINK \l "_Toc358896815"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H.39 Termination Strategy [REU]</w:t>
        </w:r>
        <w:r>
          <w:rPr>
            <w:webHidden/>
          </w:rPr>
          <w:tab/>
        </w:r>
        <w:r>
          <w:rPr>
            <w:webHidden/>
          </w:rPr>
          <w:fldChar w:fldCharType="begin"/>
        </w:r>
        <w:r>
          <w:rPr>
            <w:webHidden/>
          </w:rPr>
          <w:instrText xml:space="preserve"> PAGEREF _Toc358896815 \h </w:instrText>
        </w:r>
      </w:ins>
      <w:r>
        <w:rPr>
          <w:webHidden/>
        </w:rPr>
      </w:r>
      <w:r>
        <w:rPr>
          <w:webHidden/>
        </w:rPr>
        <w:fldChar w:fldCharType="separate"/>
      </w:r>
      <w:ins w:id="1848" w:author="John Benito" w:date="2013-08-08T08:10:00Z">
        <w:r w:rsidR="009D2A05">
          <w:rPr>
            <w:webHidden/>
          </w:rPr>
          <w:t>313</w:t>
        </w:r>
      </w:ins>
      <w:ins w:id="1849" w:author="John Benito" w:date="2013-06-13T14:17:00Z">
        <w:r>
          <w:rPr>
            <w:webHidden/>
          </w:rPr>
          <w:fldChar w:fldCharType="end"/>
        </w:r>
        <w:r w:rsidRPr="0048567F">
          <w:rPr>
            <w:rStyle w:val="Hyperlink"/>
          </w:rPr>
          <w:fldChar w:fldCharType="end"/>
        </w:r>
      </w:ins>
    </w:p>
    <w:p w:rsidR="008A2FD1" w:rsidRDefault="008A2FD1">
      <w:pPr>
        <w:pStyle w:val="TOC2"/>
        <w:rPr>
          <w:ins w:id="1850" w:author="John Benito" w:date="2013-06-13T14:17:00Z"/>
          <w:b w:val="0"/>
          <w:bCs w:val="0"/>
        </w:rPr>
      </w:pPr>
      <w:ins w:id="1851" w:author="John Benito" w:date="2013-06-13T14:17:00Z">
        <w:r w:rsidRPr="0048567F">
          <w:rPr>
            <w:rStyle w:val="Hyperlink"/>
          </w:rPr>
          <w:fldChar w:fldCharType="begin"/>
        </w:r>
        <w:r w:rsidRPr="0048567F">
          <w:rPr>
            <w:rStyle w:val="Hyperlink"/>
          </w:rPr>
          <w:instrText xml:space="preserve"> </w:instrText>
        </w:r>
        <w:r>
          <w:instrText>HYPERLINK \l "_Toc358896816"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H.40 Type-breaking Reinterpretation of Data [AMV]</w:t>
        </w:r>
        <w:r>
          <w:rPr>
            <w:webHidden/>
          </w:rPr>
          <w:tab/>
        </w:r>
        <w:r>
          <w:rPr>
            <w:webHidden/>
          </w:rPr>
          <w:fldChar w:fldCharType="begin"/>
        </w:r>
        <w:r>
          <w:rPr>
            <w:webHidden/>
          </w:rPr>
          <w:instrText xml:space="preserve"> PAGEREF _Toc358896816 \h </w:instrText>
        </w:r>
      </w:ins>
      <w:r>
        <w:rPr>
          <w:webHidden/>
        </w:rPr>
      </w:r>
      <w:r>
        <w:rPr>
          <w:webHidden/>
        </w:rPr>
        <w:fldChar w:fldCharType="separate"/>
      </w:r>
      <w:ins w:id="1852" w:author="John Benito" w:date="2013-08-08T08:10:00Z">
        <w:r w:rsidR="009D2A05">
          <w:rPr>
            <w:webHidden/>
          </w:rPr>
          <w:t>313</w:t>
        </w:r>
      </w:ins>
      <w:ins w:id="1853" w:author="John Benito" w:date="2013-06-13T14:17:00Z">
        <w:r>
          <w:rPr>
            <w:webHidden/>
          </w:rPr>
          <w:fldChar w:fldCharType="end"/>
        </w:r>
        <w:r w:rsidRPr="0048567F">
          <w:rPr>
            <w:rStyle w:val="Hyperlink"/>
          </w:rPr>
          <w:fldChar w:fldCharType="end"/>
        </w:r>
      </w:ins>
    </w:p>
    <w:p w:rsidR="008A2FD1" w:rsidRDefault="008A2FD1">
      <w:pPr>
        <w:pStyle w:val="TOC2"/>
        <w:rPr>
          <w:ins w:id="1854" w:author="John Benito" w:date="2013-06-13T14:17:00Z"/>
          <w:b w:val="0"/>
          <w:bCs w:val="0"/>
        </w:rPr>
      </w:pPr>
      <w:ins w:id="1855" w:author="John Benito" w:date="2013-06-13T14:17:00Z">
        <w:r w:rsidRPr="0048567F">
          <w:rPr>
            <w:rStyle w:val="Hyperlink"/>
          </w:rPr>
          <w:fldChar w:fldCharType="begin"/>
        </w:r>
        <w:r w:rsidRPr="0048567F">
          <w:rPr>
            <w:rStyle w:val="Hyperlink"/>
          </w:rPr>
          <w:instrText xml:space="preserve"> </w:instrText>
        </w:r>
        <w:r>
          <w:instrText>HYPERLINK \l "_Toc358896817"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H.41 Memory Leak [XYL]</w:t>
        </w:r>
        <w:r>
          <w:rPr>
            <w:webHidden/>
          </w:rPr>
          <w:tab/>
        </w:r>
        <w:r>
          <w:rPr>
            <w:webHidden/>
          </w:rPr>
          <w:fldChar w:fldCharType="begin"/>
        </w:r>
        <w:r>
          <w:rPr>
            <w:webHidden/>
          </w:rPr>
          <w:instrText xml:space="preserve"> PAGEREF _Toc358896817 \h </w:instrText>
        </w:r>
      </w:ins>
      <w:r>
        <w:rPr>
          <w:webHidden/>
        </w:rPr>
      </w:r>
      <w:r>
        <w:rPr>
          <w:webHidden/>
        </w:rPr>
        <w:fldChar w:fldCharType="separate"/>
      </w:r>
      <w:ins w:id="1856" w:author="John Benito" w:date="2013-08-08T08:10:00Z">
        <w:r w:rsidR="009D2A05">
          <w:rPr>
            <w:webHidden/>
          </w:rPr>
          <w:t>313</w:t>
        </w:r>
      </w:ins>
      <w:ins w:id="1857" w:author="John Benito" w:date="2013-06-13T14:17:00Z">
        <w:r>
          <w:rPr>
            <w:webHidden/>
          </w:rPr>
          <w:fldChar w:fldCharType="end"/>
        </w:r>
        <w:r w:rsidRPr="0048567F">
          <w:rPr>
            <w:rStyle w:val="Hyperlink"/>
          </w:rPr>
          <w:fldChar w:fldCharType="end"/>
        </w:r>
      </w:ins>
    </w:p>
    <w:p w:rsidR="008A2FD1" w:rsidRDefault="008A2FD1">
      <w:pPr>
        <w:pStyle w:val="TOC2"/>
        <w:rPr>
          <w:ins w:id="1858" w:author="John Benito" w:date="2013-06-13T14:17:00Z"/>
          <w:b w:val="0"/>
          <w:bCs w:val="0"/>
        </w:rPr>
      </w:pPr>
      <w:ins w:id="1859" w:author="John Benito" w:date="2013-06-13T14:17:00Z">
        <w:r w:rsidRPr="0048567F">
          <w:rPr>
            <w:rStyle w:val="Hyperlink"/>
          </w:rPr>
          <w:fldChar w:fldCharType="begin"/>
        </w:r>
        <w:r w:rsidRPr="0048567F">
          <w:rPr>
            <w:rStyle w:val="Hyperlink"/>
          </w:rPr>
          <w:instrText xml:space="preserve"> </w:instrText>
        </w:r>
        <w:r>
          <w:instrText>HYPERLINK \l "_Toc358896818"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H.42 Templates and Generics [SYM]</w:t>
        </w:r>
        <w:r>
          <w:rPr>
            <w:webHidden/>
          </w:rPr>
          <w:tab/>
        </w:r>
        <w:r>
          <w:rPr>
            <w:webHidden/>
          </w:rPr>
          <w:fldChar w:fldCharType="begin"/>
        </w:r>
        <w:r>
          <w:rPr>
            <w:webHidden/>
          </w:rPr>
          <w:instrText xml:space="preserve"> PAGEREF _Toc358896818 \h </w:instrText>
        </w:r>
      </w:ins>
      <w:r>
        <w:rPr>
          <w:webHidden/>
        </w:rPr>
      </w:r>
      <w:r>
        <w:rPr>
          <w:webHidden/>
        </w:rPr>
        <w:fldChar w:fldCharType="separate"/>
      </w:r>
      <w:ins w:id="1860" w:author="John Benito" w:date="2013-08-08T08:10:00Z">
        <w:r w:rsidR="009D2A05">
          <w:rPr>
            <w:webHidden/>
          </w:rPr>
          <w:t>314</w:t>
        </w:r>
      </w:ins>
      <w:ins w:id="1861" w:author="John Benito" w:date="2013-06-13T14:17:00Z">
        <w:r>
          <w:rPr>
            <w:webHidden/>
          </w:rPr>
          <w:fldChar w:fldCharType="end"/>
        </w:r>
        <w:r w:rsidRPr="0048567F">
          <w:rPr>
            <w:rStyle w:val="Hyperlink"/>
          </w:rPr>
          <w:fldChar w:fldCharType="end"/>
        </w:r>
      </w:ins>
    </w:p>
    <w:p w:rsidR="008A2FD1" w:rsidRDefault="008A2FD1">
      <w:pPr>
        <w:pStyle w:val="TOC2"/>
        <w:rPr>
          <w:ins w:id="1862" w:author="John Benito" w:date="2013-06-13T14:17:00Z"/>
          <w:b w:val="0"/>
          <w:bCs w:val="0"/>
        </w:rPr>
      </w:pPr>
      <w:ins w:id="1863" w:author="John Benito" w:date="2013-06-13T14:17:00Z">
        <w:r w:rsidRPr="0048567F">
          <w:rPr>
            <w:rStyle w:val="Hyperlink"/>
          </w:rPr>
          <w:fldChar w:fldCharType="begin"/>
        </w:r>
        <w:r w:rsidRPr="0048567F">
          <w:rPr>
            <w:rStyle w:val="Hyperlink"/>
          </w:rPr>
          <w:instrText xml:space="preserve"> </w:instrText>
        </w:r>
        <w:r>
          <w:instrText>HYPERLINK \l "_Toc358896819"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H.43 Inheritance [RIP]</w:t>
        </w:r>
        <w:r>
          <w:rPr>
            <w:webHidden/>
          </w:rPr>
          <w:tab/>
        </w:r>
        <w:r>
          <w:rPr>
            <w:webHidden/>
          </w:rPr>
          <w:fldChar w:fldCharType="begin"/>
        </w:r>
        <w:r>
          <w:rPr>
            <w:webHidden/>
          </w:rPr>
          <w:instrText xml:space="preserve"> PAGEREF _Toc358896819 \h </w:instrText>
        </w:r>
      </w:ins>
      <w:r>
        <w:rPr>
          <w:webHidden/>
        </w:rPr>
      </w:r>
      <w:r>
        <w:rPr>
          <w:webHidden/>
        </w:rPr>
        <w:fldChar w:fldCharType="separate"/>
      </w:r>
      <w:ins w:id="1864" w:author="John Benito" w:date="2013-08-08T08:10:00Z">
        <w:r w:rsidR="009D2A05">
          <w:rPr>
            <w:webHidden/>
          </w:rPr>
          <w:t>314</w:t>
        </w:r>
      </w:ins>
      <w:ins w:id="1865" w:author="John Benito" w:date="2013-06-13T14:17:00Z">
        <w:r>
          <w:rPr>
            <w:webHidden/>
          </w:rPr>
          <w:fldChar w:fldCharType="end"/>
        </w:r>
        <w:r w:rsidRPr="0048567F">
          <w:rPr>
            <w:rStyle w:val="Hyperlink"/>
          </w:rPr>
          <w:fldChar w:fldCharType="end"/>
        </w:r>
      </w:ins>
    </w:p>
    <w:p w:rsidR="008A2FD1" w:rsidRDefault="008A2FD1">
      <w:pPr>
        <w:pStyle w:val="TOC2"/>
        <w:rPr>
          <w:ins w:id="1866" w:author="John Benito" w:date="2013-06-13T14:17:00Z"/>
          <w:b w:val="0"/>
          <w:bCs w:val="0"/>
        </w:rPr>
      </w:pPr>
      <w:ins w:id="1867" w:author="John Benito" w:date="2013-06-13T14:17:00Z">
        <w:r w:rsidRPr="0048567F">
          <w:rPr>
            <w:rStyle w:val="Hyperlink"/>
          </w:rPr>
          <w:fldChar w:fldCharType="begin"/>
        </w:r>
        <w:r w:rsidRPr="0048567F">
          <w:rPr>
            <w:rStyle w:val="Hyperlink"/>
          </w:rPr>
          <w:instrText xml:space="preserve"> </w:instrText>
        </w:r>
        <w:r>
          <w:instrText>HYPERLINK \l "_Toc358896820"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H.44 Extra Intrinsics [LRM]</w:t>
        </w:r>
        <w:r>
          <w:rPr>
            <w:webHidden/>
          </w:rPr>
          <w:tab/>
        </w:r>
        <w:r>
          <w:rPr>
            <w:webHidden/>
          </w:rPr>
          <w:fldChar w:fldCharType="begin"/>
        </w:r>
        <w:r>
          <w:rPr>
            <w:webHidden/>
          </w:rPr>
          <w:instrText xml:space="preserve"> PAGEREF _Toc358896820 \h </w:instrText>
        </w:r>
      </w:ins>
      <w:r>
        <w:rPr>
          <w:webHidden/>
        </w:rPr>
      </w:r>
      <w:r>
        <w:rPr>
          <w:webHidden/>
        </w:rPr>
        <w:fldChar w:fldCharType="separate"/>
      </w:r>
      <w:ins w:id="1868" w:author="John Benito" w:date="2013-08-08T08:10:00Z">
        <w:r w:rsidR="009D2A05">
          <w:rPr>
            <w:webHidden/>
          </w:rPr>
          <w:t>314</w:t>
        </w:r>
      </w:ins>
      <w:ins w:id="1869" w:author="John Benito" w:date="2013-06-13T14:17:00Z">
        <w:r>
          <w:rPr>
            <w:webHidden/>
          </w:rPr>
          <w:fldChar w:fldCharType="end"/>
        </w:r>
        <w:r w:rsidRPr="0048567F">
          <w:rPr>
            <w:rStyle w:val="Hyperlink"/>
          </w:rPr>
          <w:fldChar w:fldCharType="end"/>
        </w:r>
      </w:ins>
    </w:p>
    <w:p w:rsidR="008A2FD1" w:rsidRDefault="008A2FD1">
      <w:pPr>
        <w:pStyle w:val="TOC2"/>
        <w:rPr>
          <w:ins w:id="1870" w:author="John Benito" w:date="2013-06-13T14:17:00Z"/>
          <w:b w:val="0"/>
          <w:bCs w:val="0"/>
        </w:rPr>
      </w:pPr>
      <w:ins w:id="1871" w:author="John Benito" w:date="2013-06-13T14:17:00Z">
        <w:r w:rsidRPr="0048567F">
          <w:rPr>
            <w:rStyle w:val="Hyperlink"/>
          </w:rPr>
          <w:fldChar w:fldCharType="begin"/>
        </w:r>
        <w:r w:rsidRPr="0048567F">
          <w:rPr>
            <w:rStyle w:val="Hyperlink"/>
          </w:rPr>
          <w:instrText xml:space="preserve"> </w:instrText>
        </w:r>
        <w:r>
          <w:instrText>HYPERLINK \l "_Toc358896821"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H.45 Argument Passing to Library Functions [TRJ]</w:t>
        </w:r>
        <w:r>
          <w:rPr>
            <w:webHidden/>
          </w:rPr>
          <w:tab/>
        </w:r>
        <w:r>
          <w:rPr>
            <w:webHidden/>
          </w:rPr>
          <w:fldChar w:fldCharType="begin"/>
        </w:r>
        <w:r>
          <w:rPr>
            <w:webHidden/>
          </w:rPr>
          <w:instrText xml:space="preserve"> PAGEREF _Toc358896821 \h </w:instrText>
        </w:r>
      </w:ins>
      <w:r>
        <w:rPr>
          <w:webHidden/>
        </w:rPr>
      </w:r>
      <w:r>
        <w:rPr>
          <w:webHidden/>
        </w:rPr>
        <w:fldChar w:fldCharType="separate"/>
      </w:r>
      <w:ins w:id="1872" w:author="John Benito" w:date="2013-08-08T08:10:00Z">
        <w:r w:rsidR="009D2A05">
          <w:rPr>
            <w:webHidden/>
          </w:rPr>
          <w:t>314</w:t>
        </w:r>
      </w:ins>
      <w:ins w:id="1873" w:author="John Benito" w:date="2013-06-13T14:17:00Z">
        <w:r>
          <w:rPr>
            <w:webHidden/>
          </w:rPr>
          <w:fldChar w:fldCharType="end"/>
        </w:r>
        <w:r w:rsidRPr="0048567F">
          <w:rPr>
            <w:rStyle w:val="Hyperlink"/>
          </w:rPr>
          <w:fldChar w:fldCharType="end"/>
        </w:r>
      </w:ins>
    </w:p>
    <w:p w:rsidR="008A2FD1" w:rsidRDefault="008A2FD1">
      <w:pPr>
        <w:pStyle w:val="TOC2"/>
        <w:rPr>
          <w:ins w:id="1874" w:author="John Benito" w:date="2013-06-13T14:17:00Z"/>
          <w:b w:val="0"/>
          <w:bCs w:val="0"/>
        </w:rPr>
      </w:pPr>
      <w:ins w:id="1875" w:author="John Benito" w:date="2013-06-13T14:17:00Z">
        <w:r w:rsidRPr="0048567F">
          <w:rPr>
            <w:rStyle w:val="Hyperlink"/>
          </w:rPr>
          <w:fldChar w:fldCharType="begin"/>
        </w:r>
        <w:r w:rsidRPr="0048567F">
          <w:rPr>
            <w:rStyle w:val="Hyperlink"/>
          </w:rPr>
          <w:instrText xml:space="preserve"> </w:instrText>
        </w:r>
        <w:r>
          <w:instrText>HYPERLINK \l "_Toc358896822"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H.46 Inter-language Calling [DJS]</w:t>
        </w:r>
        <w:r>
          <w:rPr>
            <w:webHidden/>
          </w:rPr>
          <w:tab/>
        </w:r>
        <w:r>
          <w:rPr>
            <w:webHidden/>
          </w:rPr>
          <w:fldChar w:fldCharType="begin"/>
        </w:r>
        <w:r>
          <w:rPr>
            <w:webHidden/>
          </w:rPr>
          <w:instrText xml:space="preserve"> PAGEREF _Toc358896822 \h </w:instrText>
        </w:r>
      </w:ins>
      <w:r>
        <w:rPr>
          <w:webHidden/>
        </w:rPr>
      </w:r>
      <w:r>
        <w:rPr>
          <w:webHidden/>
        </w:rPr>
        <w:fldChar w:fldCharType="separate"/>
      </w:r>
      <w:ins w:id="1876" w:author="John Benito" w:date="2013-08-08T08:10:00Z">
        <w:r w:rsidR="009D2A05">
          <w:rPr>
            <w:webHidden/>
          </w:rPr>
          <w:t>314</w:t>
        </w:r>
      </w:ins>
      <w:ins w:id="1877" w:author="John Benito" w:date="2013-06-13T14:17:00Z">
        <w:r>
          <w:rPr>
            <w:webHidden/>
          </w:rPr>
          <w:fldChar w:fldCharType="end"/>
        </w:r>
        <w:r w:rsidRPr="0048567F">
          <w:rPr>
            <w:rStyle w:val="Hyperlink"/>
          </w:rPr>
          <w:fldChar w:fldCharType="end"/>
        </w:r>
      </w:ins>
    </w:p>
    <w:p w:rsidR="008A2FD1" w:rsidRDefault="008A2FD1">
      <w:pPr>
        <w:pStyle w:val="TOC2"/>
        <w:rPr>
          <w:ins w:id="1878" w:author="John Benito" w:date="2013-06-13T14:17:00Z"/>
          <w:b w:val="0"/>
          <w:bCs w:val="0"/>
        </w:rPr>
      </w:pPr>
      <w:ins w:id="1879" w:author="John Benito" w:date="2013-06-13T14:17:00Z">
        <w:r w:rsidRPr="0048567F">
          <w:rPr>
            <w:rStyle w:val="Hyperlink"/>
          </w:rPr>
          <w:fldChar w:fldCharType="begin"/>
        </w:r>
        <w:r w:rsidRPr="0048567F">
          <w:rPr>
            <w:rStyle w:val="Hyperlink"/>
          </w:rPr>
          <w:instrText xml:space="preserve"> </w:instrText>
        </w:r>
        <w:r>
          <w:instrText>HYPERLINK \l "_Toc358896823"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H.47 Dynamically-linked Code and Self-modifying Code [NYY]</w:t>
        </w:r>
        <w:r>
          <w:rPr>
            <w:webHidden/>
          </w:rPr>
          <w:tab/>
        </w:r>
        <w:r>
          <w:rPr>
            <w:webHidden/>
          </w:rPr>
          <w:fldChar w:fldCharType="begin"/>
        </w:r>
        <w:r>
          <w:rPr>
            <w:webHidden/>
          </w:rPr>
          <w:instrText xml:space="preserve"> PAGEREF _Toc358896823 \h </w:instrText>
        </w:r>
      </w:ins>
      <w:r>
        <w:rPr>
          <w:webHidden/>
        </w:rPr>
      </w:r>
      <w:r>
        <w:rPr>
          <w:webHidden/>
        </w:rPr>
        <w:fldChar w:fldCharType="separate"/>
      </w:r>
      <w:ins w:id="1880" w:author="John Benito" w:date="2013-08-08T08:10:00Z">
        <w:r w:rsidR="009D2A05">
          <w:rPr>
            <w:webHidden/>
          </w:rPr>
          <w:t>315</w:t>
        </w:r>
      </w:ins>
      <w:ins w:id="1881" w:author="John Benito" w:date="2013-06-13T14:17:00Z">
        <w:r>
          <w:rPr>
            <w:webHidden/>
          </w:rPr>
          <w:fldChar w:fldCharType="end"/>
        </w:r>
        <w:r w:rsidRPr="0048567F">
          <w:rPr>
            <w:rStyle w:val="Hyperlink"/>
          </w:rPr>
          <w:fldChar w:fldCharType="end"/>
        </w:r>
      </w:ins>
    </w:p>
    <w:p w:rsidR="008A2FD1" w:rsidRDefault="008A2FD1">
      <w:pPr>
        <w:pStyle w:val="TOC2"/>
        <w:rPr>
          <w:ins w:id="1882" w:author="John Benito" w:date="2013-06-13T14:17:00Z"/>
          <w:b w:val="0"/>
          <w:bCs w:val="0"/>
        </w:rPr>
      </w:pPr>
      <w:ins w:id="1883" w:author="John Benito" w:date="2013-06-13T14:17:00Z">
        <w:r w:rsidRPr="0048567F">
          <w:rPr>
            <w:rStyle w:val="Hyperlink"/>
          </w:rPr>
          <w:fldChar w:fldCharType="begin"/>
        </w:r>
        <w:r w:rsidRPr="0048567F">
          <w:rPr>
            <w:rStyle w:val="Hyperlink"/>
          </w:rPr>
          <w:instrText xml:space="preserve"> </w:instrText>
        </w:r>
        <w:r>
          <w:instrText>HYPERLINK \l "_Toc358896824"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H.48 Library Signature [NSQ]</w:t>
        </w:r>
        <w:r>
          <w:rPr>
            <w:webHidden/>
          </w:rPr>
          <w:tab/>
        </w:r>
        <w:r>
          <w:rPr>
            <w:webHidden/>
          </w:rPr>
          <w:fldChar w:fldCharType="begin"/>
        </w:r>
        <w:r>
          <w:rPr>
            <w:webHidden/>
          </w:rPr>
          <w:instrText xml:space="preserve"> PAGEREF _Toc358896824 \h </w:instrText>
        </w:r>
      </w:ins>
      <w:r>
        <w:rPr>
          <w:webHidden/>
        </w:rPr>
      </w:r>
      <w:r>
        <w:rPr>
          <w:webHidden/>
        </w:rPr>
        <w:fldChar w:fldCharType="separate"/>
      </w:r>
      <w:ins w:id="1884" w:author="John Benito" w:date="2013-08-08T08:10:00Z">
        <w:r w:rsidR="009D2A05">
          <w:rPr>
            <w:webHidden/>
          </w:rPr>
          <w:t>315</w:t>
        </w:r>
      </w:ins>
      <w:ins w:id="1885" w:author="John Benito" w:date="2013-06-13T14:17:00Z">
        <w:r>
          <w:rPr>
            <w:webHidden/>
          </w:rPr>
          <w:fldChar w:fldCharType="end"/>
        </w:r>
        <w:r w:rsidRPr="0048567F">
          <w:rPr>
            <w:rStyle w:val="Hyperlink"/>
          </w:rPr>
          <w:fldChar w:fldCharType="end"/>
        </w:r>
      </w:ins>
    </w:p>
    <w:p w:rsidR="008A2FD1" w:rsidRDefault="008A2FD1">
      <w:pPr>
        <w:pStyle w:val="TOC2"/>
        <w:rPr>
          <w:ins w:id="1886" w:author="John Benito" w:date="2013-06-13T14:17:00Z"/>
          <w:b w:val="0"/>
          <w:bCs w:val="0"/>
        </w:rPr>
      </w:pPr>
      <w:ins w:id="1887" w:author="John Benito" w:date="2013-06-13T14:17:00Z">
        <w:r w:rsidRPr="0048567F">
          <w:rPr>
            <w:rStyle w:val="Hyperlink"/>
          </w:rPr>
          <w:lastRenderedPageBreak/>
          <w:fldChar w:fldCharType="begin"/>
        </w:r>
        <w:r w:rsidRPr="0048567F">
          <w:rPr>
            <w:rStyle w:val="Hyperlink"/>
          </w:rPr>
          <w:instrText xml:space="preserve"> </w:instrText>
        </w:r>
        <w:r>
          <w:instrText>HYPERLINK \l "_Toc358896825"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H.49 Unanticipated Exceptions from Library Routines [HJW]</w:t>
        </w:r>
        <w:r>
          <w:rPr>
            <w:webHidden/>
          </w:rPr>
          <w:tab/>
        </w:r>
        <w:r>
          <w:rPr>
            <w:webHidden/>
          </w:rPr>
          <w:fldChar w:fldCharType="begin"/>
        </w:r>
        <w:r>
          <w:rPr>
            <w:webHidden/>
          </w:rPr>
          <w:instrText xml:space="preserve"> PAGEREF _Toc358896825 \h </w:instrText>
        </w:r>
      </w:ins>
      <w:r>
        <w:rPr>
          <w:webHidden/>
        </w:rPr>
      </w:r>
      <w:r>
        <w:rPr>
          <w:webHidden/>
        </w:rPr>
        <w:fldChar w:fldCharType="separate"/>
      </w:r>
      <w:ins w:id="1888" w:author="John Benito" w:date="2013-08-08T08:10:00Z">
        <w:r w:rsidR="009D2A05">
          <w:rPr>
            <w:webHidden/>
          </w:rPr>
          <w:t>315</w:t>
        </w:r>
      </w:ins>
      <w:ins w:id="1889" w:author="John Benito" w:date="2013-06-13T14:17:00Z">
        <w:r>
          <w:rPr>
            <w:webHidden/>
          </w:rPr>
          <w:fldChar w:fldCharType="end"/>
        </w:r>
        <w:r w:rsidRPr="0048567F">
          <w:rPr>
            <w:rStyle w:val="Hyperlink"/>
          </w:rPr>
          <w:fldChar w:fldCharType="end"/>
        </w:r>
      </w:ins>
    </w:p>
    <w:p w:rsidR="008A2FD1" w:rsidRDefault="008A2FD1">
      <w:pPr>
        <w:pStyle w:val="TOC2"/>
        <w:rPr>
          <w:ins w:id="1890" w:author="John Benito" w:date="2013-06-13T14:17:00Z"/>
          <w:b w:val="0"/>
          <w:bCs w:val="0"/>
        </w:rPr>
      </w:pPr>
      <w:ins w:id="1891" w:author="John Benito" w:date="2013-06-13T14:17:00Z">
        <w:r w:rsidRPr="0048567F">
          <w:rPr>
            <w:rStyle w:val="Hyperlink"/>
          </w:rPr>
          <w:fldChar w:fldCharType="begin"/>
        </w:r>
        <w:r w:rsidRPr="0048567F">
          <w:rPr>
            <w:rStyle w:val="Hyperlink"/>
          </w:rPr>
          <w:instrText xml:space="preserve"> </w:instrText>
        </w:r>
        <w:r>
          <w:instrText>HYPERLINK \l "_Toc358896826"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H.50 Pre-processor Directives [NMP]</w:t>
        </w:r>
        <w:r>
          <w:rPr>
            <w:webHidden/>
          </w:rPr>
          <w:tab/>
        </w:r>
        <w:r>
          <w:rPr>
            <w:webHidden/>
          </w:rPr>
          <w:fldChar w:fldCharType="begin"/>
        </w:r>
        <w:r>
          <w:rPr>
            <w:webHidden/>
          </w:rPr>
          <w:instrText xml:space="preserve"> PAGEREF _Toc358896826 \h </w:instrText>
        </w:r>
      </w:ins>
      <w:r>
        <w:rPr>
          <w:webHidden/>
        </w:rPr>
      </w:r>
      <w:r>
        <w:rPr>
          <w:webHidden/>
        </w:rPr>
        <w:fldChar w:fldCharType="separate"/>
      </w:r>
      <w:ins w:id="1892" w:author="John Benito" w:date="2013-08-08T08:10:00Z">
        <w:r w:rsidR="009D2A05">
          <w:rPr>
            <w:webHidden/>
          </w:rPr>
          <w:t>316</w:t>
        </w:r>
      </w:ins>
      <w:ins w:id="1893" w:author="John Benito" w:date="2013-06-13T14:17:00Z">
        <w:r>
          <w:rPr>
            <w:webHidden/>
          </w:rPr>
          <w:fldChar w:fldCharType="end"/>
        </w:r>
        <w:r w:rsidRPr="0048567F">
          <w:rPr>
            <w:rStyle w:val="Hyperlink"/>
          </w:rPr>
          <w:fldChar w:fldCharType="end"/>
        </w:r>
      </w:ins>
    </w:p>
    <w:p w:rsidR="008A2FD1" w:rsidRDefault="008A2FD1">
      <w:pPr>
        <w:pStyle w:val="TOC2"/>
        <w:rPr>
          <w:ins w:id="1894" w:author="John Benito" w:date="2013-06-13T14:17:00Z"/>
          <w:b w:val="0"/>
          <w:bCs w:val="0"/>
        </w:rPr>
      </w:pPr>
      <w:ins w:id="1895" w:author="John Benito" w:date="2013-06-13T14:17:00Z">
        <w:r w:rsidRPr="0048567F">
          <w:rPr>
            <w:rStyle w:val="Hyperlink"/>
          </w:rPr>
          <w:fldChar w:fldCharType="begin"/>
        </w:r>
        <w:r w:rsidRPr="0048567F">
          <w:rPr>
            <w:rStyle w:val="Hyperlink"/>
          </w:rPr>
          <w:instrText xml:space="preserve"> </w:instrText>
        </w:r>
        <w:r>
          <w:instrText>HYPERLINK \l "_Toc358896827"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H.51 Suppression of Run-time Checking [MXB]</w:t>
        </w:r>
        <w:r>
          <w:rPr>
            <w:webHidden/>
          </w:rPr>
          <w:tab/>
        </w:r>
        <w:r>
          <w:rPr>
            <w:webHidden/>
          </w:rPr>
          <w:fldChar w:fldCharType="begin"/>
        </w:r>
        <w:r>
          <w:rPr>
            <w:webHidden/>
          </w:rPr>
          <w:instrText xml:space="preserve"> PAGEREF _Toc358896827 \h </w:instrText>
        </w:r>
      </w:ins>
      <w:r>
        <w:rPr>
          <w:webHidden/>
        </w:rPr>
      </w:r>
      <w:r>
        <w:rPr>
          <w:webHidden/>
        </w:rPr>
        <w:fldChar w:fldCharType="separate"/>
      </w:r>
      <w:ins w:id="1896" w:author="John Benito" w:date="2013-08-08T08:10:00Z">
        <w:r w:rsidR="009D2A05">
          <w:rPr>
            <w:webHidden/>
          </w:rPr>
          <w:t>316</w:t>
        </w:r>
      </w:ins>
      <w:ins w:id="1897" w:author="John Benito" w:date="2013-06-13T14:17:00Z">
        <w:r>
          <w:rPr>
            <w:webHidden/>
          </w:rPr>
          <w:fldChar w:fldCharType="end"/>
        </w:r>
        <w:r w:rsidRPr="0048567F">
          <w:rPr>
            <w:rStyle w:val="Hyperlink"/>
          </w:rPr>
          <w:fldChar w:fldCharType="end"/>
        </w:r>
      </w:ins>
    </w:p>
    <w:p w:rsidR="008A2FD1" w:rsidRDefault="008A2FD1">
      <w:pPr>
        <w:pStyle w:val="TOC2"/>
        <w:rPr>
          <w:ins w:id="1898" w:author="John Benito" w:date="2013-06-13T14:17:00Z"/>
          <w:b w:val="0"/>
          <w:bCs w:val="0"/>
        </w:rPr>
      </w:pPr>
      <w:ins w:id="1899" w:author="John Benito" w:date="2013-06-13T14:17:00Z">
        <w:r w:rsidRPr="0048567F">
          <w:rPr>
            <w:rStyle w:val="Hyperlink"/>
          </w:rPr>
          <w:fldChar w:fldCharType="begin"/>
        </w:r>
        <w:r w:rsidRPr="0048567F">
          <w:rPr>
            <w:rStyle w:val="Hyperlink"/>
          </w:rPr>
          <w:instrText xml:space="preserve"> </w:instrText>
        </w:r>
        <w:r>
          <w:instrText>HYPERLINK \l "_Toc358896828"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H.52 Provision of Inherently Unsafe Operations [SKL]</w:t>
        </w:r>
        <w:r>
          <w:rPr>
            <w:webHidden/>
          </w:rPr>
          <w:tab/>
        </w:r>
        <w:r>
          <w:rPr>
            <w:webHidden/>
          </w:rPr>
          <w:fldChar w:fldCharType="begin"/>
        </w:r>
        <w:r>
          <w:rPr>
            <w:webHidden/>
          </w:rPr>
          <w:instrText xml:space="preserve"> PAGEREF _Toc358896828 \h </w:instrText>
        </w:r>
      </w:ins>
      <w:r>
        <w:rPr>
          <w:webHidden/>
        </w:rPr>
      </w:r>
      <w:r>
        <w:rPr>
          <w:webHidden/>
        </w:rPr>
        <w:fldChar w:fldCharType="separate"/>
      </w:r>
      <w:ins w:id="1900" w:author="John Benito" w:date="2013-08-08T08:10:00Z">
        <w:r w:rsidR="009D2A05">
          <w:rPr>
            <w:webHidden/>
          </w:rPr>
          <w:t>316</w:t>
        </w:r>
      </w:ins>
      <w:ins w:id="1901" w:author="John Benito" w:date="2013-06-13T14:17:00Z">
        <w:r>
          <w:rPr>
            <w:webHidden/>
          </w:rPr>
          <w:fldChar w:fldCharType="end"/>
        </w:r>
        <w:r w:rsidRPr="0048567F">
          <w:rPr>
            <w:rStyle w:val="Hyperlink"/>
          </w:rPr>
          <w:fldChar w:fldCharType="end"/>
        </w:r>
      </w:ins>
    </w:p>
    <w:p w:rsidR="008A2FD1" w:rsidRDefault="008A2FD1">
      <w:pPr>
        <w:pStyle w:val="TOC2"/>
        <w:rPr>
          <w:ins w:id="1902" w:author="John Benito" w:date="2013-06-13T14:17:00Z"/>
          <w:b w:val="0"/>
          <w:bCs w:val="0"/>
        </w:rPr>
      </w:pPr>
      <w:ins w:id="1903" w:author="John Benito" w:date="2013-06-13T14:17:00Z">
        <w:r w:rsidRPr="0048567F">
          <w:rPr>
            <w:rStyle w:val="Hyperlink"/>
          </w:rPr>
          <w:fldChar w:fldCharType="begin"/>
        </w:r>
        <w:r w:rsidRPr="0048567F">
          <w:rPr>
            <w:rStyle w:val="Hyperlink"/>
          </w:rPr>
          <w:instrText xml:space="preserve"> </w:instrText>
        </w:r>
        <w:r>
          <w:instrText>HYPERLINK \l "_Toc358896829"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H.53 Obscure Language Features [BRS]</w:t>
        </w:r>
        <w:r>
          <w:rPr>
            <w:webHidden/>
          </w:rPr>
          <w:tab/>
        </w:r>
        <w:r>
          <w:rPr>
            <w:webHidden/>
          </w:rPr>
          <w:fldChar w:fldCharType="begin"/>
        </w:r>
        <w:r>
          <w:rPr>
            <w:webHidden/>
          </w:rPr>
          <w:instrText xml:space="preserve"> PAGEREF _Toc358896829 \h </w:instrText>
        </w:r>
      </w:ins>
      <w:r>
        <w:rPr>
          <w:webHidden/>
        </w:rPr>
      </w:r>
      <w:r>
        <w:rPr>
          <w:webHidden/>
        </w:rPr>
        <w:fldChar w:fldCharType="separate"/>
      </w:r>
      <w:ins w:id="1904" w:author="John Benito" w:date="2013-08-08T08:10:00Z">
        <w:r w:rsidR="009D2A05">
          <w:rPr>
            <w:webHidden/>
          </w:rPr>
          <w:t>316</w:t>
        </w:r>
      </w:ins>
      <w:ins w:id="1905" w:author="John Benito" w:date="2013-06-13T14:17:00Z">
        <w:r>
          <w:rPr>
            <w:webHidden/>
          </w:rPr>
          <w:fldChar w:fldCharType="end"/>
        </w:r>
        <w:r w:rsidRPr="0048567F">
          <w:rPr>
            <w:rStyle w:val="Hyperlink"/>
          </w:rPr>
          <w:fldChar w:fldCharType="end"/>
        </w:r>
      </w:ins>
    </w:p>
    <w:p w:rsidR="008A2FD1" w:rsidRDefault="008A2FD1">
      <w:pPr>
        <w:pStyle w:val="TOC2"/>
        <w:rPr>
          <w:ins w:id="1906" w:author="John Benito" w:date="2013-06-13T14:17:00Z"/>
          <w:b w:val="0"/>
          <w:bCs w:val="0"/>
        </w:rPr>
      </w:pPr>
      <w:ins w:id="1907" w:author="John Benito" w:date="2013-06-13T14:17:00Z">
        <w:r w:rsidRPr="0048567F">
          <w:rPr>
            <w:rStyle w:val="Hyperlink"/>
          </w:rPr>
          <w:fldChar w:fldCharType="begin"/>
        </w:r>
        <w:r w:rsidRPr="0048567F">
          <w:rPr>
            <w:rStyle w:val="Hyperlink"/>
          </w:rPr>
          <w:instrText xml:space="preserve"> </w:instrText>
        </w:r>
        <w:r>
          <w:instrText>HYPERLINK \l "_Toc358896830"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H.54 Unspecified Behaviour [BQF]</w:t>
        </w:r>
        <w:r>
          <w:rPr>
            <w:webHidden/>
          </w:rPr>
          <w:tab/>
        </w:r>
        <w:r>
          <w:rPr>
            <w:webHidden/>
          </w:rPr>
          <w:fldChar w:fldCharType="begin"/>
        </w:r>
        <w:r>
          <w:rPr>
            <w:webHidden/>
          </w:rPr>
          <w:instrText xml:space="preserve"> PAGEREF _Toc358896830 \h </w:instrText>
        </w:r>
      </w:ins>
      <w:r>
        <w:rPr>
          <w:webHidden/>
        </w:rPr>
      </w:r>
      <w:r>
        <w:rPr>
          <w:webHidden/>
        </w:rPr>
        <w:fldChar w:fldCharType="separate"/>
      </w:r>
      <w:ins w:id="1908" w:author="John Benito" w:date="2013-08-08T08:10:00Z">
        <w:r w:rsidR="009D2A05">
          <w:rPr>
            <w:webHidden/>
          </w:rPr>
          <w:t>317</w:t>
        </w:r>
      </w:ins>
      <w:ins w:id="1909" w:author="John Benito" w:date="2013-06-13T14:17:00Z">
        <w:r>
          <w:rPr>
            <w:webHidden/>
          </w:rPr>
          <w:fldChar w:fldCharType="end"/>
        </w:r>
        <w:r w:rsidRPr="0048567F">
          <w:rPr>
            <w:rStyle w:val="Hyperlink"/>
          </w:rPr>
          <w:fldChar w:fldCharType="end"/>
        </w:r>
      </w:ins>
    </w:p>
    <w:p w:rsidR="008A2FD1" w:rsidRDefault="008A2FD1">
      <w:pPr>
        <w:pStyle w:val="TOC2"/>
        <w:rPr>
          <w:ins w:id="1910" w:author="John Benito" w:date="2013-06-13T14:17:00Z"/>
          <w:b w:val="0"/>
          <w:bCs w:val="0"/>
        </w:rPr>
      </w:pPr>
      <w:ins w:id="1911" w:author="John Benito" w:date="2013-06-13T14:17:00Z">
        <w:r w:rsidRPr="0048567F">
          <w:rPr>
            <w:rStyle w:val="Hyperlink"/>
          </w:rPr>
          <w:fldChar w:fldCharType="begin"/>
        </w:r>
        <w:r w:rsidRPr="0048567F">
          <w:rPr>
            <w:rStyle w:val="Hyperlink"/>
          </w:rPr>
          <w:instrText xml:space="preserve"> </w:instrText>
        </w:r>
        <w:r>
          <w:instrText>HYPERLINK \l "_Toc358896831"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H.55 Undefined Behaviour [EWF]</w:t>
        </w:r>
        <w:r>
          <w:rPr>
            <w:webHidden/>
          </w:rPr>
          <w:tab/>
        </w:r>
        <w:r>
          <w:rPr>
            <w:webHidden/>
          </w:rPr>
          <w:fldChar w:fldCharType="begin"/>
        </w:r>
        <w:r>
          <w:rPr>
            <w:webHidden/>
          </w:rPr>
          <w:instrText xml:space="preserve"> PAGEREF _Toc358896831 \h </w:instrText>
        </w:r>
      </w:ins>
      <w:r>
        <w:rPr>
          <w:webHidden/>
        </w:rPr>
      </w:r>
      <w:r>
        <w:rPr>
          <w:webHidden/>
        </w:rPr>
        <w:fldChar w:fldCharType="separate"/>
      </w:r>
      <w:ins w:id="1912" w:author="John Benito" w:date="2013-08-08T08:10:00Z">
        <w:r w:rsidR="009D2A05">
          <w:rPr>
            <w:webHidden/>
          </w:rPr>
          <w:t>318</w:t>
        </w:r>
      </w:ins>
      <w:ins w:id="1913" w:author="John Benito" w:date="2013-06-13T14:17:00Z">
        <w:r>
          <w:rPr>
            <w:webHidden/>
          </w:rPr>
          <w:fldChar w:fldCharType="end"/>
        </w:r>
        <w:r w:rsidRPr="0048567F">
          <w:rPr>
            <w:rStyle w:val="Hyperlink"/>
          </w:rPr>
          <w:fldChar w:fldCharType="end"/>
        </w:r>
      </w:ins>
    </w:p>
    <w:p w:rsidR="008A2FD1" w:rsidRDefault="008A2FD1">
      <w:pPr>
        <w:pStyle w:val="TOC2"/>
        <w:rPr>
          <w:ins w:id="1914" w:author="John Benito" w:date="2013-06-13T14:17:00Z"/>
          <w:b w:val="0"/>
          <w:bCs w:val="0"/>
        </w:rPr>
      </w:pPr>
      <w:ins w:id="1915" w:author="John Benito" w:date="2013-06-13T14:17:00Z">
        <w:r w:rsidRPr="0048567F">
          <w:rPr>
            <w:rStyle w:val="Hyperlink"/>
          </w:rPr>
          <w:fldChar w:fldCharType="begin"/>
        </w:r>
        <w:r w:rsidRPr="0048567F">
          <w:rPr>
            <w:rStyle w:val="Hyperlink"/>
          </w:rPr>
          <w:instrText xml:space="preserve"> </w:instrText>
        </w:r>
        <w:r>
          <w:instrText>HYPERLINK \l "_Toc358896832"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H.56 Implementation–defined Behaviour [FAB]</w:t>
        </w:r>
        <w:r>
          <w:rPr>
            <w:webHidden/>
          </w:rPr>
          <w:tab/>
        </w:r>
        <w:r>
          <w:rPr>
            <w:webHidden/>
          </w:rPr>
          <w:fldChar w:fldCharType="begin"/>
        </w:r>
        <w:r>
          <w:rPr>
            <w:webHidden/>
          </w:rPr>
          <w:instrText xml:space="preserve"> PAGEREF _Toc358896832 \h </w:instrText>
        </w:r>
      </w:ins>
      <w:r>
        <w:rPr>
          <w:webHidden/>
        </w:rPr>
      </w:r>
      <w:r>
        <w:rPr>
          <w:webHidden/>
        </w:rPr>
        <w:fldChar w:fldCharType="separate"/>
      </w:r>
      <w:ins w:id="1916" w:author="John Benito" w:date="2013-08-08T08:10:00Z">
        <w:r w:rsidR="009D2A05">
          <w:rPr>
            <w:webHidden/>
          </w:rPr>
          <w:t>319</w:t>
        </w:r>
      </w:ins>
      <w:ins w:id="1917" w:author="John Benito" w:date="2013-06-13T14:17:00Z">
        <w:r>
          <w:rPr>
            <w:webHidden/>
          </w:rPr>
          <w:fldChar w:fldCharType="end"/>
        </w:r>
        <w:r w:rsidRPr="0048567F">
          <w:rPr>
            <w:rStyle w:val="Hyperlink"/>
          </w:rPr>
          <w:fldChar w:fldCharType="end"/>
        </w:r>
      </w:ins>
    </w:p>
    <w:p w:rsidR="008A2FD1" w:rsidRDefault="008A2FD1">
      <w:pPr>
        <w:pStyle w:val="TOC2"/>
        <w:rPr>
          <w:ins w:id="1918" w:author="John Benito" w:date="2013-06-13T14:17:00Z"/>
          <w:b w:val="0"/>
          <w:bCs w:val="0"/>
        </w:rPr>
      </w:pPr>
      <w:ins w:id="1919" w:author="John Benito" w:date="2013-06-13T14:17:00Z">
        <w:r w:rsidRPr="0048567F">
          <w:rPr>
            <w:rStyle w:val="Hyperlink"/>
          </w:rPr>
          <w:fldChar w:fldCharType="begin"/>
        </w:r>
        <w:r w:rsidRPr="0048567F">
          <w:rPr>
            <w:rStyle w:val="Hyperlink"/>
          </w:rPr>
          <w:instrText xml:space="preserve"> </w:instrText>
        </w:r>
        <w:r>
          <w:instrText>HYPERLINK \l "_Toc358896833"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H.57 Deprecated Language Features [MEM]</w:t>
        </w:r>
        <w:r>
          <w:rPr>
            <w:webHidden/>
          </w:rPr>
          <w:tab/>
        </w:r>
        <w:r>
          <w:rPr>
            <w:webHidden/>
          </w:rPr>
          <w:fldChar w:fldCharType="begin"/>
        </w:r>
        <w:r>
          <w:rPr>
            <w:webHidden/>
          </w:rPr>
          <w:instrText xml:space="preserve"> PAGEREF _Toc358896833 \h </w:instrText>
        </w:r>
      </w:ins>
      <w:r>
        <w:rPr>
          <w:webHidden/>
        </w:rPr>
      </w:r>
      <w:r>
        <w:rPr>
          <w:webHidden/>
        </w:rPr>
        <w:fldChar w:fldCharType="separate"/>
      </w:r>
      <w:ins w:id="1920" w:author="John Benito" w:date="2013-08-08T08:10:00Z">
        <w:r w:rsidR="009D2A05">
          <w:rPr>
            <w:webHidden/>
          </w:rPr>
          <w:t>319</w:t>
        </w:r>
      </w:ins>
      <w:ins w:id="1921" w:author="John Benito" w:date="2013-06-13T14:17:00Z">
        <w:r>
          <w:rPr>
            <w:webHidden/>
          </w:rPr>
          <w:fldChar w:fldCharType="end"/>
        </w:r>
        <w:r w:rsidRPr="0048567F">
          <w:rPr>
            <w:rStyle w:val="Hyperlink"/>
          </w:rPr>
          <w:fldChar w:fldCharType="end"/>
        </w:r>
      </w:ins>
    </w:p>
    <w:p w:rsidR="008A2FD1" w:rsidRDefault="008A2FD1">
      <w:pPr>
        <w:pStyle w:val="TOC1"/>
        <w:rPr>
          <w:ins w:id="1922" w:author="John Benito" w:date="2013-06-13T14:17:00Z"/>
          <w:b w:val="0"/>
          <w:bCs w:val="0"/>
        </w:rPr>
      </w:pPr>
      <w:ins w:id="1923" w:author="John Benito" w:date="2013-06-13T14:17:00Z">
        <w:r w:rsidRPr="0048567F">
          <w:rPr>
            <w:rStyle w:val="Hyperlink"/>
          </w:rPr>
          <w:fldChar w:fldCharType="begin"/>
        </w:r>
        <w:r w:rsidRPr="0048567F">
          <w:rPr>
            <w:rStyle w:val="Hyperlink"/>
          </w:rPr>
          <w:instrText xml:space="preserve"> </w:instrText>
        </w:r>
        <w:r>
          <w:instrText>HYPERLINK \l "_Toc358896834"</w:instrText>
        </w:r>
        <w:r w:rsidRPr="0048567F">
          <w:rPr>
            <w:rStyle w:val="Hyperlink"/>
          </w:rPr>
          <w:instrText xml:space="preserve"> </w:instrText>
        </w:r>
        <w:r w:rsidRPr="0048567F">
          <w:rPr>
            <w:rStyle w:val="Hyperlink"/>
          </w:rPr>
          <w:fldChar w:fldCharType="separate"/>
        </w:r>
        <w:r w:rsidRPr="0048567F">
          <w:rPr>
            <w:rStyle w:val="Hyperlink"/>
          </w:rPr>
          <w:t>Annex I (</w:t>
        </w:r>
        <w:r w:rsidRPr="0048567F">
          <w:rPr>
            <w:rStyle w:val="Hyperlink"/>
            <w:i/>
          </w:rPr>
          <w:t>informative</w:t>
        </w:r>
        <w:r w:rsidRPr="0048567F">
          <w:rPr>
            <w:rStyle w:val="Hyperlink"/>
          </w:rPr>
          <w:t>) Vulnerability descriptions for the language Fortran</w:t>
        </w:r>
        <w:r>
          <w:rPr>
            <w:webHidden/>
          </w:rPr>
          <w:tab/>
        </w:r>
        <w:r>
          <w:rPr>
            <w:webHidden/>
          </w:rPr>
          <w:fldChar w:fldCharType="begin"/>
        </w:r>
        <w:r>
          <w:rPr>
            <w:webHidden/>
          </w:rPr>
          <w:instrText xml:space="preserve"> PAGEREF _Toc358896834 \h </w:instrText>
        </w:r>
      </w:ins>
      <w:r>
        <w:rPr>
          <w:webHidden/>
        </w:rPr>
      </w:r>
      <w:r>
        <w:rPr>
          <w:webHidden/>
        </w:rPr>
        <w:fldChar w:fldCharType="separate"/>
      </w:r>
      <w:ins w:id="1924" w:author="John Benito" w:date="2013-08-08T08:10:00Z">
        <w:r w:rsidR="009D2A05">
          <w:rPr>
            <w:webHidden/>
          </w:rPr>
          <w:t>320</w:t>
        </w:r>
      </w:ins>
      <w:ins w:id="1925" w:author="John Benito" w:date="2013-06-13T14:17:00Z">
        <w:r>
          <w:rPr>
            <w:webHidden/>
          </w:rPr>
          <w:fldChar w:fldCharType="end"/>
        </w:r>
        <w:r w:rsidRPr="0048567F">
          <w:rPr>
            <w:rStyle w:val="Hyperlink"/>
          </w:rPr>
          <w:fldChar w:fldCharType="end"/>
        </w:r>
      </w:ins>
    </w:p>
    <w:p w:rsidR="008A2FD1" w:rsidRDefault="008A2FD1">
      <w:pPr>
        <w:pStyle w:val="TOC2"/>
        <w:rPr>
          <w:ins w:id="1926" w:author="John Benito" w:date="2013-06-13T14:17:00Z"/>
          <w:b w:val="0"/>
          <w:bCs w:val="0"/>
        </w:rPr>
      </w:pPr>
      <w:ins w:id="1927" w:author="John Benito" w:date="2013-06-13T14:17:00Z">
        <w:r w:rsidRPr="0048567F">
          <w:rPr>
            <w:rStyle w:val="Hyperlink"/>
          </w:rPr>
          <w:fldChar w:fldCharType="begin"/>
        </w:r>
        <w:r w:rsidRPr="0048567F">
          <w:rPr>
            <w:rStyle w:val="Hyperlink"/>
          </w:rPr>
          <w:instrText xml:space="preserve"> </w:instrText>
        </w:r>
        <w:r>
          <w:instrText>HYPERLINK \l "_Toc358896835"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 Identification of Standards</w:t>
        </w:r>
        <w:r>
          <w:rPr>
            <w:webHidden/>
          </w:rPr>
          <w:tab/>
        </w:r>
        <w:r>
          <w:rPr>
            <w:webHidden/>
          </w:rPr>
          <w:fldChar w:fldCharType="begin"/>
        </w:r>
        <w:r>
          <w:rPr>
            <w:webHidden/>
          </w:rPr>
          <w:instrText xml:space="preserve"> PAGEREF _Toc358896835 \h </w:instrText>
        </w:r>
      </w:ins>
      <w:r>
        <w:rPr>
          <w:webHidden/>
        </w:rPr>
      </w:r>
      <w:r>
        <w:rPr>
          <w:webHidden/>
        </w:rPr>
        <w:fldChar w:fldCharType="separate"/>
      </w:r>
      <w:ins w:id="1928" w:author="John Benito" w:date="2013-08-08T08:10:00Z">
        <w:r w:rsidR="009D2A05">
          <w:rPr>
            <w:webHidden/>
          </w:rPr>
          <w:t>320</w:t>
        </w:r>
      </w:ins>
      <w:ins w:id="1929" w:author="John Benito" w:date="2013-06-13T14:17:00Z">
        <w:r>
          <w:rPr>
            <w:webHidden/>
          </w:rPr>
          <w:fldChar w:fldCharType="end"/>
        </w:r>
        <w:r w:rsidRPr="0048567F">
          <w:rPr>
            <w:rStyle w:val="Hyperlink"/>
          </w:rPr>
          <w:fldChar w:fldCharType="end"/>
        </w:r>
      </w:ins>
    </w:p>
    <w:p w:rsidR="008A2FD1" w:rsidRDefault="008A2FD1">
      <w:pPr>
        <w:pStyle w:val="TOC2"/>
        <w:rPr>
          <w:ins w:id="1930" w:author="John Benito" w:date="2013-06-13T14:17:00Z"/>
          <w:b w:val="0"/>
          <w:bCs w:val="0"/>
        </w:rPr>
      </w:pPr>
      <w:ins w:id="1931" w:author="John Benito" w:date="2013-06-13T14:17:00Z">
        <w:r w:rsidRPr="0048567F">
          <w:rPr>
            <w:rStyle w:val="Hyperlink"/>
          </w:rPr>
          <w:fldChar w:fldCharType="begin"/>
        </w:r>
        <w:r w:rsidRPr="0048567F">
          <w:rPr>
            <w:rStyle w:val="Hyperlink"/>
          </w:rPr>
          <w:instrText xml:space="preserve"> </w:instrText>
        </w:r>
        <w:r>
          <w:instrText>HYPERLINK \l "_Toc358896836"</w:instrText>
        </w:r>
        <w:r w:rsidRPr="0048567F">
          <w:rPr>
            <w:rStyle w:val="Hyperlink"/>
          </w:rPr>
          <w:instrText xml:space="preserve"> </w:instrText>
        </w:r>
        <w:r w:rsidRPr="0048567F">
          <w:rPr>
            <w:rStyle w:val="Hyperlink"/>
          </w:rPr>
          <w:fldChar w:fldCharType="separate"/>
        </w:r>
        <w:r w:rsidRPr="0048567F">
          <w:rPr>
            <w:rStyle w:val="Hyperlink"/>
          </w:rPr>
          <w:t>I.2 General Terminology and Concepts</w:t>
        </w:r>
        <w:r>
          <w:rPr>
            <w:webHidden/>
          </w:rPr>
          <w:tab/>
        </w:r>
        <w:r>
          <w:rPr>
            <w:webHidden/>
          </w:rPr>
          <w:fldChar w:fldCharType="begin"/>
        </w:r>
        <w:r>
          <w:rPr>
            <w:webHidden/>
          </w:rPr>
          <w:instrText xml:space="preserve"> PAGEREF _Toc358896836 \h </w:instrText>
        </w:r>
      </w:ins>
      <w:r>
        <w:rPr>
          <w:webHidden/>
        </w:rPr>
      </w:r>
      <w:r>
        <w:rPr>
          <w:webHidden/>
        </w:rPr>
        <w:fldChar w:fldCharType="separate"/>
      </w:r>
      <w:ins w:id="1932" w:author="John Benito" w:date="2013-08-08T08:10:00Z">
        <w:r w:rsidR="009D2A05">
          <w:rPr>
            <w:webHidden/>
          </w:rPr>
          <w:t>320</w:t>
        </w:r>
      </w:ins>
      <w:ins w:id="1933" w:author="John Benito" w:date="2013-06-13T14:17:00Z">
        <w:r>
          <w:rPr>
            <w:webHidden/>
          </w:rPr>
          <w:fldChar w:fldCharType="end"/>
        </w:r>
        <w:r w:rsidRPr="0048567F">
          <w:rPr>
            <w:rStyle w:val="Hyperlink"/>
          </w:rPr>
          <w:fldChar w:fldCharType="end"/>
        </w:r>
      </w:ins>
    </w:p>
    <w:p w:rsidR="008A2FD1" w:rsidRDefault="008A2FD1">
      <w:pPr>
        <w:pStyle w:val="TOC2"/>
        <w:rPr>
          <w:ins w:id="1934" w:author="John Benito" w:date="2013-06-13T14:17:00Z"/>
          <w:b w:val="0"/>
          <w:bCs w:val="0"/>
        </w:rPr>
      </w:pPr>
      <w:ins w:id="1935" w:author="John Benito" w:date="2013-06-13T14:17:00Z">
        <w:r w:rsidRPr="0048567F">
          <w:rPr>
            <w:rStyle w:val="Hyperlink"/>
          </w:rPr>
          <w:fldChar w:fldCharType="begin"/>
        </w:r>
        <w:r w:rsidRPr="0048567F">
          <w:rPr>
            <w:rStyle w:val="Hyperlink"/>
          </w:rPr>
          <w:instrText xml:space="preserve"> </w:instrText>
        </w:r>
        <w:r>
          <w:instrText>HYPERLINK \l "_Toc358896837"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 xml:space="preserve">I.3 Type </w:t>
        </w:r>
        <w:r w:rsidRPr="0048567F">
          <w:rPr>
            <w:rStyle w:val="Hyperlink"/>
          </w:rPr>
          <w:t>System</w:t>
        </w:r>
        <w:r w:rsidRPr="0048567F">
          <w:rPr>
            <w:rStyle w:val="Hyperlink"/>
            <w:rFonts w:eastAsia="Times New Roman"/>
          </w:rPr>
          <w:t xml:space="preserve"> [IHN]</w:t>
        </w:r>
        <w:r>
          <w:rPr>
            <w:webHidden/>
          </w:rPr>
          <w:tab/>
        </w:r>
        <w:r>
          <w:rPr>
            <w:webHidden/>
          </w:rPr>
          <w:fldChar w:fldCharType="begin"/>
        </w:r>
        <w:r>
          <w:rPr>
            <w:webHidden/>
          </w:rPr>
          <w:instrText xml:space="preserve"> PAGEREF _Toc358896837 \h </w:instrText>
        </w:r>
      </w:ins>
      <w:r>
        <w:rPr>
          <w:webHidden/>
        </w:rPr>
      </w:r>
      <w:r>
        <w:rPr>
          <w:webHidden/>
        </w:rPr>
        <w:fldChar w:fldCharType="separate"/>
      </w:r>
      <w:ins w:id="1936" w:author="John Benito" w:date="2013-08-08T08:10:00Z">
        <w:r w:rsidR="009D2A05">
          <w:rPr>
            <w:webHidden/>
          </w:rPr>
          <w:t>323</w:t>
        </w:r>
      </w:ins>
      <w:ins w:id="1937" w:author="John Benito" w:date="2013-06-13T14:17:00Z">
        <w:r>
          <w:rPr>
            <w:webHidden/>
          </w:rPr>
          <w:fldChar w:fldCharType="end"/>
        </w:r>
        <w:r w:rsidRPr="0048567F">
          <w:rPr>
            <w:rStyle w:val="Hyperlink"/>
          </w:rPr>
          <w:fldChar w:fldCharType="end"/>
        </w:r>
      </w:ins>
    </w:p>
    <w:p w:rsidR="008A2FD1" w:rsidRDefault="008A2FD1">
      <w:pPr>
        <w:pStyle w:val="TOC2"/>
        <w:rPr>
          <w:ins w:id="1938" w:author="John Benito" w:date="2013-06-13T14:17:00Z"/>
          <w:b w:val="0"/>
          <w:bCs w:val="0"/>
        </w:rPr>
      </w:pPr>
      <w:ins w:id="1939" w:author="John Benito" w:date="2013-06-13T14:17:00Z">
        <w:r w:rsidRPr="0048567F">
          <w:rPr>
            <w:rStyle w:val="Hyperlink"/>
          </w:rPr>
          <w:fldChar w:fldCharType="begin"/>
        </w:r>
        <w:r w:rsidRPr="0048567F">
          <w:rPr>
            <w:rStyle w:val="Hyperlink"/>
          </w:rPr>
          <w:instrText xml:space="preserve"> </w:instrText>
        </w:r>
        <w:r>
          <w:instrText>HYPERLINK \l "_Toc358896838"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 Bit Representations [STR]</w:t>
        </w:r>
        <w:r>
          <w:rPr>
            <w:webHidden/>
          </w:rPr>
          <w:tab/>
        </w:r>
        <w:r>
          <w:rPr>
            <w:webHidden/>
          </w:rPr>
          <w:fldChar w:fldCharType="begin"/>
        </w:r>
        <w:r>
          <w:rPr>
            <w:webHidden/>
          </w:rPr>
          <w:instrText xml:space="preserve"> PAGEREF _Toc358896838 \h </w:instrText>
        </w:r>
      </w:ins>
      <w:r>
        <w:rPr>
          <w:webHidden/>
        </w:rPr>
      </w:r>
      <w:r>
        <w:rPr>
          <w:webHidden/>
        </w:rPr>
        <w:fldChar w:fldCharType="separate"/>
      </w:r>
      <w:ins w:id="1940" w:author="John Benito" w:date="2013-08-08T08:10:00Z">
        <w:r w:rsidR="009D2A05">
          <w:rPr>
            <w:webHidden/>
          </w:rPr>
          <w:t>324</w:t>
        </w:r>
      </w:ins>
      <w:ins w:id="1941" w:author="John Benito" w:date="2013-06-13T14:17:00Z">
        <w:r>
          <w:rPr>
            <w:webHidden/>
          </w:rPr>
          <w:fldChar w:fldCharType="end"/>
        </w:r>
        <w:r w:rsidRPr="0048567F">
          <w:rPr>
            <w:rStyle w:val="Hyperlink"/>
          </w:rPr>
          <w:fldChar w:fldCharType="end"/>
        </w:r>
      </w:ins>
    </w:p>
    <w:p w:rsidR="008A2FD1" w:rsidRDefault="008A2FD1">
      <w:pPr>
        <w:pStyle w:val="TOC2"/>
        <w:rPr>
          <w:ins w:id="1942" w:author="John Benito" w:date="2013-06-13T14:17:00Z"/>
          <w:b w:val="0"/>
          <w:bCs w:val="0"/>
        </w:rPr>
      </w:pPr>
      <w:ins w:id="1943" w:author="John Benito" w:date="2013-06-13T14:17:00Z">
        <w:r w:rsidRPr="0048567F">
          <w:rPr>
            <w:rStyle w:val="Hyperlink"/>
          </w:rPr>
          <w:fldChar w:fldCharType="begin"/>
        </w:r>
        <w:r w:rsidRPr="0048567F">
          <w:rPr>
            <w:rStyle w:val="Hyperlink"/>
          </w:rPr>
          <w:instrText xml:space="preserve"> </w:instrText>
        </w:r>
        <w:r>
          <w:instrText>HYPERLINK \l "_Toc358896839"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 Floating-point Arithmetic [PLF]</w:t>
        </w:r>
        <w:r>
          <w:rPr>
            <w:webHidden/>
          </w:rPr>
          <w:tab/>
        </w:r>
        <w:r>
          <w:rPr>
            <w:webHidden/>
          </w:rPr>
          <w:fldChar w:fldCharType="begin"/>
        </w:r>
        <w:r>
          <w:rPr>
            <w:webHidden/>
          </w:rPr>
          <w:instrText xml:space="preserve"> PAGEREF _Toc358896839 \h </w:instrText>
        </w:r>
      </w:ins>
      <w:r>
        <w:rPr>
          <w:webHidden/>
        </w:rPr>
      </w:r>
      <w:r>
        <w:rPr>
          <w:webHidden/>
        </w:rPr>
        <w:fldChar w:fldCharType="separate"/>
      </w:r>
      <w:ins w:id="1944" w:author="John Benito" w:date="2013-08-08T08:10:00Z">
        <w:r w:rsidR="009D2A05">
          <w:rPr>
            <w:webHidden/>
          </w:rPr>
          <w:t>325</w:t>
        </w:r>
      </w:ins>
      <w:ins w:id="1945" w:author="John Benito" w:date="2013-06-13T14:17:00Z">
        <w:r>
          <w:rPr>
            <w:webHidden/>
          </w:rPr>
          <w:fldChar w:fldCharType="end"/>
        </w:r>
        <w:r w:rsidRPr="0048567F">
          <w:rPr>
            <w:rStyle w:val="Hyperlink"/>
          </w:rPr>
          <w:fldChar w:fldCharType="end"/>
        </w:r>
      </w:ins>
    </w:p>
    <w:p w:rsidR="008A2FD1" w:rsidRDefault="008A2FD1">
      <w:pPr>
        <w:pStyle w:val="TOC2"/>
        <w:rPr>
          <w:ins w:id="1946" w:author="John Benito" w:date="2013-06-13T14:17:00Z"/>
          <w:b w:val="0"/>
          <w:bCs w:val="0"/>
        </w:rPr>
      </w:pPr>
      <w:ins w:id="1947" w:author="John Benito" w:date="2013-06-13T14:17:00Z">
        <w:r w:rsidRPr="0048567F">
          <w:rPr>
            <w:rStyle w:val="Hyperlink"/>
          </w:rPr>
          <w:fldChar w:fldCharType="begin"/>
        </w:r>
        <w:r w:rsidRPr="0048567F">
          <w:rPr>
            <w:rStyle w:val="Hyperlink"/>
          </w:rPr>
          <w:instrText xml:space="preserve"> </w:instrText>
        </w:r>
        <w:r>
          <w:instrText>HYPERLINK \l "_Toc358896840"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I.6 Enumerator Issues [CCB]</w:t>
        </w:r>
        <w:r>
          <w:rPr>
            <w:webHidden/>
          </w:rPr>
          <w:tab/>
        </w:r>
        <w:r>
          <w:rPr>
            <w:webHidden/>
          </w:rPr>
          <w:fldChar w:fldCharType="begin"/>
        </w:r>
        <w:r>
          <w:rPr>
            <w:webHidden/>
          </w:rPr>
          <w:instrText xml:space="preserve"> PAGEREF _Toc358896840 \h </w:instrText>
        </w:r>
      </w:ins>
      <w:r>
        <w:rPr>
          <w:webHidden/>
        </w:rPr>
      </w:r>
      <w:r>
        <w:rPr>
          <w:webHidden/>
        </w:rPr>
        <w:fldChar w:fldCharType="separate"/>
      </w:r>
      <w:ins w:id="1948" w:author="John Benito" w:date="2013-08-08T08:10:00Z">
        <w:r w:rsidR="009D2A05">
          <w:rPr>
            <w:webHidden/>
          </w:rPr>
          <w:t>326</w:t>
        </w:r>
      </w:ins>
      <w:ins w:id="1949" w:author="John Benito" w:date="2013-06-13T14:17:00Z">
        <w:r>
          <w:rPr>
            <w:webHidden/>
          </w:rPr>
          <w:fldChar w:fldCharType="end"/>
        </w:r>
        <w:r w:rsidRPr="0048567F">
          <w:rPr>
            <w:rStyle w:val="Hyperlink"/>
          </w:rPr>
          <w:fldChar w:fldCharType="end"/>
        </w:r>
      </w:ins>
    </w:p>
    <w:p w:rsidR="008A2FD1" w:rsidRDefault="008A2FD1">
      <w:pPr>
        <w:pStyle w:val="TOC2"/>
        <w:rPr>
          <w:ins w:id="1950" w:author="John Benito" w:date="2013-06-13T14:17:00Z"/>
          <w:b w:val="0"/>
          <w:bCs w:val="0"/>
        </w:rPr>
      </w:pPr>
      <w:ins w:id="1951" w:author="John Benito" w:date="2013-06-13T14:17:00Z">
        <w:r w:rsidRPr="0048567F">
          <w:rPr>
            <w:rStyle w:val="Hyperlink"/>
          </w:rPr>
          <w:fldChar w:fldCharType="begin"/>
        </w:r>
        <w:r w:rsidRPr="0048567F">
          <w:rPr>
            <w:rStyle w:val="Hyperlink"/>
          </w:rPr>
          <w:instrText xml:space="preserve"> </w:instrText>
        </w:r>
        <w:r>
          <w:instrText>HYPERLINK \l "_Toc358896841"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I.7 Numeric Conversion Errors [FLC]</w:t>
        </w:r>
        <w:r>
          <w:rPr>
            <w:webHidden/>
          </w:rPr>
          <w:tab/>
        </w:r>
        <w:r>
          <w:rPr>
            <w:webHidden/>
          </w:rPr>
          <w:fldChar w:fldCharType="begin"/>
        </w:r>
        <w:r>
          <w:rPr>
            <w:webHidden/>
          </w:rPr>
          <w:instrText xml:space="preserve"> PAGEREF _Toc358896841 \h </w:instrText>
        </w:r>
      </w:ins>
      <w:r>
        <w:rPr>
          <w:webHidden/>
        </w:rPr>
      </w:r>
      <w:r>
        <w:rPr>
          <w:webHidden/>
        </w:rPr>
        <w:fldChar w:fldCharType="separate"/>
      </w:r>
      <w:ins w:id="1952" w:author="John Benito" w:date="2013-08-08T08:10:00Z">
        <w:r w:rsidR="009D2A05">
          <w:rPr>
            <w:webHidden/>
          </w:rPr>
          <w:t>326</w:t>
        </w:r>
      </w:ins>
      <w:ins w:id="1953" w:author="John Benito" w:date="2013-06-13T14:17:00Z">
        <w:r>
          <w:rPr>
            <w:webHidden/>
          </w:rPr>
          <w:fldChar w:fldCharType="end"/>
        </w:r>
        <w:r w:rsidRPr="0048567F">
          <w:rPr>
            <w:rStyle w:val="Hyperlink"/>
          </w:rPr>
          <w:fldChar w:fldCharType="end"/>
        </w:r>
      </w:ins>
    </w:p>
    <w:p w:rsidR="008A2FD1" w:rsidRDefault="008A2FD1">
      <w:pPr>
        <w:pStyle w:val="TOC2"/>
        <w:rPr>
          <w:ins w:id="1954" w:author="John Benito" w:date="2013-06-13T14:17:00Z"/>
          <w:b w:val="0"/>
          <w:bCs w:val="0"/>
        </w:rPr>
      </w:pPr>
      <w:ins w:id="1955" w:author="John Benito" w:date="2013-06-13T14:17:00Z">
        <w:r w:rsidRPr="0048567F">
          <w:rPr>
            <w:rStyle w:val="Hyperlink"/>
          </w:rPr>
          <w:fldChar w:fldCharType="begin"/>
        </w:r>
        <w:r w:rsidRPr="0048567F">
          <w:rPr>
            <w:rStyle w:val="Hyperlink"/>
          </w:rPr>
          <w:instrText xml:space="preserve"> </w:instrText>
        </w:r>
        <w:r>
          <w:instrText>HYPERLINK \l "_Toc358896842"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I.8 String Termination [CJM]</w:t>
        </w:r>
        <w:r>
          <w:rPr>
            <w:webHidden/>
          </w:rPr>
          <w:tab/>
        </w:r>
        <w:r>
          <w:rPr>
            <w:webHidden/>
          </w:rPr>
          <w:fldChar w:fldCharType="begin"/>
        </w:r>
        <w:r>
          <w:rPr>
            <w:webHidden/>
          </w:rPr>
          <w:instrText xml:space="preserve"> PAGEREF _Toc358896842 \h </w:instrText>
        </w:r>
      </w:ins>
      <w:r>
        <w:rPr>
          <w:webHidden/>
        </w:rPr>
      </w:r>
      <w:r>
        <w:rPr>
          <w:webHidden/>
        </w:rPr>
        <w:fldChar w:fldCharType="separate"/>
      </w:r>
      <w:ins w:id="1956" w:author="John Benito" w:date="2013-08-08T08:10:00Z">
        <w:r w:rsidR="009D2A05">
          <w:rPr>
            <w:webHidden/>
          </w:rPr>
          <w:t>327</w:t>
        </w:r>
      </w:ins>
      <w:ins w:id="1957" w:author="John Benito" w:date="2013-06-13T14:17:00Z">
        <w:r>
          <w:rPr>
            <w:webHidden/>
          </w:rPr>
          <w:fldChar w:fldCharType="end"/>
        </w:r>
        <w:r w:rsidRPr="0048567F">
          <w:rPr>
            <w:rStyle w:val="Hyperlink"/>
          </w:rPr>
          <w:fldChar w:fldCharType="end"/>
        </w:r>
      </w:ins>
    </w:p>
    <w:p w:rsidR="008A2FD1" w:rsidRDefault="008A2FD1">
      <w:pPr>
        <w:pStyle w:val="TOC2"/>
        <w:rPr>
          <w:ins w:id="1958" w:author="John Benito" w:date="2013-06-13T14:17:00Z"/>
          <w:b w:val="0"/>
          <w:bCs w:val="0"/>
        </w:rPr>
      </w:pPr>
      <w:ins w:id="1959" w:author="John Benito" w:date="2013-06-13T14:17:00Z">
        <w:r w:rsidRPr="0048567F">
          <w:rPr>
            <w:rStyle w:val="Hyperlink"/>
          </w:rPr>
          <w:fldChar w:fldCharType="begin"/>
        </w:r>
        <w:r w:rsidRPr="0048567F">
          <w:rPr>
            <w:rStyle w:val="Hyperlink"/>
          </w:rPr>
          <w:instrText xml:space="preserve"> </w:instrText>
        </w:r>
        <w:r>
          <w:instrText>HYPERLINK \l "_Toc358896843"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I.9 Buffer Boundary Violation [HCB]</w:t>
        </w:r>
        <w:r>
          <w:rPr>
            <w:webHidden/>
          </w:rPr>
          <w:tab/>
        </w:r>
        <w:r>
          <w:rPr>
            <w:webHidden/>
          </w:rPr>
          <w:fldChar w:fldCharType="begin"/>
        </w:r>
        <w:r>
          <w:rPr>
            <w:webHidden/>
          </w:rPr>
          <w:instrText xml:space="preserve"> PAGEREF _Toc358896843 \h </w:instrText>
        </w:r>
      </w:ins>
      <w:r>
        <w:rPr>
          <w:webHidden/>
        </w:rPr>
      </w:r>
      <w:r>
        <w:rPr>
          <w:webHidden/>
        </w:rPr>
        <w:fldChar w:fldCharType="separate"/>
      </w:r>
      <w:ins w:id="1960" w:author="John Benito" w:date="2013-08-08T08:10:00Z">
        <w:r w:rsidR="009D2A05">
          <w:rPr>
            <w:webHidden/>
          </w:rPr>
          <w:t>327</w:t>
        </w:r>
      </w:ins>
      <w:ins w:id="1961" w:author="John Benito" w:date="2013-06-13T14:17:00Z">
        <w:r>
          <w:rPr>
            <w:webHidden/>
          </w:rPr>
          <w:fldChar w:fldCharType="end"/>
        </w:r>
        <w:r w:rsidRPr="0048567F">
          <w:rPr>
            <w:rStyle w:val="Hyperlink"/>
          </w:rPr>
          <w:fldChar w:fldCharType="end"/>
        </w:r>
      </w:ins>
    </w:p>
    <w:p w:rsidR="008A2FD1" w:rsidRDefault="008A2FD1">
      <w:pPr>
        <w:pStyle w:val="TOC2"/>
        <w:rPr>
          <w:ins w:id="1962" w:author="John Benito" w:date="2013-06-13T14:17:00Z"/>
          <w:b w:val="0"/>
          <w:bCs w:val="0"/>
        </w:rPr>
      </w:pPr>
      <w:ins w:id="1963" w:author="John Benito" w:date="2013-06-13T14:17:00Z">
        <w:r w:rsidRPr="0048567F">
          <w:rPr>
            <w:rStyle w:val="Hyperlink"/>
          </w:rPr>
          <w:fldChar w:fldCharType="begin"/>
        </w:r>
        <w:r w:rsidRPr="0048567F">
          <w:rPr>
            <w:rStyle w:val="Hyperlink"/>
          </w:rPr>
          <w:instrText xml:space="preserve"> </w:instrText>
        </w:r>
        <w:r>
          <w:instrText>HYPERLINK \l "_Toc358896844"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I.10 Unchecked Array Indexing [XYZ]</w:t>
        </w:r>
        <w:r>
          <w:rPr>
            <w:webHidden/>
          </w:rPr>
          <w:tab/>
        </w:r>
        <w:r>
          <w:rPr>
            <w:webHidden/>
          </w:rPr>
          <w:fldChar w:fldCharType="begin"/>
        </w:r>
        <w:r>
          <w:rPr>
            <w:webHidden/>
          </w:rPr>
          <w:instrText xml:space="preserve"> PAGEREF _Toc358896844 \h </w:instrText>
        </w:r>
      </w:ins>
      <w:r>
        <w:rPr>
          <w:webHidden/>
        </w:rPr>
      </w:r>
      <w:r>
        <w:rPr>
          <w:webHidden/>
        </w:rPr>
        <w:fldChar w:fldCharType="separate"/>
      </w:r>
      <w:ins w:id="1964" w:author="John Benito" w:date="2013-08-08T08:10:00Z">
        <w:r w:rsidR="009D2A05">
          <w:rPr>
            <w:webHidden/>
          </w:rPr>
          <w:t>328</w:t>
        </w:r>
      </w:ins>
      <w:ins w:id="1965" w:author="John Benito" w:date="2013-06-13T14:17:00Z">
        <w:r>
          <w:rPr>
            <w:webHidden/>
          </w:rPr>
          <w:fldChar w:fldCharType="end"/>
        </w:r>
        <w:r w:rsidRPr="0048567F">
          <w:rPr>
            <w:rStyle w:val="Hyperlink"/>
          </w:rPr>
          <w:fldChar w:fldCharType="end"/>
        </w:r>
      </w:ins>
    </w:p>
    <w:p w:rsidR="008A2FD1" w:rsidRDefault="008A2FD1">
      <w:pPr>
        <w:pStyle w:val="TOC2"/>
        <w:rPr>
          <w:ins w:id="1966" w:author="John Benito" w:date="2013-06-13T14:17:00Z"/>
          <w:b w:val="0"/>
          <w:bCs w:val="0"/>
        </w:rPr>
      </w:pPr>
      <w:ins w:id="1967" w:author="John Benito" w:date="2013-06-13T14:17:00Z">
        <w:r w:rsidRPr="0048567F">
          <w:rPr>
            <w:rStyle w:val="Hyperlink"/>
          </w:rPr>
          <w:fldChar w:fldCharType="begin"/>
        </w:r>
        <w:r w:rsidRPr="0048567F">
          <w:rPr>
            <w:rStyle w:val="Hyperlink"/>
          </w:rPr>
          <w:instrText xml:space="preserve"> </w:instrText>
        </w:r>
        <w:r>
          <w:instrText>HYPERLINK \l "_Toc358896845"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I.11 Unchecked Array Copying [XYW]</w:t>
        </w:r>
        <w:r>
          <w:rPr>
            <w:webHidden/>
          </w:rPr>
          <w:tab/>
        </w:r>
        <w:r>
          <w:rPr>
            <w:webHidden/>
          </w:rPr>
          <w:fldChar w:fldCharType="begin"/>
        </w:r>
        <w:r>
          <w:rPr>
            <w:webHidden/>
          </w:rPr>
          <w:instrText xml:space="preserve"> PAGEREF _Toc358896845 \h </w:instrText>
        </w:r>
      </w:ins>
      <w:r>
        <w:rPr>
          <w:webHidden/>
        </w:rPr>
      </w:r>
      <w:r>
        <w:rPr>
          <w:webHidden/>
        </w:rPr>
        <w:fldChar w:fldCharType="separate"/>
      </w:r>
      <w:ins w:id="1968" w:author="John Benito" w:date="2013-08-08T08:10:00Z">
        <w:r w:rsidR="009D2A05">
          <w:rPr>
            <w:webHidden/>
          </w:rPr>
          <w:t>329</w:t>
        </w:r>
      </w:ins>
      <w:ins w:id="1969" w:author="John Benito" w:date="2013-06-13T14:17:00Z">
        <w:r>
          <w:rPr>
            <w:webHidden/>
          </w:rPr>
          <w:fldChar w:fldCharType="end"/>
        </w:r>
        <w:r w:rsidRPr="0048567F">
          <w:rPr>
            <w:rStyle w:val="Hyperlink"/>
          </w:rPr>
          <w:fldChar w:fldCharType="end"/>
        </w:r>
      </w:ins>
    </w:p>
    <w:p w:rsidR="008A2FD1" w:rsidRDefault="008A2FD1">
      <w:pPr>
        <w:pStyle w:val="TOC2"/>
        <w:rPr>
          <w:ins w:id="1970" w:author="John Benito" w:date="2013-06-13T14:17:00Z"/>
          <w:b w:val="0"/>
          <w:bCs w:val="0"/>
        </w:rPr>
      </w:pPr>
      <w:ins w:id="1971" w:author="John Benito" w:date="2013-06-13T14:17:00Z">
        <w:r w:rsidRPr="0048567F">
          <w:rPr>
            <w:rStyle w:val="Hyperlink"/>
          </w:rPr>
          <w:fldChar w:fldCharType="begin"/>
        </w:r>
        <w:r w:rsidRPr="0048567F">
          <w:rPr>
            <w:rStyle w:val="Hyperlink"/>
          </w:rPr>
          <w:instrText xml:space="preserve"> </w:instrText>
        </w:r>
        <w:r>
          <w:instrText>HYPERLINK \l "_Toc358896846"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I.12 Pointer Casting and Pointer Type Changes [HFC]</w:t>
        </w:r>
        <w:r>
          <w:rPr>
            <w:webHidden/>
          </w:rPr>
          <w:tab/>
        </w:r>
        <w:r>
          <w:rPr>
            <w:webHidden/>
          </w:rPr>
          <w:fldChar w:fldCharType="begin"/>
        </w:r>
        <w:r>
          <w:rPr>
            <w:webHidden/>
          </w:rPr>
          <w:instrText xml:space="preserve"> PAGEREF _Toc358896846 \h </w:instrText>
        </w:r>
      </w:ins>
      <w:r>
        <w:rPr>
          <w:webHidden/>
        </w:rPr>
      </w:r>
      <w:r>
        <w:rPr>
          <w:webHidden/>
        </w:rPr>
        <w:fldChar w:fldCharType="separate"/>
      </w:r>
      <w:ins w:id="1972" w:author="John Benito" w:date="2013-08-08T08:10:00Z">
        <w:r w:rsidR="009D2A05">
          <w:rPr>
            <w:webHidden/>
          </w:rPr>
          <w:t>330</w:t>
        </w:r>
      </w:ins>
      <w:ins w:id="1973" w:author="John Benito" w:date="2013-06-13T14:17:00Z">
        <w:r>
          <w:rPr>
            <w:webHidden/>
          </w:rPr>
          <w:fldChar w:fldCharType="end"/>
        </w:r>
        <w:r w:rsidRPr="0048567F">
          <w:rPr>
            <w:rStyle w:val="Hyperlink"/>
          </w:rPr>
          <w:fldChar w:fldCharType="end"/>
        </w:r>
      </w:ins>
    </w:p>
    <w:p w:rsidR="008A2FD1" w:rsidRDefault="008A2FD1">
      <w:pPr>
        <w:pStyle w:val="TOC2"/>
        <w:rPr>
          <w:ins w:id="1974" w:author="John Benito" w:date="2013-06-13T14:17:00Z"/>
          <w:b w:val="0"/>
          <w:bCs w:val="0"/>
        </w:rPr>
      </w:pPr>
      <w:ins w:id="1975" w:author="John Benito" w:date="2013-06-13T14:17:00Z">
        <w:r w:rsidRPr="0048567F">
          <w:rPr>
            <w:rStyle w:val="Hyperlink"/>
          </w:rPr>
          <w:fldChar w:fldCharType="begin"/>
        </w:r>
        <w:r w:rsidRPr="0048567F">
          <w:rPr>
            <w:rStyle w:val="Hyperlink"/>
          </w:rPr>
          <w:instrText xml:space="preserve"> </w:instrText>
        </w:r>
        <w:r>
          <w:instrText>HYPERLINK \l "_Toc358896847"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I.13 Pointer Arithmetic [RVG]</w:t>
        </w:r>
        <w:r>
          <w:rPr>
            <w:webHidden/>
          </w:rPr>
          <w:tab/>
        </w:r>
        <w:r>
          <w:rPr>
            <w:webHidden/>
          </w:rPr>
          <w:fldChar w:fldCharType="begin"/>
        </w:r>
        <w:r>
          <w:rPr>
            <w:webHidden/>
          </w:rPr>
          <w:instrText xml:space="preserve"> PAGEREF _Toc358896847 \h </w:instrText>
        </w:r>
      </w:ins>
      <w:r>
        <w:rPr>
          <w:webHidden/>
        </w:rPr>
      </w:r>
      <w:r>
        <w:rPr>
          <w:webHidden/>
        </w:rPr>
        <w:fldChar w:fldCharType="separate"/>
      </w:r>
      <w:ins w:id="1976" w:author="John Benito" w:date="2013-08-08T08:10:00Z">
        <w:r w:rsidR="009D2A05">
          <w:rPr>
            <w:webHidden/>
          </w:rPr>
          <w:t>330</w:t>
        </w:r>
      </w:ins>
      <w:ins w:id="1977" w:author="John Benito" w:date="2013-06-13T14:17:00Z">
        <w:r>
          <w:rPr>
            <w:webHidden/>
          </w:rPr>
          <w:fldChar w:fldCharType="end"/>
        </w:r>
        <w:r w:rsidRPr="0048567F">
          <w:rPr>
            <w:rStyle w:val="Hyperlink"/>
          </w:rPr>
          <w:fldChar w:fldCharType="end"/>
        </w:r>
      </w:ins>
    </w:p>
    <w:p w:rsidR="008A2FD1" w:rsidRDefault="008A2FD1">
      <w:pPr>
        <w:pStyle w:val="TOC2"/>
        <w:rPr>
          <w:ins w:id="1978" w:author="John Benito" w:date="2013-06-13T14:17:00Z"/>
          <w:b w:val="0"/>
          <w:bCs w:val="0"/>
        </w:rPr>
      </w:pPr>
      <w:ins w:id="1979" w:author="John Benito" w:date="2013-06-13T14:17:00Z">
        <w:r w:rsidRPr="0048567F">
          <w:rPr>
            <w:rStyle w:val="Hyperlink"/>
          </w:rPr>
          <w:fldChar w:fldCharType="begin"/>
        </w:r>
        <w:r w:rsidRPr="0048567F">
          <w:rPr>
            <w:rStyle w:val="Hyperlink"/>
          </w:rPr>
          <w:instrText xml:space="preserve"> </w:instrText>
        </w:r>
        <w:r>
          <w:instrText>HYPERLINK \l "_Toc358896848"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I.14 Null Pointer Dereference [XYH]</w:t>
        </w:r>
        <w:r>
          <w:rPr>
            <w:webHidden/>
          </w:rPr>
          <w:tab/>
        </w:r>
        <w:r>
          <w:rPr>
            <w:webHidden/>
          </w:rPr>
          <w:fldChar w:fldCharType="begin"/>
        </w:r>
        <w:r>
          <w:rPr>
            <w:webHidden/>
          </w:rPr>
          <w:instrText xml:space="preserve"> PAGEREF _Toc358896848 \h </w:instrText>
        </w:r>
      </w:ins>
      <w:r>
        <w:rPr>
          <w:webHidden/>
        </w:rPr>
      </w:r>
      <w:r>
        <w:rPr>
          <w:webHidden/>
        </w:rPr>
        <w:fldChar w:fldCharType="separate"/>
      </w:r>
      <w:ins w:id="1980" w:author="John Benito" w:date="2013-08-08T08:10:00Z">
        <w:r w:rsidR="009D2A05">
          <w:rPr>
            <w:webHidden/>
          </w:rPr>
          <w:t>330</w:t>
        </w:r>
      </w:ins>
      <w:ins w:id="1981" w:author="John Benito" w:date="2013-06-13T14:17:00Z">
        <w:r>
          <w:rPr>
            <w:webHidden/>
          </w:rPr>
          <w:fldChar w:fldCharType="end"/>
        </w:r>
        <w:r w:rsidRPr="0048567F">
          <w:rPr>
            <w:rStyle w:val="Hyperlink"/>
          </w:rPr>
          <w:fldChar w:fldCharType="end"/>
        </w:r>
      </w:ins>
    </w:p>
    <w:p w:rsidR="008A2FD1" w:rsidRDefault="008A2FD1">
      <w:pPr>
        <w:pStyle w:val="TOC2"/>
        <w:rPr>
          <w:ins w:id="1982" w:author="John Benito" w:date="2013-06-13T14:17:00Z"/>
          <w:b w:val="0"/>
          <w:bCs w:val="0"/>
        </w:rPr>
      </w:pPr>
      <w:ins w:id="1983" w:author="John Benito" w:date="2013-06-13T14:17:00Z">
        <w:r w:rsidRPr="0048567F">
          <w:rPr>
            <w:rStyle w:val="Hyperlink"/>
          </w:rPr>
          <w:fldChar w:fldCharType="begin"/>
        </w:r>
        <w:r w:rsidRPr="0048567F">
          <w:rPr>
            <w:rStyle w:val="Hyperlink"/>
          </w:rPr>
          <w:instrText xml:space="preserve"> </w:instrText>
        </w:r>
        <w:r>
          <w:instrText>HYPERLINK \l "_Toc358896849"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I.15.1 Applicability to language</w:t>
        </w:r>
        <w:r>
          <w:rPr>
            <w:webHidden/>
          </w:rPr>
          <w:tab/>
        </w:r>
        <w:r>
          <w:rPr>
            <w:webHidden/>
          </w:rPr>
          <w:fldChar w:fldCharType="begin"/>
        </w:r>
        <w:r>
          <w:rPr>
            <w:webHidden/>
          </w:rPr>
          <w:instrText xml:space="preserve"> PAGEREF _Toc358896849 \h </w:instrText>
        </w:r>
      </w:ins>
      <w:r>
        <w:rPr>
          <w:webHidden/>
        </w:rPr>
      </w:r>
      <w:r>
        <w:rPr>
          <w:webHidden/>
        </w:rPr>
        <w:fldChar w:fldCharType="separate"/>
      </w:r>
      <w:ins w:id="1984" w:author="John Benito" w:date="2013-08-08T08:10:00Z">
        <w:r w:rsidR="009D2A05">
          <w:rPr>
            <w:webHidden/>
          </w:rPr>
          <w:t>331</w:t>
        </w:r>
      </w:ins>
      <w:ins w:id="1985" w:author="John Benito" w:date="2013-06-13T14:17:00Z">
        <w:r>
          <w:rPr>
            <w:webHidden/>
          </w:rPr>
          <w:fldChar w:fldCharType="end"/>
        </w:r>
        <w:r w:rsidRPr="0048567F">
          <w:rPr>
            <w:rStyle w:val="Hyperlink"/>
          </w:rPr>
          <w:fldChar w:fldCharType="end"/>
        </w:r>
      </w:ins>
    </w:p>
    <w:p w:rsidR="008A2FD1" w:rsidRDefault="008A2FD1">
      <w:pPr>
        <w:pStyle w:val="TOC2"/>
        <w:rPr>
          <w:ins w:id="1986" w:author="John Benito" w:date="2013-06-13T14:17:00Z"/>
          <w:b w:val="0"/>
          <w:bCs w:val="0"/>
        </w:rPr>
      </w:pPr>
      <w:ins w:id="1987" w:author="John Benito" w:date="2013-06-13T14:17:00Z">
        <w:r w:rsidRPr="0048567F">
          <w:rPr>
            <w:rStyle w:val="Hyperlink"/>
          </w:rPr>
          <w:fldChar w:fldCharType="begin"/>
        </w:r>
        <w:r w:rsidRPr="0048567F">
          <w:rPr>
            <w:rStyle w:val="Hyperlink"/>
          </w:rPr>
          <w:instrText xml:space="preserve"> </w:instrText>
        </w:r>
        <w:r>
          <w:instrText>HYPERLINK \l "_Toc358896850"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I.16 Arithmetic Wrap-around Error [FIF]</w:t>
        </w:r>
        <w:r>
          <w:rPr>
            <w:webHidden/>
          </w:rPr>
          <w:tab/>
        </w:r>
        <w:r>
          <w:rPr>
            <w:webHidden/>
          </w:rPr>
          <w:fldChar w:fldCharType="begin"/>
        </w:r>
        <w:r>
          <w:rPr>
            <w:webHidden/>
          </w:rPr>
          <w:instrText xml:space="preserve"> PAGEREF _Toc358896850 \h </w:instrText>
        </w:r>
      </w:ins>
      <w:r>
        <w:rPr>
          <w:webHidden/>
        </w:rPr>
      </w:r>
      <w:r>
        <w:rPr>
          <w:webHidden/>
        </w:rPr>
        <w:fldChar w:fldCharType="separate"/>
      </w:r>
      <w:ins w:id="1988" w:author="John Benito" w:date="2013-08-08T08:10:00Z">
        <w:r w:rsidR="009D2A05">
          <w:rPr>
            <w:webHidden/>
          </w:rPr>
          <w:t>331</w:t>
        </w:r>
      </w:ins>
      <w:ins w:id="1989" w:author="John Benito" w:date="2013-06-13T14:17:00Z">
        <w:r>
          <w:rPr>
            <w:webHidden/>
          </w:rPr>
          <w:fldChar w:fldCharType="end"/>
        </w:r>
        <w:r w:rsidRPr="0048567F">
          <w:rPr>
            <w:rStyle w:val="Hyperlink"/>
          </w:rPr>
          <w:fldChar w:fldCharType="end"/>
        </w:r>
      </w:ins>
    </w:p>
    <w:p w:rsidR="008A2FD1" w:rsidRDefault="008A2FD1">
      <w:pPr>
        <w:pStyle w:val="TOC2"/>
        <w:rPr>
          <w:ins w:id="1990" w:author="John Benito" w:date="2013-06-13T14:17:00Z"/>
          <w:b w:val="0"/>
          <w:bCs w:val="0"/>
        </w:rPr>
      </w:pPr>
      <w:ins w:id="1991" w:author="John Benito" w:date="2013-06-13T14:17:00Z">
        <w:r w:rsidRPr="0048567F">
          <w:rPr>
            <w:rStyle w:val="Hyperlink"/>
          </w:rPr>
          <w:fldChar w:fldCharType="begin"/>
        </w:r>
        <w:r w:rsidRPr="0048567F">
          <w:rPr>
            <w:rStyle w:val="Hyperlink"/>
          </w:rPr>
          <w:instrText xml:space="preserve"> </w:instrText>
        </w:r>
        <w:r>
          <w:instrText>HYPERLINK \l "_Toc358896851"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I.17 Using Shift Operations for Multiplication and Division [PIK]</w:t>
        </w:r>
        <w:r>
          <w:rPr>
            <w:webHidden/>
          </w:rPr>
          <w:tab/>
        </w:r>
        <w:r>
          <w:rPr>
            <w:webHidden/>
          </w:rPr>
          <w:fldChar w:fldCharType="begin"/>
        </w:r>
        <w:r>
          <w:rPr>
            <w:webHidden/>
          </w:rPr>
          <w:instrText xml:space="preserve"> PAGEREF _Toc358896851 \h </w:instrText>
        </w:r>
      </w:ins>
      <w:r>
        <w:rPr>
          <w:webHidden/>
        </w:rPr>
      </w:r>
      <w:r>
        <w:rPr>
          <w:webHidden/>
        </w:rPr>
        <w:fldChar w:fldCharType="separate"/>
      </w:r>
      <w:ins w:id="1992" w:author="John Benito" w:date="2013-08-08T08:10:00Z">
        <w:r w:rsidR="009D2A05">
          <w:rPr>
            <w:webHidden/>
          </w:rPr>
          <w:t>332</w:t>
        </w:r>
      </w:ins>
      <w:ins w:id="1993" w:author="John Benito" w:date="2013-06-13T14:17:00Z">
        <w:r>
          <w:rPr>
            <w:webHidden/>
          </w:rPr>
          <w:fldChar w:fldCharType="end"/>
        </w:r>
        <w:r w:rsidRPr="0048567F">
          <w:rPr>
            <w:rStyle w:val="Hyperlink"/>
          </w:rPr>
          <w:fldChar w:fldCharType="end"/>
        </w:r>
      </w:ins>
    </w:p>
    <w:p w:rsidR="008A2FD1" w:rsidRDefault="008A2FD1">
      <w:pPr>
        <w:pStyle w:val="TOC2"/>
        <w:rPr>
          <w:ins w:id="1994" w:author="John Benito" w:date="2013-06-13T14:17:00Z"/>
          <w:b w:val="0"/>
          <w:bCs w:val="0"/>
        </w:rPr>
      </w:pPr>
      <w:ins w:id="1995" w:author="John Benito" w:date="2013-06-13T14:17:00Z">
        <w:r w:rsidRPr="0048567F">
          <w:rPr>
            <w:rStyle w:val="Hyperlink"/>
          </w:rPr>
          <w:fldChar w:fldCharType="begin"/>
        </w:r>
        <w:r w:rsidRPr="0048567F">
          <w:rPr>
            <w:rStyle w:val="Hyperlink"/>
          </w:rPr>
          <w:instrText xml:space="preserve"> </w:instrText>
        </w:r>
        <w:r>
          <w:instrText>HYPERLINK \l "_Toc358896852"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I.18 Sign Extension Error [XZI]</w:t>
        </w:r>
        <w:r>
          <w:rPr>
            <w:webHidden/>
          </w:rPr>
          <w:tab/>
        </w:r>
        <w:r>
          <w:rPr>
            <w:webHidden/>
          </w:rPr>
          <w:fldChar w:fldCharType="begin"/>
        </w:r>
        <w:r>
          <w:rPr>
            <w:webHidden/>
          </w:rPr>
          <w:instrText xml:space="preserve"> PAGEREF _Toc358896852 \h </w:instrText>
        </w:r>
      </w:ins>
      <w:r>
        <w:rPr>
          <w:webHidden/>
        </w:rPr>
      </w:r>
      <w:r>
        <w:rPr>
          <w:webHidden/>
        </w:rPr>
        <w:fldChar w:fldCharType="separate"/>
      </w:r>
      <w:ins w:id="1996" w:author="John Benito" w:date="2013-08-08T08:10:00Z">
        <w:r w:rsidR="009D2A05">
          <w:rPr>
            <w:webHidden/>
          </w:rPr>
          <w:t>332</w:t>
        </w:r>
      </w:ins>
      <w:ins w:id="1997" w:author="John Benito" w:date="2013-06-13T14:17:00Z">
        <w:r>
          <w:rPr>
            <w:webHidden/>
          </w:rPr>
          <w:fldChar w:fldCharType="end"/>
        </w:r>
        <w:r w:rsidRPr="0048567F">
          <w:rPr>
            <w:rStyle w:val="Hyperlink"/>
          </w:rPr>
          <w:fldChar w:fldCharType="end"/>
        </w:r>
      </w:ins>
    </w:p>
    <w:p w:rsidR="008A2FD1" w:rsidRDefault="008A2FD1">
      <w:pPr>
        <w:pStyle w:val="TOC2"/>
        <w:rPr>
          <w:ins w:id="1998" w:author="John Benito" w:date="2013-06-13T14:17:00Z"/>
          <w:b w:val="0"/>
          <w:bCs w:val="0"/>
        </w:rPr>
      </w:pPr>
      <w:ins w:id="1999" w:author="John Benito" w:date="2013-06-13T14:17:00Z">
        <w:r w:rsidRPr="0048567F">
          <w:rPr>
            <w:rStyle w:val="Hyperlink"/>
          </w:rPr>
          <w:fldChar w:fldCharType="begin"/>
        </w:r>
        <w:r w:rsidRPr="0048567F">
          <w:rPr>
            <w:rStyle w:val="Hyperlink"/>
          </w:rPr>
          <w:instrText xml:space="preserve"> </w:instrText>
        </w:r>
        <w:r>
          <w:instrText>HYPERLINK \l "_Toc358896853"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I.19 Choice of Clear Names [NAI]</w:t>
        </w:r>
        <w:r>
          <w:rPr>
            <w:webHidden/>
          </w:rPr>
          <w:tab/>
        </w:r>
        <w:r>
          <w:rPr>
            <w:webHidden/>
          </w:rPr>
          <w:fldChar w:fldCharType="begin"/>
        </w:r>
        <w:r>
          <w:rPr>
            <w:webHidden/>
          </w:rPr>
          <w:instrText xml:space="preserve"> PAGEREF _Toc358896853 \h </w:instrText>
        </w:r>
      </w:ins>
      <w:r>
        <w:rPr>
          <w:webHidden/>
        </w:rPr>
      </w:r>
      <w:r>
        <w:rPr>
          <w:webHidden/>
        </w:rPr>
        <w:fldChar w:fldCharType="separate"/>
      </w:r>
      <w:ins w:id="2000" w:author="John Benito" w:date="2013-08-08T08:10:00Z">
        <w:r w:rsidR="009D2A05">
          <w:rPr>
            <w:webHidden/>
          </w:rPr>
          <w:t>332</w:t>
        </w:r>
      </w:ins>
      <w:ins w:id="2001" w:author="John Benito" w:date="2013-06-13T14:17:00Z">
        <w:r>
          <w:rPr>
            <w:webHidden/>
          </w:rPr>
          <w:fldChar w:fldCharType="end"/>
        </w:r>
        <w:r w:rsidRPr="0048567F">
          <w:rPr>
            <w:rStyle w:val="Hyperlink"/>
          </w:rPr>
          <w:fldChar w:fldCharType="end"/>
        </w:r>
      </w:ins>
    </w:p>
    <w:p w:rsidR="008A2FD1" w:rsidRDefault="008A2FD1">
      <w:pPr>
        <w:pStyle w:val="TOC2"/>
        <w:rPr>
          <w:ins w:id="2002" w:author="John Benito" w:date="2013-06-13T14:17:00Z"/>
          <w:b w:val="0"/>
          <w:bCs w:val="0"/>
        </w:rPr>
      </w:pPr>
      <w:ins w:id="2003" w:author="John Benito" w:date="2013-06-13T14:17:00Z">
        <w:r w:rsidRPr="0048567F">
          <w:rPr>
            <w:rStyle w:val="Hyperlink"/>
          </w:rPr>
          <w:fldChar w:fldCharType="begin"/>
        </w:r>
        <w:r w:rsidRPr="0048567F">
          <w:rPr>
            <w:rStyle w:val="Hyperlink"/>
          </w:rPr>
          <w:instrText xml:space="preserve"> </w:instrText>
        </w:r>
        <w:r>
          <w:instrText>HYPERLINK \l "_Toc358896854"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I.20 Dead Store [WXQ]</w:t>
        </w:r>
        <w:r>
          <w:rPr>
            <w:webHidden/>
          </w:rPr>
          <w:tab/>
        </w:r>
        <w:r>
          <w:rPr>
            <w:webHidden/>
          </w:rPr>
          <w:fldChar w:fldCharType="begin"/>
        </w:r>
        <w:r>
          <w:rPr>
            <w:webHidden/>
          </w:rPr>
          <w:instrText xml:space="preserve"> PAGEREF _Toc358896854 \h </w:instrText>
        </w:r>
      </w:ins>
      <w:r>
        <w:rPr>
          <w:webHidden/>
        </w:rPr>
      </w:r>
      <w:r>
        <w:rPr>
          <w:webHidden/>
        </w:rPr>
        <w:fldChar w:fldCharType="separate"/>
      </w:r>
      <w:ins w:id="2004" w:author="John Benito" w:date="2013-08-08T08:10:00Z">
        <w:r w:rsidR="009D2A05">
          <w:rPr>
            <w:webHidden/>
          </w:rPr>
          <w:t>333</w:t>
        </w:r>
      </w:ins>
      <w:ins w:id="2005" w:author="John Benito" w:date="2013-06-13T14:17:00Z">
        <w:r>
          <w:rPr>
            <w:webHidden/>
          </w:rPr>
          <w:fldChar w:fldCharType="end"/>
        </w:r>
        <w:r w:rsidRPr="0048567F">
          <w:rPr>
            <w:rStyle w:val="Hyperlink"/>
          </w:rPr>
          <w:fldChar w:fldCharType="end"/>
        </w:r>
      </w:ins>
    </w:p>
    <w:p w:rsidR="008A2FD1" w:rsidRDefault="008A2FD1">
      <w:pPr>
        <w:pStyle w:val="TOC2"/>
        <w:rPr>
          <w:ins w:id="2006" w:author="John Benito" w:date="2013-06-13T14:17:00Z"/>
          <w:b w:val="0"/>
          <w:bCs w:val="0"/>
        </w:rPr>
      </w:pPr>
      <w:ins w:id="2007" w:author="John Benito" w:date="2013-06-13T14:17:00Z">
        <w:r w:rsidRPr="0048567F">
          <w:rPr>
            <w:rStyle w:val="Hyperlink"/>
          </w:rPr>
          <w:fldChar w:fldCharType="begin"/>
        </w:r>
        <w:r w:rsidRPr="0048567F">
          <w:rPr>
            <w:rStyle w:val="Hyperlink"/>
          </w:rPr>
          <w:instrText xml:space="preserve"> </w:instrText>
        </w:r>
        <w:r>
          <w:instrText>HYPERLINK \l "_Toc358896855"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I.21 Unused Variable [YZS]</w:t>
        </w:r>
        <w:r>
          <w:rPr>
            <w:webHidden/>
          </w:rPr>
          <w:tab/>
        </w:r>
        <w:r>
          <w:rPr>
            <w:webHidden/>
          </w:rPr>
          <w:fldChar w:fldCharType="begin"/>
        </w:r>
        <w:r>
          <w:rPr>
            <w:webHidden/>
          </w:rPr>
          <w:instrText xml:space="preserve"> PAGEREF _Toc358896855 \h </w:instrText>
        </w:r>
      </w:ins>
      <w:r>
        <w:rPr>
          <w:webHidden/>
        </w:rPr>
      </w:r>
      <w:r>
        <w:rPr>
          <w:webHidden/>
        </w:rPr>
        <w:fldChar w:fldCharType="separate"/>
      </w:r>
      <w:ins w:id="2008" w:author="John Benito" w:date="2013-08-08T08:10:00Z">
        <w:r w:rsidR="009D2A05">
          <w:rPr>
            <w:webHidden/>
          </w:rPr>
          <w:t>333</w:t>
        </w:r>
      </w:ins>
      <w:ins w:id="2009" w:author="John Benito" w:date="2013-06-13T14:17:00Z">
        <w:r>
          <w:rPr>
            <w:webHidden/>
          </w:rPr>
          <w:fldChar w:fldCharType="end"/>
        </w:r>
        <w:r w:rsidRPr="0048567F">
          <w:rPr>
            <w:rStyle w:val="Hyperlink"/>
          </w:rPr>
          <w:fldChar w:fldCharType="end"/>
        </w:r>
      </w:ins>
    </w:p>
    <w:p w:rsidR="008A2FD1" w:rsidRDefault="008A2FD1">
      <w:pPr>
        <w:pStyle w:val="TOC2"/>
        <w:rPr>
          <w:ins w:id="2010" w:author="John Benito" w:date="2013-06-13T14:17:00Z"/>
          <w:b w:val="0"/>
          <w:bCs w:val="0"/>
        </w:rPr>
      </w:pPr>
      <w:ins w:id="2011" w:author="John Benito" w:date="2013-06-13T14:17:00Z">
        <w:r w:rsidRPr="0048567F">
          <w:rPr>
            <w:rStyle w:val="Hyperlink"/>
          </w:rPr>
          <w:fldChar w:fldCharType="begin"/>
        </w:r>
        <w:r w:rsidRPr="0048567F">
          <w:rPr>
            <w:rStyle w:val="Hyperlink"/>
          </w:rPr>
          <w:instrText xml:space="preserve"> </w:instrText>
        </w:r>
        <w:r>
          <w:instrText>HYPERLINK \l "_Toc358896856"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I.22 Identifier Name Reuse [YOW]</w:t>
        </w:r>
        <w:r>
          <w:rPr>
            <w:webHidden/>
          </w:rPr>
          <w:tab/>
        </w:r>
        <w:r>
          <w:rPr>
            <w:webHidden/>
          </w:rPr>
          <w:fldChar w:fldCharType="begin"/>
        </w:r>
        <w:r>
          <w:rPr>
            <w:webHidden/>
          </w:rPr>
          <w:instrText xml:space="preserve"> PAGEREF _Toc358896856 \h </w:instrText>
        </w:r>
      </w:ins>
      <w:r>
        <w:rPr>
          <w:webHidden/>
        </w:rPr>
      </w:r>
      <w:r>
        <w:rPr>
          <w:webHidden/>
        </w:rPr>
        <w:fldChar w:fldCharType="separate"/>
      </w:r>
      <w:ins w:id="2012" w:author="John Benito" w:date="2013-08-08T08:10:00Z">
        <w:r w:rsidR="009D2A05">
          <w:rPr>
            <w:webHidden/>
          </w:rPr>
          <w:t>333</w:t>
        </w:r>
      </w:ins>
      <w:ins w:id="2013" w:author="John Benito" w:date="2013-06-13T14:17:00Z">
        <w:r>
          <w:rPr>
            <w:webHidden/>
          </w:rPr>
          <w:fldChar w:fldCharType="end"/>
        </w:r>
        <w:r w:rsidRPr="0048567F">
          <w:rPr>
            <w:rStyle w:val="Hyperlink"/>
          </w:rPr>
          <w:fldChar w:fldCharType="end"/>
        </w:r>
      </w:ins>
    </w:p>
    <w:p w:rsidR="008A2FD1" w:rsidRDefault="008A2FD1">
      <w:pPr>
        <w:pStyle w:val="TOC2"/>
        <w:rPr>
          <w:ins w:id="2014" w:author="John Benito" w:date="2013-06-13T14:17:00Z"/>
          <w:b w:val="0"/>
          <w:bCs w:val="0"/>
        </w:rPr>
      </w:pPr>
      <w:ins w:id="2015" w:author="John Benito" w:date="2013-06-13T14:17:00Z">
        <w:r w:rsidRPr="0048567F">
          <w:rPr>
            <w:rStyle w:val="Hyperlink"/>
          </w:rPr>
          <w:fldChar w:fldCharType="begin"/>
        </w:r>
        <w:r w:rsidRPr="0048567F">
          <w:rPr>
            <w:rStyle w:val="Hyperlink"/>
          </w:rPr>
          <w:instrText xml:space="preserve"> </w:instrText>
        </w:r>
        <w:r>
          <w:instrText>HYPERLINK \l "_Toc358896857"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I.23 Namespace Issues [BJL]</w:t>
        </w:r>
        <w:r>
          <w:rPr>
            <w:webHidden/>
          </w:rPr>
          <w:tab/>
        </w:r>
        <w:r>
          <w:rPr>
            <w:webHidden/>
          </w:rPr>
          <w:fldChar w:fldCharType="begin"/>
        </w:r>
        <w:r>
          <w:rPr>
            <w:webHidden/>
          </w:rPr>
          <w:instrText xml:space="preserve"> PAGEREF _Toc358896857 \h </w:instrText>
        </w:r>
      </w:ins>
      <w:r>
        <w:rPr>
          <w:webHidden/>
        </w:rPr>
      </w:r>
      <w:r>
        <w:rPr>
          <w:webHidden/>
        </w:rPr>
        <w:fldChar w:fldCharType="separate"/>
      </w:r>
      <w:ins w:id="2016" w:author="John Benito" w:date="2013-08-08T08:10:00Z">
        <w:r w:rsidR="009D2A05">
          <w:rPr>
            <w:webHidden/>
          </w:rPr>
          <w:t>334</w:t>
        </w:r>
      </w:ins>
      <w:ins w:id="2017" w:author="John Benito" w:date="2013-06-13T14:17:00Z">
        <w:r>
          <w:rPr>
            <w:webHidden/>
          </w:rPr>
          <w:fldChar w:fldCharType="end"/>
        </w:r>
        <w:r w:rsidRPr="0048567F">
          <w:rPr>
            <w:rStyle w:val="Hyperlink"/>
          </w:rPr>
          <w:fldChar w:fldCharType="end"/>
        </w:r>
      </w:ins>
    </w:p>
    <w:p w:rsidR="008A2FD1" w:rsidRDefault="008A2FD1">
      <w:pPr>
        <w:pStyle w:val="TOC2"/>
        <w:rPr>
          <w:ins w:id="2018" w:author="John Benito" w:date="2013-06-13T14:17:00Z"/>
          <w:b w:val="0"/>
          <w:bCs w:val="0"/>
        </w:rPr>
      </w:pPr>
      <w:ins w:id="2019" w:author="John Benito" w:date="2013-06-13T14:17:00Z">
        <w:r w:rsidRPr="0048567F">
          <w:rPr>
            <w:rStyle w:val="Hyperlink"/>
          </w:rPr>
          <w:fldChar w:fldCharType="begin"/>
        </w:r>
        <w:r w:rsidRPr="0048567F">
          <w:rPr>
            <w:rStyle w:val="Hyperlink"/>
          </w:rPr>
          <w:instrText xml:space="preserve"> </w:instrText>
        </w:r>
        <w:r>
          <w:instrText>HYPERLINK \l "_Toc358896858"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I.24 Initialization of Variables [LAV]</w:t>
        </w:r>
        <w:r>
          <w:rPr>
            <w:webHidden/>
          </w:rPr>
          <w:tab/>
        </w:r>
        <w:r>
          <w:rPr>
            <w:webHidden/>
          </w:rPr>
          <w:fldChar w:fldCharType="begin"/>
        </w:r>
        <w:r>
          <w:rPr>
            <w:webHidden/>
          </w:rPr>
          <w:instrText xml:space="preserve"> PAGEREF _Toc358896858 \h </w:instrText>
        </w:r>
      </w:ins>
      <w:r>
        <w:rPr>
          <w:webHidden/>
        </w:rPr>
      </w:r>
      <w:r>
        <w:rPr>
          <w:webHidden/>
        </w:rPr>
        <w:fldChar w:fldCharType="separate"/>
      </w:r>
      <w:ins w:id="2020" w:author="John Benito" w:date="2013-08-08T08:10:00Z">
        <w:r w:rsidR="009D2A05">
          <w:rPr>
            <w:webHidden/>
          </w:rPr>
          <w:t>334</w:t>
        </w:r>
      </w:ins>
      <w:ins w:id="2021" w:author="John Benito" w:date="2013-06-13T14:17:00Z">
        <w:r>
          <w:rPr>
            <w:webHidden/>
          </w:rPr>
          <w:fldChar w:fldCharType="end"/>
        </w:r>
        <w:r w:rsidRPr="0048567F">
          <w:rPr>
            <w:rStyle w:val="Hyperlink"/>
          </w:rPr>
          <w:fldChar w:fldCharType="end"/>
        </w:r>
      </w:ins>
    </w:p>
    <w:p w:rsidR="008A2FD1" w:rsidRDefault="008A2FD1">
      <w:pPr>
        <w:pStyle w:val="TOC2"/>
        <w:rPr>
          <w:ins w:id="2022" w:author="John Benito" w:date="2013-06-13T14:17:00Z"/>
          <w:b w:val="0"/>
          <w:bCs w:val="0"/>
        </w:rPr>
      </w:pPr>
      <w:ins w:id="2023" w:author="John Benito" w:date="2013-06-13T14:17:00Z">
        <w:r w:rsidRPr="0048567F">
          <w:rPr>
            <w:rStyle w:val="Hyperlink"/>
          </w:rPr>
          <w:fldChar w:fldCharType="begin"/>
        </w:r>
        <w:r w:rsidRPr="0048567F">
          <w:rPr>
            <w:rStyle w:val="Hyperlink"/>
          </w:rPr>
          <w:instrText xml:space="preserve"> </w:instrText>
        </w:r>
        <w:r>
          <w:instrText>HYPERLINK \l "_Toc358896859"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I.25 Operator Precedence/Order of Evaluation [JCW]</w:t>
        </w:r>
        <w:r>
          <w:rPr>
            <w:webHidden/>
          </w:rPr>
          <w:tab/>
        </w:r>
        <w:r>
          <w:rPr>
            <w:webHidden/>
          </w:rPr>
          <w:fldChar w:fldCharType="begin"/>
        </w:r>
        <w:r>
          <w:rPr>
            <w:webHidden/>
          </w:rPr>
          <w:instrText xml:space="preserve"> PAGEREF _Toc358896859 \h </w:instrText>
        </w:r>
      </w:ins>
      <w:r>
        <w:rPr>
          <w:webHidden/>
        </w:rPr>
      </w:r>
      <w:r>
        <w:rPr>
          <w:webHidden/>
        </w:rPr>
        <w:fldChar w:fldCharType="separate"/>
      </w:r>
      <w:ins w:id="2024" w:author="John Benito" w:date="2013-08-08T08:10:00Z">
        <w:r w:rsidR="009D2A05">
          <w:rPr>
            <w:webHidden/>
          </w:rPr>
          <w:t>334</w:t>
        </w:r>
      </w:ins>
      <w:ins w:id="2025" w:author="John Benito" w:date="2013-06-13T14:17:00Z">
        <w:r>
          <w:rPr>
            <w:webHidden/>
          </w:rPr>
          <w:fldChar w:fldCharType="end"/>
        </w:r>
        <w:r w:rsidRPr="0048567F">
          <w:rPr>
            <w:rStyle w:val="Hyperlink"/>
          </w:rPr>
          <w:fldChar w:fldCharType="end"/>
        </w:r>
      </w:ins>
    </w:p>
    <w:p w:rsidR="008A2FD1" w:rsidRDefault="008A2FD1">
      <w:pPr>
        <w:pStyle w:val="TOC2"/>
        <w:rPr>
          <w:ins w:id="2026" w:author="John Benito" w:date="2013-06-13T14:17:00Z"/>
          <w:b w:val="0"/>
          <w:bCs w:val="0"/>
        </w:rPr>
      </w:pPr>
      <w:ins w:id="2027" w:author="John Benito" w:date="2013-06-13T14:17:00Z">
        <w:r w:rsidRPr="0048567F">
          <w:rPr>
            <w:rStyle w:val="Hyperlink"/>
          </w:rPr>
          <w:fldChar w:fldCharType="begin"/>
        </w:r>
        <w:r w:rsidRPr="0048567F">
          <w:rPr>
            <w:rStyle w:val="Hyperlink"/>
          </w:rPr>
          <w:instrText xml:space="preserve"> </w:instrText>
        </w:r>
        <w:r>
          <w:instrText>HYPERLINK \l "_Toc358896860"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I.26 Side-effects and Order of Evaluation [SAM]</w:t>
        </w:r>
        <w:r>
          <w:rPr>
            <w:webHidden/>
          </w:rPr>
          <w:tab/>
        </w:r>
        <w:r>
          <w:rPr>
            <w:webHidden/>
          </w:rPr>
          <w:fldChar w:fldCharType="begin"/>
        </w:r>
        <w:r>
          <w:rPr>
            <w:webHidden/>
          </w:rPr>
          <w:instrText xml:space="preserve"> PAGEREF _Toc358896860 \h </w:instrText>
        </w:r>
      </w:ins>
      <w:r>
        <w:rPr>
          <w:webHidden/>
        </w:rPr>
      </w:r>
      <w:r>
        <w:rPr>
          <w:webHidden/>
        </w:rPr>
        <w:fldChar w:fldCharType="separate"/>
      </w:r>
      <w:ins w:id="2028" w:author="John Benito" w:date="2013-08-08T08:10:00Z">
        <w:r w:rsidR="009D2A05">
          <w:rPr>
            <w:webHidden/>
          </w:rPr>
          <w:t>335</w:t>
        </w:r>
      </w:ins>
      <w:ins w:id="2029" w:author="John Benito" w:date="2013-06-13T14:17:00Z">
        <w:r>
          <w:rPr>
            <w:webHidden/>
          </w:rPr>
          <w:fldChar w:fldCharType="end"/>
        </w:r>
        <w:r w:rsidRPr="0048567F">
          <w:rPr>
            <w:rStyle w:val="Hyperlink"/>
          </w:rPr>
          <w:fldChar w:fldCharType="end"/>
        </w:r>
      </w:ins>
    </w:p>
    <w:p w:rsidR="008A2FD1" w:rsidRDefault="008A2FD1">
      <w:pPr>
        <w:pStyle w:val="TOC2"/>
        <w:rPr>
          <w:ins w:id="2030" w:author="John Benito" w:date="2013-06-13T14:17:00Z"/>
          <w:b w:val="0"/>
          <w:bCs w:val="0"/>
        </w:rPr>
      </w:pPr>
      <w:ins w:id="2031" w:author="John Benito" w:date="2013-06-13T14:17:00Z">
        <w:r w:rsidRPr="0048567F">
          <w:rPr>
            <w:rStyle w:val="Hyperlink"/>
          </w:rPr>
          <w:fldChar w:fldCharType="begin"/>
        </w:r>
        <w:r w:rsidRPr="0048567F">
          <w:rPr>
            <w:rStyle w:val="Hyperlink"/>
          </w:rPr>
          <w:instrText xml:space="preserve"> </w:instrText>
        </w:r>
        <w:r>
          <w:instrText>HYPERLINK \l "_Toc358896861"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I.27 Likely Incorrect Expression [KOA]</w:t>
        </w:r>
        <w:r>
          <w:rPr>
            <w:webHidden/>
          </w:rPr>
          <w:tab/>
        </w:r>
        <w:r>
          <w:rPr>
            <w:webHidden/>
          </w:rPr>
          <w:fldChar w:fldCharType="begin"/>
        </w:r>
        <w:r>
          <w:rPr>
            <w:webHidden/>
          </w:rPr>
          <w:instrText xml:space="preserve"> PAGEREF _Toc358896861 \h </w:instrText>
        </w:r>
      </w:ins>
      <w:r>
        <w:rPr>
          <w:webHidden/>
        </w:rPr>
      </w:r>
      <w:r>
        <w:rPr>
          <w:webHidden/>
        </w:rPr>
        <w:fldChar w:fldCharType="separate"/>
      </w:r>
      <w:ins w:id="2032" w:author="John Benito" w:date="2013-08-08T08:10:00Z">
        <w:r w:rsidR="009D2A05">
          <w:rPr>
            <w:webHidden/>
          </w:rPr>
          <w:t>335</w:t>
        </w:r>
      </w:ins>
      <w:ins w:id="2033" w:author="John Benito" w:date="2013-06-13T14:17:00Z">
        <w:r>
          <w:rPr>
            <w:webHidden/>
          </w:rPr>
          <w:fldChar w:fldCharType="end"/>
        </w:r>
        <w:r w:rsidRPr="0048567F">
          <w:rPr>
            <w:rStyle w:val="Hyperlink"/>
          </w:rPr>
          <w:fldChar w:fldCharType="end"/>
        </w:r>
      </w:ins>
    </w:p>
    <w:p w:rsidR="008A2FD1" w:rsidRDefault="008A2FD1">
      <w:pPr>
        <w:pStyle w:val="TOC2"/>
        <w:rPr>
          <w:ins w:id="2034" w:author="John Benito" w:date="2013-06-13T14:17:00Z"/>
          <w:b w:val="0"/>
          <w:bCs w:val="0"/>
        </w:rPr>
      </w:pPr>
      <w:ins w:id="2035" w:author="John Benito" w:date="2013-06-13T14:17:00Z">
        <w:r w:rsidRPr="0048567F">
          <w:rPr>
            <w:rStyle w:val="Hyperlink"/>
          </w:rPr>
          <w:fldChar w:fldCharType="begin"/>
        </w:r>
        <w:r w:rsidRPr="0048567F">
          <w:rPr>
            <w:rStyle w:val="Hyperlink"/>
          </w:rPr>
          <w:instrText xml:space="preserve"> </w:instrText>
        </w:r>
        <w:r>
          <w:instrText>HYPERLINK \l "_Toc358896862"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I.28 Dead and Deactivated Code [XYQ]</w:t>
        </w:r>
        <w:r>
          <w:rPr>
            <w:webHidden/>
          </w:rPr>
          <w:tab/>
        </w:r>
        <w:r>
          <w:rPr>
            <w:webHidden/>
          </w:rPr>
          <w:fldChar w:fldCharType="begin"/>
        </w:r>
        <w:r>
          <w:rPr>
            <w:webHidden/>
          </w:rPr>
          <w:instrText xml:space="preserve"> PAGEREF _Toc358896862 \h </w:instrText>
        </w:r>
      </w:ins>
      <w:r>
        <w:rPr>
          <w:webHidden/>
        </w:rPr>
      </w:r>
      <w:r>
        <w:rPr>
          <w:webHidden/>
        </w:rPr>
        <w:fldChar w:fldCharType="separate"/>
      </w:r>
      <w:ins w:id="2036" w:author="John Benito" w:date="2013-08-08T08:10:00Z">
        <w:r w:rsidR="009D2A05">
          <w:rPr>
            <w:webHidden/>
          </w:rPr>
          <w:t>336</w:t>
        </w:r>
      </w:ins>
      <w:ins w:id="2037" w:author="John Benito" w:date="2013-06-13T14:17:00Z">
        <w:r>
          <w:rPr>
            <w:webHidden/>
          </w:rPr>
          <w:fldChar w:fldCharType="end"/>
        </w:r>
        <w:r w:rsidRPr="0048567F">
          <w:rPr>
            <w:rStyle w:val="Hyperlink"/>
          </w:rPr>
          <w:fldChar w:fldCharType="end"/>
        </w:r>
      </w:ins>
    </w:p>
    <w:p w:rsidR="008A2FD1" w:rsidRDefault="008A2FD1">
      <w:pPr>
        <w:pStyle w:val="TOC2"/>
        <w:rPr>
          <w:ins w:id="2038" w:author="John Benito" w:date="2013-06-13T14:17:00Z"/>
          <w:b w:val="0"/>
          <w:bCs w:val="0"/>
        </w:rPr>
      </w:pPr>
      <w:ins w:id="2039" w:author="John Benito" w:date="2013-06-13T14:17:00Z">
        <w:r w:rsidRPr="0048567F">
          <w:rPr>
            <w:rStyle w:val="Hyperlink"/>
          </w:rPr>
          <w:fldChar w:fldCharType="begin"/>
        </w:r>
        <w:r w:rsidRPr="0048567F">
          <w:rPr>
            <w:rStyle w:val="Hyperlink"/>
          </w:rPr>
          <w:instrText xml:space="preserve"> </w:instrText>
        </w:r>
        <w:r>
          <w:instrText>HYPERLINK \l "_Toc358896863"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I.29 Switch Statements and Static Analysis [CLL]</w:t>
        </w:r>
        <w:r>
          <w:rPr>
            <w:webHidden/>
          </w:rPr>
          <w:tab/>
        </w:r>
        <w:r>
          <w:rPr>
            <w:webHidden/>
          </w:rPr>
          <w:fldChar w:fldCharType="begin"/>
        </w:r>
        <w:r>
          <w:rPr>
            <w:webHidden/>
          </w:rPr>
          <w:instrText xml:space="preserve"> PAGEREF _Toc358896863 \h </w:instrText>
        </w:r>
      </w:ins>
      <w:r>
        <w:rPr>
          <w:webHidden/>
        </w:rPr>
      </w:r>
      <w:r>
        <w:rPr>
          <w:webHidden/>
        </w:rPr>
        <w:fldChar w:fldCharType="separate"/>
      </w:r>
      <w:ins w:id="2040" w:author="John Benito" w:date="2013-08-08T08:10:00Z">
        <w:r w:rsidR="009D2A05">
          <w:rPr>
            <w:webHidden/>
          </w:rPr>
          <w:t>336</w:t>
        </w:r>
      </w:ins>
      <w:ins w:id="2041" w:author="John Benito" w:date="2013-06-13T14:17:00Z">
        <w:r>
          <w:rPr>
            <w:webHidden/>
          </w:rPr>
          <w:fldChar w:fldCharType="end"/>
        </w:r>
        <w:r w:rsidRPr="0048567F">
          <w:rPr>
            <w:rStyle w:val="Hyperlink"/>
          </w:rPr>
          <w:fldChar w:fldCharType="end"/>
        </w:r>
      </w:ins>
    </w:p>
    <w:p w:rsidR="008A2FD1" w:rsidRDefault="008A2FD1">
      <w:pPr>
        <w:pStyle w:val="TOC2"/>
        <w:rPr>
          <w:ins w:id="2042" w:author="John Benito" w:date="2013-06-13T14:17:00Z"/>
          <w:b w:val="0"/>
          <w:bCs w:val="0"/>
        </w:rPr>
      </w:pPr>
      <w:ins w:id="2043" w:author="John Benito" w:date="2013-06-13T14:17:00Z">
        <w:r w:rsidRPr="0048567F">
          <w:rPr>
            <w:rStyle w:val="Hyperlink"/>
          </w:rPr>
          <w:fldChar w:fldCharType="begin"/>
        </w:r>
        <w:r w:rsidRPr="0048567F">
          <w:rPr>
            <w:rStyle w:val="Hyperlink"/>
          </w:rPr>
          <w:instrText xml:space="preserve"> </w:instrText>
        </w:r>
        <w:r>
          <w:instrText>HYPERLINK \l "_Toc358896864"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I.30 Demarcation of Control Flow [EOJ]</w:t>
        </w:r>
        <w:r>
          <w:rPr>
            <w:webHidden/>
          </w:rPr>
          <w:tab/>
        </w:r>
        <w:r>
          <w:rPr>
            <w:webHidden/>
          </w:rPr>
          <w:fldChar w:fldCharType="begin"/>
        </w:r>
        <w:r>
          <w:rPr>
            <w:webHidden/>
          </w:rPr>
          <w:instrText xml:space="preserve"> PAGEREF _Toc358896864 \h </w:instrText>
        </w:r>
      </w:ins>
      <w:r>
        <w:rPr>
          <w:webHidden/>
        </w:rPr>
      </w:r>
      <w:r>
        <w:rPr>
          <w:webHidden/>
        </w:rPr>
        <w:fldChar w:fldCharType="separate"/>
      </w:r>
      <w:ins w:id="2044" w:author="John Benito" w:date="2013-08-08T08:10:00Z">
        <w:r w:rsidR="009D2A05">
          <w:rPr>
            <w:webHidden/>
          </w:rPr>
          <w:t>336</w:t>
        </w:r>
      </w:ins>
      <w:ins w:id="2045" w:author="John Benito" w:date="2013-06-13T14:17:00Z">
        <w:r>
          <w:rPr>
            <w:webHidden/>
          </w:rPr>
          <w:fldChar w:fldCharType="end"/>
        </w:r>
        <w:r w:rsidRPr="0048567F">
          <w:rPr>
            <w:rStyle w:val="Hyperlink"/>
          </w:rPr>
          <w:fldChar w:fldCharType="end"/>
        </w:r>
      </w:ins>
    </w:p>
    <w:p w:rsidR="008A2FD1" w:rsidRDefault="008A2FD1">
      <w:pPr>
        <w:pStyle w:val="TOC2"/>
        <w:rPr>
          <w:ins w:id="2046" w:author="John Benito" w:date="2013-06-13T14:17:00Z"/>
          <w:b w:val="0"/>
          <w:bCs w:val="0"/>
        </w:rPr>
      </w:pPr>
      <w:ins w:id="2047" w:author="John Benito" w:date="2013-06-13T14:17:00Z">
        <w:r w:rsidRPr="0048567F">
          <w:rPr>
            <w:rStyle w:val="Hyperlink"/>
          </w:rPr>
          <w:fldChar w:fldCharType="begin"/>
        </w:r>
        <w:r w:rsidRPr="0048567F">
          <w:rPr>
            <w:rStyle w:val="Hyperlink"/>
          </w:rPr>
          <w:instrText xml:space="preserve"> </w:instrText>
        </w:r>
        <w:r>
          <w:instrText>HYPERLINK \l "_Toc358896865"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I.31 Loop Control Variables [TEX]</w:t>
        </w:r>
        <w:r>
          <w:rPr>
            <w:webHidden/>
          </w:rPr>
          <w:tab/>
        </w:r>
        <w:r>
          <w:rPr>
            <w:webHidden/>
          </w:rPr>
          <w:fldChar w:fldCharType="begin"/>
        </w:r>
        <w:r>
          <w:rPr>
            <w:webHidden/>
          </w:rPr>
          <w:instrText xml:space="preserve"> PAGEREF _Toc358896865 \h </w:instrText>
        </w:r>
      </w:ins>
      <w:r>
        <w:rPr>
          <w:webHidden/>
        </w:rPr>
      </w:r>
      <w:r>
        <w:rPr>
          <w:webHidden/>
        </w:rPr>
        <w:fldChar w:fldCharType="separate"/>
      </w:r>
      <w:ins w:id="2048" w:author="John Benito" w:date="2013-08-08T08:10:00Z">
        <w:r w:rsidR="009D2A05">
          <w:rPr>
            <w:webHidden/>
          </w:rPr>
          <w:t>337</w:t>
        </w:r>
      </w:ins>
      <w:ins w:id="2049" w:author="John Benito" w:date="2013-06-13T14:17:00Z">
        <w:r>
          <w:rPr>
            <w:webHidden/>
          </w:rPr>
          <w:fldChar w:fldCharType="end"/>
        </w:r>
        <w:r w:rsidRPr="0048567F">
          <w:rPr>
            <w:rStyle w:val="Hyperlink"/>
          </w:rPr>
          <w:fldChar w:fldCharType="end"/>
        </w:r>
      </w:ins>
    </w:p>
    <w:p w:rsidR="008A2FD1" w:rsidRDefault="008A2FD1">
      <w:pPr>
        <w:pStyle w:val="TOC2"/>
        <w:rPr>
          <w:ins w:id="2050" w:author="John Benito" w:date="2013-06-13T14:17:00Z"/>
          <w:b w:val="0"/>
          <w:bCs w:val="0"/>
        </w:rPr>
      </w:pPr>
      <w:ins w:id="2051" w:author="John Benito" w:date="2013-06-13T14:17:00Z">
        <w:r w:rsidRPr="0048567F">
          <w:rPr>
            <w:rStyle w:val="Hyperlink"/>
          </w:rPr>
          <w:fldChar w:fldCharType="begin"/>
        </w:r>
        <w:r w:rsidRPr="0048567F">
          <w:rPr>
            <w:rStyle w:val="Hyperlink"/>
          </w:rPr>
          <w:instrText xml:space="preserve"> </w:instrText>
        </w:r>
        <w:r>
          <w:instrText>HYPERLINK \l "_Toc358896866"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I.32 Off-by-one Error [XZH]</w:t>
        </w:r>
        <w:r>
          <w:rPr>
            <w:webHidden/>
          </w:rPr>
          <w:tab/>
        </w:r>
        <w:r>
          <w:rPr>
            <w:webHidden/>
          </w:rPr>
          <w:fldChar w:fldCharType="begin"/>
        </w:r>
        <w:r>
          <w:rPr>
            <w:webHidden/>
          </w:rPr>
          <w:instrText xml:space="preserve"> PAGEREF _Toc358896866 \h </w:instrText>
        </w:r>
      </w:ins>
      <w:r>
        <w:rPr>
          <w:webHidden/>
        </w:rPr>
      </w:r>
      <w:r>
        <w:rPr>
          <w:webHidden/>
        </w:rPr>
        <w:fldChar w:fldCharType="separate"/>
      </w:r>
      <w:ins w:id="2052" w:author="John Benito" w:date="2013-08-08T08:10:00Z">
        <w:r w:rsidR="009D2A05">
          <w:rPr>
            <w:webHidden/>
          </w:rPr>
          <w:t>337</w:t>
        </w:r>
      </w:ins>
      <w:ins w:id="2053" w:author="John Benito" w:date="2013-06-13T14:17:00Z">
        <w:r>
          <w:rPr>
            <w:webHidden/>
          </w:rPr>
          <w:fldChar w:fldCharType="end"/>
        </w:r>
        <w:r w:rsidRPr="0048567F">
          <w:rPr>
            <w:rStyle w:val="Hyperlink"/>
          </w:rPr>
          <w:fldChar w:fldCharType="end"/>
        </w:r>
      </w:ins>
    </w:p>
    <w:p w:rsidR="008A2FD1" w:rsidRDefault="008A2FD1">
      <w:pPr>
        <w:pStyle w:val="TOC2"/>
        <w:rPr>
          <w:ins w:id="2054" w:author="John Benito" w:date="2013-06-13T14:17:00Z"/>
          <w:b w:val="0"/>
          <w:bCs w:val="0"/>
        </w:rPr>
      </w:pPr>
      <w:ins w:id="2055" w:author="John Benito" w:date="2013-06-13T14:17:00Z">
        <w:r w:rsidRPr="0048567F">
          <w:rPr>
            <w:rStyle w:val="Hyperlink"/>
          </w:rPr>
          <w:fldChar w:fldCharType="begin"/>
        </w:r>
        <w:r w:rsidRPr="0048567F">
          <w:rPr>
            <w:rStyle w:val="Hyperlink"/>
          </w:rPr>
          <w:instrText xml:space="preserve"> </w:instrText>
        </w:r>
        <w:r>
          <w:instrText>HYPERLINK \l "_Toc358896867"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I.33 Structured Programming [EWD]</w:t>
        </w:r>
        <w:r>
          <w:rPr>
            <w:webHidden/>
          </w:rPr>
          <w:tab/>
        </w:r>
        <w:r>
          <w:rPr>
            <w:webHidden/>
          </w:rPr>
          <w:fldChar w:fldCharType="begin"/>
        </w:r>
        <w:r>
          <w:rPr>
            <w:webHidden/>
          </w:rPr>
          <w:instrText xml:space="preserve"> PAGEREF _Toc358896867 \h </w:instrText>
        </w:r>
      </w:ins>
      <w:r>
        <w:rPr>
          <w:webHidden/>
        </w:rPr>
      </w:r>
      <w:r>
        <w:rPr>
          <w:webHidden/>
        </w:rPr>
        <w:fldChar w:fldCharType="separate"/>
      </w:r>
      <w:ins w:id="2056" w:author="John Benito" w:date="2013-08-08T08:10:00Z">
        <w:r w:rsidR="009D2A05">
          <w:rPr>
            <w:webHidden/>
          </w:rPr>
          <w:t>338</w:t>
        </w:r>
      </w:ins>
      <w:ins w:id="2057" w:author="John Benito" w:date="2013-06-13T14:17:00Z">
        <w:r>
          <w:rPr>
            <w:webHidden/>
          </w:rPr>
          <w:fldChar w:fldCharType="end"/>
        </w:r>
        <w:r w:rsidRPr="0048567F">
          <w:rPr>
            <w:rStyle w:val="Hyperlink"/>
          </w:rPr>
          <w:fldChar w:fldCharType="end"/>
        </w:r>
      </w:ins>
    </w:p>
    <w:p w:rsidR="008A2FD1" w:rsidRDefault="008A2FD1">
      <w:pPr>
        <w:pStyle w:val="TOC2"/>
        <w:rPr>
          <w:ins w:id="2058" w:author="John Benito" w:date="2013-06-13T14:17:00Z"/>
          <w:b w:val="0"/>
          <w:bCs w:val="0"/>
        </w:rPr>
      </w:pPr>
      <w:ins w:id="2059" w:author="John Benito" w:date="2013-06-13T14:17:00Z">
        <w:r w:rsidRPr="0048567F">
          <w:rPr>
            <w:rStyle w:val="Hyperlink"/>
          </w:rPr>
          <w:lastRenderedPageBreak/>
          <w:fldChar w:fldCharType="begin"/>
        </w:r>
        <w:r w:rsidRPr="0048567F">
          <w:rPr>
            <w:rStyle w:val="Hyperlink"/>
          </w:rPr>
          <w:instrText xml:space="preserve"> </w:instrText>
        </w:r>
        <w:r>
          <w:instrText>HYPERLINK \l "_Toc358896868"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I.34 Passing Parameters and Return Values [CSJ]</w:t>
        </w:r>
        <w:r>
          <w:rPr>
            <w:webHidden/>
          </w:rPr>
          <w:tab/>
        </w:r>
        <w:r>
          <w:rPr>
            <w:webHidden/>
          </w:rPr>
          <w:fldChar w:fldCharType="begin"/>
        </w:r>
        <w:r>
          <w:rPr>
            <w:webHidden/>
          </w:rPr>
          <w:instrText xml:space="preserve"> PAGEREF _Toc358896868 \h </w:instrText>
        </w:r>
      </w:ins>
      <w:r>
        <w:rPr>
          <w:webHidden/>
        </w:rPr>
      </w:r>
      <w:r>
        <w:rPr>
          <w:webHidden/>
        </w:rPr>
        <w:fldChar w:fldCharType="separate"/>
      </w:r>
      <w:ins w:id="2060" w:author="John Benito" w:date="2013-08-08T08:10:00Z">
        <w:r w:rsidR="009D2A05">
          <w:rPr>
            <w:webHidden/>
          </w:rPr>
          <w:t>338</w:t>
        </w:r>
      </w:ins>
      <w:ins w:id="2061" w:author="John Benito" w:date="2013-06-13T14:17:00Z">
        <w:r>
          <w:rPr>
            <w:webHidden/>
          </w:rPr>
          <w:fldChar w:fldCharType="end"/>
        </w:r>
        <w:r w:rsidRPr="0048567F">
          <w:rPr>
            <w:rStyle w:val="Hyperlink"/>
          </w:rPr>
          <w:fldChar w:fldCharType="end"/>
        </w:r>
      </w:ins>
    </w:p>
    <w:p w:rsidR="008A2FD1" w:rsidRDefault="008A2FD1">
      <w:pPr>
        <w:pStyle w:val="TOC2"/>
        <w:rPr>
          <w:ins w:id="2062" w:author="John Benito" w:date="2013-06-13T14:17:00Z"/>
          <w:b w:val="0"/>
          <w:bCs w:val="0"/>
        </w:rPr>
      </w:pPr>
      <w:ins w:id="2063" w:author="John Benito" w:date="2013-06-13T14:17:00Z">
        <w:r w:rsidRPr="0048567F">
          <w:rPr>
            <w:rStyle w:val="Hyperlink"/>
          </w:rPr>
          <w:fldChar w:fldCharType="begin"/>
        </w:r>
        <w:r w:rsidRPr="0048567F">
          <w:rPr>
            <w:rStyle w:val="Hyperlink"/>
          </w:rPr>
          <w:instrText xml:space="preserve"> </w:instrText>
        </w:r>
        <w:r>
          <w:instrText>HYPERLINK \l "_Toc358896869"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I.35 Dangling References to Stack Frames [DCM]</w:t>
        </w:r>
        <w:r>
          <w:rPr>
            <w:webHidden/>
          </w:rPr>
          <w:tab/>
        </w:r>
        <w:r>
          <w:rPr>
            <w:webHidden/>
          </w:rPr>
          <w:fldChar w:fldCharType="begin"/>
        </w:r>
        <w:r>
          <w:rPr>
            <w:webHidden/>
          </w:rPr>
          <w:instrText xml:space="preserve"> PAGEREF _Toc358896869 \h </w:instrText>
        </w:r>
      </w:ins>
      <w:r>
        <w:rPr>
          <w:webHidden/>
        </w:rPr>
      </w:r>
      <w:r>
        <w:rPr>
          <w:webHidden/>
        </w:rPr>
        <w:fldChar w:fldCharType="separate"/>
      </w:r>
      <w:ins w:id="2064" w:author="John Benito" w:date="2013-08-08T08:10:00Z">
        <w:r w:rsidR="009D2A05">
          <w:rPr>
            <w:webHidden/>
          </w:rPr>
          <w:t>339</w:t>
        </w:r>
      </w:ins>
      <w:ins w:id="2065" w:author="John Benito" w:date="2013-06-13T14:17:00Z">
        <w:r>
          <w:rPr>
            <w:webHidden/>
          </w:rPr>
          <w:fldChar w:fldCharType="end"/>
        </w:r>
        <w:r w:rsidRPr="0048567F">
          <w:rPr>
            <w:rStyle w:val="Hyperlink"/>
          </w:rPr>
          <w:fldChar w:fldCharType="end"/>
        </w:r>
      </w:ins>
    </w:p>
    <w:p w:rsidR="008A2FD1" w:rsidRDefault="008A2FD1">
      <w:pPr>
        <w:pStyle w:val="TOC2"/>
        <w:rPr>
          <w:ins w:id="2066" w:author="John Benito" w:date="2013-06-13T14:17:00Z"/>
          <w:b w:val="0"/>
          <w:bCs w:val="0"/>
        </w:rPr>
      </w:pPr>
      <w:ins w:id="2067" w:author="John Benito" w:date="2013-06-13T14:17:00Z">
        <w:r w:rsidRPr="0048567F">
          <w:rPr>
            <w:rStyle w:val="Hyperlink"/>
          </w:rPr>
          <w:fldChar w:fldCharType="begin"/>
        </w:r>
        <w:r w:rsidRPr="0048567F">
          <w:rPr>
            <w:rStyle w:val="Hyperlink"/>
          </w:rPr>
          <w:instrText xml:space="preserve"> </w:instrText>
        </w:r>
        <w:r>
          <w:instrText>HYPERLINK \l "_Toc358896870"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I.36 Subprogram Signature Mismatch [OTR]</w:t>
        </w:r>
        <w:r>
          <w:rPr>
            <w:webHidden/>
          </w:rPr>
          <w:tab/>
        </w:r>
        <w:r>
          <w:rPr>
            <w:webHidden/>
          </w:rPr>
          <w:fldChar w:fldCharType="begin"/>
        </w:r>
        <w:r>
          <w:rPr>
            <w:webHidden/>
          </w:rPr>
          <w:instrText xml:space="preserve"> PAGEREF _Toc358896870 \h </w:instrText>
        </w:r>
      </w:ins>
      <w:r>
        <w:rPr>
          <w:webHidden/>
        </w:rPr>
      </w:r>
      <w:r>
        <w:rPr>
          <w:webHidden/>
        </w:rPr>
        <w:fldChar w:fldCharType="separate"/>
      </w:r>
      <w:ins w:id="2068" w:author="John Benito" w:date="2013-08-08T08:10:00Z">
        <w:r w:rsidR="009D2A05">
          <w:rPr>
            <w:webHidden/>
          </w:rPr>
          <w:t>339</w:t>
        </w:r>
      </w:ins>
      <w:ins w:id="2069" w:author="John Benito" w:date="2013-06-13T14:17:00Z">
        <w:r>
          <w:rPr>
            <w:webHidden/>
          </w:rPr>
          <w:fldChar w:fldCharType="end"/>
        </w:r>
        <w:r w:rsidRPr="0048567F">
          <w:rPr>
            <w:rStyle w:val="Hyperlink"/>
          </w:rPr>
          <w:fldChar w:fldCharType="end"/>
        </w:r>
      </w:ins>
    </w:p>
    <w:p w:rsidR="008A2FD1" w:rsidRDefault="008A2FD1">
      <w:pPr>
        <w:pStyle w:val="TOC2"/>
        <w:rPr>
          <w:ins w:id="2070" w:author="John Benito" w:date="2013-06-13T14:17:00Z"/>
          <w:b w:val="0"/>
          <w:bCs w:val="0"/>
        </w:rPr>
      </w:pPr>
      <w:ins w:id="2071" w:author="John Benito" w:date="2013-06-13T14:17:00Z">
        <w:r w:rsidRPr="0048567F">
          <w:rPr>
            <w:rStyle w:val="Hyperlink"/>
          </w:rPr>
          <w:fldChar w:fldCharType="begin"/>
        </w:r>
        <w:r w:rsidRPr="0048567F">
          <w:rPr>
            <w:rStyle w:val="Hyperlink"/>
          </w:rPr>
          <w:instrText xml:space="preserve"> </w:instrText>
        </w:r>
        <w:r>
          <w:instrText>HYPERLINK \l "_Toc358896871"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I.37 Recursion [GDL]</w:t>
        </w:r>
        <w:r>
          <w:rPr>
            <w:webHidden/>
          </w:rPr>
          <w:tab/>
        </w:r>
        <w:r>
          <w:rPr>
            <w:webHidden/>
          </w:rPr>
          <w:fldChar w:fldCharType="begin"/>
        </w:r>
        <w:r>
          <w:rPr>
            <w:webHidden/>
          </w:rPr>
          <w:instrText xml:space="preserve"> PAGEREF _Toc358896871 \h </w:instrText>
        </w:r>
      </w:ins>
      <w:r>
        <w:rPr>
          <w:webHidden/>
        </w:rPr>
      </w:r>
      <w:r>
        <w:rPr>
          <w:webHidden/>
        </w:rPr>
        <w:fldChar w:fldCharType="separate"/>
      </w:r>
      <w:ins w:id="2072" w:author="John Benito" w:date="2013-08-08T08:10:00Z">
        <w:r w:rsidR="009D2A05">
          <w:rPr>
            <w:webHidden/>
          </w:rPr>
          <w:t>339</w:t>
        </w:r>
      </w:ins>
      <w:ins w:id="2073" w:author="John Benito" w:date="2013-06-13T14:17:00Z">
        <w:r>
          <w:rPr>
            <w:webHidden/>
          </w:rPr>
          <w:fldChar w:fldCharType="end"/>
        </w:r>
        <w:r w:rsidRPr="0048567F">
          <w:rPr>
            <w:rStyle w:val="Hyperlink"/>
          </w:rPr>
          <w:fldChar w:fldCharType="end"/>
        </w:r>
      </w:ins>
    </w:p>
    <w:p w:rsidR="008A2FD1" w:rsidRDefault="008A2FD1">
      <w:pPr>
        <w:pStyle w:val="TOC2"/>
        <w:rPr>
          <w:ins w:id="2074" w:author="John Benito" w:date="2013-06-13T14:17:00Z"/>
          <w:b w:val="0"/>
          <w:bCs w:val="0"/>
        </w:rPr>
      </w:pPr>
      <w:ins w:id="2075" w:author="John Benito" w:date="2013-06-13T14:17:00Z">
        <w:r w:rsidRPr="0048567F">
          <w:rPr>
            <w:rStyle w:val="Hyperlink"/>
          </w:rPr>
          <w:fldChar w:fldCharType="begin"/>
        </w:r>
        <w:r w:rsidRPr="0048567F">
          <w:rPr>
            <w:rStyle w:val="Hyperlink"/>
          </w:rPr>
          <w:instrText xml:space="preserve"> </w:instrText>
        </w:r>
        <w:r>
          <w:instrText>HYPERLINK \l "_Toc358896872"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I.38 Ignored Error Status and Unhandled Exceptions [OYB]</w:t>
        </w:r>
        <w:r>
          <w:rPr>
            <w:webHidden/>
          </w:rPr>
          <w:tab/>
        </w:r>
        <w:r>
          <w:rPr>
            <w:webHidden/>
          </w:rPr>
          <w:fldChar w:fldCharType="begin"/>
        </w:r>
        <w:r>
          <w:rPr>
            <w:webHidden/>
          </w:rPr>
          <w:instrText xml:space="preserve"> PAGEREF _Toc358896872 \h </w:instrText>
        </w:r>
      </w:ins>
      <w:r>
        <w:rPr>
          <w:webHidden/>
        </w:rPr>
      </w:r>
      <w:r>
        <w:rPr>
          <w:webHidden/>
        </w:rPr>
        <w:fldChar w:fldCharType="separate"/>
      </w:r>
      <w:ins w:id="2076" w:author="John Benito" w:date="2013-08-08T08:10:00Z">
        <w:r w:rsidR="009D2A05">
          <w:rPr>
            <w:webHidden/>
          </w:rPr>
          <w:t>340</w:t>
        </w:r>
      </w:ins>
      <w:ins w:id="2077" w:author="John Benito" w:date="2013-06-13T14:17:00Z">
        <w:r>
          <w:rPr>
            <w:webHidden/>
          </w:rPr>
          <w:fldChar w:fldCharType="end"/>
        </w:r>
        <w:r w:rsidRPr="0048567F">
          <w:rPr>
            <w:rStyle w:val="Hyperlink"/>
          </w:rPr>
          <w:fldChar w:fldCharType="end"/>
        </w:r>
      </w:ins>
    </w:p>
    <w:p w:rsidR="008A2FD1" w:rsidRDefault="008A2FD1">
      <w:pPr>
        <w:pStyle w:val="TOC2"/>
        <w:rPr>
          <w:ins w:id="2078" w:author="John Benito" w:date="2013-06-13T14:17:00Z"/>
          <w:b w:val="0"/>
          <w:bCs w:val="0"/>
        </w:rPr>
      </w:pPr>
      <w:ins w:id="2079" w:author="John Benito" w:date="2013-06-13T14:17:00Z">
        <w:r w:rsidRPr="0048567F">
          <w:rPr>
            <w:rStyle w:val="Hyperlink"/>
          </w:rPr>
          <w:fldChar w:fldCharType="begin"/>
        </w:r>
        <w:r w:rsidRPr="0048567F">
          <w:rPr>
            <w:rStyle w:val="Hyperlink"/>
          </w:rPr>
          <w:instrText xml:space="preserve"> </w:instrText>
        </w:r>
        <w:r>
          <w:instrText>HYPERLINK \l "_Toc358896873"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I.39 Termination Strategy [REU]</w:t>
        </w:r>
        <w:r>
          <w:rPr>
            <w:webHidden/>
          </w:rPr>
          <w:tab/>
        </w:r>
        <w:r>
          <w:rPr>
            <w:webHidden/>
          </w:rPr>
          <w:fldChar w:fldCharType="begin"/>
        </w:r>
        <w:r>
          <w:rPr>
            <w:webHidden/>
          </w:rPr>
          <w:instrText xml:space="preserve"> PAGEREF _Toc358896873 \h </w:instrText>
        </w:r>
      </w:ins>
      <w:r>
        <w:rPr>
          <w:webHidden/>
        </w:rPr>
      </w:r>
      <w:r>
        <w:rPr>
          <w:webHidden/>
        </w:rPr>
        <w:fldChar w:fldCharType="separate"/>
      </w:r>
      <w:ins w:id="2080" w:author="John Benito" w:date="2013-08-08T08:10:00Z">
        <w:r w:rsidR="009D2A05">
          <w:rPr>
            <w:webHidden/>
          </w:rPr>
          <w:t>340</w:t>
        </w:r>
      </w:ins>
      <w:ins w:id="2081" w:author="John Benito" w:date="2013-06-13T14:17:00Z">
        <w:r>
          <w:rPr>
            <w:webHidden/>
          </w:rPr>
          <w:fldChar w:fldCharType="end"/>
        </w:r>
        <w:r w:rsidRPr="0048567F">
          <w:rPr>
            <w:rStyle w:val="Hyperlink"/>
          </w:rPr>
          <w:fldChar w:fldCharType="end"/>
        </w:r>
      </w:ins>
    </w:p>
    <w:p w:rsidR="008A2FD1" w:rsidRDefault="008A2FD1">
      <w:pPr>
        <w:pStyle w:val="TOC2"/>
        <w:rPr>
          <w:ins w:id="2082" w:author="John Benito" w:date="2013-06-13T14:17:00Z"/>
          <w:b w:val="0"/>
          <w:bCs w:val="0"/>
        </w:rPr>
      </w:pPr>
      <w:ins w:id="2083" w:author="John Benito" w:date="2013-06-13T14:17:00Z">
        <w:r w:rsidRPr="0048567F">
          <w:rPr>
            <w:rStyle w:val="Hyperlink"/>
          </w:rPr>
          <w:fldChar w:fldCharType="begin"/>
        </w:r>
        <w:r w:rsidRPr="0048567F">
          <w:rPr>
            <w:rStyle w:val="Hyperlink"/>
          </w:rPr>
          <w:instrText xml:space="preserve"> </w:instrText>
        </w:r>
        <w:r>
          <w:instrText>HYPERLINK \l "_Toc358896874"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I.40 Type-breaking Reinterpretation of Data [AMV]</w:t>
        </w:r>
        <w:r>
          <w:rPr>
            <w:webHidden/>
          </w:rPr>
          <w:tab/>
        </w:r>
        <w:r>
          <w:rPr>
            <w:webHidden/>
          </w:rPr>
          <w:fldChar w:fldCharType="begin"/>
        </w:r>
        <w:r>
          <w:rPr>
            <w:webHidden/>
          </w:rPr>
          <w:instrText xml:space="preserve"> PAGEREF _Toc358896874 \h </w:instrText>
        </w:r>
      </w:ins>
      <w:r>
        <w:rPr>
          <w:webHidden/>
        </w:rPr>
      </w:r>
      <w:r>
        <w:rPr>
          <w:webHidden/>
        </w:rPr>
        <w:fldChar w:fldCharType="separate"/>
      </w:r>
      <w:ins w:id="2084" w:author="John Benito" w:date="2013-08-08T08:10:00Z">
        <w:r w:rsidR="009D2A05">
          <w:rPr>
            <w:webHidden/>
          </w:rPr>
          <w:t>341</w:t>
        </w:r>
      </w:ins>
      <w:ins w:id="2085" w:author="John Benito" w:date="2013-06-13T14:17:00Z">
        <w:r>
          <w:rPr>
            <w:webHidden/>
          </w:rPr>
          <w:fldChar w:fldCharType="end"/>
        </w:r>
        <w:r w:rsidRPr="0048567F">
          <w:rPr>
            <w:rStyle w:val="Hyperlink"/>
          </w:rPr>
          <w:fldChar w:fldCharType="end"/>
        </w:r>
      </w:ins>
    </w:p>
    <w:p w:rsidR="008A2FD1" w:rsidRDefault="008A2FD1">
      <w:pPr>
        <w:pStyle w:val="TOC2"/>
        <w:rPr>
          <w:ins w:id="2086" w:author="John Benito" w:date="2013-06-13T14:17:00Z"/>
          <w:b w:val="0"/>
          <w:bCs w:val="0"/>
        </w:rPr>
      </w:pPr>
      <w:ins w:id="2087" w:author="John Benito" w:date="2013-06-13T14:17:00Z">
        <w:r w:rsidRPr="0048567F">
          <w:rPr>
            <w:rStyle w:val="Hyperlink"/>
          </w:rPr>
          <w:fldChar w:fldCharType="begin"/>
        </w:r>
        <w:r w:rsidRPr="0048567F">
          <w:rPr>
            <w:rStyle w:val="Hyperlink"/>
          </w:rPr>
          <w:instrText xml:space="preserve"> </w:instrText>
        </w:r>
        <w:r>
          <w:instrText>HYPERLINK \l "_Toc358896875"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I.41 Memory Leak [XYL]</w:t>
        </w:r>
        <w:r>
          <w:rPr>
            <w:webHidden/>
          </w:rPr>
          <w:tab/>
        </w:r>
        <w:r>
          <w:rPr>
            <w:webHidden/>
          </w:rPr>
          <w:fldChar w:fldCharType="begin"/>
        </w:r>
        <w:r>
          <w:rPr>
            <w:webHidden/>
          </w:rPr>
          <w:instrText xml:space="preserve"> PAGEREF _Toc358896875 \h </w:instrText>
        </w:r>
      </w:ins>
      <w:r>
        <w:rPr>
          <w:webHidden/>
        </w:rPr>
      </w:r>
      <w:r>
        <w:rPr>
          <w:webHidden/>
        </w:rPr>
        <w:fldChar w:fldCharType="separate"/>
      </w:r>
      <w:ins w:id="2088" w:author="John Benito" w:date="2013-08-08T08:10:00Z">
        <w:r w:rsidR="009D2A05">
          <w:rPr>
            <w:webHidden/>
          </w:rPr>
          <w:t>341</w:t>
        </w:r>
      </w:ins>
      <w:ins w:id="2089" w:author="John Benito" w:date="2013-06-13T14:17:00Z">
        <w:r>
          <w:rPr>
            <w:webHidden/>
          </w:rPr>
          <w:fldChar w:fldCharType="end"/>
        </w:r>
        <w:r w:rsidRPr="0048567F">
          <w:rPr>
            <w:rStyle w:val="Hyperlink"/>
          </w:rPr>
          <w:fldChar w:fldCharType="end"/>
        </w:r>
      </w:ins>
    </w:p>
    <w:p w:rsidR="008A2FD1" w:rsidRDefault="008A2FD1">
      <w:pPr>
        <w:pStyle w:val="TOC2"/>
        <w:rPr>
          <w:ins w:id="2090" w:author="John Benito" w:date="2013-06-13T14:17:00Z"/>
          <w:b w:val="0"/>
          <w:bCs w:val="0"/>
        </w:rPr>
      </w:pPr>
      <w:ins w:id="2091" w:author="John Benito" w:date="2013-06-13T14:17:00Z">
        <w:r w:rsidRPr="0048567F">
          <w:rPr>
            <w:rStyle w:val="Hyperlink"/>
          </w:rPr>
          <w:fldChar w:fldCharType="begin"/>
        </w:r>
        <w:r w:rsidRPr="0048567F">
          <w:rPr>
            <w:rStyle w:val="Hyperlink"/>
          </w:rPr>
          <w:instrText xml:space="preserve"> </w:instrText>
        </w:r>
        <w:r>
          <w:instrText>HYPERLINK \l "_Toc358896876"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I.42 Templates and Generics [SYM]</w:t>
        </w:r>
        <w:r>
          <w:rPr>
            <w:webHidden/>
          </w:rPr>
          <w:tab/>
        </w:r>
        <w:r>
          <w:rPr>
            <w:webHidden/>
          </w:rPr>
          <w:fldChar w:fldCharType="begin"/>
        </w:r>
        <w:r>
          <w:rPr>
            <w:webHidden/>
          </w:rPr>
          <w:instrText xml:space="preserve"> PAGEREF _Toc358896876 \h </w:instrText>
        </w:r>
      </w:ins>
      <w:r>
        <w:rPr>
          <w:webHidden/>
        </w:rPr>
      </w:r>
      <w:r>
        <w:rPr>
          <w:webHidden/>
        </w:rPr>
        <w:fldChar w:fldCharType="separate"/>
      </w:r>
      <w:ins w:id="2092" w:author="John Benito" w:date="2013-08-08T08:10:00Z">
        <w:r w:rsidR="009D2A05">
          <w:rPr>
            <w:webHidden/>
          </w:rPr>
          <w:t>341</w:t>
        </w:r>
      </w:ins>
      <w:ins w:id="2093" w:author="John Benito" w:date="2013-06-13T14:17:00Z">
        <w:r>
          <w:rPr>
            <w:webHidden/>
          </w:rPr>
          <w:fldChar w:fldCharType="end"/>
        </w:r>
        <w:r w:rsidRPr="0048567F">
          <w:rPr>
            <w:rStyle w:val="Hyperlink"/>
          </w:rPr>
          <w:fldChar w:fldCharType="end"/>
        </w:r>
      </w:ins>
    </w:p>
    <w:p w:rsidR="008A2FD1" w:rsidRDefault="008A2FD1">
      <w:pPr>
        <w:pStyle w:val="TOC2"/>
        <w:rPr>
          <w:ins w:id="2094" w:author="John Benito" w:date="2013-06-13T14:17:00Z"/>
          <w:b w:val="0"/>
          <w:bCs w:val="0"/>
        </w:rPr>
      </w:pPr>
      <w:ins w:id="2095" w:author="John Benito" w:date="2013-06-13T14:17:00Z">
        <w:r w:rsidRPr="0048567F">
          <w:rPr>
            <w:rStyle w:val="Hyperlink"/>
          </w:rPr>
          <w:fldChar w:fldCharType="begin"/>
        </w:r>
        <w:r w:rsidRPr="0048567F">
          <w:rPr>
            <w:rStyle w:val="Hyperlink"/>
          </w:rPr>
          <w:instrText xml:space="preserve"> </w:instrText>
        </w:r>
        <w:r>
          <w:instrText>HYPERLINK \l "_Toc358896877"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I.43 Inheritance [RIP]</w:t>
        </w:r>
        <w:r>
          <w:rPr>
            <w:webHidden/>
          </w:rPr>
          <w:tab/>
        </w:r>
        <w:r>
          <w:rPr>
            <w:webHidden/>
          </w:rPr>
          <w:fldChar w:fldCharType="begin"/>
        </w:r>
        <w:r>
          <w:rPr>
            <w:webHidden/>
          </w:rPr>
          <w:instrText xml:space="preserve"> PAGEREF _Toc358896877 \h </w:instrText>
        </w:r>
      </w:ins>
      <w:r>
        <w:rPr>
          <w:webHidden/>
        </w:rPr>
      </w:r>
      <w:r>
        <w:rPr>
          <w:webHidden/>
        </w:rPr>
        <w:fldChar w:fldCharType="separate"/>
      </w:r>
      <w:ins w:id="2096" w:author="John Benito" w:date="2013-08-08T08:10:00Z">
        <w:r w:rsidR="009D2A05">
          <w:rPr>
            <w:webHidden/>
          </w:rPr>
          <w:t>341</w:t>
        </w:r>
      </w:ins>
      <w:ins w:id="2097" w:author="John Benito" w:date="2013-06-13T14:17:00Z">
        <w:r>
          <w:rPr>
            <w:webHidden/>
          </w:rPr>
          <w:fldChar w:fldCharType="end"/>
        </w:r>
        <w:r w:rsidRPr="0048567F">
          <w:rPr>
            <w:rStyle w:val="Hyperlink"/>
          </w:rPr>
          <w:fldChar w:fldCharType="end"/>
        </w:r>
      </w:ins>
    </w:p>
    <w:p w:rsidR="008A2FD1" w:rsidRDefault="008A2FD1">
      <w:pPr>
        <w:pStyle w:val="TOC2"/>
        <w:rPr>
          <w:ins w:id="2098" w:author="John Benito" w:date="2013-06-13T14:17:00Z"/>
          <w:b w:val="0"/>
          <w:bCs w:val="0"/>
        </w:rPr>
      </w:pPr>
      <w:ins w:id="2099" w:author="John Benito" w:date="2013-06-13T14:17:00Z">
        <w:r w:rsidRPr="0048567F">
          <w:rPr>
            <w:rStyle w:val="Hyperlink"/>
          </w:rPr>
          <w:fldChar w:fldCharType="begin"/>
        </w:r>
        <w:r w:rsidRPr="0048567F">
          <w:rPr>
            <w:rStyle w:val="Hyperlink"/>
          </w:rPr>
          <w:instrText xml:space="preserve"> </w:instrText>
        </w:r>
        <w:r>
          <w:instrText>HYPERLINK \l "_Toc358896878"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I.44 Extra Intrinsics [LRM]</w:t>
        </w:r>
        <w:r>
          <w:rPr>
            <w:webHidden/>
          </w:rPr>
          <w:tab/>
        </w:r>
        <w:r>
          <w:rPr>
            <w:webHidden/>
          </w:rPr>
          <w:fldChar w:fldCharType="begin"/>
        </w:r>
        <w:r>
          <w:rPr>
            <w:webHidden/>
          </w:rPr>
          <w:instrText xml:space="preserve"> PAGEREF _Toc358896878 \h </w:instrText>
        </w:r>
      </w:ins>
      <w:r>
        <w:rPr>
          <w:webHidden/>
        </w:rPr>
      </w:r>
      <w:r>
        <w:rPr>
          <w:webHidden/>
        </w:rPr>
        <w:fldChar w:fldCharType="separate"/>
      </w:r>
      <w:ins w:id="2100" w:author="John Benito" w:date="2013-08-08T08:10:00Z">
        <w:r w:rsidR="009D2A05">
          <w:rPr>
            <w:webHidden/>
          </w:rPr>
          <w:t>342</w:t>
        </w:r>
      </w:ins>
      <w:ins w:id="2101" w:author="John Benito" w:date="2013-06-13T14:17:00Z">
        <w:r>
          <w:rPr>
            <w:webHidden/>
          </w:rPr>
          <w:fldChar w:fldCharType="end"/>
        </w:r>
        <w:r w:rsidRPr="0048567F">
          <w:rPr>
            <w:rStyle w:val="Hyperlink"/>
          </w:rPr>
          <w:fldChar w:fldCharType="end"/>
        </w:r>
      </w:ins>
    </w:p>
    <w:p w:rsidR="008A2FD1" w:rsidRDefault="008A2FD1">
      <w:pPr>
        <w:pStyle w:val="TOC2"/>
        <w:rPr>
          <w:ins w:id="2102" w:author="John Benito" w:date="2013-06-13T14:17:00Z"/>
          <w:b w:val="0"/>
          <w:bCs w:val="0"/>
        </w:rPr>
      </w:pPr>
      <w:ins w:id="2103" w:author="John Benito" w:date="2013-06-13T14:17:00Z">
        <w:r w:rsidRPr="0048567F">
          <w:rPr>
            <w:rStyle w:val="Hyperlink"/>
          </w:rPr>
          <w:fldChar w:fldCharType="begin"/>
        </w:r>
        <w:r w:rsidRPr="0048567F">
          <w:rPr>
            <w:rStyle w:val="Hyperlink"/>
          </w:rPr>
          <w:instrText xml:space="preserve"> </w:instrText>
        </w:r>
        <w:r>
          <w:instrText>HYPERLINK \l "_Toc358896879"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I.45 Argument Passing to Library Functions [TRJ]</w:t>
        </w:r>
        <w:r>
          <w:rPr>
            <w:webHidden/>
          </w:rPr>
          <w:tab/>
        </w:r>
        <w:r>
          <w:rPr>
            <w:webHidden/>
          </w:rPr>
          <w:fldChar w:fldCharType="begin"/>
        </w:r>
        <w:r>
          <w:rPr>
            <w:webHidden/>
          </w:rPr>
          <w:instrText xml:space="preserve"> PAGEREF _Toc358896879 \h </w:instrText>
        </w:r>
      </w:ins>
      <w:r>
        <w:rPr>
          <w:webHidden/>
        </w:rPr>
      </w:r>
      <w:r>
        <w:rPr>
          <w:webHidden/>
        </w:rPr>
        <w:fldChar w:fldCharType="separate"/>
      </w:r>
      <w:ins w:id="2104" w:author="John Benito" w:date="2013-08-08T08:10:00Z">
        <w:r w:rsidR="009D2A05">
          <w:rPr>
            <w:webHidden/>
          </w:rPr>
          <w:t>342</w:t>
        </w:r>
      </w:ins>
      <w:ins w:id="2105" w:author="John Benito" w:date="2013-06-13T14:17:00Z">
        <w:r>
          <w:rPr>
            <w:webHidden/>
          </w:rPr>
          <w:fldChar w:fldCharType="end"/>
        </w:r>
        <w:r w:rsidRPr="0048567F">
          <w:rPr>
            <w:rStyle w:val="Hyperlink"/>
          </w:rPr>
          <w:fldChar w:fldCharType="end"/>
        </w:r>
      </w:ins>
    </w:p>
    <w:p w:rsidR="008A2FD1" w:rsidRDefault="008A2FD1">
      <w:pPr>
        <w:pStyle w:val="TOC2"/>
        <w:rPr>
          <w:ins w:id="2106" w:author="John Benito" w:date="2013-06-13T14:17:00Z"/>
          <w:b w:val="0"/>
          <w:bCs w:val="0"/>
        </w:rPr>
      </w:pPr>
      <w:ins w:id="2107" w:author="John Benito" w:date="2013-06-13T14:17:00Z">
        <w:r w:rsidRPr="0048567F">
          <w:rPr>
            <w:rStyle w:val="Hyperlink"/>
          </w:rPr>
          <w:fldChar w:fldCharType="begin"/>
        </w:r>
        <w:r w:rsidRPr="0048567F">
          <w:rPr>
            <w:rStyle w:val="Hyperlink"/>
          </w:rPr>
          <w:instrText xml:space="preserve"> </w:instrText>
        </w:r>
        <w:r>
          <w:instrText>HYPERLINK \l "_Toc358896880"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I.46 Inter-language Calling [DJS]</w:t>
        </w:r>
        <w:r>
          <w:rPr>
            <w:webHidden/>
          </w:rPr>
          <w:tab/>
        </w:r>
        <w:r>
          <w:rPr>
            <w:webHidden/>
          </w:rPr>
          <w:fldChar w:fldCharType="begin"/>
        </w:r>
        <w:r>
          <w:rPr>
            <w:webHidden/>
          </w:rPr>
          <w:instrText xml:space="preserve"> PAGEREF _Toc358896880 \h </w:instrText>
        </w:r>
      </w:ins>
      <w:r>
        <w:rPr>
          <w:webHidden/>
        </w:rPr>
      </w:r>
      <w:r>
        <w:rPr>
          <w:webHidden/>
        </w:rPr>
        <w:fldChar w:fldCharType="separate"/>
      </w:r>
      <w:ins w:id="2108" w:author="John Benito" w:date="2013-08-08T08:10:00Z">
        <w:r w:rsidR="009D2A05">
          <w:rPr>
            <w:webHidden/>
          </w:rPr>
          <w:t>342</w:t>
        </w:r>
      </w:ins>
      <w:ins w:id="2109" w:author="John Benito" w:date="2013-06-13T14:17:00Z">
        <w:r>
          <w:rPr>
            <w:webHidden/>
          </w:rPr>
          <w:fldChar w:fldCharType="end"/>
        </w:r>
        <w:r w:rsidRPr="0048567F">
          <w:rPr>
            <w:rStyle w:val="Hyperlink"/>
          </w:rPr>
          <w:fldChar w:fldCharType="end"/>
        </w:r>
      </w:ins>
    </w:p>
    <w:p w:rsidR="008A2FD1" w:rsidRDefault="008A2FD1">
      <w:pPr>
        <w:pStyle w:val="TOC2"/>
        <w:rPr>
          <w:ins w:id="2110" w:author="John Benito" w:date="2013-06-13T14:17:00Z"/>
          <w:b w:val="0"/>
          <w:bCs w:val="0"/>
        </w:rPr>
      </w:pPr>
      <w:ins w:id="2111" w:author="John Benito" w:date="2013-06-13T14:17:00Z">
        <w:r w:rsidRPr="0048567F">
          <w:rPr>
            <w:rStyle w:val="Hyperlink"/>
          </w:rPr>
          <w:fldChar w:fldCharType="begin"/>
        </w:r>
        <w:r w:rsidRPr="0048567F">
          <w:rPr>
            <w:rStyle w:val="Hyperlink"/>
          </w:rPr>
          <w:instrText xml:space="preserve"> </w:instrText>
        </w:r>
        <w:r>
          <w:instrText>HYPERLINK \l "_Toc358896881"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I.47 Dynamically-linked Code and Self-modifying Code [NYY]</w:t>
        </w:r>
        <w:r>
          <w:rPr>
            <w:webHidden/>
          </w:rPr>
          <w:tab/>
        </w:r>
        <w:r>
          <w:rPr>
            <w:webHidden/>
          </w:rPr>
          <w:fldChar w:fldCharType="begin"/>
        </w:r>
        <w:r>
          <w:rPr>
            <w:webHidden/>
          </w:rPr>
          <w:instrText xml:space="preserve"> PAGEREF _Toc358896881 \h </w:instrText>
        </w:r>
      </w:ins>
      <w:r>
        <w:rPr>
          <w:webHidden/>
        </w:rPr>
      </w:r>
      <w:r>
        <w:rPr>
          <w:webHidden/>
        </w:rPr>
        <w:fldChar w:fldCharType="separate"/>
      </w:r>
      <w:ins w:id="2112" w:author="John Benito" w:date="2013-08-08T08:10:00Z">
        <w:r w:rsidR="009D2A05">
          <w:rPr>
            <w:webHidden/>
          </w:rPr>
          <w:t>343</w:t>
        </w:r>
      </w:ins>
      <w:ins w:id="2113" w:author="John Benito" w:date="2013-06-13T14:17:00Z">
        <w:r>
          <w:rPr>
            <w:webHidden/>
          </w:rPr>
          <w:fldChar w:fldCharType="end"/>
        </w:r>
        <w:r w:rsidRPr="0048567F">
          <w:rPr>
            <w:rStyle w:val="Hyperlink"/>
          </w:rPr>
          <w:fldChar w:fldCharType="end"/>
        </w:r>
      </w:ins>
    </w:p>
    <w:p w:rsidR="008A2FD1" w:rsidRDefault="008A2FD1">
      <w:pPr>
        <w:pStyle w:val="TOC2"/>
        <w:rPr>
          <w:ins w:id="2114" w:author="John Benito" w:date="2013-06-13T14:17:00Z"/>
          <w:b w:val="0"/>
          <w:bCs w:val="0"/>
        </w:rPr>
      </w:pPr>
      <w:ins w:id="2115" w:author="John Benito" w:date="2013-06-13T14:17:00Z">
        <w:r w:rsidRPr="0048567F">
          <w:rPr>
            <w:rStyle w:val="Hyperlink"/>
          </w:rPr>
          <w:fldChar w:fldCharType="begin"/>
        </w:r>
        <w:r w:rsidRPr="0048567F">
          <w:rPr>
            <w:rStyle w:val="Hyperlink"/>
          </w:rPr>
          <w:instrText xml:space="preserve"> </w:instrText>
        </w:r>
        <w:r>
          <w:instrText>HYPERLINK \l "_Toc358896882"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I.48 Library Signature [NSQ]</w:t>
        </w:r>
        <w:r>
          <w:rPr>
            <w:webHidden/>
          </w:rPr>
          <w:tab/>
        </w:r>
        <w:r>
          <w:rPr>
            <w:webHidden/>
          </w:rPr>
          <w:fldChar w:fldCharType="begin"/>
        </w:r>
        <w:r>
          <w:rPr>
            <w:webHidden/>
          </w:rPr>
          <w:instrText xml:space="preserve"> PAGEREF _Toc358896882 \h </w:instrText>
        </w:r>
      </w:ins>
      <w:r>
        <w:rPr>
          <w:webHidden/>
        </w:rPr>
      </w:r>
      <w:r>
        <w:rPr>
          <w:webHidden/>
        </w:rPr>
        <w:fldChar w:fldCharType="separate"/>
      </w:r>
      <w:ins w:id="2116" w:author="John Benito" w:date="2013-08-08T08:10:00Z">
        <w:r w:rsidR="009D2A05">
          <w:rPr>
            <w:webHidden/>
          </w:rPr>
          <w:t>343</w:t>
        </w:r>
      </w:ins>
      <w:ins w:id="2117" w:author="John Benito" w:date="2013-06-13T14:17:00Z">
        <w:r>
          <w:rPr>
            <w:webHidden/>
          </w:rPr>
          <w:fldChar w:fldCharType="end"/>
        </w:r>
        <w:r w:rsidRPr="0048567F">
          <w:rPr>
            <w:rStyle w:val="Hyperlink"/>
          </w:rPr>
          <w:fldChar w:fldCharType="end"/>
        </w:r>
      </w:ins>
    </w:p>
    <w:p w:rsidR="008A2FD1" w:rsidRDefault="008A2FD1">
      <w:pPr>
        <w:pStyle w:val="TOC2"/>
        <w:rPr>
          <w:ins w:id="2118" w:author="John Benito" w:date="2013-06-13T14:17:00Z"/>
          <w:b w:val="0"/>
          <w:bCs w:val="0"/>
        </w:rPr>
      </w:pPr>
      <w:ins w:id="2119" w:author="John Benito" w:date="2013-06-13T14:17:00Z">
        <w:r w:rsidRPr="0048567F">
          <w:rPr>
            <w:rStyle w:val="Hyperlink"/>
          </w:rPr>
          <w:fldChar w:fldCharType="begin"/>
        </w:r>
        <w:r w:rsidRPr="0048567F">
          <w:rPr>
            <w:rStyle w:val="Hyperlink"/>
          </w:rPr>
          <w:instrText xml:space="preserve"> </w:instrText>
        </w:r>
        <w:r>
          <w:instrText>HYPERLINK \l "_Toc358896883"</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I.49 Unanticipated Exceptions from Library Routines [HJW]</w:t>
        </w:r>
        <w:r>
          <w:rPr>
            <w:webHidden/>
          </w:rPr>
          <w:tab/>
        </w:r>
        <w:r>
          <w:rPr>
            <w:webHidden/>
          </w:rPr>
          <w:fldChar w:fldCharType="begin"/>
        </w:r>
        <w:r>
          <w:rPr>
            <w:webHidden/>
          </w:rPr>
          <w:instrText xml:space="preserve"> PAGEREF _Toc358896883 \h </w:instrText>
        </w:r>
      </w:ins>
      <w:r>
        <w:rPr>
          <w:webHidden/>
        </w:rPr>
      </w:r>
      <w:r>
        <w:rPr>
          <w:webHidden/>
        </w:rPr>
        <w:fldChar w:fldCharType="separate"/>
      </w:r>
      <w:ins w:id="2120" w:author="John Benito" w:date="2013-08-08T08:10:00Z">
        <w:r w:rsidR="009D2A05">
          <w:rPr>
            <w:webHidden/>
          </w:rPr>
          <w:t>343</w:t>
        </w:r>
      </w:ins>
      <w:ins w:id="2121" w:author="John Benito" w:date="2013-06-13T14:17:00Z">
        <w:r>
          <w:rPr>
            <w:webHidden/>
          </w:rPr>
          <w:fldChar w:fldCharType="end"/>
        </w:r>
        <w:r w:rsidRPr="0048567F">
          <w:rPr>
            <w:rStyle w:val="Hyperlink"/>
          </w:rPr>
          <w:fldChar w:fldCharType="end"/>
        </w:r>
      </w:ins>
    </w:p>
    <w:p w:rsidR="008A2FD1" w:rsidRDefault="008A2FD1">
      <w:pPr>
        <w:pStyle w:val="TOC2"/>
        <w:rPr>
          <w:ins w:id="2122" w:author="John Benito" w:date="2013-06-13T14:17:00Z"/>
          <w:b w:val="0"/>
          <w:bCs w:val="0"/>
        </w:rPr>
      </w:pPr>
      <w:ins w:id="2123" w:author="John Benito" w:date="2013-06-13T14:17:00Z">
        <w:r w:rsidRPr="0048567F">
          <w:rPr>
            <w:rStyle w:val="Hyperlink"/>
          </w:rPr>
          <w:fldChar w:fldCharType="begin"/>
        </w:r>
        <w:r w:rsidRPr="0048567F">
          <w:rPr>
            <w:rStyle w:val="Hyperlink"/>
          </w:rPr>
          <w:instrText xml:space="preserve"> </w:instrText>
        </w:r>
        <w:r>
          <w:instrText>HYPERLINK \l "_Toc358896884"</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I.50 Pre-processor Directives [NMP]</w:t>
        </w:r>
        <w:r>
          <w:rPr>
            <w:webHidden/>
          </w:rPr>
          <w:tab/>
        </w:r>
        <w:r>
          <w:rPr>
            <w:webHidden/>
          </w:rPr>
          <w:fldChar w:fldCharType="begin"/>
        </w:r>
        <w:r>
          <w:rPr>
            <w:webHidden/>
          </w:rPr>
          <w:instrText xml:space="preserve"> PAGEREF _Toc358896884 \h </w:instrText>
        </w:r>
      </w:ins>
      <w:r>
        <w:rPr>
          <w:webHidden/>
        </w:rPr>
      </w:r>
      <w:r>
        <w:rPr>
          <w:webHidden/>
        </w:rPr>
        <w:fldChar w:fldCharType="separate"/>
      </w:r>
      <w:ins w:id="2124" w:author="John Benito" w:date="2013-08-08T08:10:00Z">
        <w:r w:rsidR="009D2A05">
          <w:rPr>
            <w:webHidden/>
          </w:rPr>
          <w:t>343</w:t>
        </w:r>
      </w:ins>
      <w:ins w:id="2125" w:author="John Benito" w:date="2013-06-13T14:17:00Z">
        <w:r>
          <w:rPr>
            <w:webHidden/>
          </w:rPr>
          <w:fldChar w:fldCharType="end"/>
        </w:r>
        <w:r w:rsidRPr="0048567F">
          <w:rPr>
            <w:rStyle w:val="Hyperlink"/>
          </w:rPr>
          <w:fldChar w:fldCharType="end"/>
        </w:r>
      </w:ins>
    </w:p>
    <w:p w:rsidR="008A2FD1" w:rsidRDefault="008A2FD1">
      <w:pPr>
        <w:pStyle w:val="TOC2"/>
        <w:rPr>
          <w:ins w:id="2126" w:author="John Benito" w:date="2013-06-13T14:17:00Z"/>
          <w:b w:val="0"/>
          <w:bCs w:val="0"/>
        </w:rPr>
      </w:pPr>
      <w:ins w:id="2127" w:author="John Benito" w:date="2013-06-13T14:17:00Z">
        <w:r w:rsidRPr="0048567F">
          <w:rPr>
            <w:rStyle w:val="Hyperlink"/>
          </w:rPr>
          <w:fldChar w:fldCharType="begin"/>
        </w:r>
        <w:r w:rsidRPr="0048567F">
          <w:rPr>
            <w:rStyle w:val="Hyperlink"/>
          </w:rPr>
          <w:instrText xml:space="preserve"> </w:instrText>
        </w:r>
        <w:r>
          <w:instrText>HYPERLINK \l "_Toc358896885"</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I.51 Suppression of Language-defined Run-time Checking [MXB]</w:t>
        </w:r>
        <w:r>
          <w:rPr>
            <w:webHidden/>
          </w:rPr>
          <w:tab/>
        </w:r>
        <w:r>
          <w:rPr>
            <w:webHidden/>
          </w:rPr>
          <w:fldChar w:fldCharType="begin"/>
        </w:r>
        <w:r>
          <w:rPr>
            <w:webHidden/>
          </w:rPr>
          <w:instrText xml:space="preserve"> PAGEREF _Toc358896885 \h </w:instrText>
        </w:r>
      </w:ins>
      <w:r>
        <w:rPr>
          <w:webHidden/>
        </w:rPr>
      </w:r>
      <w:r>
        <w:rPr>
          <w:webHidden/>
        </w:rPr>
        <w:fldChar w:fldCharType="separate"/>
      </w:r>
      <w:ins w:id="2128" w:author="John Benito" w:date="2013-08-08T08:10:00Z">
        <w:r w:rsidR="009D2A05">
          <w:rPr>
            <w:webHidden/>
          </w:rPr>
          <w:t>344</w:t>
        </w:r>
      </w:ins>
      <w:ins w:id="2129" w:author="John Benito" w:date="2013-06-13T14:17:00Z">
        <w:r>
          <w:rPr>
            <w:webHidden/>
          </w:rPr>
          <w:fldChar w:fldCharType="end"/>
        </w:r>
        <w:r w:rsidRPr="0048567F">
          <w:rPr>
            <w:rStyle w:val="Hyperlink"/>
          </w:rPr>
          <w:fldChar w:fldCharType="end"/>
        </w:r>
      </w:ins>
    </w:p>
    <w:p w:rsidR="008A2FD1" w:rsidRDefault="008A2FD1">
      <w:pPr>
        <w:pStyle w:val="TOC2"/>
        <w:rPr>
          <w:ins w:id="2130" w:author="John Benito" w:date="2013-06-13T14:17:00Z"/>
          <w:b w:val="0"/>
          <w:bCs w:val="0"/>
        </w:rPr>
      </w:pPr>
      <w:ins w:id="2131" w:author="John Benito" w:date="2013-06-13T14:17:00Z">
        <w:r w:rsidRPr="0048567F">
          <w:rPr>
            <w:rStyle w:val="Hyperlink"/>
          </w:rPr>
          <w:fldChar w:fldCharType="begin"/>
        </w:r>
        <w:r w:rsidRPr="0048567F">
          <w:rPr>
            <w:rStyle w:val="Hyperlink"/>
          </w:rPr>
          <w:instrText xml:space="preserve"> </w:instrText>
        </w:r>
        <w:r>
          <w:instrText>HYPERLINK \l "_Toc358896886"</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I.52 Provision of Inherently Unsafe Operations [SKL]</w:t>
        </w:r>
        <w:r>
          <w:rPr>
            <w:webHidden/>
          </w:rPr>
          <w:tab/>
        </w:r>
        <w:r>
          <w:rPr>
            <w:webHidden/>
          </w:rPr>
          <w:fldChar w:fldCharType="begin"/>
        </w:r>
        <w:r>
          <w:rPr>
            <w:webHidden/>
          </w:rPr>
          <w:instrText xml:space="preserve"> PAGEREF _Toc358896886 \h </w:instrText>
        </w:r>
      </w:ins>
      <w:r>
        <w:rPr>
          <w:webHidden/>
        </w:rPr>
      </w:r>
      <w:r>
        <w:rPr>
          <w:webHidden/>
        </w:rPr>
        <w:fldChar w:fldCharType="separate"/>
      </w:r>
      <w:ins w:id="2132" w:author="John Benito" w:date="2013-08-08T08:10:00Z">
        <w:r w:rsidR="009D2A05">
          <w:rPr>
            <w:webHidden/>
          </w:rPr>
          <w:t>344</w:t>
        </w:r>
      </w:ins>
      <w:ins w:id="2133" w:author="John Benito" w:date="2013-06-13T14:17:00Z">
        <w:r>
          <w:rPr>
            <w:webHidden/>
          </w:rPr>
          <w:fldChar w:fldCharType="end"/>
        </w:r>
        <w:r w:rsidRPr="0048567F">
          <w:rPr>
            <w:rStyle w:val="Hyperlink"/>
          </w:rPr>
          <w:fldChar w:fldCharType="end"/>
        </w:r>
      </w:ins>
    </w:p>
    <w:p w:rsidR="008A2FD1" w:rsidRDefault="008A2FD1">
      <w:pPr>
        <w:pStyle w:val="TOC2"/>
        <w:rPr>
          <w:ins w:id="2134" w:author="John Benito" w:date="2013-06-13T14:17:00Z"/>
          <w:b w:val="0"/>
          <w:bCs w:val="0"/>
        </w:rPr>
      </w:pPr>
      <w:ins w:id="2135" w:author="John Benito" w:date="2013-06-13T14:17:00Z">
        <w:r w:rsidRPr="0048567F">
          <w:rPr>
            <w:rStyle w:val="Hyperlink"/>
          </w:rPr>
          <w:fldChar w:fldCharType="begin"/>
        </w:r>
        <w:r w:rsidRPr="0048567F">
          <w:rPr>
            <w:rStyle w:val="Hyperlink"/>
          </w:rPr>
          <w:instrText xml:space="preserve"> </w:instrText>
        </w:r>
        <w:r>
          <w:instrText>HYPERLINK \l "_Toc358896887"</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I.53 Obscure Language Features [BRS]</w:t>
        </w:r>
        <w:r>
          <w:rPr>
            <w:webHidden/>
          </w:rPr>
          <w:tab/>
        </w:r>
        <w:r>
          <w:rPr>
            <w:webHidden/>
          </w:rPr>
          <w:fldChar w:fldCharType="begin"/>
        </w:r>
        <w:r>
          <w:rPr>
            <w:webHidden/>
          </w:rPr>
          <w:instrText xml:space="preserve"> PAGEREF _Toc358896887 \h </w:instrText>
        </w:r>
      </w:ins>
      <w:r>
        <w:rPr>
          <w:webHidden/>
        </w:rPr>
      </w:r>
      <w:r>
        <w:rPr>
          <w:webHidden/>
        </w:rPr>
        <w:fldChar w:fldCharType="separate"/>
      </w:r>
      <w:ins w:id="2136" w:author="John Benito" w:date="2013-08-08T08:10:00Z">
        <w:r w:rsidR="009D2A05">
          <w:rPr>
            <w:webHidden/>
          </w:rPr>
          <w:t>345</w:t>
        </w:r>
      </w:ins>
      <w:ins w:id="2137" w:author="John Benito" w:date="2013-06-13T14:17:00Z">
        <w:r>
          <w:rPr>
            <w:webHidden/>
          </w:rPr>
          <w:fldChar w:fldCharType="end"/>
        </w:r>
        <w:r w:rsidRPr="0048567F">
          <w:rPr>
            <w:rStyle w:val="Hyperlink"/>
          </w:rPr>
          <w:fldChar w:fldCharType="end"/>
        </w:r>
      </w:ins>
    </w:p>
    <w:p w:rsidR="008A2FD1" w:rsidRDefault="008A2FD1">
      <w:pPr>
        <w:pStyle w:val="TOC2"/>
        <w:rPr>
          <w:ins w:id="2138" w:author="John Benito" w:date="2013-06-13T14:17:00Z"/>
          <w:b w:val="0"/>
          <w:bCs w:val="0"/>
        </w:rPr>
      </w:pPr>
      <w:ins w:id="2139" w:author="John Benito" w:date="2013-06-13T14:17:00Z">
        <w:r w:rsidRPr="0048567F">
          <w:rPr>
            <w:rStyle w:val="Hyperlink"/>
          </w:rPr>
          <w:fldChar w:fldCharType="begin"/>
        </w:r>
        <w:r w:rsidRPr="0048567F">
          <w:rPr>
            <w:rStyle w:val="Hyperlink"/>
          </w:rPr>
          <w:instrText xml:space="preserve"> </w:instrText>
        </w:r>
        <w:r>
          <w:instrText>HYPERLINK \l "_Toc358896888"</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I.54 Unspecified Behaviour [BQF]</w:t>
        </w:r>
        <w:r>
          <w:rPr>
            <w:webHidden/>
          </w:rPr>
          <w:tab/>
        </w:r>
        <w:r>
          <w:rPr>
            <w:webHidden/>
          </w:rPr>
          <w:fldChar w:fldCharType="begin"/>
        </w:r>
        <w:r>
          <w:rPr>
            <w:webHidden/>
          </w:rPr>
          <w:instrText xml:space="preserve"> PAGEREF _Toc358896888 \h </w:instrText>
        </w:r>
      </w:ins>
      <w:r>
        <w:rPr>
          <w:webHidden/>
        </w:rPr>
      </w:r>
      <w:r>
        <w:rPr>
          <w:webHidden/>
        </w:rPr>
        <w:fldChar w:fldCharType="separate"/>
      </w:r>
      <w:ins w:id="2140" w:author="John Benito" w:date="2013-08-08T08:10:00Z">
        <w:r w:rsidR="009D2A05">
          <w:rPr>
            <w:webHidden/>
          </w:rPr>
          <w:t>345</w:t>
        </w:r>
      </w:ins>
      <w:ins w:id="2141" w:author="John Benito" w:date="2013-06-13T14:17:00Z">
        <w:r>
          <w:rPr>
            <w:webHidden/>
          </w:rPr>
          <w:fldChar w:fldCharType="end"/>
        </w:r>
        <w:r w:rsidRPr="0048567F">
          <w:rPr>
            <w:rStyle w:val="Hyperlink"/>
          </w:rPr>
          <w:fldChar w:fldCharType="end"/>
        </w:r>
      </w:ins>
    </w:p>
    <w:p w:rsidR="008A2FD1" w:rsidRDefault="008A2FD1">
      <w:pPr>
        <w:pStyle w:val="TOC2"/>
        <w:rPr>
          <w:ins w:id="2142" w:author="John Benito" w:date="2013-06-13T14:17:00Z"/>
          <w:b w:val="0"/>
          <w:bCs w:val="0"/>
        </w:rPr>
      </w:pPr>
      <w:ins w:id="2143" w:author="John Benito" w:date="2013-06-13T14:17:00Z">
        <w:r w:rsidRPr="0048567F">
          <w:rPr>
            <w:rStyle w:val="Hyperlink"/>
          </w:rPr>
          <w:fldChar w:fldCharType="begin"/>
        </w:r>
        <w:r w:rsidRPr="0048567F">
          <w:rPr>
            <w:rStyle w:val="Hyperlink"/>
          </w:rPr>
          <w:instrText xml:space="preserve"> </w:instrText>
        </w:r>
        <w:r>
          <w:instrText>HYPERLINK \l "_Toc358896889"</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I.55 Undefined Behaviour [EWF]</w:t>
        </w:r>
        <w:r>
          <w:rPr>
            <w:webHidden/>
          </w:rPr>
          <w:tab/>
        </w:r>
        <w:r>
          <w:rPr>
            <w:webHidden/>
          </w:rPr>
          <w:fldChar w:fldCharType="begin"/>
        </w:r>
        <w:r>
          <w:rPr>
            <w:webHidden/>
          </w:rPr>
          <w:instrText xml:space="preserve"> PAGEREF _Toc358896889 \h </w:instrText>
        </w:r>
      </w:ins>
      <w:r>
        <w:rPr>
          <w:webHidden/>
        </w:rPr>
      </w:r>
      <w:r>
        <w:rPr>
          <w:webHidden/>
        </w:rPr>
        <w:fldChar w:fldCharType="separate"/>
      </w:r>
      <w:ins w:id="2144" w:author="John Benito" w:date="2013-08-08T08:10:00Z">
        <w:r w:rsidR="009D2A05">
          <w:rPr>
            <w:webHidden/>
          </w:rPr>
          <w:t>345</w:t>
        </w:r>
      </w:ins>
      <w:ins w:id="2145" w:author="John Benito" w:date="2013-06-13T14:17:00Z">
        <w:r>
          <w:rPr>
            <w:webHidden/>
          </w:rPr>
          <w:fldChar w:fldCharType="end"/>
        </w:r>
        <w:r w:rsidRPr="0048567F">
          <w:rPr>
            <w:rStyle w:val="Hyperlink"/>
          </w:rPr>
          <w:fldChar w:fldCharType="end"/>
        </w:r>
      </w:ins>
    </w:p>
    <w:p w:rsidR="008A2FD1" w:rsidRDefault="008A2FD1">
      <w:pPr>
        <w:pStyle w:val="TOC2"/>
        <w:rPr>
          <w:ins w:id="2146" w:author="John Benito" w:date="2013-06-13T14:17:00Z"/>
          <w:b w:val="0"/>
          <w:bCs w:val="0"/>
        </w:rPr>
      </w:pPr>
      <w:ins w:id="2147" w:author="John Benito" w:date="2013-06-13T14:17:00Z">
        <w:r w:rsidRPr="0048567F">
          <w:rPr>
            <w:rStyle w:val="Hyperlink"/>
          </w:rPr>
          <w:fldChar w:fldCharType="begin"/>
        </w:r>
        <w:r w:rsidRPr="0048567F">
          <w:rPr>
            <w:rStyle w:val="Hyperlink"/>
          </w:rPr>
          <w:instrText xml:space="preserve"> </w:instrText>
        </w:r>
        <w:r>
          <w:instrText>HYPERLINK \l "_Toc358896890"</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I.56 Implementation-defined Behaviour [FAB]</w:t>
        </w:r>
        <w:r>
          <w:rPr>
            <w:webHidden/>
          </w:rPr>
          <w:tab/>
        </w:r>
        <w:r>
          <w:rPr>
            <w:webHidden/>
          </w:rPr>
          <w:fldChar w:fldCharType="begin"/>
        </w:r>
        <w:r>
          <w:rPr>
            <w:webHidden/>
          </w:rPr>
          <w:instrText xml:space="preserve"> PAGEREF _Toc358896890 \h </w:instrText>
        </w:r>
      </w:ins>
      <w:r>
        <w:rPr>
          <w:webHidden/>
        </w:rPr>
      </w:r>
      <w:r>
        <w:rPr>
          <w:webHidden/>
        </w:rPr>
        <w:fldChar w:fldCharType="separate"/>
      </w:r>
      <w:ins w:id="2148" w:author="John Benito" w:date="2013-08-08T08:10:00Z">
        <w:r w:rsidR="009D2A05">
          <w:rPr>
            <w:webHidden/>
          </w:rPr>
          <w:t>346</w:t>
        </w:r>
      </w:ins>
      <w:ins w:id="2149" w:author="John Benito" w:date="2013-06-13T14:17:00Z">
        <w:r>
          <w:rPr>
            <w:webHidden/>
          </w:rPr>
          <w:fldChar w:fldCharType="end"/>
        </w:r>
        <w:r w:rsidRPr="0048567F">
          <w:rPr>
            <w:rStyle w:val="Hyperlink"/>
          </w:rPr>
          <w:fldChar w:fldCharType="end"/>
        </w:r>
      </w:ins>
    </w:p>
    <w:p w:rsidR="008A2FD1" w:rsidRDefault="008A2FD1">
      <w:pPr>
        <w:pStyle w:val="TOC2"/>
        <w:rPr>
          <w:ins w:id="2150" w:author="John Benito" w:date="2013-06-13T14:17:00Z"/>
          <w:b w:val="0"/>
          <w:bCs w:val="0"/>
        </w:rPr>
      </w:pPr>
      <w:ins w:id="2151" w:author="John Benito" w:date="2013-06-13T14:17:00Z">
        <w:r w:rsidRPr="0048567F">
          <w:rPr>
            <w:rStyle w:val="Hyperlink"/>
          </w:rPr>
          <w:fldChar w:fldCharType="begin"/>
        </w:r>
        <w:r w:rsidRPr="0048567F">
          <w:rPr>
            <w:rStyle w:val="Hyperlink"/>
          </w:rPr>
          <w:instrText xml:space="preserve"> </w:instrText>
        </w:r>
        <w:r>
          <w:instrText>HYPERLINK \l "_Toc358896891"</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I.57 Deprecated Language Features [MEM]</w:t>
        </w:r>
        <w:r>
          <w:rPr>
            <w:webHidden/>
          </w:rPr>
          <w:tab/>
        </w:r>
        <w:r>
          <w:rPr>
            <w:webHidden/>
          </w:rPr>
          <w:fldChar w:fldCharType="begin"/>
        </w:r>
        <w:r>
          <w:rPr>
            <w:webHidden/>
          </w:rPr>
          <w:instrText xml:space="preserve"> PAGEREF _Toc358896891 \h </w:instrText>
        </w:r>
      </w:ins>
      <w:r>
        <w:rPr>
          <w:webHidden/>
        </w:rPr>
      </w:r>
      <w:r>
        <w:rPr>
          <w:webHidden/>
        </w:rPr>
        <w:fldChar w:fldCharType="separate"/>
      </w:r>
      <w:ins w:id="2152" w:author="John Benito" w:date="2013-08-08T08:10:00Z">
        <w:r w:rsidR="009D2A05">
          <w:rPr>
            <w:webHidden/>
          </w:rPr>
          <w:t>346</w:t>
        </w:r>
      </w:ins>
      <w:ins w:id="2153" w:author="John Benito" w:date="2013-06-13T14:17:00Z">
        <w:r>
          <w:rPr>
            <w:webHidden/>
          </w:rPr>
          <w:fldChar w:fldCharType="end"/>
        </w:r>
        <w:r w:rsidRPr="0048567F">
          <w:rPr>
            <w:rStyle w:val="Hyperlink"/>
          </w:rPr>
          <w:fldChar w:fldCharType="end"/>
        </w:r>
      </w:ins>
    </w:p>
    <w:p w:rsidR="008A2FD1" w:rsidRDefault="008A2FD1">
      <w:pPr>
        <w:pStyle w:val="TOC2"/>
        <w:rPr>
          <w:ins w:id="2154" w:author="John Benito" w:date="2013-06-13T14:17:00Z"/>
          <w:b w:val="0"/>
          <w:bCs w:val="0"/>
        </w:rPr>
      </w:pPr>
      <w:ins w:id="2155" w:author="John Benito" w:date="2013-06-13T14:17:00Z">
        <w:r w:rsidRPr="0048567F">
          <w:rPr>
            <w:rStyle w:val="Hyperlink"/>
          </w:rPr>
          <w:fldChar w:fldCharType="begin"/>
        </w:r>
        <w:r w:rsidRPr="0048567F">
          <w:rPr>
            <w:rStyle w:val="Hyperlink"/>
          </w:rPr>
          <w:instrText xml:space="preserve"> </w:instrText>
        </w:r>
        <w:r>
          <w:instrText>HYPERLINK \l "_Toc358896892"</w:instrText>
        </w:r>
        <w:r w:rsidRPr="0048567F">
          <w:rPr>
            <w:rStyle w:val="Hyperlink"/>
          </w:rPr>
          <w:instrText xml:space="preserve"> </w:instrText>
        </w:r>
        <w:r w:rsidRPr="0048567F">
          <w:rPr>
            <w:rStyle w:val="Hyperlink"/>
          </w:rPr>
          <w:fldChar w:fldCharType="separate"/>
        </w:r>
        <w:r w:rsidRPr="0048567F">
          <w:rPr>
            <w:rStyle w:val="Hyperlink"/>
            <w:rFonts w:eastAsia="Times New Roman"/>
          </w:rPr>
          <w:t>I.58 Implications for Standardization</w:t>
        </w:r>
        <w:r>
          <w:rPr>
            <w:webHidden/>
          </w:rPr>
          <w:tab/>
        </w:r>
        <w:r>
          <w:rPr>
            <w:webHidden/>
          </w:rPr>
          <w:fldChar w:fldCharType="begin"/>
        </w:r>
        <w:r>
          <w:rPr>
            <w:webHidden/>
          </w:rPr>
          <w:instrText xml:space="preserve"> PAGEREF _Toc358896892 \h </w:instrText>
        </w:r>
      </w:ins>
      <w:r>
        <w:rPr>
          <w:webHidden/>
        </w:rPr>
      </w:r>
      <w:r>
        <w:rPr>
          <w:webHidden/>
        </w:rPr>
        <w:fldChar w:fldCharType="separate"/>
      </w:r>
      <w:ins w:id="2156" w:author="John Benito" w:date="2013-08-08T08:10:00Z">
        <w:r w:rsidR="009D2A05">
          <w:rPr>
            <w:webHidden/>
          </w:rPr>
          <w:t>347</w:t>
        </w:r>
      </w:ins>
      <w:ins w:id="2157" w:author="John Benito" w:date="2013-06-13T14:17:00Z">
        <w:r>
          <w:rPr>
            <w:webHidden/>
          </w:rPr>
          <w:fldChar w:fldCharType="end"/>
        </w:r>
        <w:r w:rsidRPr="0048567F">
          <w:rPr>
            <w:rStyle w:val="Hyperlink"/>
          </w:rPr>
          <w:fldChar w:fldCharType="end"/>
        </w:r>
      </w:ins>
    </w:p>
    <w:p w:rsidR="008A2FD1" w:rsidRDefault="008A2FD1">
      <w:pPr>
        <w:pStyle w:val="TOC1"/>
        <w:rPr>
          <w:ins w:id="2158" w:author="John Benito" w:date="2013-06-13T14:17:00Z"/>
          <w:b w:val="0"/>
          <w:bCs w:val="0"/>
        </w:rPr>
      </w:pPr>
      <w:ins w:id="2159" w:author="John Benito" w:date="2013-06-13T14:17:00Z">
        <w:r w:rsidRPr="0048567F">
          <w:rPr>
            <w:rStyle w:val="Hyperlink"/>
          </w:rPr>
          <w:fldChar w:fldCharType="begin"/>
        </w:r>
        <w:r w:rsidRPr="0048567F">
          <w:rPr>
            <w:rStyle w:val="Hyperlink"/>
          </w:rPr>
          <w:instrText xml:space="preserve"> </w:instrText>
        </w:r>
        <w:r>
          <w:instrText>HYPERLINK \l "_Toc358896893"</w:instrText>
        </w:r>
        <w:r w:rsidRPr="0048567F">
          <w:rPr>
            <w:rStyle w:val="Hyperlink"/>
          </w:rPr>
          <w:instrText xml:space="preserve"> </w:instrText>
        </w:r>
        <w:r w:rsidRPr="0048567F">
          <w:rPr>
            <w:rStyle w:val="Hyperlink"/>
          </w:rPr>
          <w:fldChar w:fldCharType="separate"/>
        </w:r>
        <w:r w:rsidRPr="0048567F">
          <w:rPr>
            <w:rStyle w:val="Hyperlink"/>
          </w:rPr>
          <w:t>Bibliography</w:t>
        </w:r>
        <w:r>
          <w:rPr>
            <w:webHidden/>
          </w:rPr>
          <w:tab/>
        </w:r>
        <w:r>
          <w:rPr>
            <w:webHidden/>
          </w:rPr>
          <w:fldChar w:fldCharType="begin"/>
        </w:r>
        <w:r>
          <w:rPr>
            <w:webHidden/>
          </w:rPr>
          <w:instrText xml:space="preserve"> PAGEREF _Toc358896893 \h </w:instrText>
        </w:r>
      </w:ins>
      <w:r>
        <w:rPr>
          <w:webHidden/>
        </w:rPr>
      </w:r>
      <w:r>
        <w:rPr>
          <w:webHidden/>
        </w:rPr>
        <w:fldChar w:fldCharType="separate"/>
      </w:r>
      <w:ins w:id="2160" w:author="John Benito" w:date="2013-08-08T08:10:00Z">
        <w:r w:rsidR="009D2A05">
          <w:rPr>
            <w:webHidden/>
          </w:rPr>
          <w:t>348</w:t>
        </w:r>
      </w:ins>
      <w:ins w:id="2161" w:author="John Benito" w:date="2013-06-13T14:17:00Z">
        <w:r>
          <w:rPr>
            <w:webHidden/>
          </w:rPr>
          <w:fldChar w:fldCharType="end"/>
        </w:r>
        <w:r w:rsidRPr="0048567F">
          <w:rPr>
            <w:rStyle w:val="Hyperlink"/>
          </w:rPr>
          <w:fldChar w:fldCharType="end"/>
        </w:r>
      </w:ins>
    </w:p>
    <w:p w:rsidR="008A2FD1" w:rsidRDefault="008A2FD1">
      <w:pPr>
        <w:pStyle w:val="TOC1"/>
        <w:rPr>
          <w:ins w:id="2162" w:author="John Benito" w:date="2013-06-13T14:17:00Z"/>
          <w:b w:val="0"/>
          <w:bCs w:val="0"/>
        </w:rPr>
      </w:pPr>
      <w:ins w:id="2163" w:author="John Benito" w:date="2013-06-13T14:17:00Z">
        <w:r w:rsidRPr="0048567F">
          <w:rPr>
            <w:rStyle w:val="Hyperlink"/>
          </w:rPr>
          <w:fldChar w:fldCharType="begin"/>
        </w:r>
        <w:r w:rsidRPr="0048567F">
          <w:rPr>
            <w:rStyle w:val="Hyperlink"/>
          </w:rPr>
          <w:instrText xml:space="preserve"> </w:instrText>
        </w:r>
        <w:r>
          <w:instrText>HYPERLINK \l "_Toc358896894"</w:instrText>
        </w:r>
        <w:r w:rsidRPr="0048567F">
          <w:rPr>
            <w:rStyle w:val="Hyperlink"/>
          </w:rPr>
          <w:instrText xml:space="preserve"> </w:instrText>
        </w:r>
        <w:r w:rsidRPr="0048567F">
          <w:rPr>
            <w:rStyle w:val="Hyperlink"/>
          </w:rPr>
          <w:fldChar w:fldCharType="separate"/>
        </w:r>
        <w:r w:rsidRPr="0048567F">
          <w:rPr>
            <w:rStyle w:val="Hyperlink"/>
          </w:rPr>
          <w:t>Index</w:t>
        </w:r>
        <w:r>
          <w:rPr>
            <w:webHidden/>
          </w:rPr>
          <w:tab/>
        </w:r>
        <w:r>
          <w:rPr>
            <w:webHidden/>
          </w:rPr>
          <w:fldChar w:fldCharType="begin"/>
        </w:r>
        <w:r>
          <w:rPr>
            <w:webHidden/>
          </w:rPr>
          <w:instrText xml:space="preserve"> PAGEREF _Toc358896894 \h </w:instrText>
        </w:r>
      </w:ins>
      <w:r>
        <w:rPr>
          <w:webHidden/>
        </w:rPr>
      </w:r>
      <w:r>
        <w:rPr>
          <w:webHidden/>
        </w:rPr>
        <w:fldChar w:fldCharType="separate"/>
      </w:r>
      <w:ins w:id="2164" w:author="John Benito" w:date="2013-08-08T08:10:00Z">
        <w:r w:rsidR="009D2A05">
          <w:rPr>
            <w:webHidden/>
          </w:rPr>
          <w:t>351</w:t>
        </w:r>
      </w:ins>
      <w:ins w:id="2165" w:author="John Benito" w:date="2013-06-13T14:17:00Z">
        <w:r>
          <w:rPr>
            <w:webHidden/>
          </w:rPr>
          <w:fldChar w:fldCharType="end"/>
        </w:r>
        <w:r w:rsidRPr="0048567F">
          <w:rPr>
            <w:rStyle w:val="Hyperlink"/>
          </w:rPr>
          <w:fldChar w:fldCharType="end"/>
        </w:r>
      </w:ins>
    </w:p>
    <w:p w:rsidR="0081208A" w:rsidDel="00F2189E" w:rsidRDefault="0081208A">
      <w:pPr>
        <w:pStyle w:val="TOC1"/>
        <w:rPr>
          <w:del w:id="2166" w:author="John Benito" w:date="2013-06-12T12:32:00Z"/>
          <w:b w:val="0"/>
          <w:bCs w:val="0"/>
        </w:rPr>
      </w:pPr>
      <w:del w:id="2167" w:author="John Benito" w:date="2013-06-12T12:32:00Z">
        <w:r w:rsidRPr="00F2189E" w:rsidDel="00F2189E">
          <w:rPr>
            <w:rPrChange w:id="2168" w:author="John Benito" w:date="2013-06-12T12:32:00Z">
              <w:rPr>
                <w:rStyle w:val="Hyperlink"/>
              </w:rPr>
            </w:rPrChange>
          </w:rPr>
          <w:delText>Foreword</w:delText>
        </w:r>
        <w:r w:rsidDel="00F2189E">
          <w:rPr>
            <w:webHidden/>
          </w:rPr>
          <w:tab/>
        </w:r>
        <w:r w:rsidR="000D5C09" w:rsidDel="00F2189E">
          <w:rPr>
            <w:webHidden/>
          </w:rPr>
          <w:delText>xvi</w:delText>
        </w:r>
      </w:del>
    </w:p>
    <w:p w:rsidR="0081208A" w:rsidDel="00F2189E" w:rsidRDefault="0081208A">
      <w:pPr>
        <w:pStyle w:val="TOC1"/>
        <w:rPr>
          <w:del w:id="2169" w:author="John Benito" w:date="2013-06-12T12:32:00Z"/>
          <w:b w:val="0"/>
          <w:bCs w:val="0"/>
        </w:rPr>
      </w:pPr>
      <w:del w:id="2170" w:author="John Benito" w:date="2013-06-12T12:32:00Z">
        <w:r w:rsidRPr="00F2189E" w:rsidDel="00F2189E">
          <w:rPr>
            <w:rPrChange w:id="2171" w:author="John Benito" w:date="2013-06-12T12:32:00Z">
              <w:rPr>
                <w:rStyle w:val="Hyperlink"/>
              </w:rPr>
            </w:rPrChange>
          </w:rPr>
          <w:delText>Introduction</w:delText>
        </w:r>
        <w:r w:rsidDel="00F2189E">
          <w:rPr>
            <w:webHidden/>
          </w:rPr>
          <w:tab/>
        </w:r>
        <w:r w:rsidR="000D5C09" w:rsidDel="00F2189E">
          <w:rPr>
            <w:webHidden/>
          </w:rPr>
          <w:delText>xvii</w:delText>
        </w:r>
      </w:del>
    </w:p>
    <w:p w:rsidR="0081208A" w:rsidDel="00F2189E" w:rsidRDefault="0081208A">
      <w:pPr>
        <w:pStyle w:val="TOC1"/>
        <w:rPr>
          <w:del w:id="2172" w:author="John Benito" w:date="2013-06-12T12:32:00Z"/>
          <w:b w:val="0"/>
          <w:bCs w:val="0"/>
        </w:rPr>
      </w:pPr>
      <w:del w:id="2173" w:author="John Benito" w:date="2013-06-12T12:32:00Z">
        <w:r w:rsidRPr="00F2189E" w:rsidDel="00F2189E">
          <w:rPr>
            <w:rStyle w:val="Hyperlink"/>
            <w:b w:val="0"/>
            <w:bCs w:val="0"/>
          </w:rPr>
          <w:delText>1. Scope</w:delText>
        </w:r>
        <w:r w:rsidDel="00F2189E">
          <w:rPr>
            <w:webHidden/>
          </w:rPr>
          <w:tab/>
        </w:r>
        <w:r w:rsidR="000D5C09" w:rsidDel="00F2189E">
          <w:rPr>
            <w:webHidden/>
          </w:rPr>
          <w:delText>1</w:delText>
        </w:r>
      </w:del>
    </w:p>
    <w:p w:rsidR="0081208A" w:rsidDel="00F2189E" w:rsidRDefault="0081208A">
      <w:pPr>
        <w:pStyle w:val="TOC1"/>
        <w:rPr>
          <w:del w:id="2174" w:author="John Benito" w:date="2013-06-12T12:32:00Z"/>
          <w:b w:val="0"/>
          <w:bCs w:val="0"/>
        </w:rPr>
      </w:pPr>
      <w:del w:id="2175" w:author="John Benito" w:date="2013-06-12T12:32:00Z">
        <w:r w:rsidRPr="00F2189E" w:rsidDel="00F2189E">
          <w:rPr>
            <w:rStyle w:val="Hyperlink"/>
            <w:b w:val="0"/>
            <w:bCs w:val="0"/>
          </w:rPr>
          <w:delText>2. Normative references</w:delText>
        </w:r>
        <w:r w:rsidDel="00F2189E">
          <w:rPr>
            <w:webHidden/>
          </w:rPr>
          <w:tab/>
        </w:r>
        <w:r w:rsidR="000D5C09" w:rsidDel="00F2189E">
          <w:rPr>
            <w:webHidden/>
          </w:rPr>
          <w:delText>1</w:delText>
        </w:r>
      </w:del>
    </w:p>
    <w:p w:rsidR="0081208A" w:rsidDel="00F2189E" w:rsidRDefault="0081208A">
      <w:pPr>
        <w:pStyle w:val="TOC1"/>
        <w:rPr>
          <w:del w:id="2176" w:author="John Benito" w:date="2013-06-12T12:32:00Z"/>
          <w:b w:val="0"/>
          <w:bCs w:val="0"/>
        </w:rPr>
      </w:pPr>
      <w:del w:id="2177" w:author="John Benito" w:date="2013-06-12T12:32:00Z">
        <w:r w:rsidRPr="00F2189E" w:rsidDel="00F2189E">
          <w:rPr>
            <w:rStyle w:val="Hyperlink"/>
            <w:b w:val="0"/>
            <w:bCs w:val="0"/>
          </w:rPr>
          <w:delText>3. Terms and definitions, symbols and conventions</w:delText>
        </w:r>
        <w:r w:rsidDel="00F2189E">
          <w:rPr>
            <w:webHidden/>
          </w:rPr>
          <w:tab/>
        </w:r>
        <w:r w:rsidR="000D5C09" w:rsidDel="00F2189E">
          <w:rPr>
            <w:webHidden/>
          </w:rPr>
          <w:delText>1</w:delText>
        </w:r>
      </w:del>
    </w:p>
    <w:p w:rsidR="0081208A" w:rsidDel="00F2189E" w:rsidRDefault="0081208A">
      <w:pPr>
        <w:pStyle w:val="TOC2"/>
        <w:rPr>
          <w:del w:id="2178" w:author="John Benito" w:date="2013-06-12T12:32:00Z"/>
          <w:b w:val="0"/>
          <w:bCs w:val="0"/>
        </w:rPr>
      </w:pPr>
      <w:del w:id="2179" w:author="John Benito" w:date="2013-06-12T12:32:00Z">
        <w:r w:rsidRPr="00F2189E" w:rsidDel="00F2189E">
          <w:rPr>
            <w:rStyle w:val="Hyperlink"/>
            <w:b w:val="0"/>
            <w:bCs w:val="0"/>
          </w:rPr>
          <w:delText>3.1 Terms and definitions</w:delText>
        </w:r>
        <w:r w:rsidDel="00F2189E">
          <w:rPr>
            <w:webHidden/>
          </w:rPr>
          <w:tab/>
        </w:r>
        <w:r w:rsidR="000D5C09" w:rsidDel="00F2189E">
          <w:rPr>
            <w:webHidden/>
          </w:rPr>
          <w:delText>1</w:delText>
        </w:r>
      </w:del>
    </w:p>
    <w:p w:rsidR="0081208A" w:rsidDel="00F2189E" w:rsidRDefault="0081208A">
      <w:pPr>
        <w:pStyle w:val="TOC2"/>
        <w:rPr>
          <w:del w:id="2180" w:author="John Benito" w:date="2013-06-12T12:32:00Z"/>
          <w:b w:val="0"/>
          <w:bCs w:val="0"/>
        </w:rPr>
      </w:pPr>
      <w:del w:id="2181" w:author="John Benito" w:date="2013-06-12T12:32:00Z">
        <w:r w:rsidRPr="00F2189E" w:rsidDel="00F2189E">
          <w:rPr>
            <w:rStyle w:val="Hyperlink"/>
            <w:b w:val="0"/>
            <w:bCs w:val="0"/>
          </w:rPr>
          <w:delText>3.2 Symbols and conventions</w:delText>
        </w:r>
        <w:r w:rsidDel="00F2189E">
          <w:rPr>
            <w:webHidden/>
          </w:rPr>
          <w:tab/>
        </w:r>
        <w:r w:rsidR="000D5C09" w:rsidDel="00F2189E">
          <w:rPr>
            <w:webHidden/>
          </w:rPr>
          <w:delText>5</w:delText>
        </w:r>
      </w:del>
    </w:p>
    <w:p w:rsidR="0081208A" w:rsidDel="00F2189E" w:rsidRDefault="0081208A">
      <w:pPr>
        <w:pStyle w:val="TOC1"/>
        <w:rPr>
          <w:del w:id="2182" w:author="John Benito" w:date="2013-06-12T12:32:00Z"/>
          <w:b w:val="0"/>
          <w:bCs w:val="0"/>
        </w:rPr>
      </w:pPr>
      <w:del w:id="2183" w:author="John Benito" w:date="2013-06-12T12:32:00Z">
        <w:r w:rsidRPr="00F2189E" w:rsidDel="00F2189E">
          <w:rPr>
            <w:rStyle w:val="Hyperlink"/>
            <w:b w:val="0"/>
            <w:bCs w:val="0"/>
          </w:rPr>
          <w:delText>4. Basic concepts</w:delText>
        </w:r>
        <w:r w:rsidDel="00F2189E">
          <w:rPr>
            <w:webHidden/>
          </w:rPr>
          <w:tab/>
        </w:r>
        <w:r w:rsidR="000D5C09" w:rsidDel="00F2189E">
          <w:rPr>
            <w:webHidden/>
          </w:rPr>
          <w:delText>6</w:delText>
        </w:r>
      </w:del>
    </w:p>
    <w:p w:rsidR="0081208A" w:rsidDel="00F2189E" w:rsidRDefault="0081208A">
      <w:pPr>
        <w:pStyle w:val="TOC2"/>
        <w:rPr>
          <w:del w:id="2184" w:author="John Benito" w:date="2013-06-12T12:32:00Z"/>
          <w:b w:val="0"/>
          <w:bCs w:val="0"/>
        </w:rPr>
      </w:pPr>
      <w:del w:id="2185" w:author="John Benito" w:date="2013-06-12T12:32:00Z">
        <w:r w:rsidRPr="00F2189E" w:rsidDel="00F2189E">
          <w:rPr>
            <w:rStyle w:val="Hyperlink"/>
            <w:b w:val="0"/>
            <w:bCs w:val="0"/>
          </w:rPr>
          <w:delText>4.1 Purpose of this Technical Report</w:delText>
        </w:r>
        <w:r w:rsidDel="00F2189E">
          <w:rPr>
            <w:webHidden/>
          </w:rPr>
          <w:tab/>
        </w:r>
        <w:r w:rsidR="000D5C09" w:rsidDel="00F2189E">
          <w:rPr>
            <w:webHidden/>
          </w:rPr>
          <w:delText>6</w:delText>
        </w:r>
      </w:del>
    </w:p>
    <w:p w:rsidR="0081208A" w:rsidDel="00F2189E" w:rsidRDefault="0081208A">
      <w:pPr>
        <w:pStyle w:val="TOC2"/>
        <w:rPr>
          <w:del w:id="2186" w:author="John Benito" w:date="2013-06-12T12:32:00Z"/>
          <w:b w:val="0"/>
          <w:bCs w:val="0"/>
        </w:rPr>
      </w:pPr>
      <w:del w:id="2187" w:author="John Benito" w:date="2013-06-12T12:32:00Z">
        <w:r w:rsidRPr="00F2189E" w:rsidDel="00F2189E">
          <w:rPr>
            <w:rStyle w:val="Hyperlink"/>
            <w:b w:val="0"/>
            <w:bCs w:val="0"/>
          </w:rPr>
          <w:delText>4.2 Intended audience</w:delText>
        </w:r>
        <w:r w:rsidDel="00F2189E">
          <w:rPr>
            <w:webHidden/>
          </w:rPr>
          <w:tab/>
        </w:r>
        <w:r w:rsidR="000D5C09" w:rsidDel="00F2189E">
          <w:rPr>
            <w:webHidden/>
          </w:rPr>
          <w:delText>6</w:delText>
        </w:r>
      </w:del>
    </w:p>
    <w:p w:rsidR="0081208A" w:rsidDel="00F2189E" w:rsidRDefault="0081208A">
      <w:pPr>
        <w:pStyle w:val="TOC2"/>
        <w:rPr>
          <w:del w:id="2188" w:author="John Benito" w:date="2013-06-12T12:32:00Z"/>
          <w:b w:val="0"/>
          <w:bCs w:val="0"/>
        </w:rPr>
      </w:pPr>
      <w:del w:id="2189" w:author="John Benito" w:date="2013-06-12T12:32:00Z">
        <w:r w:rsidRPr="00F2189E" w:rsidDel="00F2189E">
          <w:rPr>
            <w:rStyle w:val="Hyperlink"/>
            <w:b w:val="0"/>
            <w:bCs w:val="0"/>
          </w:rPr>
          <w:delText>4.3 How to use this document</w:delText>
        </w:r>
        <w:r w:rsidDel="00F2189E">
          <w:rPr>
            <w:webHidden/>
          </w:rPr>
          <w:tab/>
        </w:r>
        <w:r w:rsidR="000D5C09" w:rsidDel="00F2189E">
          <w:rPr>
            <w:webHidden/>
          </w:rPr>
          <w:delText>7</w:delText>
        </w:r>
      </w:del>
    </w:p>
    <w:p w:rsidR="0081208A" w:rsidDel="00F2189E" w:rsidRDefault="0081208A">
      <w:pPr>
        <w:pStyle w:val="TOC1"/>
        <w:rPr>
          <w:del w:id="2190" w:author="John Benito" w:date="2013-06-12T12:32:00Z"/>
          <w:b w:val="0"/>
          <w:bCs w:val="0"/>
        </w:rPr>
      </w:pPr>
      <w:del w:id="2191" w:author="John Benito" w:date="2013-06-12T12:32:00Z">
        <w:r w:rsidRPr="00F2189E" w:rsidDel="00F2189E">
          <w:rPr>
            <w:rStyle w:val="Hyperlink"/>
            <w:b w:val="0"/>
            <w:bCs w:val="0"/>
          </w:rPr>
          <w:delText>5 Vulnerability issues</w:delText>
        </w:r>
        <w:r w:rsidDel="00F2189E">
          <w:rPr>
            <w:webHidden/>
          </w:rPr>
          <w:tab/>
        </w:r>
        <w:r w:rsidR="000D5C09" w:rsidDel="00F2189E">
          <w:rPr>
            <w:webHidden/>
          </w:rPr>
          <w:delText>8</w:delText>
        </w:r>
      </w:del>
    </w:p>
    <w:p w:rsidR="0081208A" w:rsidDel="00F2189E" w:rsidRDefault="0081208A">
      <w:pPr>
        <w:pStyle w:val="TOC2"/>
        <w:rPr>
          <w:del w:id="2192" w:author="John Benito" w:date="2013-06-12T12:32:00Z"/>
          <w:b w:val="0"/>
          <w:bCs w:val="0"/>
        </w:rPr>
      </w:pPr>
      <w:del w:id="2193" w:author="John Benito" w:date="2013-06-12T12:32:00Z">
        <w:r w:rsidRPr="00F2189E" w:rsidDel="00F2189E">
          <w:rPr>
            <w:rStyle w:val="Hyperlink"/>
            <w:b w:val="0"/>
            <w:bCs w:val="0"/>
          </w:rPr>
          <w:delText>5.1 Predictable execution</w:delText>
        </w:r>
        <w:r w:rsidDel="00F2189E">
          <w:rPr>
            <w:webHidden/>
          </w:rPr>
          <w:tab/>
        </w:r>
        <w:r w:rsidR="000D5C09" w:rsidDel="00F2189E">
          <w:rPr>
            <w:webHidden/>
          </w:rPr>
          <w:delText>8</w:delText>
        </w:r>
      </w:del>
    </w:p>
    <w:p w:rsidR="0081208A" w:rsidDel="00F2189E" w:rsidRDefault="0081208A">
      <w:pPr>
        <w:pStyle w:val="TOC2"/>
        <w:rPr>
          <w:del w:id="2194" w:author="John Benito" w:date="2013-06-12T12:32:00Z"/>
          <w:b w:val="0"/>
          <w:bCs w:val="0"/>
        </w:rPr>
      </w:pPr>
      <w:del w:id="2195" w:author="John Benito" w:date="2013-06-12T12:32:00Z">
        <w:r w:rsidRPr="00F2189E" w:rsidDel="00F2189E">
          <w:rPr>
            <w:rStyle w:val="Hyperlink"/>
            <w:b w:val="0"/>
            <w:bCs w:val="0"/>
          </w:rPr>
          <w:lastRenderedPageBreak/>
          <w:delText>5.2 Sources of unpredictability in language specification</w:delText>
        </w:r>
        <w:r w:rsidDel="00F2189E">
          <w:rPr>
            <w:webHidden/>
          </w:rPr>
          <w:tab/>
        </w:r>
        <w:r w:rsidR="000D5C09" w:rsidDel="00F2189E">
          <w:rPr>
            <w:webHidden/>
          </w:rPr>
          <w:delText>9</w:delText>
        </w:r>
      </w:del>
    </w:p>
    <w:p w:rsidR="0081208A" w:rsidDel="00F2189E" w:rsidRDefault="0081208A">
      <w:pPr>
        <w:pStyle w:val="TOC2"/>
        <w:rPr>
          <w:del w:id="2196" w:author="John Benito" w:date="2013-06-12T12:32:00Z"/>
          <w:b w:val="0"/>
          <w:bCs w:val="0"/>
        </w:rPr>
      </w:pPr>
      <w:del w:id="2197" w:author="John Benito" w:date="2013-06-12T12:32:00Z">
        <w:r w:rsidRPr="00F2189E" w:rsidDel="00F2189E">
          <w:rPr>
            <w:rStyle w:val="Hyperlink"/>
            <w:b w:val="0"/>
            <w:bCs w:val="0"/>
          </w:rPr>
          <w:delText>5.2.1 Incomplete or evolving specification</w:delText>
        </w:r>
        <w:r w:rsidDel="00F2189E">
          <w:rPr>
            <w:webHidden/>
          </w:rPr>
          <w:tab/>
        </w:r>
        <w:r w:rsidR="000D5C09" w:rsidDel="00F2189E">
          <w:rPr>
            <w:webHidden/>
          </w:rPr>
          <w:delText>9</w:delText>
        </w:r>
      </w:del>
    </w:p>
    <w:p w:rsidR="0081208A" w:rsidDel="00F2189E" w:rsidRDefault="0081208A">
      <w:pPr>
        <w:pStyle w:val="TOC2"/>
        <w:rPr>
          <w:del w:id="2198" w:author="John Benito" w:date="2013-06-12T12:32:00Z"/>
          <w:b w:val="0"/>
          <w:bCs w:val="0"/>
        </w:rPr>
      </w:pPr>
      <w:del w:id="2199" w:author="John Benito" w:date="2013-06-12T12:32:00Z">
        <w:r w:rsidRPr="00F2189E" w:rsidDel="00F2189E">
          <w:rPr>
            <w:rStyle w:val="Hyperlink"/>
            <w:b w:val="0"/>
            <w:bCs w:val="0"/>
          </w:rPr>
          <w:delText>5.2.2 Undefined behaviour</w:delText>
        </w:r>
        <w:r w:rsidDel="00F2189E">
          <w:rPr>
            <w:webHidden/>
          </w:rPr>
          <w:tab/>
        </w:r>
        <w:r w:rsidR="000D5C09" w:rsidDel="00F2189E">
          <w:rPr>
            <w:webHidden/>
          </w:rPr>
          <w:delText>10</w:delText>
        </w:r>
      </w:del>
    </w:p>
    <w:p w:rsidR="0081208A" w:rsidDel="00F2189E" w:rsidRDefault="0081208A">
      <w:pPr>
        <w:pStyle w:val="TOC2"/>
        <w:rPr>
          <w:del w:id="2200" w:author="John Benito" w:date="2013-06-12T12:32:00Z"/>
          <w:b w:val="0"/>
          <w:bCs w:val="0"/>
        </w:rPr>
      </w:pPr>
      <w:del w:id="2201" w:author="John Benito" w:date="2013-06-12T12:32:00Z">
        <w:r w:rsidRPr="00F2189E" w:rsidDel="00F2189E">
          <w:rPr>
            <w:rStyle w:val="Hyperlink"/>
            <w:b w:val="0"/>
            <w:bCs w:val="0"/>
          </w:rPr>
          <w:delText>5.2.3 Unspecified behaviour</w:delText>
        </w:r>
        <w:r w:rsidDel="00F2189E">
          <w:rPr>
            <w:webHidden/>
          </w:rPr>
          <w:tab/>
        </w:r>
        <w:r w:rsidR="000D5C09" w:rsidDel="00F2189E">
          <w:rPr>
            <w:webHidden/>
          </w:rPr>
          <w:delText>10</w:delText>
        </w:r>
      </w:del>
    </w:p>
    <w:p w:rsidR="0081208A" w:rsidDel="00F2189E" w:rsidRDefault="0081208A">
      <w:pPr>
        <w:pStyle w:val="TOC2"/>
        <w:rPr>
          <w:del w:id="2202" w:author="John Benito" w:date="2013-06-12T12:32:00Z"/>
          <w:b w:val="0"/>
          <w:bCs w:val="0"/>
        </w:rPr>
      </w:pPr>
      <w:del w:id="2203" w:author="John Benito" w:date="2013-06-12T12:32:00Z">
        <w:r w:rsidRPr="00F2189E" w:rsidDel="00F2189E">
          <w:rPr>
            <w:rStyle w:val="Hyperlink"/>
            <w:b w:val="0"/>
            <w:bCs w:val="0"/>
          </w:rPr>
          <w:delText>5.2.4 Implementation-defined behaviour</w:delText>
        </w:r>
        <w:r w:rsidDel="00F2189E">
          <w:rPr>
            <w:webHidden/>
          </w:rPr>
          <w:tab/>
        </w:r>
        <w:r w:rsidR="000D5C09" w:rsidDel="00F2189E">
          <w:rPr>
            <w:webHidden/>
          </w:rPr>
          <w:delText>10</w:delText>
        </w:r>
      </w:del>
    </w:p>
    <w:p w:rsidR="0081208A" w:rsidDel="00F2189E" w:rsidRDefault="0081208A">
      <w:pPr>
        <w:pStyle w:val="TOC2"/>
        <w:rPr>
          <w:del w:id="2204" w:author="John Benito" w:date="2013-06-12T12:32:00Z"/>
          <w:b w:val="0"/>
          <w:bCs w:val="0"/>
        </w:rPr>
      </w:pPr>
      <w:del w:id="2205" w:author="John Benito" w:date="2013-06-12T12:32:00Z">
        <w:r w:rsidRPr="00F2189E" w:rsidDel="00F2189E">
          <w:rPr>
            <w:rStyle w:val="Hyperlink"/>
            <w:b w:val="0"/>
            <w:bCs w:val="0"/>
          </w:rPr>
          <w:delText>5.2.5 Difficult features</w:delText>
        </w:r>
        <w:r w:rsidDel="00F2189E">
          <w:rPr>
            <w:webHidden/>
          </w:rPr>
          <w:tab/>
        </w:r>
        <w:r w:rsidR="000D5C09" w:rsidDel="00F2189E">
          <w:rPr>
            <w:webHidden/>
          </w:rPr>
          <w:delText>10</w:delText>
        </w:r>
      </w:del>
    </w:p>
    <w:p w:rsidR="0081208A" w:rsidDel="00F2189E" w:rsidRDefault="0081208A">
      <w:pPr>
        <w:pStyle w:val="TOC2"/>
        <w:rPr>
          <w:del w:id="2206" w:author="John Benito" w:date="2013-06-12T12:32:00Z"/>
          <w:b w:val="0"/>
          <w:bCs w:val="0"/>
        </w:rPr>
      </w:pPr>
      <w:del w:id="2207" w:author="John Benito" w:date="2013-06-12T12:32:00Z">
        <w:r w:rsidRPr="00F2189E" w:rsidDel="00F2189E">
          <w:rPr>
            <w:rStyle w:val="Hyperlink"/>
            <w:b w:val="0"/>
            <w:bCs w:val="0"/>
          </w:rPr>
          <w:delText>5.2.6 Inadequate language support</w:delText>
        </w:r>
        <w:r w:rsidDel="00F2189E">
          <w:rPr>
            <w:webHidden/>
          </w:rPr>
          <w:tab/>
        </w:r>
        <w:r w:rsidR="000D5C09" w:rsidDel="00F2189E">
          <w:rPr>
            <w:webHidden/>
          </w:rPr>
          <w:delText>10</w:delText>
        </w:r>
      </w:del>
    </w:p>
    <w:p w:rsidR="0081208A" w:rsidDel="00F2189E" w:rsidRDefault="0081208A">
      <w:pPr>
        <w:pStyle w:val="TOC2"/>
        <w:rPr>
          <w:del w:id="2208" w:author="John Benito" w:date="2013-06-12T12:32:00Z"/>
          <w:b w:val="0"/>
          <w:bCs w:val="0"/>
        </w:rPr>
      </w:pPr>
      <w:del w:id="2209" w:author="John Benito" w:date="2013-06-12T12:32:00Z">
        <w:r w:rsidRPr="00F2189E" w:rsidDel="00F2189E">
          <w:rPr>
            <w:rStyle w:val="Hyperlink"/>
            <w:b w:val="0"/>
            <w:bCs w:val="0"/>
          </w:rPr>
          <w:delText>5.3 Sources of unpredictability in language usage</w:delText>
        </w:r>
        <w:r w:rsidDel="00F2189E">
          <w:rPr>
            <w:webHidden/>
          </w:rPr>
          <w:tab/>
        </w:r>
        <w:r w:rsidR="000D5C09" w:rsidDel="00F2189E">
          <w:rPr>
            <w:webHidden/>
          </w:rPr>
          <w:delText>10</w:delText>
        </w:r>
      </w:del>
    </w:p>
    <w:p w:rsidR="0081208A" w:rsidDel="00F2189E" w:rsidRDefault="0081208A">
      <w:pPr>
        <w:pStyle w:val="TOC2"/>
        <w:rPr>
          <w:del w:id="2210" w:author="John Benito" w:date="2013-06-12T12:32:00Z"/>
          <w:b w:val="0"/>
          <w:bCs w:val="0"/>
        </w:rPr>
      </w:pPr>
      <w:del w:id="2211" w:author="John Benito" w:date="2013-06-12T12:32:00Z">
        <w:r w:rsidRPr="00F2189E" w:rsidDel="00F2189E">
          <w:rPr>
            <w:rStyle w:val="Hyperlink"/>
            <w:b w:val="0"/>
            <w:bCs w:val="0"/>
          </w:rPr>
          <w:delText>5.3.1 Porting and interoperation</w:delText>
        </w:r>
        <w:r w:rsidDel="00F2189E">
          <w:rPr>
            <w:webHidden/>
          </w:rPr>
          <w:tab/>
        </w:r>
        <w:r w:rsidR="000D5C09" w:rsidDel="00F2189E">
          <w:rPr>
            <w:webHidden/>
          </w:rPr>
          <w:delText>10</w:delText>
        </w:r>
      </w:del>
    </w:p>
    <w:p w:rsidR="0081208A" w:rsidDel="00F2189E" w:rsidRDefault="0081208A">
      <w:pPr>
        <w:pStyle w:val="TOC2"/>
        <w:rPr>
          <w:del w:id="2212" w:author="John Benito" w:date="2013-06-12T12:32:00Z"/>
          <w:b w:val="0"/>
          <w:bCs w:val="0"/>
        </w:rPr>
      </w:pPr>
      <w:del w:id="2213" w:author="John Benito" w:date="2013-06-12T12:32:00Z">
        <w:r w:rsidRPr="00F2189E" w:rsidDel="00F2189E">
          <w:rPr>
            <w:rStyle w:val="Hyperlink"/>
            <w:b w:val="0"/>
            <w:bCs w:val="0"/>
          </w:rPr>
          <w:delText>5.3.2 Compiler selection and usage</w:delText>
        </w:r>
        <w:r w:rsidDel="00F2189E">
          <w:rPr>
            <w:webHidden/>
          </w:rPr>
          <w:tab/>
        </w:r>
        <w:r w:rsidR="000D5C09" w:rsidDel="00F2189E">
          <w:rPr>
            <w:webHidden/>
          </w:rPr>
          <w:delText>11</w:delText>
        </w:r>
      </w:del>
    </w:p>
    <w:p w:rsidR="0081208A" w:rsidDel="00F2189E" w:rsidRDefault="0081208A">
      <w:pPr>
        <w:pStyle w:val="TOC1"/>
        <w:rPr>
          <w:del w:id="2214" w:author="John Benito" w:date="2013-06-12T12:32:00Z"/>
          <w:b w:val="0"/>
          <w:bCs w:val="0"/>
        </w:rPr>
      </w:pPr>
      <w:del w:id="2215" w:author="John Benito" w:date="2013-06-12T12:32:00Z">
        <w:r w:rsidRPr="00F2189E" w:rsidDel="00F2189E">
          <w:rPr>
            <w:rStyle w:val="Hyperlink"/>
            <w:b w:val="0"/>
            <w:bCs w:val="0"/>
          </w:rPr>
          <w:delText>6. Programming Language Vulnerabilities</w:delText>
        </w:r>
        <w:r w:rsidDel="00F2189E">
          <w:rPr>
            <w:webHidden/>
          </w:rPr>
          <w:tab/>
        </w:r>
        <w:r w:rsidR="000D5C09" w:rsidDel="00F2189E">
          <w:rPr>
            <w:webHidden/>
          </w:rPr>
          <w:delText>11</w:delText>
        </w:r>
      </w:del>
    </w:p>
    <w:p w:rsidR="0081208A" w:rsidDel="00F2189E" w:rsidRDefault="0081208A">
      <w:pPr>
        <w:pStyle w:val="TOC2"/>
        <w:rPr>
          <w:del w:id="2216" w:author="John Benito" w:date="2013-06-12T12:32:00Z"/>
          <w:b w:val="0"/>
          <w:bCs w:val="0"/>
        </w:rPr>
      </w:pPr>
      <w:del w:id="2217" w:author="John Benito" w:date="2013-06-12T12:32:00Z">
        <w:r w:rsidRPr="00F2189E" w:rsidDel="00F2189E">
          <w:rPr>
            <w:rStyle w:val="Hyperlink"/>
            <w:b w:val="0"/>
            <w:bCs w:val="0"/>
          </w:rPr>
          <w:delText>6.1 General</w:delText>
        </w:r>
        <w:r w:rsidDel="00F2189E">
          <w:rPr>
            <w:webHidden/>
          </w:rPr>
          <w:tab/>
        </w:r>
        <w:r w:rsidR="000D5C09" w:rsidDel="00F2189E">
          <w:rPr>
            <w:webHidden/>
          </w:rPr>
          <w:delText>11</w:delText>
        </w:r>
      </w:del>
    </w:p>
    <w:p w:rsidR="0081208A" w:rsidDel="00F2189E" w:rsidRDefault="0081208A">
      <w:pPr>
        <w:pStyle w:val="TOC2"/>
        <w:rPr>
          <w:del w:id="2218" w:author="John Benito" w:date="2013-06-12T12:32:00Z"/>
          <w:b w:val="0"/>
          <w:bCs w:val="0"/>
        </w:rPr>
      </w:pPr>
      <w:del w:id="2219" w:author="John Benito" w:date="2013-06-12T12:32:00Z">
        <w:r w:rsidRPr="00F2189E" w:rsidDel="00F2189E">
          <w:rPr>
            <w:rStyle w:val="Hyperlink"/>
            <w:b w:val="0"/>
            <w:bCs w:val="0"/>
          </w:rPr>
          <w:delText>6.2 Terminology</w:delText>
        </w:r>
        <w:r w:rsidDel="00F2189E">
          <w:rPr>
            <w:webHidden/>
          </w:rPr>
          <w:tab/>
        </w:r>
        <w:r w:rsidR="000D5C09" w:rsidDel="00F2189E">
          <w:rPr>
            <w:webHidden/>
          </w:rPr>
          <w:delText>11</w:delText>
        </w:r>
      </w:del>
    </w:p>
    <w:p w:rsidR="0081208A" w:rsidDel="00F2189E" w:rsidRDefault="0081208A">
      <w:pPr>
        <w:pStyle w:val="TOC2"/>
        <w:rPr>
          <w:del w:id="2220" w:author="John Benito" w:date="2013-06-12T12:32:00Z"/>
          <w:b w:val="0"/>
          <w:bCs w:val="0"/>
        </w:rPr>
      </w:pPr>
      <w:del w:id="2221" w:author="John Benito" w:date="2013-06-12T12:32:00Z">
        <w:r w:rsidRPr="00F2189E" w:rsidDel="00F2189E">
          <w:rPr>
            <w:rStyle w:val="Hyperlink"/>
            <w:b w:val="0"/>
            <w:bCs w:val="0"/>
          </w:rPr>
          <w:delText>6.3 Type System [IHN]</w:delText>
        </w:r>
        <w:r w:rsidDel="00F2189E">
          <w:rPr>
            <w:webHidden/>
          </w:rPr>
          <w:tab/>
        </w:r>
        <w:r w:rsidR="000D5C09" w:rsidDel="00F2189E">
          <w:rPr>
            <w:webHidden/>
          </w:rPr>
          <w:delText>12</w:delText>
        </w:r>
      </w:del>
    </w:p>
    <w:p w:rsidR="0081208A" w:rsidDel="00F2189E" w:rsidRDefault="0081208A">
      <w:pPr>
        <w:pStyle w:val="TOC2"/>
        <w:rPr>
          <w:del w:id="2222" w:author="John Benito" w:date="2013-06-12T12:32:00Z"/>
          <w:b w:val="0"/>
          <w:bCs w:val="0"/>
        </w:rPr>
      </w:pPr>
      <w:del w:id="2223" w:author="John Benito" w:date="2013-06-12T12:32:00Z">
        <w:r w:rsidRPr="00F2189E" w:rsidDel="00F2189E">
          <w:rPr>
            <w:rStyle w:val="Hyperlink"/>
            <w:b w:val="0"/>
            <w:bCs w:val="0"/>
          </w:rPr>
          <w:delText>6.4 Bit Representations  [STR]</w:delText>
        </w:r>
        <w:r w:rsidDel="00F2189E">
          <w:rPr>
            <w:webHidden/>
          </w:rPr>
          <w:tab/>
        </w:r>
        <w:r w:rsidR="000D5C09" w:rsidDel="00F2189E">
          <w:rPr>
            <w:webHidden/>
          </w:rPr>
          <w:delText>14</w:delText>
        </w:r>
      </w:del>
    </w:p>
    <w:p w:rsidR="0081208A" w:rsidDel="00F2189E" w:rsidRDefault="0081208A">
      <w:pPr>
        <w:pStyle w:val="TOC2"/>
        <w:rPr>
          <w:del w:id="2224" w:author="John Benito" w:date="2013-06-12T12:32:00Z"/>
          <w:b w:val="0"/>
          <w:bCs w:val="0"/>
        </w:rPr>
      </w:pPr>
      <w:del w:id="2225" w:author="John Benito" w:date="2013-06-12T12:32:00Z">
        <w:r w:rsidRPr="00F2189E" w:rsidDel="00F2189E">
          <w:rPr>
            <w:rStyle w:val="Hyperlink"/>
            <w:b w:val="0"/>
            <w:bCs w:val="0"/>
          </w:rPr>
          <w:delText>6.5 Floating-point Arithmetic [PLF]</w:delText>
        </w:r>
        <w:r w:rsidDel="00F2189E">
          <w:rPr>
            <w:webHidden/>
          </w:rPr>
          <w:tab/>
        </w:r>
        <w:r w:rsidR="000D5C09" w:rsidDel="00F2189E">
          <w:rPr>
            <w:webHidden/>
          </w:rPr>
          <w:delText>16</w:delText>
        </w:r>
      </w:del>
    </w:p>
    <w:p w:rsidR="0081208A" w:rsidDel="00F2189E" w:rsidRDefault="0081208A">
      <w:pPr>
        <w:pStyle w:val="TOC2"/>
        <w:rPr>
          <w:del w:id="2226" w:author="John Benito" w:date="2013-06-12T12:32:00Z"/>
          <w:b w:val="0"/>
          <w:bCs w:val="0"/>
        </w:rPr>
      </w:pPr>
      <w:del w:id="2227" w:author="John Benito" w:date="2013-06-12T12:32:00Z">
        <w:r w:rsidRPr="00F2189E" w:rsidDel="00F2189E">
          <w:rPr>
            <w:rStyle w:val="Hyperlink"/>
            <w:b w:val="0"/>
            <w:bCs w:val="0"/>
          </w:rPr>
          <w:delText>6.6 Enumerator Issues  [CCB]</w:delText>
        </w:r>
        <w:r w:rsidDel="00F2189E">
          <w:rPr>
            <w:webHidden/>
          </w:rPr>
          <w:tab/>
        </w:r>
        <w:r w:rsidR="000D5C09" w:rsidDel="00F2189E">
          <w:rPr>
            <w:webHidden/>
          </w:rPr>
          <w:delText>18</w:delText>
        </w:r>
      </w:del>
    </w:p>
    <w:p w:rsidR="0081208A" w:rsidDel="00F2189E" w:rsidRDefault="0081208A">
      <w:pPr>
        <w:pStyle w:val="TOC2"/>
        <w:rPr>
          <w:del w:id="2228" w:author="John Benito" w:date="2013-06-12T12:32:00Z"/>
          <w:b w:val="0"/>
          <w:bCs w:val="0"/>
        </w:rPr>
      </w:pPr>
      <w:del w:id="2229" w:author="John Benito" w:date="2013-06-12T12:32:00Z">
        <w:r w:rsidRPr="00F2189E" w:rsidDel="00F2189E">
          <w:rPr>
            <w:rStyle w:val="Hyperlink"/>
            <w:b w:val="0"/>
            <w:bCs w:val="0"/>
          </w:rPr>
          <w:delText>6.7 Numeric Conversion Errors [FLC]</w:delText>
        </w:r>
        <w:r w:rsidDel="00F2189E">
          <w:rPr>
            <w:webHidden/>
          </w:rPr>
          <w:tab/>
        </w:r>
        <w:r w:rsidR="000D5C09" w:rsidDel="00F2189E">
          <w:rPr>
            <w:webHidden/>
          </w:rPr>
          <w:delText>20</w:delText>
        </w:r>
      </w:del>
    </w:p>
    <w:p w:rsidR="0081208A" w:rsidDel="00F2189E" w:rsidRDefault="0081208A">
      <w:pPr>
        <w:pStyle w:val="TOC2"/>
        <w:rPr>
          <w:del w:id="2230" w:author="John Benito" w:date="2013-06-12T12:32:00Z"/>
          <w:b w:val="0"/>
          <w:bCs w:val="0"/>
        </w:rPr>
      </w:pPr>
      <w:del w:id="2231" w:author="John Benito" w:date="2013-06-12T12:32:00Z">
        <w:r w:rsidRPr="00F2189E" w:rsidDel="00F2189E">
          <w:rPr>
            <w:rStyle w:val="Hyperlink"/>
            <w:rFonts w:cs="Arial-BoldMT"/>
            <w:b w:val="0"/>
            <w:bCs w:val="0"/>
          </w:rPr>
          <w:delText>6.8 String Termination [CJM]</w:delText>
        </w:r>
        <w:r w:rsidDel="00F2189E">
          <w:rPr>
            <w:webHidden/>
          </w:rPr>
          <w:tab/>
        </w:r>
        <w:r w:rsidR="000D5C09" w:rsidDel="00F2189E">
          <w:rPr>
            <w:webHidden/>
          </w:rPr>
          <w:delText>22</w:delText>
        </w:r>
      </w:del>
    </w:p>
    <w:p w:rsidR="0081208A" w:rsidDel="00F2189E" w:rsidRDefault="0081208A">
      <w:pPr>
        <w:pStyle w:val="TOC2"/>
        <w:rPr>
          <w:del w:id="2232" w:author="John Benito" w:date="2013-06-12T12:32:00Z"/>
          <w:b w:val="0"/>
          <w:bCs w:val="0"/>
        </w:rPr>
      </w:pPr>
      <w:del w:id="2233" w:author="John Benito" w:date="2013-06-12T12:32:00Z">
        <w:r w:rsidRPr="00F2189E" w:rsidDel="00F2189E">
          <w:rPr>
            <w:rStyle w:val="Hyperlink"/>
            <w:b w:val="0"/>
            <w:bCs w:val="0"/>
          </w:rPr>
          <w:delText>6.9 Buffer Boundary Violation (Buffer Overflow) [HCB]</w:delText>
        </w:r>
        <w:r w:rsidDel="00F2189E">
          <w:rPr>
            <w:webHidden/>
          </w:rPr>
          <w:tab/>
        </w:r>
        <w:r w:rsidR="000D5C09" w:rsidDel="00F2189E">
          <w:rPr>
            <w:webHidden/>
          </w:rPr>
          <w:delText>23</w:delText>
        </w:r>
      </w:del>
    </w:p>
    <w:p w:rsidR="0081208A" w:rsidDel="00F2189E" w:rsidRDefault="0081208A">
      <w:pPr>
        <w:pStyle w:val="TOC2"/>
        <w:rPr>
          <w:del w:id="2234" w:author="John Benito" w:date="2013-06-12T12:32:00Z"/>
          <w:b w:val="0"/>
          <w:bCs w:val="0"/>
        </w:rPr>
      </w:pPr>
      <w:del w:id="2235" w:author="John Benito" w:date="2013-06-12T12:32:00Z">
        <w:r w:rsidRPr="00F2189E" w:rsidDel="00F2189E">
          <w:rPr>
            <w:rStyle w:val="Hyperlink"/>
            <w:b w:val="0"/>
            <w:bCs w:val="0"/>
          </w:rPr>
          <w:delText>6.10 Unchecked Array Indexing [XYZ]</w:delText>
        </w:r>
        <w:r w:rsidDel="00F2189E">
          <w:rPr>
            <w:webHidden/>
          </w:rPr>
          <w:tab/>
        </w:r>
        <w:r w:rsidR="000D5C09" w:rsidDel="00F2189E">
          <w:rPr>
            <w:webHidden/>
          </w:rPr>
          <w:delText>25</w:delText>
        </w:r>
      </w:del>
    </w:p>
    <w:p w:rsidR="0081208A" w:rsidDel="00F2189E" w:rsidRDefault="0081208A">
      <w:pPr>
        <w:pStyle w:val="TOC2"/>
        <w:rPr>
          <w:del w:id="2236" w:author="John Benito" w:date="2013-06-12T12:32:00Z"/>
          <w:b w:val="0"/>
          <w:bCs w:val="0"/>
        </w:rPr>
      </w:pPr>
      <w:del w:id="2237" w:author="John Benito" w:date="2013-06-12T12:32:00Z">
        <w:r w:rsidRPr="00F2189E" w:rsidDel="00F2189E">
          <w:rPr>
            <w:rStyle w:val="Hyperlink"/>
            <w:b w:val="0"/>
            <w:bCs w:val="0"/>
          </w:rPr>
          <w:delText>6.11 Unchecked Array Copying [XYW]</w:delText>
        </w:r>
        <w:r w:rsidDel="00F2189E">
          <w:rPr>
            <w:webHidden/>
          </w:rPr>
          <w:tab/>
        </w:r>
        <w:r w:rsidR="000D5C09" w:rsidDel="00F2189E">
          <w:rPr>
            <w:webHidden/>
          </w:rPr>
          <w:delText>27</w:delText>
        </w:r>
      </w:del>
    </w:p>
    <w:p w:rsidR="0081208A" w:rsidDel="00F2189E" w:rsidRDefault="0081208A">
      <w:pPr>
        <w:pStyle w:val="TOC2"/>
        <w:rPr>
          <w:del w:id="2238" w:author="John Benito" w:date="2013-06-12T12:32:00Z"/>
          <w:b w:val="0"/>
          <w:bCs w:val="0"/>
        </w:rPr>
      </w:pPr>
      <w:del w:id="2239" w:author="John Benito" w:date="2013-06-12T12:32:00Z">
        <w:r w:rsidRPr="00F2189E" w:rsidDel="00F2189E">
          <w:rPr>
            <w:rStyle w:val="Hyperlink"/>
            <w:b w:val="0"/>
            <w:bCs w:val="0"/>
          </w:rPr>
          <w:delText>6.12 Pointer Casting and Pointer Type Changes [HFC]</w:delText>
        </w:r>
        <w:r w:rsidDel="00F2189E">
          <w:rPr>
            <w:webHidden/>
          </w:rPr>
          <w:tab/>
        </w:r>
        <w:r w:rsidR="000D5C09" w:rsidDel="00F2189E">
          <w:rPr>
            <w:webHidden/>
          </w:rPr>
          <w:delText>28</w:delText>
        </w:r>
      </w:del>
    </w:p>
    <w:p w:rsidR="0081208A" w:rsidDel="00F2189E" w:rsidRDefault="0081208A">
      <w:pPr>
        <w:pStyle w:val="TOC2"/>
        <w:rPr>
          <w:del w:id="2240" w:author="John Benito" w:date="2013-06-12T12:32:00Z"/>
          <w:b w:val="0"/>
          <w:bCs w:val="0"/>
        </w:rPr>
      </w:pPr>
      <w:del w:id="2241" w:author="John Benito" w:date="2013-06-12T12:32:00Z">
        <w:r w:rsidRPr="00F2189E" w:rsidDel="00F2189E">
          <w:rPr>
            <w:rStyle w:val="Hyperlink"/>
            <w:b w:val="0"/>
            <w:bCs w:val="0"/>
          </w:rPr>
          <w:delText>6.13 Pointer Arithmetic [RVG]</w:delText>
        </w:r>
        <w:r w:rsidDel="00F2189E">
          <w:rPr>
            <w:webHidden/>
          </w:rPr>
          <w:tab/>
        </w:r>
        <w:r w:rsidR="000D5C09" w:rsidDel="00F2189E">
          <w:rPr>
            <w:webHidden/>
          </w:rPr>
          <w:delText>29</w:delText>
        </w:r>
      </w:del>
    </w:p>
    <w:p w:rsidR="0081208A" w:rsidDel="00F2189E" w:rsidRDefault="0081208A">
      <w:pPr>
        <w:pStyle w:val="TOC2"/>
        <w:rPr>
          <w:del w:id="2242" w:author="John Benito" w:date="2013-06-12T12:32:00Z"/>
          <w:b w:val="0"/>
          <w:bCs w:val="0"/>
        </w:rPr>
      </w:pPr>
      <w:del w:id="2243" w:author="John Benito" w:date="2013-06-12T12:32:00Z">
        <w:r w:rsidRPr="00F2189E" w:rsidDel="00F2189E">
          <w:rPr>
            <w:rStyle w:val="Hyperlink"/>
            <w:b w:val="0"/>
            <w:bCs w:val="0"/>
          </w:rPr>
          <w:delText>6.14 Null Pointer Dereference [XYH]</w:delText>
        </w:r>
        <w:r w:rsidDel="00F2189E">
          <w:rPr>
            <w:webHidden/>
          </w:rPr>
          <w:tab/>
        </w:r>
        <w:r w:rsidR="000D5C09" w:rsidDel="00F2189E">
          <w:rPr>
            <w:webHidden/>
          </w:rPr>
          <w:delText>30</w:delText>
        </w:r>
      </w:del>
    </w:p>
    <w:p w:rsidR="0081208A" w:rsidDel="00F2189E" w:rsidRDefault="0081208A">
      <w:pPr>
        <w:pStyle w:val="TOC2"/>
        <w:rPr>
          <w:del w:id="2244" w:author="John Benito" w:date="2013-06-12T12:32:00Z"/>
          <w:b w:val="0"/>
          <w:bCs w:val="0"/>
        </w:rPr>
      </w:pPr>
      <w:del w:id="2245" w:author="John Benito" w:date="2013-06-12T12:32:00Z">
        <w:r w:rsidRPr="00F2189E" w:rsidDel="00F2189E">
          <w:rPr>
            <w:rStyle w:val="Hyperlink"/>
            <w:b w:val="0"/>
            <w:bCs w:val="0"/>
          </w:rPr>
          <w:delText>6.15 Dangling Reference to Heap [XYK]</w:delText>
        </w:r>
        <w:r w:rsidDel="00F2189E">
          <w:rPr>
            <w:webHidden/>
          </w:rPr>
          <w:tab/>
        </w:r>
        <w:r w:rsidR="000D5C09" w:rsidDel="00F2189E">
          <w:rPr>
            <w:webHidden/>
          </w:rPr>
          <w:delText>31</w:delText>
        </w:r>
      </w:del>
    </w:p>
    <w:p w:rsidR="0081208A" w:rsidDel="00F2189E" w:rsidRDefault="0081208A">
      <w:pPr>
        <w:pStyle w:val="TOC2"/>
        <w:rPr>
          <w:del w:id="2246" w:author="John Benito" w:date="2013-06-12T12:32:00Z"/>
          <w:b w:val="0"/>
          <w:bCs w:val="0"/>
        </w:rPr>
      </w:pPr>
      <w:del w:id="2247" w:author="John Benito" w:date="2013-06-12T12:32:00Z">
        <w:r w:rsidRPr="00F2189E" w:rsidDel="00F2189E">
          <w:rPr>
            <w:rStyle w:val="Hyperlink"/>
            <w:b w:val="0"/>
            <w:bCs w:val="0"/>
          </w:rPr>
          <w:delText>6.16 Arithmetic Wrap-around Error [FIF]</w:delText>
        </w:r>
        <w:r w:rsidDel="00F2189E">
          <w:rPr>
            <w:webHidden/>
          </w:rPr>
          <w:tab/>
        </w:r>
        <w:r w:rsidR="000D5C09" w:rsidDel="00F2189E">
          <w:rPr>
            <w:webHidden/>
          </w:rPr>
          <w:delText>34</w:delText>
        </w:r>
      </w:del>
    </w:p>
    <w:p w:rsidR="0081208A" w:rsidDel="00F2189E" w:rsidRDefault="0081208A">
      <w:pPr>
        <w:pStyle w:val="TOC2"/>
        <w:rPr>
          <w:del w:id="2248" w:author="John Benito" w:date="2013-06-12T12:32:00Z"/>
          <w:b w:val="0"/>
          <w:bCs w:val="0"/>
        </w:rPr>
      </w:pPr>
      <w:del w:id="2249" w:author="John Benito" w:date="2013-06-12T12:32:00Z">
        <w:r w:rsidRPr="00F2189E" w:rsidDel="00F2189E">
          <w:rPr>
            <w:rStyle w:val="Hyperlink"/>
            <w:b w:val="0"/>
            <w:bCs w:val="0"/>
          </w:rPr>
          <w:delText>6.17 Using Shift Operations for Multiplication and Division [PIK]</w:delText>
        </w:r>
        <w:r w:rsidDel="00F2189E">
          <w:rPr>
            <w:webHidden/>
          </w:rPr>
          <w:tab/>
        </w:r>
        <w:r w:rsidR="000D5C09" w:rsidDel="00F2189E">
          <w:rPr>
            <w:webHidden/>
          </w:rPr>
          <w:delText>35</w:delText>
        </w:r>
      </w:del>
    </w:p>
    <w:p w:rsidR="0081208A" w:rsidDel="00F2189E" w:rsidRDefault="0081208A">
      <w:pPr>
        <w:pStyle w:val="TOC2"/>
        <w:rPr>
          <w:del w:id="2250" w:author="John Benito" w:date="2013-06-12T12:32:00Z"/>
          <w:b w:val="0"/>
          <w:bCs w:val="0"/>
        </w:rPr>
      </w:pPr>
      <w:del w:id="2251" w:author="John Benito" w:date="2013-06-12T12:32:00Z">
        <w:r w:rsidRPr="00F2189E" w:rsidDel="00F2189E">
          <w:rPr>
            <w:rStyle w:val="Hyperlink"/>
            <w:b w:val="0"/>
            <w:bCs w:val="0"/>
          </w:rPr>
          <w:delText>6.18 Sign Extension Error [XZI]</w:delText>
        </w:r>
        <w:r w:rsidDel="00F2189E">
          <w:rPr>
            <w:webHidden/>
          </w:rPr>
          <w:tab/>
        </w:r>
        <w:r w:rsidR="000D5C09" w:rsidDel="00F2189E">
          <w:rPr>
            <w:webHidden/>
          </w:rPr>
          <w:delText>36</w:delText>
        </w:r>
      </w:del>
    </w:p>
    <w:p w:rsidR="0081208A" w:rsidDel="00F2189E" w:rsidRDefault="0081208A">
      <w:pPr>
        <w:pStyle w:val="TOC2"/>
        <w:rPr>
          <w:del w:id="2252" w:author="John Benito" w:date="2013-06-12T12:32:00Z"/>
          <w:b w:val="0"/>
          <w:bCs w:val="0"/>
        </w:rPr>
      </w:pPr>
      <w:del w:id="2253" w:author="John Benito" w:date="2013-06-12T12:32:00Z">
        <w:r w:rsidRPr="00F2189E" w:rsidDel="00F2189E">
          <w:rPr>
            <w:rStyle w:val="Hyperlink"/>
            <w:b w:val="0"/>
            <w:bCs w:val="0"/>
          </w:rPr>
          <w:delText>6.19 Choice of Clear Names [NAI]</w:delText>
        </w:r>
        <w:r w:rsidDel="00F2189E">
          <w:rPr>
            <w:webHidden/>
          </w:rPr>
          <w:tab/>
        </w:r>
        <w:r w:rsidR="000D5C09" w:rsidDel="00F2189E">
          <w:rPr>
            <w:webHidden/>
          </w:rPr>
          <w:delText>37</w:delText>
        </w:r>
      </w:del>
    </w:p>
    <w:p w:rsidR="0081208A" w:rsidDel="00F2189E" w:rsidRDefault="0081208A">
      <w:pPr>
        <w:pStyle w:val="TOC2"/>
        <w:rPr>
          <w:del w:id="2254" w:author="John Benito" w:date="2013-06-12T12:32:00Z"/>
          <w:b w:val="0"/>
          <w:bCs w:val="0"/>
        </w:rPr>
      </w:pPr>
      <w:del w:id="2255" w:author="John Benito" w:date="2013-06-12T12:32:00Z">
        <w:r w:rsidRPr="00F2189E" w:rsidDel="00F2189E">
          <w:rPr>
            <w:rStyle w:val="Hyperlink"/>
            <w:b w:val="0"/>
            <w:bCs w:val="0"/>
          </w:rPr>
          <w:delText>6.20 Dead Store [WXQ]</w:delText>
        </w:r>
        <w:r w:rsidDel="00F2189E">
          <w:rPr>
            <w:webHidden/>
          </w:rPr>
          <w:tab/>
        </w:r>
        <w:r w:rsidR="000D5C09" w:rsidDel="00F2189E">
          <w:rPr>
            <w:webHidden/>
          </w:rPr>
          <w:delText>39</w:delText>
        </w:r>
      </w:del>
    </w:p>
    <w:p w:rsidR="0081208A" w:rsidDel="00F2189E" w:rsidRDefault="0081208A">
      <w:pPr>
        <w:pStyle w:val="TOC2"/>
        <w:rPr>
          <w:del w:id="2256" w:author="John Benito" w:date="2013-06-12T12:32:00Z"/>
          <w:b w:val="0"/>
          <w:bCs w:val="0"/>
        </w:rPr>
      </w:pPr>
      <w:del w:id="2257" w:author="John Benito" w:date="2013-06-12T12:32:00Z">
        <w:r w:rsidRPr="00F2189E" w:rsidDel="00F2189E">
          <w:rPr>
            <w:rStyle w:val="Hyperlink"/>
            <w:b w:val="0"/>
            <w:bCs w:val="0"/>
            <w:lang w:eastAsia="zh-CN"/>
          </w:rPr>
          <w:delText>6.21 Unused Variable [YZS]</w:delText>
        </w:r>
        <w:r w:rsidDel="00F2189E">
          <w:rPr>
            <w:webHidden/>
          </w:rPr>
          <w:tab/>
        </w:r>
        <w:r w:rsidR="000D5C09" w:rsidDel="00F2189E">
          <w:rPr>
            <w:webHidden/>
          </w:rPr>
          <w:delText>40</w:delText>
        </w:r>
      </w:del>
    </w:p>
    <w:p w:rsidR="0081208A" w:rsidDel="00F2189E" w:rsidRDefault="0081208A">
      <w:pPr>
        <w:pStyle w:val="TOC2"/>
        <w:rPr>
          <w:del w:id="2258" w:author="John Benito" w:date="2013-06-12T12:32:00Z"/>
          <w:b w:val="0"/>
          <w:bCs w:val="0"/>
        </w:rPr>
      </w:pPr>
      <w:del w:id="2259" w:author="John Benito" w:date="2013-06-12T12:32:00Z">
        <w:r w:rsidRPr="00F2189E" w:rsidDel="00F2189E">
          <w:rPr>
            <w:rStyle w:val="Hyperlink"/>
            <w:b w:val="0"/>
            <w:bCs w:val="0"/>
          </w:rPr>
          <w:delText>6.22 Identifier Name Reuse [YOW]</w:delText>
        </w:r>
        <w:r w:rsidDel="00F2189E">
          <w:rPr>
            <w:webHidden/>
          </w:rPr>
          <w:tab/>
        </w:r>
        <w:r w:rsidR="000D5C09" w:rsidDel="00F2189E">
          <w:rPr>
            <w:webHidden/>
          </w:rPr>
          <w:delText>41</w:delText>
        </w:r>
      </w:del>
    </w:p>
    <w:p w:rsidR="0081208A" w:rsidDel="00F2189E" w:rsidRDefault="0081208A">
      <w:pPr>
        <w:pStyle w:val="TOC2"/>
        <w:rPr>
          <w:del w:id="2260" w:author="John Benito" w:date="2013-06-12T12:32:00Z"/>
          <w:b w:val="0"/>
          <w:bCs w:val="0"/>
        </w:rPr>
      </w:pPr>
      <w:del w:id="2261" w:author="John Benito" w:date="2013-06-12T12:32:00Z">
        <w:r w:rsidRPr="00F2189E" w:rsidDel="00F2189E">
          <w:rPr>
            <w:rStyle w:val="Hyperlink"/>
            <w:b w:val="0"/>
            <w:bCs w:val="0"/>
          </w:rPr>
          <w:delText>6.23 Namespace Issues [BJL]</w:delText>
        </w:r>
        <w:r w:rsidDel="00F2189E">
          <w:rPr>
            <w:webHidden/>
          </w:rPr>
          <w:tab/>
        </w:r>
        <w:r w:rsidR="000D5C09" w:rsidDel="00F2189E">
          <w:rPr>
            <w:webHidden/>
          </w:rPr>
          <w:delText>43</w:delText>
        </w:r>
      </w:del>
    </w:p>
    <w:p w:rsidR="0081208A" w:rsidDel="00F2189E" w:rsidRDefault="0081208A">
      <w:pPr>
        <w:pStyle w:val="TOC2"/>
        <w:rPr>
          <w:del w:id="2262" w:author="John Benito" w:date="2013-06-12T12:32:00Z"/>
          <w:b w:val="0"/>
          <w:bCs w:val="0"/>
        </w:rPr>
      </w:pPr>
      <w:del w:id="2263" w:author="John Benito" w:date="2013-06-12T12:32:00Z">
        <w:r w:rsidRPr="00F2189E" w:rsidDel="00F2189E">
          <w:rPr>
            <w:rStyle w:val="Hyperlink"/>
            <w:b w:val="0"/>
            <w:bCs w:val="0"/>
          </w:rPr>
          <w:delText>6.24 Initialization of Variables [LAV]</w:delText>
        </w:r>
        <w:r w:rsidDel="00F2189E">
          <w:rPr>
            <w:webHidden/>
          </w:rPr>
          <w:tab/>
        </w:r>
        <w:r w:rsidR="000D5C09" w:rsidDel="00F2189E">
          <w:rPr>
            <w:webHidden/>
          </w:rPr>
          <w:delText>45</w:delText>
        </w:r>
      </w:del>
    </w:p>
    <w:p w:rsidR="0081208A" w:rsidDel="00F2189E" w:rsidRDefault="0081208A">
      <w:pPr>
        <w:pStyle w:val="TOC2"/>
        <w:rPr>
          <w:del w:id="2264" w:author="John Benito" w:date="2013-06-12T12:32:00Z"/>
          <w:b w:val="0"/>
          <w:bCs w:val="0"/>
        </w:rPr>
      </w:pPr>
      <w:del w:id="2265" w:author="John Benito" w:date="2013-06-12T12:32:00Z">
        <w:r w:rsidRPr="00F2189E" w:rsidDel="00F2189E">
          <w:rPr>
            <w:rStyle w:val="Hyperlink"/>
            <w:b w:val="0"/>
            <w:bCs w:val="0"/>
          </w:rPr>
          <w:delText>6.25 Operator Precedence/Order of Evaluation [JCW]</w:delText>
        </w:r>
        <w:r w:rsidDel="00F2189E">
          <w:rPr>
            <w:webHidden/>
          </w:rPr>
          <w:tab/>
        </w:r>
        <w:r w:rsidR="000D5C09" w:rsidDel="00F2189E">
          <w:rPr>
            <w:webHidden/>
          </w:rPr>
          <w:delText>47</w:delText>
        </w:r>
      </w:del>
    </w:p>
    <w:p w:rsidR="0081208A" w:rsidDel="00F2189E" w:rsidRDefault="0081208A">
      <w:pPr>
        <w:pStyle w:val="TOC2"/>
        <w:rPr>
          <w:del w:id="2266" w:author="John Benito" w:date="2013-06-12T12:32:00Z"/>
          <w:b w:val="0"/>
          <w:bCs w:val="0"/>
        </w:rPr>
      </w:pPr>
      <w:del w:id="2267" w:author="John Benito" w:date="2013-06-12T12:32:00Z">
        <w:r w:rsidRPr="00F2189E" w:rsidDel="00F2189E">
          <w:rPr>
            <w:rStyle w:val="Hyperlink"/>
            <w:b w:val="0"/>
            <w:bCs w:val="0"/>
          </w:rPr>
          <w:delText>6.26 Side-effects and Order of Evaluation [SAM]</w:delText>
        </w:r>
        <w:r w:rsidDel="00F2189E">
          <w:rPr>
            <w:webHidden/>
          </w:rPr>
          <w:tab/>
        </w:r>
        <w:r w:rsidR="000D5C09" w:rsidDel="00F2189E">
          <w:rPr>
            <w:webHidden/>
          </w:rPr>
          <w:delText>49</w:delText>
        </w:r>
      </w:del>
    </w:p>
    <w:p w:rsidR="0081208A" w:rsidDel="00F2189E" w:rsidRDefault="0081208A">
      <w:pPr>
        <w:pStyle w:val="TOC2"/>
        <w:rPr>
          <w:del w:id="2268" w:author="John Benito" w:date="2013-06-12T12:32:00Z"/>
          <w:b w:val="0"/>
          <w:bCs w:val="0"/>
        </w:rPr>
      </w:pPr>
      <w:del w:id="2269" w:author="John Benito" w:date="2013-06-12T12:32:00Z">
        <w:r w:rsidRPr="00F2189E" w:rsidDel="00F2189E">
          <w:rPr>
            <w:rStyle w:val="Hyperlink"/>
            <w:b w:val="0"/>
            <w:bCs w:val="0"/>
          </w:rPr>
          <w:delText>6.27 Likely Incorrect Expression [KOA]</w:delText>
        </w:r>
        <w:r w:rsidDel="00F2189E">
          <w:rPr>
            <w:webHidden/>
          </w:rPr>
          <w:tab/>
        </w:r>
        <w:r w:rsidR="000D5C09" w:rsidDel="00F2189E">
          <w:rPr>
            <w:webHidden/>
          </w:rPr>
          <w:delText>50</w:delText>
        </w:r>
      </w:del>
    </w:p>
    <w:p w:rsidR="0081208A" w:rsidDel="00F2189E" w:rsidRDefault="0081208A">
      <w:pPr>
        <w:pStyle w:val="TOC2"/>
        <w:rPr>
          <w:del w:id="2270" w:author="John Benito" w:date="2013-06-12T12:32:00Z"/>
          <w:b w:val="0"/>
          <w:bCs w:val="0"/>
        </w:rPr>
      </w:pPr>
      <w:del w:id="2271" w:author="John Benito" w:date="2013-06-12T12:32:00Z">
        <w:r w:rsidRPr="00F2189E" w:rsidDel="00F2189E">
          <w:rPr>
            <w:rStyle w:val="Hyperlink"/>
            <w:b w:val="0"/>
            <w:bCs w:val="0"/>
          </w:rPr>
          <w:delText>6.28 Dead and Deactivated Code [XYQ]</w:delText>
        </w:r>
        <w:r w:rsidDel="00F2189E">
          <w:rPr>
            <w:webHidden/>
          </w:rPr>
          <w:tab/>
        </w:r>
        <w:r w:rsidR="000D5C09" w:rsidDel="00F2189E">
          <w:rPr>
            <w:webHidden/>
          </w:rPr>
          <w:delText>52</w:delText>
        </w:r>
      </w:del>
    </w:p>
    <w:p w:rsidR="0081208A" w:rsidDel="00F2189E" w:rsidRDefault="0081208A">
      <w:pPr>
        <w:pStyle w:val="TOC2"/>
        <w:rPr>
          <w:del w:id="2272" w:author="John Benito" w:date="2013-06-12T12:32:00Z"/>
          <w:b w:val="0"/>
          <w:bCs w:val="0"/>
        </w:rPr>
      </w:pPr>
      <w:del w:id="2273" w:author="John Benito" w:date="2013-06-12T12:32:00Z">
        <w:r w:rsidRPr="00F2189E" w:rsidDel="00F2189E">
          <w:rPr>
            <w:rStyle w:val="Hyperlink"/>
            <w:b w:val="0"/>
            <w:bCs w:val="0"/>
          </w:rPr>
          <w:delText>6.29 Switch Statements and Static Analysis [CLL]</w:delText>
        </w:r>
        <w:r w:rsidDel="00F2189E">
          <w:rPr>
            <w:webHidden/>
          </w:rPr>
          <w:tab/>
        </w:r>
        <w:r w:rsidR="000D5C09" w:rsidDel="00F2189E">
          <w:rPr>
            <w:webHidden/>
          </w:rPr>
          <w:delText>54</w:delText>
        </w:r>
      </w:del>
    </w:p>
    <w:p w:rsidR="0081208A" w:rsidDel="00F2189E" w:rsidRDefault="0081208A">
      <w:pPr>
        <w:pStyle w:val="TOC2"/>
        <w:rPr>
          <w:del w:id="2274" w:author="John Benito" w:date="2013-06-12T12:32:00Z"/>
          <w:b w:val="0"/>
          <w:bCs w:val="0"/>
        </w:rPr>
      </w:pPr>
      <w:del w:id="2275" w:author="John Benito" w:date="2013-06-12T12:32:00Z">
        <w:r w:rsidRPr="00F2189E" w:rsidDel="00F2189E">
          <w:rPr>
            <w:rStyle w:val="Hyperlink"/>
            <w:b w:val="0"/>
            <w:bCs w:val="0"/>
          </w:rPr>
          <w:delText>6.30 Demarcation of Control Flow [EOJ]</w:delText>
        </w:r>
        <w:r w:rsidDel="00F2189E">
          <w:rPr>
            <w:webHidden/>
          </w:rPr>
          <w:tab/>
        </w:r>
        <w:r w:rsidR="000D5C09" w:rsidDel="00F2189E">
          <w:rPr>
            <w:webHidden/>
          </w:rPr>
          <w:delText>56</w:delText>
        </w:r>
      </w:del>
    </w:p>
    <w:p w:rsidR="0081208A" w:rsidDel="00F2189E" w:rsidRDefault="0081208A">
      <w:pPr>
        <w:pStyle w:val="TOC2"/>
        <w:rPr>
          <w:del w:id="2276" w:author="John Benito" w:date="2013-06-12T12:32:00Z"/>
          <w:b w:val="0"/>
          <w:bCs w:val="0"/>
        </w:rPr>
      </w:pPr>
      <w:del w:id="2277" w:author="John Benito" w:date="2013-06-12T12:32:00Z">
        <w:r w:rsidRPr="00F2189E" w:rsidDel="00F2189E">
          <w:rPr>
            <w:rStyle w:val="Hyperlink"/>
            <w:b w:val="0"/>
            <w:bCs w:val="0"/>
          </w:rPr>
          <w:delText>6.31 Loop Control Variables [TEX]</w:delText>
        </w:r>
        <w:r w:rsidDel="00F2189E">
          <w:rPr>
            <w:webHidden/>
          </w:rPr>
          <w:tab/>
        </w:r>
        <w:r w:rsidR="000D5C09" w:rsidDel="00F2189E">
          <w:rPr>
            <w:webHidden/>
          </w:rPr>
          <w:delText>57</w:delText>
        </w:r>
      </w:del>
    </w:p>
    <w:p w:rsidR="0081208A" w:rsidDel="00F2189E" w:rsidRDefault="0081208A">
      <w:pPr>
        <w:pStyle w:val="TOC2"/>
        <w:rPr>
          <w:del w:id="2278" w:author="John Benito" w:date="2013-06-12T12:32:00Z"/>
          <w:b w:val="0"/>
          <w:bCs w:val="0"/>
        </w:rPr>
      </w:pPr>
      <w:del w:id="2279" w:author="John Benito" w:date="2013-06-12T12:32:00Z">
        <w:r w:rsidRPr="00F2189E" w:rsidDel="00F2189E">
          <w:rPr>
            <w:rStyle w:val="Hyperlink"/>
            <w:b w:val="0"/>
            <w:bCs w:val="0"/>
          </w:rPr>
          <w:delText>6.32 Off-by-one Error [XZH]</w:delText>
        </w:r>
        <w:r w:rsidDel="00F2189E">
          <w:rPr>
            <w:webHidden/>
          </w:rPr>
          <w:tab/>
        </w:r>
        <w:r w:rsidR="000D5C09" w:rsidDel="00F2189E">
          <w:rPr>
            <w:webHidden/>
          </w:rPr>
          <w:delText>58</w:delText>
        </w:r>
      </w:del>
    </w:p>
    <w:p w:rsidR="0081208A" w:rsidDel="00F2189E" w:rsidRDefault="0081208A">
      <w:pPr>
        <w:pStyle w:val="TOC2"/>
        <w:rPr>
          <w:del w:id="2280" w:author="John Benito" w:date="2013-06-12T12:32:00Z"/>
          <w:b w:val="0"/>
          <w:bCs w:val="0"/>
        </w:rPr>
      </w:pPr>
      <w:del w:id="2281" w:author="John Benito" w:date="2013-06-12T12:32:00Z">
        <w:r w:rsidRPr="00F2189E" w:rsidDel="00F2189E">
          <w:rPr>
            <w:rStyle w:val="Hyperlink"/>
            <w:b w:val="0"/>
            <w:bCs w:val="0"/>
          </w:rPr>
          <w:lastRenderedPageBreak/>
          <w:delText>6.33 Structured Programming [EWD]</w:delText>
        </w:r>
        <w:r w:rsidDel="00F2189E">
          <w:rPr>
            <w:webHidden/>
          </w:rPr>
          <w:tab/>
        </w:r>
        <w:r w:rsidR="000D5C09" w:rsidDel="00F2189E">
          <w:rPr>
            <w:webHidden/>
          </w:rPr>
          <w:delText>60</w:delText>
        </w:r>
      </w:del>
    </w:p>
    <w:p w:rsidR="0081208A" w:rsidDel="00F2189E" w:rsidRDefault="0081208A">
      <w:pPr>
        <w:pStyle w:val="TOC2"/>
        <w:rPr>
          <w:del w:id="2282" w:author="John Benito" w:date="2013-06-12T12:32:00Z"/>
          <w:b w:val="0"/>
          <w:bCs w:val="0"/>
        </w:rPr>
      </w:pPr>
      <w:del w:id="2283" w:author="John Benito" w:date="2013-06-12T12:32:00Z">
        <w:r w:rsidRPr="00F2189E" w:rsidDel="00F2189E">
          <w:rPr>
            <w:rStyle w:val="Hyperlink"/>
            <w:b w:val="0"/>
            <w:bCs w:val="0"/>
          </w:rPr>
          <w:delText>6.34 Passing Parameters and Return Values [CSJ]</w:delText>
        </w:r>
        <w:r w:rsidDel="00F2189E">
          <w:rPr>
            <w:webHidden/>
          </w:rPr>
          <w:tab/>
        </w:r>
        <w:r w:rsidR="000D5C09" w:rsidDel="00F2189E">
          <w:rPr>
            <w:webHidden/>
          </w:rPr>
          <w:delText>61</w:delText>
        </w:r>
      </w:del>
    </w:p>
    <w:p w:rsidR="0081208A" w:rsidDel="00F2189E" w:rsidRDefault="0081208A">
      <w:pPr>
        <w:pStyle w:val="TOC2"/>
        <w:rPr>
          <w:del w:id="2284" w:author="John Benito" w:date="2013-06-12T12:32:00Z"/>
          <w:b w:val="0"/>
          <w:bCs w:val="0"/>
        </w:rPr>
      </w:pPr>
      <w:del w:id="2285" w:author="John Benito" w:date="2013-06-12T12:32:00Z">
        <w:r w:rsidRPr="00F2189E" w:rsidDel="00F2189E">
          <w:rPr>
            <w:rStyle w:val="Hyperlink"/>
            <w:b w:val="0"/>
            <w:bCs w:val="0"/>
          </w:rPr>
          <w:delText>6.35 Dangling References to Stack Frames [DCM]</w:delText>
        </w:r>
        <w:r w:rsidDel="00F2189E">
          <w:rPr>
            <w:webHidden/>
          </w:rPr>
          <w:tab/>
        </w:r>
        <w:r w:rsidR="000D5C09" w:rsidDel="00F2189E">
          <w:rPr>
            <w:webHidden/>
          </w:rPr>
          <w:delText>63</w:delText>
        </w:r>
      </w:del>
    </w:p>
    <w:p w:rsidR="0081208A" w:rsidDel="00F2189E" w:rsidRDefault="0081208A">
      <w:pPr>
        <w:pStyle w:val="TOC2"/>
        <w:rPr>
          <w:del w:id="2286" w:author="John Benito" w:date="2013-06-12T12:32:00Z"/>
          <w:b w:val="0"/>
          <w:bCs w:val="0"/>
        </w:rPr>
      </w:pPr>
      <w:del w:id="2287" w:author="John Benito" w:date="2013-06-12T12:32:00Z">
        <w:r w:rsidRPr="00F2189E" w:rsidDel="00F2189E">
          <w:rPr>
            <w:rStyle w:val="Hyperlink"/>
            <w:b w:val="0"/>
            <w:bCs w:val="0"/>
          </w:rPr>
          <w:delText>6.36 Subprogram Signature Mismatch [OTR]</w:delText>
        </w:r>
        <w:r w:rsidDel="00F2189E">
          <w:rPr>
            <w:webHidden/>
          </w:rPr>
          <w:tab/>
        </w:r>
        <w:r w:rsidR="000D5C09" w:rsidDel="00F2189E">
          <w:rPr>
            <w:webHidden/>
          </w:rPr>
          <w:delText>65</w:delText>
        </w:r>
      </w:del>
    </w:p>
    <w:p w:rsidR="0081208A" w:rsidDel="00F2189E" w:rsidRDefault="0081208A">
      <w:pPr>
        <w:pStyle w:val="TOC2"/>
        <w:rPr>
          <w:del w:id="2288" w:author="John Benito" w:date="2013-06-12T12:32:00Z"/>
          <w:b w:val="0"/>
          <w:bCs w:val="0"/>
        </w:rPr>
      </w:pPr>
      <w:del w:id="2289" w:author="John Benito" w:date="2013-06-12T12:32:00Z">
        <w:r w:rsidRPr="00F2189E" w:rsidDel="00F2189E">
          <w:rPr>
            <w:rStyle w:val="Hyperlink"/>
            <w:b w:val="0"/>
            <w:bCs w:val="0"/>
          </w:rPr>
          <w:delText>6.37 Recursion [GDL]</w:delText>
        </w:r>
        <w:r w:rsidDel="00F2189E">
          <w:rPr>
            <w:webHidden/>
          </w:rPr>
          <w:tab/>
        </w:r>
        <w:r w:rsidR="000D5C09" w:rsidDel="00F2189E">
          <w:rPr>
            <w:webHidden/>
          </w:rPr>
          <w:delText>67</w:delText>
        </w:r>
      </w:del>
    </w:p>
    <w:p w:rsidR="0081208A" w:rsidDel="00F2189E" w:rsidRDefault="0081208A">
      <w:pPr>
        <w:pStyle w:val="TOC2"/>
        <w:rPr>
          <w:del w:id="2290" w:author="John Benito" w:date="2013-06-12T12:32:00Z"/>
          <w:b w:val="0"/>
          <w:bCs w:val="0"/>
        </w:rPr>
      </w:pPr>
      <w:del w:id="2291" w:author="John Benito" w:date="2013-06-12T12:32:00Z">
        <w:r w:rsidRPr="00F2189E" w:rsidDel="00F2189E">
          <w:rPr>
            <w:rStyle w:val="Hyperlink"/>
            <w:b w:val="0"/>
            <w:bCs w:val="0"/>
          </w:rPr>
          <w:delText>6.38 Ignored Error Status and Unhandled Exceptions [OYB]</w:delText>
        </w:r>
        <w:r w:rsidDel="00F2189E">
          <w:rPr>
            <w:webHidden/>
          </w:rPr>
          <w:tab/>
        </w:r>
        <w:r w:rsidR="000D5C09" w:rsidDel="00F2189E">
          <w:rPr>
            <w:webHidden/>
          </w:rPr>
          <w:delText>68</w:delText>
        </w:r>
      </w:del>
    </w:p>
    <w:p w:rsidR="0081208A" w:rsidDel="00F2189E" w:rsidRDefault="0081208A">
      <w:pPr>
        <w:pStyle w:val="TOC2"/>
        <w:rPr>
          <w:del w:id="2292" w:author="John Benito" w:date="2013-06-12T12:32:00Z"/>
          <w:b w:val="0"/>
          <w:bCs w:val="0"/>
        </w:rPr>
      </w:pPr>
      <w:del w:id="2293" w:author="John Benito" w:date="2013-06-12T12:32:00Z">
        <w:r w:rsidRPr="00F2189E" w:rsidDel="00F2189E">
          <w:rPr>
            <w:rStyle w:val="Hyperlink"/>
            <w:b w:val="0"/>
            <w:bCs w:val="0"/>
          </w:rPr>
          <w:delText>6.39 Termination Strategy [REU]</w:delText>
        </w:r>
        <w:r w:rsidDel="00F2189E">
          <w:rPr>
            <w:webHidden/>
          </w:rPr>
          <w:tab/>
        </w:r>
        <w:r w:rsidR="000D5C09" w:rsidDel="00F2189E">
          <w:rPr>
            <w:webHidden/>
          </w:rPr>
          <w:delText>70</w:delText>
        </w:r>
      </w:del>
    </w:p>
    <w:p w:rsidR="0081208A" w:rsidDel="00F2189E" w:rsidRDefault="0081208A">
      <w:pPr>
        <w:pStyle w:val="TOC2"/>
        <w:rPr>
          <w:del w:id="2294" w:author="John Benito" w:date="2013-06-12T12:32:00Z"/>
          <w:b w:val="0"/>
          <w:bCs w:val="0"/>
        </w:rPr>
      </w:pPr>
      <w:del w:id="2295" w:author="John Benito" w:date="2013-06-12T12:32:00Z">
        <w:r w:rsidRPr="00F2189E" w:rsidDel="00F2189E">
          <w:rPr>
            <w:rStyle w:val="Hyperlink"/>
            <w:b w:val="0"/>
            <w:bCs w:val="0"/>
          </w:rPr>
          <w:delText>6.40 Type-breaking Reinterpretation of Data [AMV]</w:delText>
        </w:r>
        <w:r w:rsidDel="00F2189E">
          <w:rPr>
            <w:webHidden/>
          </w:rPr>
          <w:tab/>
        </w:r>
        <w:r w:rsidR="000D5C09" w:rsidDel="00F2189E">
          <w:rPr>
            <w:webHidden/>
          </w:rPr>
          <w:delText>72</w:delText>
        </w:r>
      </w:del>
    </w:p>
    <w:p w:rsidR="0081208A" w:rsidDel="00F2189E" w:rsidRDefault="0081208A">
      <w:pPr>
        <w:pStyle w:val="TOC2"/>
        <w:rPr>
          <w:del w:id="2296" w:author="John Benito" w:date="2013-06-12T12:32:00Z"/>
          <w:b w:val="0"/>
          <w:bCs w:val="0"/>
        </w:rPr>
      </w:pPr>
      <w:del w:id="2297" w:author="John Benito" w:date="2013-06-12T12:32:00Z">
        <w:r w:rsidRPr="00F2189E" w:rsidDel="00F2189E">
          <w:rPr>
            <w:rStyle w:val="Hyperlink"/>
            <w:b w:val="0"/>
            <w:bCs w:val="0"/>
          </w:rPr>
          <w:delText>6.41 Memory Leak [XYL]</w:delText>
        </w:r>
        <w:r w:rsidDel="00F2189E">
          <w:rPr>
            <w:webHidden/>
          </w:rPr>
          <w:tab/>
        </w:r>
        <w:r w:rsidR="000D5C09" w:rsidDel="00F2189E">
          <w:rPr>
            <w:webHidden/>
          </w:rPr>
          <w:delText>74</w:delText>
        </w:r>
      </w:del>
    </w:p>
    <w:p w:rsidR="0081208A" w:rsidDel="00F2189E" w:rsidRDefault="0081208A">
      <w:pPr>
        <w:pStyle w:val="TOC2"/>
        <w:rPr>
          <w:del w:id="2298" w:author="John Benito" w:date="2013-06-12T12:32:00Z"/>
          <w:b w:val="0"/>
          <w:bCs w:val="0"/>
        </w:rPr>
      </w:pPr>
      <w:del w:id="2299" w:author="John Benito" w:date="2013-06-12T12:32:00Z">
        <w:r w:rsidRPr="00F2189E" w:rsidDel="00F2189E">
          <w:rPr>
            <w:rStyle w:val="Hyperlink"/>
            <w:b w:val="0"/>
            <w:bCs w:val="0"/>
          </w:rPr>
          <w:delText>6.42 Templates and Generics [SYM]</w:delText>
        </w:r>
        <w:r w:rsidDel="00F2189E">
          <w:rPr>
            <w:webHidden/>
          </w:rPr>
          <w:tab/>
        </w:r>
        <w:r w:rsidR="000D5C09" w:rsidDel="00F2189E">
          <w:rPr>
            <w:webHidden/>
          </w:rPr>
          <w:delText>76</w:delText>
        </w:r>
      </w:del>
    </w:p>
    <w:p w:rsidR="0081208A" w:rsidDel="00F2189E" w:rsidRDefault="0081208A">
      <w:pPr>
        <w:pStyle w:val="TOC2"/>
        <w:rPr>
          <w:del w:id="2300" w:author="John Benito" w:date="2013-06-12T12:32:00Z"/>
          <w:b w:val="0"/>
          <w:bCs w:val="0"/>
        </w:rPr>
      </w:pPr>
      <w:del w:id="2301" w:author="John Benito" w:date="2013-06-12T12:32:00Z">
        <w:r w:rsidRPr="00F2189E" w:rsidDel="00F2189E">
          <w:rPr>
            <w:rStyle w:val="Hyperlink"/>
            <w:b w:val="0"/>
            <w:bCs w:val="0"/>
          </w:rPr>
          <w:delText>6.43 Inheritance [RIP]</w:delText>
        </w:r>
        <w:r w:rsidDel="00F2189E">
          <w:rPr>
            <w:webHidden/>
          </w:rPr>
          <w:tab/>
        </w:r>
        <w:r w:rsidR="000D5C09" w:rsidDel="00F2189E">
          <w:rPr>
            <w:webHidden/>
          </w:rPr>
          <w:delText>78</w:delText>
        </w:r>
      </w:del>
    </w:p>
    <w:p w:rsidR="0081208A" w:rsidDel="00F2189E" w:rsidRDefault="0081208A">
      <w:pPr>
        <w:pStyle w:val="TOC2"/>
        <w:rPr>
          <w:del w:id="2302" w:author="John Benito" w:date="2013-06-12T12:32:00Z"/>
          <w:b w:val="0"/>
          <w:bCs w:val="0"/>
        </w:rPr>
      </w:pPr>
      <w:del w:id="2303" w:author="John Benito" w:date="2013-06-12T12:32:00Z">
        <w:r w:rsidRPr="00F2189E" w:rsidDel="00F2189E">
          <w:rPr>
            <w:rStyle w:val="Hyperlink"/>
            <w:b w:val="0"/>
            <w:bCs w:val="0"/>
          </w:rPr>
          <w:delText>6.44 Extra Intrinsics [LRM]</w:delText>
        </w:r>
        <w:r w:rsidDel="00F2189E">
          <w:rPr>
            <w:webHidden/>
          </w:rPr>
          <w:tab/>
        </w:r>
        <w:r w:rsidR="000D5C09" w:rsidDel="00F2189E">
          <w:rPr>
            <w:webHidden/>
          </w:rPr>
          <w:delText>79</w:delText>
        </w:r>
      </w:del>
    </w:p>
    <w:p w:rsidR="0081208A" w:rsidDel="00F2189E" w:rsidRDefault="0081208A">
      <w:pPr>
        <w:pStyle w:val="TOC2"/>
        <w:rPr>
          <w:del w:id="2304" w:author="John Benito" w:date="2013-06-12T12:32:00Z"/>
          <w:b w:val="0"/>
          <w:bCs w:val="0"/>
        </w:rPr>
      </w:pPr>
      <w:del w:id="2305" w:author="John Benito" w:date="2013-06-12T12:32:00Z">
        <w:r w:rsidRPr="00F2189E" w:rsidDel="00F2189E">
          <w:rPr>
            <w:rStyle w:val="Hyperlink"/>
            <w:b w:val="0"/>
            <w:bCs w:val="0"/>
          </w:rPr>
          <w:delText>6.45 Argument Passing to Library Functions [TRJ]</w:delText>
        </w:r>
        <w:r w:rsidDel="00F2189E">
          <w:rPr>
            <w:webHidden/>
          </w:rPr>
          <w:tab/>
        </w:r>
        <w:r w:rsidR="000D5C09" w:rsidDel="00F2189E">
          <w:rPr>
            <w:webHidden/>
          </w:rPr>
          <w:delText>80</w:delText>
        </w:r>
      </w:del>
    </w:p>
    <w:p w:rsidR="0081208A" w:rsidDel="00F2189E" w:rsidRDefault="0081208A">
      <w:pPr>
        <w:pStyle w:val="TOC2"/>
        <w:rPr>
          <w:del w:id="2306" w:author="John Benito" w:date="2013-06-12T12:32:00Z"/>
          <w:b w:val="0"/>
          <w:bCs w:val="0"/>
        </w:rPr>
      </w:pPr>
      <w:del w:id="2307" w:author="John Benito" w:date="2013-06-12T12:32:00Z">
        <w:r w:rsidRPr="00F2189E" w:rsidDel="00F2189E">
          <w:rPr>
            <w:rStyle w:val="Hyperlink"/>
            <w:b w:val="0"/>
            <w:bCs w:val="0"/>
          </w:rPr>
          <w:delText>6.46 Inter-language Calling [DJS]</w:delText>
        </w:r>
        <w:r w:rsidDel="00F2189E">
          <w:rPr>
            <w:webHidden/>
          </w:rPr>
          <w:tab/>
        </w:r>
        <w:r w:rsidR="000D5C09" w:rsidDel="00F2189E">
          <w:rPr>
            <w:webHidden/>
          </w:rPr>
          <w:delText>81</w:delText>
        </w:r>
      </w:del>
    </w:p>
    <w:p w:rsidR="0081208A" w:rsidDel="00F2189E" w:rsidRDefault="0081208A">
      <w:pPr>
        <w:pStyle w:val="TOC2"/>
        <w:rPr>
          <w:del w:id="2308" w:author="John Benito" w:date="2013-06-12T12:32:00Z"/>
          <w:b w:val="0"/>
          <w:bCs w:val="0"/>
        </w:rPr>
      </w:pPr>
      <w:del w:id="2309" w:author="John Benito" w:date="2013-06-12T12:32:00Z">
        <w:r w:rsidRPr="00F2189E" w:rsidDel="00F2189E">
          <w:rPr>
            <w:rStyle w:val="Hyperlink"/>
            <w:b w:val="0"/>
            <w:bCs w:val="0"/>
          </w:rPr>
          <w:delText>6.47 Dynamically-linked Code and Self-modifying Code [NYY]</w:delText>
        </w:r>
        <w:r w:rsidDel="00F2189E">
          <w:rPr>
            <w:webHidden/>
          </w:rPr>
          <w:tab/>
        </w:r>
        <w:r w:rsidR="000D5C09" w:rsidDel="00F2189E">
          <w:rPr>
            <w:webHidden/>
          </w:rPr>
          <w:delText>83</w:delText>
        </w:r>
      </w:del>
    </w:p>
    <w:p w:rsidR="0081208A" w:rsidDel="00F2189E" w:rsidRDefault="0081208A">
      <w:pPr>
        <w:pStyle w:val="TOC2"/>
        <w:rPr>
          <w:del w:id="2310" w:author="John Benito" w:date="2013-06-12T12:32:00Z"/>
          <w:b w:val="0"/>
          <w:bCs w:val="0"/>
        </w:rPr>
      </w:pPr>
      <w:del w:id="2311" w:author="John Benito" w:date="2013-06-12T12:32:00Z">
        <w:r w:rsidRPr="00F2189E" w:rsidDel="00F2189E">
          <w:rPr>
            <w:rStyle w:val="Hyperlink"/>
            <w:b w:val="0"/>
            <w:bCs w:val="0"/>
          </w:rPr>
          <w:delText>6.48 Library Signature [NSQ]</w:delText>
        </w:r>
        <w:r w:rsidDel="00F2189E">
          <w:rPr>
            <w:webHidden/>
          </w:rPr>
          <w:tab/>
        </w:r>
        <w:r w:rsidR="000D5C09" w:rsidDel="00F2189E">
          <w:rPr>
            <w:webHidden/>
          </w:rPr>
          <w:delText>84</w:delText>
        </w:r>
      </w:del>
    </w:p>
    <w:p w:rsidR="0081208A" w:rsidDel="00F2189E" w:rsidRDefault="0081208A">
      <w:pPr>
        <w:pStyle w:val="TOC2"/>
        <w:rPr>
          <w:del w:id="2312" w:author="John Benito" w:date="2013-06-12T12:32:00Z"/>
          <w:b w:val="0"/>
          <w:bCs w:val="0"/>
        </w:rPr>
      </w:pPr>
      <w:del w:id="2313" w:author="John Benito" w:date="2013-06-12T12:32:00Z">
        <w:r w:rsidRPr="00F2189E" w:rsidDel="00F2189E">
          <w:rPr>
            <w:rStyle w:val="Hyperlink"/>
            <w:b w:val="0"/>
            <w:bCs w:val="0"/>
          </w:rPr>
          <w:delText>6.49 Unanticipated Exceptions from Library Routines [HJW]</w:delText>
        </w:r>
        <w:r w:rsidDel="00F2189E">
          <w:rPr>
            <w:webHidden/>
          </w:rPr>
          <w:tab/>
        </w:r>
        <w:r w:rsidR="000D5C09" w:rsidDel="00F2189E">
          <w:rPr>
            <w:webHidden/>
          </w:rPr>
          <w:delText>86</w:delText>
        </w:r>
      </w:del>
    </w:p>
    <w:p w:rsidR="0081208A" w:rsidDel="00F2189E" w:rsidRDefault="0081208A">
      <w:pPr>
        <w:pStyle w:val="TOC2"/>
        <w:rPr>
          <w:del w:id="2314" w:author="John Benito" w:date="2013-06-12T12:32:00Z"/>
          <w:b w:val="0"/>
          <w:bCs w:val="0"/>
        </w:rPr>
      </w:pPr>
      <w:del w:id="2315" w:author="John Benito" w:date="2013-06-12T12:32:00Z">
        <w:r w:rsidRPr="00F2189E" w:rsidDel="00F2189E">
          <w:rPr>
            <w:rStyle w:val="Hyperlink"/>
            <w:b w:val="0"/>
            <w:bCs w:val="0"/>
          </w:rPr>
          <w:delText>6.50 Pre-processor Directives [NMP]</w:delText>
        </w:r>
        <w:r w:rsidDel="00F2189E">
          <w:rPr>
            <w:webHidden/>
          </w:rPr>
          <w:tab/>
        </w:r>
        <w:r w:rsidR="000D5C09" w:rsidDel="00F2189E">
          <w:rPr>
            <w:webHidden/>
          </w:rPr>
          <w:delText>87</w:delText>
        </w:r>
      </w:del>
    </w:p>
    <w:p w:rsidR="0081208A" w:rsidDel="00F2189E" w:rsidRDefault="0081208A">
      <w:pPr>
        <w:pStyle w:val="TOC2"/>
        <w:rPr>
          <w:del w:id="2316" w:author="John Benito" w:date="2013-06-12T12:32:00Z"/>
          <w:b w:val="0"/>
          <w:bCs w:val="0"/>
        </w:rPr>
      </w:pPr>
      <w:del w:id="2317" w:author="John Benito" w:date="2013-06-12T12:32:00Z">
        <w:r w:rsidRPr="00F2189E" w:rsidDel="00F2189E">
          <w:rPr>
            <w:rStyle w:val="Hyperlink"/>
            <w:b w:val="0"/>
            <w:bCs w:val="0"/>
          </w:rPr>
          <w:delText>6.51 Suppression of Language-defined Run-t</w:delText>
        </w:r>
        <w:r w:rsidRPr="00F2189E" w:rsidDel="00F2189E">
          <w:rPr>
            <w:rStyle w:val="Hyperlink"/>
            <w:rFonts w:ascii="Cambria" w:eastAsia="Times New Roman" w:hAnsi="Cambria" w:cs="Times New Roman"/>
            <w:b w:val="0"/>
            <w:bCs w:val="0"/>
          </w:rPr>
          <w:delText>ime Checking</w:delText>
        </w:r>
        <w:r w:rsidRPr="00F2189E" w:rsidDel="00F2189E">
          <w:rPr>
            <w:rStyle w:val="Hyperlink"/>
            <w:b w:val="0"/>
            <w:bCs w:val="0"/>
          </w:rPr>
          <w:delText xml:space="preserve"> [MXB]</w:delText>
        </w:r>
        <w:r w:rsidDel="00F2189E">
          <w:rPr>
            <w:webHidden/>
          </w:rPr>
          <w:tab/>
        </w:r>
        <w:r w:rsidR="000D5C09" w:rsidDel="00F2189E">
          <w:rPr>
            <w:webHidden/>
          </w:rPr>
          <w:delText>89</w:delText>
        </w:r>
      </w:del>
    </w:p>
    <w:p w:rsidR="0081208A" w:rsidDel="00F2189E" w:rsidRDefault="0081208A">
      <w:pPr>
        <w:pStyle w:val="TOC2"/>
        <w:rPr>
          <w:del w:id="2318" w:author="John Benito" w:date="2013-06-12T12:32:00Z"/>
          <w:b w:val="0"/>
          <w:bCs w:val="0"/>
        </w:rPr>
      </w:pPr>
      <w:del w:id="2319" w:author="John Benito" w:date="2013-06-12T12:32:00Z">
        <w:r w:rsidRPr="00F2189E" w:rsidDel="00F2189E">
          <w:rPr>
            <w:rStyle w:val="Hyperlink"/>
            <w:rFonts w:eastAsia="Times New Roman"/>
            <w:b w:val="0"/>
            <w:bCs w:val="0"/>
            <w:lang w:val="en-GB"/>
          </w:rPr>
          <w:delText>6.52 Provision of Inherently Unsafe Operations [SKL]</w:delText>
        </w:r>
        <w:r w:rsidDel="00F2189E">
          <w:rPr>
            <w:webHidden/>
          </w:rPr>
          <w:tab/>
        </w:r>
        <w:r w:rsidR="000D5C09" w:rsidDel="00F2189E">
          <w:rPr>
            <w:webHidden/>
          </w:rPr>
          <w:delText>90</w:delText>
        </w:r>
      </w:del>
    </w:p>
    <w:p w:rsidR="0081208A" w:rsidDel="00F2189E" w:rsidRDefault="0081208A">
      <w:pPr>
        <w:pStyle w:val="TOC2"/>
        <w:rPr>
          <w:del w:id="2320" w:author="John Benito" w:date="2013-06-12T12:32:00Z"/>
          <w:b w:val="0"/>
          <w:bCs w:val="0"/>
        </w:rPr>
      </w:pPr>
      <w:del w:id="2321" w:author="John Benito" w:date="2013-06-12T12:32:00Z">
        <w:r w:rsidRPr="00F2189E" w:rsidDel="00F2189E">
          <w:rPr>
            <w:rStyle w:val="Hyperlink"/>
            <w:b w:val="0"/>
            <w:bCs w:val="0"/>
          </w:rPr>
          <w:delText>6.53 Obscure Language Features [BRS]</w:delText>
        </w:r>
        <w:r w:rsidDel="00F2189E">
          <w:rPr>
            <w:webHidden/>
          </w:rPr>
          <w:tab/>
        </w:r>
        <w:r w:rsidR="000D5C09" w:rsidDel="00F2189E">
          <w:rPr>
            <w:webHidden/>
          </w:rPr>
          <w:delText>91</w:delText>
        </w:r>
      </w:del>
    </w:p>
    <w:p w:rsidR="0081208A" w:rsidDel="00F2189E" w:rsidRDefault="0081208A">
      <w:pPr>
        <w:pStyle w:val="TOC2"/>
        <w:rPr>
          <w:del w:id="2322" w:author="John Benito" w:date="2013-06-12T12:32:00Z"/>
          <w:b w:val="0"/>
          <w:bCs w:val="0"/>
        </w:rPr>
      </w:pPr>
      <w:del w:id="2323" w:author="John Benito" w:date="2013-06-12T12:32:00Z">
        <w:r w:rsidRPr="00F2189E" w:rsidDel="00F2189E">
          <w:rPr>
            <w:rStyle w:val="Hyperlink"/>
            <w:b w:val="0"/>
            <w:bCs w:val="0"/>
          </w:rPr>
          <w:delText>6.54 Unspecified Behaviour [BQF]</w:delText>
        </w:r>
        <w:r w:rsidDel="00F2189E">
          <w:rPr>
            <w:webHidden/>
          </w:rPr>
          <w:tab/>
        </w:r>
        <w:r w:rsidR="000D5C09" w:rsidDel="00F2189E">
          <w:rPr>
            <w:webHidden/>
          </w:rPr>
          <w:delText>92</w:delText>
        </w:r>
      </w:del>
    </w:p>
    <w:p w:rsidR="0081208A" w:rsidDel="00F2189E" w:rsidRDefault="0081208A">
      <w:pPr>
        <w:pStyle w:val="TOC2"/>
        <w:rPr>
          <w:del w:id="2324" w:author="John Benito" w:date="2013-06-12T12:32:00Z"/>
          <w:b w:val="0"/>
          <w:bCs w:val="0"/>
        </w:rPr>
      </w:pPr>
      <w:del w:id="2325" w:author="John Benito" w:date="2013-06-12T12:32:00Z">
        <w:r w:rsidRPr="00F2189E" w:rsidDel="00F2189E">
          <w:rPr>
            <w:rStyle w:val="Hyperlink"/>
            <w:b w:val="0"/>
            <w:bCs w:val="0"/>
          </w:rPr>
          <w:delText>6.55 Undefined Behaviour [EWF]</w:delText>
        </w:r>
        <w:r w:rsidDel="00F2189E">
          <w:rPr>
            <w:webHidden/>
          </w:rPr>
          <w:tab/>
        </w:r>
        <w:r w:rsidR="000D5C09" w:rsidDel="00F2189E">
          <w:rPr>
            <w:webHidden/>
          </w:rPr>
          <w:delText>94</w:delText>
        </w:r>
      </w:del>
    </w:p>
    <w:p w:rsidR="0081208A" w:rsidDel="00F2189E" w:rsidRDefault="0081208A">
      <w:pPr>
        <w:pStyle w:val="TOC2"/>
        <w:rPr>
          <w:del w:id="2326" w:author="John Benito" w:date="2013-06-12T12:32:00Z"/>
          <w:b w:val="0"/>
          <w:bCs w:val="0"/>
        </w:rPr>
      </w:pPr>
      <w:del w:id="2327" w:author="John Benito" w:date="2013-06-12T12:32:00Z">
        <w:r w:rsidRPr="00F2189E" w:rsidDel="00F2189E">
          <w:rPr>
            <w:rStyle w:val="Hyperlink"/>
            <w:b w:val="0"/>
            <w:bCs w:val="0"/>
          </w:rPr>
          <w:delText>6.56 Implementation-defined Behaviour [FAB]</w:delText>
        </w:r>
        <w:r w:rsidDel="00F2189E">
          <w:rPr>
            <w:webHidden/>
          </w:rPr>
          <w:tab/>
        </w:r>
        <w:r w:rsidR="000D5C09" w:rsidDel="00F2189E">
          <w:rPr>
            <w:webHidden/>
          </w:rPr>
          <w:delText>95</w:delText>
        </w:r>
      </w:del>
    </w:p>
    <w:p w:rsidR="0081208A" w:rsidDel="00F2189E" w:rsidRDefault="0081208A">
      <w:pPr>
        <w:pStyle w:val="TOC2"/>
        <w:rPr>
          <w:del w:id="2328" w:author="John Benito" w:date="2013-06-12T12:32:00Z"/>
          <w:b w:val="0"/>
          <w:bCs w:val="0"/>
        </w:rPr>
      </w:pPr>
      <w:del w:id="2329" w:author="John Benito" w:date="2013-06-12T12:32:00Z">
        <w:r w:rsidRPr="00F2189E" w:rsidDel="00F2189E">
          <w:rPr>
            <w:rStyle w:val="Hyperlink"/>
            <w:b w:val="0"/>
            <w:bCs w:val="0"/>
          </w:rPr>
          <w:delText>6.57 Deprecated Language Features [MEM]</w:delText>
        </w:r>
        <w:r w:rsidDel="00F2189E">
          <w:rPr>
            <w:webHidden/>
          </w:rPr>
          <w:tab/>
        </w:r>
        <w:r w:rsidR="000D5C09" w:rsidDel="00F2189E">
          <w:rPr>
            <w:webHidden/>
          </w:rPr>
          <w:delText>97</w:delText>
        </w:r>
      </w:del>
    </w:p>
    <w:p w:rsidR="0081208A" w:rsidDel="00F2189E" w:rsidRDefault="0081208A">
      <w:pPr>
        <w:pStyle w:val="TOC1"/>
        <w:rPr>
          <w:del w:id="2330" w:author="John Benito" w:date="2013-06-12T12:32:00Z"/>
          <w:b w:val="0"/>
          <w:bCs w:val="0"/>
        </w:rPr>
      </w:pPr>
      <w:del w:id="2331" w:author="John Benito" w:date="2013-06-12T12:32:00Z">
        <w:r w:rsidRPr="00F2189E" w:rsidDel="00F2189E">
          <w:rPr>
            <w:rStyle w:val="Hyperlink"/>
            <w:b w:val="0"/>
            <w:bCs w:val="0"/>
          </w:rPr>
          <w:delText>7. Application Vulnerabilities</w:delText>
        </w:r>
        <w:r w:rsidDel="00F2189E">
          <w:rPr>
            <w:webHidden/>
          </w:rPr>
          <w:tab/>
        </w:r>
        <w:r w:rsidR="000D5C09" w:rsidDel="00F2189E">
          <w:rPr>
            <w:webHidden/>
          </w:rPr>
          <w:delText>98</w:delText>
        </w:r>
      </w:del>
    </w:p>
    <w:p w:rsidR="0081208A" w:rsidDel="00F2189E" w:rsidRDefault="0081208A">
      <w:pPr>
        <w:pStyle w:val="TOC2"/>
        <w:rPr>
          <w:del w:id="2332" w:author="John Benito" w:date="2013-06-12T12:32:00Z"/>
          <w:b w:val="0"/>
          <w:bCs w:val="0"/>
        </w:rPr>
      </w:pPr>
      <w:del w:id="2333" w:author="John Benito" w:date="2013-06-12T12:32:00Z">
        <w:r w:rsidRPr="00F2189E" w:rsidDel="00F2189E">
          <w:rPr>
            <w:rStyle w:val="Hyperlink"/>
            <w:b w:val="0"/>
            <w:bCs w:val="0"/>
          </w:rPr>
          <w:delText>7.1 General</w:delText>
        </w:r>
        <w:r w:rsidDel="00F2189E">
          <w:rPr>
            <w:webHidden/>
          </w:rPr>
          <w:tab/>
        </w:r>
        <w:r w:rsidR="000D5C09" w:rsidDel="00F2189E">
          <w:rPr>
            <w:webHidden/>
          </w:rPr>
          <w:delText>98</w:delText>
        </w:r>
      </w:del>
    </w:p>
    <w:p w:rsidR="0081208A" w:rsidDel="00F2189E" w:rsidRDefault="0081208A">
      <w:pPr>
        <w:pStyle w:val="TOC2"/>
        <w:rPr>
          <w:del w:id="2334" w:author="John Benito" w:date="2013-06-12T12:32:00Z"/>
          <w:b w:val="0"/>
          <w:bCs w:val="0"/>
        </w:rPr>
      </w:pPr>
      <w:del w:id="2335" w:author="John Benito" w:date="2013-06-12T12:32:00Z">
        <w:r w:rsidRPr="00F2189E" w:rsidDel="00F2189E">
          <w:rPr>
            <w:rStyle w:val="Hyperlink"/>
            <w:b w:val="0"/>
            <w:bCs w:val="0"/>
          </w:rPr>
          <w:delText>7.2 Terminology</w:delText>
        </w:r>
        <w:r w:rsidDel="00F2189E">
          <w:rPr>
            <w:webHidden/>
          </w:rPr>
          <w:tab/>
        </w:r>
        <w:r w:rsidR="000D5C09" w:rsidDel="00F2189E">
          <w:rPr>
            <w:webHidden/>
          </w:rPr>
          <w:delText>99</w:delText>
        </w:r>
      </w:del>
    </w:p>
    <w:p w:rsidR="0081208A" w:rsidDel="00F2189E" w:rsidRDefault="0081208A">
      <w:pPr>
        <w:pStyle w:val="TOC2"/>
        <w:rPr>
          <w:del w:id="2336" w:author="John Benito" w:date="2013-06-12T12:32:00Z"/>
          <w:b w:val="0"/>
          <w:bCs w:val="0"/>
        </w:rPr>
      </w:pPr>
      <w:del w:id="2337" w:author="John Benito" w:date="2013-06-12T12:32:00Z">
        <w:r w:rsidRPr="00F2189E" w:rsidDel="00F2189E">
          <w:rPr>
            <w:rStyle w:val="Hyperlink"/>
            <w:b w:val="0"/>
            <w:bCs w:val="0"/>
          </w:rPr>
          <w:delText>7.3 Unspecified Functionality [BVQ]</w:delText>
        </w:r>
        <w:r w:rsidDel="00F2189E">
          <w:rPr>
            <w:webHidden/>
          </w:rPr>
          <w:tab/>
        </w:r>
        <w:r w:rsidR="000D5C09" w:rsidDel="00F2189E">
          <w:rPr>
            <w:webHidden/>
          </w:rPr>
          <w:delText>99</w:delText>
        </w:r>
      </w:del>
    </w:p>
    <w:p w:rsidR="0081208A" w:rsidDel="00F2189E" w:rsidRDefault="0081208A">
      <w:pPr>
        <w:pStyle w:val="TOC2"/>
        <w:rPr>
          <w:del w:id="2338" w:author="John Benito" w:date="2013-06-12T12:32:00Z"/>
          <w:b w:val="0"/>
          <w:bCs w:val="0"/>
        </w:rPr>
      </w:pPr>
      <w:del w:id="2339" w:author="John Benito" w:date="2013-06-12T12:32:00Z">
        <w:r w:rsidRPr="00F2189E" w:rsidDel="00F2189E">
          <w:rPr>
            <w:rStyle w:val="Hyperlink"/>
            <w:b w:val="0"/>
            <w:bCs w:val="0"/>
          </w:rPr>
          <w:delText>7.4 Distinguished Values in Data Types [KLK]</w:delText>
        </w:r>
        <w:r w:rsidDel="00F2189E">
          <w:rPr>
            <w:webHidden/>
          </w:rPr>
          <w:tab/>
        </w:r>
        <w:r w:rsidR="000D5C09" w:rsidDel="00F2189E">
          <w:rPr>
            <w:webHidden/>
          </w:rPr>
          <w:delText>100</w:delText>
        </w:r>
      </w:del>
    </w:p>
    <w:p w:rsidR="0081208A" w:rsidDel="00F2189E" w:rsidRDefault="0081208A">
      <w:pPr>
        <w:pStyle w:val="TOC2"/>
        <w:rPr>
          <w:del w:id="2340" w:author="John Benito" w:date="2013-06-12T12:32:00Z"/>
          <w:b w:val="0"/>
          <w:bCs w:val="0"/>
        </w:rPr>
      </w:pPr>
      <w:del w:id="2341" w:author="John Benito" w:date="2013-06-12T12:32:00Z">
        <w:r w:rsidRPr="00F2189E" w:rsidDel="00F2189E">
          <w:rPr>
            <w:rStyle w:val="Hyperlink"/>
            <w:b w:val="0"/>
            <w:bCs w:val="0"/>
          </w:rPr>
          <w:delText>7.5 Adherence to Least Privilege [XYN]</w:delText>
        </w:r>
        <w:r w:rsidDel="00F2189E">
          <w:rPr>
            <w:webHidden/>
          </w:rPr>
          <w:tab/>
        </w:r>
        <w:r w:rsidR="000D5C09" w:rsidDel="00F2189E">
          <w:rPr>
            <w:webHidden/>
          </w:rPr>
          <w:delText>101</w:delText>
        </w:r>
      </w:del>
    </w:p>
    <w:p w:rsidR="0081208A" w:rsidDel="00F2189E" w:rsidRDefault="0081208A">
      <w:pPr>
        <w:pStyle w:val="TOC2"/>
        <w:rPr>
          <w:del w:id="2342" w:author="John Benito" w:date="2013-06-12T12:32:00Z"/>
          <w:b w:val="0"/>
          <w:bCs w:val="0"/>
        </w:rPr>
      </w:pPr>
      <w:del w:id="2343" w:author="John Benito" w:date="2013-06-12T12:32:00Z">
        <w:r w:rsidRPr="00F2189E" w:rsidDel="00F2189E">
          <w:rPr>
            <w:rStyle w:val="Hyperlink"/>
            <w:b w:val="0"/>
            <w:bCs w:val="0"/>
          </w:rPr>
          <w:delText>7.6 Privilege Sandbox Issues [XYO]</w:delText>
        </w:r>
        <w:r w:rsidDel="00F2189E">
          <w:rPr>
            <w:webHidden/>
          </w:rPr>
          <w:tab/>
        </w:r>
        <w:r w:rsidR="000D5C09" w:rsidDel="00F2189E">
          <w:rPr>
            <w:webHidden/>
          </w:rPr>
          <w:delText>102</w:delText>
        </w:r>
      </w:del>
    </w:p>
    <w:p w:rsidR="0081208A" w:rsidDel="00F2189E" w:rsidRDefault="0081208A">
      <w:pPr>
        <w:pStyle w:val="TOC2"/>
        <w:rPr>
          <w:del w:id="2344" w:author="John Benito" w:date="2013-06-12T12:32:00Z"/>
          <w:b w:val="0"/>
          <w:bCs w:val="0"/>
        </w:rPr>
      </w:pPr>
      <w:del w:id="2345" w:author="John Benito" w:date="2013-06-12T12:32:00Z">
        <w:r w:rsidRPr="00F2189E" w:rsidDel="00F2189E">
          <w:rPr>
            <w:rStyle w:val="Hyperlink"/>
            <w:b w:val="0"/>
            <w:bCs w:val="0"/>
          </w:rPr>
          <w:delText>7.7 Executing or Loading Untrusted Code [XYS]</w:delText>
        </w:r>
        <w:r w:rsidDel="00F2189E">
          <w:rPr>
            <w:webHidden/>
          </w:rPr>
          <w:tab/>
        </w:r>
        <w:r w:rsidR="000D5C09" w:rsidDel="00F2189E">
          <w:rPr>
            <w:webHidden/>
          </w:rPr>
          <w:delText>103</w:delText>
        </w:r>
      </w:del>
    </w:p>
    <w:p w:rsidR="0081208A" w:rsidDel="00F2189E" w:rsidRDefault="0081208A">
      <w:pPr>
        <w:pStyle w:val="TOC2"/>
        <w:rPr>
          <w:del w:id="2346" w:author="John Benito" w:date="2013-06-12T12:32:00Z"/>
          <w:b w:val="0"/>
          <w:bCs w:val="0"/>
        </w:rPr>
      </w:pPr>
      <w:del w:id="2347" w:author="John Benito" w:date="2013-06-12T12:32:00Z">
        <w:r w:rsidRPr="00F2189E" w:rsidDel="00F2189E">
          <w:rPr>
            <w:rStyle w:val="Hyperlink"/>
            <w:b w:val="0"/>
            <w:bCs w:val="0"/>
          </w:rPr>
          <w:delText>7.8 Memory Locking [XZX]</w:delText>
        </w:r>
        <w:r w:rsidDel="00F2189E">
          <w:rPr>
            <w:webHidden/>
          </w:rPr>
          <w:tab/>
        </w:r>
        <w:r w:rsidR="000D5C09" w:rsidDel="00F2189E">
          <w:rPr>
            <w:webHidden/>
          </w:rPr>
          <w:delText>104</w:delText>
        </w:r>
      </w:del>
    </w:p>
    <w:p w:rsidR="0081208A" w:rsidDel="00F2189E" w:rsidRDefault="0081208A">
      <w:pPr>
        <w:pStyle w:val="TOC2"/>
        <w:rPr>
          <w:del w:id="2348" w:author="John Benito" w:date="2013-06-12T12:32:00Z"/>
          <w:b w:val="0"/>
          <w:bCs w:val="0"/>
        </w:rPr>
      </w:pPr>
      <w:del w:id="2349" w:author="John Benito" w:date="2013-06-12T12:32:00Z">
        <w:r w:rsidRPr="00F2189E" w:rsidDel="00F2189E">
          <w:rPr>
            <w:rStyle w:val="Hyperlink"/>
            <w:b w:val="0"/>
            <w:bCs w:val="0"/>
          </w:rPr>
          <w:delText>7.9 Resource Exhaustion [XZP]</w:delText>
        </w:r>
        <w:r w:rsidDel="00F2189E">
          <w:rPr>
            <w:webHidden/>
          </w:rPr>
          <w:tab/>
        </w:r>
        <w:r w:rsidR="000D5C09" w:rsidDel="00F2189E">
          <w:rPr>
            <w:webHidden/>
          </w:rPr>
          <w:delText>105</w:delText>
        </w:r>
      </w:del>
    </w:p>
    <w:p w:rsidR="0081208A" w:rsidDel="00F2189E" w:rsidRDefault="0081208A">
      <w:pPr>
        <w:pStyle w:val="TOC2"/>
        <w:rPr>
          <w:del w:id="2350" w:author="John Benito" w:date="2013-06-12T12:32:00Z"/>
          <w:b w:val="0"/>
          <w:bCs w:val="0"/>
        </w:rPr>
      </w:pPr>
      <w:del w:id="2351" w:author="John Benito" w:date="2013-06-12T12:32:00Z">
        <w:r w:rsidRPr="00F2189E" w:rsidDel="00F2189E">
          <w:rPr>
            <w:rStyle w:val="Hyperlink"/>
            <w:b w:val="0"/>
            <w:bCs w:val="0"/>
          </w:rPr>
          <w:delText>7.10 Unrestricted File Upload [CBF]</w:delText>
        </w:r>
        <w:r w:rsidDel="00F2189E">
          <w:rPr>
            <w:webHidden/>
          </w:rPr>
          <w:tab/>
        </w:r>
        <w:r w:rsidR="000D5C09" w:rsidDel="00F2189E">
          <w:rPr>
            <w:webHidden/>
          </w:rPr>
          <w:delText>107</w:delText>
        </w:r>
      </w:del>
    </w:p>
    <w:p w:rsidR="0081208A" w:rsidDel="00F2189E" w:rsidRDefault="0081208A">
      <w:pPr>
        <w:pStyle w:val="TOC2"/>
        <w:rPr>
          <w:del w:id="2352" w:author="John Benito" w:date="2013-06-12T12:32:00Z"/>
          <w:b w:val="0"/>
          <w:bCs w:val="0"/>
        </w:rPr>
      </w:pPr>
      <w:del w:id="2353" w:author="John Benito" w:date="2013-06-12T12:32:00Z">
        <w:r w:rsidRPr="00F2189E" w:rsidDel="00F2189E">
          <w:rPr>
            <w:rStyle w:val="Hyperlink"/>
            <w:b w:val="0"/>
            <w:bCs w:val="0"/>
          </w:rPr>
          <w:delText>7.11 Resource Names [HTS]</w:delText>
        </w:r>
        <w:r w:rsidDel="00F2189E">
          <w:rPr>
            <w:webHidden/>
          </w:rPr>
          <w:tab/>
        </w:r>
        <w:r w:rsidR="000D5C09" w:rsidDel="00F2189E">
          <w:rPr>
            <w:webHidden/>
          </w:rPr>
          <w:delText>108</w:delText>
        </w:r>
      </w:del>
    </w:p>
    <w:p w:rsidR="0081208A" w:rsidDel="00F2189E" w:rsidRDefault="0081208A">
      <w:pPr>
        <w:pStyle w:val="TOC2"/>
        <w:rPr>
          <w:del w:id="2354" w:author="John Benito" w:date="2013-06-12T12:32:00Z"/>
          <w:b w:val="0"/>
          <w:bCs w:val="0"/>
        </w:rPr>
      </w:pPr>
      <w:del w:id="2355" w:author="John Benito" w:date="2013-06-12T12:32:00Z">
        <w:r w:rsidRPr="00F2189E" w:rsidDel="00F2189E">
          <w:rPr>
            <w:rStyle w:val="Hyperlink"/>
            <w:b w:val="0"/>
            <w:bCs w:val="0"/>
          </w:rPr>
          <w:delText>7.12 Injection [RST]</w:delText>
        </w:r>
        <w:r w:rsidDel="00F2189E">
          <w:rPr>
            <w:webHidden/>
          </w:rPr>
          <w:tab/>
        </w:r>
        <w:r w:rsidR="000D5C09" w:rsidDel="00F2189E">
          <w:rPr>
            <w:webHidden/>
          </w:rPr>
          <w:delText>109</w:delText>
        </w:r>
      </w:del>
    </w:p>
    <w:p w:rsidR="0081208A" w:rsidDel="00F2189E" w:rsidRDefault="0081208A">
      <w:pPr>
        <w:pStyle w:val="TOC2"/>
        <w:rPr>
          <w:del w:id="2356" w:author="John Benito" w:date="2013-06-12T12:32:00Z"/>
          <w:b w:val="0"/>
          <w:bCs w:val="0"/>
        </w:rPr>
      </w:pPr>
      <w:del w:id="2357" w:author="John Benito" w:date="2013-06-12T12:32:00Z">
        <w:r w:rsidRPr="00F2189E" w:rsidDel="00F2189E">
          <w:rPr>
            <w:rStyle w:val="Hyperlink"/>
            <w:b w:val="0"/>
            <w:bCs w:val="0"/>
          </w:rPr>
          <w:delText>7.13 Cross-site Scripting [XYT]</w:delText>
        </w:r>
        <w:r w:rsidDel="00F2189E">
          <w:rPr>
            <w:webHidden/>
          </w:rPr>
          <w:tab/>
        </w:r>
        <w:r w:rsidR="000D5C09" w:rsidDel="00F2189E">
          <w:rPr>
            <w:webHidden/>
          </w:rPr>
          <w:delText>112</w:delText>
        </w:r>
      </w:del>
    </w:p>
    <w:p w:rsidR="0081208A" w:rsidDel="00F2189E" w:rsidRDefault="0081208A">
      <w:pPr>
        <w:pStyle w:val="TOC2"/>
        <w:rPr>
          <w:del w:id="2358" w:author="John Benito" w:date="2013-06-12T12:32:00Z"/>
          <w:b w:val="0"/>
          <w:bCs w:val="0"/>
        </w:rPr>
      </w:pPr>
      <w:del w:id="2359" w:author="John Benito" w:date="2013-06-12T12:32:00Z">
        <w:r w:rsidRPr="00F2189E" w:rsidDel="00F2189E">
          <w:rPr>
            <w:rStyle w:val="Hyperlink"/>
            <w:b w:val="0"/>
            <w:bCs w:val="0"/>
          </w:rPr>
          <w:delText>7.14 Unquoted Search Path or Element [XZQ]</w:delText>
        </w:r>
        <w:r w:rsidDel="00F2189E">
          <w:rPr>
            <w:webHidden/>
          </w:rPr>
          <w:tab/>
        </w:r>
        <w:r w:rsidR="000D5C09" w:rsidDel="00F2189E">
          <w:rPr>
            <w:webHidden/>
          </w:rPr>
          <w:delText>115</w:delText>
        </w:r>
      </w:del>
    </w:p>
    <w:p w:rsidR="0081208A" w:rsidDel="00F2189E" w:rsidRDefault="0081208A">
      <w:pPr>
        <w:pStyle w:val="TOC2"/>
        <w:rPr>
          <w:del w:id="2360" w:author="John Benito" w:date="2013-06-12T12:32:00Z"/>
          <w:b w:val="0"/>
          <w:bCs w:val="0"/>
        </w:rPr>
      </w:pPr>
      <w:del w:id="2361" w:author="John Benito" w:date="2013-06-12T12:32:00Z">
        <w:r w:rsidRPr="00F2189E" w:rsidDel="00F2189E">
          <w:rPr>
            <w:rStyle w:val="Hyperlink"/>
            <w:b w:val="0"/>
            <w:bCs w:val="0"/>
          </w:rPr>
          <w:delText>7.15 Improperly Verified Signature [XZR]</w:delText>
        </w:r>
        <w:r w:rsidDel="00F2189E">
          <w:rPr>
            <w:webHidden/>
          </w:rPr>
          <w:tab/>
        </w:r>
        <w:r w:rsidR="000D5C09" w:rsidDel="00F2189E">
          <w:rPr>
            <w:webHidden/>
          </w:rPr>
          <w:delText>115</w:delText>
        </w:r>
      </w:del>
    </w:p>
    <w:p w:rsidR="0081208A" w:rsidDel="00F2189E" w:rsidRDefault="0081208A">
      <w:pPr>
        <w:pStyle w:val="TOC2"/>
        <w:rPr>
          <w:del w:id="2362" w:author="John Benito" w:date="2013-06-12T12:32:00Z"/>
          <w:b w:val="0"/>
          <w:bCs w:val="0"/>
        </w:rPr>
      </w:pPr>
      <w:del w:id="2363" w:author="John Benito" w:date="2013-06-12T12:32:00Z">
        <w:r w:rsidRPr="00F2189E" w:rsidDel="00F2189E">
          <w:rPr>
            <w:rStyle w:val="Hyperlink"/>
            <w:b w:val="0"/>
            <w:bCs w:val="0"/>
          </w:rPr>
          <w:delText>7.16 Discrepancy Information Leak [XZL]</w:delText>
        </w:r>
        <w:r w:rsidDel="00F2189E">
          <w:rPr>
            <w:webHidden/>
          </w:rPr>
          <w:tab/>
        </w:r>
        <w:r w:rsidR="000D5C09" w:rsidDel="00F2189E">
          <w:rPr>
            <w:webHidden/>
          </w:rPr>
          <w:delText>116</w:delText>
        </w:r>
      </w:del>
    </w:p>
    <w:p w:rsidR="0081208A" w:rsidDel="00F2189E" w:rsidRDefault="0081208A">
      <w:pPr>
        <w:pStyle w:val="TOC2"/>
        <w:rPr>
          <w:del w:id="2364" w:author="John Benito" w:date="2013-06-12T12:32:00Z"/>
          <w:b w:val="0"/>
          <w:bCs w:val="0"/>
        </w:rPr>
      </w:pPr>
      <w:del w:id="2365" w:author="John Benito" w:date="2013-06-12T12:32:00Z">
        <w:r w:rsidRPr="00F2189E" w:rsidDel="00F2189E">
          <w:rPr>
            <w:rStyle w:val="Hyperlink"/>
            <w:b w:val="0"/>
            <w:bCs w:val="0"/>
          </w:rPr>
          <w:delText>7.17 Sensitive Information Uncleared Before Use [XZK]</w:delText>
        </w:r>
        <w:r w:rsidDel="00F2189E">
          <w:rPr>
            <w:webHidden/>
          </w:rPr>
          <w:tab/>
        </w:r>
        <w:r w:rsidR="000D5C09" w:rsidDel="00F2189E">
          <w:rPr>
            <w:webHidden/>
          </w:rPr>
          <w:delText>117</w:delText>
        </w:r>
      </w:del>
    </w:p>
    <w:p w:rsidR="0081208A" w:rsidDel="00F2189E" w:rsidRDefault="0081208A">
      <w:pPr>
        <w:pStyle w:val="TOC2"/>
        <w:rPr>
          <w:del w:id="2366" w:author="John Benito" w:date="2013-06-12T12:32:00Z"/>
          <w:b w:val="0"/>
          <w:bCs w:val="0"/>
        </w:rPr>
      </w:pPr>
      <w:del w:id="2367" w:author="John Benito" w:date="2013-06-12T12:32:00Z">
        <w:r w:rsidRPr="00F2189E" w:rsidDel="00F2189E">
          <w:rPr>
            <w:rStyle w:val="Hyperlink"/>
            <w:b w:val="0"/>
            <w:bCs w:val="0"/>
          </w:rPr>
          <w:lastRenderedPageBreak/>
          <w:delText>7.18 Path Traversal [EWR]</w:delText>
        </w:r>
        <w:r w:rsidDel="00F2189E">
          <w:rPr>
            <w:webHidden/>
          </w:rPr>
          <w:tab/>
        </w:r>
        <w:r w:rsidR="000D5C09" w:rsidDel="00F2189E">
          <w:rPr>
            <w:webHidden/>
          </w:rPr>
          <w:delText>118</w:delText>
        </w:r>
      </w:del>
    </w:p>
    <w:p w:rsidR="0081208A" w:rsidDel="00F2189E" w:rsidRDefault="0081208A">
      <w:pPr>
        <w:pStyle w:val="TOC2"/>
        <w:rPr>
          <w:del w:id="2368" w:author="John Benito" w:date="2013-06-12T12:32:00Z"/>
          <w:b w:val="0"/>
          <w:bCs w:val="0"/>
        </w:rPr>
      </w:pPr>
      <w:del w:id="2369" w:author="John Benito" w:date="2013-06-12T12:32:00Z">
        <w:r w:rsidRPr="00F2189E" w:rsidDel="00F2189E">
          <w:rPr>
            <w:rStyle w:val="Hyperlink"/>
            <w:b w:val="0"/>
            <w:bCs w:val="0"/>
          </w:rPr>
          <w:delText>7.19 Missing Required Cryptographic Step [XZS]</w:delText>
        </w:r>
        <w:r w:rsidDel="00F2189E">
          <w:rPr>
            <w:webHidden/>
          </w:rPr>
          <w:tab/>
        </w:r>
        <w:r w:rsidR="000D5C09" w:rsidDel="00F2189E">
          <w:rPr>
            <w:webHidden/>
          </w:rPr>
          <w:delText>120</w:delText>
        </w:r>
      </w:del>
    </w:p>
    <w:p w:rsidR="0081208A" w:rsidDel="00F2189E" w:rsidRDefault="0081208A">
      <w:pPr>
        <w:pStyle w:val="TOC2"/>
        <w:rPr>
          <w:del w:id="2370" w:author="John Benito" w:date="2013-06-12T12:32:00Z"/>
          <w:b w:val="0"/>
          <w:bCs w:val="0"/>
        </w:rPr>
      </w:pPr>
      <w:del w:id="2371" w:author="John Benito" w:date="2013-06-12T12:32:00Z">
        <w:r w:rsidRPr="00F2189E" w:rsidDel="00F2189E">
          <w:rPr>
            <w:rStyle w:val="Hyperlink"/>
            <w:b w:val="0"/>
            <w:bCs w:val="0"/>
          </w:rPr>
          <w:delText>7.20 Insufficiently Protected Credentials [XYM]</w:delText>
        </w:r>
        <w:r w:rsidDel="00F2189E">
          <w:rPr>
            <w:webHidden/>
          </w:rPr>
          <w:tab/>
        </w:r>
        <w:r w:rsidR="000D5C09" w:rsidDel="00F2189E">
          <w:rPr>
            <w:webHidden/>
          </w:rPr>
          <w:delText>121</w:delText>
        </w:r>
      </w:del>
    </w:p>
    <w:p w:rsidR="0081208A" w:rsidDel="00F2189E" w:rsidRDefault="0081208A">
      <w:pPr>
        <w:pStyle w:val="TOC2"/>
        <w:rPr>
          <w:del w:id="2372" w:author="John Benito" w:date="2013-06-12T12:32:00Z"/>
          <w:b w:val="0"/>
          <w:bCs w:val="0"/>
        </w:rPr>
      </w:pPr>
      <w:del w:id="2373" w:author="John Benito" w:date="2013-06-12T12:32:00Z">
        <w:r w:rsidRPr="00F2189E" w:rsidDel="00F2189E">
          <w:rPr>
            <w:rStyle w:val="Hyperlink"/>
            <w:b w:val="0"/>
            <w:bCs w:val="0"/>
          </w:rPr>
          <w:delText>7.21 Missing or Inconsistent Access Control [XZN]</w:delText>
        </w:r>
        <w:r w:rsidDel="00F2189E">
          <w:rPr>
            <w:webHidden/>
          </w:rPr>
          <w:tab/>
        </w:r>
        <w:r w:rsidR="000D5C09" w:rsidDel="00F2189E">
          <w:rPr>
            <w:webHidden/>
          </w:rPr>
          <w:delText>122</w:delText>
        </w:r>
      </w:del>
    </w:p>
    <w:p w:rsidR="0081208A" w:rsidDel="00F2189E" w:rsidRDefault="0081208A">
      <w:pPr>
        <w:pStyle w:val="TOC2"/>
        <w:rPr>
          <w:del w:id="2374" w:author="John Benito" w:date="2013-06-12T12:32:00Z"/>
          <w:b w:val="0"/>
          <w:bCs w:val="0"/>
        </w:rPr>
      </w:pPr>
      <w:del w:id="2375" w:author="John Benito" w:date="2013-06-12T12:32:00Z">
        <w:r w:rsidRPr="00F2189E" w:rsidDel="00F2189E">
          <w:rPr>
            <w:rStyle w:val="Hyperlink"/>
            <w:b w:val="0"/>
            <w:bCs w:val="0"/>
          </w:rPr>
          <w:delText>7.22 Authentication Logic Error [XZO]</w:delText>
        </w:r>
        <w:r w:rsidDel="00F2189E">
          <w:rPr>
            <w:webHidden/>
          </w:rPr>
          <w:tab/>
        </w:r>
        <w:r w:rsidR="000D5C09" w:rsidDel="00F2189E">
          <w:rPr>
            <w:webHidden/>
          </w:rPr>
          <w:delText>122</w:delText>
        </w:r>
      </w:del>
    </w:p>
    <w:p w:rsidR="0081208A" w:rsidDel="00F2189E" w:rsidRDefault="0081208A">
      <w:pPr>
        <w:pStyle w:val="TOC2"/>
        <w:rPr>
          <w:del w:id="2376" w:author="John Benito" w:date="2013-06-12T12:32:00Z"/>
          <w:b w:val="0"/>
          <w:bCs w:val="0"/>
        </w:rPr>
      </w:pPr>
      <w:del w:id="2377" w:author="John Benito" w:date="2013-06-12T12:32:00Z">
        <w:r w:rsidRPr="00F2189E" w:rsidDel="00F2189E">
          <w:rPr>
            <w:rStyle w:val="Hyperlink"/>
            <w:b w:val="0"/>
            <w:bCs w:val="0"/>
          </w:rPr>
          <w:delText>7.23 Hard-coded Password [XYP]</w:delText>
        </w:r>
        <w:r w:rsidDel="00F2189E">
          <w:rPr>
            <w:webHidden/>
          </w:rPr>
          <w:tab/>
        </w:r>
        <w:r w:rsidR="000D5C09" w:rsidDel="00F2189E">
          <w:rPr>
            <w:webHidden/>
          </w:rPr>
          <w:delText>124</w:delText>
        </w:r>
      </w:del>
    </w:p>
    <w:p w:rsidR="0081208A" w:rsidDel="00F2189E" w:rsidRDefault="0081208A">
      <w:pPr>
        <w:pStyle w:val="TOC2"/>
        <w:rPr>
          <w:del w:id="2378" w:author="John Benito" w:date="2013-06-12T12:32:00Z"/>
          <w:b w:val="0"/>
          <w:bCs w:val="0"/>
        </w:rPr>
      </w:pPr>
      <w:del w:id="2379" w:author="John Benito" w:date="2013-06-12T12:32:00Z">
        <w:r w:rsidRPr="00F2189E" w:rsidDel="00F2189E">
          <w:rPr>
            <w:rStyle w:val="Hyperlink"/>
            <w:b w:val="0"/>
            <w:bCs w:val="0"/>
            <w:lang w:eastAsia="ja-JP"/>
          </w:rPr>
          <w:delText>7.24 Download of Code Without Integrity Check [DLB]</w:delText>
        </w:r>
        <w:r w:rsidDel="00F2189E">
          <w:rPr>
            <w:webHidden/>
          </w:rPr>
          <w:tab/>
        </w:r>
        <w:r w:rsidR="000D5C09" w:rsidDel="00F2189E">
          <w:rPr>
            <w:webHidden/>
          </w:rPr>
          <w:delText>125</w:delText>
        </w:r>
      </w:del>
    </w:p>
    <w:p w:rsidR="0081208A" w:rsidDel="00F2189E" w:rsidRDefault="0081208A">
      <w:pPr>
        <w:pStyle w:val="TOC2"/>
        <w:rPr>
          <w:del w:id="2380" w:author="John Benito" w:date="2013-06-12T12:32:00Z"/>
          <w:b w:val="0"/>
          <w:bCs w:val="0"/>
        </w:rPr>
      </w:pPr>
      <w:del w:id="2381" w:author="John Benito" w:date="2013-06-12T12:32:00Z">
        <w:r w:rsidRPr="00F2189E" w:rsidDel="00F2189E">
          <w:rPr>
            <w:rStyle w:val="Hyperlink"/>
            <w:b w:val="0"/>
            <w:bCs w:val="0"/>
            <w:lang w:eastAsia="ja-JP"/>
          </w:rPr>
          <w:delText>7.25 Incorrect Authorization [BJE]</w:delText>
        </w:r>
        <w:r w:rsidDel="00F2189E">
          <w:rPr>
            <w:webHidden/>
          </w:rPr>
          <w:tab/>
        </w:r>
        <w:r w:rsidR="000D5C09" w:rsidDel="00F2189E">
          <w:rPr>
            <w:webHidden/>
          </w:rPr>
          <w:delText>126</w:delText>
        </w:r>
      </w:del>
    </w:p>
    <w:p w:rsidR="0081208A" w:rsidDel="00F2189E" w:rsidRDefault="0081208A">
      <w:pPr>
        <w:pStyle w:val="TOC2"/>
        <w:rPr>
          <w:del w:id="2382" w:author="John Benito" w:date="2013-06-12T12:32:00Z"/>
          <w:b w:val="0"/>
          <w:bCs w:val="0"/>
        </w:rPr>
      </w:pPr>
      <w:del w:id="2383" w:author="John Benito" w:date="2013-06-12T12:32:00Z">
        <w:r w:rsidRPr="00F2189E" w:rsidDel="00F2189E">
          <w:rPr>
            <w:rStyle w:val="Hyperlink"/>
            <w:rFonts w:eastAsia="MS PGothic"/>
            <w:b w:val="0"/>
            <w:bCs w:val="0"/>
            <w:lang w:eastAsia="ja-JP"/>
          </w:rPr>
          <w:delText>7.26 Inclusion of Functionality from Untrusted Control Sphere [DHU]</w:delText>
        </w:r>
        <w:r w:rsidDel="00F2189E">
          <w:rPr>
            <w:webHidden/>
          </w:rPr>
          <w:tab/>
        </w:r>
        <w:r w:rsidR="000D5C09" w:rsidDel="00F2189E">
          <w:rPr>
            <w:webHidden/>
          </w:rPr>
          <w:delText>126</w:delText>
        </w:r>
      </w:del>
    </w:p>
    <w:p w:rsidR="0081208A" w:rsidDel="00F2189E" w:rsidRDefault="0081208A">
      <w:pPr>
        <w:pStyle w:val="TOC2"/>
        <w:rPr>
          <w:del w:id="2384" w:author="John Benito" w:date="2013-06-12T12:32:00Z"/>
          <w:b w:val="0"/>
          <w:bCs w:val="0"/>
        </w:rPr>
      </w:pPr>
      <w:del w:id="2385" w:author="John Benito" w:date="2013-06-12T12:32:00Z">
        <w:r w:rsidRPr="00F2189E" w:rsidDel="00F2189E">
          <w:rPr>
            <w:rStyle w:val="Hyperlink"/>
            <w:rFonts w:eastAsia="MS PGothic"/>
            <w:b w:val="0"/>
            <w:bCs w:val="0"/>
            <w:lang w:eastAsia="ja-JP"/>
          </w:rPr>
          <w:delText>7.27 Improper Restriction of Excessive Authentication Attempts [WPL]</w:delText>
        </w:r>
        <w:r w:rsidDel="00F2189E">
          <w:rPr>
            <w:webHidden/>
          </w:rPr>
          <w:tab/>
        </w:r>
        <w:r w:rsidR="000D5C09" w:rsidDel="00F2189E">
          <w:rPr>
            <w:webHidden/>
          </w:rPr>
          <w:delText>127</w:delText>
        </w:r>
      </w:del>
    </w:p>
    <w:p w:rsidR="0081208A" w:rsidDel="00F2189E" w:rsidRDefault="0081208A">
      <w:pPr>
        <w:pStyle w:val="TOC2"/>
        <w:rPr>
          <w:del w:id="2386" w:author="John Benito" w:date="2013-06-12T12:32:00Z"/>
          <w:b w:val="0"/>
          <w:bCs w:val="0"/>
        </w:rPr>
      </w:pPr>
      <w:del w:id="2387" w:author="John Benito" w:date="2013-06-12T12:32:00Z">
        <w:r w:rsidRPr="00F2189E" w:rsidDel="00F2189E">
          <w:rPr>
            <w:rStyle w:val="Hyperlink"/>
            <w:rFonts w:eastAsia="MS PGothic"/>
            <w:b w:val="0"/>
            <w:bCs w:val="0"/>
            <w:lang w:eastAsia="ja-JP"/>
          </w:rPr>
          <w:delText>7.28 URL Redirection to Untrusted Site ('Open Redirect') [PYQ]</w:delText>
        </w:r>
        <w:r w:rsidDel="00F2189E">
          <w:rPr>
            <w:webHidden/>
          </w:rPr>
          <w:tab/>
        </w:r>
        <w:r w:rsidR="000D5C09" w:rsidDel="00F2189E">
          <w:rPr>
            <w:webHidden/>
          </w:rPr>
          <w:delText>128</w:delText>
        </w:r>
      </w:del>
    </w:p>
    <w:p w:rsidR="0081208A" w:rsidDel="00F2189E" w:rsidRDefault="0081208A">
      <w:pPr>
        <w:pStyle w:val="TOC2"/>
        <w:rPr>
          <w:del w:id="2388" w:author="John Benito" w:date="2013-06-12T12:32:00Z"/>
          <w:b w:val="0"/>
          <w:bCs w:val="0"/>
        </w:rPr>
      </w:pPr>
      <w:del w:id="2389" w:author="John Benito" w:date="2013-06-12T12:32:00Z">
        <w:r w:rsidRPr="00F2189E" w:rsidDel="00F2189E">
          <w:rPr>
            <w:rStyle w:val="Hyperlink"/>
            <w:rFonts w:eastAsia="MS PGothic"/>
            <w:b w:val="0"/>
            <w:bCs w:val="0"/>
            <w:lang w:eastAsia="ja-JP"/>
          </w:rPr>
          <w:delText>7.29 Use of a One-Way Hash without a Salt [MVX]</w:delText>
        </w:r>
        <w:r w:rsidDel="00F2189E">
          <w:rPr>
            <w:webHidden/>
          </w:rPr>
          <w:tab/>
        </w:r>
        <w:r w:rsidR="000D5C09" w:rsidDel="00F2189E">
          <w:rPr>
            <w:webHidden/>
          </w:rPr>
          <w:delText>129</w:delText>
        </w:r>
      </w:del>
    </w:p>
    <w:p w:rsidR="0081208A" w:rsidDel="00F2189E" w:rsidRDefault="0081208A">
      <w:pPr>
        <w:pStyle w:val="TOC1"/>
        <w:rPr>
          <w:del w:id="2390" w:author="John Benito" w:date="2013-06-12T12:32:00Z"/>
          <w:b w:val="0"/>
          <w:bCs w:val="0"/>
        </w:rPr>
      </w:pPr>
      <w:del w:id="2391" w:author="John Benito" w:date="2013-06-12T12:32:00Z">
        <w:r w:rsidRPr="00F2189E" w:rsidDel="00F2189E">
          <w:rPr>
            <w:rStyle w:val="Hyperlink"/>
            <w:b w:val="0"/>
            <w:bCs w:val="0"/>
          </w:rPr>
          <w:delText>8. New Vulnerabilities</w:delText>
        </w:r>
        <w:r w:rsidDel="00F2189E">
          <w:rPr>
            <w:webHidden/>
          </w:rPr>
          <w:tab/>
        </w:r>
        <w:r w:rsidR="000D5C09" w:rsidDel="00F2189E">
          <w:rPr>
            <w:webHidden/>
          </w:rPr>
          <w:delText>130</w:delText>
        </w:r>
      </w:del>
    </w:p>
    <w:p w:rsidR="0081208A" w:rsidDel="00F2189E" w:rsidRDefault="0081208A">
      <w:pPr>
        <w:pStyle w:val="TOC2"/>
        <w:rPr>
          <w:del w:id="2392" w:author="John Benito" w:date="2013-06-12T12:32:00Z"/>
          <w:b w:val="0"/>
          <w:bCs w:val="0"/>
        </w:rPr>
      </w:pPr>
      <w:del w:id="2393" w:author="John Benito" w:date="2013-06-12T12:32:00Z">
        <w:r w:rsidRPr="00F2189E" w:rsidDel="00F2189E">
          <w:rPr>
            <w:rStyle w:val="Hyperlink"/>
            <w:b w:val="0"/>
            <w:bCs w:val="0"/>
          </w:rPr>
          <w:delText>8.1 General</w:delText>
        </w:r>
        <w:r w:rsidDel="00F2189E">
          <w:rPr>
            <w:webHidden/>
          </w:rPr>
          <w:tab/>
        </w:r>
        <w:r w:rsidR="000D5C09" w:rsidDel="00F2189E">
          <w:rPr>
            <w:webHidden/>
          </w:rPr>
          <w:delText>130</w:delText>
        </w:r>
      </w:del>
    </w:p>
    <w:p w:rsidR="0081208A" w:rsidDel="00F2189E" w:rsidRDefault="0081208A">
      <w:pPr>
        <w:pStyle w:val="TOC2"/>
        <w:rPr>
          <w:del w:id="2394" w:author="John Benito" w:date="2013-06-12T12:32:00Z"/>
          <w:b w:val="0"/>
          <w:bCs w:val="0"/>
        </w:rPr>
      </w:pPr>
      <w:del w:id="2395" w:author="John Benito" w:date="2013-06-12T12:32:00Z">
        <w:r w:rsidRPr="00F2189E" w:rsidDel="00F2189E">
          <w:rPr>
            <w:rStyle w:val="Hyperlink"/>
            <w:b w:val="0"/>
            <w:bCs w:val="0"/>
          </w:rPr>
          <w:delText>8.2 Terminology</w:delText>
        </w:r>
        <w:r w:rsidDel="00F2189E">
          <w:rPr>
            <w:webHidden/>
          </w:rPr>
          <w:tab/>
        </w:r>
        <w:r w:rsidR="000D5C09" w:rsidDel="00F2189E">
          <w:rPr>
            <w:webHidden/>
          </w:rPr>
          <w:delText>130</w:delText>
        </w:r>
      </w:del>
    </w:p>
    <w:p w:rsidR="0081208A" w:rsidDel="00F2189E" w:rsidRDefault="0081208A">
      <w:pPr>
        <w:pStyle w:val="TOC2"/>
        <w:rPr>
          <w:del w:id="2396" w:author="John Benito" w:date="2013-06-12T12:32:00Z"/>
          <w:b w:val="0"/>
          <w:bCs w:val="0"/>
        </w:rPr>
      </w:pPr>
      <w:del w:id="2397" w:author="John Benito" w:date="2013-06-12T12:32:00Z">
        <w:r w:rsidRPr="00F2189E" w:rsidDel="00F2189E">
          <w:rPr>
            <w:rStyle w:val="Hyperlink"/>
            <w:b w:val="0"/>
            <w:bCs w:val="0"/>
          </w:rPr>
          <w:delText>8.3 Concurrency – Activation [CGA]</w:delText>
        </w:r>
        <w:r w:rsidDel="00F2189E">
          <w:rPr>
            <w:webHidden/>
          </w:rPr>
          <w:tab/>
        </w:r>
        <w:r w:rsidR="000D5C09" w:rsidDel="00F2189E">
          <w:rPr>
            <w:webHidden/>
          </w:rPr>
          <w:delText>130</w:delText>
        </w:r>
      </w:del>
    </w:p>
    <w:p w:rsidR="0081208A" w:rsidDel="00F2189E" w:rsidRDefault="0081208A">
      <w:pPr>
        <w:pStyle w:val="TOC2"/>
        <w:rPr>
          <w:del w:id="2398" w:author="John Benito" w:date="2013-06-12T12:32:00Z"/>
          <w:b w:val="0"/>
          <w:bCs w:val="0"/>
        </w:rPr>
      </w:pPr>
      <w:del w:id="2399" w:author="John Benito" w:date="2013-06-12T12:32:00Z">
        <w:r w:rsidRPr="00F2189E" w:rsidDel="00F2189E">
          <w:rPr>
            <w:rStyle w:val="Hyperlink"/>
            <w:b w:val="0"/>
            <w:bCs w:val="0"/>
            <w:lang w:val="en-CA"/>
          </w:rPr>
          <w:delText>8.4 Concurrency – Directed termination [CGT]</w:delText>
        </w:r>
        <w:r w:rsidDel="00F2189E">
          <w:rPr>
            <w:webHidden/>
          </w:rPr>
          <w:tab/>
        </w:r>
        <w:r w:rsidR="000D5C09" w:rsidDel="00F2189E">
          <w:rPr>
            <w:webHidden/>
          </w:rPr>
          <w:delText>132</w:delText>
        </w:r>
      </w:del>
    </w:p>
    <w:p w:rsidR="0081208A" w:rsidDel="00F2189E" w:rsidRDefault="0081208A">
      <w:pPr>
        <w:pStyle w:val="TOC2"/>
        <w:rPr>
          <w:del w:id="2400" w:author="John Benito" w:date="2013-06-12T12:32:00Z"/>
          <w:b w:val="0"/>
          <w:bCs w:val="0"/>
        </w:rPr>
      </w:pPr>
      <w:del w:id="2401" w:author="John Benito" w:date="2013-06-12T12:32:00Z">
        <w:r w:rsidRPr="00F2189E" w:rsidDel="00F2189E">
          <w:rPr>
            <w:rStyle w:val="Hyperlink"/>
            <w:b w:val="0"/>
            <w:bCs w:val="0"/>
          </w:rPr>
          <w:delText>8.5 Concurrent Data Access [CGX]</w:delText>
        </w:r>
        <w:r w:rsidDel="00F2189E">
          <w:rPr>
            <w:webHidden/>
          </w:rPr>
          <w:tab/>
        </w:r>
        <w:r w:rsidR="000D5C09" w:rsidDel="00F2189E">
          <w:rPr>
            <w:webHidden/>
          </w:rPr>
          <w:delText>133</w:delText>
        </w:r>
      </w:del>
    </w:p>
    <w:p w:rsidR="0081208A" w:rsidDel="00F2189E" w:rsidRDefault="0081208A">
      <w:pPr>
        <w:pStyle w:val="TOC2"/>
        <w:rPr>
          <w:del w:id="2402" w:author="John Benito" w:date="2013-06-12T12:32:00Z"/>
          <w:b w:val="0"/>
          <w:bCs w:val="0"/>
        </w:rPr>
      </w:pPr>
      <w:del w:id="2403" w:author="John Benito" w:date="2013-06-12T12:32:00Z">
        <w:r w:rsidRPr="00F2189E" w:rsidDel="00F2189E">
          <w:rPr>
            <w:rStyle w:val="Hyperlink"/>
            <w:b w:val="0"/>
            <w:bCs w:val="0"/>
            <w:lang w:val="en-CA"/>
          </w:rPr>
          <w:delText>8.6 Concurrency – Premature Termination [CGS]</w:delText>
        </w:r>
        <w:r w:rsidDel="00F2189E">
          <w:rPr>
            <w:webHidden/>
          </w:rPr>
          <w:tab/>
        </w:r>
        <w:r w:rsidR="000D5C09" w:rsidDel="00F2189E">
          <w:rPr>
            <w:webHidden/>
          </w:rPr>
          <w:delText>135</w:delText>
        </w:r>
      </w:del>
    </w:p>
    <w:p w:rsidR="0081208A" w:rsidDel="00F2189E" w:rsidRDefault="0081208A">
      <w:pPr>
        <w:pStyle w:val="TOC2"/>
        <w:rPr>
          <w:del w:id="2404" w:author="John Benito" w:date="2013-06-12T12:32:00Z"/>
          <w:b w:val="0"/>
          <w:bCs w:val="0"/>
        </w:rPr>
      </w:pPr>
      <w:del w:id="2405" w:author="John Benito" w:date="2013-06-12T12:32:00Z">
        <w:r w:rsidRPr="00F2189E" w:rsidDel="00F2189E">
          <w:rPr>
            <w:rStyle w:val="Hyperlink"/>
            <w:b w:val="0"/>
            <w:bCs w:val="0"/>
            <w:lang w:val="en-CA"/>
          </w:rPr>
          <w:delText>8.7 Protocol Lock Errors [CGM]</w:delText>
        </w:r>
        <w:r w:rsidDel="00F2189E">
          <w:rPr>
            <w:webHidden/>
          </w:rPr>
          <w:tab/>
        </w:r>
        <w:r w:rsidR="000D5C09" w:rsidDel="00F2189E">
          <w:rPr>
            <w:webHidden/>
          </w:rPr>
          <w:delText>136</w:delText>
        </w:r>
      </w:del>
    </w:p>
    <w:p w:rsidR="0081208A" w:rsidDel="00F2189E" w:rsidRDefault="0081208A">
      <w:pPr>
        <w:pStyle w:val="TOC2"/>
        <w:rPr>
          <w:del w:id="2406" w:author="John Benito" w:date="2013-06-12T12:32:00Z"/>
          <w:b w:val="0"/>
          <w:bCs w:val="0"/>
        </w:rPr>
      </w:pPr>
      <w:del w:id="2407" w:author="John Benito" w:date="2013-06-12T12:32:00Z">
        <w:r w:rsidRPr="00F2189E" w:rsidDel="00F2189E">
          <w:rPr>
            <w:rStyle w:val="Hyperlink"/>
            <w:b w:val="0"/>
            <w:bCs w:val="0"/>
            <w:lang w:val="en-CA"/>
          </w:rPr>
          <w:delText>8.8 Inadequately Secure Communication of Shared Resources [CGY]</w:delText>
        </w:r>
        <w:r w:rsidDel="00F2189E">
          <w:rPr>
            <w:webHidden/>
          </w:rPr>
          <w:tab/>
        </w:r>
        <w:r w:rsidR="000D5C09" w:rsidDel="00F2189E">
          <w:rPr>
            <w:webHidden/>
          </w:rPr>
          <w:delText>139</w:delText>
        </w:r>
      </w:del>
    </w:p>
    <w:p w:rsidR="0081208A" w:rsidDel="00F2189E" w:rsidRDefault="0081208A">
      <w:pPr>
        <w:pStyle w:val="TOC2"/>
        <w:rPr>
          <w:del w:id="2408" w:author="John Benito" w:date="2013-06-12T12:32:00Z"/>
          <w:b w:val="0"/>
          <w:bCs w:val="0"/>
        </w:rPr>
      </w:pPr>
      <w:del w:id="2409" w:author="John Benito" w:date="2013-06-12T12:32:00Z">
        <w:r w:rsidRPr="00F2189E" w:rsidDel="00F2189E">
          <w:rPr>
            <w:rStyle w:val="Hyperlink"/>
            <w:b w:val="0"/>
            <w:bCs w:val="0"/>
          </w:rPr>
          <w:delText>8.9 Use of unchecked data from an uncontrolled or tainted source [EFS]</w:delText>
        </w:r>
        <w:r w:rsidDel="00F2189E">
          <w:rPr>
            <w:webHidden/>
          </w:rPr>
          <w:tab/>
        </w:r>
        <w:r w:rsidR="000D5C09" w:rsidDel="00F2189E">
          <w:rPr>
            <w:webHidden/>
          </w:rPr>
          <w:delText>140</w:delText>
        </w:r>
      </w:del>
    </w:p>
    <w:p w:rsidR="0081208A" w:rsidDel="00F2189E" w:rsidRDefault="0081208A">
      <w:pPr>
        <w:pStyle w:val="TOC2"/>
        <w:rPr>
          <w:del w:id="2410" w:author="John Benito" w:date="2013-06-12T12:32:00Z"/>
          <w:b w:val="0"/>
          <w:bCs w:val="0"/>
        </w:rPr>
      </w:pPr>
      <w:del w:id="2411" w:author="John Benito" w:date="2013-06-12T12:32:00Z">
        <w:r w:rsidRPr="00F2189E" w:rsidDel="00F2189E">
          <w:rPr>
            <w:rStyle w:val="Hyperlink"/>
            <w:rFonts w:eastAsia="MS PGothic"/>
            <w:b w:val="0"/>
            <w:bCs w:val="0"/>
            <w:lang w:eastAsia="ja-JP"/>
          </w:rPr>
          <w:delText>8.10 Uncontrolled Format String  [SHL]</w:delText>
        </w:r>
        <w:r w:rsidDel="00F2189E">
          <w:rPr>
            <w:webHidden/>
          </w:rPr>
          <w:tab/>
        </w:r>
        <w:r w:rsidR="000D5C09" w:rsidDel="00F2189E">
          <w:rPr>
            <w:webHidden/>
          </w:rPr>
          <w:delText>141</w:delText>
        </w:r>
      </w:del>
    </w:p>
    <w:p w:rsidR="0081208A" w:rsidDel="00F2189E" w:rsidRDefault="0081208A">
      <w:pPr>
        <w:pStyle w:val="TOC1"/>
        <w:rPr>
          <w:del w:id="2412" w:author="John Benito" w:date="2013-06-12T12:32:00Z"/>
          <w:b w:val="0"/>
          <w:bCs w:val="0"/>
        </w:rPr>
      </w:pPr>
      <w:del w:id="2413" w:author="John Benito" w:date="2013-06-12T12:32:00Z">
        <w:r w:rsidRPr="00F2189E" w:rsidDel="00F2189E">
          <w:rPr>
            <w:rStyle w:val="Hyperlink"/>
            <w:b w:val="0"/>
            <w:bCs w:val="0"/>
          </w:rPr>
          <w:delText>Annex A (</w:delText>
        </w:r>
        <w:r w:rsidRPr="00F2189E" w:rsidDel="00F2189E">
          <w:rPr>
            <w:rStyle w:val="Hyperlink"/>
            <w:b w:val="0"/>
            <w:bCs w:val="0"/>
            <w:i/>
          </w:rPr>
          <w:delText>informative</w:delText>
        </w:r>
        <w:r w:rsidRPr="00F2189E" w:rsidDel="00F2189E">
          <w:rPr>
            <w:rStyle w:val="Hyperlink"/>
            <w:b w:val="0"/>
            <w:bCs w:val="0"/>
          </w:rPr>
          <w:delText>) Vulnerability Taxonomy and List</w:delText>
        </w:r>
        <w:r w:rsidDel="00F2189E">
          <w:rPr>
            <w:webHidden/>
          </w:rPr>
          <w:tab/>
        </w:r>
        <w:r w:rsidR="000D5C09" w:rsidDel="00F2189E">
          <w:rPr>
            <w:webHidden/>
          </w:rPr>
          <w:delText>143</w:delText>
        </w:r>
      </w:del>
    </w:p>
    <w:p w:rsidR="0081208A" w:rsidDel="00F2189E" w:rsidRDefault="0081208A">
      <w:pPr>
        <w:pStyle w:val="TOC2"/>
        <w:rPr>
          <w:del w:id="2414" w:author="John Benito" w:date="2013-06-12T12:32:00Z"/>
          <w:b w:val="0"/>
          <w:bCs w:val="0"/>
        </w:rPr>
      </w:pPr>
      <w:del w:id="2415" w:author="John Benito" w:date="2013-06-12T12:32:00Z">
        <w:r w:rsidRPr="00F2189E" w:rsidDel="00F2189E">
          <w:rPr>
            <w:rStyle w:val="Hyperlink"/>
            <w:b w:val="0"/>
            <w:bCs w:val="0"/>
          </w:rPr>
          <w:delText>A.1 General</w:delText>
        </w:r>
        <w:r w:rsidDel="00F2189E">
          <w:rPr>
            <w:webHidden/>
          </w:rPr>
          <w:tab/>
        </w:r>
        <w:r w:rsidR="000D5C09" w:rsidDel="00F2189E">
          <w:rPr>
            <w:webHidden/>
          </w:rPr>
          <w:delText>143</w:delText>
        </w:r>
      </w:del>
    </w:p>
    <w:p w:rsidR="0081208A" w:rsidDel="00F2189E" w:rsidRDefault="0081208A">
      <w:pPr>
        <w:pStyle w:val="TOC2"/>
        <w:rPr>
          <w:del w:id="2416" w:author="John Benito" w:date="2013-06-12T12:32:00Z"/>
          <w:b w:val="0"/>
          <w:bCs w:val="0"/>
        </w:rPr>
      </w:pPr>
      <w:del w:id="2417" w:author="John Benito" w:date="2013-06-12T12:32:00Z">
        <w:r w:rsidRPr="00F2189E" w:rsidDel="00F2189E">
          <w:rPr>
            <w:rStyle w:val="Hyperlink"/>
            <w:b w:val="0"/>
            <w:bCs w:val="0"/>
          </w:rPr>
          <w:delText>A.2 Outline of Programming Language Vulnerabilities</w:delText>
        </w:r>
        <w:r w:rsidDel="00F2189E">
          <w:rPr>
            <w:webHidden/>
          </w:rPr>
          <w:tab/>
        </w:r>
        <w:r w:rsidR="000D5C09" w:rsidDel="00F2189E">
          <w:rPr>
            <w:webHidden/>
          </w:rPr>
          <w:delText>143</w:delText>
        </w:r>
      </w:del>
    </w:p>
    <w:p w:rsidR="0081208A" w:rsidDel="00F2189E" w:rsidRDefault="0081208A">
      <w:pPr>
        <w:pStyle w:val="TOC2"/>
        <w:rPr>
          <w:del w:id="2418" w:author="John Benito" w:date="2013-06-12T12:32:00Z"/>
          <w:b w:val="0"/>
          <w:bCs w:val="0"/>
        </w:rPr>
      </w:pPr>
      <w:del w:id="2419" w:author="John Benito" w:date="2013-06-12T12:32:00Z">
        <w:r w:rsidRPr="00F2189E" w:rsidDel="00F2189E">
          <w:rPr>
            <w:rStyle w:val="Hyperlink"/>
            <w:b w:val="0"/>
            <w:bCs w:val="0"/>
          </w:rPr>
          <w:delText>A.3 Outline of Application Vulnerabilities</w:delText>
        </w:r>
        <w:r w:rsidDel="00F2189E">
          <w:rPr>
            <w:webHidden/>
          </w:rPr>
          <w:tab/>
        </w:r>
        <w:r w:rsidR="000D5C09" w:rsidDel="00F2189E">
          <w:rPr>
            <w:webHidden/>
          </w:rPr>
          <w:delText>145</w:delText>
        </w:r>
      </w:del>
    </w:p>
    <w:p w:rsidR="0081208A" w:rsidDel="00F2189E" w:rsidRDefault="0081208A">
      <w:pPr>
        <w:pStyle w:val="TOC2"/>
        <w:rPr>
          <w:del w:id="2420" w:author="John Benito" w:date="2013-06-12T12:32:00Z"/>
          <w:b w:val="0"/>
          <w:bCs w:val="0"/>
        </w:rPr>
      </w:pPr>
      <w:del w:id="2421" w:author="John Benito" w:date="2013-06-12T12:32:00Z">
        <w:r w:rsidRPr="00F2189E" w:rsidDel="00F2189E">
          <w:rPr>
            <w:rStyle w:val="Hyperlink"/>
            <w:b w:val="0"/>
            <w:bCs w:val="0"/>
          </w:rPr>
          <w:delText>A.4 Vulnerability List</w:delText>
        </w:r>
        <w:r w:rsidDel="00F2189E">
          <w:rPr>
            <w:webHidden/>
          </w:rPr>
          <w:tab/>
        </w:r>
        <w:r w:rsidR="000D5C09" w:rsidDel="00F2189E">
          <w:rPr>
            <w:webHidden/>
          </w:rPr>
          <w:delText>146</w:delText>
        </w:r>
      </w:del>
    </w:p>
    <w:p w:rsidR="0081208A" w:rsidDel="00F2189E" w:rsidRDefault="0081208A">
      <w:pPr>
        <w:pStyle w:val="TOC1"/>
        <w:rPr>
          <w:del w:id="2422" w:author="John Benito" w:date="2013-06-12T12:32:00Z"/>
          <w:b w:val="0"/>
          <w:bCs w:val="0"/>
        </w:rPr>
      </w:pPr>
      <w:del w:id="2423" w:author="John Benito" w:date="2013-06-12T12:32:00Z">
        <w:r w:rsidRPr="00F2189E" w:rsidDel="00F2189E">
          <w:rPr>
            <w:rStyle w:val="Hyperlink"/>
            <w:b w:val="0"/>
            <w:bCs w:val="0"/>
          </w:rPr>
          <w:delText>Annex B (</w:delText>
        </w:r>
        <w:r w:rsidRPr="00F2189E" w:rsidDel="00F2189E">
          <w:rPr>
            <w:rStyle w:val="Hyperlink"/>
            <w:b w:val="0"/>
            <w:bCs w:val="0"/>
            <w:i/>
          </w:rPr>
          <w:delText>informative</w:delText>
        </w:r>
        <w:r w:rsidRPr="00F2189E" w:rsidDel="00F2189E">
          <w:rPr>
            <w:rStyle w:val="Hyperlink"/>
            <w:b w:val="0"/>
            <w:bCs w:val="0"/>
          </w:rPr>
          <w:delText>) Language Specific Vulnerability Template</w:delText>
        </w:r>
        <w:r w:rsidDel="00F2189E">
          <w:rPr>
            <w:webHidden/>
          </w:rPr>
          <w:tab/>
        </w:r>
        <w:r w:rsidR="000D5C09" w:rsidDel="00F2189E">
          <w:rPr>
            <w:webHidden/>
          </w:rPr>
          <w:delText>149</w:delText>
        </w:r>
      </w:del>
    </w:p>
    <w:p w:rsidR="0081208A" w:rsidDel="00F2189E" w:rsidRDefault="0081208A">
      <w:pPr>
        <w:pStyle w:val="TOC1"/>
        <w:rPr>
          <w:del w:id="2424" w:author="John Benito" w:date="2013-06-12T12:32:00Z"/>
          <w:b w:val="0"/>
          <w:bCs w:val="0"/>
        </w:rPr>
      </w:pPr>
      <w:del w:id="2425" w:author="John Benito" w:date="2013-06-12T12:32:00Z">
        <w:r w:rsidRPr="00F2189E" w:rsidDel="00F2189E">
          <w:rPr>
            <w:rStyle w:val="Hyperlink"/>
            <w:b w:val="0"/>
            <w:bCs w:val="0"/>
          </w:rPr>
          <w:delText>Annex C (</w:delText>
        </w:r>
        <w:r w:rsidRPr="00F2189E" w:rsidDel="00F2189E">
          <w:rPr>
            <w:rStyle w:val="Hyperlink"/>
            <w:b w:val="0"/>
            <w:bCs w:val="0"/>
            <w:i/>
          </w:rPr>
          <w:delText>informative</w:delText>
        </w:r>
        <w:r w:rsidRPr="00F2189E" w:rsidDel="00F2189E">
          <w:rPr>
            <w:rStyle w:val="Hyperlink"/>
            <w:b w:val="0"/>
            <w:bCs w:val="0"/>
          </w:rPr>
          <w:delText>) Vulnerability descriptions for the language Ada</w:delText>
        </w:r>
        <w:r w:rsidDel="00F2189E">
          <w:rPr>
            <w:webHidden/>
          </w:rPr>
          <w:tab/>
        </w:r>
        <w:r w:rsidR="000D5C09" w:rsidDel="00F2189E">
          <w:rPr>
            <w:webHidden/>
          </w:rPr>
          <w:delText>151</w:delText>
        </w:r>
      </w:del>
    </w:p>
    <w:p w:rsidR="0081208A" w:rsidDel="00F2189E" w:rsidRDefault="0081208A">
      <w:pPr>
        <w:pStyle w:val="TOC2"/>
        <w:rPr>
          <w:del w:id="2426" w:author="John Benito" w:date="2013-06-12T12:32:00Z"/>
          <w:b w:val="0"/>
          <w:bCs w:val="0"/>
        </w:rPr>
      </w:pPr>
      <w:del w:id="2427" w:author="John Benito" w:date="2013-06-12T12:32:00Z">
        <w:r w:rsidRPr="00F2189E" w:rsidDel="00F2189E">
          <w:rPr>
            <w:rStyle w:val="Hyperlink"/>
            <w:b w:val="0"/>
            <w:bCs w:val="0"/>
          </w:rPr>
          <w:delText>C.1 Identification of standards and associated documentation</w:delText>
        </w:r>
        <w:r w:rsidDel="00F2189E">
          <w:rPr>
            <w:webHidden/>
          </w:rPr>
          <w:tab/>
        </w:r>
        <w:r w:rsidR="000D5C09" w:rsidDel="00F2189E">
          <w:rPr>
            <w:webHidden/>
          </w:rPr>
          <w:delText>151</w:delText>
        </w:r>
      </w:del>
    </w:p>
    <w:p w:rsidR="0081208A" w:rsidDel="00F2189E" w:rsidRDefault="0081208A">
      <w:pPr>
        <w:pStyle w:val="TOC2"/>
        <w:rPr>
          <w:del w:id="2428" w:author="John Benito" w:date="2013-06-12T12:32:00Z"/>
          <w:b w:val="0"/>
          <w:bCs w:val="0"/>
        </w:rPr>
      </w:pPr>
      <w:del w:id="2429" w:author="John Benito" w:date="2013-06-12T12:32:00Z">
        <w:r w:rsidRPr="00F2189E" w:rsidDel="00F2189E">
          <w:rPr>
            <w:rStyle w:val="Hyperlink"/>
            <w:b w:val="0"/>
            <w:bCs w:val="0"/>
          </w:rPr>
          <w:delText>C.2 General terminology and concepts</w:delText>
        </w:r>
        <w:r w:rsidDel="00F2189E">
          <w:rPr>
            <w:webHidden/>
          </w:rPr>
          <w:tab/>
        </w:r>
        <w:r w:rsidR="000D5C09" w:rsidDel="00F2189E">
          <w:rPr>
            <w:webHidden/>
          </w:rPr>
          <w:delText>151</w:delText>
        </w:r>
      </w:del>
    </w:p>
    <w:p w:rsidR="0081208A" w:rsidDel="00F2189E" w:rsidRDefault="0081208A">
      <w:pPr>
        <w:pStyle w:val="TOC2"/>
        <w:rPr>
          <w:del w:id="2430" w:author="John Benito" w:date="2013-06-12T12:32:00Z"/>
          <w:b w:val="0"/>
          <w:bCs w:val="0"/>
        </w:rPr>
      </w:pPr>
      <w:del w:id="2431" w:author="John Benito" w:date="2013-06-12T12:32:00Z">
        <w:r w:rsidRPr="00F2189E" w:rsidDel="00F2189E">
          <w:rPr>
            <w:rStyle w:val="Hyperlink"/>
            <w:b w:val="0"/>
            <w:bCs w:val="0"/>
          </w:rPr>
          <w:delText>C.3 Type System [IHN]</w:delText>
        </w:r>
        <w:r w:rsidDel="00F2189E">
          <w:rPr>
            <w:webHidden/>
          </w:rPr>
          <w:tab/>
        </w:r>
        <w:r w:rsidR="000D5C09" w:rsidDel="00F2189E">
          <w:rPr>
            <w:webHidden/>
          </w:rPr>
          <w:delText>157</w:delText>
        </w:r>
      </w:del>
    </w:p>
    <w:p w:rsidR="0081208A" w:rsidDel="00F2189E" w:rsidRDefault="0081208A">
      <w:pPr>
        <w:pStyle w:val="TOC2"/>
        <w:rPr>
          <w:del w:id="2432" w:author="John Benito" w:date="2013-06-12T12:32:00Z"/>
          <w:b w:val="0"/>
          <w:bCs w:val="0"/>
        </w:rPr>
      </w:pPr>
      <w:del w:id="2433" w:author="John Benito" w:date="2013-06-12T12:32:00Z">
        <w:r w:rsidRPr="00F2189E" w:rsidDel="00F2189E">
          <w:rPr>
            <w:rStyle w:val="Hyperlink"/>
            <w:b w:val="0"/>
            <w:bCs w:val="0"/>
          </w:rPr>
          <w:delText>C.4 Bit Representation [STR]</w:delText>
        </w:r>
        <w:r w:rsidDel="00F2189E">
          <w:rPr>
            <w:webHidden/>
          </w:rPr>
          <w:tab/>
        </w:r>
        <w:r w:rsidR="000D5C09" w:rsidDel="00F2189E">
          <w:rPr>
            <w:webHidden/>
          </w:rPr>
          <w:delText>157</w:delText>
        </w:r>
      </w:del>
    </w:p>
    <w:p w:rsidR="0081208A" w:rsidDel="00F2189E" w:rsidRDefault="0081208A">
      <w:pPr>
        <w:pStyle w:val="TOC2"/>
        <w:rPr>
          <w:del w:id="2434" w:author="John Benito" w:date="2013-06-12T12:32:00Z"/>
          <w:b w:val="0"/>
          <w:bCs w:val="0"/>
        </w:rPr>
      </w:pPr>
      <w:del w:id="2435" w:author="John Benito" w:date="2013-06-12T12:32:00Z">
        <w:r w:rsidRPr="00F2189E" w:rsidDel="00F2189E">
          <w:rPr>
            <w:rStyle w:val="Hyperlink"/>
            <w:b w:val="0"/>
            <w:bCs w:val="0"/>
            <w:lang w:val="en-GB"/>
          </w:rPr>
          <w:delText>C.5 Floating-point Arithmetic [PLF]</w:delText>
        </w:r>
        <w:r w:rsidDel="00F2189E">
          <w:rPr>
            <w:webHidden/>
          </w:rPr>
          <w:tab/>
        </w:r>
        <w:r w:rsidR="000D5C09" w:rsidDel="00F2189E">
          <w:rPr>
            <w:webHidden/>
          </w:rPr>
          <w:delText>158</w:delText>
        </w:r>
      </w:del>
    </w:p>
    <w:p w:rsidR="0081208A" w:rsidDel="00F2189E" w:rsidRDefault="0081208A">
      <w:pPr>
        <w:pStyle w:val="TOC2"/>
        <w:rPr>
          <w:del w:id="2436" w:author="John Benito" w:date="2013-06-12T12:32:00Z"/>
          <w:b w:val="0"/>
          <w:bCs w:val="0"/>
        </w:rPr>
      </w:pPr>
      <w:del w:id="2437" w:author="John Benito" w:date="2013-06-12T12:32:00Z">
        <w:r w:rsidRPr="00F2189E" w:rsidDel="00F2189E">
          <w:rPr>
            <w:rStyle w:val="Hyperlink"/>
            <w:b w:val="0"/>
            <w:bCs w:val="0"/>
            <w:lang w:val="en-GB"/>
          </w:rPr>
          <w:delText>C.6 Enumerator Issues [CCB]</w:delText>
        </w:r>
        <w:r w:rsidDel="00F2189E">
          <w:rPr>
            <w:webHidden/>
          </w:rPr>
          <w:tab/>
        </w:r>
        <w:r w:rsidR="000D5C09" w:rsidDel="00F2189E">
          <w:rPr>
            <w:webHidden/>
          </w:rPr>
          <w:delText>158</w:delText>
        </w:r>
      </w:del>
    </w:p>
    <w:p w:rsidR="0081208A" w:rsidDel="00F2189E" w:rsidRDefault="0081208A">
      <w:pPr>
        <w:pStyle w:val="TOC2"/>
        <w:rPr>
          <w:del w:id="2438" w:author="John Benito" w:date="2013-06-12T12:32:00Z"/>
          <w:b w:val="0"/>
          <w:bCs w:val="0"/>
        </w:rPr>
      </w:pPr>
      <w:del w:id="2439" w:author="John Benito" w:date="2013-06-12T12:32:00Z">
        <w:r w:rsidRPr="00F2189E" w:rsidDel="00F2189E">
          <w:rPr>
            <w:rStyle w:val="Hyperlink"/>
            <w:b w:val="0"/>
            <w:bCs w:val="0"/>
            <w:lang w:val="en-GB"/>
          </w:rPr>
          <w:delText>C.7 Numeric Conversion Errors [FLC]</w:delText>
        </w:r>
        <w:r w:rsidDel="00F2189E">
          <w:rPr>
            <w:webHidden/>
          </w:rPr>
          <w:tab/>
        </w:r>
        <w:r w:rsidR="000D5C09" w:rsidDel="00F2189E">
          <w:rPr>
            <w:webHidden/>
          </w:rPr>
          <w:delText>159</w:delText>
        </w:r>
      </w:del>
    </w:p>
    <w:p w:rsidR="0081208A" w:rsidDel="00F2189E" w:rsidRDefault="0081208A">
      <w:pPr>
        <w:pStyle w:val="TOC2"/>
        <w:rPr>
          <w:del w:id="2440" w:author="John Benito" w:date="2013-06-12T12:32:00Z"/>
          <w:b w:val="0"/>
          <w:bCs w:val="0"/>
        </w:rPr>
      </w:pPr>
      <w:del w:id="2441" w:author="John Benito" w:date="2013-06-12T12:32:00Z">
        <w:r w:rsidRPr="00F2189E" w:rsidDel="00F2189E">
          <w:rPr>
            <w:rStyle w:val="Hyperlink"/>
            <w:b w:val="0"/>
            <w:bCs w:val="0"/>
            <w:lang w:val="en-GB"/>
          </w:rPr>
          <w:delText>C.8 String Termination [CJM]</w:delText>
        </w:r>
        <w:r w:rsidDel="00F2189E">
          <w:rPr>
            <w:webHidden/>
          </w:rPr>
          <w:tab/>
        </w:r>
        <w:r w:rsidR="000D5C09" w:rsidDel="00F2189E">
          <w:rPr>
            <w:webHidden/>
          </w:rPr>
          <w:delText>159</w:delText>
        </w:r>
      </w:del>
    </w:p>
    <w:p w:rsidR="0081208A" w:rsidDel="00F2189E" w:rsidRDefault="0081208A">
      <w:pPr>
        <w:pStyle w:val="TOC2"/>
        <w:rPr>
          <w:del w:id="2442" w:author="John Benito" w:date="2013-06-12T12:32:00Z"/>
          <w:b w:val="0"/>
          <w:bCs w:val="0"/>
        </w:rPr>
      </w:pPr>
      <w:del w:id="2443" w:author="John Benito" w:date="2013-06-12T12:32:00Z">
        <w:r w:rsidRPr="00F2189E" w:rsidDel="00F2189E">
          <w:rPr>
            <w:rStyle w:val="Hyperlink"/>
            <w:b w:val="0"/>
            <w:bCs w:val="0"/>
            <w:lang w:val="en-GB"/>
          </w:rPr>
          <w:delText>C.9 Buffer Boundary Violation (Buffer Overflow) [HCB]</w:delText>
        </w:r>
        <w:r w:rsidDel="00F2189E">
          <w:rPr>
            <w:webHidden/>
          </w:rPr>
          <w:tab/>
        </w:r>
        <w:r w:rsidR="000D5C09" w:rsidDel="00F2189E">
          <w:rPr>
            <w:webHidden/>
          </w:rPr>
          <w:delText>160</w:delText>
        </w:r>
      </w:del>
    </w:p>
    <w:p w:rsidR="0081208A" w:rsidDel="00F2189E" w:rsidRDefault="0081208A">
      <w:pPr>
        <w:pStyle w:val="TOC2"/>
        <w:rPr>
          <w:del w:id="2444" w:author="John Benito" w:date="2013-06-12T12:32:00Z"/>
          <w:b w:val="0"/>
          <w:bCs w:val="0"/>
        </w:rPr>
      </w:pPr>
      <w:del w:id="2445" w:author="John Benito" w:date="2013-06-12T12:32:00Z">
        <w:r w:rsidRPr="00F2189E" w:rsidDel="00F2189E">
          <w:rPr>
            <w:rStyle w:val="Hyperlink"/>
            <w:b w:val="0"/>
            <w:bCs w:val="0"/>
            <w:lang w:val="en-GB"/>
          </w:rPr>
          <w:delText>C.10 Unchecked Array Indexing [XYZ]</w:delText>
        </w:r>
        <w:r w:rsidDel="00F2189E">
          <w:rPr>
            <w:webHidden/>
          </w:rPr>
          <w:tab/>
        </w:r>
        <w:r w:rsidR="000D5C09" w:rsidDel="00F2189E">
          <w:rPr>
            <w:webHidden/>
          </w:rPr>
          <w:delText>160</w:delText>
        </w:r>
      </w:del>
    </w:p>
    <w:p w:rsidR="0081208A" w:rsidDel="00F2189E" w:rsidRDefault="0081208A">
      <w:pPr>
        <w:pStyle w:val="TOC2"/>
        <w:rPr>
          <w:del w:id="2446" w:author="John Benito" w:date="2013-06-12T12:32:00Z"/>
          <w:b w:val="0"/>
          <w:bCs w:val="0"/>
        </w:rPr>
      </w:pPr>
      <w:del w:id="2447" w:author="John Benito" w:date="2013-06-12T12:32:00Z">
        <w:r w:rsidRPr="00F2189E" w:rsidDel="00F2189E">
          <w:rPr>
            <w:rStyle w:val="Hyperlink"/>
            <w:b w:val="0"/>
            <w:bCs w:val="0"/>
            <w:lang w:val="en-GB"/>
          </w:rPr>
          <w:delText>C.11 Unchecked Array Copying [XYW]</w:delText>
        </w:r>
        <w:r w:rsidDel="00F2189E">
          <w:rPr>
            <w:webHidden/>
          </w:rPr>
          <w:tab/>
        </w:r>
        <w:r w:rsidR="000D5C09" w:rsidDel="00F2189E">
          <w:rPr>
            <w:webHidden/>
          </w:rPr>
          <w:delText>160</w:delText>
        </w:r>
      </w:del>
    </w:p>
    <w:p w:rsidR="0081208A" w:rsidDel="00F2189E" w:rsidRDefault="0081208A">
      <w:pPr>
        <w:pStyle w:val="TOC2"/>
        <w:rPr>
          <w:del w:id="2448" w:author="John Benito" w:date="2013-06-12T12:32:00Z"/>
          <w:b w:val="0"/>
          <w:bCs w:val="0"/>
        </w:rPr>
      </w:pPr>
      <w:del w:id="2449" w:author="John Benito" w:date="2013-06-12T12:32:00Z">
        <w:r w:rsidRPr="00F2189E" w:rsidDel="00F2189E">
          <w:rPr>
            <w:rStyle w:val="Hyperlink"/>
            <w:b w:val="0"/>
            <w:bCs w:val="0"/>
          </w:rPr>
          <w:delText>C.12 Pointer Casting and Pointer Type Changes [HFC]</w:delText>
        </w:r>
        <w:r w:rsidDel="00F2189E">
          <w:rPr>
            <w:webHidden/>
          </w:rPr>
          <w:tab/>
        </w:r>
        <w:r w:rsidR="000D5C09" w:rsidDel="00F2189E">
          <w:rPr>
            <w:webHidden/>
          </w:rPr>
          <w:delText>160</w:delText>
        </w:r>
      </w:del>
    </w:p>
    <w:p w:rsidR="0081208A" w:rsidDel="00F2189E" w:rsidRDefault="0081208A">
      <w:pPr>
        <w:pStyle w:val="TOC2"/>
        <w:rPr>
          <w:del w:id="2450" w:author="John Benito" w:date="2013-06-12T12:32:00Z"/>
          <w:b w:val="0"/>
          <w:bCs w:val="0"/>
        </w:rPr>
      </w:pPr>
      <w:del w:id="2451" w:author="John Benito" w:date="2013-06-12T12:32:00Z">
        <w:r w:rsidRPr="00F2189E" w:rsidDel="00F2189E">
          <w:rPr>
            <w:rStyle w:val="Hyperlink"/>
            <w:b w:val="0"/>
            <w:bCs w:val="0"/>
          </w:rPr>
          <w:lastRenderedPageBreak/>
          <w:delText>C.13 Pointer Arithmetic [RVG]</w:delText>
        </w:r>
        <w:r w:rsidDel="00F2189E">
          <w:rPr>
            <w:webHidden/>
          </w:rPr>
          <w:tab/>
        </w:r>
        <w:r w:rsidR="000D5C09" w:rsidDel="00F2189E">
          <w:rPr>
            <w:webHidden/>
          </w:rPr>
          <w:delText>161</w:delText>
        </w:r>
      </w:del>
    </w:p>
    <w:p w:rsidR="0081208A" w:rsidDel="00F2189E" w:rsidRDefault="0081208A">
      <w:pPr>
        <w:pStyle w:val="TOC2"/>
        <w:rPr>
          <w:del w:id="2452" w:author="John Benito" w:date="2013-06-12T12:32:00Z"/>
          <w:b w:val="0"/>
          <w:bCs w:val="0"/>
        </w:rPr>
      </w:pPr>
      <w:del w:id="2453" w:author="John Benito" w:date="2013-06-12T12:32:00Z">
        <w:r w:rsidRPr="00F2189E" w:rsidDel="00F2189E">
          <w:rPr>
            <w:rStyle w:val="Hyperlink"/>
            <w:b w:val="0"/>
            <w:bCs w:val="0"/>
          </w:rPr>
          <w:delText>C.14 Null Pointer Dereference [XYH]</w:delText>
        </w:r>
        <w:r w:rsidDel="00F2189E">
          <w:rPr>
            <w:webHidden/>
          </w:rPr>
          <w:tab/>
        </w:r>
        <w:r w:rsidR="000D5C09" w:rsidDel="00F2189E">
          <w:rPr>
            <w:webHidden/>
          </w:rPr>
          <w:delText>161</w:delText>
        </w:r>
      </w:del>
    </w:p>
    <w:p w:rsidR="0081208A" w:rsidDel="00F2189E" w:rsidRDefault="0081208A">
      <w:pPr>
        <w:pStyle w:val="TOC2"/>
        <w:rPr>
          <w:del w:id="2454" w:author="John Benito" w:date="2013-06-12T12:32:00Z"/>
          <w:b w:val="0"/>
          <w:bCs w:val="0"/>
        </w:rPr>
      </w:pPr>
      <w:del w:id="2455" w:author="John Benito" w:date="2013-06-12T12:32:00Z">
        <w:r w:rsidRPr="00F2189E" w:rsidDel="00F2189E">
          <w:rPr>
            <w:rStyle w:val="Hyperlink"/>
            <w:b w:val="0"/>
            <w:bCs w:val="0"/>
          </w:rPr>
          <w:delText>C.15 Dangling Reference to Heap [XYK]</w:delText>
        </w:r>
        <w:r w:rsidDel="00F2189E">
          <w:rPr>
            <w:webHidden/>
          </w:rPr>
          <w:tab/>
        </w:r>
        <w:r w:rsidR="000D5C09" w:rsidDel="00F2189E">
          <w:rPr>
            <w:webHidden/>
          </w:rPr>
          <w:delText>161</w:delText>
        </w:r>
      </w:del>
    </w:p>
    <w:p w:rsidR="0081208A" w:rsidDel="00F2189E" w:rsidRDefault="0081208A">
      <w:pPr>
        <w:pStyle w:val="TOC2"/>
        <w:rPr>
          <w:del w:id="2456" w:author="John Benito" w:date="2013-06-12T12:32:00Z"/>
          <w:b w:val="0"/>
          <w:bCs w:val="0"/>
        </w:rPr>
      </w:pPr>
      <w:del w:id="2457" w:author="John Benito" w:date="2013-06-12T12:32:00Z">
        <w:r w:rsidRPr="00F2189E" w:rsidDel="00F2189E">
          <w:rPr>
            <w:rStyle w:val="Hyperlink"/>
            <w:b w:val="0"/>
            <w:bCs w:val="0"/>
          </w:rPr>
          <w:delText>C.16 Arithmetic Wrap-around Error [FIF]</w:delText>
        </w:r>
        <w:r w:rsidDel="00F2189E">
          <w:rPr>
            <w:webHidden/>
          </w:rPr>
          <w:tab/>
        </w:r>
        <w:r w:rsidR="000D5C09" w:rsidDel="00F2189E">
          <w:rPr>
            <w:webHidden/>
          </w:rPr>
          <w:delText>161</w:delText>
        </w:r>
      </w:del>
    </w:p>
    <w:p w:rsidR="0081208A" w:rsidDel="00F2189E" w:rsidRDefault="0081208A">
      <w:pPr>
        <w:pStyle w:val="TOC2"/>
        <w:rPr>
          <w:del w:id="2458" w:author="John Benito" w:date="2013-06-12T12:32:00Z"/>
          <w:b w:val="0"/>
          <w:bCs w:val="0"/>
        </w:rPr>
      </w:pPr>
      <w:del w:id="2459" w:author="John Benito" w:date="2013-06-12T12:32:00Z">
        <w:r w:rsidRPr="00F2189E" w:rsidDel="00F2189E">
          <w:rPr>
            <w:rStyle w:val="Hyperlink"/>
            <w:b w:val="0"/>
            <w:bCs w:val="0"/>
          </w:rPr>
          <w:delText>C.17 Using Shift Operations for Multiplication and Division [PIK]</w:delText>
        </w:r>
        <w:r w:rsidDel="00F2189E">
          <w:rPr>
            <w:webHidden/>
          </w:rPr>
          <w:tab/>
        </w:r>
        <w:r w:rsidR="000D5C09" w:rsidDel="00F2189E">
          <w:rPr>
            <w:webHidden/>
          </w:rPr>
          <w:delText>162</w:delText>
        </w:r>
      </w:del>
    </w:p>
    <w:p w:rsidR="0081208A" w:rsidDel="00F2189E" w:rsidRDefault="0081208A">
      <w:pPr>
        <w:pStyle w:val="TOC2"/>
        <w:rPr>
          <w:del w:id="2460" w:author="John Benito" w:date="2013-06-12T12:32:00Z"/>
          <w:b w:val="0"/>
          <w:bCs w:val="0"/>
        </w:rPr>
      </w:pPr>
      <w:del w:id="2461" w:author="John Benito" w:date="2013-06-12T12:32:00Z">
        <w:r w:rsidRPr="00F2189E" w:rsidDel="00F2189E">
          <w:rPr>
            <w:rStyle w:val="Hyperlink"/>
            <w:b w:val="0"/>
            <w:bCs w:val="0"/>
            <w:lang w:val="es-ES"/>
          </w:rPr>
          <w:delText>C.18 Sign Extension Error [XZI]</w:delText>
        </w:r>
        <w:r w:rsidDel="00F2189E">
          <w:rPr>
            <w:webHidden/>
          </w:rPr>
          <w:tab/>
        </w:r>
        <w:r w:rsidR="000D5C09" w:rsidDel="00F2189E">
          <w:rPr>
            <w:webHidden/>
          </w:rPr>
          <w:delText>162</w:delText>
        </w:r>
      </w:del>
    </w:p>
    <w:p w:rsidR="0081208A" w:rsidDel="00F2189E" w:rsidRDefault="0081208A">
      <w:pPr>
        <w:pStyle w:val="TOC2"/>
        <w:rPr>
          <w:del w:id="2462" w:author="John Benito" w:date="2013-06-12T12:32:00Z"/>
          <w:b w:val="0"/>
          <w:bCs w:val="0"/>
        </w:rPr>
      </w:pPr>
      <w:del w:id="2463" w:author="John Benito" w:date="2013-06-12T12:32:00Z">
        <w:r w:rsidRPr="00F2189E" w:rsidDel="00F2189E">
          <w:rPr>
            <w:rStyle w:val="Hyperlink"/>
            <w:b w:val="0"/>
            <w:bCs w:val="0"/>
          </w:rPr>
          <w:delText>C.19 Choice of Clear Names [NAI]</w:delText>
        </w:r>
        <w:r w:rsidDel="00F2189E">
          <w:rPr>
            <w:webHidden/>
          </w:rPr>
          <w:tab/>
        </w:r>
        <w:r w:rsidR="000D5C09" w:rsidDel="00F2189E">
          <w:rPr>
            <w:webHidden/>
          </w:rPr>
          <w:delText>162</w:delText>
        </w:r>
      </w:del>
    </w:p>
    <w:p w:rsidR="0081208A" w:rsidDel="00F2189E" w:rsidRDefault="0081208A">
      <w:pPr>
        <w:pStyle w:val="TOC2"/>
        <w:rPr>
          <w:del w:id="2464" w:author="John Benito" w:date="2013-06-12T12:32:00Z"/>
          <w:b w:val="0"/>
          <w:bCs w:val="0"/>
        </w:rPr>
      </w:pPr>
      <w:del w:id="2465" w:author="John Benito" w:date="2013-06-12T12:32:00Z">
        <w:r w:rsidRPr="00F2189E" w:rsidDel="00F2189E">
          <w:rPr>
            <w:rStyle w:val="Hyperlink"/>
            <w:b w:val="0"/>
            <w:bCs w:val="0"/>
          </w:rPr>
          <w:delText>C.20 Dead store [WXQ]</w:delText>
        </w:r>
        <w:r w:rsidDel="00F2189E">
          <w:rPr>
            <w:webHidden/>
          </w:rPr>
          <w:tab/>
        </w:r>
        <w:r w:rsidR="000D5C09" w:rsidDel="00F2189E">
          <w:rPr>
            <w:webHidden/>
          </w:rPr>
          <w:delText>163</w:delText>
        </w:r>
      </w:del>
    </w:p>
    <w:p w:rsidR="0081208A" w:rsidDel="00F2189E" w:rsidRDefault="0081208A">
      <w:pPr>
        <w:pStyle w:val="TOC2"/>
        <w:rPr>
          <w:del w:id="2466" w:author="John Benito" w:date="2013-06-12T12:32:00Z"/>
          <w:b w:val="0"/>
          <w:bCs w:val="0"/>
        </w:rPr>
      </w:pPr>
      <w:del w:id="2467" w:author="John Benito" w:date="2013-06-12T12:32:00Z">
        <w:r w:rsidRPr="00F2189E" w:rsidDel="00F2189E">
          <w:rPr>
            <w:rStyle w:val="Hyperlink"/>
            <w:b w:val="0"/>
            <w:bCs w:val="0"/>
          </w:rPr>
          <w:delText>C.21 Unused Variable [YZS]</w:delText>
        </w:r>
        <w:r w:rsidDel="00F2189E">
          <w:rPr>
            <w:webHidden/>
          </w:rPr>
          <w:tab/>
        </w:r>
        <w:r w:rsidR="000D5C09" w:rsidDel="00F2189E">
          <w:rPr>
            <w:webHidden/>
          </w:rPr>
          <w:delText>163</w:delText>
        </w:r>
      </w:del>
    </w:p>
    <w:p w:rsidR="0081208A" w:rsidDel="00F2189E" w:rsidRDefault="0081208A">
      <w:pPr>
        <w:pStyle w:val="TOC2"/>
        <w:rPr>
          <w:del w:id="2468" w:author="John Benito" w:date="2013-06-12T12:32:00Z"/>
          <w:b w:val="0"/>
          <w:bCs w:val="0"/>
        </w:rPr>
      </w:pPr>
      <w:del w:id="2469" w:author="John Benito" w:date="2013-06-12T12:32:00Z">
        <w:r w:rsidRPr="00F2189E" w:rsidDel="00F2189E">
          <w:rPr>
            <w:rStyle w:val="Hyperlink"/>
            <w:b w:val="0"/>
            <w:bCs w:val="0"/>
          </w:rPr>
          <w:delText>C.22 Identifier Name Reuse [YOW]</w:delText>
        </w:r>
        <w:r w:rsidDel="00F2189E">
          <w:rPr>
            <w:webHidden/>
          </w:rPr>
          <w:tab/>
        </w:r>
        <w:r w:rsidR="000D5C09" w:rsidDel="00F2189E">
          <w:rPr>
            <w:webHidden/>
          </w:rPr>
          <w:delText>164</w:delText>
        </w:r>
      </w:del>
    </w:p>
    <w:p w:rsidR="0081208A" w:rsidDel="00F2189E" w:rsidRDefault="0081208A">
      <w:pPr>
        <w:pStyle w:val="TOC2"/>
        <w:rPr>
          <w:del w:id="2470" w:author="John Benito" w:date="2013-06-12T12:32:00Z"/>
          <w:b w:val="0"/>
          <w:bCs w:val="0"/>
        </w:rPr>
      </w:pPr>
      <w:del w:id="2471" w:author="John Benito" w:date="2013-06-12T12:32:00Z">
        <w:r w:rsidRPr="00F2189E" w:rsidDel="00F2189E">
          <w:rPr>
            <w:rStyle w:val="Hyperlink"/>
            <w:b w:val="0"/>
            <w:bCs w:val="0"/>
          </w:rPr>
          <w:delText>C.23 Namespace Issues [BJL]</w:delText>
        </w:r>
        <w:r w:rsidDel="00F2189E">
          <w:rPr>
            <w:webHidden/>
          </w:rPr>
          <w:tab/>
        </w:r>
        <w:r w:rsidR="000D5C09" w:rsidDel="00F2189E">
          <w:rPr>
            <w:webHidden/>
          </w:rPr>
          <w:delText>164</w:delText>
        </w:r>
      </w:del>
    </w:p>
    <w:p w:rsidR="0081208A" w:rsidDel="00F2189E" w:rsidRDefault="0081208A">
      <w:pPr>
        <w:pStyle w:val="TOC2"/>
        <w:rPr>
          <w:del w:id="2472" w:author="John Benito" w:date="2013-06-12T12:32:00Z"/>
          <w:b w:val="0"/>
          <w:bCs w:val="0"/>
        </w:rPr>
      </w:pPr>
      <w:del w:id="2473" w:author="John Benito" w:date="2013-06-12T12:32:00Z">
        <w:r w:rsidRPr="00F2189E" w:rsidDel="00F2189E">
          <w:rPr>
            <w:rStyle w:val="Hyperlink"/>
            <w:b w:val="0"/>
            <w:bCs w:val="0"/>
          </w:rPr>
          <w:delText>C.24 Initialization of Variables [LAV]</w:delText>
        </w:r>
        <w:r w:rsidDel="00F2189E">
          <w:rPr>
            <w:webHidden/>
          </w:rPr>
          <w:tab/>
        </w:r>
        <w:r w:rsidR="000D5C09" w:rsidDel="00F2189E">
          <w:rPr>
            <w:webHidden/>
          </w:rPr>
          <w:delText>164</w:delText>
        </w:r>
      </w:del>
    </w:p>
    <w:p w:rsidR="0081208A" w:rsidDel="00F2189E" w:rsidRDefault="0081208A">
      <w:pPr>
        <w:pStyle w:val="TOC2"/>
        <w:rPr>
          <w:del w:id="2474" w:author="John Benito" w:date="2013-06-12T12:32:00Z"/>
          <w:b w:val="0"/>
          <w:bCs w:val="0"/>
        </w:rPr>
      </w:pPr>
      <w:del w:id="2475" w:author="John Benito" w:date="2013-06-12T12:32:00Z">
        <w:r w:rsidRPr="00F2189E" w:rsidDel="00F2189E">
          <w:rPr>
            <w:rStyle w:val="Hyperlink"/>
            <w:b w:val="0"/>
            <w:bCs w:val="0"/>
          </w:rPr>
          <w:delText>C.25 Operator Precedence/Order of Evaluation [JCW]</w:delText>
        </w:r>
        <w:r w:rsidDel="00F2189E">
          <w:rPr>
            <w:webHidden/>
          </w:rPr>
          <w:tab/>
        </w:r>
        <w:r w:rsidR="000D5C09" w:rsidDel="00F2189E">
          <w:rPr>
            <w:webHidden/>
          </w:rPr>
          <w:delText>165</w:delText>
        </w:r>
      </w:del>
    </w:p>
    <w:p w:rsidR="0081208A" w:rsidDel="00F2189E" w:rsidRDefault="0081208A">
      <w:pPr>
        <w:pStyle w:val="TOC2"/>
        <w:rPr>
          <w:del w:id="2476" w:author="John Benito" w:date="2013-06-12T12:32:00Z"/>
          <w:b w:val="0"/>
          <w:bCs w:val="0"/>
        </w:rPr>
      </w:pPr>
      <w:del w:id="2477" w:author="John Benito" w:date="2013-06-12T12:32:00Z">
        <w:r w:rsidRPr="00F2189E" w:rsidDel="00F2189E">
          <w:rPr>
            <w:rStyle w:val="Hyperlink"/>
            <w:b w:val="0"/>
            <w:bCs w:val="0"/>
          </w:rPr>
          <w:delText>C.26 Side-effects and Order of Evaluation [SAM]</w:delText>
        </w:r>
        <w:r w:rsidDel="00F2189E">
          <w:rPr>
            <w:webHidden/>
          </w:rPr>
          <w:tab/>
        </w:r>
        <w:r w:rsidR="000D5C09" w:rsidDel="00F2189E">
          <w:rPr>
            <w:webHidden/>
          </w:rPr>
          <w:delText>165</w:delText>
        </w:r>
      </w:del>
    </w:p>
    <w:p w:rsidR="0081208A" w:rsidDel="00F2189E" w:rsidRDefault="0081208A">
      <w:pPr>
        <w:pStyle w:val="TOC2"/>
        <w:rPr>
          <w:del w:id="2478" w:author="John Benito" w:date="2013-06-12T12:32:00Z"/>
          <w:b w:val="0"/>
          <w:bCs w:val="0"/>
        </w:rPr>
      </w:pPr>
      <w:del w:id="2479" w:author="John Benito" w:date="2013-06-12T12:32:00Z">
        <w:r w:rsidRPr="00F2189E" w:rsidDel="00F2189E">
          <w:rPr>
            <w:rStyle w:val="Hyperlink"/>
            <w:b w:val="0"/>
            <w:bCs w:val="0"/>
          </w:rPr>
          <w:delText>C.27 Likely Incorrect Expression [KOA]</w:delText>
        </w:r>
        <w:r w:rsidDel="00F2189E">
          <w:rPr>
            <w:webHidden/>
          </w:rPr>
          <w:tab/>
        </w:r>
        <w:r w:rsidR="000D5C09" w:rsidDel="00F2189E">
          <w:rPr>
            <w:webHidden/>
          </w:rPr>
          <w:delText>166</w:delText>
        </w:r>
      </w:del>
    </w:p>
    <w:p w:rsidR="0081208A" w:rsidDel="00F2189E" w:rsidRDefault="0081208A">
      <w:pPr>
        <w:pStyle w:val="TOC2"/>
        <w:rPr>
          <w:del w:id="2480" w:author="John Benito" w:date="2013-06-12T12:32:00Z"/>
          <w:b w:val="0"/>
          <w:bCs w:val="0"/>
        </w:rPr>
      </w:pPr>
      <w:del w:id="2481" w:author="John Benito" w:date="2013-06-12T12:32:00Z">
        <w:r w:rsidRPr="00F2189E" w:rsidDel="00F2189E">
          <w:rPr>
            <w:rStyle w:val="Hyperlink"/>
            <w:b w:val="0"/>
            <w:bCs w:val="0"/>
          </w:rPr>
          <w:delText>C.28 Dead and Deactivated Code [XYQ]</w:delText>
        </w:r>
        <w:r w:rsidDel="00F2189E">
          <w:rPr>
            <w:webHidden/>
          </w:rPr>
          <w:tab/>
        </w:r>
        <w:r w:rsidR="000D5C09" w:rsidDel="00F2189E">
          <w:rPr>
            <w:webHidden/>
          </w:rPr>
          <w:delText>167</w:delText>
        </w:r>
      </w:del>
    </w:p>
    <w:p w:rsidR="0081208A" w:rsidDel="00F2189E" w:rsidRDefault="0081208A">
      <w:pPr>
        <w:pStyle w:val="TOC2"/>
        <w:rPr>
          <w:del w:id="2482" w:author="John Benito" w:date="2013-06-12T12:32:00Z"/>
          <w:b w:val="0"/>
          <w:bCs w:val="0"/>
        </w:rPr>
      </w:pPr>
      <w:del w:id="2483" w:author="John Benito" w:date="2013-06-12T12:32:00Z">
        <w:r w:rsidRPr="00F2189E" w:rsidDel="00F2189E">
          <w:rPr>
            <w:rStyle w:val="Hyperlink"/>
            <w:b w:val="0"/>
            <w:bCs w:val="0"/>
          </w:rPr>
          <w:delText>C.29 Switch Statements and Static Analysis [CLL]</w:delText>
        </w:r>
        <w:r w:rsidDel="00F2189E">
          <w:rPr>
            <w:webHidden/>
          </w:rPr>
          <w:tab/>
        </w:r>
        <w:r w:rsidR="000D5C09" w:rsidDel="00F2189E">
          <w:rPr>
            <w:webHidden/>
          </w:rPr>
          <w:delText>167</w:delText>
        </w:r>
      </w:del>
    </w:p>
    <w:p w:rsidR="0081208A" w:rsidDel="00F2189E" w:rsidRDefault="0081208A">
      <w:pPr>
        <w:pStyle w:val="TOC2"/>
        <w:rPr>
          <w:del w:id="2484" w:author="John Benito" w:date="2013-06-12T12:32:00Z"/>
          <w:b w:val="0"/>
          <w:bCs w:val="0"/>
        </w:rPr>
      </w:pPr>
      <w:del w:id="2485" w:author="John Benito" w:date="2013-06-12T12:32:00Z">
        <w:r w:rsidRPr="00F2189E" w:rsidDel="00F2189E">
          <w:rPr>
            <w:rStyle w:val="Hyperlink"/>
            <w:b w:val="0"/>
            <w:bCs w:val="0"/>
          </w:rPr>
          <w:delText>C.30 Demarcation of Control Flow [EOJ]</w:delText>
        </w:r>
        <w:r w:rsidDel="00F2189E">
          <w:rPr>
            <w:webHidden/>
          </w:rPr>
          <w:tab/>
        </w:r>
        <w:r w:rsidR="000D5C09" w:rsidDel="00F2189E">
          <w:rPr>
            <w:webHidden/>
          </w:rPr>
          <w:delText>168</w:delText>
        </w:r>
      </w:del>
    </w:p>
    <w:p w:rsidR="0081208A" w:rsidDel="00F2189E" w:rsidRDefault="0081208A">
      <w:pPr>
        <w:pStyle w:val="TOC2"/>
        <w:rPr>
          <w:del w:id="2486" w:author="John Benito" w:date="2013-06-12T12:32:00Z"/>
          <w:b w:val="0"/>
          <w:bCs w:val="0"/>
        </w:rPr>
      </w:pPr>
      <w:del w:id="2487" w:author="John Benito" w:date="2013-06-12T12:32:00Z">
        <w:r w:rsidRPr="00F2189E" w:rsidDel="00F2189E">
          <w:rPr>
            <w:rStyle w:val="Hyperlink"/>
            <w:b w:val="0"/>
            <w:bCs w:val="0"/>
            <w:lang w:val="es-ES"/>
          </w:rPr>
          <w:delText>C.31 Loop Control Variables [TEX]</w:delText>
        </w:r>
        <w:r w:rsidDel="00F2189E">
          <w:rPr>
            <w:webHidden/>
          </w:rPr>
          <w:tab/>
        </w:r>
        <w:r w:rsidR="000D5C09" w:rsidDel="00F2189E">
          <w:rPr>
            <w:webHidden/>
          </w:rPr>
          <w:delText>168</w:delText>
        </w:r>
      </w:del>
    </w:p>
    <w:p w:rsidR="0081208A" w:rsidDel="00F2189E" w:rsidRDefault="0081208A">
      <w:pPr>
        <w:pStyle w:val="TOC2"/>
        <w:rPr>
          <w:del w:id="2488" w:author="John Benito" w:date="2013-06-12T12:32:00Z"/>
          <w:b w:val="0"/>
          <w:bCs w:val="0"/>
        </w:rPr>
      </w:pPr>
      <w:del w:id="2489" w:author="John Benito" w:date="2013-06-12T12:32:00Z">
        <w:r w:rsidRPr="00F2189E" w:rsidDel="00F2189E">
          <w:rPr>
            <w:rStyle w:val="Hyperlink"/>
            <w:b w:val="0"/>
            <w:bCs w:val="0"/>
          </w:rPr>
          <w:delText>C.32 Off-by-one Error [XZH]</w:delText>
        </w:r>
        <w:r w:rsidDel="00F2189E">
          <w:rPr>
            <w:webHidden/>
          </w:rPr>
          <w:tab/>
        </w:r>
        <w:r w:rsidR="000D5C09" w:rsidDel="00F2189E">
          <w:rPr>
            <w:webHidden/>
          </w:rPr>
          <w:delText>168</w:delText>
        </w:r>
      </w:del>
    </w:p>
    <w:p w:rsidR="0081208A" w:rsidDel="00F2189E" w:rsidRDefault="0081208A">
      <w:pPr>
        <w:pStyle w:val="TOC2"/>
        <w:rPr>
          <w:del w:id="2490" w:author="John Benito" w:date="2013-06-12T12:32:00Z"/>
          <w:b w:val="0"/>
          <w:bCs w:val="0"/>
        </w:rPr>
      </w:pPr>
      <w:del w:id="2491" w:author="John Benito" w:date="2013-06-12T12:32:00Z">
        <w:r w:rsidRPr="00F2189E" w:rsidDel="00F2189E">
          <w:rPr>
            <w:rStyle w:val="Hyperlink"/>
            <w:b w:val="0"/>
            <w:bCs w:val="0"/>
          </w:rPr>
          <w:delText>C.33 Structured Programming [EWD]</w:delText>
        </w:r>
        <w:r w:rsidDel="00F2189E">
          <w:rPr>
            <w:webHidden/>
          </w:rPr>
          <w:tab/>
        </w:r>
        <w:r w:rsidR="000D5C09" w:rsidDel="00F2189E">
          <w:rPr>
            <w:webHidden/>
          </w:rPr>
          <w:delText>169</w:delText>
        </w:r>
      </w:del>
    </w:p>
    <w:p w:rsidR="0081208A" w:rsidDel="00F2189E" w:rsidRDefault="0081208A">
      <w:pPr>
        <w:pStyle w:val="TOC2"/>
        <w:rPr>
          <w:del w:id="2492" w:author="John Benito" w:date="2013-06-12T12:32:00Z"/>
          <w:b w:val="0"/>
          <w:bCs w:val="0"/>
        </w:rPr>
      </w:pPr>
      <w:del w:id="2493" w:author="John Benito" w:date="2013-06-12T12:32:00Z">
        <w:r w:rsidRPr="00F2189E" w:rsidDel="00F2189E">
          <w:rPr>
            <w:rStyle w:val="Hyperlink"/>
            <w:b w:val="0"/>
            <w:bCs w:val="0"/>
          </w:rPr>
          <w:delText>C.34 Passing Parameters and Return Values [CSJ]</w:delText>
        </w:r>
        <w:r w:rsidDel="00F2189E">
          <w:rPr>
            <w:webHidden/>
          </w:rPr>
          <w:tab/>
        </w:r>
        <w:r w:rsidR="000D5C09" w:rsidDel="00F2189E">
          <w:rPr>
            <w:webHidden/>
          </w:rPr>
          <w:delText>169</w:delText>
        </w:r>
      </w:del>
    </w:p>
    <w:p w:rsidR="0081208A" w:rsidDel="00F2189E" w:rsidRDefault="0081208A">
      <w:pPr>
        <w:pStyle w:val="TOC2"/>
        <w:rPr>
          <w:del w:id="2494" w:author="John Benito" w:date="2013-06-12T12:32:00Z"/>
          <w:b w:val="0"/>
          <w:bCs w:val="0"/>
        </w:rPr>
      </w:pPr>
      <w:del w:id="2495" w:author="John Benito" w:date="2013-06-12T12:32:00Z">
        <w:r w:rsidRPr="00F2189E" w:rsidDel="00F2189E">
          <w:rPr>
            <w:rStyle w:val="Hyperlink"/>
            <w:b w:val="0"/>
            <w:bCs w:val="0"/>
          </w:rPr>
          <w:delText>C.35 Dangling References to Stack Frames [DCM]</w:delText>
        </w:r>
        <w:r w:rsidDel="00F2189E">
          <w:rPr>
            <w:webHidden/>
          </w:rPr>
          <w:tab/>
        </w:r>
        <w:r w:rsidR="000D5C09" w:rsidDel="00F2189E">
          <w:rPr>
            <w:webHidden/>
          </w:rPr>
          <w:delText>170</w:delText>
        </w:r>
      </w:del>
    </w:p>
    <w:p w:rsidR="0081208A" w:rsidDel="00F2189E" w:rsidRDefault="0081208A">
      <w:pPr>
        <w:pStyle w:val="TOC2"/>
        <w:rPr>
          <w:del w:id="2496" w:author="John Benito" w:date="2013-06-12T12:32:00Z"/>
          <w:b w:val="0"/>
          <w:bCs w:val="0"/>
        </w:rPr>
      </w:pPr>
      <w:del w:id="2497" w:author="John Benito" w:date="2013-06-12T12:32:00Z">
        <w:r w:rsidRPr="00F2189E" w:rsidDel="00F2189E">
          <w:rPr>
            <w:rStyle w:val="Hyperlink"/>
            <w:b w:val="0"/>
            <w:bCs w:val="0"/>
          </w:rPr>
          <w:delText>C.36 Subprogram Signature Mismatch [OTR]</w:delText>
        </w:r>
        <w:r w:rsidDel="00F2189E">
          <w:rPr>
            <w:webHidden/>
          </w:rPr>
          <w:tab/>
        </w:r>
        <w:r w:rsidR="000D5C09" w:rsidDel="00F2189E">
          <w:rPr>
            <w:webHidden/>
          </w:rPr>
          <w:delText>170</w:delText>
        </w:r>
      </w:del>
    </w:p>
    <w:p w:rsidR="0081208A" w:rsidDel="00F2189E" w:rsidRDefault="0081208A">
      <w:pPr>
        <w:pStyle w:val="TOC2"/>
        <w:rPr>
          <w:del w:id="2498" w:author="John Benito" w:date="2013-06-12T12:32:00Z"/>
          <w:b w:val="0"/>
          <w:bCs w:val="0"/>
        </w:rPr>
      </w:pPr>
      <w:del w:id="2499" w:author="John Benito" w:date="2013-06-12T12:32:00Z">
        <w:r w:rsidRPr="00F2189E" w:rsidDel="00F2189E">
          <w:rPr>
            <w:rStyle w:val="Hyperlink"/>
            <w:b w:val="0"/>
            <w:bCs w:val="0"/>
          </w:rPr>
          <w:delText>C.37 Recursion [GDL]</w:delText>
        </w:r>
        <w:r w:rsidDel="00F2189E">
          <w:rPr>
            <w:webHidden/>
          </w:rPr>
          <w:tab/>
        </w:r>
        <w:r w:rsidR="000D5C09" w:rsidDel="00F2189E">
          <w:rPr>
            <w:webHidden/>
          </w:rPr>
          <w:delText>171</w:delText>
        </w:r>
      </w:del>
    </w:p>
    <w:p w:rsidR="0081208A" w:rsidDel="00F2189E" w:rsidRDefault="0081208A">
      <w:pPr>
        <w:pStyle w:val="TOC2"/>
        <w:rPr>
          <w:del w:id="2500" w:author="John Benito" w:date="2013-06-12T12:32:00Z"/>
          <w:b w:val="0"/>
          <w:bCs w:val="0"/>
        </w:rPr>
      </w:pPr>
      <w:del w:id="2501" w:author="John Benito" w:date="2013-06-12T12:32:00Z">
        <w:r w:rsidRPr="00F2189E" w:rsidDel="00F2189E">
          <w:rPr>
            <w:rStyle w:val="Hyperlink"/>
            <w:b w:val="0"/>
            <w:bCs w:val="0"/>
          </w:rPr>
          <w:delText>C.38 Ignored Error Status and Unhandled Exceptions [OYB]</w:delText>
        </w:r>
        <w:r w:rsidDel="00F2189E">
          <w:rPr>
            <w:webHidden/>
          </w:rPr>
          <w:tab/>
        </w:r>
        <w:r w:rsidR="000D5C09" w:rsidDel="00F2189E">
          <w:rPr>
            <w:webHidden/>
          </w:rPr>
          <w:delText>171</w:delText>
        </w:r>
      </w:del>
    </w:p>
    <w:p w:rsidR="0081208A" w:rsidDel="00F2189E" w:rsidRDefault="0081208A">
      <w:pPr>
        <w:pStyle w:val="TOC2"/>
        <w:rPr>
          <w:del w:id="2502" w:author="John Benito" w:date="2013-06-12T12:32:00Z"/>
          <w:b w:val="0"/>
          <w:bCs w:val="0"/>
        </w:rPr>
      </w:pPr>
      <w:del w:id="2503" w:author="John Benito" w:date="2013-06-12T12:32:00Z">
        <w:r w:rsidRPr="00F2189E" w:rsidDel="00F2189E">
          <w:rPr>
            <w:rStyle w:val="Hyperlink"/>
            <w:b w:val="0"/>
            <w:bCs w:val="0"/>
            <w:lang w:val="it-IT"/>
          </w:rPr>
          <w:delText>C.39 Termination Strategy [REU]</w:delText>
        </w:r>
        <w:r w:rsidDel="00F2189E">
          <w:rPr>
            <w:webHidden/>
          </w:rPr>
          <w:tab/>
        </w:r>
        <w:r w:rsidR="000D5C09" w:rsidDel="00F2189E">
          <w:rPr>
            <w:webHidden/>
          </w:rPr>
          <w:delText>172</w:delText>
        </w:r>
      </w:del>
    </w:p>
    <w:p w:rsidR="0081208A" w:rsidDel="00F2189E" w:rsidRDefault="0081208A">
      <w:pPr>
        <w:pStyle w:val="TOC2"/>
        <w:rPr>
          <w:del w:id="2504" w:author="John Benito" w:date="2013-06-12T12:32:00Z"/>
          <w:b w:val="0"/>
          <w:bCs w:val="0"/>
        </w:rPr>
      </w:pPr>
      <w:del w:id="2505" w:author="John Benito" w:date="2013-06-12T12:32:00Z">
        <w:r w:rsidRPr="00F2189E" w:rsidDel="00F2189E">
          <w:rPr>
            <w:rStyle w:val="Hyperlink"/>
            <w:b w:val="0"/>
            <w:bCs w:val="0"/>
          </w:rPr>
          <w:delText>C.40 Type-breaking Reinterpretation of Data [AMV]</w:delText>
        </w:r>
        <w:r w:rsidDel="00F2189E">
          <w:rPr>
            <w:webHidden/>
          </w:rPr>
          <w:tab/>
        </w:r>
        <w:r w:rsidR="000D5C09" w:rsidDel="00F2189E">
          <w:rPr>
            <w:webHidden/>
          </w:rPr>
          <w:delText>172</w:delText>
        </w:r>
      </w:del>
    </w:p>
    <w:p w:rsidR="0081208A" w:rsidDel="00F2189E" w:rsidRDefault="0081208A">
      <w:pPr>
        <w:pStyle w:val="TOC2"/>
        <w:rPr>
          <w:del w:id="2506" w:author="John Benito" w:date="2013-06-12T12:32:00Z"/>
          <w:b w:val="0"/>
          <w:bCs w:val="0"/>
        </w:rPr>
      </w:pPr>
      <w:del w:id="2507" w:author="John Benito" w:date="2013-06-12T12:32:00Z">
        <w:r w:rsidRPr="00F2189E" w:rsidDel="00F2189E">
          <w:rPr>
            <w:rStyle w:val="Hyperlink"/>
            <w:b w:val="0"/>
            <w:bCs w:val="0"/>
          </w:rPr>
          <w:delText>C.41 Memory Leak [XYL]</w:delText>
        </w:r>
        <w:r w:rsidDel="00F2189E">
          <w:rPr>
            <w:webHidden/>
          </w:rPr>
          <w:tab/>
        </w:r>
        <w:r w:rsidR="000D5C09" w:rsidDel="00F2189E">
          <w:rPr>
            <w:webHidden/>
          </w:rPr>
          <w:delText>173</w:delText>
        </w:r>
      </w:del>
    </w:p>
    <w:p w:rsidR="0081208A" w:rsidDel="00F2189E" w:rsidRDefault="0081208A">
      <w:pPr>
        <w:pStyle w:val="TOC2"/>
        <w:rPr>
          <w:del w:id="2508" w:author="John Benito" w:date="2013-06-12T12:32:00Z"/>
          <w:b w:val="0"/>
          <w:bCs w:val="0"/>
        </w:rPr>
      </w:pPr>
      <w:del w:id="2509" w:author="John Benito" w:date="2013-06-12T12:32:00Z">
        <w:r w:rsidRPr="00F2189E" w:rsidDel="00F2189E">
          <w:rPr>
            <w:rStyle w:val="Hyperlink"/>
            <w:b w:val="0"/>
            <w:bCs w:val="0"/>
          </w:rPr>
          <w:delText>C.42 Templates and Generics [SYM]</w:delText>
        </w:r>
        <w:r w:rsidDel="00F2189E">
          <w:rPr>
            <w:webHidden/>
          </w:rPr>
          <w:tab/>
        </w:r>
        <w:r w:rsidR="000D5C09" w:rsidDel="00F2189E">
          <w:rPr>
            <w:webHidden/>
          </w:rPr>
          <w:delText>173</w:delText>
        </w:r>
      </w:del>
    </w:p>
    <w:p w:rsidR="0081208A" w:rsidDel="00F2189E" w:rsidRDefault="0081208A">
      <w:pPr>
        <w:pStyle w:val="TOC2"/>
        <w:rPr>
          <w:del w:id="2510" w:author="John Benito" w:date="2013-06-12T12:32:00Z"/>
          <w:b w:val="0"/>
          <w:bCs w:val="0"/>
        </w:rPr>
      </w:pPr>
      <w:del w:id="2511" w:author="John Benito" w:date="2013-06-12T12:32:00Z">
        <w:r w:rsidRPr="00F2189E" w:rsidDel="00F2189E">
          <w:rPr>
            <w:rStyle w:val="Hyperlink"/>
            <w:b w:val="0"/>
            <w:bCs w:val="0"/>
          </w:rPr>
          <w:delText>C.43 Inheritance [RIP]</w:delText>
        </w:r>
        <w:r w:rsidDel="00F2189E">
          <w:rPr>
            <w:webHidden/>
          </w:rPr>
          <w:tab/>
        </w:r>
        <w:r w:rsidR="000D5C09" w:rsidDel="00F2189E">
          <w:rPr>
            <w:webHidden/>
          </w:rPr>
          <w:delText>174</w:delText>
        </w:r>
      </w:del>
    </w:p>
    <w:p w:rsidR="0081208A" w:rsidDel="00F2189E" w:rsidRDefault="0081208A">
      <w:pPr>
        <w:pStyle w:val="TOC2"/>
        <w:rPr>
          <w:del w:id="2512" w:author="John Benito" w:date="2013-06-12T12:32:00Z"/>
          <w:b w:val="0"/>
          <w:bCs w:val="0"/>
        </w:rPr>
      </w:pPr>
      <w:del w:id="2513" w:author="John Benito" w:date="2013-06-12T12:32:00Z">
        <w:r w:rsidRPr="00F2189E" w:rsidDel="00F2189E">
          <w:rPr>
            <w:rStyle w:val="Hyperlink"/>
            <w:b w:val="0"/>
            <w:bCs w:val="0"/>
          </w:rPr>
          <w:delText>C.44 Extra Intrinsics [LRM]</w:delText>
        </w:r>
        <w:r w:rsidDel="00F2189E">
          <w:rPr>
            <w:webHidden/>
          </w:rPr>
          <w:tab/>
        </w:r>
        <w:r w:rsidR="000D5C09" w:rsidDel="00F2189E">
          <w:rPr>
            <w:webHidden/>
          </w:rPr>
          <w:delText>174</w:delText>
        </w:r>
      </w:del>
    </w:p>
    <w:p w:rsidR="0081208A" w:rsidDel="00F2189E" w:rsidRDefault="0081208A">
      <w:pPr>
        <w:pStyle w:val="TOC2"/>
        <w:rPr>
          <w:del w:id="2514" w:author="John Benito" w:date="2013-06-12T12:32:00Z"/>
          <w:b w:val="0"/>
          <w:bCs w:val="0"/>
        </w:rPr>
      </w:pPr>
      <w:del w:id="2515" w:author="John Benito" w:date="2013-06-12T12:32:00Z">
        <w:r w:rsidRPr="00F2189E" w:rsidDel="00F2189E">
          <w:rPr>
            <w:rStyle w:val="Hyperlink"/>
            <w:b w:val="0"/>
            <w:bCs w:val="0"/>
          </w:rPr>
          <w:delText>C.45 Argument Passing to Library Functions [TRJ]</w:delText>
        </w:r>
        <w:r w:rsidDel="00F2189E">
          <w:rPr>
            <w:webHidden/>
          </w:rPr>
          <w:tab/>
        </w:r>
        <w:r w:rsidR="000D5C09" w:rsidDel="00F2189E">
          <w:rPr>
            <w:webHidden/>
          </w:rPr>
          <w:delText>174</w:delText>
        </w:r>
      </w:del>
    </w:p>
    <w:p w:rsidR="0081208A" w:rsidDel="00F2189E" w:rsidRDefault="0081208A">
      <w:pPr>
        <w:pStyle w:val="TOC2"/>
        <w:rPr>
          <w:del w:id="2516" w:author="John Benito" w:date="2013-06-12T12:32:00Z"/>
          <w:b w:val="0"/>
          <w:bCs w:val="0"/>
        </w:rPr>
      </w:pPr>
      <w:del w:id="2517" w:author="John Benito" w:date="2013-06-12T12:32:00Z">
        <w:r w:rsidRPr="00F2189E" w:rsidDel="00F2189E">
          <w:rPr>
            <w:rStyle w:val="Hyperlink"/>
            <w:b w:val="0"/>
            <w:bCs w:val="0"/>
          </w:rPr>
          <w:delText>C.46 Inter-language Calling [DJS]</w:delText>
        </w:r>
        <w:r w:rsidDel="00F2189E">
          <w:rPr>
            <w:webHidden/>
          </w:rPr>
          <w:tab/>
        </w:r>
        <w:r w:rsidR="000D5C09" w:rsidDel="00F2189E">
          <w:rPr>
            <w:webHidden/>
          </w:rPr>
          <w:delText>175</w:delText>
        </w:r>
      </w:del>
    </w:p>
    <w:p w:rsidR="0081208A" w:rsidDel="00F2189E" w:rsidRDefault="0081208A">
      <w:pPr>
        <w:pStyle w:val="TOC2"/>
        <w:rPr>
          <w:del w:id="2518" w:author="John Benito" w:date="2013-06-12T12:32:00Z"/>
          <w:b w:val="0"/>
          <w:bCs w:val="0"/>
        </w:rPr>
      </w:pPr>
      <w:del w:id="2519" w:author="John Benito" w:date="2013-06-12T12:32:00Z">
        <w:r w:rsidRPr="00F2189E" w:rsidDel="00F2189E">
          <w:rPr>
            <w:rStyle w:val="Hyperlink"/>
            <w:b w:val="0"/>
            <w:bCs w:val="0"/>
          </w:rPr>
          <w:delText>C.47 Dynamically-linked Code and Self-modifying Code [NYY]</w:delText>
        </w:r>
        <w:r w:rsidDel="00F2189E">
          <w:rPr>
            <w:webHidden/>
          </w:rPr>
          <w:tab/>
        </w:r>
        <w:r w:rsidR="000D5C09" w:rsidDel="00F2189E">
          <w:rPr>
            <w:webHidden/>
          </w:rPr>
          <w:delText>175</w:delText>
        </w:r>
      </w:del>
    </w:p>
    <w:p w:rsidR="0081208A" w:rsidDel="00F2189E" w:rsidRDefault="0081208A">
      <w:pPr>
        <w:pStyle w:val="TOC2"/>
        <w:rPr>
          <w:del w:id="2520" w:author="John Benito" w:date="2013-06-12T12:32:00Z"/>
          <w:b w:val="0"/>
          <w:bCs w:val="0"/>
        </w:rPr>
      </w:pPr>
      <w:del w:id="2521" w:author="John Benito" w:date="2013-06-12T12:32:00Z">
        <w:r w:rsidRPr="00F2189E" w:rsidDel="00F2189E">
          <w:rPr>
            <w:rStyle w:val="Hyperlink"/>
            <w:b w:val="0"/>
            <w:bCs w:val="0"/>
          </w:rPr>
          <w:delText>C.48 Library Signature [NSQ]</w:delText>
        </w:r>
        <w:r w:rsidDel="00F2189E">
          <w:rPr>
            <w:webHidden/>
          </w:rPr>
          <w:tab/>
        </w:r>
        <w:r w:rsidR="000D5C09" w:rsidDel="00F2189E">
          <w:rPr>
            <w:webHidden/>
          </w:rPr>
          <w:delText>175</w:delText>
        </w:r>
      </w:del>
    </w:p>
    <w:p w:rsidR="0081208A" w:rsidDel="00F2189E" w:rsidRDefault="0081208A">
      <w:pPr>
        <w:pStyle w:val="TOC2"/>
        <w:rPr>
          <w:del w:id="2522" w:author="John Benito" w:date="2013-06-12T12:32:00Z"/>
          <w:b w:val="0"/>
          <w:bCs w:val="0"/>
        </w:rPr>
      </w:pPr>
      <w:del w:id="2523" w:author="John Benito" w:date="2013-06-12T12:32:00Z">
        <w:r w:rsidRPr="00F2189E" w:rsidDel="00F2189E">
          <w:rPr>
            <w:rStyle w:val="Hyperlink"/>
            <w:b w:val="0"/>
            <w:bCs w:val="0"/>
          </w:rPr>
          <w:delText>C.49 Unanticipated Exceptions from Library Routines [HJW]</w:delText>
        </w:r>
        <w:r w:rsidDel="00F2189E">
          <w:rPr>
            <w:webHidden/>
          </w:rPr>
          <w:tab/>
        </w:r>
        <w:r w:rsidR="000D5C09" w:rsidDel="00F2189E">
          <w:rPr>
            <w:webHidden/>
          </w:rPr>
          <w:delText>175</w:delText>
        </w:r>
      </w:del>
    </w:p>
    <w:p w:rsidR="0081208A" w:rsidDel="00F2189E" w:rsidRDefault="0081208A">
      <w:pPr>
        <w:pStyle w:val="TOC2"/>
        <w:rPr>
          <w:del w:id="2524" w:author="John Benito" w:date="2013-06-12T12:32:00Z"/>
          <w:b w:val="0"/>
          <w:bCs w:val="0"/>
        </w:rPr>
      </w:pPr>
      <w:del w:id="2525" w:author="John Benito" w:date="2013-06-12T12:32:00Z">
        <w:r w:rsidRPr="00F2189E" w:rsidDel="00F2189E">
          <w:rPr>
            <w:rStyle w:val="Hyperlink"/>
            <w:b w:val="0"/>
            <w:bCs w:val="0"/>
            <w:lang w:val="pt-BR"/>
          </w:rPr>
          <w:delText>C.50 Pre-Processor Directives [NMP]</w:delText>
        </w:r>
        <w:r w:rsidDel="00F2189E">
          <w:rPr>
            <w:webHidden/>
          </w:rPr>
          <w:tab/>
        </w:r>
        <w:r w:rsidR="000D5C09" w:rsidDel="00F2189E">
          <w:rPr>
            <w:webHidden/>
          </w:rPr>
          <w:delText>176</w:delText>
        </w:r>
      </w:del>
    </w:p>
    <w:p w:rsidR="0081208A" w:rsidDel="00F2189E" w:rsidRDefault="0081208A">
      <w:pPr>
        <w:pStyle w:val="TOC2"/>
        <w:rPr>
          <w:del w:id="2526" w:author="John Benito" w:date="2013-06-12T12:32:00Z"/>
          <w:b w:val="0"/>
          <w:bCs w:val="0"/>
        </w:rPr>
      </w:pPr>
      <w:del w:id="2527" w:author="John Benito" w:date="2013-06-12T12:32:00Z">
        <w:r w:rsidRPr="00F2189E" w:rsidDel="00F2189E">
          <w:rPr>
            <w:rStyle w:val="Hyperlink"/>
            <w:b w:val="0"/>
            <w:bCs w:val="0"/>
          </w:rPr>
          <w:delText>C.51 Suppression of Language-defined Run-time Checking [MXB]</w:delText>
        </w:r>
        <w:r w:rsidDel="00F2189E">
          <w:rPr>
            <w:webHidden/>
          </w:rPr>
          <w:tab/>
        </w:r>
        <w:r w:rsidR="000D5C09" w:rsidDel="00F2189E">
          <w:rPr>
            <w:webHidden/>
          </w:rPr>
          <w:delText>176</w:delText>
        </w:r>
      </w:del>
    </w:p>
    <w:p w:rsidR="0081208A" w:rsidDel="00F2189E" w:rsidRDefault="0081208A">
      <w:pPr>
        <w:pStyle w:val="TOC2"/>
        <w:rPr>
          <w:del w:id="2528" w:author="John Benito" w:date="2013-06-12T12:32:00Z"/>
          <w:b w:val="0"/>
          <w:bCs w:val="0"/>
        </w:rPr>
      </w:pPr>
      <w:del w:id="2529" w:author="John Benito" w:date="2013-06-12T12:32:00Z">
        <w:r w:rsidRPr="00F2189E" w:rsidDel="00F2189E">
          <w:rPr>
            <w:rStyle w:val="Hyperlink"/>
            <w:b w:val="0"/>
            <w:bCs w:val="0"/>
          </w:rPr>
          <w:delText>C.52 Provision of Inherently Unsafe Operations [SKL]</w:delText>
        </w:r>
        <w:r w:rsidDel="00F2189E">
          <w:rPr>
            <w:webHidden/>
          </w:rPr>
          <w:tab/>
        </w:r>
        <w:r w:rsidR="000D5C09" w:rsidDel="00F2189E">
          <w:rPr>
            <w:webHidden/>
          </w:rPr>
          <w:delText>176</w:delText>
        </w:r>
      </w:del>
    </w:p>
    <w:p w:rsidR="0081208A" w:rsidDel="00F2189E" w:rsidRDefault="0081208A">
      <w:pPr>
        <w:pStyle w:val="TOC2"/>
        <w:rPr>
          <w:del w:id="2530" w:author="John Benito" w:date="2013-06-12T12:32:00Z"/>
          <w:b w:val="0"/>
          <w:bCs w:val="0"/>
        </w:rPr>
      </w:pPr>
      <w:del w:id="2531" w:author="John Benito" w:date="2013-06-12T12:32:00Z">
        <w:r w:rsidRPr="00F2189E" w:rsidDel="00F2189E">
          <w:rPr>
            <w:rStyle w:val="Hyperlink"/>
            <w:b w:val="0"/>
            <w:bCs w:val="0"/>
          </w:rPr>
          <w:delText>C.53 Obscure Language Features [BRS]</w:delText>
        </w:r>
        <w:r w:rsidDel="00F2189E">
          <w:rPr>
            <w:webHidden/>
          </w:rPr>
          <w:tab/>
        </w:r>
        <w:r w:rsidR="000D5C09" w:rsidDel="00F2189E">
          <w:rPr>
            <w:webHidden/>
          </w:rPr>
          <w:delText>177</w:delText>
        </w:r>
      </w:del>
    </w:p>
    <w:p w:rsidR="0081208A" w:rsidDel="00F2189E" w:rsidRDefault="0081208A">
      <w:pPr>
        <w:pStyle w:val="TOC2"/>
        <w:rPr>
          <w:del w:id="2532" w:author="John Benito" w:date="2013-06-12T12:32:00Z"/>
          <w:b w:val="0"/>
          <w:bCs w:val="0"/>
        </w:rPr>
      </w:pPr>
      <w:del w:id="2533" w:author="John Benito" w:date="2013-06-12T12:32:00Z">
        <w:r w:rsidRPr="00F2189E" w:rsidDel="00F2189E">
          <w:rPr>
            <w:rStyle w:val="Hyperlink"/>
            <w:b w:val="0"/>
            <w:bCs w:val="0"/>
          </w:rPr>
          <w:delText>C.54 Unspecified Behaviour [BQF]</w:delText>
        </w:r>
        <w:r w:rsidDel="00F2189E">
          <w:rPr>
            <w:webHidden/>
          </w:rPr>
          <w:tab/>
        </w:r>
        <w:r w:rsidR="000D5C09" w:rsidDel="00F2189E">
          <w:rPr>
            <w:webHidden/>
          </w:rPr>
          <w:delText>177</w:delText>
        </w:r>
      </w:del>
    </w:p>
    <w:p w:rsidR="0081208A" w:rsidDel="00F2189E" w:rsidRDefault="0081208A">
      <w:pPr>
        <w:pStyle w:val="TOC2"/>
        <w:rPr>
          <w:del w:id="2534" w:author="John Benito" w:date="2013-06-12T12:32:00Z"/>
          <w:b w:val="0"/>
          <w:bCs w:val="0"/>
        </w:rPr>
      </w:pPr>
      <w:del w:id="2535" w:author="John Benito" w:date="2013-06-12T12:32:00Z">
        <w:r w:rsidRPr="00F2189E" w:rsidDel="00F2189E">
          <w:rPr>
            <w:rStyle w:val="Hyperlink"/>
            <w:b w:val="0"/>
            <w:bCs w:val="0"/>
          </w:rPr>
          <w:delText>C.55 Undefined Behaviour [EWF]</w:delText>
        </w:r>
        <w:r w:rsidDel="00F2189E">
          <w:rPr>
            <w:webHidden/>
          </w:rPr>
          <w:tab/>
        </w:r>
        <w:r w:rsidR="000D5C09" w:rsidDel="00F2189E">
          <w:rPr>
            <w:webHidden/>
          </w:rPr>
          <w:delText>178</w:delText>
        </w:r>
      </w:del>
    </w:p>
    <w:p w:rsidR="0081208A" w:rsidDel="00F2189E" w:rsidRDefault="0081208A">
      <w:pPr>
        <w:pStyle w:val="TOC2"/>
        <w:rPr>
          <w:del w:id="2536" w:author="John Benito" w:date="2013-06-12T12:32:00Z"/>
          <w:b w:val="0"/>
          <w:bCs w:val="0"/>
        </w:rPr>
      </w:pPr>
      <w:del w:id="2537" w:author="John Benito" w:date="2013-06-12T12:32:00Z">
        <w:r w:rsidRPr="00F2189E" w:rsidDel="00F2189E">
          <w:rPr>
            <w:rStyle w:val="Hyperlink"/>
            <w:b w:val="0"/>
            <w:bCs w:val="0"/>
          </w:rPr>
          <w:delText>C.56 Implementation-Defined Behaviour [FAB]</w:delText>
        </w:r>
        <w:r w:rsidDel="00F2189E">
          <w:rPr>
            <w:webHidden/>
          </w:rPr>
          <w:tab/>
        </w:r>
        <w:r w:rsidR="000D5C09" w:rsidDel="00F2189E">
          <w:rPr>
            <w:webHidden/>
          </w:rPr>
          <w:delText>179</w:delText>
        </w:r>
      </w:del>
    </w:p>
    <w:p w:rsidR="0081208A" w:rsidDel="00F2189E" w:rsidRDefault="0081208A">
      <w:pPr>
        <w:pStyle w:val="TOC2"/>
        <w:rPr>
          <w:del w:id="2538" w:author="John Benito" w:date="2013-06-12T12:32:00Z"/>
          <w:b w:val="0"/>
          <w:bCs w:val="0"/>
        </w:rPr>
      </w:pPr>
      <w:del w:id="2539" w:author="John Benito" w:date="2013-06-12T12:32:00Z">
        <w:r w:rsidRPr="00F2189E" w:rsidDel="00F2189E">
          <w:rPr>
            <w:rStyle w:val="Hyperlink"/>
            <w:b w:val="0"/>
            <w:bCs w:val="0"/>
          </w:rPr>
          <w:lastRenderedPageBreak/>
          <w:delText>C.57 Deprecated Language Features [MEM]</w:delText>
        </w:r>
        <w:r w:rsidDel="00F2189E">
          <w:rPr>
            <w:webHidden/>
          </w:rPr>
          <w:tab/>
        </w:r>
        <w:r w:rsidR="000D5C09" w:rsidDel="00F2189E">
          <w:rPr>
            <w:webHidden/>
          </w:rPr>
          <w:delText>180</w:delText>
        </w:r>
      </w:del>
    </w:p>
    <w:p w:rsidR="0081208A" w:rsidDel="00F2189E" w:rsidRDefault="0081208A">
      <w:pPr>
        <w:pStyle w:val="TOC2"/>
        <w:rPr>
          <w:del w:id="2540" w:author="John Benito" w:date="2013-06-12T12:32:00Z"/>
          <w:b w:val="0"/>
          <w:bCs w:val="0"/>
        </w:rPr>
      </w:pPr>
      <w:del w:id="2541" w:author="John Benito" w:date="2013-06-12T12:32:00Z">
        <w:r w:rsidRPr="00F2189E" w:rsidDel="00F2189E">
          <w:rPr>
            <w:rStyle w:val="Hyperlink"/>
            <w:b w:val="0"/>
            <w:bCs w:val="0"/>
          </w:rPr>
          <w:delText>C.58 Implications for standardization</w:delText>
        </w:r>
        <w:r w:rsidDel="00F2189E">
          <w:rPr>
            <w:webHidden/>
          </w:rPr>
          <w:tab/>
        </w:r>
        <w:r w:rsidR="000D5C09" w:rsidDel="00F2189E">
          <w:rPr>
            <w:webHidden/>
          </w:rPr>
          <w:delText>180</w:delText>
        </w:r>
      </w:del>
    </w:p>
    <w:p w:rsidR="0081208A" w:rsidDel="00F2189E" w:rsidRDefault="0081208A">
      <w:pPr>
        <w:pStyle w:val="TOC1"/>
        <w:rPr>
          <w:del w:id="2542" w:author="John Benito" w:date="2013-06-12T12:32:00Z"/>
          <w:b w:val="0"/>
          <w:bCs w:val="0"/>
        </w:rPr>
      </w:pPr>
      <w:del w:id="2543" w:author="John Benito" w:date="2013-06-12T12:32:00Z">
        <w:r w:rsidRPr="00F2189E" w:rsidDel="00F2189E">
          <w:rPr>
            <w:rStyle w:val="Hyperlink"/>
            <w:b w:val="0"/>
            <w:bCs w:val="0"/>
          </w:rPr>
          <w:delText>Annex D (</w:delText>
        </w:r>
        <w:r w:rsidRPr="00F2189E" w:rsidDel="00F2189E">
          <w:rPr>
            <w:rStyle w:val="Hyperlink"/>
            <w:b w:val="0"/>
            <w:bCs w:val="0"/>
            <w:i/>
          </w:rPr>
          <w:delText>informative</w:delText>
        </w:r>
        <w:r w:rsidRPr="00F2189E" w:rsidDel="00F2189E">
          <w:rPr>
            <w:rStyle w:val="Hyperlink"/>
            <w:b w:val="0"/>
            <w:bCs w:val="0"/>
          </w:rPr>
          <w:delText>) Vulnerability descriptions for the language C</w:delText>
        </w:r>
        <w:r w:rsidDel="00F2189E">
          <w:rPr>
            <w:webHidden/>
          </w:rPr>
          <w:tab/>
        </w:r>
        <w:r w:rsidR="000D5C09" w:rsidDel="00F2189E">
          <w:rPr>
            <w:webHidden/>
          </w:rPr>
          <w:delText>182</w:delText>
        </w:r>
      </w:del>
    </w:p>
    <w:p w:rsidR="0081208A" w:rsidDel="00F2189E" w:rsidRDefault="0081208A">
      <w:pPr>
        <w:pStyle w:val="TOC2"/>
        <w:rPr>
          <w:del w:id="2544" w:author="John Benito" w:date="2013-06-12T12:32:00Z"/>
          <w:b w:val="0"/>
          <w:bCs w:val="0"/>
        </w:rPr>
      </w:pPr>
      <w:del w:id="2545" w:author="John Benito" w:date="2013-06-12T12:32:00Z">
        <w:r w:rsidRPr="00F2189E" w:rsidDel="00F2189E">
          <w:rPr>
            <w:rStyle w:val="Hyperlink"/>
            <w:b w:val="0"/>
            <w:bCs w:val="0"/>
          </w:rPr>
          <w:delText>D.1 Identification of standards and associated documents</w:delText>
        </w:r>
        <w:r w:rsidDel="00F2189E">
          <w:rPr>
            <w:webHidden/>
          </w:rPr>
          <w:tab/>
        </w:r>
        <w:r w:rsidR="000D5C09" w:rsidDel="00F2189E">
          <w:rPr>
            <w:webHidden/>
          </w:rPr>
          <w:delText>182</w:delText>
        </w:r>
      </w:del>
    </w:p>
    <w:p w:rsidR="0081208A" w:rsidDel="00F2189E" w:rsidRDefault="0081208A">
      <w:pPr>
        <w:pStyle w:val="TOC2"/>
        <w:rPr>
          <w:del w:id="2546" w:author="John Benito" w:date="2013-06-12T12:32:00Z"/>
          <w:b w:val="0"/>
          <w:bCs w:val="0"/>
        </w:rPr>
      </w:pPr>
      <w:del w:id="2547" w:author="John Benito" w:date="2013-06-12T12:32:00Z">
        <w:r w:rsidRPr="00F2189E" w:rsidDel="00F2189E">
          <w:rPr>
            <w:rStyle w:val="Hyperlink"/>
            <w:b w:val="0"/>
            <w:bCs w:val="0"/>
          </w:rPr>
          <w:delText>D.2 General terminology and concepts</w:delText>
        </w:r>
        <w:r w:rsidDel="00F2189E">
          <w:rPr>
            <w:webHidden/>
          </w:rPr>
          <w:tab/>
        </w:r>
        <w:r w:rsidR="000D5C09" w:rsidDel="00F2189E">
          <w:rPr>
            <w:webHidden/>
          </w:rPr>
          <w:delText>182</w:delText>
        </w:r>
      </w:del>
    </w:p>
    <w:p w:rsidR="0081208A" w:rsidDel="00F2189E" w:rsidRDefault="0081208A">
      <w:pPr>
        <w:pStyle w:val="TOC2"/>
        <w:rPr>
          <w:del w:id="2548" w:author="John Benito" w:date="2013-06-12T12:32:00Z"/>
          <w:b w:val="0"/>
          <w:bCs w:val="0"/>
        </w:rPr>
      </w:pPr>
      <w:del w:id="2549" w:author="John Benito" w:date="2013-06-12T12:32:00Z">
        <w:r w:rsidRPr="00F2189E" w:rsidDel="00F2189E">
          <w:rPr>
            <w:rStyle w:val="Hyperlink"/>
            <w:b w:val="0"/>
            <w:bCs w:val="0"/>
          </w:rPr>
          <w:delText>D.3 Type System [IHN]</w:delText>
        </w:r>
        <w:r w:rsidDel="00F2189E">
          <w:rPr>
            <w:webHidden/>
          </w:rPr>
          <w:tab/>
        </w:r>
        <w:r w:rsidR="000D5C09" w:rsidDel="00F2189E">
          <w:rPr>
            <w:webHidden/>
          </w:rPr>
          <w:delText>185</w:delText>
        </w:r>
      </w:del>
    </w:p>
    <w:p w:rsidR="0081208A" w:rsidDel="00F2189E" w:rsidRDefault="0081208A">
      <w:pPr>
        <w:pStyle w:val="TOC2"/>
        <w:rPr>
          <w:del w:id="2550" w:author="John Benito" w:date="2013-06-12T12:32:00Z"/>
          <w:b w:val="0"/>
          <w:bCs w:val="0"/>
        </w:rPr>
      </w:pPr>
      <w:del w:id="2551" w:author="John Benito" w:date="2013-06-12T12:32:00Z">
        <w:r w:rsidRPr="00F2189E" w:rsidDel="00F2189E">
          <w:rPr>
            <w:rStyle w:val="Hyperlink"/>
            <w:b w:val="0"/>
            <w:bCs w:val="0"/>
          </w:rPr>
          <w:delText>D.4 Bit Representations [STR]</w:delText>
        </w:r>
        <w:r w:rsidDel="00F2189E">
          <w:rPr>
            <w:webHidden/>
          </w:rPr>
          <w:tab/>
        </w:r>
        <w:r w:rsidR="000D5C09" w:rsidDel="00F2189E">
          <w:rPr>
            <w:webHidden/>
          </w:rPr>
          <w:delText>186</w:delText>
        </w:r>
      </w:del>
    </w:p>
    <w:p w:rsidR="0081208A" w:rsidDel="00F2189E" w:rsidRDefault="0081208A">
      <w:pPr>
        <w:pStyle w:val="TOC2"/>
        <w:rPr>
          <w:del w:id="2552" w:author="John Benito" w:date="2013-06-12T12:32:00Z"/>
          <w:b w:val="0"/>
          <w:bCs w:val="0"/>
        </w:rPr>
      </w:pPr>
      <w:del w:id="2553" w:author="John Benito" w:date="2013-06-12T12:32:00Z">
        <w:r w:rsidRPr="00F2189E" w:rsidDel="00F2189E">
          <w:rPr>
            <w:rStyle w:val="Hyperlink"/>
            <w:b w:val="0"/>
            <w:bCs w:val="0"/>
          </w:rPr>
          <w:delText>D.5 Floating-point Arithmetic [PLF]</w:delText>
        </w:r>
        <w:r w:rsidDel="00F2189E">
          <w:rPr>
            <w:webHidden/>
          </w:rPr>
          <w:tab/>
        </w:r>
        <w:r w:rsidR="000D5C09" w:rsidDel="00F2189E">
          <w:rPr>
            <w:webHidden/>
          </w:rPr>
          <w:delText>187</w:delText>
        </w:r>
      </w:del>
    </w:p>
    <w:p w:rsidR="0081208A" w:rsidDel="00F2189E" w:rsidRDefault="0081208A">
      <w:pPr>
        <w:pStyle w:val="TOC2"/>
        <w:rPr>
          <w:del w:id="2554" w:author="John Benito" w:date="2013-06-12T12:32:00Z"/>
          <w:b w:val="0"/>
          <w:bCs w:val="0"/>
        </w:rPr>
      </w:pPr>
      <w:del w:id="2555" w:author="John Benito" w:date="2013-06-12T12:32:00Z">
        <w:r w:rsidRPr="00F2189E" w:rsidDel="00F2189E">
          <w:rPr>
            <w:rStyle w:val="Hyperlink"/>
            <w:b w:val="0"/>
            <w:bCs w:val="0"/>
          </w:rPr>
          <w:delText>D.6 Enumerator Issues [CCB]</w:delText>
        </w:r>
        <w:r w:rsidDel="00F2189E">
          <w:rPr>
            <w:webHidden/>
          </w:rPr>
          <w:tab/>
        </w:r>
        <w:r w:rsidR="000D5C09" w:rsidDel="00F2189E">
          <w:rPr>
            <w:webHidden/>
          </w:rPr>
          <w:delText>188</w:delText>
        </w:r>
      </w:del>
    </w:p>
    <w:p w:rsidR="0081208A" w:rsidDel="00F2189E" w:rsidRDefault="0081208A">
      <w:pPr>
        <w:pStyle w:val="TOC2"/>
        <w:rPr>
          <w:del w:id="2556" w:author="John Benito" w:date="2013-06-12T12:32:00Z"/>
          <w:b w:val="0"/>
          <w:bCs w:val="0"/>
        </w:rPr>
      </w:pPr>
      <w:del w:id="2557" w:author="John Benito" w:date="2013-06-12T12:32:00Z">
        <w:r w:rsidRPr="00F2189E" w:rsidDel="00F2189E">
          <w:rPr>
            <w:rStyle w:val="Hyperlink"/>
            <w:b w:val="0"/>
            <w:bCs w:val="0"/>
          </w:rPr>
          <w:delText>D.7 Numeric Conversion Errors [FLC]</w:delText>
        </w:r>
        <w:r w:rsidDel="00F2189E">
          <w:rPr>
            <w:webHidden/>
          </w:rPr>
          <w:tab/>
        </w:r>
        <w:r w:rsidR="000D5C09" w:rsidDel="00F2189E">
          <w:rPr>
            <w:webHidden/>
          </w:rPr>
          <w:delText>189</w:delText>
        </w:r>
      </w:del>
    </w:p>
    <w:p w:rsidR="0081208A" w:rsidDel="00F2189E" w:rsidRDefault="0081208A">
      <w:pPr>
        <w:pStyle w:val="TOC2"/>
        <w:rPr>
          <w:del w:id="2558" w:author="John Benito" w:date="2013-06-12T12:32:00Z"/>
          <w:b w:val="0"/>
          <w:bCs w:val="0"/>
        </w:rPr>
      </w:pPr>
      <w:del w:id="2559" w:author="John Benito" w:date="2013-06-12T12:32:00Z">
        <w:r w:rsidRPr="00F2189E" w:rsidDel="00F2189E">
          <w:rPr>
            <w:rStyle w:val="Hyperlink"/>
            <w:b w:val="0"/>
            <w:bCs w:val="0"/>
          </w:rPr>
          <w:delText>D.8 String Termination [CJM]</w:delText>
        </w:r>
        <w:r w:rsidDel="00F2189E">
          <w:rPr>
            <w:webHidden/>
          </w:rPr>
          <w:tab/>
        </w:r>
        <w:r w:rsidR="000D5C09" w:rsidDel="00F2189E">
          <w:rPr>
            <w:webHidden/>
          </w:rPr>
          <w:delText>191</w:delText>
        </w:r>
      </w:del>
    </w:p>
    <w:p w:rsidR="0081208A" w:rsidDel="00F2189E" w:rsidRDefault="0081208A">
      <w:pPr>
        <w:pStyle w:val="TOC2"/>
        <w:rPr>
          <w:del w:id="2560" w:author="John Benito" w:date="2013-06-12T12:32:00Z"/>
          <w:b w:val="0"/>
          <w:bCs w:val="0"/>
        </w:rPr>
      </w:pPr>
      <w:del w:id="2561" w:author="John Benito" w:date="2013-06-12T12:32:00Z">
        <w:r w:rsidRPr="00F2189E" w:rsidDel="00F2189E">
          <w:rPr>
            <w:rStyle w:val="Hyperlink"/>
            <w:b w:val="0"/>
            <w:bCs w:val="0"/>
          </w:rPr>
          <w:delText>D.9 Buffer Boundary Violation (Buffer Overflow) [HCB]</w:delText>
        </w:r>
        <w:r w:rsidDel="00F2189E">
          <w:rPr>
            <w:webHidden/>
          </w:rPr>
          <w:tab/>
        </w:r>
        <w:r w:rsidR="000D5C09" w:rsidDel="00F2189E">
          <w:rPr>
            <w:webHidden/>
          </w:rPr>
          <w:delText>191</w:delText>
        </w:r>
      </w:del>
    </w:p>
    <w:p w:rsidR="0081208A" w:rsidDel="00F2189E" w:rsidRDefault="0081208A">
      <w:pPr>
        <w:pStyle w:val="TOC2"/>
        <w:rPr>
          <w:del w:id="2562" w:author="John Benito" w:date="2013-06-12T12:32:00Z"/>
          <w:b w:val="0"/>
          <w:bCs w:val="0"/>
        </w:rPr>
      </w:pPr>
      <w:del w:id="2563" w:author="John Benito" w:date="2013-06-12T12:32:00Z">
        <w:r w:rsidRPr="00F2189E" w:rsidDel="00F2189E">
          <w:rPr>
            <w:rStyle w:val="Hyperlink"/>
            <w:b w:val="0"/>
            <w:bCs w:val="0"/>
          </w:rPr>
          <w:delText>D.10 Unchecked Array Indexing [XYZ]</w:delText>
        </w:r>
        <w:r w:rsidDel="00F2189E">
          <w:rPr>
            <w:webHidden/>
          </w:rPr>
          <w:tab/>
        </w:r>
        <w:r w:rsidR="000D5C09" w:rsidDel="00F2189E">
          <w:rPr>
            <w:webHidden/>
          </w:rPr>
          <w:delText>193</w:delText>
        </w:r>
      </w:del>
    </w:p>
    <w:p w:rsidR="0081208A" w:rsidDel="00F2189E" w:rsidRDefault="0081208A">
      <w:pPr>
        <w:pStyle w:val="TOC2"/>
        <w:rPr>
          <w:del w:id="2564" w:author="John Benito" w:date="2013-06-12T12:32:00Z"/>
          <w:b w:val="0"/>
          <w:bCs w:val="0"/>
        </w:rPr>
      </w:pPr>
      <w:del w:id="2565" w:author="John Benito" w:date="2013-06-12T12:32:00Z">
        <w:r w:rsidRPr="00F2189E" w:rsidDel="00F2189E">
          <w:rPr>
            <w:rStyle w:val="Hyperlink"/>
            <w:b w:val="0"/>
            <w:bCs w:val="0"/>
          </w:rPr>
          <w:delText>D.11 Unchecked Array Copying [XYW]</w:delText>
        </w:r>
        <w:r w:rsidDel="00F2189E">
          <w:rPr>
            <w:webHidden/>
          </w:rPr>
          <w:tab/>
        </w:r>
        <w:r w:rsidR="000D5C09" w:rsidDel="00F2189E">
          <w:rPr>
            <w:webHidden/>
          </w:rPr>
          <w:delText>193</w:delText>
        </w:r>
      </w:del>
    </w:p>
    <w:p w:rsidR="0081208A" w:rsidDel="00F2189E" w:rsidRDefault="0081208A">
      <w:pPr>
        <w:pStyle w:val="TOC2"/>
        <w:rPr>
          <w:del w:id="2566" w:author="John Benito" w:date="2013-06-12T12:32:00Z"/>
          <w:b w:val="0"/>
          <w:bCs w:val="0"/>
        </w:rPr>
      </w:pPr>
      <w:del w:id="2567" w:author="John Benito" w:date="2013-06-12T12:32:00Z">
        <w:r w:rsidRPr="00F2189E" w:rsidDel="00F2189E">
          <w:rPr>
            <w:rStyle w:val="Hyperlink"/>
            <w:b w:val="0"/>
            <w:bCs w:val="0"/>
          </w:rPr>
          <w:delText>D.12 Pointer Casting and Pointer Type Changes [HFC]</w:delText>
        </w:r>
        <w:r w:rsidDel="00F2189E">
          <w:rPr>
            <w:webHidden/>
          </w:rPr>
          <w:tab/>
        </w:r>
        <w:r w:rsidR="000D5C09" w:rsidDel="00F2189E">
          <w:rPr>
            <w:webHidden/>
          </w:rPr>
          <w:delText>194</w:delText>
        </w:r>
      </w:del>
    </w:p>
    <w:p w:rsidR="0081208A" w:rsidDel="00F2189E" w:rsidRDefault="0081208A">
      <w:pPr>
        <w:pStyle w:val="TOC2"/>
        <w:rPr>
          <w:del w:id="2568" w:author="John Benito" w:date="2013-06-12T12:32:00Z"/>
          <w:b w:val="0"/>
          <w:bCs w:val="0"/>
        </w:rPr>
      </w:pPr>
      <w:del w:id="2569" w:author="John Benito" w:date="2013-06-12T12:32:00Z">
        <w:r w:rsidRPr="00F2189E" w:rsidDel="00F2189E">
          <w:rPr>
            <w:rStyle w:val="Hyperlink"/>
            <w:b w:val="0"/>
            <w:bCs w:val="0"/>
          </w:rPr>
          <w:delText>D.13 Pointer Arithmetic [RVG]</w:delText>
        </w:r>
        <w:r w:rsidDel="00F2189E">
          <w:rPr>
            <w:webHidden/>
          </w:rPr>
          <w:tab/>
        </w:r>
        <w:r w:rsidR="000D5C09" w:rsidDel="00F2189E">
          <w:rPr>
            <w:webHidden/>
          </w:rPr>
          <w:delText>194</w:delText>
        </w:r>
      </w:del>
    </w:p>
    <w:p w:rsidR="0081208A" w:rsidDel="00F2189E" w:rsidRDefault="0081208A">
      <w:pPr>
        <w:pStyle w:val="TOC2"/>
        <w:rPr>
          <w:del w:id="2570" w:author="John Benito" w:date="2013-06-12T12:32:00Z"/>
          <w:b w:val="0"/>
          <w:bCs w:val="0"/>
        </w:rPr>
      </w:pPr>
      <w:del w:id="2571" w:author="John Benito" w:date="2013-06-12T12:32:00Z">
        <w:r w:rsidRPr="00F2189E" w:rsidDel="00F2189E">
          <w:rPr>
            <w:rStyle w:val="Hyperlink"/>
            <w:b w:val="0"/>
            <w:bCs w:val="0"/>
          </w:rPr>
          <w:delText>D.14 Null Pointer Dereference [XYH]</w:delText>
        </w:r>
        <w:r w:rsidDel="00F2189E">
          <w:rPr>
            <w:webHidden/>
          </w:rPr>
          <w:tab/>
        </w:r>
        <w:r w:rsidR="000D5C09" w:rsidDel="00F2189E">
          <w:rPr>
            <w:webHidden/>
          </w:rPr>
          <w:delText>195</w:delText>
        </w:r>
      </w:del>
    </w:p>
    <w:p w:rsidR="0081208A" w:rsidDel="00F2189E" w:rsidRDefault="0081208A">
      <w:pPr>
        <w:pStyle w:val="TOC2"/>
        <w:rPr>
          <w:del w:id="2572" w:author="John Benito" w:date="2013-06-12T12:32:00Z"/>
          <w:b w:val="0"/>
          <w:bCs w:val="0"/>
        </w:rPr>
      </w:pPr>
      <w:del w:id="2573" w:author="John Benito" w:date="2013-06-12T12:32:00Z">
        <w:r w:rsidRPr="00F2189E" w:rsidDel="00F2189E">
          <w:rPr>
            <w:rStyle w:val="Hyperlink"/>
            <w:b w:val="0"/>
            <w:bCs w:val="0"/>
          </w:rPr>
          <w:delText>D.15 Dangling Reference to Heap [XYK]</w:delText>
        </w:r>
        <w:r w:rsidDel="00F2189E">
          <w:rPr>
            <w:webHidden/>
          </w:rPr>
          <w:tab/>
        </w:r>
        <w:r w:rsidR="000D5C09" w:rsidDel="00F2189E">
          <w:rPr>
            <w:webHidden/>
          </w:rPr>
          <w:delText>195</w:delText>
        </w:r>
      </w:del>
    </w:p>
    <w:p w:rsidR="0081208A" w:rsidDel="00F2189E" w:rsidRDefault="0081208A">
      <w:pPr>
        <w:pStyle w:val="TOC2"/>
        <w:rPr>
          <w:del w:id="2574" w:author="John Benito" w:date="2013-06-12T12:32:00Z"/>
          <w:b w:val="0"/>
          <w:bCs w:val="0"/>
        </w:rPr>
      </w:pPr>
      <w:del w:id="2575" w:author="John Benito" w:date="2013-06-12T12:32:00Z">
        <w:r w:rsidRPr="00F2189E" w:rsidDel="00F2189E">
          <w:rPr>
            <w:rStyle w:val="Hyperlink"/>
            <w:b w:val="0"/>
            <w:bCs w:val="0"/>
          </w:rPr>
          <w:delText>D.16 Arithmetic Wrap-around Error [FIF]</w:delText>
        </w:r>
        <w:r w:rsidDel="00F2189E">
          <w:rPr>
            <w:webHidden/>
          </w:rPr>
          <w:tab/>
        </w:r>
        <w:r w:rsidR="000D5C09" w:rsidDel="00F2189E">
          <w:rPr>
            <w:webHidden/>
          </w:rPr>
          <w:delText>197</w:delText>
        </w:r>
      </w:del>
    </w:p>
    <w:p w:rsidR="0081208A" w:rsidDel="00F2189E" w:rsidRDefault="0081208A">
      <w:pPr>
        <w:pStyle w:val="TOC2"/>
        <w:rPr>
          <w:del w:id="2576" w:author="John Benito" w:date="2013-06-12T12:32:00Z"/>
          <w:b w:val="0"/>
          <w:bCs w:val="0"/>
        </w:rPr>
      </w:pPr>
      <w:del w:id="2577" w:author="John Benito" w:date="2013-06-12T12:32:00Z">
        <w:r w:rsidRPr="00F2189E" w:rsidDel="00F2189E">
          <w:rPr>
            <w:rStyle w:val="Hyperlink"/>
            <w:b w:val="0"/>
            <w:bCs w:val="0"/>
          </w:rPr>
          <w:delText>D.17 Using Shift Operations for Multiplication and Division [PIK]</w:delText>
        </w:r>
        <w:r w:rsidDel="00F2189E">
          <w:rPr>
            <w:webHidden/>
          </w:rPr>
          <w:tab/>
        </w:r>
        <w:r w:rsidR="000D5C09" w:rsidDel="00F2189E">
          <w:rPr>
            <w:webHidden/>
          </w:rPr>
          <w:delText>198</w:delText>
        </w:r>
      </w:del>
    </w:p>
    <w:p w:rsidR="0081208A" w:rsidDel="00F2189E" w:rsidRDefault="0081208A">
      <w:pPr>
        <w:pStyle w:val="TOC2"/>
        <w:rPr>
          <w:del w:id="2578" w:author="John Benito" w:date="2013-06-12T12:32:00Z"/>
          <w:b w:val="0"/>
          <w:bCs w:val="0"/>
        </w:rPr>
      </w:pPr>
      <w:del w:id="2579" w:author="John Benito" w:date="2013-06-12T12:32:00Z">
        <w:r w:rsidRPr="00F2189E" w:rsidDel="00F2189E">
          <w:rPr>
            <w:rStyle w:val="Hyperlink"/>
            <w:b w:val="0"/>
            <w:bCs w:val="0"/>
          </w:rPr>
          <w:delText>D.18 Sign Extension Error [XZI]</w:delText>
        </w:r>
        <w:r w:rsidDel="00F2189E">
          <w:rPr>
            <w:webHidden/>
          </w:rPr>
          <w:tab/>
        </w:r>
        <w:r w:rsidR="000D5C09" w:rsidDel="00F2189E">
          <w:rPr>
            <w:webHidden/>
          </w:rPr>
          <w:delText>198</w:delText>
        </w:r>
      </w:del>
    </w:p>
    <w:p w:rsidR="0081208A" w:rsidDel="00F2189E" w:rsidRDefault="0081208A">
      <w:pPr>
        <w:pStyle w:val="TOC2"/>
        <w:rPr>
          <w:del w:id="2580" w:author="John Benito" w:date="2013-06-12T12:32:00Z"/>
          <w:b w:val="0"/>
          <w:bCs w:val="0"/>
        </w:rPr>
      </w:pPr>
      <w:del w:id="2581" w:author="John Benito" w:date="2013-06-12T12:32:00Z">
        <w:r w:rsidRPr="00F2189E" w:rsidDel="00F2189E">
          <w:rPr>
            <w:rStyle w:val="Hyperlink"/>
            <w:b w:val="0"/>
            <w:bCs w:val="0"/>
          </w:rPr>
          <w:delText>D.19 Choice of Clear Names [NAI]</w:delText>
        </w:r>
        <w:r w:rsidDel="00F2189E">
          <w:rPr>
            <w:webHidden/>
          </w:rPr>
          <w:tab/>
        </w:r>
        <w:r w:rsidR="000D5C09" w:rsidDel="00F2189E">
          <w:rPr>
            <w:webHidden/>
          </w:rPr>
          <w:delText>198</w:delText>
        </w:r>
      </w:del>
    </w:p>
    <w:p w:rsidR="0081208A" w:rsidDel="00F2189E" w:rsidRDefault="0081208A">
      <w:pPr>
        <w:pStyle w:val="TOC2"/>
        <w:rPr>
          <w:del w:id="2582" w:author="John Benito" w:date="2013-06-12T12:32:00Z"/>
          <w:b w:val="0"/>
          <w:bCs w:val="0"/>
        </w:rPr>
      </w:pPr>
      <w:del w:id="2583" w:author="John Benito" w:date="2013-06-12T12:32:00Z">
        <w:r w:rsidRPr="00F2189E" w:rsidDel="00F2189E">
          <w:rPr>
            <w:rStyle w:val="Hyperlink"/>
            <w:b w:val="0"/>
            <w:bCs w:val="0"/>
          </w:rPr>
          <w:delText>D.20 Dead Store [WXQ]</w:delText>
        </w:r>
        <w:r w:rsidDel="00F2189E">
          <w:rPr>
            <w:webHidden/>
          </w:rPr>
          <w:tab/>
        </w:r>
        <w:r w:rsidR="000D5C09" w:rsidDel="00F2189E">
          <w:rPr>
            <w:webHidden/>
          </w:rPr>
          <w:delText>199</w:delText>
        </w:r>
      </w:del>
    </w:p>
    <w:p w:rsidR="0081208A" w:rsidDel="00F2189E" w:rsidRDefault="0081208A">
      <w:pPr>
        <w:pStyle w:val="TOC2"/>
        <w:rPr>
          <w:del w:id="2584" w:author="John Benito" w:date="2013-06-12T12:32:00Z"/>
          <w:b w:val="0"/>
          <w:bCs w:val="0"/>
        </w:rPr>
      </w:pPr>
      <w:del w:id="2585" w:author="John Benito" w:date="2013-06-12T12:32:00Z">
        <w:r w:rsidRPr="00F2189E" w:rsidDel="00F2189E">
          <w:rPr>
            <w:rStyle w:val="Hyperlink"/>
            <w:b w:val="0"/>
            <w:bCs w:val="0"/>
          </w:rPr>
          <w:delText>D.21 Unused Variable [YZS]</w:delText>
        </w:r>
        <w:r w:rsidDel="00F2189E">
          <w:rPr>
            <w:webHidden/>
          </w:rPr>
          <w:tab/>
        </w:r>
        <w:r w:rsidR="000D5C09" w:rsidDel="00F2189E">
          <w:rPr>
            <w:webHidden/>
          </w:rPr>
          <w:delText>199</w:delText>
        </w:r>
      </w:del>
    </w:p>
    <w:p w:rsidR="0081208A" w:rsidDel="00F2189E" w:rsidRDefault="0081208A">
      <w:pPr>
        <w:pStyle w:val="TOC2"/>
        <w:rPr>
          <w:del w:id="2586" w:author="John Benito" w:date="2013-06-12T12:32:00Z"/>
          <w:b w:val="0"/>
          <w:bCs w:val="0"/>
        </w:rPr>
      </w:pPr>
      <w:del w:id="2587" w:author="John Benito" w:date="2013-06-12T12:32:00Z">
        <w:r w:rsidRPr="00F2189E" w:rsidDel="00F2189E">
          <w:rPr>
            <w:rStyle w:val="Hyperlink"/>
            <w:b w:val="0"/>
            <w:bCs w:val="0"/>
          </w:rPr>
          <w:delText>D.22 Identifier Name Reuse [YOW]</w:delText>
        </w:r>
        <w:r w:rsidDel="00F2189E">
          <w:rPr>
            <w:webHidden/>
          </w:rPr>
          <w:tab/>
        </w:r>
        <w:r w:rsidR="000D5C09" w:rsidDel="00F2189E">
          <w:rPr>
            <w:webHidden/>
          </w:rPr>
          <w:delText>199</w:delText>
        </w:r>
      </w:del>
    </w:p>
    <w:p w:rsidR="0081208A" w:rsidDel="00F2189E" w:rsidRDefault="0081208A">
      <w:pPr>
        <w:pStyle w:val="TOC2"/>
        <w:rPr>
          <w:del w:id="2588" w:author="John Benito" w:date="2013-06-12T12:32:00Z"/>
          <w:b w:val="0"/>
          <w:bCs w:val="0"/>
        </w:rPr>
      </w:pPr>
      <w:del w:id="2589" w:author="John Benito" w:date="2013-06-12T12:32:00Z">
        <w:r w:rsidRPr="00F2189E" w:rsidDel="00F2189E">
          <w:rPr>
            <w:rStyle w:val="Hyperlink"/>
            <w:b w:val="0"/>
            <w:bCs w:val="0"/>
          </w:rPr>
          <w:delText>D.23 Namespace Issues [BJL]</w:delText>
        </w:r>
        <w:r w:rsidDel="00F2189E">
          <w:rPr>
            <w:webHidden/>
          </w:rPr>
          <w:tab/>
        </w:r>
        <w:r w:rsidR="000D5C09" w:rsidDel="00F2189E">
          <w:rPr>
            <w:webHidden/>
          </w:rPr>
          <w:delText>200</w:delText>
        </w:r>
      </w:del>
    </w:p>
    <w:p w:rsidR="0081208A" w:rsidDel="00F2189E" w:rsidRDefault="0081208A">
      <w:pPr>
        <w:pStyle w:val="TOC2"/>
        <w:rPr>
          <w:del w:id="2590" w:author="John Benito" w:date="2013-06-12T12:32:00Z"/>
          <w:b w:val="0"/>
          <w:bCs w:val="0"/>
        </w:rPr>
      </w:pPr>
      <w:del w:id="2591" w:author="John Benito" w:date="2013-06-12T12:32:00Z">
        <w:r w:rsidRPr="00F2189E" w:rsidDel="00F2189E">
          <w:rPr>
            <w:rStyle w:val="Hyperlink"/>
            <w:b w:val="0"/>
            <w:bCs w:val="0"/>
          </w:rPr>
          <w:delText>D.24 Initialization of Variables [LAV]</w:delText>
        </w:r>
        <w:r w:rsidDel="00F2189E">
          <w:rPr>
            <w:webHidden/>
          </w:rPr>
          <w:tab/>
        </w:r>
        <w:r w:rsidR="000D5C09" w:rsidDel="00F2189E">
          <w:rPr>
            <w:webHidden/>
          </w:rPr>
          <w:delText>200</w:delText>
        </w:r>
      </w:del>
    </w:p>
    <w:p w:rsidR="0081208A" w:rsidDel="00F2189E" w:rsidRDefault="0081208A">
      <w:pPr>
        <w:pStyle w:val="TOC2"/>
        <w:rPr>
          <w:del w:id="2592" w:author="John Benito" w:date="2013-06-12T12:32:00Z"/>
          <w:b w:val="0"/>
          <w:bCs w:val="0"/>
        </w:rPr>
      </w:pPr>
      <w:del w:id="2593" w:author="John Benito" w:date="2013-06-12T12:32:00Z">
        <w:r w:rsidRPr="00F2189E" w:rsidDel="00F2189E">
          <w:rPr>
            <w:rStyle w:val="Hyperlink"/>
            <w:b w:val="0"/>
            <w:bCs w:val="0"/>
          </w:rPr>
          <w:delText>D.25 Operator Precedence/Order of Evaluation [JCW]</w:delText>
        </w:r>
        <w:r w:rsidDel="00F2189E">
          <w:rPr>
            <w:webHidden/>
          </w:rPr>
          <w:tab/>
        </w:r>
        <w:r w:rsidR="000D5C09" w:rsidDel="00F2189E">
          <w:rPr>
            <w:webHidden/>
          </w:rPr>
          <w:delText>201</w:delText>
        </w:r>
      </w:del>
    </w:p>
    <w:p w:rsidR="0081208A" w:rsidDel="00F2189E" w:rsidRDefault="0081208A">
      <w:pPr>
        <w:pStyle w:val="TOC2"/>
        <w:rPr>
          <w:del w:id="2594" w:author="John Benito" w:date="2013-06-12T12:32:00Z"/>
          <w:b w:val="0"/>
          <w:bCs w:val="0"/>
        </w:rPr>
      </w:pPr>
      <w:del w:id="2595" w:author="John Benito" w:date="2013-06-12T12:32:00Z">
        <w:r w:rsidRPr="00F2189E" w:rsidDel="00F2189E">
          <w:rPr>
            <w:rStyle w:val="Hyperlink"/>
            <w:b w:val="0"/>
            <w:bCs w:val="0"/>
          </w:rPr>
          <w:delText>D.26 Side-effects and Order of Evaluation [SAM]</w:delText>
        </w:r>
        <w:r w:rsidDel="00F2189E">
          <w:rPr>
            <w:webHidden/>
          </w:rPr>
          <w:tab/>
        </w:r>
        <w:r w:rsidR="000D5C09" w:rsidDel="00F2189E">
          <w:rPr>
            <w:webHidden/>
          </w:rPr>
          <w:delText>201</w:delText>
        </w:r>
      </w:del>
    </w:p>
    <w:p w:rsidR="0081208A" w:rsidDel="00F2189E" w:rsidRDefault="0081208A">
      <w:pPr>
        <w:pStyle w:val="TOC2"/>
        <w:rPr>
          <w:del w:id="2596" w:author="John Benito" w:date="2013-06-12T12:32:00Z"/>
          <w:b w:val="0"/>
          <w:bCs w:val="0"/>
        </w:rPr>
      </w:pPr>
      <w:del w:id="2597" w:author="John Benito" w:date="2013-06-12T12:32:00Z">
        <w:r w:rsidRPr="00F2189E" w:rsidDel="00F2189E">
          <w:rPr>
            <w:rStyle w:val="Hyperlink"/>
            <w:b w:val="0"/>
            <w:bCs w:val="0"/>
          </w:rPr>
          <w:delText>D.27 Likely Incorrect Expression [KOA]</w:delText>
        </w:r>
        <w:r w:rsidDel="00F2189E">
          <w:rPr>
            <w:webHidden/>
          </w:rPr>
          <w:tab/>
        </w:r>
        <w:r w:rsidR="000D5C09" w:rsidDel="00F2189E">
          <w:rPr>
            <w:webHidden/>
          </w:rPr>
          <w:delText>202</w:delText>
        </w:r>
      </w:del>
    </w:p>
    <w:p w:rsidR="0081208A" w:rsidDel="00F2189E" w:rsidRDefault="0081208A">
      <w:pPr>
        <w:pStyle w:val="TOC2"/>
        <w:rPr>
          <w:del w:id="2598" w:author="John Benito" w:date="2013-06-12T12:32:00Z"/>
          <w:b w:val="0"/>
          <w:bCs w:val="0"/>
        </w:rPr>
      </w:pPr>
      <w:del w:id="2599" w:author="John Benito" w:date="2013-06-12T12:32:00Z">
        <w:r w:rsidRPr="00F2189E" w:rsidDel="00F2189E">
          <w:rPr>
            <w:rStyle w:val="Hyperlink"/>
            <w:b w:val="0"/>
            <w:bCs w:val="0"/>
          </w:rPr>
          <w:delText>D.28 Dead and Deactivated Code [XYQ]</w:delText>
        </w:r>
        <w:r w:rsidDel="00F2189E">
          <w:rPr>
            <w:webHidden/>
          </w:rPr>
          <w:tab/>
        </w:r>
        <w:r w:rsidR="000D5C09" w:rsidDel="00F2189E">
          <w:rPr>
            <w:webHidden/>
          </w:rPr>
          <w:delText>203</w:delText>
        </w:r>
      </w:del>
    </w:p>
    <w:p w:rsidR="0081208A" w:rsidDel="00F2189E" w:rsidRDefault="0081208A">
      <w:pPr>
        <w:pStyle w:val="TOC2"/>
        <w:rPr>
          <w:del w:id="2600" w:author="John Benito" w:date="2013-06-12T12:32:00Z"/>
          <w:b w:val="0"/>
          <w:bCs w:val="0"/>
        </w:rPr>
      </w:pPr>
      <w:del w:id="2601" w:author="John Benito" w:date="2013-06-12T12:32:00Z">
        <w:r w:rsidRPr="00F2189E" w:rsidDel="00F2189E">
          <w:rPr>
            <w:rStyle w:val="Hyperlink"/>
            <w:b w:val="0"/>
            <w:bCs w:val="0"/>
          </w:rPr>
          <w:delText>D.29 Switch Statements and Static Analysis [CLL]</w:delText>
        </w:r>
        <w:r w:rsidDel="00F2189E">
          <w:rPr>
            <w:webHidden/>
          </w:rPr>
          <w:tab/>
        </w:r>
        <w:r w:rsidR="000D5C09" w:rsidDel="00F2189E">
          <w:rPr>
            <w:webHidden/>
          </w:rPr>
          <w:delText>204</w:delText>
        </w:r>
      </w:del>
    </w:p>
    <w:p w:rsidR="0081208A" w:rsidDel="00F2189E" w:rsidRDefault="0081208A">
      <w:pPr>
        <w:pStyle w:val="TOC2"/>
        <w:rPr>
          <w:del w:id="2602" w:author="John Benito" w:date="2013-06-12T12:32:00Z"/>
          <w:b w:val="0"/>
          <w:bCs w:val="0"/>
        </w:rPr>
      </w:pPr>
      <w:del w:id="2603" w:author="John Benito" w:date="2013-06-12T12:32:00Z">
        <w:r w:rsidRPr="00F2189E" w:rsidDel="00F2189E">
          <w:rPr>
            <w:rStyle w:val="Hyperlink"/>
            <w:b w:val="0"/>
            <w:bCs w:val="0"/>
          </w:rPr>
          <w:delText>D.30 Demarcation of Control Flow [EOJ]</w:delText>
        </w:r>
        <w:r w:rsidDel="00F2189E">
          <w:rPr>
            <w:webHidden/>
          </w:rPr>
          <w:tab/>
        </w:r>
        <w:r w:rsidR="000D5C09" w:rsidDel="00F2189E">
          <w:rPr>
            <w:webHidden/>
          </w:rPr>
          <w:delText>205</w:delText>
        </w:r>
      </w:del>
    </w:p>
    <w:p w:rsidR="0081208A" w:rsidDel="00F2189E" w:rsidRDefault="0081208A">
      <w:pPr>
        <w:pStyle w:val="TOC2"/>
        <w:rPr>
          <w:del w:id="2604" w:author="John Benito" w:date="2013-06-12T12:32:00Z"/>
          <w:b w:val="0"/>
          <w:bCs w:val="0"/>
        </w:rPr>
      </w:pPr>
      <w:del w:id="2605" w:author="John Benito" w:date="2013-06-12T12:32:00Z">
        <w:r w:rsidRPr="00F2189E" w:rsidDel="00F2189E">
          <w:rPr>
            <w:rStyle w:val="Hyperlink"/>
            <w:b w:val="0"/>
            <w:bCs w:val="0"/>
          </w:rPr>
          <w:delText>D.31 Loop Control Variables [TEX]</w:delText>
        </w:r>
        <w:r w:rsidDel="00F2189E">
          <w:rPr>
            <w:webHidden/>
          </w:rPr>
          <w:tab/>
        </w:r>
        <w:r w:rsidR="000D5C09" w:rsidDel="00F2189E">
          <w:rPr>
            <w:webHidden/>
          </w:rPr>
          <w:delText>206</w:delText>
        </w:r>
      </w:del>
    </w:p>
    <w:p w:rsidR="0081208A" w:rsidDel="00F2189E" w:rsidRDefault="0081208A">
      <w:pPr>
        <w:pStyle w:val="TOC2"/>
        <w:rPr>
          <w:del w:id="2606" w:author="John Benito" w:date="2013-06-12T12:32:00Z"/>
          <w:b w:val="0"/>
          <w:bCs w:val="0"/>
        </w:rPr>
      </w:pPr>
      <w:del w:id="2607" w:author="John Benito" w:date="2013-06-12T12:32:00Z">
        <w:r w:rsidRPr="00F2189E" w:rsidDel="00F2189E">
          <w:rPr>
            <w:rStyle w:val="Hyperlink"/>
            <w:b w:val="0"/>
            <w:bCs w:val="0"/>
          </w:rPr>
          <w:delText>D.32 Off-by-one Error [XZH]</w:delText>
        </w:r>
        <w:r w:rsidDel="00F2189E">
          <w:rPr>
            <w:webHidden/>
          </w:rPr>
          <w:tab/>
        </w:r>
        <w:r w:rsidR="000D5C09" w:rsidDel="00F2189E">
          <w:rPr>
            <w:webHidden/>
          </w:rPr>
          <w:delText>207</w:delText>
        </w:r>
      </w:del>
    </w:p>
    <w:p w:rsidR="0081208A" w:rsidDel="00F2189E" w:rsidRDefault="0081208A">
      <w:pPr>
        <w:pStyle w:val="TOC2"/>
        <w:rPr>
          <w:del w:id="2608" w:author="John Benito" w:date="2013-06-12T12:32:00Z"/>
          <w:b w:val="0"/>
          <w:bCs w:val="0"/>
        </w:rPr>
      </w:pPr>
      <w:del w:id="2609" w:author="John Benito" w:date="2013-06-12T12:32:00Z">
        <w:r w:rsidRPr="00F2189E" w:rsidDel="00F2189E">
          <w:rPr>
            <w:rStyle w:val="Hyperlink"/>
            <w:b w:val="0"/>
            <w:bCs w:val="0"/>
          </w:rPr>
          <w:delText>D.33 Structured Programming [EWD]</w:delText>
        </w:r>
        <w:r w:rsidDel="00F2189E">
          <w:rPr>
            <w:webHidden/>
          </w:rPr>
          <w:tab/>
        </w:r>
        <w:r w:rsidR="000D5C09" w:rsidDel="00F2189E">
          <w:rPr>
            <w:webHidden/>
          </w:rPr>
          <w:delText>207</w:delText>
        </w:r>
      </w:del>
    </w:p>
    <w:p w:rsidR="0081208A" w:rsidDel="00F2189E" w:rsidRDefault="0081208A">
      <w:pPr>
        <w:pStyle w:val="TOC2"/>
        <w:rPr>
          <w:del w:id="2610" w:author="John Benito" w:date="2013-06-12T12:32:00Z"/>
          <w:b w:val="0"/>
          <w:bCs w:val="0"/>
        </w:rPr>
      </w:pPr>
      <w:del w:id="2611" w:author="John Benito" w:date="2013-06-12T12:32:00Z">
        <w:r w:rsidRPr="00F2189E" w:rsidDel="00F2189E">
          <w:rPr>
            <w:rStyle w:val="Hyperlink"/>
            <w:b w:val="0"/>
            <w:bCs w:val="0"/>
          </w:rPr>
          <w:delText>D.34 Passing Parameters and Return Values [CSJ]</w:delText>
        </w:r>
        <w:r w:rsidDel="00F2189E">
          <w:rPr>
            <w:webHidden/>
          </w:rPr>
          <w:tab/>
        </w:r>
        <w:r w:rsidR="000D5C09" w:rsidDel="00F2189E">
          <w:rPr>
            <w:webHidden/>
          </w:rPr>
          <w:delText>208</w:delText>
        </w:r>
      </w:del>
    </w:p>
    <w:p w:rsidR="0081208A" w:rsidDel="00F2189E" w:rsidRDefault="0081208A">
      <w:pPr>
        <w:pStyle w:val="TOC2"/>
        <w:rPr>
          <w:del w:id="2612" w:author="John Benito" w:date="2013-06-12T12:32:00Z"/>
          <w:b w:val="0"/>
          <w:bCs w:val="0"/>
        </w:rPr>
      </w:pPr>
      <w:del w:id="2613" w:author="John Benito" w:date="2013-06-12T12:32:00Z">
        <w:r w:rsidRPr="00F2189E" w:rsidDel="00F2189E">
          <w:rPr>
            <w:rStyle w:val="Hyperlink"/>
            <w:b w:val="0"/>
            <w:bCs w:val="0"/>
          </w:rPr>
          <w:delText>D.35 Dangling References to Stack Frames [DCM]</w:delText>
        </w:r>
        <w:r w:rsidDel="00F2189E">
          <w:rPr>
            <w:webHidden/>
          </w:rPr>
          <w:tab/>
        </w:r>
        <w:r w:rsidR="000D5C09" w:rsidDel="00F2189E">
          <w:rPr>
            <w:webHidden/>
          </w:rPr>
          <w:delText>209</w:delText>
        </w:r>
      </w:del>
    </w:p>
    <w:p w:rsidR="0081208A" w:rsidDel="00F2189E" w:rsidRDefault="0081208A">
      <w:pPr>
        <w:pStyle w:val="TOC2"/>
        <w:rPr>
          <w:del w:id="2614" w:author="John Benito" w:date="2013-06-12T12:32:00Z"/>
          <w:b w:val="0"/>
          <w:bCs w:val="0"/>
        </w:rPr>
      </w:pPr>
      <w:del w:id="2615" w:author="John Benito" w:date="2013-06-12T12:32:00Z">
        <w:r w:rsidRPr="00F2189E" w:rsidDel="00F2189E">
          <w:rPr>
            <w:rStyle w:val="Hyperlink"/>
            <w:b w:val="0"/>
            <w:bCs w:val="0"/>
          </w:rPr>
          <w:delText>D.36 Subprogram Signature Mismatch [OTR]</w:delText>
        </w:r>
        <w:r w:rsidDel="00F2189E">
          <w:rPr>
            <w:webHidden/>
          </w:rPr>
          <w:tab/>
        </w:r>
        <w:r w:rsidR="000D5C09" w:rsidDel="00F2189E">
          <w:rPr>
            <w:webHidden/>
          </w:rPr>
          <w:delText>209</w:delText>
        </w:r>
      </w:del>
    </w:p>
    <w:p w:rsidR="0081208A" w:rsidDel="00F2189E" w:rsidRDefault="0081208A">
      <w:pPr>
        <w:pStyle w:val="TOC2"/>
        <w:rPr>
          <w:del w:id="2616" w:author="John Benito" w:date="2013-06-12T12:32:00Z"/>
          <w:b w:val="0"/>
          <w:bCs w:val="0"/>
        </w:rPr>
      </w:pPr>
      <w:del w:id="2617" w:author="John Benito" w:date="2013-06-12T12:32:00Z">
        <w:r w:rsidRPr="00F2189E" w:rsidDel="00F2189E">
          <w:rPr>
            <w:rStyle w:val="Hyperlink"/>
            <w:b w:val="0"/>
            <w:bCs w:val="0"/>
          </w:rPr>
          <w:delText>D.37 Recursion [GDL]</w:delText>
        </w:r>
        <w:r w:rsidDel="00F2189E">
          <w:rPr>
            <w:webHidden/>
          </w:rPr>
          <w:tab/>
        </w:r>
        <w:r w:rsidR="000D5C09" w:rsidDel="00F2189E">
          <w:rPr>
            <w:webHidden/>
          </w:rPr>
          <w:delText>210</w:delText>
        </w:r>
      </w:del>
    </w:p>
    <w:p w:rsidR="0081208A" w:rsidDel="00F2189E" w:rsidRDefault="0081208A">
      <w:pPr>
        <w:pStyle w:val="TOC2"/>
        <w:rPr>
          <w:del w:id="2618" w:author="John Benito" w:date="2013-06-12T12:32:00Z"/>
          <w:b w:val="0"/>
          <w:bCs w:val="0"/>
        </w:rPr>
      </w:pPr>
      <w:del w:id="2619" w:author="John Benito" w:date="2013-06-12T12:32:00Z">
        <w:r w:rsidRPr="00F2189E" w:rsidDel="00F2189E">
          <w:rPr>
            <w:rStyle w:val="Hyperlink"/>
            <w:b w:val="0"/>
            <w:bCs w:val="0"/>
          </w:rPr>
          <w:delText>D.38 Ignored Error Status and Unhandled Exceptions [OYB]</w:delText>
        </w:r>
        <w:r w:rsidDel="00F2189E">
          <w:rPr>
            <w:webHidden/>
          </w:rPr>
          <w:tab/>
        </w:r>
        <w:r w:rsidR="000D5C09" w:rsidDel="00F2189E">
          <w:rPr>
            <w:webHidden/>
          </w:rPr>
          <w:delText>210</w:delText>
        </w:r>
      </w:del>
    </w:p>
    <w:p w:rsidR="0081208A" w:rsidDel="00F2189E" w:rsidRDefault="0081208A">
      <w:pPr>
        <w:pStyle w:val="TOC2"/>
        <w:rPr>
          <w:del w:id="2620" w:author="John Benito" w:date="2013-06-12T12:32:00Z"/>
          <w:b w:val="0"/>
          <w:bCs w:val="0"/>
        </w:rPr>
      </w:pPr>
      <w:del w:id="2621" w:author="John Benito" w:date="2013-06-12T12:32:00Z">
        <w:r w:rsidRPr="00F2189E" w:rsidDel="00F2189E">
          <w:rPr>
            <w:rStyle w:val="Hyperlink"/>
            <w:b w:val="0"/>
            <w:bCs w:val="0"/>
          </w:rPr>
          <w:delText>D.39 Termination Strategy [REU]</w:delText>
        </w:r>
        <w:r w:rsidDel="00F2189E">
          <w:rPr>
            <w:webHidden/>
          </w:rPr>
          <w:tab/>
        </w:r>
        <w:r w:rsidR="000D5C09" w:rsidDel="00F2189E">
          <w:rPr>
            <w:webHidden/>
          </w:rPr>
          <w:delText>211</w:delText>
        </w:r>
      </w:del>
    </w:p>
    <w:p w:rsidR="0081208A" w:rsidDel="00F2189E" w:rsidRDefault="0081208A">
      <w:pPr>
        <w:pStyle w:val="TOC2"/>
        <w:rPr>
          <w:del w:id="2622" w:author="John Benito" w:date="2013-06-12T12:32:00Z"/>
          <w:b w:val="0"/>
          <w:bCs w:val="0"/>
        </w:rPr>
      </w:pPr>
      <w:del w:id="2623" w:author="John Benito" w:date="2013-06-12T12:32:00Z">
        <w:r w:rsidRPr="00F2189E" w:rsidDel="00F2189E">
          <w:rPr>
            <w:rStyle w:val="Hyperlink"/>
            <w:b w:val="0"/>
            <w:bCs w:val="0"/>
          </w:rPr>
          <w:delText>D.40 Type-breaking Reinterpretation of Data [AMV]</w:delText>
        </w:r>
        <w:r w:rsidDel="00F2189E">
          <w:rPr>
            <w:webHidden/>
          </w:rPr>
          <w:tab/>
        </w:r>
        <w:r w:rsidR="000D5C09" w:rsidDel="00F2189E">
          <w:rPr>
            <w:webHidden/>
          </w:rPr>
          <w:delText>211</w:delText>
        </w:r>
      </w:del>
    </w:p>
    <w:p w:rsidR="0081208A" w:rsidDel="00F2189E" w:rsidRDefault="0081208A">
      <w:pPr>
        <w:pStyle w:val="TOC2"/>
        <w:rPr>
          <w:del w:id="2624" w:author="John Benito" w:date="2013-06-12T12:32:00Z"/>
          <w:b w:val="0"/>
          <w:bCs w:val="0"/>
        </w:rPr>
      </w:pPr>
      <w:del w:id="2625" w:author="John Benito" w:date="2013-06-12T12:32:00Z">
        <w:r w:rsidRPr="00F2189E" w:rsidDel="00F2189E">
          <w:rPr>
            <w:rStyle w:val="Hyperlink"/>
            <w:b w:val="0"/>
            <w:bCs w:val="0"/>
          </w:rPr>
          <w:lastRenderedPageBreak/>
          <w:delText>D.41 Memory Leak [XYL]</w:delText>
        </w:r>
        <w:r w:rsidDel="00F2189E">
          <w:rPr>
            <w:webHidden/>
          </w:rPr>
          <w:tab/>
        </w:r>
        <w:r w:rsidR="000D5C09" w:rsidDel="00F2189E">
          <w:rPr>
            <w:webHidden/>
          </w:rPr>
          <w:delText>212</w:delText>
        </w:r>
      </w:del>
    </w:p>
    <w:p w:rsidR="0081208A" w:rsidDel="00F2189E" w:rsidRDefault="0081208A">
      <w:pPr>
        <w:pStyle w:val="TOC2"/>
        <w:rPr>
          <w:del w:id="2626" w:author="John Benito" w:date="2013-06-12T12:32:00Z"/>
          <w:b w:val="0"/>
          <w:bCs w:val="0"/>
        </w:rPr>
      </w:pPr>
      <w:del w:id="2627" w:author="John Benito" w:date="2013-06-12T12:32:00Z">
        <w:r w:rsidRPr="00F2189E" w:rsidDel="00F2189E">
          <w:rPr>
            <w:rStyle w:val="Hyperlink"/>
            <w:b w:val="0"/>
            <w:bCs w:val="0"/>
          </w:rPr>
          <w:delText>D.42 Templates and Generics [SYM]</w:delText>
        </w:r>
        <w:r w:rsidDel="00F2189E">
          <w:rPr>
            <w:webHidden/>
          </w:rPr>
          <w:tab/>
        </w:r>
        <w:r w:rsidR="000D5C09" w:rsidDel="00F2189E">
          <w:rPr>
            <w:webHidden/>
          </w:rPr>
          <w:delText>212</w:delText>
        </w:r>
      </w:del>
    </w:p>
    <w:p w:rsidR="0081208A" w:rsidDel="00F2189E" w:rsidRDefault="0081208A">
      <w:pPr>
        <w:pStyle w:val="TOC2"/>
        <w:rPr>
          <w:del w:id="2628" w:author="John Benito" w:date="2013-06-12T12:32:00Z"/>
          <w:b w:val="0"/>
          <w:bCs w:val="0"/>
        </w:rPr>
      </w:pPr>
      <w:del w:id="2629" w:author="John Benito" w:date="2013-06-12T12:32:00Z">
        <w:r w:rsidRPr="00F2189E" w:rsidDel="00F2189E">
          <w:rPr>
            <w:rStyle w:val="Hyperlink"/>
            <w:b w:val="0"/>
            <w:bCs w:val="0"/>
          </w:rPr>
          <w:delText>D.43 Inheritance [RIP]</w:delText>
        </w:r>
        <w:r w:rsidDel="00F2189E">
          <w:rPr>
            <w:webHidden/>
          </w:rPr>
          <w:tab/>
        </w:r>
        <w:r w:rsidR="000D5C09" w:rsidDel="00F2189E">
          <w:rPr>
            <w:webHidden/>
          </w:rPr>
          <w:delText>212</w:delText>
        </w:r>
      </w:del>
    </w:p>
    <w:p w:rsidR="0081208A" w:rsidDel="00F2189E" w:rsidRDefault="0081208A">
      <w:pPr>
        <w:pStyle w:val="TOC2"/>
        <w:rPr>
          <w:del w:id="2630" w:author="John Benito" w:date="2013-06-12T12:32:00Z"/>
          <w:b w:val="0"/>
          <w:bCs w:val="0"/>
        </w:rPr>
      </w:pPr>
      <w:del w:id="2631" w:author="John Benito" w:date="2013-06-12T12:32:00Z">
        <w:r w:rsidRPr="00F2189E" w:rsidDel="00F2189E">
          <w:rPr>
            <w:rStyle w:val="Hyperlink"/>
            <w:b w:val="0"/>
            <w:bCs w:val="0"/>
          </w:rPr>
          <w:delText>D.44 Extra Intrinsics [LRM]</w:delText>
        </w:r>
        <w:r w:rsidDel="00F2189E">
          <w:rPr>
            <w:webHidden/>
          </w:rPr>
          <w:tab/>
        </w:r>
        <w:r w:rsidR="000D5C09" w:rsidDel="00F2189E">
          <w:rPr>
            <w:webHidden/>
          </w:rPr>
          <w:delText>212</w:delText>
        </w:r>
      </w:del>
    </w:p>
    <w:p w:rsidR="0081208A" w:rsidDel="00F2189E" w:rsidRDefault="0081208A">
      <w:pPr>
        <w:pStyle w:val="TOC2"/>
        <w:rPr>
          <w:del w:id="2632" w:author="John Benito" w:date="2013-06-12T12:32:00Z"/>
          <w:b w:val="0"/>
          <w:bCs w:val="0"/>
        </w:rPr>
      </w:pPr>
      <w:del w:id="2633" w:author="John Benito" w:date="2013-06-12T12:32:00Z">
        <w:r w:rsidRPr="00F2189E" w:rsidDel="00F2189E">
          <w:rPr>
            <w:rStyle w:val="Hyperlink"/>
            <w:b w:val="0"/>
            <w:bCs w:val="0"/>
          </w:rPr>
          <w:delText>D.45 Argument Passing to Library Functions [TRJ]</w:delText>
        </w:r>
        <w:r w:rsidDel="00F2189E">
          <w:rPr>
            <w:webHidden/>
          </w:rPr>
          <w:tab/>
        </w:r>
        <w:r w:rsidR="000D5C09" w:rsidDel="00F2189E">
          <w:rPr>
            <w:webHidden/>
          </w:rPr>
          <w:delText>213</w:delText>
        </w:r>
      </w:del>
    </w:p>
    <w:p w:rsidR="0081208A" w:rsidDel="00F2189E" w:rsidRDefault="0081208A">
      <w:pPr>
        <w:pStyle w:val="TOC2"/>
        <w:rPr>
          <w:del w:id="2634" w:author="John Benito" w:date="2013-06-12T12:32:00Z"/>
          <w:b w:val="0"/>
          <w:bCs w:val="0"/>
        </w:rPr>
      </w:pPr>
      <w:del w:id="2635" w:author="John Benito" w:date="2013-06-12T12:32:00Z">
        <w:r w:rsidRPr="00F2189E" w:rsidDel="00F2189E">
          <w:rPr>
            <w:rStyle w:val="Hyperlink"/>
            <w:b w:val="0"/>
            <w:bCs w:val="0"/>
          </w:rPr>
          <w:delText>D.46 Inter-language Calling [DJS]</w:delText>
        </w:r>
        <w:r w:rsidDel="00F2189E">
          <w:rPr>
            <w:webHidden/>
          </w:rPr>
          <w:tab/>
        </w:r>
        <w:r w:rsidR="000D5C09" w:rsidDel="00F2189E">
          <w:rPr>
            <w:webHidden/>
          </w:rPr>
          <w:delText>213</w:delText>
        </w:r>
      </w:del>
    </w:p>
    <w:p w:rsidR="0081208A" w:rsidDel="00F2189E" w:rsidRDefault="0081208A">
      <w:pPr>
        <w:pStyle w:val="TOC2"/>
        <w:rPr>
          <w:del w:id="2636" w:author="John Benito" w:date="2013-06-12T12:32:00Z"/>
          <w:b w:val="0"/>
          <w:bCs w:val="0"/>
        </w:rPr>
      </w:pPr>
      <w:del w:id="2637" w:author="John Benito" w:date="2013-06-12T12:32:00Z">
        <w:r w:rsidRPr="00F2189E" w:rsidDel="00F2189E">
          <w:rPr>
            <w:rStyle w:val="Hyperlink"/>
            <w:b w:val="0"/>
            <w:bCs w:val="0"/>
          </w:rPr>
          <w:delText>D.47 Dynamically-linked Code and Self-modifying Code [NYY]</w:delText>
        </w:r>
        <w:r w:rsidDel="00F2189E">
          <w:rPr>
            <w:webHidden/>
          </w:rPr>
          <w:tab/>
        </w:r>
        <w:r w:rsidR="000D5C09" w:rsidDel="00F2189E">
          <w:rPr>
            <w:webHidden/>
          </w:rPr>
          <w:delText>213</w:delText>
        </w:r>
      </w:del>
    </w:p>
    <w:p w:rsidR="0081208A" w:rsidDel="00F2189E" w:rsidRDefault="0081208A">
      <w:pPr>
        <w:pStyle w:val="TOC2"/>
        <w:rPr>
          <w:del w:id="2638" w:author="John Benito" w:date="2013-06-12T12:32:00Z"/>
          <w:b w:val="0"/>
          <w:bCs w:val="0"/>
        </w:rPr>
      </w:pPr>
      <w:del w:id="2639" w:author="John Benito" w:date="2013-06-12T12:32:00Z">
        <w:r w:rsidRPr="00F2189E" w:rsidDel="00F2189E">
          <w:rPr>
            <w:rStyle w:val="Hyperlink"/>
            <w:b w:val="0"/>
            <w:bCs w:val="0"/>
          </w:rPr>
          <w:delText>D.48 Library Signature [NSQ]</w:delText>
        </w:r>
        <w:r w:rsidDel="00F2189E">
          <w:rPr>
            <w:webHidden/>
          </w:rPr>
          <w:tab/>
        </w:r>
        <w:r w:rsidR="000D5C09" w:rsidDel="00F2189E">
          <w:rPr>
            <w:webHidden/>
          </w:rPr>
          <w:delText>214</w:delText>
        </w:r>
      </w:del>
    </w:p>
    <w:p w:rsidR="0081208A" w:rsidDel="00F2189E" w:rsidRDefault="0081208A">
      <w:pPr>
        <w:pStyle w:val="TOC2"/>
        <w:rPr>
          <w:del w:id="2640" w:author="John Benito" w:date="2013-06-12T12:32:00Z"/>
          <w:b w:val="0"/>
          <w:bCs w:val="0"/>
        </w:rPr>
      </w:pPr>
      <w:del w:id="2641" w:author="John Benito" w:date="2013-06-12T12:32:00Z">
        <w:r w:rsidRPr="00F2189E" w:rsidDel="00F2189E">
          <w:rPr>
            <w:rStyle w:val="Hyperlink"/>
            <w:b w:val="0"/>
            <w:bCs w:val="0"/>
          </w:rPr>
          <w:delText>D.49 Unanticipated Exceptions from Library Routines [HJW]</w:delText>
        </w:r>
        <w:r w:rsidDel="00F2189E">
          <w:rPr>
            <w:webHidden/>
          </w:rPr>
          <w:tab/>
        </w:r>
        <w:r w:rsidR="000D5C09" w:rsidDel="00F2189E">
          <w:rPr>
            <w:webHidden/>
          </w:rPr>
          <w:delText>214</w:delText>
        </w:r>
      </w:del>
    </w:p>
    <w:p w:rsidR="0081208A" w:rsidDel="00F2189E" w:rsidRDefault="0081208A">
      <w:pPr>
        <w:pStyle w:val="TOC2"/>
        <w:rPr>
          <w:del w:id="2642" w:author="John Benito" w:date="2013-06-12T12:32:00Z"/>
          <w:b w:val="0"/>
          <w:bCs w:val="0"/>
        </w:rPr>
      </w:pPr>
      <w:del w:id="2643" w:author="John Benito" w:date="2013-06-12T12:32:00Z">
        <w:r w:rsidRPr="00F2189E" w:rsidDel="00F2189E">
          <w:rPr>
            <w:rStyle w:val="Hyperlink"/>
            <w:b w:val="0"/>
            <w:bCs w:val="0"/>
          </w:rPr>
          <w:delText>D.50 Pre-processor Directives [NMP]</w:delText>
        </w:r>
        <w:r w:rsidDel="00F2189E">
          <w:rPr>
            <w:webHidden/>
          </w:rPr>
          <w:tab/>
        </w:r>
        <w:r w:rsidR="000D5C09" w:rsidDel="00F2189E">
          <w:rPr>
            <w:webHidden/>
          </w:rPr>
          <w:delText>215</w:delText>
        </w:r>
      </w:del>
    </w:p>
    <w:p w:rsidR="0081208A" w:rsidDel="00F2189E" w:rsidRDefault="0081208A">
      <w:pPr>
        <w:pStyle w:val="TOC2"/>
        <w:rPr>
          <w:del w:id="2644" w:author="John Benito" w:date="2013-06-12T12:32:00Z"/>
          <w:b w:val="0"/>
          <w:bCs w:val="0"/>
        </w:rPr>
      </w:pPr>
      <w:del w:id="2645" w:author="John Benito" w:date="2013-06-12T12:32:00Z">
        <w:r w:rsidRPr="00F2189E" w:rsidDel="00F2189E">
          <w:rPr>
            <w:rStyle w:val="Hyperlink"/>
            <w:b w:val="0"/>
            <w:bCs w:val="0"/>
          </w:rPr>
          <w:delText>D.51 Suppression of Language-defined Run-time Checking [MXB]</w:delText>
        </w:r>
        <w:r w:rsidDel="00F2189E">
          <w:rPr>
            <w:webHidden/>
          </w:rPr>
          <w:tab/>
        </w:r>
        <w:r w:rsidR="000D5C09" w:rsidDel="00F2189E">
          <w:rPr>
            <w:webHidden/>
          </w:rPr>
          <w:delText>216</w:delText>
        </w:r>
      </w:del>
    </w:p>
    <w:p w:rsidR="0081208A" w:rsidDel="00F2189E" w:rsidRDefault="0081208A">
      <w:pPr>
        <w:pStyle w:val="TOC2"/>
        <w:rPr>
          <w:del w:id="2646" w:author="John Benito" w:date="2013-06-12T12:32:00Z"/>
          <w:b w:val="0"/>
          <w:bCs w:val="0"/>
        </w:rPr>
      </w:pPr>
      <w:del w:id="2647" w:author="John Benito" w:date="2013-06-12T12:32:00Z">
        <w:r w:rsidRPr="00F2189E" w:rsidDel="00F2189E">
          <w:rPr>
            <w:rStyle w:val="Hyperlink"/>
            <w:b w:val="0"/>
            <w:bCs w:val="0"/>
          </w:rPr>
          <w:delText>D.52 Provision of Inherently Unsafe Operations [SKL]</w:delText>
        </w:r>
        <w:r w:rsidDel="00F2189E">
          <w:rPr>
            <w:webHidden/>
          </w:rPr>
          <w:tab/>
        </w:r>
        <w:r w:rsidR="000D5C09" w:rsidDel="00F2189E">
          <w:rPr>
            <w:webHidden/>
          </w:rPr>
          <w:delText>216</w:delText>
        </w:r>
      </w:del>
    </w:p>
    <w:p w:rsidR="0081208A" w:rsidDel="00F2189E" w:rsidRDefault="0081208A">
      <w:pPr>
        <w:pStyle w:val="TOC2"/>
        <w:rPr>
          <w:del w:id="2648" w:author="John Benito" w:date="2013-06-12T12:32:00Z"/>
          <w:b w:val="0"/>
          <w:bCs w:val="0"/>
        </w:rPr>
      </w:pPr>
      <w:del w:id="2649" w:author="John Benito" w:date="2013-06-12T12:32:00Z">
        <w:r w:rsidRPr="00F2189E" w:rsidDel="00F2189E">
          <w:rPr>
            <w:rStyle w:val="Hyperlink"/>
            <w:b w:val="0"/>
            <w:bCs w:val="0"/>
          </w:rPr>
          <w:delText>D.53 Obscure Language Features [BRS]</w:delText>
        </w:r>
        <w:r w:rsidDel="00F2189E">
          <w:rPr>
            <w:webHidden/>
          </w:rPr>
          <w:tab/>
        </w:r>
        <w:r w:rsidR="000D5C09" w:rsidDel="00F2189E">
          <w:rPr>
            <w:webHidden/>
          </w:rPr>
          <w:delText>216</w:delText>
        </w:r>
      </w:del>
    </w:p>
    <w:p w:rsidR="0081208A" w:rsidDel="00F2189E" w:rsidRDefault="0081208A">
      <w:pPr>
        <w:pStyle w:val="TOC2"/>
        <w:rPr>
          <w:del w:id="2650" w:author="John Benito" w:date="2013-06-12T12:32:00Z"/>
          <w:b w:val="0"/>
          <w:bCs w:val="0"/>
        </w:rPr>
      </w:pPr>
      <w:del w:id="2651" w:author="John Benito" w:date="2013-06-12T12:32:00Z">
        <w:r w:rsidRPr="00F2189E" w:rsidDel="00F2189E">
          <w:rPr>
            <w:rStyle w:val="Hyperlink"/>
            <w:b w:val="0"/>
            <w:bCs w:val="0"/>
          </w:rPr>
          <w:delText>D.54 Unspecified Behaviour [BQF]</w:delText>
        </w:r>
        <w:r w:rsidDel="00F2189E">
          <w:rPr>
            <w:webHidden/>
          </w:rPr>
          <w:tab/>
        </w:r>
        <w:r w:rsidR="000D5C09" w:rsidDel="00F2189E">
          <w:rPr>
            <w:webHidden/>
          </w:rPr>
          <w:delText>217</w:delText>
        </w:r>
      </w:del>
    </w:p>
    <w:p w:rsidR="0081208A" w:rsidDel="00F2189E" w:rsidRDefault="0081208A">
      <w:pPr>
        <w:pStyle w:val="TOC2"/>
        <w:rPr>
          <w:del w:id="2652" w:author="John Benito" w:date="2013-06-12T12:32:00Z"/>
          <w:b w:val="0"/>
          <w:bCs w:val="0"/>
        </w:rPr>
      </w:pPr>
      <w:del w:id="2653" w:author="John Benito" w:date="2013-06-12T12:32:00Z">
        <w:r w:rsidRPr="00F2189E" w:rsidDel="00F2189E">
          <w:rPr>
            <w:rStyle w:val="Hyperlink"/>
            <w:b w:val="0"/>
            <w:bCs w:val="0"/>
          </w:rPr>
          <w:delText>D.55 Undefined Behaviour [EWF]</w:delText>
        </w:r>
        <w:r w:rsidDel="00F2189E">
          <w:rPr>
            <w:webHidden/>
          </w:rPr>
          <w:tab/>
        </w:r>
        <w:r w:rsidR="000D5C09" w:rsidDel="00F2189E">
          <w:rPr>
            <w:webHidden/>
          </w:rPr>
          <w:delText>217</w:delText>
        </w:r>
      </w:del>
    </w:p>
    <w:p w:rsidR="0081208A" w:rsidDel="00F2189E" w:rsidRDefault="0081208A">
      <w:pPr>
        <w:pStyle w:val="TOC2"/>
        <w:rPr>
          <w:del w:id="2654" w:author="John Benito" w:date="2013-06-12T12:32:00Z"/>
          <w:b w:val="0"/>
          <w:bCs w:val="0"/>
        </w:rPr>
      </w:pPr>
      <w:del w:id="2655" w:author="John Benito" w:date="2013-06-12T12:32:00Z">
        <w:r w:rsidRPr="00F2189E" w:rsidDel="00F2189E">
          <w:rPr>
            <w:rStyle w:val="Hyperlink"/>
            <w:b w:val="0"/>
            <w:bCs w:val="0"/>
          </w:rPr>
          <w:delText>D.56 Implementation-defined Behaviour [FAB]</w:delText>
        </w:r>
        <w:r w:rsidDel="00F2189E">
          <w:rPr>
            <w:webHidden/>
          </w:rPr>
          <w:tab/>
        </w:r>
        <w:r w:rsidR="000D5C09" w:rsidDel="00F2189E">
          <w:rPr>
            <w:webHidden/>
          </w:rPr>
          <w:delText>218</w:delText>
        </w:r>
      </w:del>
    </w:p>
    <w:p w:rsidR="0081208A" w:rsidDel="00F2189E" w:rsidRDefault="0081208A">
      <w:pPr>
        <w:pStyle w:val="TOC2"/>
        <w:rPr>
          <w:del w:id="2656" w:author="John Benito" w:date="2013-06-12T12:32:00Z"/>
          <w:b w:val="0"/>
          <w:bCs w:val="0"/>
        </w:rPr>
      </w:pPr>
      <w:del w:id="2657" w:author="John Benito" w:date="2013-06-12T12:32:00Z">
        <w:r w:rsidRPr="00F2189E" w:rsidDel="00F2189E">
          <w:rPr>
            <w:rStyle w:val="Hyperlink"/>
            <w:b w:val="0"/>
            <w:bCs w:val="0"/>
          </w:rPr>
          <w:delText>D.57 Deprecated Language Features [MEM]</w:delText>
        </w:r>
        <w:r w:rsidDel="00F2189E">
          <w:rPr>
            <w:webHidden/>
          </w:rPr>
          <w:tab/>
        </w:r>
        <w:r w:rsidR="000D5C09" w:rsidDel="00F2189E">
          <w:rPr>
            <w:webHidden/>
          </w:rPr>
          <w:delText>218</w:delText>
        </w:r>
      </w:del>
    </w:p>
    <w:p w:rsidR="0081208A" w:rsidDel="00F2189E" w:rsidRDefault="0081208A">
      <w:pPr>
        <w:pStyle w:val="TOC2"/>
        <w:rPr>
          <w:del w:id="2658" w:author="John Benito" w:date="2013-06-12T12:32:00Z"/>
          <w:b w:val="0"/>
          <w:bCs w:val="0"/>
        </w:rPr>
      </w:pPr>
      <w:del w:id="2659" w:author="John Benito" w:date="2013-06-12T12:32:00Z">
        <w:r w:rsidRPr="00F2189E" w:rsidDel="00F2189E">
          <w:rPr>
            <w:rStyle w:val="Hyperlink"/>
            <w:b w:val="0"/>
            <w:bCs w:val="0"/>
          </w:rPr>
          <w:delText>D.58 Implications for standardization</w:delText>
        </w:r>
        <w:r w:rsidDel="00F2189E">
          <w:rPr>
            <w:webHidden/>
          </w:rPr>
          <w:tab/>
        </w:r>
        <w:r w:rsidR="000D5C09" w:rsidDel="00F2189E">
          <w:rPr>
            <w:webHidden/>
          </w:rPr>
          <w:delText>219</w:delText>
        </w:r>
      </w:del>
    </w:p>
    <w:p w:rsidR="0081208A" w:rsidDel="00F2189E" w:rsidRDefault="0081208A">
      <w:pPr>
        <w:pStyle w:val="TOC1"/>
        <w:rPr>
          <w:del w:id="2660" w:author="John Benito" w:date="2013-06-12T12:32:00Z"/>
          <w:b w:val="0"/>
          <w:bCs w:val="0"/>
        </w:rPr>
      </w:pPr>
      <w:del w:id="2661" w:author="John Benito" w:date="2013-06-12T12:32:00Z">
        <w:r w:rsidRPr="00F2189E" w:rsidDel="00F2189E">
          <w:rPr>
            <w:rStyle w:val="Hyperlink"/>
            <w:b w:val="0"/>
            <w:bCs w:val="0"/>
          </w:rPr>
          <w:delText>Annex E (</w:delText>
        </w:r>
        <w:r w:rsidRPr="00F2189E" w:rsidDel="00F2189E">
          <w:rPr>
            <w:rStyle w:val="Hyperlink"/>
            <w:b w:val="0"/>
            <w:bCs w:val="0"/>
            <w:i/>
          </w:rPr>
          <w:delText>informative</w:delText>
        </w:r>
        <w:r w:rsidRPr="00F2189E" w:rsidDel="00F2189E">
          <w:rPr>
            <w:rStyle w:val="Hyperlink"/>
            <w:b w:val="0"/>
            <w:bCs w:val="0"/>
          </w:rPr>
          <w:delText>) Vulnerability descriptions for the language Python</w:delText>
        </w:r>
        <w:r w:rsidDel="00F2189E">
          <w:rPr>
            <w:webHidden/>
          </w:rPr>
          <w:tab/>
        </w:r>
        <w:r w:rsidR="000D5C09" w:rsidDel="00F2189E">
          <w:rPr>
            <w:webHidden/>
          </w:rPr>
          <w:delText>222</w:delText>
        </w:r>
      </w:del>
    </w:p>
    <w:p w:rsidR="0081208A" w:rsidDel="00F2189E" w:rsidRDefault="0081208A">
      <w:pPr>
        <w:pStyle w:val="TOC2"/>
        <w:rPr>
          <w:del w:id="2662" w:author="John Benito" w:date="2013-06-12T12:32:00Z"/>
          <w:b w:val="0"/>
          <w:bCs w:val="0"/>
        </w:rPr>
      </w:pPr>
      <w:del w:id="2663" w:author="John Benito" w:date="2013-06-12T12:32:00Z">
        <w:r w:rsidRPr="00F2189E" w:rsidDel="00F2189E">
          <w:rPr>
            <w:rStyle w:val="Hyperlink"/>
            <w:b w:val="0"/>
            <w:bCs w:val="0"/>
            <w:lang w:bidi="en-US"/>
          </w:rPr>
          <w:delText>E.1 Identification of standards and associated documents</w:delText>
        </w:r>
        <w:r w:rsidDel="00F2189E">
          <w:rPr>
            <w:webHidden/>
          </w:rPr>
          <w:tab/>
        </w:r>
        <w:r w:rsidR="000D5C09" w:rsidDel="00F2189E">
          <w:rPr>
            <w:webHidden/>
          </w:rPr>
          <w:delText>222</w:delText>
        </w:r>
      </w:del>
    </w:p>
    <w:p w:rsidR="0081208A" w:rsidDel="00F2189E" w:rsidRDefault="0081208A">
      <w:pPr>
        <w:pStyle w:val="TOC2"/>
        <w:rPr>
          <w:del w:id="2664" w:author="John Benito" w:date="2013-06-12T12:32:00Z"/>
          <w:b w:val="0"/>
          <w:bCs w:val="0"/>
        </w:rPr>
      </w:pPr>
      <w:del w:id="2665" w:author="John Benito" w:date="2013-06-12T12:32:00Z">
        <w:r w:rsidRPr="00F2189E" w:rsidDel="00F2189E">
          <w:rPr>
            <w:rStyle w:val="Hyperlink"/>
            <w:b w:val="0"/>
            <w:bCs w:val="0"/>
            <w:lang w:bidi="en-US"/>
          </w:rPr>
          <w:delText xml:space="preserve">E.2 </w:delText>
        </w:r>
        <w:r w:rsidRPr="00F2189E" w:rsidDel="00F2189E">
          <w:rPr>
            <w:rStyle w:val="Hyperlink"/>
            <w:b w:val="0"/>
            <w:bCs w:val="0"/>
          </w:rPr>
          <w:delText>General</w:delText>
        </w:r>
        <w:r w:rsidRPr="00F2189E" w:rsidDel="00F2189E">
          <w:rPr>
            <w:rStyle w:val="Hyperlink"/>
            <w:b w:val="0"/>
            <w:bCs w:val="0"/>
            <w:lang w:bidi="en-US"/>
          </w:rPr>
          <w:delText xml:space="preserve"> Terminology and Concepts</w:delText>
        </w:r>
        <w:r w:rsidDel="00F2189E">
          <w:rPr>
            <w:webHidden/>
          </w:rPr>
          <w:tab/>
        </w:r>
        <w:r w:rsidR="000D5C09" w:rsidDel="00F2189E">
          <w:rPr>
            <w:webHidden/>
          </w:rPr>
          <w:delText>223</w:delText>
        </w:r>
      </w:del>
    </w:p>
    <w:p w:rsidR="0081208A" w:rsidDel="00F2189E" w:rsidRDefault="0081208A">
      <w:pPr>
        <w:pStyle w:val="TOC2"/>
        <w:rPr>
          <w:del w:id="2666" w:author="John Benito" w:date="2013-06-12T12:32:00Z"/>
          <w:b w:val="0"/>
          <w:bCs w:val="0"/>
        </w:rPr>
      </w:pPr>
      <w:del w:id="2667" w:author="John Benito" w:date="2013-06-12T12:32:00Z">
        <w:r w:rsidRPr="00F2189E" w:rsidDel="00F2189E">
          <w:rPr>
            <w:rStyle w:val="Hyperlink"/>
            <w:b w:val="0"/>
            <w:bCs w:val="0"/>
            <w:lang w:bidi="en-US"/>
          </w:rPr>
          <w:delText>E.3 Type System [IHN]</w:delText>
        </w:r>
        <w:r w:rsidDel="00F2189E">
          <w:rPr>
            <w:webHidden/>
          </w:rPr>
          <w:tab/>
        </w:r>
        <w:r w:rsidR="000D5C09" w:rsidDel="00F2189E">
          <w:rPr>
            <w:webHidden/>
          </w:rPr>
          <w:delText>227</w:delText>
        </w:r>
      </w:del>
    </w:p>
    <w:p w:rsidR="0081208A" w:rsidDel="00F2189E" w:rsidRDefault="0081208A">
      <w:pPr>
        <w:pStyle w:val="TOC2"/>
        <w:rPr>
          <w:del w:id="2668" w:author="John Benito" w:date="2013-06-12T12:32:00Z"/>
          <w:b w:val="0"/>
          <w:bCs w:val="0"/>
        </w:rPr>
      </w:pPr>
      <w:del w:id="2669" w:author="John Benito" w:date="2013-06-12T12:32:00Z">
        <w:r w:rsidRPr="00F2189E" w:rsidDel="00F2189E">
          <w:rPr>
            <w:rStyle w:val="Hyperlink"/>
            <w:b w:val="0"/>
            <w:bCs w:val="0"/>
            <w:lang w:bidi="en-US"/>
          </w:rPr>
          <w:delText>E.4 Bit Representations [STR]</w:delText>
        </w:r>
        <w:r w:rsidDel="00F2189E">
          <w:rPr>
            <w:webHidden/>
          </w:rPr>
          <w:tab/>
        </w:r>
        <w:r w:rsidR="000D5C09" w:rsidDel="00F2189E">
          <w:rPr>
            <w:webHidden/>
          </w:rPr>
          <w:delText>229</w:delText>
        </w:r>
      </w:del>
    </w:p>
    <w:p w:rsidR="0081208A" w:rsidDel="00F2189E" w:rsidRDefault="0081208A">
      <w:pPr>
        <w:pStyle w:val="TOC2"/>
        <w:rPr>
          <w:del w:id="2670" w:author="John Benito" w:date="2013-06-12T12:32:00Z"/>
          <w:b w:val="0"/>
          <w:bCs w:val="0"/>
        </w:rPr>
      </w:pPr>
      <w:del w:id="2671" w:author="John Benito" w:date="2013-06-12T12:32:00Z">
        <w:r w:rsidRPr="00F2189E" w:rsidDel="00F2189E">
          <w:rPr>
            <w:rStyle w:val="Hyperlink"/>
            <w:b w:val="0"/>
            <w:bCs w:val="0"/>
            <w:lang w:bidi="en-US"/>
          </w:rPr>
          <w:delText>E.5 Floating-point Arithmetic [PLF]</w:delText>
        </w:r>
        <w:r w:rsidDel="00F2189E">
          <w:rPr>
            <w:webHidden/>
          </w:rPr>
          <w:tab/>
        </w:r>
        <w:r w:rsidR="000D5C09" w:rsidDel="00F2189E">
          <w:rPr>
            <w:webHidden/>
          </w:rPr>
          <w:delText>230</w:delText>
        </w:r>
      </w:del>
    </w:p>
    <w:p w:rsidR="0081208A" w:rsidDel="00F2189E" w:rsidRDefault="0081208A">
      <w:pPr>
        <w:pStyle w:val="TOC2"/>
        <w:rPr>
          <w:del w:id="2672" w:author="John Benito" w:date="2013-06-12T12:32:00Z"/>
          <w:b w:val="0"/>
          <w:bCs w:val="0"/>
        </w:rPr>
      </w:pPr>
      <w:del w:id="2673" w:author="John Benito" w:date="2013-06-12T12:32:00Z">
        <w:r w:rsidRPr="00F2189E" w:rsidDel="00F2189E">
          <w:rPr>
            <w:rStyle w:val="Hyperlink"/>
            <w:b w:val="0"/>
            <w:bCs w:val="0"/>
            <w:lang w:bidi="en-US"/>
          </w:rPr>
          <w:delText>E.6 Enumerator Issues [CCB]</w:delText>
        </w:r>
        <w:r w:rsidDel="00F2189E">
          <w:rPr>
            <w:webHidden/>
          </w:rPr>
          <w:tab/>
        </w:r>
        <w:r w:rsidR="000D5C09" w:rsidDel="00F2189E">
          <w:rPr>
            <w:webHidden/>
          </w:rPr>
          <w:delText>230</w:delText>
        </w:r>
      </w:del>
    </w:p>
    <w:p w:rsidR="0081208A" w:rsidDel="00F2189E" w:rsidRDefault="0081208A">
      <w:pPr>
        <w:pStyle w:val="TOC2"/>
        <w:rPr>
          <w:del w:id="2674" w:author="John Benito" w:date="2013-06-12T12:32:00Z"/>
          <w:b w:val="0"/>
          <w:bCs w:val="0"/>
        </w:rPr>
      </w:pPr>
      <w:del w:id="2675" w:author="John Benito" w:date="2013-06-12T12:32:00Z">
        <w:r w:rsidRPr="00F2189E" w:rsidDel="00F2189E">
          <w:rPr>
            <w:rStyle w:val="Hyperlink"/>
            <w:b w:val="0"/>
            <w:bCs w:val="0"/>
            <w:lang w:bidi="en-US"/>
          </w:rPr>
          <w:delText>E.7 Numeric Conversion Errors [FLC]</w:delText>
        </w:r>
        <w:r w:rsidDel="00F2189E">
          <w:rPr>
            <w:webHidden/>
          </w:rPr>
          <w:tab/>
        </w:r>
        <w:r w:rsidR="000D5C09" w:rsidDel="00F2189E">
          <w:rPr>
            <w:webHidden/>
          </w:rPr>
          <w:delText>231</w:delText>
        </w:r>
      </w:del>
    </w:p>
    <w:p w:rsidR="0081208A" w:rsidDel="00F2189E" w:rsidRDefault="0081208A">
      <w:pPr>
        <w:pStyle w:val="TOC2"/>
        <w:rPr>
          <w:del w:id="2676" w:author="John Benito" w:date="2013-06-12T12:32:00Z"/>
          <w:b w:val="0"/>
          <w:bCs w:val="0"/>
        </w:rPr>
      </w:pPr>
      <w:del w:id="2677" w:author="John Benito" w:date="2013-06-12T12:32:00Z">
        <w:r w:rsidRPr="00F2189E" w:rsidDel="00F2189E">
          <w:rPr>
            <w:rStyle w:val="Hyperlink"/>
            <w:b w:val="0"/>
            <w:bCs w:val="0"/>
            <w:lang w:bidi="en-US"/>
          </w:rPr>
          <w:delText>E.8 String Termination [CJM]</w:delText>
        </w:r>
        <w:r w:rsidDel="00F2189E">
          <w:rPr>
            <w:webHidden/>
          </w:rPr>
          <w:tab/>
        </w:r>
        <w:r w:rsidR="000D5C09" w:rsidDel="00F2189E">
          <w:rPr>
            <w:webHidden/>
          </w:rPr>
          <w:delText>232</w:delText>
        </w:r>
      </w:del>
    </w:p>
    <w:p w:rsidR="0081208A" w:rsidDel="00F2189E" w:rsidRDefault="0081208A">
      <w:pPr>
        <w:pStyle w:val="TOC2"/>
        <w:rPr>
          <w:del w:id="2678" w:author="John Benito" w:date="2013-06-12T12:32:00Z"/>
          <w:b w:val="0"/>
          <w:bCs w:val="0"/>
        </w:rPr>
      </w:pPr>
      <w:del w:id="2679" w:author="John Benito" w:date="2013-06-12T12:32:00Z">
        <w:r w:rsidRPr="00F2189E" w:rsidDel="00F2189E">
          <w:rPr>
            <w:rStyle w:val="Hyperlink"/>
            <w:b w:val="0"/>
            <w:bCs w:val="0"/>
            <w:lang w:bidi="en-US"/>
          </w:rPr>
          <w:delText>E.9 Buffer Boundary Violation [HCB]</w:delText>
        </w:r>
        <w:r w:rsidDel="00F2189E">
          <w:rPr>
            <w:webHidden/>
          </w:rPr>
          <w:tab/>
        </w:r>
        <w:r w:rsidR="000D5C09" w:rsidDel="00F2189E">
          <w:rPr>
            <w:webHidden/>
          </w:rPr>
          <w:delText>232</w:delText>
        </w:r>
      </w:del>
    </w:p>
    <w:p w:rsidR="0081208A" w:rsidDel="00F2189E" w:rsidRDefault="0081208A">
      <w:pPr>
        <w:pStyle w:val="TOC2"/>
        <w:rPr>
          <w:del w:id="2680" w:author="John Benito" w:date="2013-06-12T12:32:00Z"/>
          <w:b w:val="0"/>
          <w:bCs w:val="0"/>
        </w:rPr>
      </w:pPr>
      <w:del w:id="2681" w:author="John Benito" w:date="2013-06-12T12:32:00Z">
        <w:r w:rsidRPr="00F2189E" w:rsidDel="00F2189E">
          <w:rPr>
            <w:rStyle w:val="Hyperlink"/>
            <w:b w:val="0"/>
            <w:bCs w:val="0"/>
            <w:lang w:bidi="en-US"/>
          </w:rPr>
          <w:delText>E.10 Unchecked Array Indexing [XYZ]</w:delText>
        </w:r>
        <w:r w:rsidDel="00F2189E">
          <w:rPr>
            <w:webHidden/>
          </w:rPr>
          <w:tab/>
        </w:r>
        <w:r w:rsidR="000D5C09" w:rsidDel="00F2189E">
          <w:rPr>
            <w:webHidden/>
          </w:rPr>
          <w:delText>232</w:delText>
        </w:r>
      </w:del>
    </w:p>
    <w:p w:rsidR="0081208A" w:rsidDel="00F2189E" w:rsidRDefault="0081208A">
      <w:pPr>
        <w:pStyle w:val="TOC2"/>
        <w:rPr>
          <w:del w:id="2682" w:author="John Benito" w:date="2013-06-12T12:32:00Z"/>
          <w:b w:val="0"/>
          <w:bCs w:val="0"/>
        </w:rPr>
      </w:pPr>
      <w:del w:id="2683" w:author="John Benito" w:date="2013-06-12T12:32:00Z">
        <w:r w:rsidRPr="00F2189E" w:rsidDel="00F2189E">
          <w:rPr>
            <w:rStyle w:val="Hyperlink"/>
            <w:b w:val="0"/>
            <w:bCs w:val="0"/>
            <w:lang w:bidi="en-US"/>
          </w:rPr>
          <w:delText>E.11 Unchecked Array Copying [XYW]</w:delText>
        </w:r>
        <w:r w:rsidDel="00F2189E">
          <w:rPr>
            <w:webHidden/>
          </w:rPr>
          <w:tab/>
        </w:r>
        <w:r w:rsidR="000D5C09" w:rsidDel="00F2189E">
          <w:rPr>
            <w:webHidden/>
          </w:rPr>
          <w:delText>232</w:delText>
        </w:r>
      </w:del>
    </w:p>
    <w:p w:rsidR="0081208A" w:rsidDel="00F2189E" w:rsidRDefault="0081208A">
      <w:pPr>
        <w:pStyle w:val="TOC2"/>
        <w:rPr>
          <w:del w:id="2684" w:author="John Benito" w:date="2013-06-12T12:32:00Z"/>
          <w:b w:val="0"/>
          <w:bCs w:val="0"/>
        </w:rPr>
      </w:pPr>
      <w:del w:id="2685" w:author="John Benito" w:date="2013-06-12T12:32:00Z">
        <w:r w:rsidRPr="00F2189E" w:rsidDel="00F2189E">
          <w:rPr>
            <w:rStyle w:val="Hyperlink"/>
            <w:b w:val="0"/>
            <w:bCs w:val="0"/>
            <w:lang w:bidi="en-US"/>
          </w:rPr>
          <w:delText>E.12 Pointer Casting and Pointer Type Changes [HFC]</w:delText>
        </w:r>
        <w:r w:rsidDel="00F2189E">
          <w:rPr>
            <w:webHidden/>
          </w:rPr>
          <w:tab/>
        </w:r>
        <w:r w:rsidR="000D5C09" w:rsidDel="00F2189E">
          <w:rPr>
            <w:webHidden/>
          </w:rPr>
          <w:delText>232</w:delText>
        </w:r>
      </w:del>
    </w:p>
    <w:p w:rsidR="0081208A" w:rsidDel="00F2189E" w:rsidRDefault="0081208A">
      <w:pPr>
        <w:pStyle w:val="TOC2"/>
        <w:rPr>
          <w:del w:id="2686" w:author="John Benito" w:date="2013-06-12T12:32:00Z"/>
          <w:b w:val="0"/>
          <w:bCs w:val="0"/>
        </w:rPr>
      </w:pPr>
      <w:del w:id="2687" w:author="John Benito" w:date="2013-06-12T12:32:00Z">
        <w:r w:rsidRPr="00F2189E" w:rsidDel="00F2189E">
          <w:rPr>
            <w:rStyle w:val="Hyperlink"/>
            <w:b w:val="0"/>
            <w:bCs w:val="0"/>
            <w:lang w:bidi="en-US"/>
          </w:rPr>
          <w:delText>E.13 Pointer Arithmetic [RVG]</w:delText>
        </w:r>
        <w:r w:rsidDel="00F2189E">
          <w:rPr>
            <w:webHidden/>
          </w:rPr>
          <w:tab/>
        </w:r>
        <w:r w:rsidR="000D5C09" w:rsidDel="00F2189E">
          <w:rPr>
            <w:webHidden/>
          </w:rPr>
          <w:delText>232</w:delText>
        </w:r>
      </w:del>
    </w:p>
    <w:p w:rsidR="0081208A" w:rsidDel="00F2189E" w:rsidRDefault="0081208A">
      <w:pPr>
        <w:pStyle w:val="TOC2"/>
        <w:rPr>
          <w:del w:id="2688" w:author="John Benito" w:date="2013-06-12T12:32:00Z"/>
          <w:b w:val="0"/>
          <w:bCs w:val="0"/>
        </w:rPr>
      </w:pPr>
      <w:del w:id="2689" w:author="John Benito" w:date="2013-06-12T12:32:00Z">
        <w:r w:rsidRPr="00F2189E" w:rsidDel="00F2189E">
          <w:rPr>
            <w:rStyle w:val="Hyperlink"/>
            <w:b w:val="0"/>
            <w:bCs w:val="0"/>
            <w:lang w:bidi="en-US"/>
          </w:rPr>
          <w:delText>E.14 Null Pointer Dereference [XYH]</w:delText>
        </w:r>
        <w:r w:rsidDel="00F2189E">
          <w:rPr>
            <w:webHidden/>
          </w:rPr>
          <w:tab/>
        </w:r>
        <w:r w:rsidR="000D5C09" w:rsidDel="00F2189E">
          <w:rPr>
            <w:webHidden/>
          </w:rPr>
          <w:delText>232</w:delText>
        </w:r>
      </w:del>
    </w:p>
    <w:p w:rsidR="0081208A" w:rsidDel="00F2189E" w:rsidRDefault="0081208A">
      <w:pPr>
        <w:pStyle w:val="TOC2"/>
        <w:rPr>
          <w:del w:id="2690" w:author="John Benito" w:date="2013-06-12T12:32:00Z"/>
          <w:b w:val="0"/>
          <w:bCs w:val="0"/>
        </w:rPr>
      </w:pPr>
      <w:del w:id="2691" w:author="John Benito" w:date="2013-06-12T12:32:00Z">
        <w:r w:rsidRPr="00F2189E" w:rsidDel="00F2189E">
          <w:rPr>
            <w:rStyle w:val="Hyperlink"/>
            <w:b w:val="0"/>
            <w:bCs w:val="0"/>
            <w:lang w:bidi="en-US"/>
          </w:rPr>
          <w:delText>E.15 Dangling Reference to Heap [XYK]</w:delText>
        </w:r>
        <w:r w:rsidDel="00F2189E">
          <w:rPr>
            <w:webHidden/>
          </w:rPr>
          <w:tab/>
        </w:r>
        <w:r w:rsidR="000D5C09" w:rsidDel="00F2189E">
          <w:rPr>
            <w:webHidden/>
          </w:rPr>
          <w:delText>232</w:delText>
        </w:r>
      </w:del>
    </w:p>
    <w:p w:rsidR="0081208A" w:rsidDel="00F2189E" w:rsidRDefault="0081208A">
      <w:pPr>
        <w:pStyle w:val="TOC2"/>
        <w:rPr>
          <w:del w:id="2692" w:author="John Benito" w:date="2013-06-12T12:32:00Z"/>
          <w:b w:val="0"/>
          <w:bCs w:val="0"/>
        </w:rPr>
      </w:pPr>
      <w:del w:id="2693" w:author="John Benito" w:date="2013-06-12T12:32:00Z">
        <w:r w:rsidRPr="00F2189E" w:rsidDel="00F2189E">
          <w:rPr>
            <w:rStyle w:val="Hyperlink"/>
            <w:b w:val="0"/>
            <w:bCs w:val="0"/>
            <w:lang w:bidi="en-US"/>
          </w:rPr>
          <w:delText>E.16 Arithmetic Wrap-around Error [FIF]</w:delText>
        </w:r>
        <w:r w:rsidDel="00F2189E">
          <w:rPr>
            <w:webHidden/>
          </w:rPr>
          <w:tab/>
        </w:r>
        <w:r w:rsidR="000D5C09" w:rsidDel="00F2189E">
          <w:rPr>
            <w:webHidden/>
          </w:rPr>
          <w:delText>233</w:delText>
        </w:r>
      </w:del>
    </w:p>
    <w:p w:rsidR="0081208A" w:rsidDel="00F2189E" w:rsidRDefault="0081208A">
      <w:pPr>
        <w:pStyle w:val="TOC2"/>
        <w:rPr>
          <w:del w:id="2694" w:author="John Benito" w:date="2013-06-12T12:32:00Z"/>
          <w:b w:val="0"/>
          <w:bCs w:val="0"/>
        </w:rPr>
      </w:pPr>
      <w:del w:id="2695" w:author="John Benito" w:date="2013-06-12T12:32:00Z">
        <w:r w:rsidRPr="00F2189E" w:rsidDel="00F2189E">
          <w:rPr>
            <w:rStyle w:val="Hyperlink"/>
            <w:b w:val="0"/>
            <w:bCs w:val="0"/>
            <w:lang w:bidi="en-US"/>
          </w:rPr>
          <w:delText>E.17 Using Shift Operations for Multiplication and Division [PIK]</w:delText>
        </w:r>
        <w:r w:rsidDel="00F2189E">
          <w:rPr>
            <w:webHidden/>
          </w:rPr>
          <w:tab/>
        </w:r>
        <w:r w:rsidR="000D5C09" w:rsidDel="00F2189E">
          <w:rPr>
            <w:webHidden/>
          </w:rPr>
          <w:delText>233</w:delText>
        </w:r>
      </w:del>
    </w:p>
    <w:p w:rsidR="0081208A" w:rsidDel="00F2189E" w:rsidRDefault="0081208A">
      <w:pPr>
        <w:pStyle w:val="TOC2"/>
        <w:rPr>
          <w:del w:id="2696" w:author="John Benito" w:date="2013-06-12T12:32:00Z"/>
          <w:b w:val="0"/>
          <w:bCs w:val="0"/>
        </w:rPr>
      </w:pPr>
      <w:del w:id="2697" w:author="John Benito" w:date="2013-06-12T12:32:00Z">
        <w:r w:rsidRPr="00F2189E" w:rsidDel="00F2189E">
          <w:rPr>
            <w:rStyle w:val="Hyperlink"/>
            <w:b w:val="0"/>
            <w:bCs w:val="0"/>
            <w:lang w:bidi="en-US"/>
          </w:rPr>
          <w:delText>E.18 Sign Extension Error [XZI]</w:delText>
        </w:r>
        <w:r w:rsidDel="00F2189E">
          <w:rPr>
            <w:webHidden/>
          </w:rPr>
          <w:tab/>
        </w:r>
        <w:r w:rsidR="000D5C09" w:rsidDel="00F2189E">
          <w:rPr>
            <w:webHidden/>
          </w:rPr>
          <w:delText>233</w:delText>
        </w:r>
      </w:del>
    </w:p>
    <w:p w:rsidR="0081208A" w:rsidDel="00F2189E" w:rsidRDefault="0081208A">
      <w:pPr>
        <w:pStyle w:val="TOC2"/>
        <w:rPr>
          <w:del w:id="2698" w:author="John Benito" w:date="2013-06-12T12:32:00Z"/>
          <w:b w:val="0"/>
          <w:bCs w:val="0"/>
        </w:rPr>
      </w:pPr>
      <w:del w:id="2699" w:author="John Benito" w:date="2013-06-12T12:32:00Z">
        <w:r w:rsidRPr="00F2189E" w:rsidDel="00F2189E">
          <w:rPr>
            <w:rStyle w:val="Hyperlink"/>
            <w:b w:val="0"/>
            <w:bCs w:val="0"/>
            <w:lang w:bidi="en-US"/>
          </w:rPr>
          <w:delText>E.19 Choice of Clear Names [NAI]</w:delText>
        </w:r>
        <w:r w:rsidDel="00F2189E">
          <w:rPr>
            <w:webHidden/>
          </w:rPr>
          <w:tab/>
        </w:r>
        <w:r w:rsidR="000D5C09" w:rsidDel="00F2189E">
          <w:rPr>
            <w:webHidden/>
          </w:rPr>
          <w:delText>233</w:delText>
        </w:r>
      </w:del>
    </w:p>
    <w:p w:rsidR="0081208A" w:rsidDel="00F2189E" w:rsidRDefault="0081208A">
      <w:pPr>
        <w:pStyle w:val="TOC2"/>
        <w:rPr>
          <w:del w:id="2700" w:author="John Benito" w:date="2013-06-12T12:32:00Z"/>
          <w:b w:val="0"/>
          <w:bCs w:val="0"/>
        </w:rPr>
      </w:pPr>
      <w:del w:id="2701" w:author="John Benito" w:date="2013-06-12T12:32:00Z">
        <w:r w:rsidRPr="00F2189E" w:rsidDel="00F2189E">
          <w:rPr>
            <w:rStyle w:val="Hyperlink"/>
            <w:b w:val="0"/>
            <w:bCs w:val="0"/>
            <w:lang w:bidi="en-US"/>
          </w:rPr>
          <w:delText>E.20 Dead Store [WXQ]</w:delText>
        </w:r>
        <w:r w:rsidDel="00F2189E">
          <w:rPr>
            <w:webHidden/>
          </w:rPr>
          <w:tab/>
        </w:r>
        <w:r w:rsidR="000D5C09" w:rsidDel="00F2189E">
          <w:rPr>
            <w:webHidden/>
          </w:rPr>
          <w:delText>235</w:delText>
        </w:r>
      </w:del>
    </w:p>
    <w:p w:rsidR="0081208A" w:rsidDel="00F2189E" w:rsidRDefault="0081208A">
      <w:pPr>
        <w:pStyle w:val="TOC2"/>
        <w:rPr>
          <w:del w:id="2702" w:author="John Benito" w:date="2013-06-12T12:32:00Z"/>
          <w:b w:val="0"/>
          <w:bCs w:val="0"/>
        </w:rPr>
      </w:pPr>
      <w:del w:id="2703" w:author="John Benito" w:date="2013-06-12T12:32:00Z">
        <w:r w:rsidRPr="00F2189E" w:rsidDel="00F2189E">
          <w:rPr>
            <w:rStyle w:val="Hyperlink"/>
            <w:b w:val="0"/>
            <w:bCs w:val="0"/>
            <w:lang w:bidi="en-US"/>
          </w:rPr>
          <w:delText>E.21 Unused Variable [YZS]</w:delText>
        </w:r>
        <w:r w:rsidDel="00F2189E">
          <w:rPr>
            <w:webHidden/>
          </w:rPr>
          <w:tab/>
        </w:r>
        <w:r w:rsidR="000D5C09" w:rsidDel="00F2189E">
          <w:rPr>
            <w:webHidden/>
          </w:rPr>
          <w:delText>236</w:delText>
        </w:r>
      </w:del>
    </w:p>
    <w:p w:rsidR="0081208A" w:rsidDel="00F2189E" w:rsidRDefault="0081208A">
      <w:pPr>
        <w:pStyle w:val="TOC2"/>
        <w:rPr>
          <w:del w:id="2704" w:author="John Benito" w:date="2013-06-12T12:32:00Z"/>
          <w:b w:val="0"/>
          <w:bCs w:val="0"/>
        </w:rPr>
      </w:pPr>
      <w:del w:id="2705" w:author="John Benito" w:date="2013-06-12T12:32:00Z">
        <w:r w:rsidRPr="00F2189E" w:rsidDel="00F2189E">
          <w:rPr>
            <w:rStyle w:val="Hyperlink"/>
            <w:b w:val="0"/>
            <w:bCs w:val="0"/>
            <w:lang w:bidi="en-US"/>
          </w:rPr>
          <w:delText>E.22 Identifier Name Reuse [YOW]</w:delText>
        </w:r>
        <w:r w:rsidDel="00F2189E">
          <w:rPr>
            <w:webHidden/>
          </w:rPr>
          <w:tab/>
        </w:r>
        <w:r w:rsidR="000D5C09" w:rsidDel="00F2189E">
          <w:rPr>
            <w:webHidden/>
          </w:rPr>
          <w:delText>236</w:delText>
        </w:r>
      </w:del>
    </w:p>
    <w:p w:rsidR="0081208A" w:rsidDel="00F2189E" w:rsidRDefault="0081208A">
      <w:pPr>
        <w:pStyle w:val="TOC2"/>
        <w:rPr>
          <w:del w:id="2706" w:author="John Benito" w:date="2013-06-12T12:32:00Z"/>
          <w:b w:val="0"/>
          <w:bCs w:val="0"/>
        </w:rPr>
      </w:pPr>
      <w:del w:id="2707" w:author="John Benito" w:date="2013-06-12T12:32:00Z">
        <w:r w:rsidRPr="00F2189E" w:rsidDel="00F2189E">
          <w:rPr>
            <w:rStyle w:val="Hyperlink"/>
            <w:b w:val="0"/>
            <w:bCs w:val="0"/>
            <w:lang w:bidi="en-US"/>
          </w:rPr>
          <w:delText>E.23 Namespace Issues [BJL]</w:delText>
        </w:r>
        <w:r w:rsidDel="00F2189E">
          <w:rPr>
            <w:webHidden/>
          </w:rPr>
          <w:tab/>
        </w:r>
        <w:r w:rsidR="000D5C09" w:rsidDel="00F2189E">
          <w:rPr>
            <w:webHidden/>
          </w:rPr>
          <w:delText>238</w:delText>
        </w:r>
      </w:del>
    </w:p>
    <w:p w:rsidR="0081208A" w:rsidDel="00F2189E" w:rsidRDefault="0081208A">
      <w:pPr>
        <w:pStyle w:val="TOC2"/>
        <w:rPr>
          <w:del w:id="2708" w:author="John Benito" w:date="2013-06-12T12:32:00Z"/>
          <w:b w:val="0"/>
          <w:bCs w:val="0"/>
        </w:rPr>
      </w:pPr>
      <w:del w:id="2709" w:author="John Benito" w:date="2013-06-12T12:32:00Z">
        <w:r w:rsidRPr="00F2189E" w:rsidDel="00F2189E">
          <w:rPr>
            <w:rStyle w:val="Hyperlink"/>
            <w:b w:val="0"/>
            <w:bCs w:val="0"/>
            <w:lang w:bidi="en-US"/>
          </w:rPr>
          <w:delText>E.24 Initialization of Variables [LAV]</w:delText>
        </w:r>
        <w:r w:rsidDel="00F2189E">
          <w:rPr>
            <w:webHidden/>
          </w:rPr>
          <w:tab/>
        </w:r>
        <w:r w:rsidR="000D5C09" w:rsidDel="00F2189E">
          <w:rPr>
            <w:webHidden/>
          </w:rPr>
          <w:delText>241</w:delText>
        </w:r>
      </w:del>
    </w:p>
    <w:p w:rsidR="0081208A" w:rsidDel="00F2189E" w:rsidRDefault="0081208A">
      <w:pPr>
        <w:pStyle w:val="TOC2"/>
        <w:rPr>
          <w:del w:id="2710" w:author="John Benito" w:date="2013-06-12T12:32:00Z"/>
          <w:b w:val="0"/>
          <w:bCs w:val="0"/>
        </w:rPr>
      </w:pPr>
      <w:del w:id="2711" w:author="John Benito" w:date="2013-06-12T12:32:00Z">
        <w:r w:rsidRPr="00F2189E" w:rsidDel="00F2189E">
          <w:rPr>
            <w:rStyle w:val="Hyperlink"/>
            <w:b w:val="0"/>
            <w:bCs w:val="0"/>
            <w:lang w:bidi="en-US"/>
          </w:rPr>
          <w:lastRenderedPageBreak/>
          <w:delText>E.25 Operator Precedence/Order of Evaluation [JCW]</w:delText>
        </w:r>
        <w:r w:rsidDel="00F2189E">
          <w:rPr>
            <w:webHidden/>
          </w:rPr>
          <w:tab/>
        </w:r>
        <w:r w:rsidR="000D5C09" w:rsidDel="00F2189E">
          <w:rPr>
            <w:webHidden/>
          </w:rPr>
          <w:delText>241</w:delText>
        </w:r>
      </w:del>
    </w:p>
    <w:p w:rsidR="0081208A" w:rsidDel="00F2189E" w:rsidRDefault="0081208A">
      <w:pPr>
        <w:pStyle w:val="TOC2"/>
        <w:rPr>
          <w:del w:id="2712" w:author="John Benito" w:date="2013-06-12T12:32:00Z"/>
          <w:b w:val="0"/>
          <w:bCs w:val="0"/>
        </w:rPr>
      </w:pPr>
      <w:del w:id="2713" w:author="John Benito" w:date="2013-06-12T12:32:00Z">
        <w:r w:rsidRPr="00F2189E" w:rsidDel="00F2189E">
          <w:rPr>
            <w:rStyle w:val="Hyperlink"/>
            <w:b w:val="0"/>
            <w:bCs w:val="0"/>
            <w:lang w:bidi="en-US"/>
          </w:rPr>
          <w:delText>E.26 Side-effects and Order of Evaluation [SAM]</w:delText>
        </w:r>
        <w:r w:rsidDel="00F2189E">
          <w:rPr>
            <w:webHidden/>
          </w:rPr>
          <w:tab/>
        </w:r>
        <w:r w:rsidR="000D5C09" w:rsidDel="00F2189E">
          <w:rPr>
            <w:webHidden/>
          </w:rPr>
          <w:delText>242</w:delText>
        </w:r>
      </w:del>
    </w:p>
    <w:p w:rsidR="0081208A" w:rsidDel="00F2189E" w:rsidRDefault="0081208A">
      <w:pPr>
        <w:pStyle w:val="TOC2"/>
        <w:rPr>
          <w:del w:id="2714" w:author="John Benito" w:date="2013-06-12T12:32:00Z"/>
          <w:b w:val="0"/>
          <w:bCs w:val="0"/>
        </w:rPr>
      </w:pPr>
      <w:del w:id="2715" w:author="John Benito" w:date="2013-06-12T12:32:00Z">
        <w:r w:rsidRPr="00F2189E" w:rsidDel="00F2189E">
          <w:rPr>
            <w:rStyle w:val="Hyperlink"/>
            <w:b w:val="0"/>
            <w:bCs w:val="0"/>
            <w:lang w:bidi="en-US"/>
          </w:rPr>
          <w:delText>E.27 Likely Incorrect Expression [KOA]</w:delText>
        </w:r>
        <w:r w:rsidDel="00F2189E">
          <w:rPr>
            <w:webHidden/>
          </w:rPr>
          <w:tab/>
        </w:r>
        <w:r w:rsidR="000D5C09" w:rsidDel="00F2189E">
          <w:rPr>
            <w:webHidden/>
          </w:rPr>
          <w:delText>243</w:delText>
        </w:r>
      </w:del>
    </w:p>
    <w:p w:rsidR="0081208A" w:rsidDel="00F2189E" w:rsidRDefault="0081208A">
      <w:pPr>
        <w:pStyle w:val="TOC2"/>
        <w:rPr>
          <w:del w:id="2716" w:author="John Benito" w:date="2013-06-12T12:32:00Z"/>
          <w:b w:val="0"/>
          <w:bCs w:val="0"/>
        </w:rPr>
      </w:pPr>
      <w:del w:id="2717" w:author="John Benito" w:date="2013-06-12T12:32:00Z">
        <w:r w:rsidRPr="00F2189E" w:rsidDel="00F2189E">
          <w:rPr>
            <w:rStyle w:val="Hyperlink"/>
            <w:b w:val="0"/>
            <w:bCs w:val="0"/>
            <w:lang w:bidi="en-US"/>
          </w:rPr>
          <w:delText>E.28 Dead and Deactivated Code [XYQ]</w:delText>
        </w:r>
        <w:r w:rsidDel="00F2189E">
          <w:rPr>
            <w:webHidden/>
          </w:rPr>
          <w:tab/>
        </w:r>
        <w:r w:rsidR="000D5C09" w:rsidDel="00F2189E">
          <w:rPr>
            <w:webHidden/>
          </w:rPr>
          <w:delText>244</w:delText>
        </w:r>
      </w:del>
    </w:p>
    <w:p w:rsidR="0081208A" w:rsidDel="00F2189E" w:rsidRDefault="0081208A">
      <w:pPr>
        <w:pStyle w:val="TOC2"/>
        <w:rPr>
          <w:del w:id="2718" w:author="John Benito" w:date="2013-06-12T12:32:00Z"/>
          <w:b w:val="0"/>
          <w:bCs w:val="0"/>
        </w:rPr>
      </w:pPr>
      <w:del w:id="2719" w:author="John Benito" w:date="2013-06-12T12:32:00Z">
        <w:r w:rsidRPr="00F2189E" w:rsidDel="00F2189E">
          <w:rPr>
            <w:rStyle w:val="Hyperlink"/>
            <w:b w:val="0"/>
            <w:bCs w:val="0"/>
            <w:lang w:bidi="en-US"/>
          </w:rPr>
          <w:delText>E.29 Switch Statements and Static Analysis [CLL]</w:delText>
        </w:r>
        <w:r w:rsidDel="00F2189E">
          <w:rPr>
            <w:webHidden/>
          </w:rPr>
          <w:tab/>
        </w:r>
        <w:r w:rsidR="000D5C09" w:rsidDel="00F2189E">
          <w:rPr>
            <w:webHidden/>
          </w:rPr>
          <w:delText>245</w:delText>
        </w:r>
      </w:del>
    </w:p>
    <w:p w:rsidR="0081208A" w:rsidDel="00F2189E" w:rsidRDefault="0081208A">
      <w:pPr>
        <w:pStyle w:val="TOC2"/>
        <w:rPr>
          <w:del w:id="2720" w:author="John Benito" w:date="2013-06-12T12:32:00Z"/>
          <w:b w:val="0"/>
          <w:bCs w:val="0"/>
        </w:rPr>
      </w:pPr>
      <w:del w:id="2721" w:author="John Benito" w:date="2013-06-12T12:32:00Z">
        <w:r w:rsidRPr="00F2189E" w:rsidDel="00F2189E">
          <w:rPr>
            <w:rStyle w:val="Hyperlink"/>
            <w:b w:val="0"/>
            <w:bCs w:val="0"/>
            <w:lang w:bidi="en-US"/>
          </w:rPr>
          <w:delText>E.30 Demarcation of Control Flow [EOJ]</w:delText>
        </w:r>
        <w:r w:rsidDel="00F2189E">
          <w:rPr>
            <w:webHidden/>
          </w:rPr>
          <w:tab/>
        </w:r>
        <w:r w:rsidR="000D5C09" w:rsidDel="00F2189E">
          <w:rPr>
            <w:webHidden/>
          </w:rPr>
          <w:delText>245</w:delText>
        </w:r>
      </w:del>
    </w:p>
    <w:p w:rsidR="0081208A" w:rsidDel="00F2189E" w:rsidRDefault="0081208A">
      <w:pPr>
        <w:pStyle w:val="TOC2"/>
        <w:rPr>
          <w:del w:id="2722" w:author="John Benito" w:date="2013-06-12T12:32:00Z"/>
          <w:b w:val="0"/>
          <w:bCs w:val="0"/>
        </w:rPr>
      </w:pPr>
      <w:del w:id="2723" w:author="John Benito" w:date="2013-06-12T12:32:00Z">
        <w:r w:rsidRPr="00F2189E" w:rsidDel="00F2189E">
          <w:rPr>
            <w:rStyle w:val="Hyperlink"/>
            <w:b w:val="0"/>
            <w:bCs w:val="0"/>
            <w:lang w:bidi="en-US"/>
          </w:rPr>
          <w:delText>E.31 Loop Control Variables [TEX]</w:delText>
        </w:r>
        <w:r w:rsidDel="00F2189E">
          <w:rPr>
            <w:webHidden/>
          </w:rPr>
          <w:tab/>
        </w:r>
        <w:r w:rsidR="000D5C09" w:rsidDel="00F2189E">
          <w:rPr>
            <w:webHidden/>
          </w:rPr>
          <w:delText>246</w:delText>
        </w:r>
      </w:del>
    </w:p>
    <w:p w:rsidR="0081208A" w:rsidDel="00F2189E" w:rsidRDefault="0081208A">
      <w:pPr>
        <w:pStyle w:val="TOC2"/>
        <w:rPr>
          <w:del w:id="2724" w:author="John Benito" w:date="2013-06-12T12:32:00Z"/>
          <w:b w:val="0"/>
          <w:bCs w:val="0"/>
        </w:rPr>
      </w:pPr>
      <w:del w:id="2725" w:author="John Benito" w:date="2013-06-12T12:32:00Z">
        <w:r w:rsidRPr="00F2189E" w:rsidDel="00F2189E">
          <w:rPr>
            <w:rStyle w:val="Hyperlink"/>
            <w:b w:val="0"/>
            <w:bCs w:val="0"/>
            <w:lang w:bidi="en-US"/>
          </w:rPr>
          <w:delText>E.32 Off-by-one Error [XZH]</w:delText>
        </w:r>
        <w:r w:rsidDel="00F2189E">
          <w:rPr>
            <w:webHidden/>
          </w:rPr>
          <w:tab/>
        </w:r>
        <w:r w:rsidR="000D5C09" w:rsidDel="00F2189E">
          <w:rPr>
            <w:webHidden/>
          </w:rPr>
          <w:delText>247</w:delText>
        </w:r>
      </w:del>
    </w:p>
    <w:p w:rsidR="0081208A" w:rsidDel="00F2189E" w:rsidRDefault="0081208A">
      <w:pPr>
        <w:pStyle w:val="TOC2"/>
        <w:rPr>
          <w:del w:id="2726" w:author="John Benito" w:date="2013-06-12T12:32:00Z"/>
          <w:b w:val="0"/>
          <w:bCs w:val="0"/>
        </w:rPr>
      </w:pPr>
      <w:del w:id="2727" w:author="John Benito" w:date="2013-06-12T12:32:00Z">
        <w:r w:rsidRPr="00F2189E" w:rsidDel="00F2189E">
          <w:rPr>
            <w:rStyle w:val="Hyperlink"/>
            <w:b w:val="0"/>
            <w:bCs w:val="0"/>
            <w:lang w:bidi="en-US"/>
          </w:rPr>
          <w:delText>E.33 Structured Programming [EWD]</w:delText>
        </w:r>
        <w:r w:rsidDel="00F2189E">
          <w:rPr>
            <w:webHidden/>
          </w:rPr>
          <w:tab/>
        </w:r>
        <w:r w:rsidR="000D5C09" w:rsidDel="00F2189E">
          <w:rPr>
            <w:webHidden/>
          </w:rPr>
          <w:delText>247</w:delText>
        </w:r>
      </w:del>
    </w:p>
    <w:p w:rsidR="0081208A" w:rsidDel="00F2189E" w:rsidRDefault="0081208A">
      <w:pPr>
        <w:pStyle w:val="TOC2"/>
        <w:rPr>
          <w:del w:id="2728" w:author="John Benito" w:date="2013-06-12T12:32:00Z"/>
          <w:b w:val="0"/>
          <w:bCs w:val="0"/>
        </w:rPr>
      </w:pPr>
      <w:del w:id="2729" w:author="John Benito" w:date="2013-06-12T12:32:00Z">
        <w:r w:rsidRPr="00F2189E" w:rsidDel="00F2189E">
          <w:rPr>
            <w:rStyle w:val="Hyperlink"/>
            <w:b w:val="0"/>
            <w:bCs w:val="0"/>
            <w:lang w:bidi="en-US"/>
          </w:rPr>
          <w:delText>E.34 Passing Parameters and Return Values [CSJ]</w:delText>
        </w:r>
        <w:r w:rsidDel="00F2189E">
          <w:rPr>
            <w:webHidden/>
          </w:rPr>
          <w:tab/>
        </w:r>
        <w:r w:rsidR="000D5C09" w:rsidDel="00F2189E">
          <w:rPr>
            <w:webHidden/>
          </w:rPr>
          <w:delText>248</w:delText>
        </w:r>
      </w:del>
    </w:p>
    <w:p w:rsidR="0081208A" w:rsidDel="00F2189E" w:rsidRDefault="0081208A">
      <w:pPr>
        <w:pStyle w:val="TOC2"/>
        <w:rPr>
          <w:del w:id="2730" w:author="John Benito" w:date="2013-06-12T12:32:00Z"/>
          <w:b w:val="0"/>
          <w:bCs w:val="0"/>
        </w:rPr>
      </w:pPr>
      <w:del w:id="2731" w:author="John Benito" w:date="2013-06-12T12:32:00Z">
        <w:r w:rsidRPr="00F2189E" w:rsidDel="00F2189E">
          <w:rPr>
            <w:rStyle w:val="Hyperlink"/>
            <w:b w:val="0"/>
            <w:bCs w:val="0"/>
            <w:lang w:bidi="en-US"/>
          </w:rPr>
          <w:delText>E.35 Dangling References to Stack Frames [DCM]</w:delText>
        </w:r>
        <w:r w:rsidDel="00F2189E">
          <w:rPr>
            <w:webHidden/>
          </w:rPr>
          <w:tab/>
        </w:r>
        <w:r w:rsidR="000D5C09" w:rsidDel="00F2189E">
          <w:rPr>
            <w:webHidden/>
          </w:rPr>
          <w:delText>250</w:delText>
        </w:r>
      </w:del>
    </w:p>
    <w:p w:rsidR="0081208A" w:rsidDel="00F2189E" w:rsidRDefault="0081208A">
      <w:pPr>
        <w:pStyle w:val="TOC2"/>
        <w:rPr>
          <w:del w:id="2732" w:author="John Benito" w:date="2013-06-12T12:32:00Z"/>
          <w:b w:val="0"/>
          <w:bCs w:val="0"/>
        </w:rPr>
      </w:pPr>
      <w:del w:id="2733" w:author="John Benito" w:date="2013-06-12T12:32:00Z">
        <w:r w:rsidRPr="00F2189E" w:rsidDel="00F2189E">
          <w:rPr>
            <w:rStyle w:val="Hyperlink"/>
            <w:b w:val="0"/>
            <w:bCs w:val="0"/>
            <w:lang w:bidi="en-US"/>
          </w:rPr>
          <w:delText>E.36 Subprogram Signature Mismatch [OTR]</w:delText>
        </w:r>
        <w:r w:rsidDel="00F2189E">
          <w:rPr>
            <w:webHidden/>
          </w:rPr>
          <w:tab/>
        </w:r>
        <w:r w:rsidR="000D5C09" w:rsidDel="00F2189E">
          <w:rPr>
            <w:webHidden/>
          </w:rPr>
          <w:delText>250</w:delText>
        </w:r>
      </w:del>
    </w:p>
    <w:p w:rsidR="0081208A" w:rsidDel="00F2189E" w:rsidRDefault="0081208A">
      <w:pPr>
        <w:pStyle w:val="TOC2"/>
        <w:rPr>
          <w:del w:id="2734" w:author="John Benito" w:date="2013-06-12T12:32:00Z"/>
          <w:b w:val="0"/>
          <w:bCs w:val="0"/>
        </w:rPr>
      </w:pPr>
      <w:del w:id="2735" w:author="John Benito" w:date="2013-06-12T12:32:00Z">
        <w:r w:rsidRPr="00F2189E" w:rsidDel="00F2189E">
          <w:rPr>
            <w:rStyle w:val="Hyperlink"/>
            <w:b w:val="0"/>
            <w:bCs w:val="0"/>
            <w:lang w:bidi="en-US"/>
          </w:rPr>
          <w:delText>E.37 Recursion [GDL]</w:delText>
        </w:r>
        <w:r w:rsidDel="00F2189E">
          <w:rPr>
            <w:webHidden/>
          </w:rPr>
          <w:tab/>
        </w:r>
        <w:r w:rsidR="000D5C09" w:rsidDel="00F2189E">
          <w:rPr>
            <w:webHidden/>
          </w:rPr>
          <w:delText>250</w:delText>
        </w:r>
      </w:del>
    </w:p>
    <w:p w:rsidR="0081208A" w:rsidDel="00F2189E" w:rsidRDefault="0081208A">
      <w:pPr>
        <w:pStyle w:val="TOC2"/>
        <w:rPr>
          <w:del w:id="2736" w:author="John Benito" w:date="2013-06-12T12:32:00Z"/>
          <w:b w:val="0"/>
          <w:bCs w:val="0"/>
        </w:rPr>
      </w:pPr>
      <w:del w:id="2737" w:author="John Benito" w:date="2013-06-12T12:32:00Z">
        <w:r w:rsidRPr="00F2189E" w:rsidDel="00F2189E">
          <w:rPr>
            <w:rStyle w:val="Hyperlink"/>
            <w:b w:val="0"/>
            <w:bCs w:val="0"/>
            <w:lang w:bidi="en-US"/>
          </w:rPr>
          <w:delText>E.38 Ignored Error Status and Unhandled Exceptions [OYB]</w:delText>
        </w:r>
        <w:r w:rsidDel="00F2189E">
          <w:rPr>
            <w:webHidden/>
          </w:rPr>
          <w:tab/>
        </w:r>
        <w:r w:rsidR="000D5C09" w:rsidDel="00F2189E">
          <w:rPr>
            <w:webHidden/>
          </w:rPr>
          <w:delText>250</w:delText>
        </w:r>
      </w:del>
    </w:p>
    <w:p w:rsidR="0081208A" w:rsidDel="00F2189E" w:rsidRDefault="0081208A">
      <w:pPr>
        <w:pStyle w:val="TOC2"/>
        <w:rPr>
          <w:del w:id="2738" w:author="John Benito" w:date="2013-06-12T12:32:00Z"/>
          <w:b w:val="0"/>
          <w:bCs w:val="0"/>
        </w:rPr>
      </w:pPr>
      <w:del w:id="2739" w:author="John Benito" w:date="2013-06-12T12:32:00Z">
        <w:r w:rsidRPr="00F2189E" w:rsidDel="00F2189E">
          <w:rPr>
            <w:rStyle w:val="Hyperlink"/>
            <w:b w:val="0"/>
            <w:bCs w:val="0"/>
            <w:lang w:bidi="en-US"/>
          </w:rPr>
          <w:delText>E.39 Termination Strategy [REU]</w:delText>
        </w:r>
        <w:r w:rsidDel="00F2189E">
          <w:rPr>
            <w:webHidden/>
          </w:rPr>
          <w:tab/>
        </w:r>
        <w:r w:rsidR="000D5C09" w:rsidDel="00F2189E">
          <w:rPr>
            <w:webHidden/>
          </w:rPr>
          <w:delText>251</w:delText>
        </w:r>
      </w:del>
    </w:p>
    <w:p w:rsidR="0081208A" w:rsidDel="00F2189E" w:rsidRDefault="0081208A">
      <w:pPr>
        <w:pStyle w:val="TOC2"/>
        <w:rPr>
          <w:del w:id="2740" w:author="John Benito" w:date="2013-06-12T12:32:00Z"/>
          <w:b w:val="0"/>
          <w:bCs w:val="0"/>
        </w:rPr>
      </w:pPr>
      <w:del w:id="2741" w:author="John Benito" w:date="2013-06-12T12:32:00Z">
        <w:r w:rsidRPr="00F2189E" w:rsidDel="00F2189E">
          <w:rPr>
            <w:rStyle w:val="Hyperlink"/>
            <w:b w:val="0"/>
            <w:bCs w:val="0"/>
            <w:lang w:bidi="en-US"/>
          </w:rPr>
          <w:delText>E.40 Type-breaking Reinterpretation of Data [AMV]</w:delText>
        </w:r>
        <w:r w:rsidDel="00F2189E">
          <w:rPr>
            <w:webHidden/>
          </w:rPr>
          <w:tab/>
        </w:r>
        <w:r w:rsidR="000D5C09" w:rsidDel="00F2189E">
          <w:rPr>
            <w:webHidden/>
          </w:rPr>
          <w:delText>251</w:delText>
        </w:r>
      </w:del>
    </w:p>
    <w:p w:rsidR="0081208A" w:rsidDel="00F2189E" w:rsidRDefault="0081208A">
      <w:pPr>
        <w:pStyle w:val="TOC2"/>
        <w:rPr>
          <w:del w:id="2742" w:author="John Benito" w:date="2013-06-12T12:32:00Z"/>
          <w:b w:val="0"/>
          <w:bCs w:val="0"/>
        </w:rPr>
      </w:pPr>
      <w:del w:id="2743" w:author="John Benito" w:date="2013-06-12T12:32:00Z">
        <w:r w:rsidRPr="00F2189E" w:rsidDel="00F2189E">
          <w:rPr>
            <w:rStyle w:val="Hyperlink"/>
            <w:b w:val="0"/>
            <w:bCs w:val="0"/>
            <w:lang w:bidi="en-US"/>
          </w:rPr>
          <w:delText>E.41 Memory Leak [XYL]</w:delText>
        </w:r>
        <w:r w:rsidDel="00F2189E">
          <w:rPr>
            <w:webHidden/>
          </w:rPr>
          <w:tab/>
        </w:r>
        <w:r w:rsidR="000D5C09" w:rsidDel="00F2189E">
          <w:rPr>
            <w:webHidden/>
          </w:rPr>
          <w:delText>251</w:delText>
        </w:r>
      </w:del>
    </w:p>
    <w:p w:rsidR="0081208A" w:rsidDel="00F2189E" w:rsidRDefault="0081208A">
      <w:pPr>
        <w:pStyle w:val="TOC2"/>
        <w:rPr>
          <w:del w:id="2744" w:author="John Benito" w:date="2013-06-12T12:32:00Z"/>
          <w:b w:val="0"/>
          <w:bCs w:val="0"/>
        </w:rPr>
      </w:pPr>
      <w:del w:id="2745" w:author="John Benito" w:date="2013-06-12T12:32:00Z">
        <w:r w:rsidRPr="00F2189E" w:rsidDel="00F2189E">
          <w:rPr>
            <w:rStyle w:val="Hyperlink"/>
            <w:b w:val="0"/>
            <w:bCs w:val="0"/>
            <w:lang w:bidi="en-US"/>
          </w:rPr>
          <w:delText>E.42 Templates and Generics [SYM]</w:delText>
        </w:r>
        <w:r w:rsidDel="00F2189E">
          <w:rPr>
            <w:webHidden/>
          </w:rPr>
          <w:tab/>
        </w:r>
        <w:r w:rsidR="000D5C09" w:rsidDel="00F2189E">
          <w:rPr>
            <w:webHidden/>
          </w:rPr>
          <w:delText>252</w:delText>
        </w:r>
      </w:del>
    </w:p>
    <w:p w:rsidR="0081208A" w:rsidDel="00F2189E" w:rsidRDefault="0081208A">
      <w:pPr>
        <w:pStyle w:val="TOC2"/>
        <w:rPr>
          <w:del w:id="2746" w:author="John Benito" w:date="2013-06-12T12:32:00Z"/>
          <w:b w:val="0"/>
          <w:bCs w:val="0"/>
        </w:rPr>
      </w:pPr>
      <w:del w:id="2747" w:author="John Benito" w:date="2013-06-12T12:32:00Z">
        <w:r w:rsidRPr="00F2189E" w:rsidDel="00F2189E">
          <w:rPr>
            <w:rStyle w:val="Hyperlink"/>
            <w:b w:val="0"/>
            <w:bCs w:val="0"/>
            <w:lang w:bidi="en-US"/>
          </w:rPr>
          <w:delText>E.43 Inheritance [RIP]</w:delText>
        </w:r>
        <w:r w:rsidDel="00F2189E">
          <w:rPr>
            <w:webHidden/>
          </w:rPr>
          <w:tab/>
        </w:r>
        <w:r w:rsidR="000D5C09" w:rsidDel="00F2189E">
          <w:rPr>
            <w:webHidden/>
          </w:rPr>
          <w:delText>252</w:delText>
        </w:r>
      </w:del>
    </w:p>
    <w:p w:rsidR="0081208A" w:rsidDel="00F2189E" w:rsidRDefault="0081208A">
      <w:pPr>
        <w:pStyle w:val="TOC2"/>
        <w:rPr>
          <w:del w:id="2748" w:author="John Benito" w:date="2013-06-12T12:32:00Z"/>
          <w:b w:val="0"/>
          <w:bCs w:val="0"/>
        </w:rPr>
      </w:pPr>
      <w:del w:id="2749" w:author="John Benito" w:date="2013-06-12T12:32:00Z">
        <w:r w:rsidRPr="00F2189E" w:rsidDel="00F2189E">
          <w:rPr>
            <w:rStyle w:val="Hyperlink"/>
            <w:b w:val="0"/>
            <w:bCs w:val="0"/>
            <w:lang w:bidi="en-US"/>
          </w:rPr>
          <w:delText>E.44 Extra Intrinsics [LRM]</w:delText>
        </w:r>
        <w:r w:rsidDel="00F2189E">
          <w:rPr>
            <w:webHidden/>
          </w:rPr>
          <w:tab/>
        </w:r>
        <w:r w:rsidR="000D5C09" w:rsidDel="00F2189E">
          <w:rPr>
            <w:webHidden/>
          </w:rPr>
          <w:delText>252</w:delText>
        </w:r>
      </w:del>
    </w:p>
    <w:p w:rsidR="0081208A" w:rsidDel="00F2189E" w:rsidRDefault="0081208A">
      <w:pPr>
        <w:pStyle w:val="TOC2"/>
        <w:rPr>
          <w:del w:id="2750" w:author="John Benito" w:date="2013-06-12T12:32:00Z"/>
          <w:b w:val="0"/>
          <w:bCs w:val="0"/>
        </w:rPr>
      </w:pPr>
      <w:del w:id="2751" w:author="John Benito" w:date="2013-06-12T12:32:00Z">
        <w:r w:rsidRPr="00F2189E" w:rsidDel="00F2189E">
          <w:rPr>
            <w:rStyle w:val="Hyperlink"/>
            <w:b w:val="0"/>
            <w:bCs w:val="0"/>
            <w:lang w:bidi="en-US"/>
          </w:rPr>
          <w:delText>E.45 Argument Passing to Library Functions [TRJ]</w:delText>
        </w:r>
        <w:r w:rsidDel="00F2189E">
          <w:rPr>
            <w:webHidden/>
          </w:rPr>
          <w:tab/>
        </w:r>
        <w:r w:rsidR="000D5C09" w:rsidDel="00F2189E">
          <w:rPr>
            <w:webHidden/>
          </w:rPr>
          <w:delText>253</w:delText>
        </w:r>
      </w:del>
    </w:p>
    <w:p w:rsidR="0081208A" w:rsidDel="00F2189E" w:rsidRDefault="0081208A">
      <w:pPr>
        <w:pStyle w:val="TOC2"/>
        <w:rPr>
          <w:del w:id="2752" w:author="John Benito" w:date="2013-06-12T12:32:00Z"/>
          <w:b w:val="0"/>
          <w:bCs w:val="0"/>
        </w:rPr>
      </w:pPr>
      <w:del w:id="2753" w:author="John Benito" w:date="2013-06-12T12:32:00Z">
        <w:r w:rsidRPr="00F2189E" w:rsidDel="00F2189E">
          <w:rPr>
            <w:rStyle w:val="Hyperlink"/>
            <w:b w:val="0"/>
            <w:bCs w:val="0"/>
            <w:lang w:bidi="en-US"/>
          </w:rPr>
          <w:delText>E.46 Inter-language Calling [DJS]</w:delText>
        </w:r>
        <w:r w:rsidDel="00F2189E">
          <w:rPr>
            <w:webHidden/>
          </w:rPr>
          <w:tab/>
        </w:r>
        <w:r w:rsidR="000D5C09" w:rsidDel="00F2189E">
          <w:rPr>
            <w:webHidden/>
          </w:rPr>
          <w:delText>253</w:delText>
        </w:r>
      </w:del>
    </w:p>
    <w:p w:rsidR="0081208A" w:rsidDel="00F2189E" w:rsidRDefault="0081208A">
      <w:pPr>
        <w:pStyle w:val="TOC2"/>
        <w:rPr>
          <w:del w:id="2754" w:author="John Benito" w:date="2013-06-12T12:32:00Z"/>
          <w:b w:val="0"/>
          <w:bCs w:val="0"/>
        </w:rPr>
      </w:pPr>
      <w:del w:id="2755" w:author="John Benito" w:date="2013-06-12T12:32:00Z">
        <w:r w:rsidRPr="00F2189E" w:rsidDel="00F2189E">
          <w:rPr>
            <w:rStyle w:val="Hyperlink"/>
            <w:b w:val="0"/>
            <w:bCs w:val="0"/>
            <w:lang w:bidi="en-US"/>
          </w:rPr>
          <w:delText>E.47 Dynamically-linked Code and Self-modifying Code [NYY]</w:delText>
        </w:r>
        <w:r w:rsidDel="00F2189E">
          <w:rPr>
            <w:webHidden/>
          </w:rPr>
          <w:tab/>
        </w:r>
        <w:r w:rsidR="000D5C09" w:rsidDel="00F2189E">
          <w:rPr>
            <w:webHidden/>
          </w:rPr>
          <w:delText>254</w:delText>
        </w:r>
      </w:del>
    </w:p>
    <w:p w:rsidR="0081208A" w:rsidDel="00F2189E" w:rsidRDefault="0081208A">
      <w:pPr>
        <w:pStyle w:val="TOC2"/>
        <w:rPr>
          <w:del w:id="2756" w:author="John Benito" w:date="2013-06-12T12:32:00Z"/>
          <w:b w:val="0"/>
          <w:bCs w:val="0"/>
        </w:rPr>
      </w:pPr>
      <w:del w:id="2757" w:author="John Benito" w:date="2013-06-12T12:32:00Z">
        <w:r w:rsidRPr="00F2189E" w:rsidDel="00F2189E">
          <w:rPr>
            <w:rStyle w:val="Hyperlink"/>
            <w:b w:val="0"/>
            <w:bCs w:val="0"/>
            <w:lang w:bidi="en-US"/>
          </w:rPr>
          <w:delText>E.48 Library Signature [NSQ]</w:delText>
        </w:r>
        <w:r w:rsidDel="00F2189E">
          <w:rPr>
            <w:webHidden/>
          </w:rPr>
          <w:tab/>
        </w:r>
        <w:r w:rsidR="000D5C09" w:rsidDel="00F2189E">
          <w:rPr>
            <w:webHidden/>
          </w:rPr>
          <w:delText>254</w:delText>
        </w:r>
      </w:del>
    </w:p>
    <w:p w:rsidR="0081208A" w:rsidDel="00F2189E" w:rsidRDefault="0081208A">
      <w:pPr>
        <w:pStyle w:val="TOC2"/>
        <w:rPr>
          <w:del w:id="2758" w:author="John Benito" w:date="2013-06-12T12:32:00Z"/>
          <w:b w:val="0"/>
          <w:bCs w:val="0"/>
        </w:rPr>
      </w:pPr>
      <w:del w:id="2759" w:author="John Benito" w:date="2013-06-12T12:32:00Z">
        <w:r w:rsidRPr="00F2189E" w:rsidDel="00F2189E">
          <w:rPr>
            <w:rStyle w:val="Hyperlink"/>
            <w:b w:val="0"/>
            <w:bCs w:val="0"/>
            <w:lang w:bidi="en-US"/>
          </w:rPr>
          <w:delText>E.49 Unanticipated Exceptions from Library Routines [HJW]</w:delText>
        </w:r>
        <w:r w:rsidDel="00F2189E">
          <w:rPr>
            <w:webHidden/>
          </w:rPr>
          <w:tab/>
        </w:r>
        <w:r w:rsidR="000D5C09" w:rsidDel="00F2189E">
          <w:rPr>
            <w:webHidden/>
          </w:rPr>
          <w:delText>255</w:delText>
        </w:r>
      </w:del>
    </w:p>
    <w:p w:rsidR="0081208A" w:rsidDel="00F2189E" w:rsidRDefault="0081208A">
      <w:pPr>
        <w:pStyle w:val="TOC2"/>
        <w:rPr>
          <w:del w:id="2760" w:author="John Benito" w:date="2013-06-12T12:32:00Z"/>
          <w:b w:val="0"/>
          <w:bCs w:val="0"/>
        </w:rPr>
      </w:pPr>
      <w:del w:id="2761" w:author="John Benito" w:date="2013-06-12T12:32:00Z">
        <w:r w:rsidRPr="00F2189E" w:rsidDel="00F2189E">
          <w:rPr>
            <w:rStyle w:val="Hyperlink"/>
            <w:b w:val="0"/>
            <w:bCs w:val="0"/>
            <w:lang w:bidi="en-US"/>
          </w:rPr>
          <w:delText>E.50 Pre-processor Directives [NMP]</w:delText>
        </w:r>
        <w:r w:rsidDel="00F2189E">
          <w:rPr>
            <w:webHidden/>
          </w:rPr>
          <w:tab/>
        </w:r>
        <w:r w:rsidR="000D5C09" w:rsidDel="00F2189E">
          <w:rPr>
            <w:webHidden/>
          </w:rPr>
          <w:delText>255</w:delText>
        </w:r>
      </w:del>
    </w:p>
    <w:p w:rsidR="0081208A" w:rsidDel="00F2189E" w:rsidRDefault="0081208A">
      <w:pPr>
        <w:pStyle w:val="TOC2"/>
        <w:rPr>
          <w:del w:id="2762" w:author="John Benito" w:date="2013-06-12T12:32:00Z"/>
          <w:b w:val="0"/>
          <w:bCs w:val="0"/>
        </w:rPr>
      </w:pPr>
      <w:del w:id="2763" w:author="John Benito" w:date="2013-06-12T12:32:00Z">
        <w:r w:rsidRPr="00F2189E" w:rsidDel="00F2189E">
          <w:rPr>
            <w:rStyle w:val="Hyperlink"/>
            <w:b w:val="0"/>
            <w:bCs w:val="0"/>
            <w:lang w:bidi="en-US"/>
          </w:rPr>
          <w:delText>E.51 Suppression of Language-defined Run-time Checking [MXB]</w:delText>
        </w:r>
        <w:r w:rsidDel="00F2189E">
          <w:rPr>
            <w:webHidden/>
          </w:rPr>
          <w:tab/>
        </w:r>
        <w:r w:rsidR="000D5C09" w:rsidDel="00F2189E">
          <w:rPr>
            <w:webHidden/>
          </w:rPr>
          <w:delText>255</w:delText>
        </w:r>
      </w:del>
    </w:p>
    <w:p w:rsidR="0081208A" w:rsidDel="00F2189E" w:rsidRDefault="0081208A">
      <w:pPr>
        <w:pStyle w:val="TOC2"/>
        <w:rPr>
          <w:del w:id="2764" w:author="John Benito" w:date="2013-06-12T12:32:00Z"/>
          <w:b w:val="0"/>
          <w:bCs w:val="0"/>
        </w:rPr>
      </w:pPr>
      <w:del w:id="2765" w:author="John Benito" w:date="2013-06-12T12:32:00Z">
        <w:r w:rsidRPr="00F2189E" w:rsidDel="00F2189E">
          <w:rPr>
            <w:rStyle w:val="Hyperlink"/>
            <w:b w:val="0"/>
            <w:bCs w:val="0"/>
            <w:lang w:bidi="en-US"/>
          </w:rPr>
          <w:delText>E.52 Provision of Inherently Unsafe Operations [SKL]</w:delText>
        </w:r>
        <w:r w:rsidDel="00F2189E">
          <w:rPr>
            <w:webHidden/>
          </w:rPr>
          <w:tab/>
        </w:r>
        <w:r w:rsidR="000D5C09" w:rsidDel="00F2189E">
          <w:rPr>
            <w:webHidden/>
          </w:rPr>
          <w:delText>255</w:delText>
        </w:r>
      </w:del>
    </w:p>
    <w:p w:rsidR="0081208A" w:rsidDel="00F2189E" w:rsidRDefault="0081208A">
      <w:pPr>
        <w:pStyle w:val="TOC2"/>
        <w:rPr>
          <w:del w:id="2766" w:author="John Benito" w:date="2013-06-12T12:32:00Z"/>
          <w:b w:val="0"/>
          <w:bCs w:val="0"/>
        </w:rPr>
      </w:pPr>
      <w:del w:id="2767" w:author="John Benito" w:date="2013-06-12T12:32:00Z">
        <w:r w:rsidRPr="00F2189E" w:rsidDel="00F2189E">
          <w:rPr>
            <w:rStyle w:val="Hyperlink"/>
            <w:b w:val="0"/>
            <w:bCs w:val="0"/>
            <w:lang w:bidi="en-US"/>
          </w:rPr>
          <w:delText>E.53 Obscure Language Features [BRS]</w:delText>
        </w:r>
        <w:r w:rsidDel="00F2189E">
          <w:rPr>
            <w:webHidden/>
          </w:rPr>
          <w:tab/>
        </w:r>
        <w:r w:rsidR="000D5C09" w:rsidDel="00F2189E">
          <w:rPr>
            <w:webHidden/>
          </w:rPr>
          <w:delText>256</w:delText>
        </w:r>
      </w:del>
    </w:p>
    <w:p w:rsidR="0081208A" w:rsidDel="00F2189E" w:rsidRDefault="0081208A">
      <w:pPr>
        <w:pStyle w:val="TOC2"/>
        <w:rPr>
          <w:del w:id="2768" w:author="John Benito" w:date="2013-06-12T12:32:00Z"/>
          <w:b w:val="0"/>
          <w:bCs w:val="0"/>
        </w:rPr>
      </w:pPr>
      <w:del w:id="2769" w:author="John Benito" w:date="2013-06-12T12:32:00Z">
        <w:r w:rsidRPr="00F2189E" w:rsidDel="00F2189E">
          <w:rPr>
            <w:rStyle w:val="Hyperlink"/>
            <w:b w:val="0"/>
            <w:bCs w:val="0"/>
            <w:lang w:bidi="en-US"/>
          </w:rPr>
          <w:delText>E.54 Unspecified Behaviour [BQF]</w:delText>
        </w:r>
        <w:r w:rsidDel="00F2189E">
          <w:rPr>
            <w:webHidden/>
          </w:rPr>
          <w:tab/>
        </w:r>
        <w:r w:rsidR="000D5C09" w:rsidDel="00F2189E">
          <w:rPr>
            <w:webHidden/>
          </w:rPr>
          <w:delText>258</w:delText>
        </w:r>
      </w:del>
    </w:p>
    <w:p w:rsidR="0081208A" w:rsidDel="00F2189E" w:rsidRDefault="0081208A">
      <w:pPr>
        <w:pStyle w:val="TOC2"/>
        <w:rPr>
          <w:del w:id="2770" w:author="John Benito" w:date="2013-06-12T12:32:00Z"/>
          <w:b w:val="0"/>
          <w:bCs w:val="0"/>
        </w:rPr>
      </w:pPr>
      <w:del w:id="2771" w:author="John Benito" w:date="2013-06-12T12:32:00Z">
        <w:r w:rsidRPr="00F2189E" w:rsidDel="00F2189E">
          <w:rPr>
            <w:rStyle w:val="Hyperlink"/>
            <w:b w:val="0"/>
            <w:bCs w:val="0"/>
            <w:lang w:bidi="en-US"/>
          </w:rPr>
          <w:delText>E.55 Undefined Behaviour [EWF]</w:delText>
        </w:r>
        <w:r w:rsidDel="00F2189E">
          <w:rPr>
            <w:webHidden/>
          </w:rPr>
          <w:tab/>
        </w:r>
        <w:r w:rsidR="000D5C09" w:rsidDel="00F2189E">
          <w:rPr>
            <w:webHidden/>
          </w:rPr>
          <w:delText>259</w:delText>
        </w:r>
      </w:del>
    </w:p>
    <w:p w:rsidR="0081208A" w:rsidDel="00F2189E" w:rsidRDefault="0081208A">
      <w:pPr>
        <w:pStyle w:val="TOC2"/>
        <w:rPr>
          <w:del w:id="2772" w:author="John Benito" w:date="2013-06-12T12:32:00Z"/>
          <w:b w:val="0"/>
          <w:bCs w:val="0"/>
        </w:rPr>
      </w:pPr>
      <w:del w:id="2773" w:author="John Benito" w:date="2013-06-12T12:32:00Z">
        <w:r w:rsidRPr="00F2189E" w:rsidDel="00F2189E">
          <w:rPr>
            <w:rStyle w:val="Hyperlink"/>
            <w:b w:val="0"/>
            <w:bCs w:val="0"/>
            <w:lang w:bidi="en-US"/>
          </w:rPr>
          <w:delText>E.56 Implementation–defined Behaviour [FAB]</w:delText>
        </w:r>
        <w:r w:rsidDel="00F2189E">
          <w:rPr>
            <w:webHidden/>
          </w:rPr>
          <w:tab/>
        </w:r>
        <w:r w:rsidR="000D5C09" w:rsidDel="00F2189E">
          <w:rPr>
            <w:webHidden/>
          </w:rPr>
          <w:delText>260</w:delText>
        </w:r>
      </w:del>
    </w:p>
    <w:p w:rsidR="0081208A" w:rsidDel="00F2189E" w:rsidRDefault="0081208A">
      <w:pPr>
        <w:pStyle w:val="TOC2"/>
        <w:rPr>
          <w:del w:id="2774" w:author="John Benito" w:date="2013-06-12T12:32:00Z"/>
          <w:b w:val="0"/>
          <w:bCs w:val="0"/>
        </w:rPr>
      </w:pPr>
      <w:del w:id="2775" w:author="John Benito" w:date="2013-06-12T12:32:00Z">
        <w:r w:rsidRPr="00F2189E" w:rsidDel="00F2189E">
          <w:rPr>
            <w:rStyle w:val="Hyperlink"/>
            <w:b w:val="0"/>
            <w:bCs w:val="0"/>
            <w:lang w:bidi="en-US"/>
          </w:rPr>
          <w:delText>E.57 Deprecated Language Features [MEM]</w:delText>
        </w:r>
        <w:r w:rsidDel="00F2189E">
          <w:rPr>
            <w:webHidden/>
          </w:rPr>
          <w:tab/>
        </w:r>
        <w:r w:rsidR="000D5C09" w:rsidDel="00F2189E">
          <w:rPr>
            <w:webHidden/>
          </w:rPr>
          <w:delText>261</w:delText>
        </w:r>
      </w:del>
    </w:p>
    <w:p w:rsidR="0081208A" w:rsidDel="00F2189E" w:rsidRDefault="0081208A">
      <w:pPr>
        <w:pStyle w:val="TOC1"/>
        <w:rPr>
          <w:del w:id="2776" w:author="John Benito" w:date="2013-06-12T12:32:00Z"/>
          <w:b w:val="0"/>
          <w:bCs w:val="0"/>
        </w:rPr>
      </w:pPr>
      <w:del w:id="2777" w:author="John Benito" w:date="2013-06-12T12:32:00Z">
        <w:r w:rsidRPr="00F2189E" w:rsidDel="00F2189E">
          <w:rPr>
            <w:rStyle w:val="Hyperlink"/>
            <w:b w:val="0"/>
            <w:bCs w:val="0"/>
          </w:rPr>
          <w:delText>Annex F (</w:delText>
        </w:r>
        <w:r w:rsidRPr="00F2189E" w:rsidDel="00F2189E">
          <w:rPr>
            <w:rStyle w:val="Hyperlink"/>
            <w:b w:val="0"/>
            <w:bCs w:val="0"/>
            <w:i/>
          </w:rPr>
          <w:delText>informative</w:delText>
        </w:r>
        <w:r w:rsidRPr="00F2189E" w:rsidDel="00F2189E">
          <w:rPr>
            <w:rStyle w:val="Hyperlink"/>
            <w:b w:val="0"/>
            <w:bCs w:val="0"/>
          </w:rPr>
          <w:delText>) Vulnerability descriptions for the language Ruby</w:delText>
        </w:r>
        <w:r w:rsidDel="00F2189E">
          <w:rPr>
            <w:webHidden/>
          </w:rPr>
          <w:tab/>
        </w:r>
        <w:r w:rsidR="000D5C09" w:rsidDel="00F2189E">
          <w:rPr>
            <w:webHidden/>
          </w:rPr>
          <w:delText>262</w:delText>
        </w:r>
      </w:del>
    </w:p>
    <w:p w:rsidR="0081208A" w:rsidDel="00F2189E" w:rsidRDefault="0081208A">
      <w:pPr>
        <w:pStyle w:val="TOC2"/>
        <w:rPr>
          <w:del w:id="2778" w:author="John Benito" w:date="2013-06-12T12:32:00Z"/>
          <w:b w:val="0"/>
          <w:bCs w:val="0"/>
        </w:rPr>
      </w:pPr>
      <w:del w:id="2779" w:author="John Benito" w:date="2013-06-12T12:32:00Z">
        <w:r w:rsidRPr="00F2189E" w:rsidDel="00F2189E">
          <w:rPr>
            <w:rStyle w:val="Hyperlink"/>
            <w:b w:val="0"/>
            <w:bCs w:val="0"/>
            <w:lang w:val="en-GB"/>
          </w:rPr>
          <w:delText>F.1 Identification of standards and associated documents</w:delText>
        </w:r>
        <w:r w:rsidDel="00F2189E">
          <w:rPr>
            <w:webHidden/>
          </w:rPr>
          <w:tab/>
        </w:r>
        <w:r w:rsidR="000D5C09" w:rsidDel="00F2189E">
          <w:rPr>
            <w:webHidden/>
          </w:rPr>
          <w:delText>262</w:delText>
        </w:r>
      </w:del>
    </w:p>
    <w:p w:rsidR="0081208A" w:rsidDel="00F2189E" w:rsidRDefault="0081208A">
      <w:pPr>
        <w:pStyle w:val="TOC2"/>
        <w:rPr>
          <w:del w:id="2780" w:author="John Benito" w:date="2013-06-12T12:32:00Z"/>
          <w:b w:val="0"/>
          <w:bCs w:val="0"/>
        </w:rPr>
      </w:pPr>
      <w:del w:id="2781" w:author="John Benito" w:date="2013-06-12T12:32:00Z">
        <w:r w:rsidRPr="00F2189E" w:rsidDel="00F2189E">
          <w:rPr>
            <w:rStyle w:val="Hyperlink"/>
            <w:b w:val="0"/>
            <w:bCs w:val="0"/>
            <w:lang w:val="en-GB"/>
          </w:rPr>
          <w:delText>F.2 General Terminology and Concepts</w:delText>
        </w:r>
        <w:r w:rsidDel="00F2189E">
          <w:rPr>
            <w:webHidden/>
          </w:rPr>
          <w:tab/>
        </w:r>
        <w:r w:rsidR="000D5C09" w:rsidDel="00F2189E">
          <w:rPr>
            <w:webHidden/>
          </w:rPr>
          <w:delText>262</w:delText>
        </w:r>
      </w:del>
    </w:p>
    <w:p w:rsidR="0081208A" w:rsidDel="00F2189E" w:rsidRDefault="0081208A">
      <w:pPr>
        <w:pStyle w:val="TOC2"/>
        <w:rPr>
          <w:del w:id="2782" w:author="John Benito" w:date="2013-06-12T12:32:00Z"/>
          <w:b w:val="0"/>
          <w:bCs w:val="0"/>
        </w:rPr>
      </w:pPr>
      <w:del w:id="2783" w:author="John Benito" w:date="2013-06-12T12:32:00Z">
        <w:r w:rsidRPr="00F2189E" w:rsidDel="00F2189E">
          <w:rPr>
            <w:rStyle w:val="Hyperlink"/>
            <w:b w:val="0"/>
            <w:bCs w:val="0"/>
            <w:lang w:val="en-GB"/>
          </w:rPr>
          <w:delText>F.3 Type System [IHN]</w:delText>
        </w:r>
        <w:r w:rsidDel="00F2189E">
          <w:rPr>
            <w:webHidden/>
          </w:rPr>
          <w:tab/>
        </w:r>
        <w:r w:rsidR="000D5C09" w:rsidDel="00F2189E">
          <w:rPr>
            <w:webHidden/>
          </w:rPr>
          <w:delText>263</w:delText>
        </w:r>
      </w:del>
    </w:p>
    <w:p w:rsidR="0081208A" w:rsidDel="00F2189E" w:rsidRDefault="0081208A">
      <w:pPr>
        <w:pStyle w:val="TOC2"/>
        <w:rPr>
          <w:del w:id="2784" w:author="John Benito" w:date="2013-06-12T12:32:00Z"/>
          <w:b w:val="0"/>
          <w:bCs w:val="0"/>
        </w:rPr>
      </w:pPr>
      <w:del w:id="2785" w:author="John Benito" w:date="2013-06-12T12:32:00Z">
        <w:r w:rsidRPr="00F2189E" w:rsidDel="00F2189E">
          <w:rPr>
            <w:rStyle w:val="Hyperlink"/>
            <w:b w:val="0"/>
            <w:bCs w:val="0"/>
            <w:lang w:val="en-GB"/>
          </w:rPr>
          <w:delText>F.4 Bit Representations [STR]</w:delText>
        </w:r>
        <w:r w:rsidDel="00F2189E">
          <w:rPr>
            <w:webHidden/>
          </w:rPr>
          <w:tab/>
        </w:r>
        <w:r w:rsidR="000D5C09" w:rsidDel="00F2189E">
          <w:rPr>
            <w:webHidden/>
          </w:rPr>
          <w:delText>264</w:delText>
        </w:r>
      </w:del>
    </w:p>
    <w:p w:rsidR="0081208A" w:rsidDel="00F2189E" w:rsidRDefault="0081208A">
      <w:pPr>
        <w:pStyle w:val="TOC2"/>
        <w:rPr>
          <w:del w:id="2786" w:author="John Benito" w:date="2013-06-12T12:32:00Z"/>
          <w:b w:val="0"/>
          <w:bCs w:val="0"/>
        </w:rPr>
      </w:pPr>
      <w:del w:id="2787" w:author="John Benito" w:date="2013-06-12T12:32:00Z">
        <w:r w:rsidRPr="00F2189E" w:rsidDel="00F2189E">
          <w:rPr>
            <w:rStyle w:val="Hyperlink"/>
            <w:b w:val="0"/>
            <w:bCs w:val="0"/>
            <w:lang w:val="en-GB"/>
          </w:rPr>
          <w:delText>F.5 Floating-point Arithmetic [PLF]</w:delText>
        </w:r>
        <w:r w:rsidDel="00F2189E">
          <w:rPr>
            <w:webHidden/>
          </w:rPr>
          <w:tab/>
        </w:r>
        <w:r w:rsidR="000D5C09" w:rsidDel="00F2189E">
          <w:rPr>
            <w:webHidden/>
          </w:rPr>
          <w:delText>265</w:delText>
        </w:r>
      </w:del>
    </w:p>
    <w:p w:rsidR="0081208A" w:rsidDel="00F2189E" w:rsidRDefault="0081208A">
      <w:pPr>
        <w:pStyle w:val="TOC2"/>
        <w:rPr>
          <w:del w:id="2788" w:author="John Benito" w:date="2013-06-12T12:32:00Z"/>
          <w:b w:val="0"/>
          <w:bCs w:val="0"/>
        </w:rPr>
      </w:pPr>
      <w:del w:id="2789" w:author="John Benito" w:date="2013-06-12T12:32:00Z">
        <w:r w:rsidRPr="00F2189E" w:rsidDel="00F2189E">
          <w:rPr>
            <w:rStyle w:val="Hyperlink"/>
            <w:b w:val="0"/>
            <w:bCs w:val="0"/>
            <w:lang w:val="en-GB"/>
          </w:rPr>
          <w:delText>F.6 Enumerator Issues [CCB]</w:delText>
        </w:r>
        <w:r w:rsidDel="00F2189E">
          <w:rPr>
            <w:webHidden/>
          </w:rPr>
          <w:tab/>
        </w:r>
        <w:r w:rsidR="000D5C09" w:rsidDel="00F2189E">
          <w:rPr>
            <w:webHidden/>
          </w:rPr>
          <w:delText>265</w:delText>
        </w:r>
      </w:del>
    </w:p>
    <w:p w:rsidR="0081208A" w:rsidDel="00F2189E" w:rsidRDefault="0081208A">
      <w:pPr>
        <w:pStyle w:val="TOC2"/>
        <w:rPr>
          <w:del w:id="2790" w:author="John Benito" w:date="2013-06-12T12:32:00Z"/>
          <w:b w:val="0"/>
          <w:bCs w:val="0"/>
        </w:rPr>
      </w:pPr>
      <w:del w:id="2791" w:author="John Benito" w:date="2013-06-12T12:32:00Z">
        <w:r w:rsidRPr="00F2189E" w:rsidDel="00F2189E">
          <w:rPr>
            <w:rStyle w:val="Hyperlink"/>
            <w:b w:val="0"/>
            <w:bCs w:val="0"/>
            <w:lang w:val="en-GB"/>
          </w:rPr>
          <w:delText>F.7 Numeric Conversion Errors [FLC]</w:delText>
        </w:r>
        <w:r w:rsidDel="00F2189E">
          <w:rPr>
            <w:webHidden/>
          </w:rPr>
          <w:tab/>
        </w:r>
        <w:r w:rsidR="000D5C09" w:rsidDel="00F2189E">
          <w:rPr>
            <w:webHidden/>
          </w:rPr>
          <w:delText>266</w:delText>
        </w:r>
      </w:del>
    </w:p>
    <w:p w:rsidR="0081208A" w:rsidDel="00F2189E" w:rsidRDefault="0081208A">
      <w:pPr>
        <w:pStyle w:val="TOC2"/>
        <w:rPr>
          <w:del w:id="2792" w:author="John Benito" w:date="2013-06-12T12:32:00Z"/>
          <w:b w:val="0"/>
          <w:bCs w:val="0"/>
        </w:rPr>
      </w:pPr>
      <w:del w:id="2793" w:author="John Benito" w:date="2013-06-12T12:32:00Z">
        <w:r w:rsidRPr="00F2189E" w:rsidDel="00F2189E">
          <w:rPr>
            <w:rStyle w:val="Hyperlink"/>
            <w:b w:val="0"/>
            <w:bCs w:val="0"/>
            <w:lang w:val="en-GB"/>
          </w:rPr>
          <w:delText>F.8 String Termination [CJM]</w:delText>
        </w:r>
        <w:r w:rsidDel="00F2189E">
          <w:rPr>
            <w:webHidden/>
          </w:rPr>
          <w:tab/>
        </w:r>
        <w:r w:rsidR="000D5C09" w:rsidDel="00F2189E">
          <w:rPr>
            <w:webHidden/>
          </w:rPr>
          <w:delText>266</w:delText>
        </w:r>
      </w:del>
    </w:p>
    <w:p w:rsidR="0081208A" w:rsidDel="00F2189E" w:rsidRDefault="0081208A">
      <w:pPr>
        <w:pStyle w:val="TOC2"/>
        <w:rPr>
          <w:del w:id="2794" w:author="John Benito" w:date="2013-06-12T12:32:00Z"/>
          <w:b w:val="0"/>
          <w:bCs w:val="0"/>
        </w:rPr>
      </w:pPr>
      <w:del w:id="2795" w:author="John Benito" w:date="2013-06-12T12:32:00Z">
        <w:r w:rsidRPr="00F2189E" w:rsidDel="00F2189E">
          <w:rPr>
            <w:rStyle w:val="Hyperlink"/>
            <w:b w:val="0"/>
            <w:bCs w:val="0"/>
            <w:lang w:val="en-GB"/>
          </w:rPr>
          <w:delText>F.9 Buffer Boundary Violation (Buffer Overflow) [HCB]</w:delText>
        </w:r>
        <w:r w:rsidDel="00F2189E">
          <w:rPr>
            <w:webHidden/>
          </w:rPr>
          <w:tab/>
        </w:r>
        <w:r w:rsidR="000D5C09" w:rsidDel="00F2189E">
          <w:rPr>
            <w:webHidden/>
          </w:rPr>
          <w:delText>266</w:delText>
        </w:r>
      </w:del>
    </w:p>
    <w:p w:rsidR="0081208A" w:rsidDel="00F2189E" w:rsidRDefault="0081208A">
      <w:pPr>
        <w:pStyle w:val="TOC2"/>
        <w:rPr>
          <w:del w:id="2796" w:author="John Benito" w:date="2013-06-12T12:32:00Z"/>
          <w:b w:val="0"/>
          <w:bCs w:val="0"/>
        </w:rPr>
      </w:pPr>
      <w:del w:id="2797" w:author="John Benito" w:date="2013-06-12T12:32:00Z">
        <w:r w:rsidRPr="00F2189E" w:rsidDel="00F2189E">
          <w:rPr>
            <w:rStyle w:val="Hyperlink"/>
            <w:b w:val="0"/>
            <w:bCs w:val="0"/>
            <w:lang w:val="en-GB"/>
          </w:rPr>
          <w:lastRenderedPageBreak/>
          <w:delText>F.10 Unchecked Array Indexing [XYZ]</w:delText>
        </w:r>
        <w:r w:rsidDel="00F2189E">
          <w:rPr>
            <w:webHidden/>
          </w:rPr>
          <w:tab/>
        </w:r>
        <w:r w:rsidR="000D5C09" w:rsidDel="00F2189E">
          <w:rPr>
            <w:webHidden/>
          </w:rPr>
          <w:delText>266</w:delText>
        </w:r>
      </w:del>
    </w:p>
    <w:p w:rsidR="0081208A" w:rsidDel="00F2189E" w:rsidRDefault="0081208A">
      <w:pPr>
        <w:pStyle w:val="TOC2"/>
        <w:rPr>
          <w:del w:id="2798" w:author="John Benito" w:date="2013-06-12T12:32:00Z"/>
          <w:b w:val="0"/>
          <w:bCs w:val="0"/>
        </w:rPr>
      </w:pPr>
      <w:del w:id="2799" w:author="John Benito" w:date="2013-06-12T12:32:00Z">
        <w:r w:rsidRPr="00F2189E" w:rsidDel="00F2189E">
          <w:rPr>
            <w:rStyle w:val="Hyperlink"/>
            <w:b w:val="0"/>
            <w:bCs w:val="0"/>
            <w:lang w:val="en-GB"/>
          </w:rPr>
          <w:delText>F.11 Unchecked Array Copying [XYW]</w:delText>
        </w:r>
        <w:r w:rsidDel="00F2189E">
          <w:rPr>
            <w:webHidden/>
          </w:rPr>
          <w:tab/>
        </w:r>
        <w:r w:rsidR="000D5C09" w:rsidDel="00F2189E">
          <w:rPr>
            <w:webHidden/>
          </w:rPr>
          <w:delText>266</w:delText>
        </w:r>
      </w:del>
    </w:p>
    <w:p w:rsidR="0081208A" w:rsidDel="00F2189E" w:rsidRDefault="0081208A">
      <w:pPr>
        <w:pStyle w:val="TOC2"/>
        <w:rPr>
          <w:del w:id="2800" w:author="John Benito" w:date="2013-06-12T12:32:00Z"/>
          <w:b w:val="0"/>
          <w:bCs w:val="0"/>
        </w:rPr>
      </w:pPr>
      <w:del w:id="2801" w:author="John Benito" w:date="2013-06-12T12:32:00Z">
        <w:r w:rsidRPr="00F2189E" w:rsidDel="00F2189E">
          <w:rPr>
            <w:rStyle w:val="Hyperlink"/>
            <w:b w:val="0"/>
            <w:bCs w:val="0"/>
            <w:lang w:val="en-GB"/>
          </w:rPr>
          <w:delText>F.12 Pointer Casting and Pointer Type Changes [HFC]</w:delText>
        </w:r>
        <w:r w:rsidDel="00F2189E">
          <w:rPr>
            <w:webHidden/>
          </w:rPr>
          <w:tab/>
        </w:r>
        <w:r w:rsidR="000D5C09" w:rsidDel="00F2189E">
          <w:rPr>
            <w:webHidden/>
          </w:rPr>
          <w:delText>266</w:delText>
        </w:r>
      </w:del>
    </w:p>
    <w:p w:rsidR="0081208A" w:rsidDel="00F2189E" w:rsidRDefault="0081208A">
      <w:pPr>
        <w:pStyle w:val="TOC2"/>
        <w:rPr>
          <w:del w:id="2802" w:author="John Benito" w:date="2013-06-12T12:32:00Z"/>
          <w:b w:val="0"/>
          <w:bCs w:val="0"/>
        </w:rPr>
      </w:pPr>
      <w:del w:id="2803" w:author="John Benito" w:date="2013-06-12T12:32:00Z">
        <w:r w:rsidRPr="00F2189E" w:rsidDel="00F2189E">
          <w:rPr>
            <w:rStyle w:val="Hyperlink"/>
            <w:b w:val="0"/>
            <w:bCs w:val="0"/>
            <w:lang w:val="en-GB"/>
          </w:rPr>
          <w:delText>F.13 Pointer Arithmetic [RVG]</w:delText>
        </w:r>
        <w:r w:rsidDel="00F2189E">
          <w:rPr>
            <w:webHidden/>
          </w:rPr>
          <w:tab/>
        </w:r>
        <w:r w:rsidR="000D5C09" w:rsidDel="00F2189E">
          <w:rPr>
            <w:webHidden/>
          </w:rPr>
          <w:delText>267</w:delText>
        </w:r>
      </w:del>
    </w:p>
    <w:p w:rsidR="0081208A" w:rsidDel="00F2189E" w:rsidRDefault="0081208A">
      <w:pPr>
        <w:pStyle w:val="TOC2"/>
        <w:rPr>
          <w:del w:id="2804" w:author="John Benito" w:date="2013-06-12T12:32:00Z"/>
          <w:b w:val="0"/>
          <w:bCs w:val="0"/>
        </w:rPr>
      </w:pPr>
      <w:del w:id="2805" w:author="John Benito" w:date="2013-06-12T12:32:00Z">
        <w:r w:rsidRPr="00F2189E" w:rsidDel="00F2189E">
          <w:rPr>
            <w:rStyle w:val="Hyperlink"/>
            <w:b w:val="0"/>
            <w:bCs w:val="0"/>
            <w:lang w:val="en-GB"/>
          </w:rPr>
          <w:delText>F.14 Null Pointer Dereference [XYH]</w:delText>
        </w:r>
        <w:r w:rsidDel="00F2189E">
          <w:rPr>
            <w:webHidden/>
          </w:rPr>
          <w:tab/>
        </w:r>
        <w:r w:rsidR="000D5C09" w:rsidDel="00F2189E">
          <w:rPr>
            <w:webHidden/>
          </w:rPr>
          <w:delText>267</w:delText>
        </w:r>
      </w:del>
    </w:p>
    <w:p w:rsidR="0081208A" w:rsidDel="00F2189E" w:rsidRDefault="0081208A">
      <w:pPr>
        <w:pStyle w:val="TOC2"/>
        <w:rPr>
          <w:del w:id="2806" w:author="John Benito" w:date="2013-06-12T12:32:00Z"/>
          <w:b w:val="0"/>
          <w:bCs w:val="0"/>
        </w:rPr>
      </w:pPr>
      <w:del w:id="2807" w:author="John Benito" w:date="2013-06-12T12:32:00Z">
        <w:r w:rsidRPr="00F2189E" w:rsidDel="00F2189E">
          <w:rPr>
            <w:rStyle w:val="Hyperlink"/>
            <w:b w:val="0"/>
            <w:bCs w:val="0"/>
            <w:lang w:val="en-GB"/>
          </w:rPr>
          <w:delText>F.15 Dangling Reference to Heap [XYK]</w:delText>
        </w:r>
        <w:r w:rsidDel="00F2189E">
          <w:rPr>
            <w:webHidden/>
          </w:rPr>
          <w:tab/>
        </w:r>
        <w:r w:rsidR="000D5C09" w:rsidDel="00F2189E">
          <w:rPr>
            <w:webHidden/>
          </w:rPr>
          <w:delText>267</w:delText>
        </w:r>
      </w:del>
    </w:p>
    <w:p w:rsidR="0081208A" w:rsidDel="00F2189E" w:rsidRDefault="0081208A">
      <w:pPr>
        <w:pStyle w:val="TOC2"/>
        <w:rPr>
          <w:del w:id="2808" w:author="John Benito" w:date="2013-06-12T12:32:00Z"/>
          <w:b w:val="0"/>
          <w:bCs w:val="0"/>
        </w:rPr>
      </w:pPr>
      <w:del w:id="2809" w:author="John Benito" w:date="2013-06-12T12:32:00Z">
        <w:r w:rsidRPr="00F2189E" w:rsidDel="00F2189E">
          <w:rPr>
            <w:rStyle w:val="Hyperlink"/>
            <w:b w:val="0"/>
            <w:bCs w:val="0"/>
            <w:lang w:val="en-GB"/>
          </w:rPr>
          <w:delText>F.16 Arithmetic Wrap-around Error [FIF]</w:delText>
        </w:r>
        <w:r w:rsidDel="00F2189E">
          <w:rPr>
            <w:webHidden/>
          </w:rPr>
          <w:tab/>
        </w:r>
        <w:r w:rsidR="000D5C09" w:rsidDel="00F2189E">
          <w:rPr>
            <w:webHidden/>
          </w:rPr>
          <w:delText>267</w:delText>
        </w:r>
      </w:del>
    </w:p>
    <w:p w:rsidR="0081208A" w:rsidDel="00F2189E" w:rsidRDefault="0081208A">
      <w:pPr>
        <w:pStyle w:val="TOC2"/>
        <w:rPr>
          <w:del w:id="2810" w:author="John Benito" w:date="2013-06-12T12:32:00Z"/>
          <w:b w:val="0"/>
          <w:bCs w:val="0"/>
        </w:rPr>
      </w:pPr>
      <w:del w:id="2811" w:author="John Benito" w:date="2013-06-12T12:32:00Z">
        <w:r w:rsidRPr="00F2189E" w:rsidDel="00F2189E">
          <w:rPr>
            <w:rStyle w:val="Hyperlink"/>
            <w:b w:val="0"/>
            <w:bCs w:val="0"/>
          </w:rPr>
          <w:delText>F.17 Using Shift Operations for Multiplication and Division [PIK]</w:delText>
        </w:r>
        <w:r w:rsidDel="00F2189E">
          <w:rPr>
            <w:webHidden/>
          </w:rPr>
          <w:tab/>
        </w:r>
        <w:r w:rsidR="000D5C09" w:rsidDel="00F2189E">
          <w:rPr>
            <w:webHidden/>
          </w:rPr>
          <w:delText>267</w:delText>
        </w:r>
      </w:del>
    </w:p>
    <w:p w:rsidR="0081208A" w:rsidDel="00F2189E" w:rsidRDefault="0081208A">
      <w:pPr>
        <w:pStyle w:val="TOC2"/>
        <w:rPr>
          <w:del w:id="2812" w:author="John Benito" w:date="2013-06-12T12:32:00Z"/>
          <w:b w:val="0"/>
          <w:bCs w:val="0"/>
        </w:rPr>
      </w:pPr>
      <w:del w:id="2813" w:author="John Benito" w:date="2013-06-12T12:32:00Z">
        <w:r w:rsidRPr="00F2189E" w:rsidDel="00F2189E">
          <w:rPr>
            <w:rStyle w:val="Hyperlink"/>
            <w:b w:val="0"/>
            <w:bCs w:val="0"/>
            <w:lang w:val="en-GB"/>
          </w:rPr>
          <w:delText>F.18 Sign Extension Error [XZI]</w:delText>
        </w:r>
        <w:r w:rsidDel="00F2189E">
          <w:rPr>
            <w:webHidden/>
          </w:rPr>
          <w:tab/>
        </w:r>
        <w:r w:rsidR="000D5C09" w:rsidDel="00F2189E">
          <w:rPr>
            <w:webHidden/>
          </w:rPr>
          <w:delText>267</w:delText>
        </w:r>
      </w:del>
    </w:p>
    <w:p w:rsidR="0081208A" w:rsidDel="00F2189E" w:rsidRDefault="0081208A">
      <w:pPr>
        <w:pStyle w:val="TOC2"/>
        <w:rPr>
          <w:del w:id="2814" w:author="John Benito" w:date="2013-06-12T12:32:00Z"/>
          <w:b w:val="0"/>
          <w:bCs w:val="0"/>
        </w:rPr>
      </w:pPr>
      <w:del w:id="2815" w:author="John Benito" w:date="2013-06-12T12:32:00Z">
        <w:r w:rsidRPr="00F2189E" w:rsidDel="00F2189E">
          <w:rPr>
            <w:rStyle w:val="Hyperlink"/>
            <w:b w:val="0"/>
            <w:bCs w:val="0"/>
            <w:lang w:val="en-GB"/>
          </w:rPr>
          <w:delText>F.19 Choice of Clear Names [NAI]</w:delText>
        </w:r>
        <w:r w:rsidDel="00F2189E">
          <w:rPr>
            <w:webHidden/>
          </w:rPr>
          <w:tab/>
        </w:r>
        <w:r w:rsidR="000D5C09" w:rsidDel="00F2189E">
          <w:rPr>
            <w:webHidden/>
          </w:rPr>
          <w:delText>267</w:delText>
        </w:r>
      </w:del>
    </w:p>
    <w:p w:rsidR="0081208A" w:rsidDel="00F2189E" w:rsidRDefault="0081208A">
      <w:pPr>
        <w:pStyle w:val="TOC2"/>
        <w:rPr>
          <w:del w:id="2816" w:author="John Benito" w:date="2013-06-12T12:32:00Z"/>
          <w:b w:val="0"/>
          <w:bCs w:val="0"/>
        </w:rPr>
      </w:pPr>
      <w:del w:id="2817" w:author="John Benito" w:date="2013-06-12T12:32:00Z">
        <w:r w:rsidRPr="00F2189E" w:rsidDel="00F2189E">
          <w:rPr>
            <w:rStyle w:val="Hyperlink"/>
            <w:b w:val="0"/>
            <w:bCs w:val="0"/>
            <w:lang w:val="en-GB"/>
          </w:rPr>
          <w:delText>F.20 Dead Store [WXQ]</w:delText>
        </w:r>
        <w:r w:rsidDel="00F2189E">
          <w:rPr>
            <w:webHidden/>
          </w:rPr>
          <w:tab/>
        </w:r>
        <w:r w:rsidR="000D5C09" w:rsidDel="00F2189E">
          <w:rPr>
            <w:webHidden/>
          </w:rPr>
          <w:delText>268</w:delText>
        </w:r>
      </w:del>
    </w:p>
    <w:p w:rsidR="0081208A" w:rsidDel="00F2189E" w:rsidRDefault="0081208A">
      <w:pPr>
        <w:pStyle w:val="TOC2"/>
        <w:rPr>
          <w:del w:id="2818" w:author="John Benito" w:date="2013-06-12T12:32:00Z"/>
          <w:b w:val="0"/>
          <w:bCs w:val="0"/>
        </w:rPr>
      </w:pPr>
      <w:del w:id="2819" w:author="John Benito" w:date="2013-06-12T12:32:00Z">
        <w:r w:rsidRPr="00F2189E" w:rsidDel="00F2189E">
          <w:rPr>
            <w:rStyle w:val="Hyperlink"/>
            <w:b w:val="0"/>
            <w:bCs w:val="0"/>
            <w:lang w:val="en-GB"/>
          </w:rPr>
          <w:delText>F.21 Unused Variable [YZS]</w:delText>
        </w:r>
        <w:r w:rsidDel="00F2189E">
          <w:rPr>
            <w:webHidden/>
          </w:rPr>
          <w:tab/>
        </w:r>
        <w:r w:rsidR="000D5C09" w:rsidDel="00F2189E">
          <w:rPr>
            <w:webHidden/>
          </w:rPr>
          <w:delText>268</w:delText>
        </w:r>
      </w:del>
    </w:p>
    <w:p w:rsidR="0081208A" w:rsidDel="00F2189E" w:rsidRDefault="0081208A">
      <w:pPr>
        <w:pStyle w:val="TOC2"/>
        <w:rPr>
          <w:del w:id="2820" w:author="John Benito" w:date="2013-06-12T12:32:00Z"/>
          <w:b w:val="0"/>
          <w:bCs w:val="0"/>
        </w:rPr>
      </w:pPr>
      <w:del w:id="2821" w:author="John Benito" w:date="2013-06-12T12:32:00Z">
        <w:r w:rsidRPr="00F2189E" w:rsidDel="00F2189E">
          <w:rPr>
            <w:rStyle w:val="Hyperlink"/>
            <w:b w:val="0"/>
            <w:bCs w:val="0"/>
            <w:lang w:val="en-GB"/>
          </w:rPr>
          <w:delText>F.22 Identifier Name Reuse [YOW]</w:delText>
        </w:r>
        <w:r w:rsidDel="00F2189E">
          <w:rPr>
            <w:webHidden/>
          </w:rPr>
          <w:tab/>
        </w:r>
        <w:r w:rsidR="000D5C09" w:rsidDel="00F2189E">
          <w:rPr>
            <w:webHidden/>
          </w:rPr>
          <w:delText>268</w:delText>
        </w:r>
      </w:del>
    </w:p>
    <w:p w:rsidR="0081208A" w:rsidDel="00F2189E" w:rsidRDefault="0081208A">
      <w:pPr>
        <w:pStyle w:val="TOC2"/>
        <w:rPr>
          <w:del w:id="2822" w:author="John Benito" w:date="2013-06-12T12:32:00Z"/>
          <w:b w:val="0"/>
          <w:bCs w:val="0"/>
        </w:rPr>
      </w:pPr>
      <w:del w:id="2823" w:author="John Benito" w:date="2013-06-12T12:32:00Z">
        <w:r w:rsidRPr="00F2189E" w:rsidDel="00F2189E">
          <w:rPr>
            <w:rStyle w:val="Hyperlink"/>
            <w:b w:val="0"/>
            <w:bCs w:val="0"/>
            <w:lang w:val="en-GB"/>
          </w:rPr>
          <w:delText>F.23 Namespace Issues [BJL]</w:delText>
        </w:r>
        <w:r w:rsidDel="00F2189E">
          <w:rPr>
            <w:webHidden/>
          </w:rPr>
          <w:tab/>
        </w:r>
        <w:r w:rsidR="000D5C09" w:rsidDel="00F2189E">
          <w:rPr>
            <w:webHidden/>
          </w:rPr>
          <w:delText>269</w:delText>
        </w:r>
      </w:del>
    </w:p>
    <w:p w:rsidR="0081208A" w:rsidDel="00F2189E" w:rsidRDefault="0081208A">
      <w:pPr>
        <w:pStyle w:val="TOC2"/>
        <w:rPr>
          <w:del w:id="2824" w:author="John Benito" w:date="2013-06-12T12:32:00Z"/>
          <w:b w:val="0"/>
          <w:bCs w:val="0"/>
        </w:rPr>
      </w:pPr>
      <w:del w:id="2825" w:author="John Benito" w:date="2013-06-12T12:32:00Z">
        <w:r w:rsidRPr="00F2189E" w:rsidDel="00F2189E">
          <w:rPr>
            <w:rStyle w:val="Hyperlink"/>
            <w:b w:val="0"/>
            <w:bCs w:val="0"/>
            <w:lang w:val="en-GB"/>
          </w:rPr>
          <w:delText>F.24 Initialization of Variables [LAV]</w:delText>
        </w:r>
        <w:r w:rsidDel="00F2189E">
          <w:rPr>
            <w:webHidden/>
          </w:rPr>
          <w:tab/>
        </w:r>
        <w:r w:rsidR="000D5C09" w:rsidDel="00F2189E">
          <w:rPr>
            <w:webHidden/>
          </w:rPr>
          <w:delText>269</w:delText>
        </w:r>
      </w:del>
    </w:p>
    <w:p w:rsidR="0081208A" w:rsidDel="00F2189E" w:rsidRDefault="0081208A">
      <w:pPr>
        <w:pStyle w:val="TOC2"/>
        <w:rPr>
          <w:del w:id="2826" w:author="John Benito" w:date="2013-06-12T12:32:00Z"/>
          <w:b w:val="0"/>
          <w:bCs w:val="0"/>
        </w:rPr>
      </w:pPr>
      <w:del w:id="2827" w:author="John Benito" w:date="2013-06-12T12:32:00Z">
        <w:r w:rsidRPr="00F2189E" w:rsidDel="00F2189E">
          <w:rPr>
            <w:rStyle w:val="Hyperlink"/>
            <w:b w:val="0"/>
            <w:bCs w:val="0"/>
            <w:lang w:val="en-GB"/>
          </w:rPr>
          <w:delText>F.25 Operator Precedence/Order of Evaluation [JCW]</w:delText>
        </w:r>
        <w:r w:rsidDel="00F2189E">
          <w:rPr>
            <w:webHidden/>
          </w:rPr>
          <w:tab/>
        </w:r>
        <w:r w:rsidR="000D5C09" w:rsidDel="00F2189E">
          <w:rPr>
            <w:webHidden/>
          </w:rPr>
          <w:delText>269</w:delText>
        </w:r>
      </w:del>
    </w:p>
    <w:p w:rsidR="0081208A" w:rsidDel="00F2189E" w:rsidRDefault="0081208A">
      <w:pPr>
        <w:pStyle w:val="TOC2"/>
        <w:rPr>
          <w:del w:id="2828" w:author="John Benito" w:date="2013-06-12T12:32:00Z"/>
          <w:b w:val="0"/>
          <w:bCs w:val="0"/>
        </w:rPr>
      </w:pPr>
      <w:del w:id="2829" w:author="John Benito" w:date="2013-06-12T12:32:00Z">
        <w:r w:rsidRPr="00F2189E" w:rsidDel="00F2189E">
          <w:rPr>
            <w:rStyle w:val="Hyperlink"/>
            <w:b w:val="0"/>
            <w:bCs w:val="0"/>
            <w:lang w:val="en-GB"/>
          </w:rPr>
          <w:delText>F.26 Side-effects and Order of Evaluation [SAM]</w:delText>
        </w:r>
        <w:r w:rsidDel="00F2189E">
          <w:rPr>
            <w:webHidden/>
          </w:rPr>
          <w:tab/>
        </w:r>
        <w:r w:rsidR="000D5C09" w:rsidDel="00F2189E">
          <w:rPr>
            <w:webHidden/>
          </w:rPr>
          <w:delText>270</w:delText>
        </w:r>
      </w:del>
    </w:p>
    <w:p w:rsidR="0081208A" w:rsidDel="00F2189E" w:rsidRDefault="0081208A">
      <w:pPr>
        <w:pStyle w:val="TOC2"/>
        <w:rPr>
          <w:del w:id="2830" w:author="John Benito" w:date="2013-06-12T12:32:00Z"/>
          <w:b w:val="0"/>
          <w:bCs w:val="0"/>
        </w:rPr>
      </w:pPr>
      <w:del w:id="2831" w:author="John Benito" w:date="2013-06-12T12:32:00Z">
        <w:r w:rsidRPr="00F2189E" w:rsidDel="00F2189E">
          <w:rPr>
            <w:rStyle w:val="Hyperlink"/>
            <w:b w:val="0"/>
            <w:bCs w:val="0"/>
            <w:lang w:val="en-GB"/>
          </w:rPr>
          <w:delText>F.27 Likely Incorrect Expression [KOA]</w:delText>
        </w:r>
        <w:r w:rsidDel="00F2189E">
          <w:rPr>
            <w:webHidden/>
          </w:rPr>
          <w:tab/>
        </w:r>
        <w:r w:rsidR="000D5C09" w:rsidDel="00F2189E">
          <w:rPr>
            <w:webHidden/>
          </w:rPr>
          <w:delText>271</w:delText>
        </w:r>
      </w:del>
    </w:p>
    <w:p w:rsidR="0081208A" w:rsidDel="00F2189E" w:rsidRDefault="0081208A">
      <w:pPr>
        <w:pStyle w:val="TOC2"/>
        <w:rPr>
          <w:del w:id="2832" w:author="John Benito" w:date="2013-06-12T12:32:00Z"/>
          <w:b w:val="0"/>
          <w:bCs w:val="0"/>
        </w:rPr>
      </w:pPr>
      <w:del w:id="2833" w:author="John Benito" w:date="2013-06-12T12:32:00Z">
        <w:r w:rsidRPr="00F2189E" w:rsidDel="00F2189E">
          <w:rPr>
            <w:rStyle w:val="Hyperlink"/>
            <w:b w:val="0"/>
            <w:bCs w:val="0"/>
            <w:lang w:val="en-GB"/>
          </w:rPr>
          <w:delText>F.28 Dead and Deactivated Code [XYQ]</w:delText>
        </w:r>
        <w:r w:rsidDel="00F2189E">
          <w:rPr>
            <w:webHidden/>
          </w:rPr>
          <w:tab/>
        </w:r>
        <w:r w:rsidR="000D5C09" w:rsidDel="00F2189E">
          <w:rPr>
            <w:webHidden/>
          </w:rPr>
          <w:delText>271</w:delText>
        </w:r>
      </w:del>
    </w:p>
    <w:p w:rsidR="0081208A" w:rsidDel="00F2189E" w:rsidRDefault="0081208A">
      <w:pPr>
        <w:pStyle w:val="TOC2"/>
        <w:rPr>
          <w:del w:id="2834" w:author="John Benito" w:date="2013-06-12T12:32:00Z"/>
          <w:b w:val="0"/>
          <w:bCs w:val="0"/>
        </w:rPr>
      </w:pPr>
      <w:del w:id="2835" w:author="John Benito" w:date="2013-06-12T12:32:00Z">
        <w:r w:rsidRPr="00F2189E" w:rsidDel="00F2189E">
          <w:rPr>
            <w:rStyle w:val="Hyperlink"/>
            <w:b w:val="0"/>
            <w:bCs w:val="0"/>
            <w:lang w:val="en-GB"/>
          </w:rPr>
          <w:delText>F.29 Switch Statements and Static Analysis [CLL]</w:delText>
        </w:r>
        <w:r w:rsidDel="00F2189E">
          <w:rPr>
            <w:webHidden/>
          </w:rPr>
          <w:tab/>
        </w:r>
        <w:r w:rsidR="000D5C09" w:rsidDel="00F2189E">
          <w:rPr>
            <w:webHidden/>
          </w:rPr>
          <w:delText>272</w:delText>
        </w:r>
      </w:del>
    </w:p>
    <w:p w:rsidR="0081208A" w:rsidDel="00F2189E" w:rsidRDefault="0081208A">
      <w:pPr>
        <w:pStyle w:val="TOC2"/>
        <w:rPr>
          <w:del w:id="2836" w:author="John Benito" w:date="2013-06-12T12:32:00Z"/>
          <w:b w:val="0"/>
          <w:bCs w:val="0"/>
        </w:rPr>
      </w:pPr>
      <w:del w:id="2837" w:author="John Benito" w:date="2013-06-12T12:32:00Z">
        <w:r w:rsidRPr="00F2189E" w:rsidDel="00F2189E">
          <w:rPr>
            <w:rStyle w:val="Hyperlink"/>
            <w:b w:val="0"/>
            <w:bCs w:val="0"/>
            <w:lang w:val="en-GB"/>
          </w:rPr>
          <w:delText>F.30 Demarcation of Control Flow [EOJ]</w:delText>
        </w:r>
        <w:r w:rsidDel="00F2189E">
          <w:rPr>
            <w:webHidden/>
          </w:rPr>
          <w:tab/>
        </w:r>
        <w:r w:rsidR="000D5C09" w:rsidDel="00F2189E">
          <w:rPr>
            <w:webHidden/>
          </w:rPr>
          <w:delText>272</w:delText>
        </w:r>
      </w:del>
    </w:p>
    <w:p w:rsidR="0081208A" w:rsidDel="00F2189E" w:rsidRDefault="0081208A">
      <w:pPr>
        <w:pStyle w:val="TOC2"/>
        <w:rPr>
          <w:del w:id="2838" w:author="John Benito" w:date="2013-06-12T12:32:00Z"/>
          <w:b w:val="0"/>
          <w:bCs w:val="0"/>
        </w:rPr>
      </w:pPr>
      <w:del w:id="2839" w:author="John Benito" w:date="2013-06-12T12:32:00Z">
        <w:r w:rsidRPr="00F2189E" w:rsidDel="00F2189E">
          <w:rPr>
            <w:rStyle w:val="Hyperlink"/>
            <w:b w:val="0"/>
            <w:bCs w:val="0"/>
            <w:lang w:val="en-GB"/>
          </w:rPr>
          <w:delText>F.31 Loop Control Variables [TEX]</w:delText>
        </w:r>
        <w:r w:rsidDel="00F2189E">
          <w:rPr>
            <w:webHidden/>
          </w:rPr>
          <w:tab/>
        </w:r>
        <w:r w:rsidR="000D5C09" w:rsidDel="00F2189E">
          <w:rPr>
            <w:webHidden/>
          </w:rPr>
          <w:delText>272</w:delText>
        </w:r>
      </w:del>
    </w:p>
    <w:p w:rsidR="0081208A" w:rsidDel="00F2189E" w:rsidRDefault="0081208A">
      <w:pPr>
        <w:pStyle w:val="TOC2"/>
        <w:rPr>
          <w:del w:id="2840" w:author="John Benito" w:date="2013-06-12T12:32:00Z"/>
          <w:b w:val="0"/>
          <w:bCs w:val="0"/>
        </w:rPr>
      </w:pPr>
      <w:del w:id="2841" w:author="John Benito" w:date="2013-06-12T12:32:00Z">
        <w:r w:rsidRPr="00F2189E" w:rsidDel="00F2189E">
          <w:rPr>
            <w:rStyle w:val="Hyperlink"/>
            <w:b w:val="0"/>
            <w:bCs w:val="0"/>
            <w:lang w:val="en-GB"/>
          </w:rPr>
          <w:delText>F.32 Off-by-one Error [XZH]</w:delText>
        </w:r>
        <w:r w:rsidDel="00F2189E">
          <w:rPr>
            <w:webHidden/>
          </w:rPr>
          <w:tab/>
        </w:r>
        <w:r w:rsidR="000D5C09" w:rsidDel="00F2189E">
          <w:rPr>
            <w:webHidden/>
          </w:rPr>
          <w:delText>272</w:delText>
        </w:r>
      </w:del>
    </w:p>
    <w:p w:rsidR="0081208A" w:rsidDel="00F2189E" w:rsidRDefault="0081208A">
      <w:pPr>
        <w:pStyle w:val="TOC2"/>
        <w:rPr>
          <w:del w:id="2842" w:author="John Benito" w:date="2013-06-12T12:32:00Z"/>
          <w:b w:val="0"/>
          <w:bCs w:val="0"/>
        </w:rPr>
      </w:pPr>
      <w:del w:id="2843" w:author="John Benito" w:date="2013-06-12T12:32:00Z">
        <w:r w:rsidRPr="00F2189E" w:rsidDel="00F2189E">
          <w:rPr>
            <w:rStyle w:val="Hyperlink"/>
            <w:b w:val="0"/>
            <w:bCs w:val="0"/>
            <w:lang w:val="en-GB"/>
          </w:rPr>
          <w:delText>F.33 Structured Programming [EWD]</w:delText>
        </w:r>
        <w:r w:rsidDel="00F2189E">
          <w:rPr>
            <w:webHidden/>
          </w:rPr>
          <w:tab/>
        </w:r>
        <w:r w:rsidR="000D5C09" w:rsidDel="00F2189E">
          <w:rPr>
            <w:webHidden/>
          </w:rPr>
          <w:delText>273</w:delText>
        </w:r>
      </w:del>
    </w:p>
    <w:p w:rsidR="0081208A" w:rsidDel="00F2189E" w:rsidRDefault="0081208A">
      <w:pPr>
        <w:pStyle w:val="TOC2"/>
        <w:rPr>
          <w:del w:id="2844" w:author="John Benito" w:date="2013-06-12T12:32:00Z"/>
          <w:b w:val="0"/>
          <w:bCs w:val="0"/>
        </w:rPr>
      </w:pPr>
      <w:del w:id="2845" w:author="John Benito" w:date="2013-06-12T12:32:00Z">
        <w:r w:rsidRPr="00F2189E" w:rsidDel="00F2189E">
          <w:rPr>
            <w:rStyle w:val="Hyperlink"/>
            <w:b w:val="0"/>
            <w:bCs w:val="0"/>
            <w:lang w:val="en-GB"/>
          </w:rPr>
          <w:delText>F.34 Passing Parameters and Return Values [CSJ]</w:delText>
        </w:r>
        <w:r w:rsidDel="00F2189E">
          <w:rPr>
            <w:webHidden/>
          </w:rPr>
          <w:tab/>
        </w:r>
        <w:r w:rsidR="000D5C09" w:rsidDel="00F2189E">
          <w:rPr>
            <w:webHidden/>
          </w:rPr>
          <w:delText>273</w:delText>
        </w:r>
      </w:del>
    </w:p>
    <w:p w:rsidR="0081208A" w:rsidDel="00F2189E" w:rsidRDefault="0081208A">
      <w:pPr>
        <w:pStyle w:val="TOC2"/>
        <w:rPr>
          <w:del w:id="2846" w:author="John Benito" w:date="2013-06-12T12:32:00Z"/>
          <w:b w:val="0"/>
          <w:bCs w:val="0"/>
        </w:rPr>
      </w:pPr>
      <w:del w:id="2847" w:author="John Benito" w:date="2013-06-12T12:32:00Z">
        <w:r w:rsidRPr="00F2189E" w:rsidDel="00F2189E">
          <w:rPr>
            <w:rStyle w:val="Hyperlink"/>
            <w:b w:val="0"/>
            <w:bCs w:val="0"/>
            <w:lang w:val="en-GB"/>
          </w:rPr>
          <w:delText>F.35 Dangling References to Stack Frames [DCM]</w:delText>
        </w:r>
        <w:r w:rsidDel="00F2189E">
          <w:rPr>
            <w:webHidden/>
          </w:rPr>
          <w:tab/>
        </w:r>
        <w:r w:rsidR="000D5C09" w:rsidDel="00F2189E">
          <w:rPr>
            <w:webHidden/>
          </w:rPr>
          <w:delText>274</w:delText>
        </w:r>
      </w:del>
    </w:p>
    <w:p w:rsidR="0081208A" w:rsidDel="00F2189E" w:rsidRDefault="0081208A">
      <w:pPr>
        <w:pStyle w:val="TOC2"/>
        <w:rPr>
          <w:del w:id="2848" w:author="John Benito" w:date="2013-06-12T12:32:00Z"/>
          <w:b w:val="0"/>
          <w:bCs w:val="0"/>
        </w:rPr>
      </w:pPr>
      <w:del w:id="2849" w:author="John Benito" w:date="2013-06-12T12:32:00Z">
        <w:r w:rsidRPr="00F2189E" w:rsidDel="00F2189E">
          <w:rPr>
            <w:rStyle w:val="Hyperlink"/>
            <w:b w:val="0"/>
            <w:bCs w:val="0"/>
            <w:lang w:val="en-GB"/>
          </w:rPr>
          <w:delText>F.36 Subprogram Signature Mismatch [OTR]</w:delText>
        </w:r>
        <w:r w:rsidDel="00F2189E">
          <w:rPr>
            <w:webHidden/>
          </w:rPr>
          <w:tab/>
        </w:r>
        <w:r w:rsidR="000D5C09" w:rsidDel="00F2189E">
          <w:rPr>
            <w:webHidden/>
          </w:rPr>
          <w:delText>274</w:delText>
        </w:r>
      </w:del>
    </w:p>
    <w:p w:rsidR="0081208A" w:rsidDel="00F2189E" w:rsidRDefault="0081208A">
      <w:pPr>
        <w:pStyle w:val="TOC2"/>
        <w:rPr>
          <w:del w:id="2850" w:author="John Benito" w:date="2013-06-12T12:32:00Z"/>
          <w:b w:val="0"/>
          <w:bCs w:val="0"/>
        </w:rPr>
      </w:pPr>
      <w:del w:id="2851" w:author="John Benito" w:date="2013-06-12T12:32:00Z">
        <w:r w:rsidRPr="00F2189E" w:rsidDel="00F2189E">
          <w:rPr>
            <w:rStyle w:val="Hyperlink"/>
            <w:b w:val="0"/>
            <w:bCs w:val="0"/>
            <w:lang w:val="en-GB"/>
          </w:rPr>
          <w:delText>F.37 Recursion [GDL]</w:delText>
        </w:r>
        <w:r w:rsidDel="00F2189E">
          <w:rPr>
            <w:webHidden/>
          </w:rPr>
          <w:tab/>
        </w:r>
        <w:r w:rsidR="000D5C09" w:rsidDel="00F2189E">
          <w:rPr>
            <w:webHidden/>
          </w:rPr>
          <w:delText>275</w:delText>
        </w:r>
      </w:del>
    </w:p>
    <w:p w:rsidR="0081208A" w:rsidDel="00F2189E" w:rsidRDefault="0081208A">
      <w:pPr>
        <w:pStyle w:val="TOC2"/>
        <w:rPr>
          <w:del w:id="2852" w:author="John Benito" w:date="2013-06-12T12:32:00Z"/>
          <w:b w:val="0"/>
          <w:bCs w:val="0"/>
        </w:rPr>
      </w:pPr>
      <w:del w:id="2853" w:author="John Benito" w:date="2013-06-12T12:32:00Z">
        <w:r w:rsidRPr="00F2189E" w:rsidDel="00F2189E">
          <w:rPr>
            <w:rStyle w:val="Hyperlink"/>
            <w:b w:val="0"/>
            <w:bCs w:val="0"/>
            <w:lang w:val="en-GB"/>
          </w:rPr>
          <w:delText>F.38 Ignored Error Status and Unhandled Exceptions [OYB]</w:delText>
        </w:r>
        <w:r w:rsidDel="00F2189E">
          <w:rPr>
            <w:webHidden/>
          </w:rPr>
          <w:tab/>
        </w:r>
        <w:r w:rsidR="000D5C09" w:rsidDel="00F2189E">
          <w:rPr>
            <w:webHidden/>
          </w:rPr>
          <w:delText>275</w:delText>
        </w:r>
      </w:del>
    </w:p>
    <w:p w:rsidR="0081208A" w:rsidDel="00F2189E" w:rsidRDefault="0081208A">
      <w:pPr>
        <w:pStyle w:val="TOC2"/>
        <w:rPr>
          <w:del w:id="2854" w:author="John Benito" w:date="2013-06-12T12:32:00Z"/>
          <w:b w:val="0"/>
          <w:bCs w:val="0"/>
        </w:rPr>
      </w:pPr>
      <w:del w:id="2855" w:author="John Benito" w:date="2013-06-12T12:32:00Z">
        <w:r w:rsidRPr="00F2189E" w:rsidDel="00F2189E">
          <w:rPr>
            <w:rStyle w:val="Hyperlink"/>
            <w:b w:val="0"/>
            <w:bCs w:val="0"/>
            <w:lang w:val="en-GB"/>
          </w:rPr>
          <w:delText>F.39 Termination Strategy [REU]</w:delText>
        </w:r>
        <w:r w:rsidDel="00F2189E">
          <w:rPr>
            <w:webHidden/>
          </w:rPr>
          <w:tab/>
        </w:r>
        <w:r w:rsidR="000D5C09" w:rsidDel="00F2189E">
          <w:rPr>
            <w:webHidden/>
          </w:rPr>
          <w:delText>275</w:delText>
        </w:r>
      </w:del>
    </w:p>
    <w:p w:rsidR="0081208A" w:rsidDel="00F2189E" w:rsidRDefault="0081208A">
      <w:pPr>
        <w:pStyle w:val="TOC2"/>
        <w:rPr>
          <w:del w:id="2856" w:author="John Benito" w:date="2013-06-12T12:32:00Z"/>
          <w:b w:val="0"/>
          <w:bCs w:val="0"/>
        </w:rPr>
      </w:pPr>
      <w:del w:id="2857" w:author="John Benito" w:date="2013-06-12T12:32:00Z">
        <w:r w:rsidRPr="00F2189E" w:rsidDel="00F2189E">
          <w:rPr>
            <w:rStyle w:val="Hyperlink"/>
            <w:b w:val="0"/>
            <w:bCs w:val="0"/>
            <w:lang w:val="en-GB"/>
          </w:rPr>
          <w:delText>F.40 Type-breaking Reinterpretation of Data [AMV]</w:delText>
        </w:r>
        <w:r w:rsidDel="00F2189E">
          <w:rPr>
            <w:webHidden/>
          </w:rPr>
          <w:tab/>
        </w:r>
        <w:r w:rsidR="000D5C09" w:rsidDel="00F2189E">
          <w:rPr>
            <w:webHidden/>
          </w:rPr>
          <w:delText>275</w:delText>
        </w:r>
      </w:del>
    </w:p>
    <w:p w:rsidR="0081208A" w:rsidDel="00F2189E" w:rsidRDefault="0081208A">
      <w:pPr>
        <w:pStyle w:val="TOC2"/>
        <w:rPr>
          <w:del w:id="2858" w:author="John Benito" w:date="2013-06-12T12:32:00Z"/>
          <w:b w:val="0"/>
          <w:bCs w:val="0"/>
        </w:rPr>
      </w:pPr>
      <w:del w:id="2859" w:author="John Benito" w:date="2013-06-12T12:32:00Z">
        <w:r w:rsidRPr="00F2189E" w:rsidDel="00F2189E">
          <w:rPr>
            <w:rStyle w:val="Hyperlink"/>
            <w:b w:val="0"/>
            <w:bCs w:val="0"/>
            <w:lang w:val="en-GB"/>
          </w:rPr>
          <w:delText>F.41 Memory Leak [XYL]</w:delText>
        </w:r>
        <w:r w:rsidDel="00F2189E">
          <w:rPr>
            <w:webHidden/>
          </w:rPr>
          <w:tab/>
        </w:r>
        <w:r w:rsidR="000D5C09" w:rsidDel="00F2189E">
          <w:rPr>
            <w:webHidden/>
          </w:rPr>
          <w:delText>275</w:delText>
        </w:r>
      </w:del>
    </w:p>
    <w:p w:rsidR="0081208A" w:rsidDel="00F2189E" w:rsidRDefault="0081208A">
      <w:pPr>
        <w:pStyle w:val="TOC2"/>
        <w:rPr>
          <w:del w:id="2860" w:author="John Benito" w:date="2013-06-12T12:32:00Z"/>
          <w:b w:val="0"/>
          <w:bCs w:val="0"/>
        </w:rPr>
      </w:pPr>
      <w:del w:id="2861" w:author="John Benito" w:date="2013-06-12T12:32:00Z">
        <w:r w:rsidRPr="00F2189E" w:rsidDel="00F2189E">
          <w:rPr>
            <w:rStyle w:val="Hyperlink"/>
            <w:b w:val="0"/>
            <w:bCs w:val="0"/>
            <w:lang w:val="en-GB"/>
          </w:rPr>
          <w:delText>F.42 Templates and Generics [SYM]</w:delText>
        </w:r>
        <w:r w:rsidDel="00F2189E">
          <w:rPr>
            <w:webHidden/>
          </w:rPr>
          <w:tab/>
        </w:r>
        <w:r w:rsidR="000D5C09" w:rsidDel="00F2189E">
          <w:rPr>
            <w:webHidden/>
          </w:rPr>
          <w:delText>276</w:delText>
        </w:r>
      </w:del>
    </w:p>
    <w:p w:rsidR="0081208A" w:rsidDel="00F2189E" w:rsidRDefault="0081208A">
      <w:pPr>
        <w:pStyle w:val="TOC2"/>
        <w:rPr>
          <w:del w:id="2862" w:author="John Benito" w:date="2013-06-12T12:32:00Z"/>
          <w:b w:val="0"/>
          <w:bCs w:val="0"/>
        </w:rPr>
      </w:pPr>
      <w:del w:id="2863" w:author="John Benito" w:date="2013-06-12T12:32:00Z">
        <w:r w:rsidRPr="00F2189E" w:rsidDel="00F2189E">
          <w:rPr>
            <w:rStyle w:val="Hyperlink"/>
            <w:b w:val="0"/>
            <w:bCs w:val="0"/>
            <w:lang w:val="en-GB"/>
          </w:rPr>
          <w:delText>F.43 Inheritance [RIP]</w:delText>
        </w:r>
        <w:r w:rsidDel="00F2189E">
          <w:rPr>
            <w:webHidden/>
          </w:rPr>
          <w:tab/>
        </w:r>
        <w:r w:rsidR="000D5C09" w:rsidDel="00F2189E">
          <w:rPr>
            <w:webHidden/>
          </w:rPr>
          <w:delText>276</w:delText>
        </w:r>
      </w:del>
    </w:p>
    <w:p w:rsidR="0081208A" w:rsidDel="00F2189E" w:rsidRDefault="0081208A">
      <w:pPr>
        <w:pStyle w:val="TOC2"/>
        <w:rPr>
          <w:del w:id="2864" w:author="John Benito" w:date="2013-06-12T12:32:00Z"/>
          <w:b w:val="0"/>
          <w:bCs w:val="0"/>
        </w:rPr>
      </w:pPr>
      <w:del w:id="2865" w:author="John Benito" w:date="2013-06-12T12:32:00Z">
        <w:r w:rsidRPr="00F2189E" w:rsidDel="00F2189E">
          <w:rPr>
            <w:rStyle w:val="Hyperlink"/>
            <w:b w:val="0"/>
            <w:bCs w:val="0"/>
            <w:lang w:val="en-GB"/>
          </w:rPr>
          <w:delText>F.44 Extra Intrinsics [LRM]</w:delText>
        </w:r>
        <w:r w:rsidDel="00F2189E">
          <w:rPr>
            <w:webHidden/>
          </w:rPr>
          <w:tab/>
        </w:r>
        <w:r w:rsidR="000D5C09" w:rsidDel="00F2189E">
          <w:rPr>
            <w:webHidden/>
          </w:rPr>
          <w:delText>276</w:delText>
        </w:r>
      </w:del>
    </w:p>
    <w:p w:rsidR="0081208A" w:rsidDel="00F2189E" w:rsidRDefault="0081208A">
      <w:pPr>
        <w:pStyle w:val="TOC2"/>
        <w:rPr>
          <w:del w:id="2866" w:author="John Benito" w:date="2013-06-12T12:32:00Z"/>
          <w:b w:val="0"/>
          <w:bCs w:val="0"/>
        </w:rPr>
      </w:pPr>
      <w:del w:id="2867" w:author="John Benito" w:date="2013-06-12T12:32:00Z">
        <w:r w:rsidRPr="00F2189E" w:rsidDel="00F2189E">
          <w:rPr>
            <w:rStyle w:val="Hyperlink"/>
            <w:b w:val="0"/>
            <w:bCs w:val="0"/>
            <w:lang w:val="en-GB"/>
          </w:rPr>
          <w:delText>F.45 Argument Passing to Library Functions [TRJ]</w:delText>
        </w:r>
        <w:r w:rsidDel="00F2189E">
          <w:rPr>
            <w:webHidden/>
          </w:rPr>
          <w:tab/>
        </w:r>
        <w:r w:rsidR="000D5C09" w:rsidDel="00F2189E">
          <w:rPr>
            <w:webHidden/>
          </w:rPr>
          <w:delText>276</w:delText>
        </w:r>
      </w:del>
    </w:p>
    <w:p w:rsidR="0081208A" w:rsidDel="00F2189E" w:rsidRDefault="0081208A">
      <w:pPr>
        <w:pStyle w:val="TOC2"/>
        <w:rPr>
          <w:del w:id="2868" w:author="John Benito" w:date="2013-06-12T12:32:00Z"/>
          <w:b w:val="0"/>
          <w:bCs w:val="0"/>
        </w:rPr>
      </w:pPr>
      <w:del w:id="2869" w:author="John Benito" w:date="2013-06-12T12:32:00Z">
        <w:r w:rsidRPr="00F2189E" w:rsidDel="00F2189E">
          <w:rPr>
            <w:rStyle w:val="Hyperlink"/>
            <w:b w:val="0"/>
            <w:bCs w:val="0"/>
          </w:rPr>
          <w:delText>F.46 Inter-language Calling [DJS]</w:delText>
        </w:r>
        <w:r w:rsidDel="00F2189E">
          <w:rPr>
            <w:webHidden/>
          </w:rPr>
          <w:tab/>
        </w:r>
        <w:r w:rsidR="000D5C09" w:rsidDel="00F2189E">
          <w:rPr>
            <w:webHidden/>
          </w:rPr>
          <w:delText>276</w:delText>
        </w:r>
      </w:del>
    </w:p>
    <w:p w:rsidR="0081208A" w:rsidDel="00F2189E" w:rsidRDefault="0081208A">
      <w:pPr>
        <w:pStyle w:val="TOC2"/>
        <w:rPr>
          <w:del w:id="2870" w:author="John Benito" w:date="2013-06-12T12:32:00Z"/>
          <w:b w:val="0"/>
          <w:bCs w:val="0"/>
        </w:rPr>
      </w:pPr>
      <w:del w:id="2871" w:author="John Benito" w:date="2013-06-12T12:32:00Z">
        <w:r w:rsidRPr="00F2189E" w:rsidDel="00F2189E">
          <w:rPr>
            <w:rStyle w:val="Hyperlink"/>
            <w:b w:val="0"/>
            <w:bCs w:val="0"/>
            <w:lang w:val="en-GB"/>
          </w:rPr>
          <w:delText>F.47 Dynamically-linked Code and Self-modifying Code [NYY]</w:delText>
        </w:r>
        <w:r w:rsidDel="00F2189E">
          <w:rPr>
            <w:webHidden/>
          </w:rPr>
          <w:tab/>
        </w:r>
        <w:r w:rsidR="000D5C09" w:rsidDel="00F2189E">
          <w:rPr>
            <w:webHidden/>
          </w:rPr>
          <w:delText>277</w:delText>
        </w:r>
      </w:del>
    </w:p>
    <w:p w:rsidR="0081208A" w:rsidDel="00F2189E" w:rsidRDefault="0081208A">
      <w:pPr>
        <w:pStyle w:val="TOC2"/>
        <w:rPr>
          <w:del w:id="2872" w:author="John Benito" w:date="2013-06-12T12:32:00Z"/>
          <w:b w:val="0"/>
          <w:bCs w:val="0"/>
        </w:rPr>
      </w:pPr>
      <w:del w:id="2873" w:author="John Benito" w:date="2013-06-12T12:32:00Z">
        <w:r w:rsidRPr="00F2189E" w:rsidDel="00F2189E">
          <w:rPr>
            <w:rStyle w:val="Hyperlink"/>
            <w:b w:val="0"/>
            <w:bCs w:val="0"/>
            <w:lang w:val="en-GB"/>
          </w:rPr>
          <w:delText>F.48 Library Signature [NSQ]</w:delText>
        </w:r>
        <w:r w:rsidDel="00F2189E">
          <w:rPr>
            <w:webHidden/>
          </w:rPr>
          <w:tab/>
        </w:r>
        <w:r w:rsidR="000D5C09" w:rsidDel="00F2189E">
          <w:rPr>
            <w:webHidden/>
          </w:rPr>
          <w:delText>277</w:delText>
        </w:r>
      </w:del>
    </w:p>
    <w:p w:rsidR="0081208A" w:rsidDel="00F2189E" w:rsidRDefault="0081208A">
      <w:pPr>
        <w:pStyle w:val="TOC2"/>
        <w:rPr>
          <w:del w:id="2874" w:author="John Benito" w:date="2013-06-12T12:32:00Z"/>
          <w:b w:val="0"/>
          <w:bCs w:val="0"/>
        </w:rPr>
      </w:pPr>
      <w:del w:id="2875" w:author="John Benito" w:date="2013-06-12T12:32:00Z">
        <w:r w:rsidRPr="00F2189E" w:rsidDel="00F2189E">
          <w:rPr>
            <w:rStyle w:val="Hyperlink"/>
            <w:b w:val="0"/>
            <w:bCs w:val="0"/>
            <w:lang w:val="en-GB"/>
          </w:rPr>
          <w:delText>F.49 Unanticipated Exceptions from Library Routines [HJW]</w:delText>
        </w:r>
        <w:r w:rsidDel="00F2189E">
          <w:rPr>
            <w:webHidden/>
          </w:rPr>
          <w:tab/>
        </w:r>
        <w:r w:rsidR="000D5C09" w:rsidDel="00F2189E">
          <w:rPr>
            <w:webHidden/>
          </w:rPr>
          <w:delText>277</w:delText>
        </w:r>
      </w:del>
    </w:p>
    <w:p w:rsidR="0081208A" w:rsidDel="00F2189E" w:rsidRDefault="0081208A">
      <w:pPr>
        <w:pStyle w:val="TOC2"/>
        <w:rPr>
          <w:del w:id="2876" w:author="John Benito" w:date="2013-06-12T12:32:00Z"/>
          <w:b w:val="0"/>
          <w:bCs w:val="0"/>
        </w:rPr>
      </w:pPr>
      <w:del w:id="2877" w:author="John Benito" w:date="2013-06-12T12:32:00Z">
        <w:r w:rsidRPr="00F2189E" w:rsidDel="00F2189E">
          <w:rPr>
            <w:rStyle w:val="Hyperlink"/>
            <w:b w:val="0"/>
            <w:bCs w:val="0"/>
            <w:lang w:val="en-GB"/>
          </w:rPr>
          <w:delText>F.50 Pre-processor Directives [NMP]</w:delText>
        </w:r>
        <w:r w:rsidDel="00F2189E">
          <w:rPr>
            <w:webHidden/>
          </w:rPr>
          <w:tab/>
        </w:r>
        <w:r w:rsidR="000D5C09" w:rsidDel="00F2189E">
          <w:rPr>
            <w:webHidden/>
          </w:rPr>
          <w:delText>277</w:delText>
        </w:r>
      </w:del>
    </w:p>
    <w:p w:rsidR="0081208A" w:rsidDel="00F2189E" w:rsidRDefault="0081208A">
      <w:pPr>
        <w:pStyle w:val="TOC2"/>
        <w:rPr>
          <w:del w:id="2878" w:author="John Benito" w:date="2013-06-12T12:32:00Z"/>
          <w:b w:val="0"/>
          <w:bCs w:val="0"/>
        </w:rPr>
      </w:pPr>
      <w:del w:id="2879" w:author="John Benito" w:date="2013-06-12T12:32:00Z">
        <w:r w:rsidRPr="00F2189E" w:rsidDel="00F2189E">
          <w:rPr>
            <w:rStyle w:val="Hyperlink"/>
            <w:b w:val="0"/>
            <w:bCs w:val="0"/>
            <w:lang w:val="en-GB"/>
          </w:rPr>
          <w:delText>F.51 Suppression of Language-defined Run-time Checking [MXB]</w:delText>
        </w:r>
        <w:r w:rsidDel="00F2189E">
          <w:rPr>
            <w:webHidden/>
          </w:rPr>
          <w:tab/>
        </w:r>
        <w:r w:rsidR="000D5C09" w:rsidDel="00F2189E">
          <w:rPr>
            <w:webHidden/>
          </w:rPr>
          <w:delText>278</w:delText>
        </w:r>
      </w:del>
    </w:p>
    <w:p w:rsidR="0081208A" w:rsidDel="00F2189E" w:rsidRDefault="0081208A">
      <w:pPr>
        <w:pStyle w:val="TOC2"/>
        <w:rPr>
          <w:del w:id="2880" w:author="John Benito" w:date="2013-06-12T12:32:00Z"/>
          <w:b w:val="0"/>
          <w:bCs w:val="0"/>
        </w:rPr>
      </w:pPr>
      <w:del w:id="2881" w:author="John Benito" w:date="2013-06-12T12:32:00Z">
        <w:r w:rsidRPr="00F2189E" w:rsidDel="00F2189E">
          <w:rPr>
            <w:rStyle w:val="Hyperlink"/>
            <w:b w:val="0"/>
            <w:bCs w:val="0"/>
            <w:lang w:val="en-GB"/>
          </w:rPr>
          <w:delText>F.52 Provision of Inherently Unsafe Operations [SKL]</w:delText>
        </w:r>
        <w:r w:rsidDel="00F2189E">
          <w:rPr>
            <w:webHidden/>
          </w:rPr>
          <w:tab/>
        </w:r>
        <w:r w:rsidR="000D5C09" w:rsidDel="00F2189E">
          <w:rPr>
            <w:webHidden/>
          </w:rPr>
          <w:delText>278</w:delText>
        </w:r>
      </w:del>
    </w:p>
    <w:p w:rsidR="0081208A" w:rsidDel="00F2189E" w:rsidRDefault="0081208A">
      <w:pPr>
        <w:pStyle w:val="TOC2"/>
        <w:rPr>
          <w:del w:id="2882" w:author="John Benito" w:date="2013-06-12T12:32:00Z"/>
          <w:b w:val="0"/>
          <w:bCs w:val="0"/>
        </w:rPr>
      </w:pPr>
      <w:del w:id="2883" w:author="John Benito" w:date="2013-06-12T12:32:00Z">
        <w:r w:rsidRPr="00F2189E" w:rsidDel="00F2189E">
          <w:rPr>
            <w:rStyle w:val="Hyperlink"/>
            <w:b w:val="0"/>
            <w:bCs w:val="0"/>
            <w:lang w:val="en-GB"/>
          </w:rPr>
          <w:delText>F.53 Obscure Language Features [BRS]</w:delText>
        </w:r>
        <w:r w:rsidDel="00F2189E">
          <w:rPr>
            <w:webHidden/>
          </w:rPr>
          <w:tab/>
        </w:r>
        <w:r w:rsidR="000D5C09" w:rsidDel="00F2189E">
          <w:rPr>
            <w:webHidden/>
          </w:rPr>
          <w:delText>278</w:delText>
        </w:r>
      </w:del>
    </w:p>
    <w:p w:rsidR="0081208A" w:rsidDel="00F2189E" w:rsidRDefault="0081208A">
      <w:pPr>
        <w:pStyle w:val="TOC2"/>
        <w:rPr>
          <w:del w:id="2884" w:author="John Benito" w:date="2013-06-12T12:32:00Z"/>
          <w:b w:val="0"/>
          <w:bCs w:val="0"/>
        </w:rPr>
      </w:pPr>
      <w:del w:id="2885" w:author="John Benito" w:date="2013-06-12T12:32:00Z">
        <w:r w:rsidRPr="00F2189E" w:rsidDel="00F2189E">
          <w:rPr>
            <w:rStyle w:val="Hyperlink"/>
            <w:b w:val="0"/>
            <w:bCs w:val="0"/>
            <w:lang w:val="en-GB"/>
          </w:rPr>
          <w:lastRenderedPageBreak/>
          <w:delText>F.54 Unspecified Behaviour [BQF]</w:delText>
        </w:r>
        <w:r w:rsidDel="00F2189E">
          <w:rPr>
            <w:webHidden/>
          </w:rPr>
          <w:tab/>
        </w:r>
        <w:r w:rsidR="000D5C09" w:rsidDel="00F2189E">
          <w:rPr>
            <w:webHidden/>
          </w:rPr>
          <w:delText>278</w:delText>
        </w:r>
      </w:del>
    </w:p>
    <w:p w:rsidR="0081208A" w:rsidDel="00F2189E" w:rsidRDefault="0081208A">
      <w:pPr>
        <w:pStyle w:val="TOC2"/>
        <w:rPr>
          <w:del w:id="2886" w:author="John Benito" w:date="2013-06-12T12:32:00Z"/>
          <w:b w:val="0"/>
          <w:bCs w:val="0"/>
        </w:rPr>
      </w:pPr>
      <w:del w:id="2887" w:author="John Benito" w:date="2013-06-12T12:32:00Z">
        <w:r w:rsidRPr="00F2189E" w:rsidDel="00F2189E">
          <w:rPr>
            <w:rStyle w:val="Hyperlink"/>
            <w:b w:val="0"/>
            <w:bCs w:val="0"/>
            <w:lang w:val="en-GB"/>
          </w:rPr>
          <w:delText>F.55 Undefined Behaviour [EWF]</w:delText>
        </w:r>
        <w:r w:rsidDel="00F2189E">
          <w:rPr>
            <w:webHidden/>
          </w:rPr>
          <w:tab/>
        </w:r>
        <w:r w:rsidR="000D5C09" w:rsidDel="00F2189E">
          <w:rPr>
            <w:webHidden/>
          </w:rPr>
          <w:delText>278</w:delText>
        </w:r>
      </w:del>
    </w:p>
    <w:p w:rsidR="0081208A" w:rsidDel="00F2189E" w:rsidRDefault="0081208A">
      <w:pPr>
        <w:pStyle w:val="TOC2"/>
        <w:rPr>
          <w:del w:id="2888" w:author="John Benito" w:date="2013-06-12T12:32:00Z"/>
          <w:b w:val="0"/>
          <w:bCs w:val="0"/>
        </w:rPr>
      </w:pPr>
      <w:del w:id="2889" w:author="John Benito" w:date="2013-06-12T12:32:00Z">
        <w:r w:rsidRPr="00F2189E" w:rsidDel="00F2189E">
          <w:rPr>
            <w:rStyle w:val="Hyperlink"/>
            <w:b w:val="0"/>
            <w:bCs w:val="0"/>
            <w:lang w:val="en-GB"/>
          </w:rPr>
          <w:delText>F.56 Implementation-defined Behaviour [FAB]</w:delText>
        </w:r>
        <w:r w:rsidDel="00F2189E">
          <w:rPr>
            <w:webHidden/>
          </w:rPr>
          <w:tab/>
        </w:r>
        <w:r w:rsidR="000D5C09" w:rsidDel="00F2189E">
          <w:rPr>
            <w:webHidden/>
          </w:rPr>
          <w:delText>279</w:delText>
        </w:r>
      </w:del>
    </w:p>
    <w:p w:rsidR="0081208A" w:rsidDel="00F2189E" w:rsidRDefault="0081208A">
      <w:pPr>
        <w:pStyle w:val="TOC2"/>
        <w:rPr>
          <w:del w:id="2890" w:author="John Benito" w:date="2013-06-12T12:32:00Z"/>
          <w:b w:val="0"/>
          <w:bCs w:val="0"/>
        </w:rPr>
      </w:pPr>
      <w:del w:id="2891" w:author="John Benito" w:date="2013-06-12T12:32:00Z">
        <w:r w:rsidRPr="00F2189E" w:rsidDel="00F2189E">
          <w:rPr>
            <w:rStyle w:val="Hyperlink"/>
            <w:b w:val="0"/>
            <w:bCs w:val="0"/>
            <w:lang w:val="en-GB"/>
          </w:rPr>
          <w:delText>F.57 Deprecated Language Features [MEM]</w:delText>
        </w:r>
        <w:r w:rsidDel="00F2189E">
          <w:rPr>
            <w:webHidden/>
          </w:rPr>
          <w:tab/>
        </w:r>
        <w:r w:rsidR="000D5C09" w:rsidDel="00F2189E">
          <w:rPr>
            <w:webHidden/>
          </w:rPr>
          <w:delText>279</w:delText>
        </w:r>
      </w:del>
    </w:p>
    <w:p w:rsidR="0081208A" w:rsidDel="00F2189E" w:rsidRDefault="0081208A">
      <w:pPr>
        <w:pStyle w:val="TOC1"/>
        <w:rPr>
          <w:del w:id="2892" w:author="John Benito" w:date="2013-06-12T12:32:00Z"/>
          <w:b w:val="0"/>
          <w:bCs w:val="0"/>
        </w:rPr>
      </w:pPr>
      <w:del w:id="2893" w:author="John Benito" w:date="2013-06-12T12:32:00Z">
        <w:r w:rsidRPr="00F2189E" w:rsidDel="00F2189E">
          <w:rPr>
            <w:rStyle w:val="Hyperlink"/>
            <w:b w:val="0"/>
            <w:bCs w:val="0"/>
          </w:rPr>
          <w:delText>Annex G (</w:delText>
        </w:r>
        <w:r w:rsidRPr="00F2189E" w:rsidDel="00F2189E">
          <w:rPr>
            <w:rStyle w:val="Hyperlink"/>
            <w:b w:val="0"/>
            <w:bCs w:val="0"/>
            <w:i/>
          </w:rPr>
          <w:delText>informative</w:delText>
        </w:r>
        <w:r w:rsidRPr="00F2189E" w:rsidDel="00F2189E">
          <w:rPr>
            <w:rStyle w:val="Hyperlink"/>
            <w:b w:val="0"/>
            <w:bCs w:val="0"/>
          </w:rPr>
          <w:delText>) Vulnerability descriptions for the language SPARK</w:delText>
        </w:r>
        <w:r w:rsidDel="00F2189E">
          <w:rPr>
            <w:webHidden/>
          </w:rPr>
          <w:tab/>
        </w:r>
        <w:r w:rsidR="000D5C09" w:rsidDel="00F2189E">
          <w:rPr>
            <w:webHidden/>
          </w:rPr>
          <w:delText>280</w:delText>
        </w:r>
      </w:del>
    </w:p>
    <w:p w:rsidR="0081208A" w:rsidDel="00F2189E" w:rsidRDefault="0081208A">
      <w:pPr>
        <w:pStyle w:val="TOC2"/>
        <w:rPr>
          <w:del w:id="2894" w:author="John Benito" w:date="2013-06-12T12:32:00Z"/>
          <w:b w:val="0"/>
          <w:bCs w:val="0"/>
        </w:rPr>
      </w:pPr>
      <w:del w:id="2895" w:author="John Benito" w:date="2013-06-12T12:32:00Z">
        <w:r w:rsidRPr="00F2189E" w:rsidDel="00F2189E">
          <w:rPr>
            <w:rStyle w:val="Hyperlink"/>
            <w:b w:val="0"/>
            <w:bCs w:val="0"/>
          </w:rPr>
          <w:delText>G.1 Identification of standards and associated documentation</w:delText>
        </w:r>
        <w:r w:rsidDel="00F2189E">
          <w:rPr>
            <w:webHidden/>
          </w:rPr>
          <w:tab/>
        </w:r>
        <w:r w:rsidR="000D5C09" w:rsidDel="00F2189E">
          <w:rPr>
            <w:webHidden/>
          </w:rPr>
          <w:delText>280</w:delText>
        </w:r>
      </w:del>
    </w:p>
    <w:p w:rsidR="0081208A" w:rsidDel="00F2189E" w:rsidRDefault="0081208A">
      <w:pPr>
        <w:pStyle w:val="TOC2"/>
        <w:rPr>
          <w:del w:id="2896" w:author="John Benito" w:date="2013-06-12T12:32:00Z"/>
          <w:b w:val="0"/>
          <w:bCs w:val="0"/>
        </w:rPr>
      </w:pPr>
      <w:del w:id="2897" w:author="John Benito" w:date="2013-06-12T12:32:00Z">
        <w:r w:rsidRPr="00F2189E" w:rsidDel="00F2189E">
          <w:rPr>
            <w:rStyle w:val="Hyperlink"/>
            <w:b w:val="0"/>
            <w:bCs w:val="0"/>
          </w:rPr>
          <w:delText>G.2 General terminology and concepts</w:delText>
        </w:r>
        <w:r w:rsidDel="00F2189E">
          <w:rPr>
            <w:webHidden/>
          </w:rPr>
          <w:tab/>
        </w:r>
        <w:r w:rsidR="000D5C09" w:rsidDel="00F2189E">
          <w:rPr>
            <w:webHidden/>
          </w:rPr>
          <w:delText>280</w:delText>
        </w:r>
      </w:del>
    </w:p>
    <w:p w:rsidR="0081208A" w:rsidDel="00F2189E" w:rsidRDefault="0081208A">
      <w:pPr>
        <w:pStyle w:val="TOC2"/>
        <w:rPr>
          <w:del w:id="2898" w:author="John Benito" w:date="2013-06-12T12:32:00Z"/>
          <w:b w:val="0"/>
          <w:bCs w:val="0"/>
        </w:rPr>
      </w:pPr>
      <w:del w:id="2899" w:author="John Benito" w:date="2013-06-12T12:32:00Z">
        <w:r w:rsidRPr="00F2189E" w:rsidDel="00F2189E">
          <w:rPr>
            <w:rStyle w:val="Hyperlink"/>
            <w:b w:val="0"/>
            <w:bCs w:val="0"/>
          </w:rPr>
          <w:delText>G.3 Type System [IHN]</w:delText>
        </w:r>
        <w:r w:rsidDel="00F2189E">
          <w:rPr>
            <w:webHidden/>
          </w:rPr>
          <w:tab/>
        </w:r>
        <w:r w:rsidR="000D5C09" w:rsidDel="00F2189E">
          <w:rPr>
            <w:webHidden/>
          </w:rPr>
          <w:delText>281</w:delText>
        </w:r>
      </w:del>
    </w:p>
    <w:p w:rsidR="0081208A" w:rsidDel="00F2189E" w:rsidRDefault="0081208A">
      <w:pPr>
        <w:pStyle w:val="TOC2"/>
        <w:rPr>
          <w:del w:id="2900" w:author="John Benito" w:date="2013-06-12T12:32:00Z"/>
          <w:b w:val="0"/>
          <w:bCs w:val="0"/>
        </w:rPr>
      </w:pPr>
      <w:del w:id="2901" w:author="John Benito" w:date="2013-06-12T12:32:00Z">
        <w:r w:rsidRPr="00F2189E" w:rsidDel="00F2189E">
          <w:rPr>
            <w:rStyle w:val="Hyperlink"/>
            <w:b w:val="0"/>
            <w:bCs w:val="0"/>
          </w:rPr>
          <w:delText>G.4 Bit Representation [STR]</w:delText>
        </w:r>
        <w:r w:rsidDel="00F2189E">
          <w:rPr>
            <w:webHidden/>
          </w:rPr>
          <w:tab/>
        </w:r>
        <w:r w:rsidR="000D5C09" w:rsidDel="00F2189E">
          <w:rPr>
            <w:webHidden/>
          </w:rPr>
          <w:delText>282</w:delText>
        </w:r>
      </w:del>
    </w:p>
    <w:p w:rsidR="0081208A" w:rsidDel="00F2189E" w:rsidRDefault="0081208A">
      <w:pPr>
        <w:pStyle w:val="TOC2"/>
        <w:rPr>
          <w:del w:id="2902" w:author="John Benito" w:date="2013-06-12T12:32:00Z"/>
          <w:b w:val="0"/>
          <w:bCs w:val="0"/>
        </w:rPr>
      </w:pPr>
      <w:del w:id="2903" w:author="John Benito" w:date="2013-06-12T12:32:00Z">
        <w:r w:rsidRPr="00F2189E" w:rsidDel="00F2189E">
          <w:rPr>
            <w:rStyle w:val="Hyperlink"/>
            <w:b w:val="0"/>
            <w:bCs w:val="0"/>
            <w:lang w:val="en-GB"/>
          </w:rPr>
          <w:delText xml:space="preserve">G.5 Floating-point </w:delText>
        </w:r>
        <w:r w:rsidRPr="00F2189E" w:rsidDel="00F2189E">
          <w:rPr>
            <w:rStyle w:val="Hyperlink"/>
            <w:b w:val="0"/>
            <w:bCs w:val="0"/>
          </w:rPr>
          <w:delText>Arithmetic</w:delText>
        </w:r>
        <w:r w:rsidRPr="00F2189E" w:rsidDel="00F2189E">
          <w:rPr>
            <w:rStyle w:val="Hyperlink"/>
            <w:b w:val="0"/>
            <w:bCs w:val="0"/>
            <w:lang w:val="en-GB"/>
          </w:rPr>
          <w:delText xml:space="preserve"> [PLF]</w:delText>
        </w:r>
        <w:r w:rsidDel="00F2189E">
          <w:rPr>
            <w:webHidden/>
          </w:rPr>
          <w:tab/>
        </w:r>
        <w:r w:rsidR="000D5C09" w:rsidDel="00F2189E">
          <w:rPr>
            <w:webHidden/>
          </w:rPr>
          <w:delText>282</w:delText>
        </w:r>
      </w:del>
    </w:p>
    <w:p w:rsidR="0081208A" w:rsidDel="00F2189E" w:rsidRDefault="0081208A">
      <w:pPr>
        <w:pStyle w:val="TOC2"/>
        <w:rPr>
          <w:del w:id="2904" w:author="John Benito" w:date="2013-06-12T12:32:00Z"/>
          <w:b w:val="0"/>
          <w:bCs w:val="0"/>
        </w:rPr>
      </w:pPr>
      <w:del w:id="2905" w:author="John Benito" w:date="2013-06-12T12:32:00Z">
        <w:r w:rsidRPr="00F2189E" w:rsidDel="00F2189E">
          <w:rPr>
            <w:rStyle w:val="Hyperlink"/>
            <w:b w:val="0"/>
            <w:bCs w:val="0"/>
            <w:lang w:val="en-GB"/>
          </w:rPr>
          <w:delText>G.6 Enumerator Issues [CCB]</w:delText>
        </w:r>
        <w:r w:rsidDel="00F2189E">
          <w:rPr>
            <w:webHidden/>
          </w:rPr>
          <w:tab/>
        </w:r>
        <w:r w:rsidR="000D5C09" w:rsidDel="00F2189E">
          <w:rPr>
            <w:webHidden/>
          </w:rPr>
          <w:delText>282</w:delText>
        </w:r>
      </w:del>
    </w:p>
    <w:p w:rsidR="0081208A" w:rsidDel="00F2189E" w:rsidRDefault="0081208A">
      <w:pPr>
        <w:pStyle w:val="TOC2"/>
        <w:rPr>
          <w:del w:id="2906" w:author="John Benito" w:date="2013-06-12T12:32:00Z"/>
          <w:b w:val="0"/>
          <w:bCs w:val="0"/>
        </w:rPr>
      </w:pPr>
      <w:del w:id="2907" w:author="John Benito" w:date="2013-06-12T12:32:00Z">
        <w:r w:rsidRPr="00F2189E" w:rsidDel="00F2189E">
          <w:rPr>
            <w:rStyle w:val="Hyperlink"/>
            <w:b w:val="0"/>
            <w:bCs w:val="0"/>
            <w:lang w:val="en-GB"/>
          </w:rPr>
          <w:delText>G.7 Numeric Conversion Errors [FLC]</w:delText>
        </w:r>
        <w:r w:rsidDel="00F2189E">
          <w:rPr>
            <w:webHidden/>
          </w:rPr>
          <w:tab/>
        </w:r>
        <w:r w:rsidR="000D5C09" w:rsidDel="00F2189E">
          <w:rPr>
            <w:webHidden/>
          </w:rPr>
          <w:delText>282</w:delText>
        </w:r>
      </w:del>
    </w:p>
    <w:p w:rsidR="0081208A" w:rsidDel="00F2189E" w:rsidRDefault="0081208A">
      <w:pPr>
        <w:pStyle w:val="TOC2"/>
        <w:rPr>
          <w:del w:id="2908" w:author="John Benito" w:date="2013-06-12T12:32:00Z"/>
          <w:b w:val="0"/>
          <w:bCs w:val="0"/>
        </w:rPr>
      </w:pPr>
      <w:del w:id="2909" w:author="John Benito" w:date="2013-06-12T12:32:00Z">
        <w:r w:rsidRPr="00F2189E" w:rsidDel="00F2189E">
          <w:rPr>
            <w:rStyle w:val="Hyperlink"/>
            <w:b w:val="0"/>
            <w:bCs w:val="0"/>
            <w:lang w:val="en-GB"/>
          </w:rPr>
          <w:delText>G.8 String Termination [CJM]</w:delText>
        </w:r>
        <w:r w:rsidDel="00F2189E">
          <w:rPr>
            <w:webHidden/>
          </w:rPr>
          <w:tab/>
        </w:r>
        <w:r w:rsidR="000D5C09" w:rsidDel="00F2189E">
          <w:rPr>
            <w:webHidden/>
          </w:rPr>
          <w:delText>282</w:delText>
        </w:r>
      </w:del>
    </w:p>
    <w:p w:rsidR="0081208A" w:rsidDel="00F2189E" w:rsidRDefault="0081208A">
      <w:pPr>
        <w:pStyle w:val="TOC2"/>
        <w:rPr>
          <w:del w:id="2910" w:author="John Benito" w:date="2013-06-12T12:32:00Z"/>
          <w:b w:val="0"/>
          <w:bCs w:val="0"/>
        </w:rPr>
      </w:pPr>
      <w:del w:id="2911" w:author="John Benito" w:date="2013-06-12T12:32:00Z">
        <w:r w:rsidRPr="00F2189E" w:rsidDel="00F2189E">
          <w:rPr>
            <w:rStyle w:val="Hyperlink"/>
            <w:b w:val="0"/>
            <w:bCs w:val="0"/>
            <w:lang w:val="en-GB"/>
          </w:rPr>
          <w:delText>G.9 Buffer Boundary Violation (Buffer Overflow) [HCB]</w:delText>
        </w:r>
        <w:r w:rsidDel="00F2189E">
          <w:rPr>
            <w:webHidden/>
          </w:rPr>
          <w:tab/>
        </w:r>
        <w:r w:rsidR="000D5C09" w:rsidDel="00F2189E">
          <w:rPr>
            <w:webHidden/>
          </w:rPr>
          <w:delText>282</w:delText>
        </w:r>
      </w:del>
    </w:p>
    <w:p w:rsidR="0081208A" w:rsidDel="00F2189E" w:rsidRDefault="0081208A">
      <w:pPr>
        <w:pStyle w:val="TOC2"/>
        <w:rPr>
          <w:del w:id="2912" w:author="John Benito" w:date="2013-06-12T12:32:00Z"/>
          <w:b w:val="0"/>
          <w:bCs w:val="0"/>
        </w:rPr>
      </w:pPr>
      <w:del w:id="2913" w:author="John Benito" w:date="2013-06-12T12:32:00Z">
        <w:r w:rsidRPr="00F2189E" w:rsidDel="00F2189E">
          <w:rPr>
            <w:rStyle w:val="Hyperlink"/>
            <w:b w:val="0"/>
            <w:bCs w:val="0"/>
            <w:lang w:val="en-GB"/>
          </w:rPr>
          <w:delText>G.10 Unchecked Array Indexing [XYZ]</w:delText>
        </w:r>
        <w:r w:rsidDel="00F2189E">
          <w:rPr>
            <w:webHidden/>
          </w:rPr>
          <w:tab/>
        </w:r>
        <w:r w:rsidR="000D5C09" w:rsidDel="00F2189E">
          <w:rPr>
            <w:webHidden/>
          </w:rPr>
          <w:delText>282</w:delText>
        </w:r>
      </w:del>
    </w:p>
    <w:p w:rsidR="0081208A" w:rsidDel="00F2189E" w:rsidRDefault="0081208A">
      <w:pPr>
        <w:pStyle w:val="TOC2"/>
        <w:rPr>
          <w:del w:id="2914" w:author="John Benito" w:date="2013-06-12T12:32:00Z"/>
          <w:b w:val="0"/>
          <w:bCs w:val="0"/>
        </w:rPr>
      </w:pPr>
      <w:del w:id="2915" w:author="John Benito" w:date="2013-06-12T12:32:00Z">
        <w:r w:rsidRPr="00F2189E" w:rsidDel="00F2189E">
          <w:rPr>
            <w:rStyle w:val="Hyperlink"/>
            <w:b w:val="0"/>
            <w:bCs w:val="0"/>
            <w:lang w:val="en-GB"/>
          </w:rPr>
          <w:delText>G.11 Unchecked Array Copying [XYW]</w:delText>
        </w:r>
        <w:r w:rsidDel="00F2189E">
          <w:rPr>
            <w:webHidden/>
          </w:rPr>
          <w:tab/>
        </w:r>
        <w:r w:rsidR="000D5C09" w:rsidDel="00F2189E">
          <w:rPr>
            <w:webHidden/>
          </w:rPr>
          <w:delText>282</w:delText>
        </w:r>
      </w:del>
    </w:p>
    <w:p w:rsidR="0081208A" w:rsidDel="00F2189E" w:rsidRDefault="0081208A">
      <w:pPr>
        <w:pStyle w:val="TOC2"/>
        <w:rPr>
          <w:del w:id="2916" w:author="John Benito" w:date="2013-06-12T12:32:00Z"/>
          <w:b w:val="0"/>
          <w:bCs w:val="0"/>
        </w:rPr>
      </w:pPr>
      <w:del w:id="2917" w:author="John Benito" w:date="2013-06-12T12:32:00Z">
        <w:r w:rsidRPr="00F2189E" w:rsidDel="00F2189E">
          <w:rPr>
            <w:rStyle w:val="Hyperlink"/>
            <w:b w:val="0"/>
            <w:bCs w:val="0"/>
          </w:rPr>
          <w:delText>G.12 Pointer Casting and Pointer Type Changes [HFC]</w:delText>
        </w:r>
        <w:r w:rsidDel="00F2189E">
          <w:rPr>
            <w:webHidden/>
          </w:rPr>
          <w:tab/>
        </w:r>
        <w:r w:rsidR="000D5C09" w:rsidDel="00F2189E">
          <w:rPr>
            <w:webHidden/>
          </w:rPr>
          <w:delText>283</w:delText>
        </w:r>
      </w:del>
    </w:p>
    <w:p w:rsidR="0081208A" w:rsidDel="00F2189E" w:rsidRDefault="0081208A">
      <w:pPr>
        <w:pStyle w:val="TOC2"/>
        <w:rPr>
          <w:del w:id="2918" w:author="John Benito" w:date="2013-06-12T12:32:00Z"/>
          <w:b w:val="0"/>
          <w:bCs w:val="0"/>
        </w:rPr>
      </w:pPr>
      <w:del w:id="2919" w:author="John Benito" w:date="2013-06-12T12:32:00Z">
        <w:r w:rsidRPr="00F2189E" w:rsidDel="00F2189E">
          <w:rPr>
            <w:rStyle w:val="Hyperlink"/>
            <w:b w:val="0"/>
            <w:bCs w:val="0"/>
          </w:rPr>
          <w:delText>G.13 Pointer Arithmetic [RVG]</w:delText>
        </w:r>
        <w:r w:rsidDel="00F2189E">
          <w:rPr>
            <w:webHidden/>
          </w:rPr>
          <w:tab/>
        </w:r>
        <w:r w:rsidR="000D5C09" w:rsidDel="00F2189E">
          <w:rPr>
            <w:webHidden/>
          </w:rPr>
          <w:delText>283</w:delText>
        </w:r>
      </w:del>
    </w:p>
    <w:p w:rsidR="0081208A" w:rsidDel="00F2189E" w:rsidRDefault="0081208A">
      <w:pPr>
        <w:pStyle w:val="TOC2"/>
        <w:rPr>
          <w:del w:id="2920" w:author="John Benito" w:date="2013-06-12T12:32:00Z"/>
          <w:b w:val="0"/>
          <w:bCs w:val="0"/>
        </w:rPr>
      </w:pPr>
      <w:del w:id="2921" w:author="John Benito" w:date="2013-06-12T12:32:00Z">
        <w:r w:rsidRPr="00F2189E" w:rsidDel="00F2189E">
          <w:rPr>
            <w:rStyle w:val="Hyperlink"/>
            <w:b w:val="0"/>
            <w:bCs w:val="0"/>
          </w:rPr>
          <w:delText>G.14 Null Pointer Dereference [XYH]</w:delText>
        </w:r>
        <w:r w:rsidDel="00F2189E">
          <w:rPr>
            <w:webHidden/>
          </w:rPr>
          <w:tab/>
        </w:r>
        <w:r w:rsidR="000D5C09" w:rsidDel="00F2189E">
          <w:rPr>
            <w:webHidden/>
          </w:rPr>
          <w:delText>283</w:delText>
        </w:r>
      </w:del>
    </w:p>
    <w:p w:rsidR="0081208A" w:rsidDel="00F2189E" w:rsidRDefault="0081208A">
      <w:pPr>
        <w:pStyle w:val="TOC2"/>
        <w:rPr>
          <w:del w:id="2922" w:author="John Benito" w:date="2013-06-12T12:32:00Z"/>
          <w:b w:val="0"/>
          <w:bCs w:val="0"/>
        </w:rPr>
      </w:pPr>
      <w:del w:id="2923" w:author="John Benito" w:date="2013-06-12T12:32:00Z">
        <w:r w:rsidRPr="00F2189E" w:rsidDel="00F2189E">
          <w:rPr>
            <w:rStyle w:val="Hyperlink"/>
            <w:b w:val="0"/>
            <w:bCs w:val="0"/>
          </w:rPr>
          <w:delText>G.15 Dangling Reference to Heap [XYK]</w:delText>
        </w:r>
        <w:r w:rsidDel="00F2189E">
          <w:rPr>
            <w:webHidden/>
          </w:rPr>
          <w:tab/>
        </w:r>
        <w:r w:rsidR="000D5C09" w:rsidDel="00F2189E">
          <w:rPr>
            <w:webHidden/>
          </w:rPr>
          <w:delText>283</w:delText>
        </w:r>
      </w:del>
    </w:p>
    <w:p w:rsidR="0081208A" w:rsidDel="00F2189E" w:rsidRDefault="0081208A">
      <w:pPr>
        <w:pStyle w:val="TOC2"/>
        <w:rPr>
          <w:del w:id="2924" w:author="John Benito" w:date="2013-06-12T12:32:00Z"/>
          <w:b w:val="0"/>
          <w:bCs w:val="0"/>
        </w:rPr>
      </w:pPr>
      <w:del w:id="2925" w:author="John Benito" w:date="2013-06-12T12:32:00Z">
        <w:r w:rsidRPr="00F2189E" w:rsidDel="00F2189E">
          <w:rPr>
            <w:rStyle w:val="Hyperlink"/>
            <w:b w:val="0"/>
            <w:bCs w:val="0"/>
          </w:rPr>
          <w:delText>G.16 Arithmetic Wrap-around Error [FIF]</w:delText>
        </w:r>
        <w:r w:rsidDel="00F2189E">
          <w:rPr>
            <w:webHidden/>
          </w:rPr>
          <w:tab/>
        </w:r>
        <w:r w:rsidR="000D5C09" w:rsidDel="00F2189E">
          <w:rPr>
            <w:webHidden/>
          </w:rPr>
          <w:delText>283</w:delText>
        </w:r>
      </w:del>
    </w:p>
    <w:p w:rsidR="0081208A" w:rsidDel="00F2189E" w:rsidRDefault="0081208A">
      <w:pPr>
        <w:pStyle w:val="TOC2"/>
        <w:rPr>
          <w:del w:id="2926" w:author="John Benito" w:date="2013-06-12T12:32:00Z"/>
          <w:b w:val="0"/>
          <w:bCs w:val="0"/>
        </w:rPr>
      </w:pPr>
      <w:del w:id="2927" w:author="John Benito" w:date="2013-06-12T12:32:00Z">
        <w:r w:rsidRPr="00F2189E" w:rsidDel="00F2189E">
          <w:rPr>
            <w:rStyle w:val="Hyperlink"/>
            <w:b w:val="0"/>
            <w:bCs w:val="0"/>
          </w:rPr>
          <w:delText>G.17 Using Shift Operations for Multiplication and Division [PIK]</w:delText>
        </w:r>
        <w:r w:rsidDel="00F2189E">
          <w:rPr>
            <w:webHidden/>
          </w:rPr>
          <w:tab/>
        </w:r>
        <w:r w:rsidR="000D5C09" w:rsidDel="00F2189E">
          <w:rPr>
            <w:webHidden/>
          </w:rPr>
          <w:delText>283</w:delText>
        </w:r>
      </w:del>
    </w:p>
    <w:p w:rsidR="0081208A" w:rsidDel="00F2189E" w:rsidRDefault="0081208A">
      <w:pPr>
        <w:pStyle w:val="TOC2"/>
        <w:rPr>
          <w:del w:id="2928" w:author="John Benito" w:date="2013-06-12T12:32:00Z"/>
          <w:b w:val="0"/>
          <w:bCs w:val="0"/>
        </w:rPr>
      </w:pPr>
      <w:del w:id="2929" w:author="John Benito" w:date="2013-06-12T12:32:00Z">
        <w:r w:rsidRPr="00F2189E" w:rsidDel="00F2189E">
          <w:rPr>
            <w:rStyle w:val="Hyperlink"/>
            <w:b w:val="0"/>
            <w:bCs w:val="0"/>
            <w:lang w:val="es-ES"/>
          </w:rPr>
          <w:delText>G.18 Sign Extension Error [XZI]</w:delText>
        </w:r>
        <w:r w:rsidDel="00F2189E">
          <w:rPr>
            <w:webHidden/>
          </w:rPr>
          <w:tab/>
        </w:r>
        <w:r w:rsidR="000D5C09" w:rsidDel="00F2189E">
          <w:rPr>
            <w:webHidden/>
          </w:rPr>
          <w:delText>283</w:delText>
        </w:r>
      </w:del>
    </w:p>
    <w:p w:rsidR="0081208A" w:rsidDel="00F2189E" w:rsidRDefault="0081208A">
      <w:pPr>
        <w:pStyle w:val="TOC2"/>
        <w:rPr>
          <w:del w:id="2930" w:author="John Benito" w:date="2013-06-12T12:32:00Z"/>
          <w:b w:val="0"/>
          <w:bCs w:val="0"/>
        </w:rPr>
      </w:pPr>
      <w:del w:id="2931" w:author="John Benito" w:date="2013-06-12T12:32:00Z">
        <w:r w:rsidRPr="00F2189E" w:rsidDel="00F2189E">
          <w:rPr>
            <w:rStyle w:val="Hyperlink"/>
            <w:b w:val="0"/>
            <w:bCs w:val="0"/>
          </w:rPr>
          <w:delText>G.19 Choice of Clear Names [NAI]</w:delText>
        </w:r>
        <w:r w:rsidDel="00F2189E">
          <w:rPr>
            <w:webHidden/>
          </w:rPr>
          <w:tab/>
        </w:r>
        <w:r w:rsidR="000D5C09" w:rsidDel="00F2189E">
          <w:rPr>
            <w:webHidden/>
          </w:rPr>
          <w:delText>283</w:delText>
        </w:r>
      </w:del>
    </w:p>
    <w:p w:rsidR="0081208A" w:rsidDel="00F2189E" w:rsidRDefault="0081208A">
      <w:pPr>
        <w:pStyle w:val="TOC2"/>
        <w:rPr>
          <w:del w:id="2932" w:author="John Benito" w:date="2013-06-12T12:32:00Z"/>
          <w:b w:val="0"/>
          <w:bCs w:val="0"/>
        </w:rPr>
      </w:pPr>
      <w:del w:id="2933" w:author="John Benito" w:date="2013-06-12T12:32:00Z">
        <w:r w:rsidRPr="00F2189E" w:rsidDel="00F2189E">
          <w:rPr>
            <w:rStyle w:val="Hyperlink"/>
            <w:b w:val="0"/>
            <w:bCs w:val="0"/>
          </w:rPr>
          <w:delText>G.20 Dead store [WXQ]</w:delText>
        </w:r>
        <w:r w:rsidDel="00F2189E">
          <w:rPr>
            <w:webHidden/>
          </w:rPr>
          <w:tab/>
        </w:r>
        <w:r w:rsidR="000D5C09" w:rsidDel="00F2189E">
          <w:rPr>
            <w:webHidden/>
          </w:rPr>
          <w:delText>283</w:delText>
        </w:r>
      </w:del>
    </w:p>
    <w:p w:rsidR="0081208A" w:rsidDel="00F2189E" w:rsidRDefault="0081208A">
      <w:pPr>
        <w:pStyle w:val="TOC2"/>
        <w:rPr>
          <w:del w:id="2934" w:author="John Benito" w:date="2013-06-12T12:32:00Z"/>
          <w:b w:val="0"/>
          <w:bCs w:val="0"/>
        </w:rPr>
      </w:pPr>
      <w:del w:id="2935" w:author="John Benito" w:date="2013-06-12T12:32:00Z">
        <w:r w:rsidRPr="00F2189E" w:rsidDel="00F2189E">
          <w:rPr>
            <w:rStyle w:val="Hyperlink"/>
            <w:b w:val="0"/>
            <w:bCs w:val="0"/>
          </w:rPr>
          <w:delText>G.21 Unused Variable [YZS]</w:delText>
        </w:r>
        <w:r w:rsidDel="00F2189E">
          <w:rPr>
            <w:webHidden/>
          </w:rPr>
          <w:tab/>
        </w:r>
        <w:r w:rsidR="000D5C09" w:rsidDel="00F2189E">
          <w:rPr>
            <w:webHidden/>
          </w:rPr>
          <w:delText>284</w:delText>
        </w:r>
      </w:del>
    </w:p>
    <w:p w:rsidR="0081208A" w:rsidDel="00F2189E" w:rsidRDefault="0081208A">
      <w:pPr>
        <w:pStyle w:val="TOC2"/>
        <w:rPr>
          <w:del w:id="2936" w:author="John Benito" w:date="2013-06-12T12:32:00Z"/>
          <w:b w:val="0"/>
          <w:bCs w:val="0"/>
        </w:rPr>
      </w:pPr>
      <w:del w:id="2937" w:author="John Benito" w:date="2013-06-12T12:32:00Z">
        <w:r w:rsidRPr="00F2189E" w:rsidDel="00F2189E">
          <w:rPr>
            <w:rStyle w:val="Hyperlink"/>
            <w:b w:val="0"/>
            <w:bCs w:val="0"/>
          </w:rPr>
          <w:delText>G.22 Identifier Name Reuse [YOW]</w:delText>
        </w:r>
        <w:r w:rsidDel="00F2189E">
          <w:rPr>
            <w:webHidden/>
          </w:rPr>
          <w:tab/>
        </w:r>
        <w:r w:rsidR="000D5C09" w:rsidDel="00F2189E">
          <w:rPr>
            <w:webHidden/>
          </w:rPr>
          <w:delText>284</w:delText>
        </w:r>
      </w:del>
    </w:p>
    <w:p w:rsidR="0081208A" w:rsidDel="00F2189E" w:rsidRDefault="0081208A">
      <w:pPr>
        <w:pStyle w:val="TOC2"/>
        <w:rPr>
          <w:del w:id="2938" w:author="John Benito" w:date="2013-06-12T12:32:00Z"/>
          <w:b w:val="0"/>
          <w:bCs w:val="0"/>
        </w:rPr>
      </w:pPr>
      <w:del w:id="2939" w:author="John Benito" w:date="2013-06-12T12:32:00Z">
        <w:r w:rsidRPr="00F2189E" w:rsidDel="00F2189E">
          <w:rPr>
            <w:rStyle w:val="Hyperlink"/>
            <w:b w:val="0"/>
            <w:bCs w:val="0"/>
          </w:rPr>
          <w:delText>G.23 Namespace Issues [BJL]</w:delText>
        </w:r>
        <w:r w:rsidDel="00F2189E">
          <w:rPr>
            <w:webHidden/>
          </w:rPr>
          <w:tab/>
        </w:r>
        <w:r w:rsidR="000D5C09" w:rsidDel="00F2189E">
          <w:rPr>
            <w:webHidden/>
          </w:rPr>
          <w:delText>284</w:delText>
        </w:r>
      </w:del>
    </w:p>
    <w:p w:rsidR="0081208A" w:rsidDel="00F2189E" w:rsidRDefault="0081208A">
      <w:pPr>
        <w:pStyle w:val="TOC2"/>
        <w:rPr>
          <w:del w:id="2940" w:author="John Benito" w:date="2013-06-12T12:32:00Z"/>
          <w:b w:val="0"/>
          <w:bCs w:val="0"/>
        </w:rPr>
      </w:pPr>
      <w:del w:id="2941" w:author="John Benito" w:date="2013-06-12T12:32:00Z">
        <w:r w:rsidRPr="00F2189E" w:rsidDel="00F2189E">
          <w:rPr>
            <w:rStyle w:val="Hyperlink"/>
            <w:b w:val="0"/>
            <w:bCs w:val="0"/>
          </w:rPr>
          <w:delText>G.24 Initialization of Variables [LAV]</w:delText>
        </w:r>
        <w:r w:rsidDel="00F2189E">
          <w:rPr>
            <w:webHidden/>
          </w:rPr>
          <w:tab/>
        </w:r>
        <w:r w:rsidR="000D5C09" w:rsidDel="00F2189E">
          <w:rPr>
            <w:webHidden/>
          </w:rPr>
          <w:delText>284</w:delText>
        </w:r>
      </w:del>
    </w:p>
    <w:p w:rsidR="0081208A" w:rsidDel="00F2189E" w:rsidRDefault="0081208A">
      <w:pPr>
        <w:pStyle w:val="TOC2"/>
        <w:rPr>
          <w:del w:id="2942" w:author="John Benito" w:date="2013-06-12T12:32:00Z"/>
          <w:b w:val="0"/>
          <w:bCs w:val="0"/>
        </w:rPr>
      </w:pPr>
      <w:del w:id="2943" w:author="John Benito" w:date="2013-06-12T12:32:00Z">
        <w:r w:rsidRPr="00F2189E" w:rsidDel="00F2189E">
          <w:rPr>
            <w:rStyle w:val="Hyperlink"/>
            <w:b w:val="0"/>
            <w:bCs w:val="0"/>
          </w:rPr>
          <w:delText>G.25 Operator Precedence/Order of Evaluation [JCW]</w:delText>
        </w:r>
        <w:r w:rsidDel="00F2189E">
          <w:rPr>
            <w:webHidden/>
          </w:rPr>
          <w:tab/>
        </w:r>
        <w:r w:rsidR="000D5C09" w:rsidDel="00F2189E">
          <w:rPr>
            <w:webHidden/>
          </w:rPr>
          <w:delText>284</w:delText>
        </w:r>
      </w:del>
    </w:p>
    <w:p w:rsidR="0081208A" w:rsidDel="00F2189E" w:rsidRDefault="0081208A">
      <w:pPr>
        <w:pStyle w:val="TOC2"/>
        <w:rPr>
          <w:del w:id="2944" w:author="John Benito" w:date="2013-06-12T12:32:00Z"/>
          <w:b w:val="0"/>
          <w:bCs w:val="0"/>
        </w:rPr>
      </w:pPr>
      <w:del w:id="2945" w:author="John Benito" w:date="2013-06-12T12:32:00Z">
        <w:r w:rsidRPr="00F2189E" w:rsidDel="00F2189E">
          <w:rPr>
            <w:rStyle w:val="Hyperlink"/>
            <w:b w:val="0"/>
            <w:bCs w:val="0"/>
          </w:rPr>
          <w:delText>G.26 Side-effects and Order of Evaluation [SAM]</w:delText>
        </w:r>
        <w:r w:rsidDel="00F2189E">
          <w:rPr>
            <w:webHidden/>
          </w:rPr>
          <w:tab/>
        </w:r>
        <w:r w:rsidR="000D5C09" w:rsidDel="00F2189E">
          <w:rPr>
            <w:webHidden/>
          </w:rPr>
          <w:delText>284</w:delText>
        </w:r>
      </w:del>
    </w:p>
    <w:p w:rsidR="0081208A" w:rsidDel="00F2189E" w:rsidRDefault="0081208A">
      <w:pPr>
        <w:pStyle w:val="TOC2"/>
        <w:rPr>
          <w:del w:id="2946" w:author="John Benito" w:date="2013-06-12T12:32:00Z"/>
          <w:b w:val="0"/>
          <w:bCs w:val="0"/>
        </w:rPr>
      </w:pPr>
      <w:del w:id="2947" w:author="John Benito" w:date="2013-06-12T12:32:00Z">
        <w:r w:rsidRPr="00F2189E" w:rsidDel="00F2189E">
          <w:rPr>
            <w:rStyle w:val="Hyperlink"/>
            <w:b w:val="0"/>
            <w:bCs w:val="0"/>
          </w:rPr>
          <w:delText>G.27 Likely Incorrect Expression [KOA]</w:delText>
        </w:r>
        <w:r w:rsidDel="00F2189E">
          <w:rPr>
            <w:webHidden/>
          </w:rPr>
          <w:tab/>
        </w:r>
        <w:r w:rsidR="000D5C09" w:rsidDel="00F2189E">
          <w:rPr>
            <w:webHidden/>
          </w:rPr>
          <w:delText>284</w:delText>
        </w:r>
      </w:del>
    </w:p>
    <w:p w:rsidR="0081208A" w:rsidDel="00F2189E" w:rsidRDefault="0081208A">
      <w:pPr>
        <w:pStyle w:val="TOC2"/>
        <w:rPr>
          <w:del w:id="2948" w:author="John Benito" w:date="2013-06-12T12:32:00Z"/>
          <w:b w:val="0"/>
          <w:bCs w:val="0"/>
        </w:rPr>
      </w:pPr>
      <w:del w:id="2949" w:author="John Benito" w:date="2013-06-12T12:32:00Z">
        <w:r w:rsidRPr="00F2189E" w:rsidDel="00F2189E">
          <w:rPr>
            <w:rStyle w:val="Hyperlink"/>
            <w:b w:val="0"/>
            <w:bCs w:val="0"/>
          </w:rPr>
          <w:delText>G.28 Dead and Deactivated Code [XYQ]</w:delText>
        </w:r>
        <w:r w:rsidDel="00F2189E">
          <w:rPr>
            <w:webHidden/>
          </w:rPr>
          <w:tab/>
        </w:r>
        <w:r w:rsidR="000D5C09" w:rsidDel="00F2189E">
          <w:rPr>
            <w:webHidden/>
          </w:rPr>
          <w:delText>284</w:delText>
        </w:r>
      </w:del>
    </w:p>
    <w:p w:rsidR="0081208A" w:rsidDel="00F2189E" w:rsidRDefault="0081208A">
      <w:pPr>
        <w:pStyle w:val="TOC2"/>
        <w:rPr>
          <w:del w:id="2950" w:author="John Benito" w:date="2013-06-12T12:32:00Z"/>
          <w:b w:val="0"/>
          <w:bCs w:val="0"/>
        </w:rPr>
      </w:pPr>
      <w:del w:id="2951" w:author="John Benito" w:date="2013-06-12T12:32:00Z">
        <w:r w:rsidRPr="00F2189E" w:rsidDel="00F2189E">
          <w:rPr>
            <w:rStyle w:val="Hyperlink"/>
            <w:b w:val="0"/>
            <w:bCs w:val="0"/>
          </w:rPr>
          <w:delText>G.29 Switch Statements and Static Analysis [CLL]</w:delText>
        </w:r>
        <w:r w:rsidDel="00F2189E">
          <w:rPr>
            <w:webHidden/>
          </w:rPr>
          <w:tab/>
        </w:r>
        <w:r w:rsidR="000D5C09" w:rsidDel="00F2189E">
          <w:rPr>
            <w:webHidden/>
          </w:rPr>
          <w:delText>285</w:delText>
        </w:r>
      </w:del>
    </w:p>
    <w:p w:rsidR="0081208A" w:rsidDel="00F2189E" w:rsidRDefault="0081208A">
      <w:pPr>
        <w:pStyle w:val="TOC2"/>
        <w:rPr>
          <w:del w:id="2952" w:author="John Benito" w:date="2013-06-12T12:32:00Z"/>
          <w:b w:val="0"/>
          <w:bCs w:val="0"/>
        </w:rPr>
      </w:pPr>
      <w:del w:id="2953" w:author="John Benito" w:date="2013-06-12T12:32:00Z">
        <w:r w:rsidRPr="00F2189E" w:rsidDel="00F2189E">
          <w:rPr>
            <w:rStyle w:val="Hyperlink"/>
            <w:b w:val="0"/>
            <w:bCs w:val="0"/>
          </w:rPr>
          <w:delText>G.30 Demarcation of Control Flow [EOJ]</w:delText>
        </w:r>
        <w:r w:rsidDel="00F2189E">
          <w:rPr>
            <w:webHidden/>
          </w:rPr>
          <w:tab/>
        </w:r>
        <w:r w:rsidR="000D5C09" w:rsidDel="00F2189E">
          <w:rPr>
            <w:webHidden/>
          </w:rPr>
          <w:delText>285</w:delText>
        </w:r>
      </w:del>
    </w:p>
    <w:p w:rsidR="0081208A" w:rsidDel="00F2189E" w:rsidRDefault="0081208A">
      <w:pPr>
        <w:pStyle w:val="TOC2"/>
        <w:rPr>
          <w:del w:id="2954" w:author="John Benito" w:date="2013-06-12T12:32:00Z"/>
          <w:b w:val="0"/>
          <w:bCs w:val="0"/>
        </w:rPr>
      </w:pPr>
      <w:del w:id="2955" w:author="John Benito" w:date="2013-06-12T12:32:00Z">
        <w:r w:rsidRPr="00F2189E" w:rsidDel="00F2189E">
          <w:rPr>
            <w:rStyle w:val="Hyperlink"/>
            <w:b w:val="0"/>
            <w:bCs w:val="0"/>
            <w:lang w:val="es-ES"/>
          </w:rPr>
          <w:delText>G.31 Loop Control Variables [TEX]</w:delText>
        </w:r>
        <w:r w:rsidDel="00F2189E">
          <w:rPr>
            <w:webHidden/>
          </w:rPr>
          <w:tab/>
        </w:r>
        <w:r w:rsidR="000D5C09" w:rsidDel="00F2189E">
          <w:rPr>
            <w:webHidden/>
          </w:rPr>
          <w:delText>285</w:delText>
        </w:r>
      </w:del>
    </w:p>
    <w:p w:rsidR="0081208A" w:rsidDel="00F2189E" w:rsidRDefault="0081208A">
      <w:pPr>
        <w:pStyle w:val="TOC2"/>
        <w:rPr>
          <w:del w:id="2956" w:author="John Benito" w:date="2013-06-12T12:32:00Z"/>
          <w:b w:val="0"/>
          <w:bCs w:val="0"/>
        </w:rPr>
      </w:pPr>
      <w:del w:id="2957" w:author="John Benito" w:date="2013-06-12T12:32:00Z">
        <w:r w:rsidRPr="00F2189E" w:rsidDel="00F2189E">
          <w:rPr>
            <w:rStyle w:val="Hyperlink"/>
            <w:b w:val="0"/>
            <w:bCs w:val="0"/>
          </w:rPr>
          <w:delText>G.32 Off-by-one Error [XZH]</w:delText>
        </w:r>
        <w:r w:rsidDel="00F2189E">
          <w:rPr>
            <w:webHidden/>
          </w:rPr>
          <w:tab/>
        </w:r>
        <w:r w:rsidR="000D5C09" w:rsidDel="00F2189E">
          <w:rPr>
            <w:webHidden/>
          </w:rPr>
          <w:delText>285</w:delText>
        </w:r>
      </w:del>
    </w:p>
    <w:p w:rsidR="0081208A" w:rsidDel="00F2189E" w:rsidRDefault="0081208A">
      <w:pPr>
        <w:pStyle w:val="TOC2"/>
        <w:rPr>
          <w:del w:id="2958" w:author="John Benito" w:date="2013-06-12T12:32:00Z"/>
          <w:b w:val="0"/>
          <w:bCs w:val="0"/>
        </w:rPr>
      </w:pPr>
      <w:del w:id="2959" w:author="John Benito" w:date="2013-06-12T12:32:00Z">
        <w:r w:rsidRPr="00F2189E" w:rsidDel="00F2189E">
          <w:rPr>
            <w:rStyle w:val="Hyperlink"/>
            <w:b w:val="0"/>
            <w:bCs w:val="0"/>
          </w:rPr>
          <w:delText>G.33 Structured Programming [EWD]</w:delText>
        </w:r>
        <w:r w:rsidDel="00F2189E">
          <w:rPr>
            <w:webHidden/>
          </w:rPr>
          <w:tab/>
        </w:r>
        <w:r w:rsidR="000D5C09" w:rsidDel="00F2189E">
          <w:rPr>
            <w:webHidden/>
          </w:rPr>
          <w:delText>285</w:delText>
        </w:r>
      </w:del>
    </w:p>
    <w:p w:rsidR="0081208A" w:rsidDel="00F2189E" w:rsidRDefault="0081208A">
      <w:pPr>
        <w:pStyle w:val="TOC2"/>
        <w:rPr>
          <w:del w:id="2960" w:author="John Benito" w:date="2013-06-12T12:32:00Z"/>
          <w:b w:val="0"/>
          <w:bCs w:val="0"/>
        </w:rPr>
      </w:pPr>
      <w:del w:id="2961" w:author="John Benito" w:date="2013-06-12T12:32:00Z">
        <w:r w:rsidRPr="00F2189E" w:rsidDel="00F2189E">
          <w:rPr>
            <w:rStyle w:val="Hyperlink"/>
            <w:b w:val="0"/>
            <w:bCs w:val="0"/>
          </w:rPr>
          <w:delText>G.34 Passing Parameters and Return Values [CSJ]</w:delText>
        </w:r>
        <w:r w:rsidDel="00F2189E">
          <w:rPr>
            <w:webHidden/>
          </w:rPr>
          <w:tab/>
        </w:r>
        <w:r w:rsidR="000D5C09" w:rsidDel="00F2189E">
          <w:rPr>
            <w:webHidden/>
          </w:rPr>
          <w:delText>285</w:delText>
        </w:r>
      </w:del>
    </w:p>
    <w:p w:rsidR="0081208A" w:rsidDel="00F2189E" w:rsidRDefault="0081208A">
      <w:pPr>
        <w:pStyle w:val="TOC2"/>
        <w:rPr>
          <w:del w:id="2962" w:author="John Benito" w:date="2013-06-12T12:32:00Z"/>
          <w:b w:val="0"/>
          <w:bCs w:val="0"/>
        </w:rPr>
      </w:pPr>
      <w:del w:id="2963" w:author="John Benito" w:date="2013-06-12T12:32:00Z">
        <w:r w:rsidRPr="00F2189E" w:rsidDel="00F2189E">
          <w:rPr>
            <w:rStyle w:val="Hyperlink"/>
            <w:b w:val="0"/>
            <w:bCs w:val="0"/>
          </w:rPr>
          <w:delText>G.35 Dangling References to Stack Frames [DCM]</w:delText>
        </w:r>
        <w:r w:rsidDel="00F2189E">
          <w:rPr>
            <w:webHidden/>
          </w:rPr>
          <w:tab/>
        </w:r>
        <w:r w:rsidR="000D5C09" w:rsidDel="00F2189E">
          <w:rPr>
            <w:webHidden/>
          </w:rPr>
          <w:delText>286</w:delText>
        </w:r>
      </w:del>
    </w:p>
    <w:p w:rsidR="0081208A" w:rsidDel="00F2189E" w:rsidRDefault="0081208A">
      <w:pPr>
        <w:pStyle w:val="TOC2"/>
        <w:rPr>
          <w:del w:id="2964" w:author="John Benito" w:date="2013-06-12T12:32:00Z"/>
          <w:b w:val="0"/>
          <w:bCs w:val="0"/>
        </w:rPr>
      </w:pPr>
      <w:del w:id="2965" w:author="John Benito" w:date="2013-06-12T12:32:00Z">
        <w:r w:rsidRPr="00F2189E" w:rsidDel="00F2189E">
          <w:rPr>
            <w:rStyle w:val="Hyperlink"/>
            <w:b w:val="0"/>
            <w:bCs w:val="0"/>
          </w:rPr>
          <w:delText>G.36 Subprogram Signature Mismatch [OTR]</w:delText>
        </w:r>
        <w:r w:rsidDel="00F2189E">
          <w:rPr>
            <w:webHidden/>
          </w:rPr>
          <w:tab/>
        </w:r>
        <w:r w:rsidR="000D5C09" w:rsidDel="00F2189E">
          <w:rPr>
            <w:webHidden/>
          </w:rPr>
          <w:delText>286</w:delText>
        </w:r>
      </w:del>
    </w:p>
    <w:p w:rsidR="0081208A" w:rsidDel="00F2189E" w:rsidRDefault="0081208A">
      <w:pPr>
        <w:pStyle w:val="TOC2"/>
        <w:rPr>
          <w:del w:id="2966" w:author="John Benito" w:date="2013-06-12T12:32:00Z"/>
          <w:b w:val="0"/>
          <w:bCs w:val="0"/>
        </w:rPr>
      </w:pPr>
      <w:del w:id="2967" w:author="John Benito" w:date="2013-06-12T12:32:00Z">
        <w:r w:rsidRPr="00F2189E" w:rsidDel="00F2189E">
          <w:rPr>
            <w:rStyle w:val="Hyperlink"/>
            <w:b w:val="0"/>
            <w:bCs w:val="0"/>
          </w:rPr>
          <w:delText>G.37 Recursion [GDL]</w:delText>
        </w:r>
        <w:r w:rsidDel="00F2189E">
          <w:rPr>
            <w:webHidden/>
          </w:rPr>
          <w:tab/>
        </w:r>
        <w:r w:rsidR="000D5C09" w:rsidDel="00F2189E">
          <w:rPr>
            <w:webHidden/>
          </w:rPr>
          <w:delText>286</w:delText>
        </w:r>
      </w:del>
    </w:p>
    <w:p w:rsidR="0081208A" w:rsidDel="00F2189E" w:rsidRDefault="0081208A">
      <w:pPr>
        <w:pStyle w:val="TOC2"/>
        <w:rPr>
          <w:del w:id="2968" w:author="John Benito" w:date="2013-06-12T12:32:00Z"/>
          <w:b w:val="0"/>
          <w:bCs w:val="0"/>
        </w:rPr>
      </w:pPr>
      <w:del w:id="2969" w:author="John Benito" w:date="2013-06-12T12:32:00Z">
        <w:r w:rsidRPr="00F2189E" w:rsidDel="00F2189E">
          <w:rPr>
            <w:rStyle w:val="Hyperlink"/>
            <w:b w:val="0"/>
            <w:bCs w:val="0"/>
          </w:rPr>
          <w:delText>G.38 Ignored Error Status and Unhandled Exceptions [OYB]</w:delText>
        </w:r>
        <w:r w:rsidDel="00F2189E">
          <w:rPr>
            <w:webHidden/>
          </w:rPr>
          <w:tab/>
        </w:r>
        <w:r w:rsidR="000D5C09" w:rsidDel="00F2189E">
          <w:rPr>
            <w:webHidden/>
          </w:rPr>
          <w:delText>286</w:delText>
        </w:r>
      </w:del>
    </w:p>
    <w:p w:rsidR="0081208A" w:rsidDel="00F2189E" w:rsidRDefault="0081208A">
      <w:pPr>
        <w:pStyle w:val="TOC2"/>
        <w:rPr>
          <w:del w:id="2970" w:author="John Benito" w:date="2013-06-12T12:32:00Z"/>
          <w:b w:val="0"/>
          <w:bCs w:val="0"/>
        </w:rPr>
      </w:pPr>
      <w:del w:id="2971" w:author="John Benito" w:date="2013-06-12T12:32:00Z">
        <w:r w:rsidRPr="00F2189E" w:rsidDel="00F2189E">
          <w:rPr>
            <w:rStyle w:val="Hyperlink"/>
            <w:b w:val="0"/>
            <w:bCs w:val="0"/>
            <w:lang w:val="it-IT"/>
          </w:rPr>
          <w:lastRenderedPageBreak/>
          <w:delText>G.39 Termination Strategy [REU]</w:delText>
        </w:r>
        <w:r w:rsidDel="00F2189E">
          <w:rPr>
            <w:webHidden/>
          </w:rPr>
          <w:tab/>
        </w:r>
        <w:r w:rsidR="000D5C09" w:rsidDel="00F2189E">
          <w:rPr>
            <w:webHidden/>
          </w:rPr>
          <w:delText>286</w:delText>
        </w:r>
      </w:del>
    </w:p>
    <w:p w:rsidR="0081208A" w:rsidDel="00F2189E" w:rsidRDefault="0081208A">
      <w:pPr>
        <w:pStyle w:val="TOC2"/>
        <w:rPr>
          <w:del w:id="2972" w:author="John Benito" w:date="2013-06-12T12:32:00Z"/>
          <w:b w:val="0"/>
          <w:bCs w:val="0"/>
        </w:rPr>
      </w:pPr>
      <w:del w:id="2973" w:author="John Benito" w:date="2013-06-12T12:32:00Z">
        <w:r w:rsidRPr="00F2189E" w:rsidDel="00F2189E">
          <w:rPr>
            <w:rStyle w:val="Hyperlink"/>
            <w:b w:val="0"/>
            <w:bCs w:val="0"/>
          </w:rPr>
          <w:delText>G.40 Type-breaking Reinterpretation of Data [AMV]</w:delText>
        </w:r>
        <w:r w:rsidDel="00F2189E">
          <w:rPr>
            <w:webHidden/>
          </w:rPr>
          <w:tab/>
        </w:r>
        <w:r w:rsidR="000D5C09" w:rsidDel="00F2189E">
          <w:rPr>
            <w:webHidden/>
          </w:rPr>
          <w:delText>287</w:delText>
        </w:r>
      </w:del>
    </w:p>
    <w:p w:rsidR="0081208A" w:rsidDel="00F2189E" w:rsidRDefault="0081208A">
      <w:pPr>
        <w:pStyle w:val="TOC2"/>
        <w:rPr>
          <w:del w:id="2974" w:author="John Benito" w:date="2013-06-12T12:32:00Z"/>
          <w:b w:val="0"/>
          <w:bCs w:val="0"/>
        </w:rPr>
      </w:pPr>
      <w:del w:id="2975" w:author="John Benito" w:date="2013-06-12T12:32:00Z">
        <w:r w:rsidRPr="00F2189E" w:rsidDel="00F2189E">
          <w:rPr>
            <w:rStyle w:val="Hyperlink"/>
            <w:b w:val="0"/>
            <w:bCs w:val="0"/>
          </w:rPr>
          <w:delText>G.41 Memory Leak [XYL]</w:delText>
        </w:r>
        <w:r w:rsidDel="00F2189E">
          <w:rPr>
            <w:webHidden/>
          </w:rPr>
          <w:tab/>
        </w:r>
        <w:r w:rsidR="000D5C09" w:rsidDel="00F2189E">
          <w:rPr>
            <w:webHidden/>
          </w:rPr>
          <w:delText>287</w:delText>
        </w:r>
      </w:del>
    </w:p>
    <w:p w:rsidR="0081208A" w:rsidDel="00F2189E" w:rsidRDefault="0081208A">
      <w:pPr>
        <w:pStyle w:val="TOC2"/>
        <w:rPr>
          <w:del w:id="2976" w:author="John Benito" w:date="2013-06-12T12:32:00Z"/>
          <w:b w:val="0"/>
          <w:bCs w:val="0"/>
        </w:rPr>
      </w:pPr>
      <w:del w:id="2977" w:author="John Benito" w:date="2013-06-12T12:32:00Z">
        <w:r w:rsidRPr="00F2189E" w:rsidDel="00F2189E">
          <w:rPr>
            <w:rStyle w:val="Hyperlink"/>
            <w:b w:val="0"/>
            <w:bCs w:val="0"/>
          </w:rPr>
          <w:delText>G.42 Templates and Generics [SYM]</w:delText>
        </w:r>
        <w:r w:rsidDel="00F2189E">
          <w:rPr>
            <w:webHidden/>
          </w:rPr>
          <w:tab/>
        </w:r>
        <w:r w:rsidR="000D5C09" w:rsidDel="00F2189E">
          <w:rPr>
            <w:webHidden/>
          </w:rPr>
          <w:delText>287</w:delText>
        </w:r>
      </w:del>
    </w:p>
    <w:p w:rsidR="0081208A" w:rsidDel="00F2189E" w:rsidRDefault="0081208A">
      <w:pPr>
        <w:pStyle w:val="TOC2"/>
        <w:rPr>
          <w:del w:id="2978" w:author="John Benito" w:date="2013-06-12T12:32:00Z"/>
          <w:b w:val="0"/>
          <w:bCs w:val="0"/>
        </w:rPr>
      </w:pPr>
      <w:del w:id="2979" w:author="John Benito" w:date="2013-06-12T12:32:00Z">
        <w:r w:rsidRPr="00F2189E" w:rsidDel="00F2189E">
          <w:rPr>
            <w:rStyle w:val="Hyperlink"/>
            <w:b w:val="0"/>
            <w:bCs w:val="0"/>
          </w:rPr>
          <w:delText>G.43 Inheritance [RIP]</w:delText>
        </w:r>
        <w:r w:rsidDel="00F2189E">
          <w:rPr>
            <w:webHidden/>
          </w:rPr>
          <w:tab/>
        </w:r>
        <w:r w:rsidR="000D5C09" w:rsidDel="00F2189E">
          <w:rPr>
            <w:webHidden/>
          </w:rPr>
          <w:delText>287</w:delText>
        </w:r>
      </w:del>
    </w:p>
    <w:p w:rsidR="0081208A" w:rsidDel="00F2189E" w:rsidRDefault="0081208A">
      <w:pPr>
        <w:pStyle w:val="TOC2"/>
        <w:rPr>
          <w:del w:id="2980" w:author="John Benito" w:date="2013-06-12T12:32:00Z"/>
          <w:b w:val="0"/>
          <w:bCs w:val="0"/>
        </w:rPr>
      </w:pPr>
      <w:del w:id="2981" w:author="John Benito" w:date="2013-06-12T12:32:00Z">
        <w:r w:rsidRPr="00F2189E" w:rsidDel="00F2189E">
          <w:rPr>
            <w:rStyle w:val="Hyperlink"/>
            <w:b w:val="0"/>
            <w:bCs w:val="0"/>
          </w:rPr>
          <w:delText>G.44 Extra Intrinsics [LRM]</w:delText>
        </w:r>
        <w:r w:rsidDel="00F2189E">
          <w:rPr>
            <w:webHidden/>
          </w:rPr>
          <w:tab/>
        </w:r>
        <w:r w:rsidR="000D5C09" w:rsidDel="00F2189E">
          <w:rPr>
            <w:webHidden/>
          </w:rPr>
          <w:delText>287</w:delText>
        </w:r>
      </w:del>
    </w:p>
    <w:p w:rsidR="0081208A" w:rsidDel="00F2189E" w:rsidRDefault="0081208A">
      <w:pPr>
        <w:pStyle w:val="TOC2"/>
        <w:rPr>
          <w:del w:id="2982" w:author="John Benito" w:date="2013-06-12T12:32:00Z"/>
          <w:b w:val="0"/>
          <w:bCs w:val="0"/>
        </w:rPr>
      </w:pPr>
      <w:del w:id="2983" w:author="John Benito" w:date="2013-06-12T12:32:00Z">
        <w:r w:rsidRPr="00F2189E" w:rsidDel="00F2189E">
          <w:rPr>
            <w:rStyle w:val="Hyperlink"/>
            <w:b w:val="0"/>
            <w:bCs w:val="0"/>
          </w:rPr>
          <w:delText>G.45 Argument Passing to Library Functions [TRJ]</w:delText>
        </w:r>
        <w:r w:rsidDel="00F2189E">
          <w:rPr>
            <w:webHidden/>
          </w:rPr>
          <w:tab/>
        </w:r>
        <w:r w:rsidR="000D5C09" w:rsidDel="00F2189E">
          <w:rPr>
            <w:webHidden/>
          </w:rPr>
          <w:delText>287</w:delText>
        </w:r>
      </w:del>
    </w:p>
    <w:p w:rsidR="0081208A" w:rsidDel="00F2189E" w:rsidRDefault="0081208A">
      <w:pPr>
        <w:pStyle w:val="TOC2"/>
        <w:rPr>
          <w:del w:id="2984" w:author="John Benito" w:date="2013-06-12T12:32:00Z"/>
          <w:b w:val="0"/>
          <w:bCs w:val="0"/>
        </w:rPr>
      </w:pPr>
      <w:del w:id="2985" w:author="John Benito" w:date="2013-06-12T12:32:00Z">
        <w:r w:rsidRPr="00F2189E" w:rsidDel="00F2189E">
          <w:rPr>
            <w:rStyle w:val="Hyperlink"/>
            <w:b w:val="0"/>
            <w:bCs w:val="0"/>
          </w:rPr>
          <w:delText>G.46 Inter-language Calling [DJS]</w:delText>
        </w:r>
        <w:r w:rsidDel="00F2189E">
          <w:rPr>
            <w:webHidden/>
          </w:rPr>
          <w:tab/>
        </w:r>
        <w:r w:rsidR="000D5C09" w:rsidDel="00F2189E">
          <w:rPr>
            <w:webHidden/>
          </w:rPr>
          <w:delText>287</w:delText>
        </w:r>
      </w:del>
    </w:p>
    <w:p w:rsidR="0081208A" w:rsidDel="00F2189E" w:rsidRDefault="0081208A">
      <w:pPr>
        <w:pStyle w:val="TOC2"/>
        <w:rPr>
          <w:del w:id="2986" w:author="John Benito" w:date="2013-06-12T12:32:00Z"/>
          <w:b w:val="0"/>
          <w:bCs w:val="0"/>
        </w:rPr>
      </w:pPr>
      <w:del w:id="2987" w:author="John Benito" w:date="2013-06-12T12:32:00Z">
        <w:r w:rsidRPr="00F2189E" w:rsidDel="00F2189E">
          <w:rPr>
            <w:rStyle w:val="Hyperlink"/>
            <w:b w:val="0"/>
            <w:bCs w:val="0"/>
          </w:rPr>
          <w:delText>G.47 Dynamically-linked Code and Self-modifying Code [NYY]</w:delText>
        </w:r>
        <w:r w:rsidDel="00F2189E">
          <w:rPr>
            <w:webHidden/>
          </w:rPr>
          <w:tab/>
        </w:r>
        <w:r w:rsidR="000D5C09" w:rsidDel="00F2189E">
          <w:rPr>
            <w:webHidden/>
          </w:rPr>
          <w:delText>288</w:delText>
        </w:r>
      </w:del>
    </w:p>
    <w:p w:rsidR="0081208A" w:rsidDel="00F2189E" w:rsidRDefault="0081208A">
      <w:pPr>
        <w:pStyle w:val="TOC2"/>
        <w:rPr>
          <w:del w:id="2988" w:author="John Benito" w:date="2013-06-12T12:32:00Z"/>
          <w:b w:val="0"/>
          <w:bCs w:val="0"/>
        </w:rPr>
      </w:pPr>
      <w:del w:id="2989" w:author="John Benito" w:date="2013-06-12T12:32:00Z">
        <w:r w:rsidRPr="00F2189E" w:rsidDel="00F2189E">
          <w:rPr>
            <w:rStyle w:val="Hyperlink"/>
            <w:b w:val="0"/>
            <w:bCs w:val="0"/>
          </w:rPr>
          <w:delText>G.48 Library Signature [NSQ]</w:delText>
        </w:r>
        <w:r w:rsidDel="00F2189E">
          <w:rPr>
            <w:webHidden/>
          </w:rPr>
          <w:tab/>
        </w:r>
        <w:r w:rsidR="000D5C09" w:rsidDel="00F2189E">
          <w:rPr>
            <w:webHidden/>
          </w:rPr>
          <w:delText>288</w:delText>
        </w:r>
      </w:del>
    </w:p>
    <w:p w:rsidR="0081208A" w:rsidDel="00F2189E" w:rsidRDefault="0081208A">
      <w:pPr>
        <w:pStyle w:val="TOC2"/>
        <w:rPr>
          <w:del w:id="2990" w:author="John Benito" w:date="2013-06-12T12:32:00Z"/>
          <w:b w:val="0"/>
          <w:bCs w:val="0"/>
        </w:rPr>
      </w:pPr>
      <w:del w:id="2991" w:author="John Benito" w:date="2013-06-12T12:32:00Z">
        <w:r w:rsidRPr="00F2189E" w:rsidDel="00F2189E">
          <w:rPr>
            <w:rStyle w:val="Hyperlink"/>
            <w:b w:val="0"/>
            <w:bCs w:val="0"/>
          </w:rPr>
          <w:delText>G.49 Unanticipated Exceptions from Library Routines [HJW]</w:delText>
        </w:r>
        <w:r w:rsidDel="00F2189E">
          <w:rPr>
            <w:webHidden/>
          </w:rPr>
          <w:tab/>
        </w:r>
        <w:r w:rsidR="000D5C09" w:rsidDel="00F2189E">
          <w:rPr>
            <w:webHidden/>
          </w:rPr>
          <w:delText>288</w:delText>
        </w:r>
      </w:del>
    </w:p>
    <w:p w:rsidR="0081208A" w:rsidDel="00F2189E" w:rsidRDefault="0081208A">
      <w:pPr>
        <w:pStyle w:val="TOC2"/>
        <w:rPr>
          <w:del w:id="2992" w:author="John Benito" w:date="2013-06-12T12:32:00Z"/>
          <w:b w:val="0"/>
          <w:bCs w:val="0"/>
        </w:rPr>
      </w:pPr>
      <w:del w:id="2993" w:author="John Benito" w:date="2013-06-12T12:32:00Z">
        <w:r w:rsidRPr="00F2189E" w:rsidDel="00F2189E">
          <w:rPr>
            <w:rStyle w:val="Hyperlink"/>
            <w:b w:val="0"/>
            <w:bCs w:val="0"/>
            <w:lang w:val="pt-BR"/>
          </w:rPr>
          <w:delText>G.50 Pre-Processor Directives [NMP]</w:delText>
        </w:r>
        <w:r w:rsidDel="00F2189E">
          <w:rPr>
            <w:webHidden/>
          </w:rPr>
          <w:tab/>
        </w:r>
        <w:r w:rsidR="000D5C09" w:rsidDel="00F2189E">
          <w:rPr>
            <w:webHidden/>
          </w:rPr>
          <w:delText>288</w:delText>
        </w:r>
      </w:del>
    </w:p>
    <w:p w:rsidR="0081208A" w:rsidDel="00F2189E" w:rsidRDefault="0081208A">
      <w:pPr>
        <w:pStyle w:val="TOC2"/>
        <w:rPr>
          <w:del w:id="2994" w:author="John Benito" w:date="2013-06-12T12:32:00Z"/>
          <w:b w:val="0"/>
          <w:bCs w:val="0"/>
        </w:rPr>
      </w:pPr>
      <w:del w:id="2995" w:author="John Benito" w:date="2013-06-12T12:32:00Z">
        <w:r w:rsidRPr="00F2189E" w:rsidDel="00F2189E">
          <w:rPr>
            <w:rStyle w:val="Hyperlink"/>
            <w:b w:val="0"/>
            <w:bCs w:val="0"/>
          </w:rPr>
          <w:delText>G.51 Suppression of Language-defined Run-time Checking [MXB]</w:delText>
        </w:r>
        <w:r w:rsidDel="00F2189E">
          <w:rPr>
            <w:webHidden/>
          </w:rPr>
          <w:tab/>
        </w:r>
        <w:r w:rsidR="000D5C09" w:rsidDel="00F2189E">
          <w:rPr>
            <w:webHidden/>
          </w:rPr>
          <w:delText>288</w:delText>
        </w:r>
      </w:del>
    </w:p>
    <w:p w:rsidR="0081208A" w:rsidDel="00F2189E" w:rsidRDefault="0081208A">
      <w:pPr>
        <w:pStyle w:val="TOC2"/>
        <w:rPr>
          <w:del w:id="2996" w:author="John Benito" w:date="2013-06-12T12:32:00Z"/>
          <w:b w:val="0"/>
          <w:bCs w:val="0"/>
        </w:rPr>
      </w:pPr>
      <w:del w:id="2997" w:author="John Benito" w:date="2013-06-12T12:32:00Z">
        <w:r w:rsidRPr="00F2189E" w:rsidDel="00F2189E">
          <w:rPr>
            <w:rStyle w:val="Hyperlink"/>
            <w:b w:val="0"/>
            <w:bCs w:val="0"/>
          </w:rPr>
          <w:delText>G.52 Provision of Inherently Unsafe Operations [SKL]</w:delText>
        </w:r>
        <w:r w:rsidDel="00F2189E">
          <w:rPr>
            <w:webHidden/>
          </w:rPr>
          <w:tab/>
        </w:r>
        <w:r w:rsidR="000D5C09" w:rsidDel="00F2189E">
          <w:rPr>
            <w:webHidden/>
          </w:rPr>
          <w:delText>288</w:delText>
        </w:r>
      </w:del>
    </w:p>
    <w:p w:rsidR="0081208A" w:rsidDel="00F2189E" w:rsidRDefault="0081208A">
      <w:pPr>
        <w:pStyle w:val="TOC2"/>
        <w:rPr>
          <w:del w:id="2998" w:author="John Benito" w:date="2013-06-12T12:32:00Z"/>
          <w:b w:val="0"/>
          <w:bCs w:val="0"/>
        </w:rPr>
      </w:pPr>
      <w:del w:id="2999" w:author="John Benito" w:date="2013-06-12T12:32:00Z">
        <w:r w:rsidRPr="00F2189E" w:rsidDel="00F2189E">
          <w:rPr>
            <w:rStyle w:val="Hyperlink"/>
            <w:b w:val="0"/>
            <w:bCs w:val="0"/>
          </w:rPr>
          <w:delText>G.53 Obscure Language Features [BRS]</w:delText>
        </w:r>
        <w:r w:rsidDel="00F2189E">
          <w:rPr>
            <w:webHidden/>
          </w:rPr>
          <w:tab/>
        </w:r>
        <w:r w:rsidR="000D5C09" w:rsidDel="00F2189E">
          <w:rPr>
            <w:webHidden/>
          </w:rPr>
          <w:delText>288</w:delText>
        </w:r>
      </w:del>
    </w:p>
    <w:p w:rsidR="0081208A" w:rsidDel="00F2189E" w:rsidRDefault="0081208A">
      <w:pPr>
        <w:pStyle w:val="TOC2"/>
        <w:rPr>
          <w:del w:id="3000" w:author="John Benito" w:date="2013-06-12T12:32:00Z"/>
          <w:b w:val="0"/>
          <w:bCs w:val="0"/>
        </w:rPr>
      </w:pPr>
      <w:del w:id="3001" w:author="John Benito" w:date="2013-06-12T12:32:00Z">
        <w:r w:rsidRPr="00F2189E" w:rsidDel="00F2189E">
          <w:rPr>
            <w:rStyle w:val="Hyperlink"/>
            <w:b w:val="0"/>
            <w:bCs w:val="0"/>
          </w:rPr>
          <w:delText>G.54 Unspecified Behaviour [BQF]</w:delText>
        </w:r>
        <w:r w:rsidDel="00F2189E">
          <w:rPr>
            <w:webHidden/>
          </w:rPr>
          <w:tab/>
        </w:r>
        <w:r w:rsidR="000D5C09" w:rsidDel="00F2189E">
          <w:rPr>
            <w:webHidden/>
          </w:rPr>
          <w:delText>289</w:delText>
        </w:r>
      </w:del>
    </w:p>
    <w:p w:rsidR="0081208A" w:rsidDel="00F2189E" w:rsidRDefault="0081208A">
      <w:pPr>
        <w:pStyle w:val="TOC2"/>
        <w:rPr>
          <w:del w:id="3002" w:author="John Benito" w:date="2013-06-12T12:32:00Z"/>
          <w:b w:val="0"/>
          <w:bCs w:val="0"/>
        </w:rPr>
      </w:pPr>
      <w:del w:id="3003" w:author="John Benito" w:date="2013-06-12T12:32:00Z">
        <w:r w:rsidRPr="00F2189E" w:rsidDel="00F2189E">
          <w:rPr>
            <w:rStyle w:val="Hyperlink"/>
            <w:b w:val="0"/>
            <w:bCs w:val="0"/>
          </w:rPr>
          <w:delText>G.55 Undefined Behaviour [EWF]</w:delText>
        </w:r>
        <w:r w:rsidDel="00F2189E">
          <w:rPr>
            <w:webHidden/>
          </w:rPr>
          <w:tab/>
        </w:r>
        <w:r w:rsidR="000D5C09" w:rsidDel="00F2189E">
          <w:rPr>
            <w:webHidden/>
          </w:rPr>
          <w:delText>289</w:delText>
        </w:r>
      </w:del>
    </w:p>
    <w:p w:rsidR="0081208A" w:rsidDel="00F2189E" w:rsidRDefault="0081208A">
      <w:pPr>
        <w:pStyle w:val="TOC2"/>
        <w:rPr>
          <w:del w:id="3004" w:author="John Benito" w:date="2013-06-12T12:32:00Z"/>
          <w:b w:val="0"/>
          <w:bCs w:val="0"/>
        </w:rPr>
      </w:pPr>
      <w:del w:id="3005" w:author="John Benito" w:date="2013-06-12T12:32:00Z">
        <w:r w:rsidRPr="00F2189E" w:rsidDel="00F2189E">
          <w:rPr>
            <w:rStyle w:val="Hyperlink"/>
            <w:b w:val="0"/>
            <w:bCs w:val="0"/>
          </w:rPr>
          <w:delText>G.56 Implementation-Defined Behaviour [FAB]</w:delText>
        </w:r>
        <w:r w:rsidDel="00F2189E">
          <w:rPr>
            <w:webHidden/>
          </w:rPr>
          <w:tab/>
        </w:r>
        <w:r w:rsidR="000D5C09" w:rsidDel="00F2189E">
          <w:rPr>
            <w:webHidden/>
          </w:rPr>
          <w:delText>289</w:delText>
        </w:r>
      </w:del>
    </w:p>
    <w:p w:rsidR="0081208A" w:rsidDel="00F2189E" w:rsidRDefault="0081208A">
      <w:pPr>
        <w:pStyle w:val="TOC2"/>
        <w:rPr>
          <w:del w:id="3006" w:author="John Benito" w:date="2013-06-12T12:32:00Z"/>
          <w:b w:val="0"/>
          <w:bCs w:val="0"/>
        </w:rPr>
      </w:pPr>
      <w:del w:id="3007" w:author="John Benito" w:date="2013-06-12T12:32:00Z">
        <w:r w:rsidRPr="00F2189E" w:rsidDel="00F2189E">
          <w:rPr>
            <w:rStyle w:val="Hyperlink"/>
            <w:b w:val="0"/>
            <w:bCs w:val="0"/>
          </w:rPr>
          <w:delText>G.57 Deprecated Language Features [MEM]</w:delText>
        </w:r>
        <w:r w:rsidDel="00F2189E">
          <w:rPr>
            <w:webHidden/>
          </w:rPr>
          <w:tab/>
        </w:r>
        <w:r w:rsidR="000D5C09" w:rsidDel="00F2189E">
          <w:rPr>
            <w:webHidden/>
          </w:rPr>
          <w:delText>289</w:delText>
        </w:r>
      </w:del>
    </w:p>
    <w:p w:rsidR="0081208A" w:rsidDel="00F2189E" w:rsidRDefault="0081208A">
      <w:pPr>
        <w:pStyle w:val="TOC2"/>
        <w:rPr>
          <w:del w:id="3008" w:author="John Benito" w:date="2013-06-12T12:32:00Z"/>
          <w:b w:val="0"/>
          <w:bCs w:val="0"/>
        </w:rPr>
      </w:pPr>
      <w:del w:id="3009" w:author="John Benito" w:date="2013-06-12T12:32:00Z">
        <w:r w:rsidRPr="00F2189E" w:rsidDel="00F2189E">
          <w:rPr>
            <w:rStyle w:val="Hyperlink"/>
            <w:b w:val="0"/>
            <w:bCs w:val="0"/>
          </w:rPr>
          <w:delText>G.58 Implications for standardization</w:delText>
        </w:r>
        <w:r w:rsidDel="00F2189E">
          <w:rPr>
            <w:webHidden/>
          </w:rPr>
          <w:tab/>
        </w:r>
        <w:r w:rsidR="000D5C09" w:rsidDel="00F2189E">
          <w:rPr>
            <w:webHidden/>
          </w:rPr>
          <w:delText>289</w:delText>
        </w:r>
      </w:del>
    </w:p>
    <w:p w:rsidR="0081208A" w:rsidDel="00F2189E" w:rsidRDefault="0081208A">
      <w:pPr>
        <w:pStyle w:val="TOC1"/>
        <w:rPr>
          <w:del w:id="3010" w:author="John Benito" w:date="2013-06-12T12:32:00Z"/>
          <w:b w:val="0"/>
          <w:bCs w:val="0"/>
        </w:rPr>
      </w:pPr>
      <w:del w:id="3011" w:author="John Benito" w:date="2013-06-12T12:32:00Z">
        <w:r w:rsidRPr="00F2189E" w:rsidDel="00F2189E">
          <w:rPr>
            <w:rStyle w:val="Hyperlink"/>
            <w:b w:val="0"/>
            <w:bCs w:val="0"/>
          </w:rPr>
          <w:delText>Annex H (</w:delText>
        </w:r>
        <w:r w:rsidRPr="00F2189E" w:rsidDel="00F2189E">
          <w:rPr>
            <w:rStyle w:val="Hyperlink"/>
            <w:b w:val="0"/>
            <w:bCs w:val="0"/>
            <w:i/>
          </w:rPr>
          <w:delText>informative</w:delText>
        </w:r>
        <w:r w:rsidRPr="00F2189E" w:rsidDel="00F2189E">
          <w:rPr>
            <w:rStyle w:val="Hyperlink"/>
            <w:b w:val="0"/>
            <w:bCs w:val="0"/>
          </w:rPr>
          <w:delText>) Vulnerability descriptions for the language PHP</w:delText>
        </w:r>
        <w:r w:rsidDel="00F2189E">
          <w:rPr>
            <w:webHidden/>
          </w:rPr>
          <w:tab/>
        </w:r>
        <w:r w:rsidR="000D5C09" w:rsidDel="00F2189E">
          <w:rPr>
            <w:webHidden/>
          </w:rPr>
          <w:delText>290</w:delText>
        </w:r>
      </w:del>
    </w:p>
    <w:p w:rsidR="0081208A" w:rsidDel="00F2189E" w:rsidRDefault="0081208A">
      <w:pPr>
        <w:pStyle w:val="TOC2"/>
        <w:rPr>
          <w:del w:id="3012" w:author="John Benito" w:date="2013-06-12T12:32:00Z"/>
          <w:b w:val="0"/>
          <w:bCs w:val="0"/>
        </w:rPr>
      </w:pPr>
      <w:del w:id="3013" w:author="John Benito" w:date="2013-06-12T12:32:00Z">
        <w:r w:rsidRPr="00F2189E" w:rsidDel="00F2189E">
          <w:rPr>
            <w:rStyle w:val="Hyperlink"/>
            <w:b w:val="0"/>
            <w:bCs w:val="0"/>
          </w:rPr>
          <w:delText>H.1 Identification of standards and associated documentation</w:delText>
        </w:r>
        <w:r w:rsidDel="00F2189E">
          <w:rPr>
            <w:webHidden/>
          </w:rPr>
          <w:tab/>
        </w:r>
        <w:r w:rsidR="000D5C09" w:rsidDel="00F2189E">
          <w:rPr>
            <w:webHidden/>
          </w:rPr>
          <w:delText>290</w:delText>
        </w:r>
      </w:del>
    </w:p>
    <w:p w:rsidR="0081208A" w:rsidDel="00F2189E" w:rsidRDefault="0081208A">
      <w:pPr>
        <w:pStyle w:val="TOC2"/>
        <w:rPr>
          <w:del w:id="3014" w:author="John Benito" w:date="2013-06-12T12:32:00Z"/>
          <w:b w:val="0"/>
          <w:bCs w:val="0"/>
        </w:rPr>
      </w:pPr>
      <w:del w:id="3015" w:author="John Benito" w:date="2013-06-12T12:32:00Z">
        <w:r w:rsidRPr="00F2189E" w:rsidDel="00F2189E">
          <w:rPr>
            <w:rStyle w:val="Hyperlink"/>
            <w:rFonts w:eastAsia="Times New Roman"/>
            <w:b w:val="0"/>
            <w:bCs w:val="0"/>
          </w:rPr>
          <w:delText>H.2 General Terminology and Concepts</w:delText>
        </w:r>
        <w:r w:rsidDel="00F2189E">
          <w:rPr>
            <w:webHidden/>
          </w:rPr>
          <w:tab/>
        </w:r>
        <w:r w:rsidR="000D5C09" w:rsidDel="00F2189E">
          <w:rPr>
            <w:webHidden/>
          </w:rPr>
          <w:delText>291</w:delText>
        </w:r>
      </w:del>
    </w:p>
    <w:p w:rsidR="0081208A" w:rsidDel="00F2189E" w:rsidRDefault="0081208A">
      <w:pPr>
        <w:pStyle w:val="TOC2"/>
        <w:rPr>
          <w:del w:id="3016" w:author="John Benito" w:date="2013-06-12T12:32:00Z"/>
          <w:b w:val="0"/>
          <w:bCs w:val="0"/>
        </w:rPr>
      </w:pPr>
      <w:del w:id="3017" w:author="John Benito" w:date="2013-06-12T12:32:00Z">
        <w:r w:rsidRPr="00F2189E" w:rsidDel="00F2189E">
          <w:rPr>
            <w:rStyle w:val="Hyperlink"/>
            <w:rFonts w:eastAsia="Times New Roman"/>
            <w:b w:val="0"/>
            <w:bCs w:val="0"/>
          </w:rPr>
          <w:delText>H.3 Type System [IHN]</w:delText>
        </w:r>
        <w:r w:rsidDel="00F2189E">
          <w:rPr>
            <w:webHidden/>
          </w:rPr>
          <w:tab/>
        </w:r>
        <w:r w:rsidR="000D5C09" w:rsidDel="00F2189E">
          <w:rPr>
            <w:webHidden/>
          </w:rPr>
          <w:delText>292</w:delText>
        </w:r>
      </w:del>
    </w:p>
    <w:p w:rsidR="0081208A" w:rsidDel="00F2189E" w:rsidRDefault="0081208A">
      <w:pPr>
        <w:pStyle w:val="TOC2"/>
        <w:rPr>
          <w:del w:id="3018" w:author="John Benito" w:date="2013-06-12T12:32:00Z"/>
          <w:b w:val="0"/>
          <w:bCs w:val="0"/>
        </w:rPr>
      </w:pPr>
      <w:del w:id="3019" w:author="John Benito" w:date="2013-06-12T12:32:00Z">
        <w:r w:rsidRPr="00F2189E" w:rsidDel="00F2189E">
          <w:rPr>
            <w:rStyle w:val="Hyperlink"/>
            <w:rFonts w:eastAsia="Times New Roman"/>
            <w:b w:val="0"/>
            <w:bCs w:val="0"/>
          </w:rPr>
          <w:delText>H.4 Bit Representations [STR]</w:delText>
        </w:r>
        <w:r w:rsidDel="00F2189E">
          <w:rPr>
            <w:webHidden/>
          </w:rPr>
          <w:tab/>
        </w:r>
        <w:r w:rsidR="000D5C09" w:rsidDel="00F2189E">
          <w:rPr>
            <w:webHidden/>
          </w:rPr>
          <w:delText>293</w:delText>
        </w:r>
      </w:del>
    </w:p>
    <w:p w:rsidR="0081208A" w:rsidDel="00F2189E" w:rsidRDefault="0081208A">
      <w:pPr>
        <w:pStyle w:val="TOC2"/>
        <w:rPr>
          <w:del w:id="3020" w:author="John Benito" w:date="2013-06-12T12:32:00Z"/>
          <w:b w:val="0"/>
          <w:bCs w:val="0"/>
        </w:rPr>
      </w:pPr>
      <w:del w:id="3021" w:author="John Benito" w:date="2013-06-12T12:32:00Z">
        <w:r w:rsidRPr="00F2189E" w:rsidDel="00F2189E">
          <w:rPr>
            <w:rStyle w:val="Hyperlink"/>
            <w:rFonts w:eastAsia="Times New Roman"/>
            <w:b w:val="0"/>
            <w:bCs w:val="0"/>
          </w:rPr>
          <w:delText>H.5 Floating-point Arithmetic [PLF]</w:delText>
        </w:r>
        <w:r w:rsidDel="00F2189E">
          <w:rPr>
            <w:webHidden/>
          </w:rPr>
          <w:tab/>
        </w:r>
        <w:r w:rsidR="000D5C09" w:rsidDel="00F2189E">
          <w:rPr>
            <w:webHidden/>
          </w:rPr>
          <w:delText>294</w:delText>
        </w:r>
      </w:del>
    </w:p>
    <w:p w:rsidR="0081208A" w:rsidDel="00F2189E" w:rsidRDefault="0081208A">
      <w:pPr>
        <w:pStyle w:val="TOC2"/>
        <w:rPr>
          <w:del w:id="3022" w:author="John Benito" w:date="2013-06-12T12:32:00Z"/>
          <w:b w:val="0"/>
          <w:bCs w:val="0"/>
        </w:rPr>
      </w:pPr>
      <w:del w:id="3023" w:author="John Benito" w:date="2013-06-12T12:32:00Z">
        <w:r w:rsidRPr="00F2189E" w:rsidDel="00F2189E">
          <w:rPr>
            <w:rStyle w:val="Hyperlink"/>
            <w:rFonts w:eastAsia="Times New Roman"/>
            <w:b w:val="0"/>
            <w:bCs w:val="0"/>
          </w:rPr>
          <w:delText>H.6 Enumerator Issues [CCB]</w:delText>
        </w:r>
        <w:r w:rsidDel="00F2189E">
          <w:rPr>
            <w:webHidden/>
          </w:rPr>
          <w:tab/>
        </w:r>
        <w:r w:rsidR="000D5C09" w:rsidDel="00F2189E">
          <w:rPr>
            <w:webHidden/>
          </w:rPr>
          <w:delText>294</w:delText>
        </w:r>
      </w:del>
    </w:p>
    <w:p w:rsidR="0081208A" w:rsidDel="00F2189E" w:rsidRDefault="0081208A">
      <w:pPr>
        <w:pStyle w:val="TOC2"/>
        <w:rPr>
          <w:del w:id="3024" w:author="John Benito" w:date="2013-06-12T12:32:00Z"/>
          <w:b w:val="0"/>
          <w:bCs w:val="0"/>
        </w:rPr>
      </w:pPr>
      <w:del w:id="3025" w:author="John Benito" w:date="2013-06-12T12:32:00Z">
        <w:r w:rsidRPr="00F2189E" w:rsidDel="00F2189E">
          <w:rPr>
            <w:rStyle w:val="Hyperlink"/>
            <w:rFonts w:eastAsia="Times New Roman"/>
            <w:b w:val="0"/>
            <w:bCs w:val="0"/>
          </w:rPr>
          <w:delText>H.7 Numeric Conversion Errors [FLC]</w:delText>
        </w:r>
        <w:r w:rsidDel="00F2189E">
          <w:rPr>
            <w:webHidden/>
          </w:rPr>
          <w:tab/>
        </w:r>
        <w:r w:rsidR="000D5C09" w:rsidDel="00F2189E">
          <w:rPr>
            <w:webHidden/>
          </w:rPr>
          <w:delText>295</w:delText>
        </w:r>
      </w:del>
    </w:p>
    <w:p w:rsidR="0081208A" w:rsidDel="00F2189E" w:rsidRDefault="0081208A">
      <w:pPr>
        <w:pStyle w:val="TOC2"/>
        <w:rPr>
          <w:del w:id="3026" w:author="John Benito" w:date="2013-06-12T12:32:00Z"/>
          <w:b w:val="0"/>
          <w:bCs w:val="0"/>
        </w:rPr>
      </w:pPr>
      <w:del w:id="3027" w:author="John Benito" w:date="2013-06-12T12:32:00Z">
        <w:r w:rsidRPr="00F2189E" w:rsidDel="00F2189E">
          <w:rPr>
            <w:rStyle w:val="Hyperlink"/>
            <w:rFonts w:eastAsia="Times New Roman"/>
            <w:b w:val="0"/>
            <w:bCs w:val="0"/>
          </w:rPr>
          <w:delText>H.8 String Termination [CJM]</w:delText>
        </w:r>
        <w:r w:rsidDel="00F2189E">
          <w:rPr>
            <w:webHidden/>
          </w:rPr>
          <w:tab/>
        </w:r>
        <w:r w:rsidR="000D5C09" w:rsidDel="00F2189E">
          <w:rPr>
            <w:webHidden/>
          </w:rPr>
          <w:delText>296</w:delText>
        </w:r>
      </w:del>
    </w:p>
    <w:p w:rsidR="0081208A" w:rsidDel="00F2189E" w:rsidRDefault="0081208A">
      <w:pPr>
        <w:pStyle w:val="TOC2"/>
        <w:rPr>
          <w:del w:id="3028" w:author="John Benito" w:date="2013-06-12T12:32:00Z"/>
          <w:b w:val="0"/>
          <w:bCs w:val="0"/>
        </w:rPr>
      </w:pPr>
      <w:del w:id="3029" w:author="John Benito" w:date="2013-06-12T12:32:00Z">
        <w:r w:rsidRPr="00F2189E" w:rsidDel="00F2189E">
          <w:rPr>
            <w:rStyle w:val="Hyperlink"/>
            <w:rFonts w:eastAsia="Times New Roman"/>
            <w:b w:val="0"/>
            <w:bCs w:val="0"/>
          </w:rPr>
          <w:delText>H.9 Buffer Boundary Violation (Buffer Overflow) [HCB]</w:delText>
        </w:r>
        <w:r w:rsidDel="00F2189E">
          <w:rPr>
            <w:webHidden/>
          </w:rPr>
          <w:tab/>
        </w:r>
        <w:r w:rsidR="000D5C09" w:rsidDel="00F2189E">
          <w:rPr>
            <w:webHidden/>
          </w:rPr>
          <w:delText>297</w:delText>
        </w:r>
      </w:del>
    </w:p>
    <w:p w:rsidR="0081208A" w:rsidDel="00F2189E" w:rsidRDefault="0081208A">
      <w:pPr>
        <w:pStyle w:val="TOC2"/>
        <w:rPr>
          <w:del w:id="3030" w:author="John Benito" w:date="2013-06-12T12:32:00Z"/>
          <w:b w:val="0"/>
          <w:bCs w:val="0"/>
        </w:rPr>
      </w:pPr>
      <w:del w:id="3031" w:author="John Benito" w:date="2013-06-12T12:32:00Z">
        <w:r w:rsidRPr="00F2189E" w:rsidDel="00F2189E">
          <w:rPr>
            <w:rStyle w:val="Hyperlink"/>
            <w:rFonts w:eastAsia="Times New Roman"/>
            <w:b w:val="0"/>
            <w:bCs w:val="0"/>
          </w:rPr>
          <w:delText>H.10 Unchecked Array Indexing [XYZ]</w:delText>
        </w:r>
        <w:r w:rsidDel="00F2189E">
          <w:rPr>
            <w:webHidden/>
          </w:rPr>
          <w:tab/>
        </w:r>
        <w:r w:rsidR="000D5C09" w:rsidDel="00F2189E">
          <w:rPr>
            <w:webHidden/>
          </w:rPr>
          <w:delText>297</w:delText>
        </w:r>
      </w:del>
    </w:p>
    <w:p w:rsidR="0081208A" w:rsidDel="00F2189E" w:rsidRDefault="0081208A">
      <w:pPr>
        <w:pStyle w:val="TOC2"/>
        <w:rPr>
          <w:del w:id="3032" w:author="John Benito" w:date="2013-06-12T12:32:00Z"/>
          <w:b w:val="0"/>
          <w:bCs w:val="0"/>
        </w:rPr>
      </w:pPr>
      <w:del w:id="3033" w:author="John Benito" w:date="2013-06-12T12:32:00Z">
        <w:r w:rsidRPr="00F2189E" w:rsidDel="00F2189E">
          <w:rPr>
            <w:rStyle w:val="Hyperlink"/>
            <w:rFonts w:eastAsia="Times New Roman"/>
            <w:b w:val="0"/>
            <w:bCs w:val="0"/>
          </w:rPr>
          <w:delText>H.11 Unchecked Array Copying [XYW]</w:delText>
        </w:r>
        <w:r w:rsidDel="00F2189E">
          <w:rPr>
            <w:webHidden/>
          </w:rPr>
          <w:tab/>
        </w:r>
        <w:r w:rsidR="000D5C09" w:rsidDel="00F2189E">
          <w:rPr>
            <w:webHidden/>
          </w:rPr>
          <w:delText>297</w:delText>
        </w:r>
      </w:del>
    </w:p>
    <w:p w:rsidR="0081208A" w:rsidDel="00F2189E" w:rsidRDefault="0081208A">
      <w:pPr>
        <w:pStyle w:val="TOC2"/>
        <w:rPr>
          <w:del w:id="3034" w:author="John Benito" w:date="2013-06-12T12:32:00Z"/>
          <w:b w:val="0"/>
          <w:bCs w:val="0"/>
        </w:rPr>
      </w:pPr>
      <w:del w:id="3035" w:author="John Benito" w:date="2013-06-12T12:32:00Z">
        <w:r w:rsidRPr="00F2189E" w:rsidDel="00F2189E">
          <w:rPr>
            <w:rStyle w:val="Hyperlink"/>
            <w:rFonts w:eastAsia="Times New Roman"/>
            <w:b w:val="0"/>
            <w:bCs w:val="0"/>
          </w:rPr>
          <w:delText>H.12 Pointer Casting and Pointer Type Changes [HFC]</w:delText>
        </w:r>
        <w:r w:rsidDel="00F2189E">
          <w:rPr>
            <w:webHidden/>
          </w:rPr>
          <w:tab/>
        </w:r>
        <w:r w:rsidR="000D5C09" w:rsidDel="00F2189E">
          <w:rPr>
            <w:webHidden/>
          </w:rPr>
          <w:delText>297</w:delText>
        </w:r>
      </w:del>
    </w:p>
    <w:p w:rsidR="0081208A" w:rsidDel="00F2189E" w:rsidRDefault="0081208A">
      <w:pPr>
        <w:pStyle w:val="TOC2"/>
        <w:rPr>
          <w:del w:id="3036" w:author="John Benito" w:date="2013-06-12T12:32:00Z"/>
          <w:b w:val="0"/>
          <w:bCs w:val="0"/>
        </w:rPr>
      </w:pPr>
      <w:del w:id="3037" w:author="John Benito" w:date="2013-06-12T12:32:00Z">
        <w:r w:rsidRPr="00F2189E" w:rsidDel="00F2189E">
          <w:rPr>
            <w:rStyle w:val="Hyperlink"/>
            <w:rFonts w:eastAsia="Times New Roman"/>
            <w:b w:val="0"/>
            <w:bCs w:val="0"/>
          </w:rPr>
          <w:delText>H.13 Pointer Arithmetic [RVG]</w:delText>
        </w:r>
        <w:r w:rsidDel="00F2189E">
          <w:rPr>
            <w:webHidden/>
          </w:rPr>
          <w:tab/>
        </w:r>
        <w:r w:rsidR="000D5C09" w:rsidDel="00F2189E">
          <w:rPr>
            <w:webHidden/>
          </w:rPr>
          <w:delText>297</w:delText>
        </w:r>
      </w:del>
    </w:p>
    <w:p w:rsidR="0081208A" w:rsidDel="00F2189E" w:rsidRDefault="0081208A">
      <w:pPr>
        <w:pStyle w:val="TOC2"/>
        <w:rPr>
          <w:del w:id="3038" w:author="John Benito" w:date="2013-06-12T12:32:00Z"/>
          <w:b w:val="0"/>
          <w:bCs w:val="0"/>
        </w:rPr>
      </w:pPr>
      <w:del w:id="3039" w:author="John Benito" w:date="2013-06-12T12:32:00Z">
        <w:r w:rsidRPr="00F2189E" w:rsidDel="00F2189E">
          <w:rPr>
            <w:rStyle w:val="Hyperlink"/>
            <w:rFonts w:eastAsia="Times New Roman"/>
            <w:b w:val="0"/>
            <w:bCs w:val="0"/>
          </w:rPr>
          <w:delText>H.14 Null Pointer Dereference [XYH]</w:delText>
        </w:r>
        <w:r w:rsidDel="00F2189E">
          <w:rPr>
            <w:webHidden/>
          </w:rPr>
          <w:tab/>
        </w:r>
        <w:r w:rsidR="000D5C09" w:rsidDel="00F2189E">
          <w:rPr>
            <w:webHidden/>
          </w:rPr>
          <w:delText>298</w:delText>
        </w:r>
      </w:del>
    </w:p>
    <w:p w:rsidR="0081208A" w:rsidDel="00F2189E" w:rsidRDefault="0081208A">
      <w:pPr>
        <w:pStyle w:val="TOC2"/>
        <w:rPr>
          <w:del w:id="3040" w:author="John Benito" w:date="2013-06-12T12:32:00Z"/>
          <w:b w:val="0"/>
          <w:bCs w:val="0"/>
        </w:rPr>
      </w:pPr>
      <w:del w:id="3041" w:author="John Benito" w:date="2013-06-12T12:32:00Z">
        <w:r w:rsidRPr="00F2189E" w:rsidDel="00F2189E">
          <w:rPr>
            <w:rStyle w:val="Hyperlink"/>
            <w:rFonts w:eastAsia="Times New Roman"/>
            <w:b w:val="0"/>
            <w:bCs w:val="0"/>
          </w:rPr>
          <w:delText>H.15 Dangling Reference to Heap [XYK]</w:delText>
        </w:r>
        <w:r w:rsidDel="00F2189E">
          <w:rPr>
            <w:webHidden/>
          </w:rPr>
          <w:tab/>
        </w:r>
        <w:r w:rsidR="000D5C09" w:rsidDel="00F2189E">
          <w:rPr>
            <w:webHidden/>
          </w:rPr>
          <w:delText>298</w:delText>
        </w:r>
      </w:del>
    </w:p>
    <w:p w:rsidR="0081208A" w:rsidDel="00F2189E" w:rsidRDefault="0081208A">
      <w:pPr>
        <w:pStyle w:val="TOC2"/>
        <w:rPr>
          <w:del w:id="3042" w:author="John Benito" w:date="2013-06-12T12:32:00Z"/>
          <w:b w:val="0"/>
          <w:bCs w:val="0"/>
        </w:rPr>
      </w:pPr>
      <w:del w:id="3043" w:author="John Benito" w:date="2013-06-12T12:32:00Z">
        <w:r w:rsidRPr="00F2189E" w:rsidDel="00F2189E">
          <w:rPr>
            <w:rStyle w:val="Hyperlink"/>
            <w:rFonts w:eastAsia="Times New Roman"/>
            <w:b w:val="0"/>
            <w:bCs w:val="0"/>
          </w:rPr>
          <w:delText>H.16 Arithmetic Wrap-around Error [FIF]</w:delText>
        </w:r>
        <w:r w:rsidDel="00F2189E">
          <w:rPr>
            <w:webHidden/>
          </w:rPr>
          <w:tab/>
        </w:r>
        <w:r w:rsidR="000D5C09" w:rsidDel="00F2189E">
          <w:rPr>
            <w:webHidden/>
          </w:rPr>
          <w:delText>298</w:delText>
        </w:r>
      </w:del>
    </w:p>
    <w:p w:rsidR="0081208A" w:rsidDel="00F2189E" w:rsidRDefault="0081208A">
      <w:pPr>
        <w:pStyle w:val="TOC2"/>
        <w:rPr>
          <w:del w:id="3044" w:author="John Benito" w:date="2013-06-12T12:32:00Z"/>
          <w:b w:val="0"/>
          <w:bCs w:val="0"/>
        </w:rPr>
      </w:pPr>
      <w:del w:id="3045" w:author="John Benito" w:date="2013-06-12T12:32:00Z">
        <w:r w:rsidRPr="00F2189E" w:rsidDel="00F2189E">
          <w:rPr>
            <w:rStyle w:val="Hyperlink"/>
            <w:rFonts w:eastAsia="Times New Roman"/>
            <w:b w:val="0"/>
            <w:bCs w:val="0"/>
          </w:rPr>
          <w:delText>H.17 Using Shift Operations for Multiplication and Division [PIK]</w:delText>
        </w:r>
        <w:r w:rsidDel="00F2189E">
          <w:rPr>
            <w:webHidden/>
          </w:rPr>
          <w:tab/>
        </w:r>
        <w:r w:rsidR="000D5C09" w:rsidDel="00F2189E">
          <w:rPr>
            <w:webHidden/>
          </w:rPr>
          <w:delText>299</w:delText>
        </w:r>
      </w:del>
    </w:p>
    <w:p w:rsidR="0081208A" w:rsidDel="00F2189E" w:rsidRDefault="0081208A">
      <w:pPr>
        <w:pStyle w:val="TOC2"/>
        <w:rPr>
          <w:del w:id="3046" w:author="John Benito" w:date="2013-06-12T12:32:00Z"/>
          <w:b w:val="0"/>
          <w:bCs w:val="0"/>
        </w:rPr>
      </w:pPr>
      <w:del w:id="3047" w:author="John Benito" w:date="2013-06-12T12:32:00Z">
        <w:r w:rsidRPr="00F2189E" w:rsidDel="00F2189E">
          <w:rPr>
            <w:rStyle w:val="Hyperlink"/>
            <w:rFonts w:eastAsia="Times New Roman"/>
            <w:b w:val="0"/>
            <w:bCs w:val="0"/>
          </w:rPr>
          <w:delText>H.18 Sign Extension Error [XZI]</w:delText>
        </w:r>
        <w:r w:rsidDel="00F2189E">
          <w:rPr>
            <w:webHidden/>
          </w:rPr>
          <w:tab/>
        </w:r>
        <w:r w:rsidR="000D5C09" w:rsidDel="00F2189E">
          <w:rPr>
            <w:webHidden/>
          </w:rPr>
          <w:delText>300</w:delText>
        </w:r>
      </w:del>
    </w:p>
    <w:p w:rsidR="0081208A" w:rsidDel="00F2189E" w:rsidRDefault="0081208A">
      <w:pPr>
        <w:pStyle w:val="TOC2"/>
        <w:rPr>
          <w:del w:id="3048" w:author="John Benito" w:date="2013-06-12T12:32:00Z"/>
          <w:b w:val="0"/>
          <w:bCs w:val="0"/>
        </w:rPr>
      </w:pPr>
      <w:del w:id="3049" w:author="John Benito" w:date="2013-06-12T12:32:00Z">
        <w:r w:rsidRPr="00F2189E" w:rsidDel="00F2189E">
          <w:rPr>
            <w:rStyle w:val="Hyperlink"/>
            <w:rFonts w:eastAsia="Times New Roman"/>
            <w:b w:val="0"/>
            <w:bCs w:val="0"/>
          </w:rPr>
          <w:delText>H.19 Choice of Clear Names [NAI]</w:delText>
        </w:r>
        <w:r w:rsidDel="00F2189E">
          <w:rPr>
            <w:webHidden/>
          </w:rPr>
          <w:tab/>
        </w:r>
        <w:r w:rsidR="000D5C09" w:rsidDel="00F2189E">
          <w:rPr>
            <w:webHidden/>
          </w:rPr>
          <w:delText>300</w:delText>
        </w:r>
      </w:del>
    </w:p>
    <w:p w:rsidR="0081208A" w:rsidDel="00F2189E" w:rsidRDefault="0081208A">
      <w:pPr>
        <w:pStyle w:val="TOC2"/>
        <w:rPr>
          <w:del w:id="3050" w:author="John Benito" w:date="2013-06-12T12:32:00Z"/>
          <w:b w:val="0"/>
          <w:bCs w:val="0"/>
        </w:rPr>
      </w:pPr>
      <w:del w:id="3051" w:author="John Benito" w:date="2013-06-12T12:32:00Z">
        <w:r w:rsidRPr="00F2189E" w:rsidDel="00F2189E">
          <w:rPr>
            <w:rStyle w:val="Hyperlink"/>
            <w:rFonts w:eastAsia="Times New Roman"/>
            <w:b w:val="0"/>
            <w:bCs w:val="0"/>
          </w:rPr>
          <w:delText>H.20 Dead Store [WXQ]</w:delText>
        </w:r>
        <w:r w:rsidDel="00F2189E">
          <w:rPr>
            <w:webHidden/>
          </w:rPr>
          <w:tab/>
        </w:r>
        <w:r w:rsidR="000D5C09" w:rsidDel="00F2189E">
          <w:rPr>
            <w:webHidden/>
          </w:rPr>
          <w:delText>302</w:delText>
        </w:r>
      </w:del>
    </w:p>
    <w:p w:rsidR="0081208A" w:rsidDel="00F2189E" w:rsidRDefault="0081208A">
      <w:pPr>
        <w:pStyle w:val="TOC2"/>
        <w:rPr>
          <w:del w:id="3052" w:author="John Benito" w:date="2013-06-12T12:32:00Z"/>
          <w:b w:val="0"/>
          <w:bCs w:val="0"/>
        </w:rPr>
      </w:pPr>
      <w:del w:id="3053" w:author="John Benito" w:date="2013-06-12T12:32:00Z">
        <w:r w:rsidRPr="00F2189E" w:rsidDel="00F2189E">
          <w:rPr>
            <w:rStyle w:val="Hyperlink"/>
            <w:rFonts w:eastAsia="Times New Roman"/>
            <w:b w:val="0"/>
            <w:bCs w:val="0"/>
          </w:rPr>
          <w:delText>H.21 Unused Variable [YZS]</w:delText>
        </w:r>
        <w:r w:rsidDel="00F2189E">
          <w:rPr>
            <w:webHidden/>
          </w:rPr>
          <w:tab/>
        </w:r>
        <w:r w:rsidR="000D5C09" w:rsidDel="00F2189E">
          <w:rPr>
            <w:webHidden/>
          </w:rPr>
          <w:delText>302</w:delText>
        </w:r>
      </w:del>
    </w:p>
    <w:p w:rsidR="0081208A" w:rsidDel="00F2189E" w:rsidRDefault="0081208A">
      <w:pPr>
        <w:pStyle w:val="TOC2"/>
        <w:rPr>
          <w:del w:id="3054" w:author="John Benito" w:date="2013-06-12T12:32:00Z"/>
          <w:b w:val="0"/>
          <w:bCs w:val="0"/>
        </w:rPr>
      </w:pPr>
      <w:del w:id="3055" w:author="John Benito" w:date="2013-06-12T12:32:00Z">
        <w:r w:rsidRPr="00F2189E" w:rsidDel="00F2189E">
          <w:rPr>
            <w:rStyle w:val="Hyperlink"/>
            <w:rFonts w:eastAsia="Times New Roman"/>
            <w:b w:val="0"/>
            <w:bCs w:val="0"/>
          </w:rPr>
          <w:delText>H.22 Identifier Name Reuse [YOW]</w:delText>
        </w:r>
        <w:r w:rsidDel="00F2189E">
          <w:rPr>
            <w:webHidden/>
          </w:rPr>
          <w:tab/>
        </w:r>
        <w:r w:rsidR="000D5C09" w:rsidDel="00F2189E">
          <w:rPr>
            <w:webHidden/>
          </w:rPr>
          <w:delText>302</w:delText>
        </w:r>
      </w:del>
    </w:p>
    <w:p w:rsidR="0081208A" w:rsidDel="00F2189E" w:rsidRDefault="0081208A">
      <w:pPr>
        <w:pStyle w:val="TOC2"/>
        <w:rPr>
          <w:del w:id="3056" w:author="John Benito" w:date="2013-06-12T12:32:00Z"/>
          <w:b w:val="0"/>
          <w:bCs w:val="0"/>
        </w:rPr>
      </w:pPr>
      <w:del w:id="3057" w:author="John Benito" w:date="2013-06-12T12:32:00Z">
        <w:r w:rsidRPr="00F2189E" w:rsidDel="00F2189E">
          <w:rPr>
            <w:rStyle w:val="Hyperlink"/>
            <w:rFonts w:eastAsia="Times New Roman"/>
            <w:b w:val="0"/>
            <w:bCs w:val="0"/>
          </w:rPr>
          <w:lastRenderedPageBreak/>
          <w:delText>H.23 Namespace Issues [BJL]</w:delText>
        </w:r>
        <w:r w:rsidDel="00F2189E">
          <w:rPr>
            <w:webHidden/>
          </w:rPr>
          <w:tab/>
        </w:r>
        <w:r w:rsidR="000D5C09" w:rsidDel="00F2189E">
          <w:rPr>
            <w:webHidden/>
          </w:rPr>
          <w:delText>303</w:delText>
        </w:r>
      </w:del>
    </w:p>
    <w:p w:rsidR="0081208A" w:rsidDel="00F2189E" w:rsidRDefault="0081208A">
      <w:pPr>
        <w:pStyle w:val="TOC2"/>
        <w:rPr>
          <w:del w:id="3058" w:author="John Benito" w:date="2013-06-12T12:32:00Z"/>
          <w:b w:val="0"/>
          <w:bCs w:val="0"/>
        </w:rPr>
      </w:pPr>
      <w:del w:id="3059" w:author="John Benito" w:date="2013-06-12T12:32:00Z">
        <w:r w:rsidRPr="00F2189E" w:rsidDel="00F2189E">
          <w:rPr>
            <w:rStyle w:val="Hyperlink"/>
            <w:rFonts w:eastAsia="Times New Roman"/>
            <w:b w:val="0"/>
            <w:bCs w:val="0"/>
          </w:rPr>
          <w:delText>H.24 Initialization of Variables [LAV]</w:delText>
        </w:r>
        <w:r w:rsidDel="00F2189E">
          <w:rPr>
            <w:webHidden/>
          </w:rPr>
          <w:tab/>
        </w:r>
        <w:r w:rsidR="000D5C09" w:rsidDel="00F2189E">
          <w:rPr>
            <w:webHidden/>
          </w:rPr>
          <w:delText>304</w:delText>
        </w:r>
      </w:del>
    </w:p>
    <w:p w:rsidR="0081208A" w:rsidDel="00F2189E" w:rsidRDefault="0081208A">
      <w:pPr>
        <w:pStyle w:val="TOC2"/>
        <w:rPr>
          <w:del w:id="3060" w:author="John Benito" w:date="2013-06-12T12:32:00Z"/>
          <w:b w:val="0"/>
          <w:bCs w:val="0"/>
        </w:rPr>
      </w:pPr>
      <w:del w:id="3061" w:author="John Benito" w:date="2013-06-12T12:32:00Z">
        <w:r w:rsidRPr="00F2189E" w:rsidDel="00F2189E">
          <w:rPr>
            <w:rStyle w:val="Hyperlink"/>
            <w:rFonts w:eastAsia="Times New Roman"/>
            <w:b w:val="0"/>
            <w:bCs w:val="0"/>
          </w:rPr>
          <w:delText>H.25 Operator Precedence/Order of Evaluation [JCW]</w:delText>
        </w:r>
        <w:r w:rsidDel="00F2189E">
          <w:rPr>
            <w:webHidden/>
          </w:rPr>
          <w:tab/>
        </w:r>
        <w:r w:rsidR="000D5C09" w:rsidDel="00F2189E">
          <w:rPr>
            <w:webHidden/>
          </w:rPr>
          <w:delText>305</w:delText>
        </w:r>
      </w:del>
    </w:p>
    <w:p w:rsidR="0081208A" w:rsidDel="00F2189E" w:rsidRDefault="0081208A">
      <w:pPr>
        <w:pStyle w:val="TOC2"/>
        <w:rPr>
          <w:del w:id="3062" w:author="John Benito" w:date="2013-06-12T12:32:00Z"/>
          <w:b w:val="0"/>
          <w:bCs w:val="0"/>
        </w:rPr>
      </w:pPr>
      <w:del w:id="3063" w:author="John Benito" w:date="2013-06-12T12:32:00Z">
        <w:r w:rsidRPr="00F2189E" w:rsidDel="00F2189E">
          <w:rPr>
            <w:rStyle w:val="Hyperlink"/>
            <w:rFonts w:eastAsia="Times New Roman"/>
            <w:b w:val="0"/>
            <w:bCs w:val="0"/>
          </w:rPr>
          <w:delText>H.26 Side-effects and Order of Evaluation [SAM]</w:delText>
        </w:r>
        <w:r w:rsidDel="00F2189E">
          <w:rPr>
            <w:webHidden/>
          </w:rPr>
          <w:tab/>
        </w:r>
        <w:r w:rsidR="000D5C09" w:rsidDel="00F2189E">
          <w:rPr>
            <w:webHidden/>
          </w:rPr>
          <w:delText>305</w:delText>
        </w:r>
      </w:del>
    </w:p>
    <w:p w:rsidR="0081208A" w:rsidDel="00F2189E" w:rsidRDefault="0081208A">
      <w:pPr>
        <w:pStyle w:val="TOC2"/>
        <w:rPr>
          <w:del w:id="3064" w:author="John Benito" w:date="2013-06-12T12:32:00Z"/>
          <w:b w:val="0"/>
          <w:bCs w:val="0"/>
        </w:rPr>
      </w:pPr>
      <w:del w:id="3065" w:author="John Benito" w:date="2013-06-12T12:32:00Z">
        <w:r w:rsidRPr="00F2189E" w:rsidDel="00F2189E">
          <w:rPr>
            <w:rStyle w:val="Hyperlink"/>
            <w:rFonts w:eastAsia="Times New Roman"/>
            <w:b w:val="0"/>
            <w:bCs w:val="0"/>
          </w:rPr>
          <w:delText>H.27 Likely Incorrect Expression [KOA]</w:delText>
        </w:r>
        <w:r w:rsidDel="00F2189E">
          <w:rPr>
            <w:webHidden/>
          </w:rPr>
          <w:tab/>
        </w:r>
        <w:r w:rsidR="000D5C09" w:rsidDel="00F2189E">
          <w:rPr>
            <w:webHidden/>
          </w:rPr>
          <w:delText>306</w:delText>
        </w:r>
      </w:del>
    </w:p>
    <w:p w:rsidR="0081208A" w:rsidDel="00F2189E" w:rsidRDefault="0081208A">
      <w:pPr>
        <w:pStyle w:val="TOC2"/>
        <w:rPr>
          <w:del w:id="3066" w:author="John Benito" w:date="2013-06-12T12:32:00Z"/>
          <w:b w:val="0"/>
          <w:bCs w:val="0"/>
        </w:rPr>
      </w:pPr>
      <w:del w:id="3067" w:author="John Benito" w:date="2013-06-12T12:32:00Z">
        <w:r w:rsidRPr="00F2189E" w:rsidDel="00F2189E">
          <w:rPr>
            <w:rStyle w:val="Hyperlink"/>
            <w:rFonts w:eastAsia="Times New Roman"/>
            <w:b w:val="0"/>
            <w:bCs w:val="0"/>
          </w:rPr>
          <w:delText>H.28 Dead and Deactivated Code [XYQ]</w:delText>
        </w:r>
        <w:r w:rsidDel="00F2189E">
          <w:rPr>
            <w:webHidden/>
          </w:rPr>
          <w:tab/>
        </w:r>
        <w:r w:rsidR="000D5C09" w:rsidDel="00F2189E">
          <w:rPr>
            <w:webHidden/>
          </w:rPr>
          <w:delText>307</w:delText>
        </w:r>
      </w:del>
    </w:p>
    <w:p w:rsidR="0081208A" w:rsidDel="00F2189E" w:rsidRDefault="0081208A">
      <w:pPr>
        <w:pStyle w:val="TOC2"/>
        <w:rPr>
          <w:del w:id="3068" w:author="John Benito" w:date="2013-06-12T12:32:00Z"/>
          <w:b w:val="0"/>
          <w:bCs w:val="0"/>
        </w:rPr>
      </w:pPr>
      <w:del w:id="3069" w:author="John Benito" w:date="2013-06-12T12:32:00Z">
        <w:r w:rsidRPr="00F2189E" w:rsidDel="00F2189E">
          <w:rPr>
            <w:rStyle w:val="Hyperlink"/>
            <w:rFonts w:eastAsia="Times New Roman"/>
            <w:b w:val="0"/>
            <w:bCs w:val="0"/>
          </w:rPr>
          <w:delText>H.29 Switch Statements and Static Analysis [CLL]</w:delText>
        </w:r>
        <w:r w:rsidDel="00F2189E">
          <w:rPr>
            <w:webHidden/>
          </w:rPr>
          <w:tab/>
        </w:r>
        <w:r w:rsidR="000D5C09" w:rsidDel="00F2189E">
          <w:rPr>
            <w:webHidden/>
          </w:rPr>
          <w:delText>308</w:delText>
        </w:r>
      </w:del>
    </w:p>
    <w:p w:rsidR="0081208A" w:rsidDel="00F2189E" w:rsidRDefault="0081208A">
      <w:pPr>
        <w:pStyle w:val="TOC2"/>
        <w:rPr>
          <w:del w:id="3070" w:author="John Benito" w:date="2013-06-12T12:32:00Z"/>
          <w:b w:val="0"/>
          <w:bCs w:val="0"/>
        </w:rPr>
      </w:pPr>
      <w:del w:id="3071" w:author="John Benito" w:date="2013-06-12T12:32:00Z">
        <w:r w:rsidRPr="00F2189E" w:rsidDel="00F2189E">
          <w:rPr>
            <w:rStyle w:val="Hyperlink"/>
            <w:rFonts w:eastAsia="Times New Roman"/>
            <w:b w:val="0"/>
            <w:bCs w:val="0"/>
          </w:rPr>
          <w:delText>H.30 Demarcation of Control Flow [EOJ]</w:delText>
        </w:r>
        <w:r w:rsidDel="00F2189E">
          <w:rPr>
            <w:webHidden/>
          </w:rPr>
          <w:tab/>
        </w:r>
        <w:r w:rsidR="000D5C09" w:rsidDel="00F2189E">
          <w:rPr>
            <w:webHidden/>
          </w:rPr>
          <w:delText>308</w:delText>
        </w:r>
      </w:del>
    </w:p>
    <w:p w:rsidR="0081208A" w:rsidDel="00F2189E" w:rsidRDefault="0081208A">
      <w:pPr>
        <w:pStyle w:val="TOC2"/>
        <w:rPr>
          <w:del w:id="3072" w:author="John Benito" w:date="2013-06-12T12:32:00Z"/>
          <w:b w:val="0"/>
          <w:bCs w:val="0"/>
        </w:rPr>
      </w:pPr>
      <w:del w:id="3073" w:author="John Benito" w:date="2013-06-12T12:32:00Z">
        <w:r w:rsidRPr="00F2189E" w:rsidDel="00F2189E">
          <w:rPr>
            <w:rStyle w:val="Hyperlink"/>
            <w:rFonts w:eastAsia="Times New Roman"/>
            <w:b w:val="0"/>
            <w:bCs w:val="0"/>
          </w:rPr>
          <w:delText>H.31 Loop Control Variables [TEX]</w:delText>
        </w:r>
        <w:r w:rsidDel="00F2189E">
          <w:rPr>
            <w:webHidden/>
          </w:rPr>
          <w:tab/>
        </w:r>
        <w:r w:rsidR="000D5C09" w:rsidDel="00F2189E">
          <w:rPr>
            <w:webHidden/>
          </w:rPr>
          <w:delText>309</w:delText>
        </w:r>
      </w:del>
    </w:p>
    <w:p w:rsidR="0081208A" w:rsidDel="00F2189E" w:rsidRDefault="0081208A">
      <w:pPr>
        <w:pStyle w:val="TOC2"/>
        <w:rPr>
          <w:del w:id="3074" w:author="John Benito" w:date="2013-06-12T12:32:00Z"/>
          <w:b w:val="0"/>
          <w:bCs w:val="0"/>
        </w:rPr>
      </w:pPr>
      <w:del w:id="3075" w:author="John Benito" w:date="2013-06-12T12:32:00Z">
        <w:r w:rsidRPr="00F2189E" w:rsidDel="00F2189E">
          <w:rPr>
            <w:rStyle w:val="Hyperlink"/>
            <w:rFonts w:eastAsia="Times New Roman"/>
            <w:b w:val="0"/>
            <w:bCs w:val="0"/>
          </w:rPr>
          <w:delText>H.32 Off-by-one Error [XZH]</w:delText>
        </w:r>
        <w:r w:rsidDel="00F2189E">
          <w:rPr>
            <w:webHidden/>
          </w:rPr>
          <w:tab/>
        </w:r>
        <w:r w:rsidR="000D5C09" w:rsidDel="00F2189E">
          <w:rPr>
            <w:webHidden/>
          </w:rPr>
          <w:delText>310</w:delText>
        </w:r>
      </w:del>
    </w:p>
    <w:p w:rsidR="0081208A" w:rsidDel="00F2189E" w:rsidRDefault="0081208A">
      <w:pPr>
        <w:pStyle w:val="TOC2"/>
        <w:rPr>
          <w:del w:id="3076" w:author="John Benito" w:date="2013-06-12T12:32:00Z"/>
          <w:b w:val="0"/>
          <w:bCs w:val="0"/>
        </w:rPr>
      </w:pPr>
      <w:del w:id="3077" w:author="John Benito" w:date="2013-06-12T12:32:00Z">
        <w:r w:rsidRPr="00F2189E" w:rsidDel="00F2189E">
          <w:rPr>
            <w:rStyle w:val="Hyperlink"/>
            <w:rFonts w:eastAsia="Times New Roman"/>
            <w:b w:val="0"/>
            <w:bCs w:val="0"/>
          </w:rPr>
          <w:delText>H.33 Structured Programming [EWD]</w:delText>
        </w:r>
        <w:r w:rsidDel="00F2189E">
          <w:rPr>
            <w:webHidden/>
          </w:rPr>
          <w:tab/>
        </w:r>
        <w:r w:rsidR="000D5C09" w:rsidDel="00F2189E">
          <w:rPr>
            <w:webHidden/>
          </w:rPr>
          <w:delText>310</w:delText>
        </w:r>
      </w:del>
    </w:p>
    <w:p w:rsidR="0081208A" w:rsidDel="00F2189E" w:rsidRDefault="0081208A">
      <w:pPr>
        <w:pStyle w:val="TOC2"/>
        <w:rPr>
          <w:del w:id="3078" w:author="John Benito" w:date="2013-06-12T12:32:00Z"/>
          <w:b w:val="0"/>
          <w:bCs w:val="0"/>
        </w:rPr>
      </w:pPr>
      <w:del w:id="3079" w:author="John Benito" w:date="2013-06-12T12:32:00Z">
        <w:r w:rsidRPr="00F2189E" w:rsidDel="00F2189E">
          <w:rPr>
            <w:rStyle w:val="Hyperlink"/>
            <w:rFonts w:eastAsia="Times New Roman"/>
            <w:b w:val="0"/>
            <w:bCs w:val="0"/>
          </w:rPr>
          <w:delText>H.34 Passing Parameters and Return Values [CSJ]</w:delText>
        </w:r>
        <w:r w:rsidDel="00F2189E">
          <w:rPr>
            <w:webHidden/>
          </w:rPr>
          <w:tab/>
        </w:r>
        <w:r w:rsidR="000D5C09" w:rsidDel="00F2189E">
          <w:rPr>
            <w:webHidden/>
          </w:rPr>
          <w:delText>311</w:delText>
        </w:r>
      </w:del>
    </w:p>
    <w:p w:rsidR="0081208A" w:rsidDel="00F2189E" w:rsidRDefault="0081208A">
      <w:pPr>
        <w:pStyle w:val="TOC2"/>
        <w:rPr>
          <w:del w:id="3080" w:author="John Benito" w:date="2013-06-12T12:32:00Z"/>
          <w:b w:val="0"/>
          <w:bCs w:val="0"/>
        </w:rPr>
      </w:pPr>
      <w:del w:id="3081" w:author="John Benito" w:date="2013-06-12T12:32:00Z">
        <w:r w:rsidRPr="00F2189E" w:rsidDel="00F2189E">
          <w:rPr>
            <w:rStyle w:val="Hyperlink"/>
            <w:rFonts w:eastAsia="Times New Roman"/>
            <w:b w:val="0"/>
            <w:bCs w:val="0"/>
          </w:rPr>
          <w:delText>H.35 Dangling References to Stack Frames [DCM]</w:delText>
        </w:r>
        <w:r w:rsidDel="00F2189E">
          <w:rPr>
            <w:webHidden/>
          </w:rPr>
          <w:tab/>
        </w:r>
        <w:r w:rsidR="000D5C09" w:rsidDel="00F2189E">
          <w:rPr>
            <w:webHidden/>
          </w:rPr>
          <w:delText>311</w:delText>
        </w:r>
      </w:del>
    </w:p>
    <w:p w:rsidR="0081208A" w:rsidDel="00F2189E" w:rsidRDefault="0081208A">
      <w:pPr>
        <w:pStyle w:val="TOC2"/>
        <w:rPr>
          <w:del w:id="3082" w:author="John Benito" w:date="2013-06-12T12:32:00Z"/>
          <w:b w:val="0"/>
          <w:bCs w:val="0"/>
        </w:rPr>
      </w:pPr>
      <w:del w:id="3083" w:author="John Benito" w:date="2013-06-12T12:32:00Z">
        <w:r w:rsidRPr="00F2189E" w:rsidDel="00F2189E">
          <w:rPr>
            <w:rStyle w:val="Hyperlink"/>
            <w:rFonts w:eastAsia="Times New Roman"/>
            <w:b w:val="0"/>
            <w:bCs w:val="0"/>
          </w:rPr>
          <w:delText>H.36 Subprogram Signature Mismatch [OTR]</w:delText>
        </w:r>
        <w:r w:rsidDel="00F2189E">
          <w:rPr>
            <w:webHidden/>
          </w:rPr>
          <w:tab/>
        </w:r>
        <w:r w:rsidR="000D5C09" w:rsidDel="00F2189E">
          <w:rPr>
            <w:webHidden/>
          </w:rPr>
          <w:delText>311</w:delText>
        </w:r>
      </w:del>
    </w:p>
    <w:p w:rsidR="0081208A" w:rsidDel="00F2189E" w:rsidRDefault="0081208A">
      <w:pPr>
        <w:pStyle w:val="TOC2"/>
        <w:rPr>
          <w:del w:id="3084" w:author="John Benito" w:date="2013-06-12T12:32:00Z"/>
          <w:b w:val="0"/>
          <w:bCs w:val="0"/>
        </w:rPr>
      </w:pPr>
      <w:del w:id="3085" w:author="John Benito" w:date="2013-06-12T12:32:00Z">
        <w:r w:rsidRPr="00F2189E" w:rsidDel="00F2189E">
          <w:rPr>
            <w:rStyle w:val="Hyperlink"/>
            <w:rFonts w:eastAsia="Times New Roman"/>
            <w:b w:val="0"/>
            <w:bCs w:val="0"/>
          </w:rPr>
          <w:delText>H.37 Recursion [GDL]</w:delText>
        </w:r>
        <w:r w:rsidDel="00F2189E">
          <w:rPr>
            <w:webHidden/>
          </w:rPr>
          <w:tab/>
        </w:r>
        <w:r w:rsidR="000D5C09" w:rsidDel="00F2189E">
          <w:rPr>
            <w:webHidden/>
          </w:rPr>
          <w:delText>312</w:delText>
        </w:r>
      </w:del>
    </w:p>
    <w:p w:rsidR="0081208A" w:rsidDel="00F2189E" w:rsidRDefault="0081208A">
      <w:pPr>
        <w:pStyle w:val="TOC2"/>
        <w:rPr>
          <w:del w:id="3086" w:author="John Benito" w:date="2013-06-12T12:32:00Z"/>
          <w:b w:val="0"/>
          <w:bCs w:val="0"/>
        </w:rPr>
      </w:pPr>
      <w:del w:id="3087" w:author="John Benito" w:date="2013-06-12T12:32:00Z">
        <w:r w:rsidRPr="00F2189E" w:rsidDel="00F2189E">
          <w:rPr>
            <w:rStyle w:val="Hyperlink"/>
            <w:rFonts w:eastAsia="Times New Roman"/>
            <w:b w:val="0"/>
            <w:bCs w:val="0"/>
          </w:rPr>
          <w:delText>H.38 Ignored Error Status and Unhandled Exceptions [OYB]</w:delText>
        </w:r>
        <w:r w:rsidDel="00F2189E">
          <w:rPr>
            <w:webHidden/>
          </w:rPr>
          <w:tab/>
        </w:r>
        <w:r w:rsidR="000D5C09" w:rsidDel="00F2189E">
          <w:rPr>
            <w:webHidden/>
          </w:rPr>
          <w:delText>312</w:delText>
        </w:r>
      </w:del>
    </w:p>
    <w:p w:rsidR="0081208A" w:rsidDel="00F2189E" w:rsidRDefault="0081208A">
      <w:pPr>
        <w:pStyle w:val="TOC2"/>
        <w:rPr>
          <w:del w:id="3088" w:author="John Benito" w:date="2013-06-12T12:32:00Z"/>
          <w:b w:val="0"/>
          <w:bCs w:val="0"/>
        </w:rPr>
      </w:pPr>
      <w:del w:id="3089" w:author="John Benito" w:date="2013-06-12T12:32:00Z">
        <w:r w:rsidRPr="00F2189E" w:rsidDel="00F2189E">
          <w:rPr>
            <w:rStyle w:val="Hyperlink"/>
            <w:rFonts w:eastAsia="Times New Roman"/>
            <w:b w:val="0"/>
            <w:bCs w:val="0"/>
          </w:rPr>
          <w:delText>H.39 Termination Strategy [REU]</w:delText>
        </w:r>
        <w:r w:rsidDel="00F2189E">
          <w:rPr>
            <w:webHidden/>
          </w:rPr>
          <w:tab/>
        </w:r>
        <w:r w:rsidR="000D5C09" w:rsidDel="00F2189E">
          <w:rPr>
            <w:webHidden/>
          </w:rPr>
          <w:delText>314</w:delText>
        </w:r>
      </w:del>
    </w:p>
    <w:p w:rsidR="0081208A" w:rsidDel="00F2189E" w:rsidRDefault="0081208A">
      <w:pPr>
        <w:pStyle w:val="TOC2"/>
        <w:rPr>
          <w:del w:id="3090" w:author="John Benito" w:date="2013-06-12T12:32:00Z"/>
          <w:b w:val="0"/>
          <w:bCs w:val="0"/>
        </w:rPr>
      </w:pPr>
      <w:del w:id="3091" w:author="John Benito" w:date="2013-06-12T12:32:00Z">
        <w:r w:rsidRPr="00F2189E" w:rsidDel="00F2189E">
          <w:rPr>
            <w:rStyle w:val="Hyperlink"/>
            <w:rFonts w:eastAsia="Times New Roman"/>
            <w:b w:val="0"/>
            <w:bCs w:val="0"/>
          </w:rPr>
          <w:delText>H.40 Type-breaking Reinterpretation of Data [AMV]</w:delText>
        </w:r>
        <w:r w:rsidDel="00F2189E">
          <w:rPr>
            <w:webHidden/>
          </w:rPr>
          <w:tab/>
        </w:r>
        <w:r w:rsidR="000D5C09" w:rsidDel="00F2189E">
          <w:rPr>
            <w:webHidden/>
          </w:rPr>
          <w:delText>314</w:delText>
        </w:r>
      </w:del>
    </w:p>
    <w:p w:rsidR="0081208A" w:rsidDel="00F2189E" w:rsidRDefault="0081208A">
      <w:pPr>
        <w:pStyle w:val="TOC2"/>
        <w:rPr>
          <w:del w:id="3092" w:author="John Benito" w:date="2013-06-12T12:32:00Z"/>
          <w:b w:val="0"/>
          <w:bCs w:val="0"/>
        </w:rPr>
      </w:pPr>
      <w:del w:id="3093" w:author="John Benito" w:date="2013-06-12T12:32:00Z">
        <w:r w:rsidRPr="00F2189E" w:rsidDel="00F2189E">
          <w:rPr>
            <w:rStyle w:val="Hyperlink"/>
            <w:rFonts w:eastAsia="Times New Roman"/>
            <w:b w:val="0"/>
            <w:bCs w:val="0"/>
          </w:rPr>
          <w:delText>H.41 Memory Leak [XYL]</w:delText>
        </w:r>
        <w:r w:rsidDel="00F2189E">
          <w:rPr>
            <w:webHidden/>
          </w:rPr>
          <w:tab/>
        </w:r>
        <w:r w:rsidR="000D5C09" w:rsidDel="00F2189E">
          <w:rPr>
            <w:webHidden/>
          </w:rPr>
          <w:delText>314</w:delText>
        </w:r>
      </w:del>
    </w:p>
    <w:p w:rsidR="0081208A" w:rsidDel="00F2189E" w:rsidRDefault="0081208A">
      <w:pPr>
        <w:pStyle w:val="TOC2"/>
        <w:rPr>
          <w:del w:id="3094" w:author="John Benito" w:date="2013-06-12T12:32:00Z"/>
          <w:b w:val="0"/>
          <w:bCs w:val="0"/>
        </w:rPr>
      </w:pPr>
      <w:del w:id="3095" w:author="John Benito" w:date="2013-06-12T12:32:00Z">
        <w:r w:rsidRPr="00F2189E" w:rsidDel="00F2189E">
          <w:rPr>
            <w:rStyle w:val="Hyperlink"/>
            <w:rFonts w:eastAsia="Times New Roman"/>
            <w:b w:val="0"/>
            <w:bCs w:val="0"/>
          </w:rPr>
          <w:delText>H.42 Templates and Generics [SYM]</w:delText>
        </w:r>
        <w:r w:rsidDel="00F2189E">
          <w:rPr>
            <w:webHidden/>
          </w:rPr>
          <w:tab/>
        </w:r>
        <w:r w:rsidR="000D5C09" w:rsidDel="00F2189E">
          <w:rPr>
            <w:webHidden/>
          </w:rPr>
          <w:delText>315</w:delText>
        </w:r>
      </w:del>
    </w:p>
    <w:p w:rsidR="0081208A" w:rsidDel="00F2189E" w:rsidRDefault="0081208A">
      <w:pPr>
        <w:pStyle w:val="TOC2"/>
        <w:rPr>
          <w:del w:id="3096" w:author="John Benito" w:date="2013-06-12T12:32:00Z"/>
          <w:b w:val="0"/>
          <w:bCs w:val="0"/>
        </w:rPr>
      </w:pPr>
      <w:del w:id="3097" w:author="John Benito" w:date="2013-06-12T12:32:00Z">
        <w:r w:rsidRPr="00F2189E" w:rsidDel="00F2189E">
          <w:rPr>
            <w:rStyle w:val="Hyperlink"/>
            <w:rFonts w:eastAsia="Times New Roman"/>
            <w:b w:val="0"/>
            <w:bCs w:val="0"/>
          </w:rPr>
          <w:delText>H.43 Inheritance [RIP]</w:delText>
        </w:r>
        <w:r w:rsidDel="00F2189E">
          <w:rPr>
            <w:webHidden/>
          </w:rPr>
          <w:tab/>
        </w:r>
        <w:r w:rsidR="000D5C09" w:rsidDel="00F2189E">
          <w:rPr>
            <w:webHidden/>
          </w:rPr>
          <w:delText>315</w:delText>
        </w:r>
      </w:del>
    </w:p>
    <w:p w:rsidR="0081208A" w:rsidDel="00F2189E" w:rsidRDefault="0081208A">
      <w:pPr>
        <w:pStyle w:val="TOC2"/>
        <w:rPr>
          <w:del w:id="3098" w:author="John Benito" w:date="2013-06-12T12:32:00Z"/>
          <w:b w:val="0"/>
          <w:bCs w:val="0"/>
        </w:rPr>
      </w:pPr>
      <w:del w:id="3099" w:author="John Benito" w:date="2013-06-12T12:32:00Z">
        <w:r w:rsidRPr="00F2189E" w:rsidDel="00F2189E">
          <w:rPr>
            <w:rStyle w:val="Hyperlink"/>
            <w:rFonts w:eastAsia="Times New Roman"/>
            <w:b w:val="0"/>
            <w:bCs w:val="0"/>
          </w:rPr>
          <w:delText>H.44 Extra Intrinsics [LRM]</w:delText>
        </w:r>
        <w:r w:rsidDel="00F2189E">
          <w:rPr>
            <w:webHidden/>
          </w:rPr>
          <w:tab/>
        </w:r>
        <w:r w:rsidR="000D5C09" w:rsidDel="00F2189E">
          <w:rPr>
            <w:webHidden/>
          </w:rPr>
          <w:delText>315</w:delText>
        </w:r>
      </w:del>
    </w:p>
    <w:p w:rsidR="0081208A" w:rsidDel="00F2189E" w:rsidRDefault="0081208A">
      <w:pPr>
        <w:pStyle w:val="TOC2"/>
        <w:rPr>
          <w:del w:id="3100" w:author="John Benito" w:date="2013-06-12T12:32:00Z"/>
          <w:b w:val="0"/>
          <w:bCs w:val="0"/>
        </w:rPr>
      </w:pPr>
      <w:del w:id="3101" w:author="John Benito" w:date="2013-06-12T12:32:00Z">
        <w:r w:rsidRPr="00F2189E" w:rsidDel="00F2189E">
          <w:rPr>
            <w:rStyle w:val="Hyperlink"/>
            <w:rFonts w:eastAsia="Times New Roman"/>
            <w:b w:val="0"/>
            <w:bCs w:val="0"/>
          </w:rPr>
          <w:delText>H.45 Argument Passing to Library Functions [TRJ]</w:delText>
        </w:r>
        <w:r w:rsidDel="00F2189E">
          <w:rPr>
            <w:webHidden/>
          </w:rPr>
          <w:tab/>
        </w:r>
        <w:r w:rsidR="000D5C09" w:rsidDel="00F2189E">
          <w:rPr>
            <w:webHidden/>
          </w:rPr>
          <w:delText>315</w:delText>
        </w:r>
      </w:del>
    </w:p>
    <w:p w:rsidR="0081208A" w:rsidDel="00F2189E" w:rsidRDefault="0081208A">
      <w:pPr>
        <w:pStyle w:val="TOC2"/>
        <w:rPr>
          <w:del w:id="3102" w:author="John Benito" w:date="2013-06-12T12:32:00Z"/>
          <w:b w:val="0"/>
          <w:bCs w:val="0"/>
        </w:rPr>
      </w:pPr>
      <w:del w:id="3103" w:author="John Benito" w:date="2013-06-12T12:32:00Z">
        <w:r w:rsidRPr="00F2189E" w:rsidDel="00F2189E">
          <w:rPr>
            <w:rStyle w:val="Hyperlink"/>
            <w:rFonts w:eastAsia="Times New Roman"/>
            <w:b w:val="0"/>
            <w:bCs w:val="0"/>
          </w:rPr>
          <w:delText>H.46 Inter-language Calling [DJS]</w:delText>
        </w:r>
        <w:r w:rsidDel="00F2189E">
          <w:rPr>
            <w:webHidden/>
          </w:rPr>
          <w:tab/>
        </w:r>
        <w:r w:rsidR="000D5C09" w:rsidDel="00F2189E">
          <w:rPr>
            <w:webHidden/>
          </w:rPr>
          <w:delText>315</w:delText>
        </w:r>
      </w:del>
    </w:p>
    <w:p w:rsidR="0081208A" w:rsidDel="00F2189E" w:rsidRDefault="0081208A">
      <w:pPr>
        <w:pStyle w:val="TOC2"/>
        <w:rPr>
          <w:del w:id="3104" w:author="John Benito" w:date="2013-06-12T12:32:00Z"/>
          <w:b w:val="0"/>
          <w:bCs w:val="0"/>
        </w:rPr>
      </w:pPr>
      <w:del w:id="3105" w:author="John Benito" w:date="2013-06-12T12:32:00Z">
        <w:r w:rsidRPr="00F2189E" w:rsidDel="00F2189E">
          <w:rPr>
            <w:rStyle w:val="Hyperlink"/>
            <w:rFonts w:eastAsia="Times New Roman"/>
            <w:b w:val="0"/>
            <w:bCs w:val="0"/>
          </w:rPr>
          <w:delText>H.47 Dynamically-linked Code and Self-modifying Code [NYY]</w:delText>
        </w:r>
        <w:r w:rsidDel="00F2189E">
          <w:rPr>
            <w:webHidden/>
          </w:rPr>
          <w:tab/>
        </w:r>
        <w:r w:rsidR="000D5C09" w:rsidDel="00F2189E">
          <w:rPr>
            <w:webHidden/>
          </w:rPr>
          <w:delText>316</w:delText>
        </w:r>
      </w:del>
    </w:p>
    <w:p w:rsidR="0081208A" w:rsidDel="00F2189E" w:rsidRDefault="0081208A">
      <w:pPr>
        <w:pStyle w:val="TOC2"/>
        <w:rPr>
          <w:del w:id="3106" w:author="John Benito" w:date="2013-06-12T12:32:00Z"/>
          <w:b w:val="0"/>
          <w:bCs w:val="0"/>
        </w:rPr>
      </w:pPr>
      <w:del w:id="3107" w:author="John Benito" w:date="2013-06-12T12:32:00Z">
        <w:r w:rsidRPr="00F2189E" w:rsidDel="00F2189E">
          <w:rPr>
            <w:rStyle w:val="Hyperlink"/>
            <w:rFonts w:eastAsia="Times New Roman"/>
            <w:b w:val="0"/>
            <w:bCs w:val="0"/>
          </w:rPr>
          <w:delText>H.48 Library Signature [NSQ]</w:delText>
        </w:r>
        <w:r w:rsidDel="00F2189E">
          <w:rPr>
            <w:webHidden/>
          </w:rPr>
          <w:tab/>
        </w:r>
        <w:r w:rsidR="000D5C09" w:rsidDel="00F2189E">
          <w:rPr>
            <w:webHidden/>
          </w:rPr>
          <w:delText>316</w:delText>
        </w:r>
      </w:del>
    </w:p>
    <w:p w:rsidR="0081208A" w:rsidDel="00F2189E" w:rsidRDefault="0081208A">
      <w:pPr>
        <w:pStyle w:val="TOC2"/>
        <w:rPr>
          <w:del w:id="3108" w:author="John Benito" w:date="2013-06-12T12:32:00Z"/>
          <w:b w:val="0"/>
          <w:bCs w:val="0"/>
        </w:rPr>
      </w:pPr>
      <w:del w:id="3109" w:author="John Benito" w:date="2013-06-12T12:32:00Z">
        <w:r w:rsidRPr="00F2189E" w:rsidDel="00F2189E">
          <w:rPr>
            <w:rStyle w:val="Hyperlink"/>
            <w:rFonts w:eastAsia="Times New Roman"/>
            <w:b w:val="0"/>
            <w:bCs w:val="0"/>
          </w:rPr>
          <w:delText>H.49 Unanticipated Exceptions from Library Routines [HJW]</w:delText>
        </w:r>
        <w:r w:rsidDel="00F2189E">
          <w:rPr>
            <w:webHidden/>
          </w:rPr>
          <w:tab/>
        </w:r>
        <w:r w:rsidR="000D5C09" w:rsidDel="00F2189E">
          <w:rPr>
            <w:webHidden/>
          </w:rPr>
          <w:delText>316</w:delText>
        </w:r>
      </w:del>
    </w:p>
    <w:p w:rsidR="0081208A" w:rsidDel="00F2189E" w:rsidRDefault="0081208A">
      <w:pPr>
        <w:pStyle w:val="TOC2"/>
        <w:rPr>
          <w:del w:id="3110" w:author="John Benito" w:date="2013-06-12T12:32:00Z"/>
          <w:b w:val="0"/>
          <w:bCs w:val="0"/>
        </w:rPr>
      </w:pPr>
      <w:del w:id="3111" w:author="John Benito" w:date="2013-06-12T12:32:00Z">
        <w:r w:rsidRPr="00F2189E" w:rsidDel="00F2189E">
          <w:rPr>
            <w:rStyle w:val="Hyperlink"/>
            <w:rFonts w:eastAsia="Times New Roman"/>
            <w:b w:val="0"/>
            <w:bCs w:val="0"/>
          </w:rPr>
          <w:delText>H.50 Pre-processor Directives [NMP]</w:delText>
        </w:r>
        <w:r w:rsidDel="00F2189E">
          <w:rPr>
            <w:webHidden/>
          </w:rPr>
          <w:tab/>
        </w:r>
        <w:r w:rsidR="000D5C09" w:rsidDel="00F2189E">
          <w:rPr>
            <w:webHidden/>
          </w:rPr>
          <w:delText>317</w:delText>
        </w:r>
      </w:del>
    </w:p>
    <w:p w:rsidR="0081208A" w:rsidDel="00F2189E" w:rsidRDefault="0081208A">
      <w:pPr>
        <w:pStyle w:val="TOC2"/>
        <w:rPr>
          <w:del w:id="3112" w:author="John Benito" w:date="2013-06-12T12:32:00Z"/>
          <w:b w:val="0"/>
          <w:bCs w:val="0"/>
        </w:rPr>
      </w:pPr>
      <w:del w:id="3113" w:author="John Benito" w:date="2013-06-12T12:32:00Z">
        <w:r w:rsidRPr="00F2189E" w:rsidDel="00F2189E">
          <w:rPr>
            <w:rStyle w:val="Hyperlink"/>
            <w:rFonts w:eastAsia="Times New Roman"/>
            <w:b w:val="0"/>
            <w:bCs w:val="0"/>
          </w:rPr>
          <w:delText>H.51 Suppression of Run-time Checking [MXB]</w:delText>
        </w:r>
        <w:r w:rsidDel="00F2189E">
          <w:rPr>
            <w:webHidden/>
          </w:rPr>
          <w:tab/>
        </w:r>
        <w:r w:rsidR="000D5C09" w:rsidDel="00F2189E">
          <w:rPr>
            <w:webHidden/>
          </w:rPr>
          <w:delText>317</w:delText>
        </w:r>
      </w:del>
    </w:p>
    <w:p w:rsidR="0081208A" w:rsidDel="00F2189E" w:rsidRDefault="0081208A">
      <w:pPr>
        <w:pStyle w:val="TOC2"/>
        <w:rPr>
          <w:del w:id="3114" w:author="John Benito" w:date="2013-06-12T12:32:00Z"/>
          <w:b w:val="0"/>
          <w:bCs w:val="0"/>
        </w:rPr>
      </w:pPr>
      <w:del w:id="3115" w:author="John Benito" w:date="2013-06-12T12:32:00Z">
        <w:r w:rsidRPr="00F2189E" w:rsidDel="00F2189E">
          <w:rPr>
            <w:rStyle w:val="Hyperlink"/>
            <w:rFonts w:eastAsia="Times New Roman"/>
            <w:b w:val="0"/>
            <w:bCs w:val="0"/>
          </w:rPr>
          <w:delText>H.52 Provision of Inherently Unsafe Operations [SKL]</w:delText>
        </w:r>
        <w:r w:rsidDel="00F2189E">
          <w:rPr>
            <w:webHidden/>
          </w:rPr>
          <w:tab/>
        </w:r>
        <w:r w:rsidR="000D5C09" w:rsidDel="00F2189E">
          <w:rPr>
            <w:webHidden/>
          </w:rPr>
          <w:delText>317</w:delText>
        </w:r>
      </w:del>
    </w:p>
    <w:p w:rsidR="0081208A" w:rsidDel="00F2189E" w:rsidRDefault="0081208A">
      <w:pPr>
        <w:pStyle w:val="TOC2"/>
        <w:rPr>
          <w:del w:id="3116" w:author="John Benito" w:date="2013-06-12T12:32:00Z"/>
          <w:b w:val="0"/>
          <w:bCs w:val="0"/>
        </w:rPr>
      </w:pPr>
      <w:del w:id="3117" w:author="John Benito" w:date="2013-06-12T12:32:00Z">
        <w:r w:rsidRPr="00F2189E" w:rsidDel="00F2189E">
          <w:rPr>
            <w:rStyle w:val="Hyperlink"/>
            <w:rFonts w:eastAsia="Times New Roman"/>
            <w:b w:val="0"/>
            <w:bCs w:val="0"/>
          </w:rPr>
          <w:delText>H.53 Obscure Language Features [BRS]</w:delText>
        </w:r>
        <w:r w:rsidDel="00F2189E">
          <w:rPr>
            <w:webHidden/>
          </w:rPr>
          <w:tab/>
        </w:r>
        <w:r w:rsidR="000D5C09" w:rsidDel="00F2189E">
          <w:rPr>
            <w:webHidden/>
          </w:rPr>
          <w:delText>317</w:delText>
        </w:r>
      </w:del>
    </w:p>
    <w:p w:rsidR="0081208A" w:rsidDel="00F2189E" w:rsidRDefault="0081208A">
      <w:pPr>
        <w:pStyle w:val="TOC2"/>
        <w:rPr>
          <w:del w:id="3118" w:author="John Benito" w:date="2013-06-12T12:32:00Z"/>
          <w:b w:val="0"/>
          <w:bCs w:val="0"/>
        </w:rPr>
      </w:pPr>
      <w:del w:id="3119" w:author="John Benito" w:date="2013-06-12T12:32:00Z">
        <w:r w:rsidRPr="00F2189E" w:rsidDel="00F2189E">
          <w:rPr>
            <w:rStyle w:val="Hyperlink"/>
            <w:rFonts w:eastAsia="Times New Roman"/>
            <w:b w:val="0"/>
            <w:bCs w:val="0"/>
          </w:rPr>
          <w:delText>H.54 Unspecified Behaviour [BQF]</w:delText>
        </w:r>
        <w:r w:rsidDel="00F2189E">
          <w:rPr>
            <w:webHidden/>
          </w:rPr>
          <w:tab/>
        </w:r>
        <w:r w:rsidR="000D5C09" w:rsidDel="00F2189E">
          <w:rPr>
            <w:webHidden/>
          </w:rPr>
          <w:delText>318</w:delText>
        </w:r>
      </w:del>
    </w:p>
    <w:p w:rsidR="0081208A" w:rsidDel="00F2189E" w:rsidRDefault="0081208A">
      <w:pPr>
        <w:pStyle w:val="TOC2"/>
        <w:rPr>
          <w:del w:id="3120" w:author="John Benito" w:date="2013-06-12T12:32:00Z"/>
          <w:b w:val="0"/>
          <w:bCs w:val="0"/>
        </w:rPr>
      </w:pPr>
      <w:del w:id="3121" w:author="John Benito" w:date="2013-06-12T12:32:00Z">
        <w:r w:rsidRPr="00F2189E" w:rsidDel="00F2189E">
          <w:rPr>
            <w:rStyle w:val="Hyperlink"/>
            <w:rFonts w:eastAsia="Times New Roman"/>
            <w:b w:val="0"/>
            <w:bCs w:val="0"/>
          </w:rPr>
          <w:delText>H.55 Undefined Behaviour [EWF]</w:delText>
        </w:r>
        <w:r w:rsidDel="00F2189E">
          <w:rPr>
            <w:webHidden/>
          </w:rPr>
          <w:tab/>
        </w:r>
        <w:r w:rsidR="000D5C09" w:rsidDel="00F2189E">
          <w:rPr>
            <w:webHidden/>
          </w:rPr>
          <w:delText>319</w:delText>
        </w:r>
      </w:del>
    </w:p>
    <w:p w:rsidR="0081208A" w:rsidDel="00F2189E" w:rsidRDefault="0081208A">
      <w:pPr>
        <w:pStyle w:val="TOC2"/>
        <w:rPr>
          <w:del w:id="3122" w:author="John Benito" w:date="2013-06-12T12:32:00Z"/>
          <w:b w:val="0"/>
          <w:bCs w:val="0"/>
        </w:rPr>
      </w:pPr>
      <w:del w:id="3123" w:author="John Benito" w:date="2013-06-12T12:32:00Z">
        <w:r w:rsidRPr="00F2189E" w:rsidDel="00F2189E">
          <w:rPr>
            <w:rStyle w:val="Hyperlink"/>
            <w:rFonts w:eastAsia="Times New Roman"/>
            <w:b w:val="0"/>
            <w:bCs w:val="0"/>
          </w:rPr>
          <w:delText>H.56 Implementation–defined Behaviour [FAB]</w:delText>
        </w:r>
        <w:r w:rsidDel="00F2189E">
          <w:rPr>
            <w:webHidden/>
          </w:rPr>
          <w:tab/>
        </w:r>
        <w:r w:rsidR="000D5C09" w:rsidDel="00F2189E">
          <w:rPr>
            <w:webHidden/>
          </w:rPr>
          <w:delText>320</w:delText>
        </w:r>
      </w:del>
    </w:p>
    <w:p w:rsidR="0081208A" w:rsidDel="00F2189E" w:rsidRDefault="0081208A">
      <w:pPr>
        <w:pStyle w:val="TOC2"/>
        <w:rPr>
          <w:del w:id="3124" w:author="John Benito" w:date="2013-06-12T12:32:00Z"/>
          <w:b w:val="0"/>
          <w:bCs w:val="0"/>
        </w:rPr>
      </w:pPr>
      <w:del w:id="3125" w:author="John Benito" w:date="2013-06-12T12:32:00Z">
        <w:r w:rsidRPr="00F2189E" w:rsidDel="00F2189E">
          <w:rPr>
            <w:rStyle w:val="Hyperlink"/>
            <w:rFonts w:eastAsia="Times New Roman"/>
            <w:b w:val="0"/>
            <w:bCs w:val="0"/>
          </w:rPr>
          <w:delText>H.57 Deprecated Language Features [MEM]</w:delText>
        </w:r>
        <w:r w:rsidDel="00F2189E">
          <w:rPr>
            <w:webHidden/>
          </w:rPr>
          <w:tab/>
        </w:r>
        <w:r w:rsidR="000D5C09" w:rsidDel="00F2189E">
          <w:rPr>
            <w:webHidden/>
          </w:rPr>
          <w:delText>320</w:delText>
        </w:r>
      </w:del>
    </w:p>
    <w:p w:rsidR="0081208A" w:rsidDel="00F2189E" w:rsidRDefault="0081208A">
      <w:pPr>
        <w:pStyle w:val="TOC1"/>
        <w:rPr>
          <w:del w:id="3126" w:author="John Benito" w:date="2013-06-12T12:32:00Z"/>
          <w:b w:val="0"/>
          <w:bCs w:val="0"/>
        </w:rPr>
      </w:pPr>
      <w:del w:id="3127" w:author="John Benito" w:date="2013-06-12T12:32:00Z">
        <w:r w:rsidRPr="00F2189E" w:rsidDel="00F2189E">
          <w:rPr>
            <w:rStyle w:val="Hyperlink"/>
            <w:b w:val="0"/>
            <w:bCs w:val="0"/>
          </w:rPr>
          <w:delText>Annex I (</w:delText>
        </w:r>
        <w:r w:rsidRPr="00F2189E" w:rsidDel="00F2189E">
          <w:rPr>
            <w:rStyle w:val="Hyperlink"/>
            <w:b w:val="0"/>
            <w:bCs w:val="0"/>
            <w:i/>
          </w:rPr>
          <w:delText>informative</w:delText>
        </w:r>
        <w:r w:rsidRPr="00F2189E" w:rsidDel="00F2189E">
          <w:rPr>
            <w:rStyle w:val="Hyperlink"/>
            <w:b w:val="0"/>
            <w:bCs w:val="0"/>
          </w:rPr>
          <w:delText>) Vulnerability descriptions for the language Fortran</w:delText>
        </w:r>
        <w:r w:rsidDel="00F2189E">
          <w:rPr>
            <w:webHidden/>
          </w:rPr>
          <w:tab/>
        </w:r>
        <w:r w:rsidR="000D5C09" w:rsidDel="00F2189E">
          <w:rPr>
            <w:webHidden/>
          </w:rPr>
          <w:delText>321</w:delText>
        </w:r>
      </w:del>
    </w:p>
    <w:p w:rsidR="0081208A" w:rsidDel="00F2189E" w:rsidRDefault="0081208A">
      <w:pPr>
        <w:pStyle w:val="TOC2"/>
        <w:rPr>
          <w:del w:id="3128" w:author="John Benito" w:date="2013-06-12T12:32:00Z"/>
          <w:b w:val="0"/>
          <w:bCs w:val="0"/>
        </w:rPr>
      </w:pPr>
      <w:del w:id="3129" w:author="John Benito" w:date="2013-06-12T12:32:00Z">
        <w:r w:rsidRPr="00F2189E" w:rsidDel="00F2189E">
          <w:rPr>
            <w:rStyle w:val="Hyperlink"/>
            <w:rFonts w:eastAsia="Times New Roman"/>
            <w:b w:val="0"/>
            <w:bCs w:val="0"/>
          </w:rPr>
          <w:delText>I.1 Identification of Standards</w:delText>
        </w:r>
        <w:r w:rsidDel="00F2189E">
          <w:rPr>
            <w:webHidden/>
          </w:rPr>
          <w:tab/>
        </w:r>
        <w:r w:rsidR="000D5C09" w:rsidDel="00F2189E">
          <w:rPr>
            <w:webHidden/>
          </w:rPr>
          <w:delText>321</w:delText>
        </w:r>
      </w:del>
    </w:p>
    <w:p w:rsidR="0081208A" w:rsidDel="00F2189E" w:rsidRDefault="0081208A">
      <w:pPr>
        <w:pStyle w:val="TOC2"/>
        <w:rPr>
          <w:del w:id="3130" w:author="John Benito" w:date="2013-06-12T12:32:00Z"/>
          <w:b w:val="0"/>
          <w:bCs w:val="0"/>
        </w:rPr>
      </w:pPr>
      <w:del w:id="3131" w:author="John Benito" w:date="2013-06-12T12:32:00Z">
        <w:r w:rsidRPr="00F2189E" w:rsidDel="00F2189E">
          <w:rPr>
            <w:rStyle w:val="Hyperlink"/>
            <w:b w:val="0"/>
            <w:bCs w:val="0"/>
          </w:rPr>
          <w:delText>I.2 General Terminology and Concepts</w:delText>
        </w:r>
        <w:r w:rsidDel="00F2189E">
          <w:rPr>
            <w:webHidden/>
          </w:rPr>
          <w:tab/>
        </w:r>
        <w:r w:rsidR="000D5C09" w:rsidDel="00F2189E">
          <w:rPr>
            <w:webHidden/>
          </w:rPr>
          <w:delText>321</w:delText>
        </w:r>
      </w:del>
    </w:p>
    <w:p w:rsidR="0081208A" w:rsidDel="00F2189E" w:rsidRDefault="0081208A">
      <w:pPr>
        <w:pStyle w:val="TOC2"/>
        <w:rPr>
          <w:del w:id="3132" w:author="John Benito" w:date="2013-06-12T12:32:00Z"/>
          <w:b w:val="0"/>
          <w:bCs w:val="0"/>
        </w:rPr>
      </w:pPr>
      <w:del w:id="3133" w:author="John Benito" w:date="2013-06-12T12:32:00Z">
        <w:r w:rsidRPr="00F2189E" w:rsidDel="00F2189E">
          <w:rPr>
            <w:rStyle w:val="Hyperlink"/>
            <w:rFonts w:eastAsia="Times New Roman"/>
            <w:b w:val="0"/>
            <w:bCs w:val="0"/>
          </w:rPr>
          <w:delText xml:space="preserve">I.3 Type </w:delText>
        </w:r>
        <w:r w:rsidRPr="00F2189E" w:rsidDel="00F2189E">
          <w:rPr>
            <w:rStyle w:val="Hyperlink"/>
            <w:b w:val="0"/>
            <w:bCs w:val="0"/>
          </w:rPr>
          <w:delText>System</w:delText>
        </w:r>
        <w:r w:rsidRPr="00F2189E" w:rsidDel="00F2189E">
          <w:rPr>
            <w:rStyle w:val="Hyperlink"/>
            <w:rFonts w:eastAsia="Times New Roman"/>
            <w:b w:val="0"/>
            <w:bCs w:val="0"/>
          </w:rPr>
          <w:delText xml:space="preserve"> [IHN]</w:delText>
        </w:r>
        <w:r w:rsidDel="00F2189E">
          <w:rPr>
            <w:webHidden/>
          </w:rPr>
          <w:tab/>
        </w:r>
        <w:r w:rsidR="000D5C09" w:rsidDel="00F2189E">
          <w:rPr>
            <w:webHidden/>
          </w:rPr>
          <w:delText>324</w:delText>
        </w:r>
      </w:del>
    </w:p>
    <w:p w:rsidR="0081208A" w:rsidDel="00F2189E" w:rsidRDefault="0081208A">
      <w:pPr>
        <w:pStyle w:val="TOC2"/>
        <w:rPr>
          <w:del w:id="3134" w:author="John Benito" w:date="2013-06-12T12:32:00Z"/>
          <w:b w:val="0"/>
          <w:bCs w:val="0"/>
        </w:rPr>
      </w:pPr>
      <w:del w:id="3135" w:author="John Benito" w:date="2013-06-12T12:32:00Z">
        <w:r w:rsidRPr="00F2189E" w:rsidDel="00F2189E">
          <w:rPr>
            <w:rStyle w:val="Hyperlink"/>
            <w:rFonts w:eastAsia="Times New Roman"/>
            <w:b w:val="0"/>
            <w:bCs w:val="0"/>
          </w:rPr>
          <w:delText>I.4 Bit Representations [STR]</w:delText>
        </w:r>
        <w:r w:rsidDel="00F2189E">
          <w:rPr>
            <w:webHidden/>
          </w:rPr>
          <w:tab/>
        </w:r>
        <w:r w:rsidR="000D5C09" w:rsidDel="00F2189E">
          <w:rPr>
            <w:webHidden/>
          </w:rPr>
          <w:delText>325</w:delText>
        </w:r>
      </w:del>
    </w:p>
    <w:p w:rsidR="0081208A" w:rsidDel="00F2189E" w:rsidRDefault="0081208A">
      <w:pPr>
        <w:pStyle w:val="TOC2"/>
        <w:rPr>
          <w:del w:id="3136" w:author="John Benito" w:date="2013-06-12T12:32:00Z"/>
          <w:b w:val="0"/>
          <w:bCs w:val="0"/>
        </w:rPr>
      </w:pPr>
      <w:del w:id="3137" w:author="John Benito" w:date="2013-06-12T12:32:00Z">
        <w:r w:rsidRPr="00F2189E" w:rsidDel="00F2189E">
          <w:rPr>
            <w:rStyle w:val="Hyperlink"/>
            <w:rFonts w:eastAsia="Times New Roman"/>
            <w:b w:val="0"/>
            <w:bCs w:val="0"/>
          </w:rPr>
          <w:delText>I.5 Floating-point Arithmetic [PLF]</w:delText>
        </w:r>
        <w:r w:rsidDel="00F2189E">
          <w:rPr>
            <w:webHidden/>
          </w:rPr>
          <w:tab/>
        </w:r>
        <w:r w:rsidR="000D5C09" w:rsidDel="00F2189E">
          <w:rPr>
            <w:webHidden/>
          </w:rPr>
          <w:delText>326</w:delText>
        </w:r>
      </w:del>
    </w:p>
    <w:p w:rsidR="0081208A" w:rsidDel="00F2189E" w:rsidRDefault="0081208A">
      <w:pPr>
        <w:pStyle w:val="TOC2"/>
        <w:rPr>
          <w:del w:id="3138" w:author="John Benito" w:date="2013-06-12T12:32:00Z"/>
          <w:b w:val="0"/>
          <w:bCs w:val="0"/>
        </w:rPr>
      </w:pPr>
      <w:del w:id="3139" w:author="John Benito" w:date="2013-06-12T12:32:00Z">
        <w:r w:rsidRPr="00F2189E" w:rsidDel="00F2189E">
          <w:rPr>
            <w:rStyle w:val="Hyperlink"/>
            <w:rFonts w:eastAsia="Times New Roman"/>
            <w:b w:val="0"/>
            <w:bCs w:val="0"/>
          </w:rPr>
          <w:delText>I.6 Enumerator Issues [CCB]</w:delText>
        </w:r>
        <w:r w:rsidDel="00F2189E">
          <w:rPr>
            <w:webHidden/>
          </w:rPr>
          <w:tab/>
        </w:r>
        <w:r w:rsidR="000D5C09" w:rsidDel="00F2189E">
          <w:rPr>
            <w:webHidden/>
          </w:rPr>
          <w:delText>327</w:delText>
        </w:r>
      </w:del>
    </w:p>
    <w:p w:rsidR="0081208A" w:rsidDel="00F2189E" w:rsidRDefault="0081208A">
      <w:pPr>
        <w:pStyle w:val="TOC2"/>
        <w:rPr>
          <w:del w:id="3140" w:author="John Benito" w:date="2013-06-12T12:32:00Z"/>
          <w:b w:val="0"/>
          <w:bCs w:val="0"/>
        </w:rPr>
      </w:pPr>
      <w:del w:id="3141" w:author="John Benito" w:date="2013-06-12T12:32:00Z">
        <w:r w:rsidRPr="00F2189E" w:rsidDel="00F2189E">
          <w:rPr>
            <w:rStyle w:val="Hyperlink"/>
            <w:rFonts w:eastAsia="Times New Roman"/>
            <w:b w:val="0"/>
            <w:bCs w:val="0"/>
          </w:rPr>
          <w:delText>I.7 Numeric Conversion Errors [FLC]</w:delText>
        </w:r>
        <w:r w:rsidDel="00F2189E">
          <w:rPr>
            <w:webHidden/>
          </w:rPr>
          <w:tab/>
        </w:r>
        <w:r w:rsidR="000D5C09" w:rsidDel="00F2189E">
          <w:rPr>
            <w:webHidden/>
          </w:rPr>
          <w:delText>327</w:delText>
        </w:r>
      </w:del>
    </w:p>
    <w:p w:rsidR="0081208A" w:rsidDel="00F2189E" w:rsidRDefault="0081208A">
      <w:pPr>
        <w:pStyle w:val="TOC2"/>
        <w:rPr>
          <w:del w:id="3142" w:author="John Benito" w:date="2013-06-12T12:32:00Z"/>
          <w:b w:val="0"/>
          <w:bCs w:val="0"/>
        </w:rPr>
      </w:pPr>
      <w:del w:id="3143" w:author="John Benito" w:date="2013-06-12T12:32:00Z">
        <w:r w:rsidRPr="00F2189E" w:rsidDel="00F2189E">
          <w:rPr>
            <w:rStyle w:val="Hyperlink"/>
            <w:rFonts w:eastAsia="Times New Roman"/>
            <w:b w:val="0"/>
            <w:bCs w:val="0"/>
          </w:rPr>
          <w:lastRenderedPageBreak/>
          <w:delText>I.8 String Termination [CJM]</w:delText>
        </w:r>
        <w:r w:rsidDel="00F2189E">
          <w:rPr>
            <w:webHidden/>
          </w:rPr>
          <w:tab/>
        </w:r>
        <w:r w:rsidR="000D5C09" w:rsidDel="00F2189E">
          <w:rPr>
            <w:webHidden/>
          </w:rPr>
          <w:delText>328</w:delText>
        </w:r>
      </w:del>
    </w:p>
    <w:p w:rsidR="0081208A" w:rsidDel="00F2189E" w:rsidRDefault="0081208A">
      <w:pPr>
        <w:pStyle w:val="TOC2"/>
        <w:rPr>
          <w:del w:id="3144" w:author="John Benito" w:date="2013-06-12T12:32:00Z"/>
          <w:b w:val="0"/>
          <w:bCs w:val="0"/>
        </w:rPr>
      </w:pPr>
      <w:del w:id="3145" w:author="John Benito" w:date="2013-06-12T12:32:00Z">
        <w:r w:rsidRPr="00F2189E" w:rsidDel="00F2189E">
          <w:rPr>
            <w:rStyle w:val="Hyperlink"/>
            <w:rFonts w:eastAsia="Times New Roman"/>
            <w:b w:val="0"/>
            <w:bCs w:val="0"/>
          </w:rPr>
          <w:delText>I.9 Buffer Boundary Violation [HCB]</w:delText>
        </w:r>
        <w:r w:rsidDel="00F2189E">
          <w:rPr>
            <w:webHidden/>
          </w:rPr>
          <w:tab/>
        </w:r>
        <w:r w:rsidR="000D5C09" w:rsidDel="00F2189E">
          <w:rPr>
            <w:webHidden/>
          </w:rPr>
          <w:delText>328</w:delText>
        </w:r>
      </w:del>
    </w:p>
    <w:p w:rsidR="0081208A" w:rsidDel="00F2189E" w:rsidRDefault="0081208A">
      <w:pPr>
        <w:pStyle w:val="TOC2"/>
        <w:rPr>
          <w:del w:id="3146" w:author="John Benito" w:date="2013-06-12T12:32:00Z"/>
          <w:b w:val="0"/>
          <w:bCs w:val="0"/>
        </w:rPr>
      </w:pPr>
      <w:del w:id="3147" w:author="John Benito" w:date="2013-06-12T12:32:00Z">
        <w:r w:rsidRPr="00F2189E" w:rsidDel="00F2189E">
          <w:rPr>
            <w:rStyle w:val="Hyperlink"/>
            <w:rFonts w:eastAsia="Times New Roman"/>
            <w:b w:val="0"/>
            <w:bCs w:val="0"/>
          </w:rPr>
          <w:delText>I.10 Unchecked Array Indexing [XYZ]</w:delText>
        </w:r>
        <w:r w:rsidDel="00F2189E">
          <w:rPr>
            <w:webHidden/>
          </w:rPr>
          <w:tab/>
        </w:r>
        <w:r w:rsidR="000D5C09" w:rsidDel="00F2189E">
          <w:rPr>
            <w:webHidden/>
          </w:rPr>
          <w:delText>329</w:delText>
        </w:r>
      </w:del>
    </w:p>
    <w:p w:rsidR="0081208A" w:rsidDel="00F2189E" w:rsidRDefault="0081208A">
      <w:pPr>
        <w:pStyle w:val="TOC2"/>
        <w:rPr>
          <w:del w:id="3148" w:author="John Benito" w:date="2013-06-12T12:32:00Z"/>
          <w:b w:val="0"/>
          <w:bCs w:val="0"/>
        </w:rPr>
      </w:pPr>
      <w:del w:id="3149" w:author="John Benito" w:date="2013-06-12T12:32:00Z">
        <w:r w:rsidRPr="00F2189E" w:rsidDel="00F2189E">
          <w:rPr>
            <w:rStyle w:val="Hyperlink"/>
            <w:rFonts w:eastAsia="Times New Roman"/>
            <w:b w:val="0"/>
            <w:bCs w:val="0"/>
          </w:rPr>
          <w:delText>I.11 Unchecked Array Copying [XYW]</w:delText>
        </w:r>
        <w:r w:rsidDel="00F2189E">
          <w:rPr>
            <w:webHidden/>
          </w:rPr>
          <w:tab/>
        </w:r>
        <w:r w:rsidR="000D5C09" w:rsidDel="00F2189E">
          <w:rPr>
            <w:webHidden/>
          </w:rPr>
          <w:delText>330</w:delText>
        </w:r>
      </w:del>
    </w:p>
    <w:p w:rsidR="0081208A" w:rsidDel="00F2189E" w:rsidRDefault="0081208A">
      <w:pPr>
        <w:pStyle w:val="TOC2"/>
        <w:rPr>
          <w:del w:id="3150" w:author="John Benito" w:date="2013-06-12T12:32:00Z"/>
          <w:b w:val="0"/>
          <w:bCs w:val="0"/>
        </w:rPr>
      </w:pPr>
      <w:del w:id="3151" w:author="John Benito" w:date="2013-06-12T12:32:00Z">
        <w:r w:rsidRPr="00F2189E" w:rsidDel="00F2189E">
          <w:rPr>
            <w:rStyle w:val="Hyperlink"/>
            <w:rFonts w:eastAsia="Times New Roman"/>
            <w:b w:val="0"/>
            <w:bCs w:val="0"/>
          </w:rPr>
          <w:delText>I.12 Pointer Casting and Pointer Type Changes [HFC]</w:delText>
        </w:r>
        <w:r w:rsidDel="00F2189E">
          <w:rPr>
            <w:webHidden/>
          </w:rPr>
          <w:tab/>
        </w:r>
        <w:r w:rsidR="000D5C09" w:rsidDel="00F2189E">
          <w:rPr>
            <w:webHidden/>
          </w:rPr>
          <w:delText>331</w:delText>
        </w:r>
      </w:del>
    </w:p>
    <w:p w:rsidR="0081208A" w:rsidDel="00F2189E" w:rsidRDefault="0081208A">
      <w:pPr>
        <w:pStyle w:val="TOC2"/>
        <w:rPr>
          <w:del w:id="3152" w:author="John Benito" w:date="2013-06-12T12:32:00Z"/>
          <w:b w:val="0"/>
          <w:bCs w:val="0"/>
        </w:rPr>
      </w:pPr>
      <w:del w:id="3153" w:author="John Benito" w:date="2013-06-12T12:32:00Z">
        <w:r w:rsidRPr="00F2189E" w:rsidDel="00F2189E">
          <w:rPr>
            <w:rStyle w:val="Hyperlink"/>
            <w:rFonts w:eastAsia="Times New Roman"/>
            <w:b w:val="0"/>
            <w:bCs w:val="0"/>
          </w:rPr>
          <w:delText>I.13 Pointer Arithmetic [RVG]</w:delText>
        </w:r>
        <w:r w:rsidDel="00F2189E">
          <w:rPr>
            <w:webHidden/>
          </w:rPr>
          <w:tab/>
        </w:r>
        <w:r w:rsidR="000D5C09" w:rsidDel="00F2189E">
          <w:rPr>
            <w:webHidden/>
          </w:rPr>
          <w:delText>331</w:delText>
        </w:r>
      </w:del>
    </w:p>
    <w:p w:rsidR="0081208A" w:rsidDel="00F2189E" w:rsidRDefault="0081208A">
      <w:pPr>
        <w:pStyle w:val="TOC2"/>
        <w:rPr>
          <w:del w:id="3154" w:author="John Benito" w:date="2013-06-12T12:32:00Z"/>
          <w:b w:val="0"/>
          <w:bCs w:val="0"/>
        </w:rPr>
      </w:pPr>
      <w:del w:id="3155" w:author="John Benito" w:date="2013-06-12T12:32:00Z">
        <w:r w:rsidRPr="00F2189E" w:rsidDel="00F2189E">
          <w:rPr>
            <w:rStyle w:val="Hyperlink"/>
            <w:rFonts w:eastAsia="Times New Roman"/>
            <w:b w:val="0"/>
            <w:bCs w:val="0"/>
          </w:rPr>
          <w:delText>I.14 Null Pointer Dereference [XYH]</w:delText>
        </w:r>
        <w:r w:rsidDel="00F2189E">
          <w:rPr>
            <w:webHidden/>
          </w:rPr>
          <w:tab/>
        </w:r>
        <w:r w:rsidR="000D5C09" w:rsidDel="00F2189E">
          <w:rPr>
            <w:webHidden/>
          </w:rPr>
          <w:delText>331</w:delText>
        </w:r>
      </w:del>
    </w:p>
    <w:p w:rsidR="0081208A" w:rsidDel="00F2189E" w:rsidRDefault="0081208A">
      <w:pPr>
        <w:pStyle w:val="TOC2"/>
        <w:rPr>
          <w:del w:id="3156" w:author="John Benito" w:date="2013-06-12T12:32:00Z"/>
          <w:b w:val="0"/>
          <w:bCs w:val="0"/>
        </w:rPr>
      </w:pPr>
      <w:del w:id="3157" w:author="John Benito" w:date="2013-06-12T12:32:00Z">
        <w:r w:rsidRPr="00F2189E" w:rsidDel="00F2189E">
          <w:rPr>
            <w:rStyle w:val="Hyperlink"/>
            <w:rFonts w:eastAsia="Times New Roman"/>
            <w:b w:val="0"/>
            <w:bCs w:val="0"/>
          </w:rPr>
          <w:delText>I.15.1 Applicability to language</w:delText>
        </w:r>
        <w:r w:rsidDel="00F2189E">
          <w:rPr>
            <w:webHidden/>
          </w:rPr>
          <w:tab/>
        </w:r>
        <w:r w:rsidR="000D5C09" w:rsidDel="00F2189E">
          <w:rPr>
            <w:webHidden/>
          </w:rPr>
          <w:delText>332</w:delText>
        </w:r>
      </w:del>
    </w:p>
    <w:p w:rsidR="0081208A" w:rsidDel="00F2189E" w:rsidRDefault="0081208A">
      <w:pPr>
        <w:pStyle w:val="TOC2"/>
        <w:rPr>
          <w:del w:id="3158" w:author="John Benito" w:date="2013-06-12T12:32:00Z"/>
          <w:b w:val="0"/>
          <w:bCs w:val="0"/>
        </w:rPr>
      </w:pPr>
      <w:del w:id="3159" w:author="John Benito" w:date="2013-06-12T12:32:00Z">
        <w:r w:rsidRPr="00F2189E" w:rsidDel="00F2189E">
          <w:rPr>
            <w:rStyle w:val="Hyperlink"/>
            <w:rFonts w:eastAsia="Times New Roman"/>
            <w:b w:val="0"/>
            <w:bCs w:val="0"/>
          </w:rPr>
          <w:delText>I.16 Arithmetic Wrap-around Error [FIF]</w:delText>
        </w:r>
        <w:r w:rsidDel="00F2189E">
          <w:rPr>
            <w:webHidden/>
          </w:rPr>
          <w:tab/>
        </w:r>
        <w:r w:rsidR="000D5C09" w:rsidDel="00F2189E">
          <w:rPr>
            <w:webHidden/>
          </w:rPr>
          <w:delText>332</w:delText>
        </w:r>
      </w:del>
    </w:p>
    <w:p w:rsidR="0081208A" w:rsidDel="00F2189E" w:rsidRDefault="0081208A">
      <w:pPr>
        <w:pStyle w:val="TOC2"/>
        <w:rPr>
          <w:del w:id="3160" w:author="John Benito" w:date="2013-06-12T12:32:00Z"/>
          <w:b w:val="0"/>
          <w:bCs w:val="0"/>
        </w:rPr>
      </w:pPr>
      <w:del w:id="3161" w:author="John Benito" w:date="2013-06-12T12:32:00Z">
        <w:r w:rsidRPr="00F2189E" w:rsidDel="00F2189E">
          <w:rPr>
            <w:rStyle w:val="Hyperlink"/>
            <w:rFonts w:eastAsia="Times New Roman"/>
            <w:b w:val="0"/>
            <w:bCs w:val="0"/>
          </w:rPr>
          <w:delText>I.17 Using Shift Operations for Multiplication and Division [PIK]</w:delText>
        </w:r>
        <w:r w:rsidDel="00F2189E">
          <w:rPr>
            <w:webHidden/>
          </w:rPr>
          <w:tab/>
        </w:r>
        <w:r w:rsidR="000D5C09" w:rsidDel="00F2189E">
          <w:rPr>
            <w:webHidden/>
          </w:rPr>
          <w:delText>333</w:delText>
        </w:r>
      </w:del>
    </w:p>
    <w:p w:rsidR="0081208A" w:rsidDel="00F2189E" w:rsidRDefault="0081208A">
      <w:pPr>
        <w:pStyle w:val="TOC2"/>
        <w:rPr>
          <w:del w:id="3162" w:author="John Benito" w:date="2013-06-12T12:32:00Z"/>
          <w:b w:val="0"/>
          <w:bCs w:val="0"/>
        </w:rPr>
      </w:pPr>
      <w:del w:id="3163" w:author="John Benito" w:date="2013-06-12T12:32:00Z">
        <w:r w:rsidRPr="00F2189E" w:rsidDel="00F2189E">
          <w:rPr>
            <w:rStyle w:val="Hyperlink"/>
            <w:rFonts w:eastAsia="Times New Roman"/>
            <w:b w:val="0"/>
            <w:bCs w:val="0"/>
          </w:rPr>
          <w:delText>I.18 Sign Extension Error [XZI]</w:delText>
        </w:r>
        <w:r w:rsidDel="00F2189E">
          <w:rPr>
            <w:webHidden/>
          </w:rPr>
          <w:tab/>
        </w:r>
        <w:r w:rsidR="000D5C09" w:rsidDel="00F2189E">
          <w:rPr>
            <w:webHidden/>
          </w:rPr>
          <w:delText>333</w:delText>
        </w:r>
      </w:del>
    </w:p>
    <w:p w:rsidR="0081208A" w:rsidDel="00F2189E" w:rsidRDefault="0081208A">
      <w:pPr>
        <w:pStyle w:val="TOC2"/>
        <w:rPr>
          <w:del w:id="3164" w:author="John Benito" w:date="2013-06-12T12:32:00Z"/>
          <w:b w:val="0"/>
          <w:bCs w:val="0"/>
        </w:rPr>
      </w:pPr>
      <w:del w:id="3165" w:author="John Benito" w:date="2013-06-12T12:32:00Z">
        <w:r w:rsidRPr="00F2189E" w:rsidDel="00F2189E">
          <w:rPr>
            <w:rStyle w:val="Hyperlink"/>
            <w:rFonts w:eastAsia="Times New Roman"/>
            <w:b w:val="0"/>
            <w:bCs w:val="0"/>
          </w:rPr>
          <w:delText>I.19 Choice of Clear Names [NAI]</w:delText>
        </w:r>
        <w:r w:rsidDel="00F2189E">
          <w:rPr>
            <w:webHidden/>
          </w:rPr>
          <w:tab/>
        </w:r>
        <w:r w:rsidR="000D5C09" w:rsidDel="00F2189E">
          <w:rPr>
            <w:webHidden/>
          </w:rPr>
          <w:delText>333</w:delText>
        </w:r>
      </w:del>
    </w:p>
    <w:p w:rsidR="0081208A" w:rsidDel="00F2189E" w:rsidRDefault="0081208A">
      <w:pPr>
        <w:pStyle w:val="TOC2"/>
        <w:rPr>
          <w:del w:id="3166" w:author="John Benito" w:date="2013-06-12T12:32:00Z"/>
          <w:b w:val="0"/>
          <w:bCs w:val="0"/>
        </w:rPr>
      </w:pPr>
      <w:del w:id="3167" w:author="John Benito" w:date="2013-06-12T12:32:00Z">
        <w:r w:rsidRPr="00F2189E" w:rsidDel="00F2189E">
          <w:rPr>
            <w:rStyle w:val="Hyperlink"/>
            <w:rFonts w:eastAsia="Times New Roman"/>
            <w:b w:val="0"/>
            <w:bCs w:val="0"/>
          </w:rPr>
          <w:delText>I.20 Dead Store [WXQ]</w:delText>
        </w:r>
        <w:r w:rsidDel="00F2189E">
          <w:rPr>
            <w:webHidden/>
          </w:rPr>
          <w:tab/>
        </w:r>
        <w:r w:rsidR="000D5C09" w:rsidDel="00F2189E">
          <w:rPr>
            <w:webHidden/>
          </w:rPr>
          <w:delText>334</w:delText>
        </w:r>
      </w:del>
    </w:p>
    <w:p w:rsidR="0081208A" w:rsidDel="00F2189E" w:rsidRDefault="0081208A">
      <w:pPr>
        <w:pStyle w:val="TOC2"/>
        <w:rPr>
          <w:del w:id="3168" w:author="John Benito" w:date="2013-06-12T12:32:00Z"/>
          <w:b w:val="0"/>
          <w:bCs w:val="0"/>
        </w:rPr>
      </w:pPr>
      <w:del w:id="3169" w:author="John Benito" w:date="2013-06-12T12:32:00Z">
        <w:r w:rsidRPr="00F2189E" w:rsidDel="00F2189E">
          <w:rPr>
            <w:rStyle w:val="Hyperlink"/>
            <w:rFonts w:eastAsia="Times New Roman"/>
            <w:b w:val="0"/>
            <w:bCs w:val="0"/>
          </w:rPr>
          <w:delText>I.21 Unused Variable [YZS]</w:delText>
        </w:r>
        <w:r w:rsidDel="00F2189E">
          <w:rPr>
            <w:webHidden/>
          </w:rPr>
          <w:tab/>
        </w:r>
        <w:r w:rsidR="000D5C09" w:rsidDel="00F2189E">
          <w:rPr>
            <w:webHidden/>
          </w:rPr>
          <w:delText>334</w:delText>
        </w:r>
      </w:del>
    </w:p>
    <w:p w:rsidR="0081208A" w:rsidDel="00F2189E" w:rsidRDefault="0081208A">
      <w:pPr>
        <w:pStyle w:val="TOC2"/>
        <w:rPr>
          <w:del w:id="3170" w:author="John Benito" w:date="2013-06-12T12:32:00Z"/>
          <w:b w:val="0"/>
          <w:bCs w:val="0"/>
        </w:rPr>
      </w:pPr>
      <w:del w:id="3171" w:author="John Benito" w:date="2013-06-12T12:32:00Z">
        <w:r w:rsidRPr="00F2189E" w:rsidDel="00F2189E">
          <w:rPr>
            <w:rStyle w:val="Hyperlink"/>
            <w:rFonts w:eastAsia="Times New Roman"/>
            <w:b w:val="0"/>
            <w:bCs w:val="0"/>
          </w:rPr>
          <w:delText>I.22 Identifier Name Reuse [YOW]</w:delText>
        </w:r>
        <w:r w:rsidDel="00F2189E">
          <w:rPr>
            <w:webHidden/>
          </w:rPr>
          <w:tab/>
        </w:r>
        <w:r w:rsidR="000D5C09" w:rsidDel="00F2189E">
          <w:rPr>
            <w:webHidden/>
          </w:rPr>
          <w:delText>334</w:delText>
        </w:r>
      </w:del>
    </w:p>
    <w:p w:rsidR="0081208A" w:rsidDel="00F2189E" w:rsidRDefault="0081208A">
      <w:pPr>
        <w:pStyle w:val="TOC2"/>
        <w:rPr>
          <w:del w:id="3172" w:author="John Benito" w:date="2013-06-12T12:32:00Z"/>
          <w:b w:val="0"/>
          <w:bCs w:val="0"/>
        </w:rPr>
      </w:pPr>
      <w:del w:id="3173" w:author="John Benito" w:date="2013-06-12T12:32:00Z">
        <w:r w:rsidRPr="00F2189E" w:rsidDel="00F2189E">
          <w:rPr>
            <w:rStyle w:val="Hyperlink"/>
            <w:rFonts w:eastAsia="Times New Roman"/>
            <w:b w:val="0"/>
            <w:bCs w:val="0"/>
          </w:rPr>
          <w:delText>I.23 Namespace Issues [BJL]</w:delText>
        </w:r>
        <w:r w:rsidDel="00F2189E">
          <w:rPr>
            <w:webHidden/>
          </w:rPr>
          <w:tab/>
        </w:r>
        <w:r w:rsidR="000D5C09" w:rsidDel="00F2189E">
          <w:rPr>
            <w:webHidden/>
          </w:rPr>
          <w:delText>335</w:delText>
        </w:r>
      </w:del>
    </w:p>
    <w:p w:rsidR="0081208A" w:rsidDel="00F2189E" w:rsidRDefault="0081208A">
      <w:pPr>
        <w:pStyle w:val="TOC2"/>
        <w:rPr>
          <w:del w:id="3174" w:author="John Benito" w:date="2013-06-12T12:32:00Z"/>
          <w:b w:val="0"/>
          <w:bCs w:val="0"/>
        </w:rPr>
      </w:pPr>
      <w:del w:id="3175" w:author="John Benito" w:date="2013-06-12T12:32:00Z">
        <w:r w:rsidRPr="00F2189E" w:rsidDel="00F2189E">
          <w:rPr>
            <w:rStyle w:val="Hyperlink"/>
            <w:rFonts w:eastAsia="Times New Roman"/>
            <w:b w:val="0"/>
            <w:bCs w:val="0"/>
          </w:rPr>
          <w:delText>I.24 Initialization of Variables [LAV]</w:delText>
        </w:r>
        <w:r w:rsidDel="00F2189E">
          <w:rPr>
            <w:webHidden/>
          </w:rPr>
          <w:tab/>
        </w:r>
        <w:r w:rsidR="000D5C09" w:rsidDel="00F2189E">
          <w:rPr>
            <w:webHidden/>
          </w:rPr>
          <w:delText>335</w:delText>
        </w:r>
      </w:del>
    </w:p>
    <w:p w:rsidR="0081208A" w:rsidDel="00F2189E" w:rsidRDefault="0081208A">
      <w:pPr>
        <w:pStyle w:val="TOC2"/>
        <w:rPr>
          <w:del w:id="3176" w:author="John Benito" w:date="2013-06-12T12:32:00Z"/>
          <w:b w:val="0"/>
          <w:bCs w:val="0"/>
        </w:rPr>
      </w:pPr>
      <w:del w:id="3177" w:author="John Benito" w:date="2013-06-12T12:32:00Z">
        <w:r w:rsidRPr="00F2189E" w:rsidDel="00F2189E">
          <w:rPr>
            <w:rStyle w:val="Hyperlink"/>
            <w:rFonts w:eastAsia="Times New Roman"/>
            <w:b w:val="0"/>
            <w:bCs w:val="0"/>
          </w:rPr>
          <w:delText>I.25 Operator Precedence/Order of Evaluation [JCW]</w:delText>
        </w:r>
        <w:r w:rsidDel="00F2189E">
          <w:rPr>
            <w:webHidden/>
          </w:rPr>
          <w:tab/>
        </w:r>
        <w:r w:rsidR="000D5C09" w:rsidDel="00F2189E">
          <w:rPr>
            <w:webHidden/>
          </w:rPr>
          <w:delText>335</w:delText>
        </w:r>
      </w:del>
    </w:p>
    <w:p w:rsidR="0081208A" w:rsidDel="00F2189E" w:rsidRDefault="0081208A">
      <w:pPr>
        <w:pStyle w:val="TOC2"/>
        <w:rPr>
          <w:del w:id="3178" w:author="John Benito" w:date="2013-06-12T12:32:00Z"/>
          <w:b w:val="0"/>
          <w:bCs w:val="0"/>
        </w:rPr>
      </w:pPr>
      <w:del w:id="3179" w:author="John Benito" w:date="2013-06-12T12:32:00Z">
        <w:r w:rsidRPr="00F2189E" w:rsidDel="00F2189E">
          <w:rPr>
            <w:rStyle w:val="Hyperlink"/>
            <w:rFonts w:eastAsia="Times New Roman"/>
            <w:b w:val="0"/>
            <w:bCs w:val="0"/>
          </w:rPr>
          <w:delText>I.26 Side-effects and Order of Evaluation [SAM]</w:delText>
        </w:r>
        <w:r w:rsidDel="00F2189E">
          <w:rPr>
            <w:webHidden/>
          </w:rPr>
          <w:tab/>
        </w:r>
        <w:r w:rsidR="000D5C09" w:rsidDel="00F2189E">
          <w:rPr>
            <w:webHidden/>
          </w:rPr>
          <w:delText>336</w:delText>
        </w:r>
      </w:del>
    </w:p>
    <w:p w:rsidR="0081208A" w:rsidDel="00F2189E" w:rsidRDefault="0081208A">
      <w:pPr>
        <w:pStyle w:val="TOC2"/>
        <w:rPr>
          <w:del w:id="3180" w:author="John Benito" w:date="2013-06-12T12:32:00Z"/>
          <w:b w:val="0"/>
          <w:bCs w:val="0"/>
        </w:rPr>
      </w:pPr>
      <w:del w:id="3181" w:author="John Benito" w:date="2013-06-12T12:32:00Z">
        <w:r w:rsidRPr="00F2189E" w:rsidDel="00F2189E">
          <w:rPr>
            <w:rStyle w:val="Hyperlink"/>
            <w:rFonts w:eastAsia="Times New Roman"/>
            <w:b w:val="0"/>
            <w:bCs w:val="0"/>
          </w:rPr>
          <w:delText>I.27 Likely Incorrect Expression [KOA]</w:delText>
        </w:r>
        <w:r w:rsidDel="00F2189E">
          <w:rPr>
            <w:webHidden/>
          </w:rPr>
          <w:tab/>
        </w:r>
        <w:r w:rsidR="000D5C09" w:rsidDel="00F2189E">
          <w:rPr>
            <w:webHidden/>
          </w:rPr>
          <w:delText>336</w:delText>
        </w:r>
      </w:del>
    </w:p>
    <w:p w:rsidR="0081208A" w:rsidDel="00F2189E" w:rsidRDefault="0081208A">
      <w:pPr>
        <w:pStyle w:val="TOC2"/>
        <w:rPr>
          <w:del w:id="3182" w:author="John Benito" w:date="2013-06-12T12:32:00Z"/>
          <w:b w:val="0"/>
          <w:bCs w:val="0"/>
        </w:rPr>
      </w:pPr>
      <w:del w:id="3183" w:author="John Benito" w:date="2013-06-12T12:32:00Z">
        <w:r w:rsidRPr="00F2189E" w:rsidDel="00F2189E">
          <w:rPr>
            <w:rStyle w:val="Hyperlink"/>
            <w:rFonts w:eastAsia="Times New Roman"/>
            <w:b w:val="0"/>
            <w:bCs w:val="0"/>
          </w:rPr>
          <w:delText>I.28 Dead and Deactivated Code [XYQ]</w:delText>
        </w:r>
        <w:r w:rsidDel="00F2189E">
          <w:rPr>
            <w:webHidden/>
          </w:rPr>
          <w:tab/>
        </w:r>
        <w:r w:rsidR="000D5C09" w:rsidDel="00F2189E">
          <w:rPr>
            <w:webHidden/>
          </w:rPr>
          <w:delText>337</w:delText>
        </w:r>
      </w:del>
    </w:p>
    <w:p w:rsidR="0081208A" w:rsidDel="00F2189E" w:rsidRDefault="0081208A">
      <w:pPr>
        <w:pStyle w:val="TOC2"/>
        <w:rPr>
          <w:del w:id="3184" w:author="John Benito" w:date="2013-06-12T12:32:00Z"/>
          <w:b w:val="0"/>
          <w:bCs w:val="0"/>
        </w:rPr>
      </w:pPr>
      <w:del w:id="3185" w:author="John Benito" w:date="2013-06-12T12:32:00Z">
        <w:r w:rsidRPr="00F2189E" w:rsidDel="00F2189E">
          <w:rPr>
            <w:rStyle w:val="Hyperlink"/>
            <w:rFonts w:eastAsia="Times New Roman"/>
            <w:b w:val="0"/>
            <w:bCs w:val="0"/>
          </w:rPr>
          <w:delText>I.29 Switch Statements and Static Analysis [CLL]</w:delText>
        </w:r>
        <w:r w:rsidDel="00F2189E">
          <w:rPr>
            <w:webHidden/>
          </w:rPr>
          <w:tab/>
        </w:r>
        <w:r w:rsidR="000D5C09" w:rsidDel="00F2189E">
          <w:rPr>
            <w:webHidden/>
          </w:rPr>
          <w:delText>337</w:delText>
        </w:r>
      </w:del>
    </w:p>
    <w:p w:rsidR="0081208A" w:rsidDel="00F2189E" w:rsidRDefault="0081208A">
      <w:pPr>
        <w:pStyle w:val="TOC2"/>
        <w:rPr>
          <w:del w:id="3186" w:author="John Benito" w:date="2013-06-12T12:32:00Z"/>
          <w:b w:val="0"/>
          <w:bCs w:val="0"/>
        </w:rPr>
      </w:pPr>
      <w:del w:id="3187" w:author="John Benito" w:date="2013-06-12T12:32:00Z">
        <w:r w:rsidRPr="00F2189E" w:rsidDel="00F2189E">
          <w:rPr>
            <w:rStyle w:val="Hyperlink"/>
            <w:rFonts w:eastAsia="Times New Roman"/>
            <w:b w:val="0"/>
            <w:bCs w:val="0"/>
          </w:rPr>
          <w:delText>I.30 Demarcation of Control Flow [EOJ]</w:delText>
        </w:r>
        <w:r w:rsidDel="00F2189E">
          <w:rPr>
            <w:webHidden/>
          </w:rPr>
          <w:tab/>
        </w:r>
        <w:r w:rsidR="000D5C09" w:rsidDel="00F2189E">
          <w:rPr>
            <w:webHidden/>
          </w:rPr>
          <w:delText>337</w:delText>
        </w:r>
      </w:del>
    </w:p>
    <w:p w:rsidR="0081208A" w:rsidDel="00F2189E" w:rsidRDefault="0081208A">
      <w:pPr>
        <w:pStyle w:val="TOC2"/>
        <w:rPr>
          <w:del w:id="3188" w:author="John Benito" w:date="2013-06-12T12:32:00Z"/>
          <w:b w:val="0"/>
          <w:bCs w:val="0"/>
        </w:rPr>
      </w:pPr>
      <w:del w:id="3189" w:author="John Benito" w:date="2013-06-12T12:32:00Z">
        <w:r w:rsidRPr="00F2189E" w:rsidDel="00F2189E">
          <w:rPr>
            <w:rStyle w:val="Hyperlink"/>
            <w:rFonts w:eastAsia="Times New Roman"/>
            <w:b w:val="0"/>
            <w:bCs w:val="0"/>
          </w:rPr>
          <w:delText>I.31 Loop Control Variables [TEX]</w:delText>
        </w:r>
        <w:r w:rsidDel="00F2189E">
          <w:rPr>
            <w:webHidden/>
          </w:rPr>
          <w:tab/>
        </w:r>
        <w:r w:rsidR="000D5C09" w:rsidDel="00F2189E">
          <w:rPr>
            <w:webHidden/>
          </w:rPr>
          <w:delText>338</w:delText>
        </w:r>
      </w:del>
    </w:p>
    <w:p w:rsidR="0081208A" w:rsidDel="00F2189E" w:rsidRDefault="0081208A">
      <w:pPr>
        <w:pStyle w:val="TOC2"/>
        <w:rPr>
          <w:del w:id="3190" w:author="John Benito" w:date="2013-06-12T12:32:00Z"/>
          <w:b w:val="0"/>
          <w:bCs w:val="0"/>
        </w:rPr>
      </w:pPr>
      <w:del w:id="3191" w:author="John Benito" w:date="2013-06-12T12:32:00Z">
        <w:r w:rsidRPr="00F2189E" w:rsidDel="00F2189E">
          <w:rPr>
            <w:rStyle w:val="Hyperlink"/>
            <w:rFonts w:eastAsia="Times New Roman"/>
            <w:b w:val="0"/>
            <w:bCs w:val="0"/>
          </w:rPr>
          <w:delText>I.32 Off-by-one Error [XZH]</w:delText>
        </w:r>
        <w:r w:rsidDel="00F2189E">
          <w:rPr>
            <w:webHidden/>
          </w:rPr>
          <w:tab/>
        </w:r>
        <w:r w:rsidR="000D5C09" w:rsidDel="00F2189E">
          <w:rPr>
            <w:webHidden/>
          </w:rPr>
          <w:delText>338</w:delText>
        </w:r>
      </w:del>
    </w:p>
    <w:p w:rsidR="0081208A" w:rsidDel="00F2189E" w:rsidRDefault="0081208A">
      <w:pPr>
        <w:pStyle w:val="TOC2"/>
        <w:rPr>
          <w:del w:id="3192" w:author="John Benito" w:date="2013-06-12T12:32:00Z"/>
          <w:b w:val="0"/>
          <w:bCs w:val="0"/>
        </w:rPr>
      </w:pPr>
      <w:del w:id="3193" w:author="John Benito" w:date="2013-06-12T12:32:00Z">
        <w:r w:rsidRPr="00F2189E" w:rsidDel="00F2189E">
          <w:rPr>
            <w:rStyle w:val="Hyperlink"/>
            <w:rFonts w:eastAsia="Times New Roman"/>
            <w:b w:val="0"/>
            <w:bCs w:val="0"/>
          </w:rPr>
          <w:delText>I.33 Structured Programming [EWD]</w:delText>
        </w:r>
        <w:r w:rsidDel="00F2189E">
          <w:rPr>
            <w:webHidden/>
          </w:rPr>
          <w:tab/>
        </w:r>
        <w:r w:rsidR="000D5C09" w:rsidDel="00F2189E">
          <w:rPr>
            <w:webHidden/>
          </w:rPr>
          <w:delText>339</w:delText>
        </w:r>
      </w:del>
    </w:p>
    <w:p w:rsidR="0081208A" w:rsidDel="00F2189E" w:rsidRDefault="0081208A">
      <w:pPr>
        <w:pStyle w:val="TOC2"/>
        <w:rPr>
          <w:del w:id="3194" w:author="John Benito" w:date="2013-06-12T12:32:00Z"/>
          <w:b w:val="0"/>
          <w:bCs w:val="0"/>
        </w:rPr>
      </w:pPr>
      <w:del w:id="3195" w:author="John Benito" w:date="2013-06-12T12:32:00Z">
        <w:r w:rsidRPr="00F2189E" w:rsidDel="00F2189E">
          <w:rPr>
            <w:rStyle w:val="Hyperlink"/>
            <w:rFonts w:eastAsia="Times New Roman"/>
            <w:b w:val="0"/>
            <w:bCs w:val="0"/>
          </w:rPr>
          <w:delText>I.34 Passing Parameters and Return Values [CSJ]</w:delText>
        </w:r>
        <w:r w:rsidDel="00F2189E">
          <w:rPr>
            <w:webHidden/>
          </w:rPr>
          <w:tab/>
        </w:r>
        <w:r w:rsidR="000D5C09" w:rsidDel="00F2189E">
          <w:rPr>
            <w:webHidden/>
          </w:rPr>
          <w:delText>339</w:delText>
        </w:r>
      </w:del>
    </w:p>
    <w:p w:rsidR="0081208A" w:rsidDel="00F2189E" w:rsidRDefault="0081208A">
      <w:pPr>
        <w:pStyle w:val="TOC2"/>
        <w:rPr>
          <w:del w:id="3196" w:author="John Benito" w:date="2013-06-12T12:32:00Z"/>
          <w:b w:val="0"/>
          <w:bCs w:val="0"/>
        </w:rPr>
      </w:pPr>
      <w:del w:id="3197" w:author="John Benito" w:date="2013-06-12T12:32:00Z">
        <w:r w:rsidRPr="00F2189E" w:rsidDel="00F2189E">
          <w:rPr>
            <w:rStyle w:val="Hyperlink"/>
            <w:rFonts w:eastAsia="Times New Roman"/>
            <w:b w:val="0"/>
            <w:bCs w:val="0"/>
          </w:rPr>
          <w:delText>I.35 Dangling References to Stack Frames [DCM]</w:delText>
        </w:r>
        <w:r w:rsidDel="00F2189E">
          <w:rPr>
            <w:webHidden/>
          </w:rPr>
          <w:tab/>
        </w:r>
        <w:r w:rsidR="000D5C09" w:rsidDel="00F2189E">
          <w:rPr>
            <w:webHidden/>
          </w:rPr>
          <w:delText>340</w:delText>
        </w:r>
      </w:del>
    </w:p>
    <w:p w:rsidR="0081208A" w:rsidDel="00F2189E" w:rsidRDefault="0081208A">
      <w:pPr>
        <w:pStyle w:val="TOC2"/>
        <w:rPr>
          <w:del w:id="3198" w:author="John Benito" w:date="2013-06-12T12:32:00Z"/>
          <w:b w:val="0"/>
          <w:bCs w:val="0"/>
        </w:rPr>
      </w:pPr>
      <w:del w:id="3199" w:author="John Benito" w:date="2013-06-12T12:32:00Z">
        <w:r w:rsidRPr="00F2189E" w:rsidDel="00F2189E">
          <w:rPr>
            <w:rStyle w:val="Hyperlink"/>
            <w:rFonts w:eastAsia="Times New Roman"/>
            <w:b w:val="0"/>
            <w:bCs w:val="0"/>
          </w:rPr>
          <w:delText>I.36 Subprogram Signature Mismatch [OTR]</w:delText>
        </w:r>
        <w:r w:rsidDel="00F2189E">
          <w:rPr>
            <w:webHidden/>
          </w:rPr>
          <w:tab/>
        </w:r>
        <w:r w:rsidR="000D5C09" w:rsidDel="00F2189E">
          <w:rPr>
            <w:webHidden/>
          </w:rPr>
          <w:delText>340</w:delText>
        </w:r>
      </w:del>
    </w:p>
    <w:p w:rsidR="0081208A" w:rsidDel="00F2189E" w:rsidRDefault="0081208A">
      <w:pPr>
        <w:pStyle w:val="TOC2"/>
        <w:rPr>
          <w:del w:id="3200" w:author="John Benito" w:date="2013-06-12T12:32:00Z"/>
          <w:b w:val="0"/>
          <w:bCs w:val="0"/>
        </w:rPr>
      </w:pPr>
      <w:del w:id="3201" w:author="John Benito" w:date="2013-06-12T12:32:00Z">
        <w:r w:rsidRPr="00F2189E" w:rsidDel="00F2189E">
          <w:rPr>
            <w:rStyle w:val="Hyperlink"/>
            <w:rFonts w:eastAsia="Times New Roman"/>
            <w:b w:val="0"/>
            <w:bCs w:val="0"/>
          </w:rPr>
          <w:delText>I.37 Recursion [GDL]</w:delText>
        </w:r>
        <w:r w:rsidDel="00F2189E">
          <w:rPr>
            <w:webHidden/>
          </w:rPr>
          <w:tab/>
        </w:r>
        <w:r w:rsidR="000D5C09" w:rsidDel="00F2189E">
          <w:rPr>
            <w:webHidden/>
          </w:rPr>
          <w:delText>340</w:delText>
        </w:r>
      </w:del>
    </w:p>
    <w:p w:rsidR="0081208A" w:rsidDel="00F2189E" w:rsidRDefault="0081208A">
      <w:pPr>
        <w:pStyle w:val="TOC2"/>
        <w:rPr>
          <w:del w:id="3202" w:author="John Benito" w:date="2013-06-12T12:32:00Z"/>
          <w:b w:val="0"/>
          <w:bCs w:val="0"/>
        </w:rPr>
      </w:pPr>
      <w:del w:id="3203" w:author="John Benito" w:date="2013-06-12T12:32:00Z">
        <w:r w:rsidRPr="00F2189E" w:rsidDel="00F2189E">
          <w:rPr>
            <w:rStyle w:val="Hyperlink"/>
            <w:rFonts w:eastAsia="Times New Roman"/>
            <w:b w:val="0"/>
            <w:bCs w:val="0"/>
          </w:rPr>
          <w:delText>I.38 Ignored Error Status and Unhandled Exceptions [OYB]</w:delText>
        </w:r>
        <w:r w:rsidDel="00F2189E">
          <w:rPr>
            <w:webHidden/>
          </w:rPr>
          <w:tab/>
        </w:r>
        <w:r w:rsidR="000D5C09" w:rsidDel="00F2189E">
          <w:rPr>
            <w:webHidden/>
          </w:rPr>
          <w:delText>341</w:delText>
        </w:r>
      </w:del>
    </w:p>
    <w:p w:rsidR="0081208A" w:rsidDel="00F2189E" w:rsidRDefault="0081208A">
      <w:pPr>
        <w:pStyle w:val="TOC2"/>
        <w:rPr>
          <w:del w:id="3204" w:author="John Benito" w:date="2013-06-12T12:32:00Z"/>
          <w:b w:val="0"/>
          <w:bCs w:val="0"/>
        </w:rPr>
      </w:pPr>
      <w:del w:id="3205" w:author="John Benito" w:date="2013-06-12T12:32:00Z">
        <w:r w:rsidRPr="00F2189E" w:rsidDel="00F2189E">
          <w:rPr>
            <w:rStyle w:val="Hyperlink"/>
            <w:rFonts w:eastAsia="Times New Roman"/>
            <w:b w:val="0"/>
            <w:bCs w:val="0"/>
          </w:rPr>
          <w:delText>I.39 Termination Strategy [REU]</w:delText>
        </w:r>
        <w:r w:rsidDel="00F2189E">
          <w:rPr>
            <w:webHidden/>
          </w:rPr>
          <w:tab/>
        </w:r>
        <w:r w:rsidR="000D5C09" w:rsidDel="00F2189E">
          <w:rPr>
            <w:webHidden/>
          </w:rPr>
          <w:delText>341</w:delText>
        </w:r>
      </w:del>
    </w:p>
    <w:p w:rsidR="0081208A" w:rsidDel="00F2189E" w:rsidRDefault="0081208A">
      <w:pPr>
        <w:pStyle w:val="TOC2"/>
        <w:rPr>
          <w:del w:id="3206" w:author="John Benito" w:date="2013-06-12T12:32:00Z"/>
          <w:b w:val="0"/>
          <w:bCs w:val="0"/>
        </w:rPr>
      </w:pPr>
      <w:del w:id="3207" w:author="John Benito" w:date="2013-06-12T12:32:00Z">
        <w:r w:rsidRPr="00F2189E" w:rsidDel="00F2189E">
          <w:rPr>
            <w:rStyle w:val="Hyperlink"/>
            <w:rFonts w:eastAsia="Times New Roman"/>
            <w:b w:val="0"/>
            <w:bCs w:val="0"/>
          </w:rPr>
          <w:delText>I.40 Type-breaking Reinterpretation of Data [AMV]</w:delText>
        </w:r>
        <w:r w:rsidDel="00F2189E">
          <w:rPr>
            <w:webHidden/>
          </w:rPr>
          <w:tab/>
        </w:r>
        <w:r w:rsidR="000D5C09" w:rsidDel="00F2189E">
          <w:rPr>
            <w:webHidden/>
          </w:rPr>
          <w:delText>342</w:delText>
        </w:r>
      </w:del>
    </w:p>
    <w:p w:rsidR="0081208A" w:rsidDel="00F2189E" w:rsidRDefault="0081208A">
      <w:pPr>
        <w:pStyle w:val="TOC2"/>
        <w:rPr>
          <w:del w:id="3208" w:author="John Benito" w:date="2013-06-12T12:32:00Z"/>
          <w:b w:val="0"/>
          <w:bCs w:val="0"/>
        </w:rPr>
      </w:pPr>
      <w:del w:id="3209" w:author="John Benito" w:date="2013-06-12T12:32:00Z">
        <w:r w:rsidRPr="00F2189E" w:rsidDel="00F2189E">
          <w:rPr>
            <w:rStyle w:val="Hyperlink"/>
            <w:rFonts w:eastAsia="Times New Roman"/>
            <w:b w:val="0"/>
            <w:bCs w:val="0"/>
          </w:rPr>
          <w:delText>I.41 Memory Leak [XYL]</w:delText>
        </w:r>
        <w:r w:rsidDel="00F2189E">
          <w:rPr>
            <w:webHidden/>
          </w:rPr>
          <w:tab/>
        </w:r>
        <w:r w:rsidR="000D5C09" w:rsidDel="00F2189E">
          <w:rPr>
            <w:webHidden/>
          </w:rPr>
          <w:delText>342</w:delText>
        </w:r>
      </w:del>
    </w:p>
    <w:p w:rsidR="0081208A" w:rsidDel="00F2189E" w:rsidRDefault="0081208A">
      <w:pPr>
        <w:pStyle w:val="TOC2"/>
        <w:rPr>
          <w:del w:id="3210" w:author="John Benito" w:date="2013-06-12T12:32:00Z"/>
          <w:b w:val="0"/>
          <w:bCs w:val="0"/>
        </w:rPr>
      </w:pPr>
      <w:del w:id="3211" w:author="John Benito" w:date="2013-06-12T12:32:00Z">
        <w:r w:rsidRPr="00F2189E" w:rsidDel="00F2189E">
          <w:rPr>
            <w:rStyle w:val="Hyperlink"/>
            <w:rFonts w:eastAsia="Times New Roman"/>
            <w:b w:val="0"/>
            <w:bCs w:val="0"/>
          </w:rPr>
          <w:delText>I.42 Templates and Generics [SYM]</w:delText>
        </w:r>
        <w:r w:rsidDel="00F2189E">
          <w:rPr>
            <w:webHidden/>
          </w:rPr>
          <w:tab/>
        </w:r>
        <w:r w:rsidR="000D5C09" w:rsidDel="00F2189E">
          <w:rPr>
            <w:webHidden/>
          </w:rPr>
          <w:delText>342</w:delText>
        </w:r>
      </w:del>
    </w:p>
    <w:p w:rsidR="0081208A" w:rsidDel="00F2189E" w:rsidRDefault="0081208A">
      <w:pPr>
        <w:pStyle w:val="TOC2"/>
        <w:rPr>
          <w:del w:id="3212" w:author="John Benito" w:date="2013-06-12T12:32:00Z"/>
          <w:b w:val="0"/>
          <w:bCs w:val="0"/>
        </w:rPr>
      </w:pPr>
      <w:del w:id="3213" w:author="John Benito" w:date="2013-06-12T12:32:00Z">
        <w:r w:rsidRPr="00F2189E" w:rsidDel="00F2189E">
          <w:rPr>
            <w:rStyle w:val="Hyperlink"/>
            <w:rFonts w:eastAsia="Times New Roman"/>
            <w:b w:val="0"/>
            <w:bCs w:val="0"/>
          </w:rPr>
          <w:delText>I.43 Inheritance [RIP]</w:delText>
        </w:r>
        <w:r w:rsidDel="00F2189E">
          <w:rPr>
            <w:webHidden/>
          </w:rPr>
          <w:tab/>
        </w:r>
        <w:r w:rsidR="000D5C09" w:rsidDel="00F2189E">
          <w:rPr>
            <w:webHidden/>
          </w:rPr>
          <w:delText>342</w:delText>
        </w:r>
      </w:del>
    </w:p>
    <w:p w:rsidR="0081208A" w:rsidDel="00F2189E" w:rsidRDefault="0081208A">
      <w:pPr>
        <w:pStyle w:val="TOC2"/>
        <w:rPr>
          <w:del w:id="3214" w:author="John Benito" w:date="2013-06-12T12:32:00Z"/>
          <w:b w:val="0"/>
          <w:bCs w:val="0"/>
        </w:rPr>
      </w:pPr>
      <w:del w:id="3215" w:author="John Benito" w:date="2013-06-12T12:32:00Z">
        <w:r w:rsidRPr="00F2189E" w:rsidDel="00F2189E">
          <w:rPr>
            <w:rStyle w:val="Hyperlink"/>
            <w:rFonts w:eastAsia="Times New Roman"/>
            <w:b w:val="0"/>
            <w:bCs w:val="0"/>
          </w:rPr>
          <w:delText>I.44 Extra Intrinsics [LRM]</w:delText>
        </w:r>
        <w:r w:rsidDel="00F2189E">
          <w:rPr>
            <w:webHidden/>
          </w:rPr>
          <w:tab/>
        </w:r>
        <w:r w:rsidR="000D5C09" w:rsidDel="00F2189E">
          <w:rPr>
            <w:webHidden/>
          </w:rPr>
          <w:delText>343</w:delText>
        </w:r>
      </w:del>
    </w:p>
    <w:p w:rsidR="0081208A" w:rsidDel="00F2189E" w:rsidRDefault="0081208A">
      <w:pPr>
        <w:pStyle w:val="TOC2"/>
        <w:rPr>
          <w:del w:id="3216" w:author="John Benito" w:date="2013-06-12T12:32:00Z"/>
          <w:b w:val="0"/>
          <w:bCs w:val="0"/>
        </w:rPr>
      </w:pPr>
      <w:del w:id="3217" w:author="John Benito" w:date="2013-06-12T12:32:00Z">
        <w:r w:rsidRPr="00F2189E" w:rsidDel="00F2189E">
          <w:rPr>
            <w:rStyle w:val="Hyperlink"/>
            <w:rFonts w:eastAsia="Times New Roman"/>
            <w:b w:val="0"/>
            <w:bCs w:val="0"/>
          </w:rPr>
          <w:delText>I.45 Argument Passing to Library Functions [TRJ]</w:delText>
        </w:r>
        <w:r w:rsidDel="00F2189E">
          <w:rPr>
            <w:webHidden/>
          </w:rPr>
          <w:tab/>
        </w:r>
        <w:r w:rsidR="000D5C09" w:rsidDel="00F2189E">
          <w:rPr>
            <w:webHidden/>
          </w:rPr>
          <w:delText>343</w:delText>
        </w:r>
      </w:del>
    </w:p>
    <w:p w:rsidR="0081208A" w:rsidDel="00F2189E" w:rsidRDefault="0081208A">
      <w:pPr>
        <w:pStyle w:val="TOC2"/>
        <w:rPr>
          <w:del w:id="3218" w:author="John Benito" w:date="2013-06-12T12:32:00Z"/>
          <w:b w:val="0"/>
          <w:bCs w:val="0"/>
        </w:rPr>
      </w:pPr>
      <w:del w:id="3219" w:author="John Benito" w:date="2013-06-12T12:32:00Z">
        <w:r w:rsidRPr="00F2189E" w:rsidDel="00F2189E">
          <w:rPr>
            <w:rStyle w:val="Hyperlink"/>
            <w:rFonts w:eastAsia="Times New Roman"/>
            <w:b w:val="0"/>
            <w:bCs w:val="0"/>
          </w:rPr>
          <w:delText>I.46 Inter-language Calling [DJS]</w:delText>
        </w:r>
        <w:r w:rsidDel="00F2189E">
          <w:rPr>
            <w:webHidden/>
          </w:rPr>
          <w:tab/>
        </w:r>
        <w:r w:rsidR="000D5C09" w:rsidDel="00F2189E">
          <w:rPr>
            <w:webHidden/>
          </w:rPr>
          <w:delText>343</w:delText>
        </w:r>
      </w:del>
    </w:p>
    <w:p w:rsidR="0081208A" w:rsidDel="00F2189E" w:rsidRDefault="0081208A">
      <w:pPr>
        <w:pStyle w:val="TOC2"/>
        <w:rPr>
          <w:del w:id="3220" w:author="John Benito" w:date="2013-06-12T12:32:00Z"/>
          <w:b w:val="0"/>
          <w:bCs w:val="0"/>
        </w:rPr>
      </w:pPr>
      <w:del w:id="3221" w:author="John Benito" w:date="2013-06-12T12:32:00Z">
        <w:r w:rsidRPr="00F2189E" w:rsidDel="00F2189E">
          <w:rPr>
            <w:rStyle w:val="Hyperlink"/>
            <w:rFonts w:eastAsia="Times New Roman"/>
            <w:b w:val="0"/>
            <w:bCs w:val="0"/>
          </w:rPr>
          <w:delText>I.47 Dynamically-linked Code and Self-modifying Code [NYY]</w:delText>
        </w:r>
        <w:r w:rsidDel="00F2189E">
          <w:rPr>
            <w:webHidden/>
          </w:rPr>
          <w:tab/>
        </w:r>
        <w:r w:rsidR="000D5C09" w:rsidDel="00F2189E">
          <w:rPr>
            <w:webHidden/>
          </w:rPr>
          <w:delText>344</w:delText>
        </w:r>
      </w:del>
    </w:p>
    <w:p w:rsidR="0081208A" w:rsidDel="00F2189E" w:rsidRDefault="0081208A">
      <w:pPr>
        <w:pStyle w:val="TOC2"/>
        <w:rPr>
          <w:del w:id="3222" w:author="John Benito" w:date="2013-06-12T12:32:00Z"/>
          <w:b w:val="0"/>
          <w:bCs w:val="0"/>
        </w:rPr>
      </w:pPr>
      <w:del w:id="3223" w:author="John Benito" w:date="2013-06-12T12:32:00Z">
        <w:r w:rsidRPr="00F2189E" w:rsidDel="00F2189E">
          <w:rPr>
            <w:rStyle w:val="Hyperlink"/>
            <w:rFonts w:eastAsia="Times New Roman"/>
            <w:b w:val="0"/>
            <w:bCs w:val="0"/>
          </w:rPr>
          <w:delText>I.48 Library Signature [NSQ]</w:delText>
        </w:r>
        <w:r w:rsidDel="00F2189E">
          <w:rPr>
            <w:webHidden/>
          </w:rPr>
          <w:tab/>
        </w:r>
        <w:r w:rsidR="000D5C09" w:rsidDel="00F2189E">
          <w:rPr>
            <w:webHidden/>
          </w:rPr>
          <w:delText>344</w:delText>
        </w:r>
      </w:del>
    </w:p>
    <w:p w:rsidR="0081208A" w:rsidDel="00F2189E" w:rsidRDefault="0081208A">
      <w:pPr>
        <w:pStyle w:val="TOC2"/>
        <w:rPr>
          <w:del w:id="3224" w:author="John Benito" w:date="2013-06-12T12:32:00Z"/>
          <w:b w:val="0"/>
          <w:bCs w:val="0"/>
        </w:rPr>
      </w:pPr>
      <w:del w:id="3225" w:author="John Benito" w:date="2013-06-12T12:32:00Z">
        <w:r w:rsidRPr="00F2189E" w:rsidDel="00F2189E">
          <w:rPr>
            <w:rStyle w:val="Hyperlink"/>
            <w:rFonts w:eastAsia="Times New Roman"/>
            <w:b w:val="0"/>
            <w:bCs w:val="0"/>
          </w:rPr>
          <w:delText>I.49 Unanticipated Exceptions from Library Routines [HJW]</w:delText>
        </w:r>
        <w:r w:rsidDel="00F2189E">
          <w:rPr>
            <w:webHidden/>
          </w:rPr>
          <w:tab/>
        </w:r>
        <w:r w:rsidR="000D5C09" w:rsidDel="00F2189E">
          <w:rPr>
            <w:webHidden/>
          </w:rPr>
          <w:delText>344</w:delText>
        </w:r>
      </w:del>
    </w:p>
    <w:p w:rsidR="0081208A" w:rsidDel="00F2189E" w:rsidRDefault="0081208A">
      <w:pPr>
        <w:pStyle w:val="TOC2"/>
        <w:rPr>
          <w:del w:id="3226" w:author="John Benito" w:date="2013-06-12T12:32:00Z"/>
          <w:b w:val="0"/>
          <w:bCs w:val="0"/>
        </w:rPr>
      </w:pPr>
      <w:del w:id="3227" w:author="John Benito" w:date="2013-06-12T12:32:00Z">
        <w:r w:rsidRPr="00F2189E" w:rsidDel="00F2189E">
          <w:rPr>
            <w:rStyle w:val="Hyperlink"/>
            <w:rFonts w:eastAsia="Times New Roman"/>
            <w:b w:val="0"/>
            <w:bCs w:val="0"/>
          </w:rPr>
          <w:delText>I.50 Pre-processor Directives [NMP]</w:delText>
        </w:r>
        <w:r w:rsidDel="00F2189E">
          <w:rPr>
            <w:webHidden/>
          </w:rPr>
          <w:tab/>
        </w:r>
        <w:r w:rsidR="000D5C09" w:rsidDel="00F2189E">
          <w:rPr>
            <w:webHidden/>
          </w:rPr>
          <w:delText>344</w:delText>
        </w:r>
      </w:del>
    </w:p>
    <w:p w:rsidR="0081208A" w:rsidDel="00F2189E" w:rsidRDefault="0081208A">
      <w:pPr>
        <w:pStyle w:val="TOC2"/>
        <w:rPr>
          <w:del w:id="3228" w:author="John Benito" w:date="2013-06-12T12:32:00Z"/>
          <w:b w:val="0"/>
          <w:bCs w:val="0"/>
        </w:rPr>
      </w:pPr>
      <w:del w:id="3229" w:author="John Benito" w:date="2013-06-12T12:32:00Z">
        <w:r w:rsidRPr="00F2189E" w:rsidDel="00F2189E">
          <w:rPr>
            <w:rStyle w:val="Hyperlink"/>
            <w:rFonts w:eastAsia="Times New Roman"/>
            <w:b w:val="0"/>
            <w:bCs w:val="0"/>
          </w:rPr>
          <w:delText>I.51 Suppression of Language-defined Run-time Checking [MXB]</w:delText>
        </w:r>
        <w:r w:rsidDel="00F2189E">
          <w:rPr>
            <w:webHidden/>
          </w:rPr>
          <w:tab/>
        </w:r>
        <w:r w:rsidR="000D5C09" w:rsidDel="00F2189E">
          <w:rPr>
            <w:webHidden/>
          </w:rPr>
          <w:delText>345</w:delText>
        </w:r>
      </w:del>
    </w:p>
    <w:p w:rsidR="0081208A" w:rsidDel="00F2189E" w:rsidRDefault="0081208A">
      <w:pPr>
        <w:pStyle w:val="TOC2"/>
        <w:rPr>
          <w:del w:id="3230" w:author="John Benito" w:date="2013-06-12T12:32:00Z"/>
          <w:b w:val="0"/>
          <w:bCs w:val="0"/>
        </w:rPr>
      </w:pPr>
      <w:del w:id="3231" w:author="John Benito" w:date="2013-06-12T12:32:00Z">
        <w:r w:rsidRPr="00F2189E" w:rsidDel="00F2189E">
          <w:rPr>
            <w:rStyle w:val="Hyperlink"/>
            <w:rFonts w:eastAsia="Times New Roman"/>
            <w:b w:val="0"/>
            <w:bCs w:val="0"/>
          </w:rPr>
          <w:lastRenderedPageBreak/>
          <w:delText>I.52 Provision of Inherently Unsafe Operations [SKL]</w:delText>
        </w:r>
        <w:r w:rsidDel="00F2189E">
          <w:rPr>
            <w:webHidden/>
          </w:rPr>
          <w:tab/>
        </w:r>
        <w:r w:rsidR="000D5C09" w:rsidDel="00F2189E">
          <w:rPr>
            <w:webHidden/>
          </w:rPr>
          <w:delText>345</w:delText>
        </w:r>
      </w:del>
    </w:p>
    <w:p w:rsidR="0081208A" w:rsidDel="00F2189E" w:rsidRDefault="0081208A">
      <w:pPr>
        <w:pStyle w:val="TOC2"/>
        <w:rPr>
          <w:del w:id="3232" w:author="John Benito" w:date="2013-06-12T12:32:00Z"/>
          <w:b w:val="0"/>
          <w:bCs w:val="0"/>
        </w:rPr>
      </w:pPr>
      <w:del w:id="3233" w:author="John Benito" w:date="2013-06-12T12:32:00Z">
        <w:r w:rsidRPr="00F2189E" w:rsidDel="00F2189E">
          <w:rPr>
            <w:rStyle w:val="Hyperlink"/>
            <w:rFonts w:eastAsia="Times New Roman"/>
            <w:b w:val="0"/>
            <w:bCs w:val="0"/>
          </w:rPr>
          <w:delText>I.53 Obscure Language Features [BRS]</w:delText>
        </w:r>
        <w:r w:rsidDel="00F2189E">
          <w:rPr>
            <w:webHidden/>
          </w:rPr>
          <w:tab/>
        </w:r>
        <w:r w:rsidR="000D5C09" w:rsidDel="00F2189E">
          <w:rPr>
            <w:webHidden/>
          </w:rPr>
          <w:delText>346</w:delText>
        </w:r>
      </w:del>
    </w:p>
    <w:p w:rsidR="0081208A" w:rsidDel="00F2189E" w:rsidRDefault="0081208A">
      <w:pPr>
        <w:pStyle w:val="TOC2"/>
        <w:rPr>
          <w:del w:id="3234" w:author="John Benito" w:date="2013-06-12T12:32:00Z"/>
          <w:b w:val="0"/>
          <w:bCs w:val="0"/>
        </w:rPr>
      </w:pPr>
      <w:del w:id="3235" w:author="John Benito" w:date="2013-06-12T12:32:00Z">
        <w:r w:rsidRPr="00F2189E" w:rsidDel="00F2189E">
          <w:rPr>
            <w:rStyle w:val="Hyperlink"/>
            <w:rFonts w:eastAsia="Times New Roman"/>
            <w:b w:val="0"/>
            <w:bCs w:val="0"/>
          </w:rPr>
          <w:delText>I.54 Unspecified Behaviour [BQF]</w:delText>
        </w:r>
        <w:r w:rsidDel="00F2189E">
          <w:rPr>
            <w:webHidden/>
          </w:rPr>
          <w:tab/>
        </w:r>
        <w:r w:rsidR="000D5C09" w:rsidDel="00F2189E">
          <w:rPr>
            <w:webHidden/>
          </w:rPr>
          <w:delText>346</w:delText>
        </w:r>
      </w:del>
    </w:p>
    <w:p w:rsidR="0081208A" w:rsidDel="00F2189E" w:rsidRDefault="0081208A">
      <w:pPr>
        <w:pStyle w:val="TOC2"/>
        <w:rPr>
          <w:del w:id="3236" w:author="John Benito" w:date="2013-06-12T12:32:00Z"/>
          <w:b w:val="0"/>
          <w:bCs w:val="0"/>
        </w:rPr>
      </w:pPr>
      <w:del w:id="3237" w:author="John Benito" w:date="2013-06-12T12:32:00Z">
        <w:r w:rsidRPr="00F2189E" w:rsidDel="00F2189E">
          <w:rPr>
            <w:rStyle w:val="Hyperlink"/>
            <w:rFonts w:eastAsia="Times New Roman"/>
            <w:b w:val="0"/>
            <w:bCs w:val="0"/>
          </w:rPr>
          <w:delText>I.55 Undefined Behaviour [EWF]</w:delText>
        </w:r>
        <w:r w:rsidDel="00F2189E">
          <w:rPr>
            <w:webHidden/>
          </w:rPr>
          <w:tab/>
        </w:r>
        <w:r w:rsidR="000D5C09" w:rsidDel="00F2189E">
          <w:rPr>
            <w:webHidden/>
          </w:rPr>
          <w:delText>346</w:delText>
        </w:r>
      </w:del>
    </w:p>
    <w:p w:rsidR="0081208A" w:rsidDel="00F2189E" w:rsidRDefault="0081208A">
      <w:pPr>
        <w:pStyle w:val="TOC2"/>
        <w:rPr>
          <w:del w:id="3238" w:author="John Benito" w:date="2013-06-12T12:32:00Z"/>
          <w:b w:val="0"/>
          <w:bCs w:val="0"/>
        </w:rPr>
      </w:pPr>
      <w:del w:id="3239" w:author="John Benito" w:date="2013-06-12T12:32:00Z">
        <w:r w:rsidRPr="00F2189E" w:rsidDel="00F2189E">
          <w:rPr>
            <w:rStyle w:val="Hyperlink"/>
            <w:rFonts w:eastAsia="Times New Roman"/>
            <w:b w:val="0"/>
            <w:bCs w:val="0"/>
          </w:rPr>
          <w:delText>I.56 Implementation-defined Behaviour [FAB]</w:delText>
        </w:r>
        <w:r w:rsidDel="00F2189E">
          <w:rPr>
            <w:webHidden/>
          </w:rPr>
          <w:tab/>
        </w:r>
        <w:r w:rsidR="000D5C09" w:rsidDel="00F2189E">
          <w:rPr>
            <w:webHidden/>
          </w:rPr>
          <w:delText>347</w:delText>
        </w:r>
      </w:del>
    </w:p>
    <w:p w:rsidR="0081208A" w:rsidDel="00F2189E" w:rsidRDefault="0081208A">
      <w:pPr>
        <w:pStyle w:val="TOC2"/>
        <w:rPr>
          <w:del w:id="3240" w:author="John Benito" w:date="2013-06-12T12:32:00Z"/>
          <w:b w:val="0"/>
          <w:bCs w:val="0"/>
        </w:rPr>
      </w:pPr>
      <w:del w:id="3241" w:author="John Benito" w:date="2013-06-12T12:32:00Z">
        <w:r w:rsidRPr="00F2189E" w:rsidDel="00F2189E">
          <w:rPr>
            <w:rStyle w:val="Hyperlink"/>
            <w:rFonts w:eastAsia="Times New Roman"/>
            <w:b w:val="0"/>
            <w:bCs w:val="0"/>
          </w:rPr>
          <w:delText>I.57 Deprecated Language Features [MEM]</w:delText>
        </w:r>
        <w:r w:rsidDel="00F2189E">
          <w:rPr>
            <w:webHidden/>
          </w:rPr>
          <w:tab/>
        </w:r>
        <w:r w:rsidR="000D5C09" w:rsidDel="00F2189E">
          <w:rPr>
            <w:webHidden/>
          </w:rPr>
          <w:delText>347</w:delText>
        </w:r>
      </w:del>
    </w:p>
    <w:p w:rsidR="0081208A" w:rsidDel="00F2189E" w:rsidRDefault="0081208A">
      <w:pPr>
        <w:pStyle w:val="TOC2"/>
        <w:rPr>
          <w:del w:id="3242" w:author="John Benito" w:date="2013-06-12T12:32:00Z"/>
          <w:b w:val="0"/>
          <w:bCs w:val="0"/>
        </w:rPr>
      </w:pPr>
      <w:del w:id="3243" w:author="John Benito" w:date="2013-06-12T12:32:00Z">
        <w:r w:rsidRPr="00F2189E" w:rsidDel="00F2189E">
          <w:rPr>
            <w:rStyle w:val="Hyperlink"/>
            <w:rFonts w:eastAsia="Times New Roman"/>
            <w:b w:val="0"/>
            <w:bCs w:val="0"/>
          </w:rPr>
          <w:delText>I.58 Implications for Standardization</w:delText>
        </w:r>
        <w:r w:rsidDel="00F2189E">
          <w:rPr>
            <w:webHidden/>
          </w:rPr>
          <w:tab/>
        </w:r>
        <w:r w:rsidR="000D5C09" w:rsidDel="00F2189E">
          <w:rPr>
            <w:webHidden/>
          </w:rPr>
          <w:delText>348</w:delText>
        </w:r>
      </w:del>
    </w:p>
    <w:p w:rsidR="0081208A" w:rsidDel="00F2189E" w:rsidRDefault="0081208A">
      <w:pPr>
        <w:pStyle w:val="TOC1"/>
        <w:rPr>
          <w:del w:id="3244" w:author="John Benito" w:date="2013-06-12T12:32:00Z"/>
          <w:b w:val="0"/>
          <w:bCs w:val="0"/>
        </w:rPr>
      </w:pPr>
      <w:del w:id="3245" w:author="John Benito" w:date="2013-06-12T12:32:00Z">
        <w:r w:rsidRPr="00F2189E" w:rsidDel="00F2189E">
          <w:rPr>
            <w:rStyle w:val="Hyperlink"/>
            <w:b w:val="0"/>
            <w:bCs w:val="0"/>
          </w:rPr>
          <w:delText>Bibliography</w:delText>
        </w:r>
        <w:r w:rsidDel="00F2189E">
          <w:rPr>
            <w:webHidden/>
          </w:rPr>
          <w:tab/>
        </w:r>
        <w:r w:rsidR="000D5C09" w:rsidDel="00F2189E">
          <w:rPr>
            <w:webHidden/>
          </w:rPr>
          <w:delText>349</w:delText>
        </w:r>
      </w:del>
    </w:p>
    <w:p w:rsidR="0081208A" w:rsidDel="00F2189E" w:rsidRDefault="0081208A">
      <w:pPr>
        <w:pStyle w:val="TOC1"/>
        <w:rPr>
          <w:del w:id="3246" w:author="John Benito" w:date="2013-06-12T12:32:00Z"/>
          <w:b w:val="0"/>
          <w:bCs w:val="0"/>
        </w:rPr>
      </w:pPr>
      <w:del w:id="3247" w:author="John Benito" w:date="2013-06-12T12:32:00Z">
        <w:r w:rsidRPr="00F2189E" w:rsidDel="00F2189E">
          <w:rPr>
            <w:rStyle w:val="Hyperlink"/>
            <w:b w:val="0"/>
            <w:bCs w:val="0"/>
          </w:rPr>
          <w:delText>Index</w:delText>
        </w:r>
        <w:r w:rsidDel="00F2189E">
          <w:rPr>
            <w:webHidden/>
          </w:rPr>
          <w:tab/>
        </w:r>
        <w:r w:rsidDel="00F2189E">
          <w:rPr>
            <w:webHidden/>
          </w:rPr>
          <w:tab/>
        </w:r>
        <w:r w:rsidR="000D5C09" w:rsidDel="00F2189E">
          <w:rPr>
            <w:webHidden/>
          </w:rPr>
          <w:delText>352</w:delText>
        </w:r>
      </w:del>
    </w:p>
    <w:p w:rsidR="00A32382" w:rsidRDefault="003E6398">
      <w:pPr>
        <w:rPr>
          <w:noProof/>
        </w:rPr>
      </w:pPr>
      <w:r>
        <w:rPr>
          <w:noProof/>
        </w:rPr>
        <w:fldChar w:fldCharType="end"/>
      </w:r>
    </w:p>
    <w:p w:rsidR="00A32382" w:rsidRDefault="00A32382">
      <w:r>
        <w:rPr>
          <w:noProof/>
        </w:rPr>
        <w:br w:type="page"/>
      </w:r>
    </w:p>
    <w:p w:rsidR="00A32382" w:rsidRDefault="00A32382" w:rsidP="00AB6756">
      <w:pPr>
        <w:pStyle w:val="Heading1"/>
      </w:pPr>
      <w:bookmarkStart w:id="3248" w:name="_Toc443470358"/>
      <w:bookmarkStart w:id="3249" w:name="_Toc450303208"/>
      <w:bookmarkStart w:id="3250" w:name="_Toc358896355"/>
      <w:r>
        <w:lastRenderedPageBreak/>
        <w:t>Foreword</w:t>
      </w:r>
      <w:bookmarkEnd w:id="3248"/>
      <w:bookmarkEnd w:id="3249"/>
      <w:bookmarkEnd w:id="3250"/>
    </w:p>
    <w:p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rsidR="002C78C4" w:rsidRDefault="002C78C4" w:rsidP="002C78C4">
      <w:r>
        <w:t>International Standards are drafted in accordance with the rules given in the ISO/IEC Directives, Part 2.</w:t>
      </w:r>
    </w:p>
    <w:p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rsidR="002C78C4" w:rsidRDefault="002C78C4" w:rsidP="002C78C4">
      <w:r>
        <w:t>Attention is drawn to the possibility that some of the elements of this document may be the subject of patent rights. ISO and IEC shall not be held responsible for identifying any or all such patent rights.</w:t>
      </w:r>
    </w:p>
    <w:p w:rsidR="002C78C4" w:rsidRDefault="002C78C4" w:rsidP="002C78C4">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rsidR="00A32382" w:rsidRPr="00BD083E" w:rsidRDefault="00A32382" w:rsidP="00A32382">
      <w:bookmarkStart w:id="3251" w:name="_Toc443470359"/>
      <w:bookmarkStart w:id="3252" w:name="_Toc450303209"/>
      <w:r w:rsidRPr="00BD083E">
        <w:br w:type="page"/>
      </w:r>
    </w:p>
    <w:p w:rsidR="00A32382" w:rsidRDefault="00A32382" w:rsidP="00A32382">
      <w:pPr>
        <w:pStyle w:val="Heading1"/>
      </w:pPr>
      <w:bookmarkStart w:id="3253" w:name="_Toc358896356"/>
      <w:r>
        <w:lastRenderedPageBreak/>
        <w:t>Introduction</w:t>
      </w:r>
      <w:bookmarkEnd w:id="3251"/>
      <w:bookmarkEnd w:id="3252"/>
      <w:bookmarkEnd w:id="3253"/>
    </w:p>
    <w:p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exhibit undefined behavio</w:t>
      </w:r>
      <w:r w:rsidR="0018658F">
        <w:rPr>
          <w:color w:val="auto"/>
        </w:rPr>
        <w:t>u</w:t>
      </w:r>
      <w:r w:rsidRPr="00397B90">
        <w:rPr>
          <w:color w:val="auto"/>
        </w:rPr>
        <w:t>r,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rsidR="00694B06" w:rsidRPr="00E139DD" w:rsidRDefault="00694B06" w:rsidP="00A55FB9">
      <w:pPr>
        <w:autoSpaceDE w:val="0"/>
        <w:autoSpaceDN w:val="0"/>
        <w:adjustRightInd w:val="0"/>
        <w:ind w:right="263"/>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rsidR="00694B06" w:rsidRPr="00E139DD" w:rsidRDefault="00694B06" w:rsidP="00A55FB9">
      <w:pPr>
        <w:autoSpaceDE w:val="0"/>
        <w:autoSpaceDN w:val="0"/>
        <w:adjustRightInd w:val="0"/>
        <w:ind w:right="263"/>
      </w:pPr>
      <w:r w:rsidRPr="00E139DD">
        <w:t xml:space="preserve">Furthermore, </w:t>
      </w:r>
      <w:r w:rsidR="001775B5">
        <w:t>to</w:t>
      </w:r>
      <w:r w:rsidRPr="00E139DD">
        <w:t xml:space="preserve"> focus its limited resources, the working group developing this report decided to defer </w:t>
      </w:r>
      <w:r w:rsidR="00BD698B">
        <w:t xml:space="preserve">comprehensive </w:t>
      </w:r>
      <w:r w:rsidRPr="00E139DD">
        <w:t xml:space="preserve">treatment of several subject areas until future editions of the report. </w:t>
      </w:r>
      <w:r w:rsidR="003E74B7">
        <w:t xml:space="preserve"> </w:t>
      </w:r>
      <w:r w:rsidRPr="00E139DD">
        <w:t>These subject areas include:</w:t>
      </w:r>
    </w:p>
    <w:p w:rsidR="001767B8" w:rsidRDefault="00694B06">
      <w:pPr>
        <w:numPr>
          <w:ilvl w:val="0"/>
          <w:numId w:val="109"/>
        </w:numPr>
        <w:autoSpaceDE w:val="0"/>
        <w:autoSpaceDN w:val="0"/>
        <w:adjustRightInd w:val="0"/>
        <w:spacing w:after="0" w:line="240" w:lineRule="auto"/>
        <w:ind w:right="263"/>
      </w:pPr>
      <w:r w:rsidRPr="00E139DD">
        <w:t>Object-oriented language features</w:t>
      </w:r>
      <w:r w:rsidR="00BD698B">
        <w:t xml:space="preserve"> (</w:t>
      </w:r>
      <w:r w:rsidR="005830A9">
        <w:t xml:space="preserve">although </w:t>
      </w:r>
      <w:r w:rsidR="00BD698B">
        <w:t>some simple issues related to inheritance are described in</w:t>
      </w:r>
      <w:r w:rsidR="005830A9">
        <w:t xml:space="preserve"> </w:t>
      </w:r>
      <w:r w:rsidR="005830A9" w:rsidRPr="00B35625">
        <w:rPr>
          <w:i/>
          <w:color w:val="0070C0"/>
          <w:u w:val="single"/>
        </w:rPr>
        <w:fldChar w:fldCharType="begin"/>
      </w:r>
      <w:r w:rsidR="005830A9" w:rsidRPr="00B35625">
        <w:rPr>
          <w:i/>
          <w:color w:val="0070C0"/>
          <w:u w:val="single"/>
        </w:rPr>
        <w:instrText xml:space="preserve"> REF _Ref313957117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3254" w:author="John Benito" w:date="2013-08-08T08:10:00Z">
        <w:r w:rsidR="009D2A05" w:rsidRPr="009D2A05">
          <w:rPr>
            <w:i/>
            <w:color w:val="0070C0"/>
            <w:u w:val="single"/>
            <w:rPrChange w:id="3255" w:author="John Benito" w:date="2013-08-08T08:10:00Z">
              <w:rPr/>
            </w:rPrChange>
          </w:rPr>
          <w:t>6.43 Inheritance [RIP</w:t>
        </w:r>
        <w:r w:rsidR="009D2A05" w:rsidRPr="009D2A05">
          <w:rPr>
            <w:i/>
            <w:color w:val="0070C0"/>
            <w:u w:val="single"/>
            <w:rPrChange w:id="3256" w:author="John Benito" w:date="2013-08-08T08:10:00Z">
              <w:rPr/>
            </w:rPrChange>
          </w:rPr>
          <w:fldChar w:fldCharType="begin"/>
        </w:r>
        <w:r w:rsidR="009D2A05" w:rsidRPr="009D2A05">
          <w:rPr>
            <w:i/>
            <w:color w:val="0070C0"/>
            <w:u w:val="single"/>
            <w:rPrChange w:id="3257" w:author="John Benito" w:date="2013-08-08T08:10:00Z">
              <w:rPr/>
            </w:rPrChange>
          </w:rPr>
          <w:instrText xml:space="preserve"> XE "RIP – Inheritance" </w:instrText>
        </w:r>
        <w:r w:rsidR="009D2A05" w:rsidRPr="009D2A05">
          <w:rPr>
            <w:i/>
            <w:color w:val="0070C0"/>
            <w:u w:val="single"/>
            <w:rPrChange w:id="3258" w:author="John Benito" w:date="2013-08-08T08:10:00Z">
              <w:rPr/>
            </w:rPrChange>
          </w:rPr>
          <w:fldChar w:fldCharType="end"/>
        </w:r>
        <w:r w:rsidR="009D2A05" w:rsidRPr="009D2A05">
          <w:rPr>
            <w:i/>
            <w:color w:val="0070C0"/>
            <w:u w:val="single"/>
            <w:rPrChange w:id="3259" w:author="John Benito" w:date="2013-08-08T08:10:00Z">
              <w:rPr/>
            </w:rPrChange>
          </w:rPr>
          <w:t>]</w:t>
        </w:r>
      </w:ins>
      <w:del w:id="3260" w:author="John Benito" w:date="2013-06-13T14:17:00Z">
        <w:r w:rsidR="00EA6021" w:rsidRPr="002D21CE" w:rsidDel="008A2FD1">
          <w:rPr>
            <w:i/>
            <w:color w:val="0070C0"/>
            <w:u w:val="single"/>
          </w:rPr>
          <w:delText>6.43 Inheritance [RIP</w:delText>
        </w:r>
        <w:r w:rsidR="00EA6021" w:rsidRPr="002D21CE" w:rsidDel="008A2FD1">
          <w:rPr>
            <w:i/>
            <w:color w:val="0070C0"/>
            <w:u w:val="single"/>
          </w:rPr>
          <w:fldChar w:fldCharType="begin"/>
        </w:r>
        <w:r w:rsidR="00EA6021" w:rsidRPr="002D21CE" w:rsidDel="008A2FD1">
          <w:rPr>
            <w:i/>
            <w:color w:val="0070C0"/>
            <w:u w:val="single"/>
          </w:rPr>
          <w:delInstrText xml:space="preserve"> XE "RIP – Inheritance" </w:delInstrText>
        </w:r>
        <w:r w:rsidR="00EA6021" w:rsidRPr="002D21CE" w:rsidDel="008A2FD1">
          <w:rPr>
            <w:i/>
            <w:color w:val="0070C0"/>
            <w:u w:val="single"/>
          </w:rPr>
          <w:fldChar w:fldCharType="end"/>
        </w:r>
        <w:r w:rsidR="00EA6021" w:rsidRPr="002D21CE" w:rsidDel="008A2FD1">
          <w:rPr>
            <w:i/>
            <w:color w:val="0070C0"/>
            <w:u w:val="single"/>
          </w:rPr>
          <w:delText>]</w:delText>
        </w:r>
      </w:del>
      <w:r w:rsidR="005830A9" w:rsidRPr="00B35625">
        <w:rPr>
          <w:i/>
          <w:color w:val="0070C0"/>
          <w:u w:val="single"/>
        </w:rPr>
        <w:fldChar w:fldCharType="end"/>
      </w:r>
      <w:r w:rsidR="009711AD" w:rsidRPr="00B35625">
        <w:t>)</w:t>
      </w:r>
    </w:p>
    <w:p w:rsidR="00694B06" w:rsidRDefault="00694B06" w:rsidP="00DA7391">
      <w:pPr>
        <w:numPr>
          <w:ilvl w:val="0"/>
          <w:numId w:val="109"/>
        </w:numPr>
        <w:autoSpaceDE w:val="0"/>
        <w:autoSpaceDN w:val="0"/>
        <w:adjustRightInd w:val="0"/>
        <w:spacing w:after="0" w:line="240" w:lineRule="auto"/>
        <w:ind w:right="263"/>
      </w:pPr>
      <w:r w:rsidRPr="00E139DD">
        <w:t xml:space="preserve">Numerical analysis (although some simple items regarding the use of floating point are described in </w:t>
      </w:r>
      <w:r w:rsidR="005830A9" w:rsidRPr="00B35625">
        <w:rPr>
          <w:i/>
          <w:color w:val="0070C0"/>
          <w:u w:val="single"/>
        </w:rPr>
        <w:fldChar w:fldCharType="begin"/>
      </w:r>
      <w:r w:rsidR="005830A9" w:rsidRPr="00B35625">
        <w:rPr>
          <w:i/>
          <w:color w:val="0070C0"/>
          <w:u w:val="single"/>
        </w:rPr>
        <w:instrText xml:space="preserve"> REF _Ref313957086 \h </w:instrText>
      </w:r>
      <w:r w:rsidR="00E60303" w:rsidRPr="00B35625">
        <w:rPr>
          <w:i/>
          <w:color w:val="0070C0"/>
          <w:u w:val="single"/>
        </w:rPr>
        <w:instrText xml:space="preserve"> \* MERGEFORMAT </w:instrText>
      </w:r>
      <w:r w:rsidR="005830A9" w:rsidRPr="00B35625">
        <w:rPr>
          <w:i/>
          <w:color w:val="0070C0"/>
          <w:u w:val="single"/>
        </w:rPr>
      </w:r>
      <w:r w:rsidR="005830A9" w:rsidRPr="00B35625">
        <w:rPr>
          <w:i/>
          <w:color w:val="0070C0"/>
          <w:u w:val="single"/>
        </w:rPr>
        <w:fldChar w:fldCharType="separate"/>
      </w:r>
      <w:ins w:id="3261" w:author="John Benito" w:date="2013-08-08T08:10:00Z">
        <w:r w:rsidR="009D2A05" w:rsidRPr="009D2A05">
          <w:rPr>
            <w:i/>
            <w:color w:val="0070C0"/>
            <w:u w:val="single"/>
            <w:rPrChange w:id="3262" w:author="John Benito" w:date="2013-08-08T08:10:00Z">
              <w:rPr/>
            </w:rPrChange>
          </w:rPr>
          <w:t xml:space="preserve">6.5 Floating-point Arithmetic </w:t>
        </w:r>
        <w:r w:rsidR="009D2A05" w:rsidRPr="009D2A05">
          <w:rPr>
            <w:i/>
            <w:color w:val="0070C0"/>
            <w:u w:val="single"/>
            <w:rPrChange w:id="3263" w:author="John Benito" w:date="2013-08-08T08:10:00Z">
              <w:rPr/>
            </w:rPrChange>
          </w:rPr>
          <w:fldChar w:fldCharType="begin"/>
        </w:r>
        <w:r w:rsidR="009D2A05" w:rsidRPr="009D2A05">
          <w:rPr>
            <w:i/>
            <w:color w:val="0070C0"/>
            <w:u w:val="single"/>
            <w:rPrChange w:id="3264" w:author="John Benito" w:date="2013-08-08T08:10:00Z">
              <w:rPr/>
            </w:rPrChange>
          </w:rPr>
          <w:instrText xml:space="preserve"> XE "Language Vulnerabilities:Floating-point Arithmetic [PLF]" </w:instrText>
        </w:r>
        <w:r w:rsidR="009D2A05" w:rsidRPr="009D2A05">
          <w:rPr>
            <w:i/>
            <w:color w:val="0070C0"/>
            <w:u w:val="single"/>
            <w:rPrChange w:id="3265" w:author="John Benito" w:date="2013-08-08T08:10:00Z">
              <w:rPr/>
            </w:rPrChange>
          </w:rPr>
          <w:fldChar w:fldCharType="end"/>
        </w:r>
        <w:r w:rsidR="009D2A05" w:rsidRPr="009D2A05">
          <w:rPr>
            <w:i/>
            <w:color w:val="0070C0"/>
            <w:u w:val="single"/>
            <w:rPrChange w:id="3266" w:author="John Benito" w:date="2013-08-08T08:10:00Z">
              <w:rPr/>
            </w:rPrChange>
          </w:rPr>
          <w:t>[PLF</w:t>
        </w:r>
        <w:r w:rsidR="009D2A05" w:rsidRPr="009D2A05">
          <w:rPr>
            <w:i/>
            <w:color w:val="0070C0"/>
            <w:u w:val="single"/>
            <w:rPrChange w:id="3267" w:author="John Benito" w:date="2013-08-08T08:10:00Z">
              <w:rPr/>
            </w:rPrChange>
          </w:rPr>
          <w:fldChar w:fldCharType="begin"/>
        </w:r>
        <w:r w:rsidR="009D2A05" w:rsidRPr="009D2A05">
          <w:rPr>
            <w:i/>
            <w:color w:val="0070C0"/>
            <w:u w:val="single"/>
            <w:rPrChange w:id="3268" w:author="John Benito" w:date="2013-08-08T08:10:00Z">
              <w:rPr/>
            </w:rPrChange>
          </w:rPr>
          <w:instrText xml:space="preserve"> XE "PLF – Floating-point Arithmetic" </w:instrText>
        </w:r>
        <w:r w:rsidR="009D2A05" w:rsidRPr="009D2A05">
          <w:rPr>
            <w:i/>
            <w:color w:val="0070C0"/>
            <w:u w:val="single"/>
            <w:rPrChange w:id="3269" w:author="John Benito" w:date="2013-08-08T08:10:00Z">
              <w:rPr/>
            </w:rPrChange>
          </w:rPr>
          <w:fldChar w:fldCharType="end"/>
        </w:r>
        <w:r w:rsidR="009D2A05" w:rsidRPr="009D2A05">
          <w:rPr>
            <w:i/>
            <w:color w:val="0070C0"/>
            <w:u w:val="single"/>
            <w:rPrChange w:id="3270" w:author="John Benito" w:date="2013-08-08T08:10:00Z">
              <w:rPr/>
            </w:rPrChange>
          </w:rPr>
          <w:t>]</w:t>
        </w:r>
      </w:ins>
      <w:del w:id="3271" w:author="John Benito" w:date="2013-06-13T14:17:00Z">
        <w:r w:rsidR="00EA6021" w:rsidRPr="002D21CE" w:rsidDel="008A2FD1">
          <w:rPr>
            <w:i/>
            <w:color w:val="0070C0"/>
            <w:u w:val="single"/>
          </w:rPr>
          <w:delText xml:space="preserve">6.5 Floating-point Arithmetic </w:delText>
        </w:r>
        <w:r w:rsidR="00EA6021" w:rsidRPr="002D21CE" w:rsidDel="008A2FD1">
          <w:rPr>
            <w:i/>
            <w:color w:val="0070C0"/>
            <w:u w:val="single"/>
          </w:rPr>
          <w:fldChar w:fldCharType="begin"/>
        </w:r>
        <w:r w:rsidR="00EA6021" w:rsidRPr="002D21CE" w:rsidDel="008A2FD1">
          <w:rPr>
            <w:i/>
            <w:color w:val="0070C0"/>
            <w:u w:val="single"/>
          </w:rPr>
          <w:delInstrText xml:space="preserve"> XE "Language Vulnerabilities:Floating-point Arithmetic [PLF]" </w:delInstrText>
        </w:r>
        <w:r w:rsidR="00EA6021" w:rsidRPr="002D21CE" w:rsidDel="008A2FD1">
          <w:rPr>
            <w:i/>
            <w:color w:val="0070C0"/>
            <w:u w:val="single"/>
          </w:rPr>
          <w:fldChar w:fldCharType="end"/>
        </w:r>
        <w:r w:rsidR="00EA6021" w:rsidRPr="002D21CE" w:rsidDel="008A2FD1">
          <w:rPr>
            <w:i/>
            <w:color w:val="0070C0"/>
            <w:u w:val="single"/>
          </w:rPr>
          <w:delText>[PLF</w:delText>
        </w:r>
        <w:r w:rsidR="00EA6021" w:rsidRPr="002D21CE" w:rsidDel="008A2FD1">
          <w:rPr>
            <w:i/>
            <w:color w:val="0070C0"/>
            <w:u w:val="single"/>
          </w:rPr>
          <w:fldChar w:fldCharType="begin"/>
        </w:r>
        <w:r w:rsidR="00EA6021" w:rsidRPr="002D21CE" w:rsidDel="008A2FD1">
          <w:rPr>
            <w:i/>
            <w:color w:val="0070C0"/>
            <w:u w:val="single"/>
          </w:rPr>
          <w:delInstrText xml:space="preserve"> XE "PLF – Floating-point Arithmetic" </w:delInstrText>
        </w:r>
        <w:r w:rsidR="00EA6021" w:rsidRPr="002D21CE" w:rsidDel="008A2FD1">
          <w:rPr>
            <w:i/>
            <w:color w:val="0070C0"/>
            <w:u w:val="single"/>
          </w:rPr>
          <w:fldChar w:fldCharType="end"/>
        </w:r>
        <w:r w:rsidR="00EA6021" w:rsidRPr="002D21CE" w:rsidDel="008A2FD1">
          <w:rPr>
            <w:i/>
            <w:color w:val="0070C0"/>
            <w:u w:val="single"/>
          </w:rPr>
          <w:delText>]</w:delText>
        </w:r>
      </w:del>
      <w:r w:rsidR="005830A9" w:rsidRPr="00B35625">
        <w:rPr>
          <w:i/>
          <w:color w:val="0070C0"/>
          <w:u w:val="single"/>
        </w:rPr>
        <w:fldChar w:fldCharType="end"/>
      </w:r>
      <w:r w:rsidRPr="00E139DD">
        <w:t>)</w:t>
      </w:r>
    </w:p>
    <w:p w:rsidR="00AD547A" w:rsidRPr="004A155C" w:rsidRDefault="00B82D5E" w:rsidP="002D21CE">
      <w:pPr>
        <w:numPr>
          <w:ilvl w:val="0"/>
          <w:numId w:val="109"/>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t>Inter-language operability</w:t>
      </w:r>
    </w:p>
    <w:p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p>
    <w:p w:rsidR="00574981" w:rsidRPr="004A155C" w:rsidRDefault="00160778" w:rsidP="00B35625">
      <w:pPr>
        <w:pStyle w:val="Heading1"/>
      </w:pPr>
      <w:bookmarkStart w:id="3275" w:name="_Toc358896357"/>
      <w:r w:rsidRPr="00B35625">
        <w:t>1.</w:t>
      </w:r>
      <w:r>
        <w:t xml:space="preserve"> Scope</w:t>
      </w:r>
      <w:bookmarkStart w:id="3276" w:name="_Toc443461091"/>
      <w:bookmarkStart w:id="3277" w:name="_Toc443470360"/>
      <w:bookmarkStart w:id="3278" w:name="_Toc450303210"/>
      <w:bookmarkStart w:id="3279" w:name="_Toc192557820"/>
      <w:bookmarkStart w:id="3280" w:name="_Toc336348220"/>
      <w:bookmarkEnd w:id="3275"/>
    </w:p>
    <w:bookmarkEnd w:id="3276"/>
    <w:bookmarkEnd w:id="3277"/>
    <w:bookmarkEnd w:id="3278"/>
    <w:bookmarkEnd w:id="3279"/>
    <w:bookmarkEnd w:id="3280"/>
    <w:p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behaviour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rsidR="00521DD7" w:rsidRPr="00574981" w:rsidRDefault="00521DD7">
      <w:r w:rsidRPr="00574981">
        <w:t>Vulnerabilities are described in a generic manner that is applicable to a broad range of programming languages.</w:t>
      </w:r>
    </w:p>
    <w:p w:rsidR="00AF15F9" w:rsidRPr="008731B5" w:rsidRDefault="00AF15F9" w:rsidP="0057762A">
      <w:pPr>
        <w:pStyle w:val="Heading1"/>
      </w:pPr>
      <w:bookmarkStart w:id="3281" w:name="_Toc358896358"/>
      <w:bookmarkStart w:id="3282" w:name="_Toc443461093"/>
      <w:bookmarkStart w:id="3283" w:name="_Toc443470362"/>
      <w:bookmarkStart w:id="3284" w:name="_Toc450303212"/>
      <w:bookmarkStart w:id="3285" w:name="_Toc192557830"/>
      <w:r w:rsidRPr="008731B5">
        <w:t>2.</w:t>
      </w:r>
      <w:r w:rsidR="00142882">
        <w:t xml:space="preserve"> </w:t>
      </w:r>
      <w:r w:rsidRPr="008731B5">
        <w:t xml:space="preserve">Normative </w:t>
      </w:r>
      <w:r w:rsidRPr="00BC4165">
        <w:t>references</w:t>
      </w:r>
      <w:bookmarkEnd w:id="3281"/>
    </w:p>
    <w:p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rsidR="001610CB"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rsidR="0004275C" w:rsidRDefault="00AF15F9" w:rsidP="0004275C">
      <w:r w:rsidRPr="008731B5">
        <w:t xml:space="preserve">ISO/IEC </w:t>
      </w:r>
      <w:r w:rsidR="005075C8" w:rsidRPr="008731B5">
        <w:t>238</w:t>
      </w:r>
      <w:r w:rsidR="005075C8">
        <w:t>2</w:t>
      </w:r>
      <w:r w:rsidR="00A51F0E">
        <w:t>–</w:t>
      </w:r>
      <w:r w:rsidRPr="008731B5">
        <w:t xml:space="preserve">1:1993, </w:t>
      </w:r>
      <w:r w:rsidR="0025282A" w:rsidRPr="0025282A">
        <w:rPr>
          <w:i/>
        </w:rPr>
        <w:t>Information technology</w:t>
      </w:r>
      <w:r w:rsidRPr="008731B5">
        <w:t xml:space="preserve"> — </w:t>
      </w:r>
      <w:r w:rsidR="0025282A" w:rsidRPr="0025282A">
        <w:rPr>
          <w:i/>
        </w:rPr>
        <w:t>Vocabulary</w:t>
      </w:r>
      <w:r w:rsidRPr="008731B5">
        <w:t xml:space="preserve"> — </w:t>
      </w:r>
      <w:r w:rsidR="0025282A" w:rsidRPr="0025282A">
        <w:rPr>
          <w:i/>
        </w:rPr>
        <w:t>Part 1: Fundamental terms</w:t>
      </w:r>
    </w:p>
    <w:p w:rsidR="00415515" w:rsidRDefault="00D14B18" w:rsidP="00874216">
      <w:pPr>
        <w:pStyle w:val="Heading1"/>
      </w:pPr>
      <w:bookmarkStart w:id="3286" w:name="_Toc358896359"/>
      <w:bookmarkStart w:id="3287" w:name="_Toc443461094"/>
      <w:bookmarkStart w:id="3288" w:name="_Toc443470363"/>
      <w:bookmarkStart w:id="3289" w:name="_Toc450303213"/>
      <w:bookmarkStart w:id="3290" w:name="_Toc192557831"/>
      <w:bookmarkEnd w:id="3282"/>
      <w:bookmarkEnd w:id="3283"/>
      <w:bookmarkEnd w:id="3284"/>
      <w:bookmarkEnd w:id="3285"/>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3286"/>
    </w:p>
    <w:p w:rsidR="00443478" w:rsidRDefault="00A32382">
      <w:pPr>
        <w:pStyle w:val="Heading2"/>
      </w:pPr>
      <w:bookmarkStart w:id="3291" w:name="_Toc358896360"/>
      <w:r w:rsidRPr="008731B5">
        <w:t>3</w:t>
      </w:r>
      <w:r w:rsidR="003C59B1">
        <w:t>.1</w:t>
      </w:r>
      <w:r w:rsidR="00142882">
        <w:t xml:space="preserve"> </w:t>
      </w:r>
      <w:r w:rsidRPr="008731B5">
        <w:t>Terms</w:t>
      </w:r>
      <w:r w:rsidR="00D14B18">
        <w:t xml:space="preserve"> and </w:t>
      </w:r>
      <w:r w:rsidRPr="008731B5">
        <w:t>definitions</w:t>
      </w:r>
      <w:bookmarkEnd w:id="3287"/>
      <w:bookmarkEnd w:id="3288"/>
      <w:bookmarkEnd w:id="3289"/>
      <w:bookmarkEnd w:id="3290"/>
      <w:bookmarkEnd w:id="3291"/>
    </w:p>
    <w:p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rsidR="00C03F0B" w:rsidRPr="001426B4" w:rsidRDefault="00C03F0B" w:rsidP="00BD4F96">
      <w:pPr>
        <w:pStyle w:val="Heading4"/>
      </w:pPr>
      <w:r w:rsidRPr="001426B4">
        <w:t>3.1.</w:t>
      </w:r>
      <w:r w:rsidR="00961BAF">
        <w:t>1</w:t>
      </w:r>
      <w:r w:rsidR="00142882">
        <w:t xml:space="preserve"> </w:t>
      </w:r>
      <w:r w:rsidR="004841BB">
        <w:t>C</w:t>
      </w:r>
      <w:r>
        <w:t>ommunication</w:t>
      </w:r>
    </w:p>
    <w:p w:rsidR="00C03F0B" w:rsidRPr="001426B4" w:rsidRDefault="00C03F0B" w:rsidP="00C03F0B">
      <w:pPr>
        <w:spacing w:after="0"/>
        <w:rPr>
          <w:b/>
        </w:rPr>
      </w:pPr>
      <w:r w:rsidRPr="001426B4">
        <w:rPr>
          <w:b/>
        </w:rPr>
        <w:t>3.1.</w:t>
      </w:r>
      <w:r w:rsidR="00961BAF">
        <w:rPr>
          <w:b/>
        </w:rPr>
        <w:t>1</w:t>
      </w:r>
      <w:r>
        <w:rPr>
          <w:b/>
        </w:rPr>
        <w:t>.1</w:t>
      </w:r>
    </w:p>
    <w:p w:rsidR="00C03F0B" w:rsidRPr="001426B4" w:rsidRDefault="00C03F0B" w:rsidP="00C03F0B">
      <w:pPr>
        <w:spacing w:after="0"/>
        <w:rPr>
          <w:b/>
        </w:rPr>
      </w:pPr>
      <w:r w:rsidRPr="001426B4">
        <w:rPr>
          <w:b/>
        </w:rPr>
        <w:t>protoc</w:t>
      </w:r>
      <w:r>
        <w:rPr>
          <w:b/>
        </w:rPr>
        <w:t>o</w:t>
      </w:r>
      <w:r w:rsidRPr="001426B4">
        <w:rPr>
          <w:b/>
        </w:rPr>
        <w:t>l</w:t>
      </w:r>
    </w:p>
    <w:p w:rsidR="00C03F0B" w:rsidRPr="001426B4" w:rsidRDefault="00C03F0B" w:rsidP="00C03F0B">
      <w:pPr>
        <w:spacing w:after="240"/>
      </w:pPr>
      <w:r w:rsidRPr="001426B4">
        <w:t>set of rules and supporting structures for the interaction of threads</w:t>
      </w:r>
    </w:p>
    <w:p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rsidR="00C03F0B" w:rsidRPr="001426B4" w:rsidRDefault="00C03F0B" w:rsidP="00C03F0B">
      <w:pPr>
        <w:keepNext/>
        <w:spacing w:after="0"/>
        <w:rPr>
          <w:b/>
          <w:lang w:val="en-CA"/>
        </w:rPr>
      </w:pPr>
      <w:r w:rsidRPr="001426B4">
        <w:rPr>
          <w:b/>
          <w:lang w:val="en-CA"/>
        </w:rPr>
        <w:t>stateless protocol</w:t>
      </w:r>
    </w:p>
    <w:p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rsidR="00C03F0B" w:rsidRDefault="00C03F0B" w:rsidP="00BD4F96">
      <w:pPr>
        <w:pStyle w:val="Heading4"/>
      </w:pPr>
      <w:r>
        <w:t>3.1.</w:t>
      </w:r>
      <w:r w:rsidR="00961BAF">
        <w:t>2</w:t>
      </w:r>
      <w:r w:rsidR="00142882">
        <w:t xml:space="preserve"> </w:t>
      </w:r>
      <w:r w:rsidR="004841BB">
        <w:t>E</w:t>
      </w:r>
      <w:r>
        <w:t>xecution model</w:t>
      </w:r>
    </w:p>
    <w:p w:rsidR="00C03F0B" w:rsidRPr="001426B4" w:rsidRDefault="00C03F0B" w:rsidP="00C03F0B">
      <w:pPr>
        <w:spacing w:after="0"/>
        <w:rPr>
          <w:b/>
        </w:rPr>
      </w:pPr>
      <w:r w:rsidRPr="001426B4">
        <w:rPr>
          <w:b/>
        </w:rPr>
        <w:t>3.1.</w:t>
      </w:r>
      <w:r w:rsidR="00961BAF">
        <w:rPr>
          <w:b/>
        </w:rPr>
        <w:t>2</w:t>
      </w:r>
      <w:r>
        <w:rPr>
          <w:b/>
        </w:rPr>
        <w:t>.1</w:t>
      </w:r>
    </w:p>
    <w:p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rsidR="00C03F0B" w:rsidRDefault="00C03F0B" w:rsidP="00C03F0B">
      <w:pPr>
        <w:spacing w:after="240"/>
      </w:pPr>
      <w:r>
        <w:t>sequential stream of execution</w:t>
      </w:r>
    </w:p>
    <w:p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rsidR="00C03F0B" w:rsidRDefault="00C03F0B" w:rsidP="00C03F0B">
      <w:pPr>
        <w:spacing w:after="0"/>
        <w:rPr>
          <w:b/>
        </w:rPr>
      </w:pPr>
      <w:r>
        <w:rPr>
          <w:b/>
        </w:rPr>
        <w:t>3.1.</w:t>
      </w:r>
      <w:r w:rsidR="00961BAF">
        <w:rPr>
          <w:b/>
        </w:rPr>
        <w:t>2</w:t>
      </w:r>
      <w:r>
        <w:rPr>
          <w:b/>
        </w:rPr>
        <w:t>.2</w:t>
      </w:r>
    </w:p>
    <w:p w:rsidR="00C03F0B" w:rsidRDefault="00C03F0B" w:rsidP="00C03F0B">
      <w:pPr>
        <w:spacing w:after="0"/>
        <w:rPr>
          <w:b/>
        </w:rPr>
      </w:pPr>
      <w:r w:rsidRPr="001426B4">
        <w:rPr>
          <w:b/>
        </w:rPr>
        <w:t>thread activation</w:t>
      </w:r>
    </w:p>
    <w:p w:rsidR="00C03F0B" w:rsidRDefault="00C03F0B" w:rsidP="00C03F0B">
      <w:pPr>
        <w:spacing w:after="240"/>
      </w:pPr>
      <w:r>
        <w:t>creation and setup of a thread up to the point where the thread begins execution</w:t>
      </w:r>
    </w:p>
    <w:p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rsidR="00C03F0B" w:rsidRPr="001426B4" w:rsidRDefault="00C03F0B" w:rsidP="00C03F0B">
      <w:pPr>
        <w:spacing w:after="0"/>
        <w:rPr>
          <w:b/>
        </w:rPr>
      </w:pPr>
      <w:r w:rsidRPr="001426B4">
        <w:rPr>
          <w:b/>
        </w:rPr>
        <w:t>3.1.</w:t>
      </w:r>
      <w:r w:rsidR="00961BAF">
        <w:rPr>
          <w:b/>
        </w:rPr>
        <w:t>2</w:t>
      </w:r>
      <w:r>
        <w:rPr>
          <w:b/>
        </w:rPr>
        <w:t>.3</w:t>
      </w:r>
    </w:p>
    <w:p w:rsidR="00C03F0B" w:rsidRDefault="00C03F0B" w:rsidP="00C03F0B">
      <w:pPr>
        <w:spacing w:after="0"/>
        <w:rPr>
          <w:b/>
        </w:rPr>
      </w:pPr>
      <w:r w:rsidRPr="001426B4">
        <w:rPr>
          <w:b/>
        </w:rPr>
        <w:t>activated threa</w:t>
      </w:r>
      <w:r>
        <w:rPr>
          <w:b/>
        </w:rPr>
        <w:t>d</w:t>
      </w:r>
    </w:p>
    <w:p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rsidR="00C03F0B" w:rsidRPr="001426B4" w:rsidRDefault="00C03F0B" w:rsidP="00C03F0B">
      <w:pPr>
        <w:spacing w:after="0"/>
        <w:rPr>
          <w:b/>
        </w:rPr>
      </w:pPr>
      <w:r w:rsidRPr="001426B4">
        <w:rPr>
          <w:b/>
        </w:rPr>
        <w:t>3.1.</w:t>
      </w:r>
      <w:r w:rsidR="00961BAF">
        <w:rPr>
          <w:b/>
        </w:rPr>
        <w:t>2</w:t>
      </w:r>
      <w:r>
        <w:rPr>
          <w:b/>
        </w:rPr>
        <w:t>.4</w:t>
      </w:r>
    </w:p>
    <w:p w:rsidR="00C03F0B" w:rsidRDefault="00C03F0B" w:rsidP="00C03F0B">
      <w:pPr>
        <w:spacing w:after="0"/>
        <w:rPr>
          <w:sz w:val="20"/>
          <w:szCs w:val="20"/>
        </w:rPr>
      </w:pPr>
      <w:r w:rsidRPr="001426B4">
        <w:rPr>
          <w:b/>
          <w:sz w:val="20"/>
          <w:szCs w:val="20"/>
        </w:rPr>
        <w:t>activating thread</w:t>
      </w:r>
    </w:p>
    <w:p w:rsidR="00C03F0B" w:rsidRPr="001426B4" w:rsidRDefault="00C03F0B" w:rsidP="00C03F0B">
      <w:pPr>
        <w:spacing w:after="240"/>
      </w:pPr>
      <w:r w:rsidRPr="001426B4">
        <w:t>thread that exists first and makes the library calls or contains the language syntax that causes the activated thread to be activated</w:t>
      </w:r>
    </w:p>
    <w:p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rsidR="00C03F0B" w:rsidRPr="001426B4" w:rsidRDefault="00C03F0B" w:rsidP="00BD4F96">
      <w:pPr>
        <w:keepNext/>
        <w:spacing w:after="0"/>
        <w:rPr>
          <w:b/>
        </w:rPr>
      </w:pPr>
      <w:r w:rsidRPr="001426B4">
        <w:rPr>
          <w:b/>
        </w:rPr>
        <w:lastRenderedPageBreak/>
        <w:t>3.1.</w:t>
      </w:r>
      <w:r w:rsidR="00961BAF">
        <w:rPr>
          <w:b/>
        </w:rPr>
        <w:t>2</w:t>
      </w:r>
      <w:r>
        <w:rPr>
          <w:b/>
        </w:rPr>
        <w:t>.5</w:t>
      </w:r>
    </w:p>
    <w:p w:rsidR="00C03F0B" w:rsidRPr="001426B4" w:rsidRDefault="00C03F0B" w:rsidP="00B35625">
      <w:pPr>
        <w:keepNext/>
        <w:spacing w:after="0"/>
        <w:rPr>
          <w:b/>
        </w:rPr>
      </w:pPr>
      <w:r w:rsidRPr="001426B4">
        <w:rPr>
          <w:b/>
        </w:rPr>
        <w:t>static thread activation</w:t>
      </w:r>
    </w:p>
    <w:p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In static activation, a static analysis can determine exactly how many threads will be created and how much resource, in terms of memory, processors, cpu cycles, priority ranges and inter-thread communication structures, will be needed by the executing program before the program begins.</w:t>
      </w:r>
    </w:p>
    <w:p w:rsidR="00C03F0B" w:rsidRPr="001426B4" w:rsidRDefault="00C03F0B" w:rsidP="00C03F0B">
      <w:pPr>
        <w:spacing w:after="0"/>
        <w:rPr>
          <w:b/>
        </w:rPr>
      </w:pPr>
      <w:r w:rsidRPr="001426B4">
        <w:rPr>
          <w:b/>
        </w:rPr>
        <w:t>3.1.</w:t>
      </w:r>
      <w:r w:rsidR="00961BAF">
        <w:rPr>
          <w:b/>
        </w:rPr>
        <w:t>2</w:t>
      </w:r>
      <w:r>
        <w:rPr>
          <w:b/>
        </w:rPr>
        <w:t>.6</w:t>
      </w:r>
    </w:p>
    <w:p w:rsidR="00C03F0B" w:rsidRDefault="00C03F0B" w:rsidP="00C03F0B">
      <w:pPr>
        <w:spacing w:after="0"/>
        <w:rPr>
          <w:b/>
        </w:rPr>
      </w:pPr>
      <w:r w:rsidRPr="001426B4">
        <w:rPr>
          <w:b/>
        </w:rPr>
        <w:t>dynamic thread activation</w:t>
      </w:r>
    </w:p>
    <w:p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rsidR="00C03F0B" w:rsidRPr="001426B4" w:rsidRDefault="00C03F0B" w:rsidP="00C03F0B">
      <w:pPr>
        <w:spacing w:after="0"/>
        <w:rPr>
          <w:b/>
        </w:rPr>
      </w:pPr>
      <w:r w:rsidRPr="001426B4">
        <w:rPr>
          <w:b/>
        </w:rPr>
        <w:t>3.1.</w:t>
      </w:r>
      <w:r w:rsidR="00961BAF">
        <w:rPr>
          <w:b/>
        </w:rPr>
        <w:t>2</w:t>
      </w:r>
      <w:r>
        <w:rPr>
          <w:b/>
        </w:rPr>
        <w:t>.7</w:t>
      </w:r>
    </w:p>
    <w:p w:rsidR="00C03F0B" w:rsidRPr="001426B4" w:rsidRDefault="00C03F0B" w:rsidP="00C03F0B">
      <w:pPr>
        <w:spacing w:after="0"/>
        <w:rPr>
          <w:b/>
        </w:rPr>
      </w:pPr>
      <w:r w:rsidRPr="001426B4">
        <w:rPr>
          <w:b/>
        </w:rPr>
        <w:t>thread abort</w:t>
      </w:r>
    </w:p>
    <w:p w:rsidR="00C03F0B" w:rsidRDefault="00C03F0B" w:rsidP="00C03F0B">
      <w:pPr>
        <w:spacing w:after="240"/>
      </w:pPr>
      <w:r w:rsidRPr="008433E6">
        <w:t>request to stop and shut down a thread immediately</w:t>
      </w:r>
      <w:r w:rsidRPr="001426B4">
        <w:t xml:space="preserve"> </w:t>
      </w:r>
    </w:p>
    <w:p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rsidR="00C03F0B" w:rsidRPr="001426B4" w:rsidRDefault="00C03F0B" w:rsidP="00C03F0B">
      <w:pPr>
        <w:spacing w:after="0"/>
        <w:rPr>
          <w:b/>
        </w:rPr>
      </w:pPr>
      <w:r w:rsidRPr="001426B4">
        <w:rPr>
          <w:b/>
        </w:rPr>
        <w:t>3.1.</w:t>
      </w:r>
      <w:r w:rsidR="00961BAF">
        <w:rPr>
          <w:b/>
        </w:rPr>
        <w:t>2</w:t>
      </w:r>
      <w:r>
        <w:rPr>
          <w:b/>
        </w:rPr>
        <w:t>.9</w:t>
      </w:r>
    </w:p>
    <w:p w:rsidR="00C03F0B" w:rsidRDefault="00C03F0B" w:rsidP="00C03F0B">
      <w:pPr>
        <w:spacing w:after="0"/>
      </w:pPr>
      <w:r w:rsidRPr="001426B4">
        <w:rPr>
          <w:b/>
        </w:rPr>
        <w:t>thread termination</w:t>
      </w:r>
    </w:p>
    <w:p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rsidR="00C03F0B" w:rsidRDefault="00BC5FB7" w:rsidP="00C03F0B">
      <w:pPr>
        <w:numPr>
          <w:ilvl w:val="0"/>
          <w:numId w:val="284"/>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rsidR="00C03F0B" w:rsidRDefault="00C03F0B" w:rsidP="00C03F0B">
      <w:pPr>
        <w:numPr>
          <w:ilvl w:val="0"/>
          <w:numId w:val="284"/>
        </w:numPr>
        <w:spacing w:after="0"/>
        <w:rPr>
          <w:lang w:val="en-CA"/>
        </w:rPr>
      </w:pPr>
      <w:r>
        <w:rPr>
          <w:lang w:val="en-CA"/>
        </w:rPr>
        <w:t>t</w:t>
      </w:r>
      <w:r w:rsidRPr="00396CCF">
        <w:rPr>
          <w:lang w:val="en-CA"/>
        </w:rPr>
        <w:t>he finalization of the local objects of the thread;</w:t>
      </w:r>
    </w:p>
    <w:p w:rsidR="00C03F0B" w:rsidRDefault="00C03F0B" w:rsidP="00C03F0B">
      <w:pPr>
        <w:numPr>
          <w:ilvl w:val="0"/>
          <w:numId w:val="284"/>
        </w:numPr>
        <w:spacing w:after="0"/>
        <w:rPr>
          <w:lang w:val="en-CA"/>
        </w:rPr>
      </w:pPr>
      <w:r>
        <w:rPr>
          <w:lang w:val="en-CA"/>
        </w:rPr>
        <w:t>w</w:t>
      </w:r>
      <w:r w:rsidRPr="00396CCF">
        <w:rPr>
          <w:lang w:val="en-CA"/>
        </w:rPr>
        <w:t>aiting for any threads that may depend on the thread to terminate;</w:t>
      </w:r>
    </w:p>
    <w:p w:rsidR="00C03F0B" w:rsidRDefault="00C03F0B" w:rsidP="00C03F0B">
      <w:pPr>
        <w:numPr>
          <w:ilvl w:val="0"/>
          <w:numId w:val="284"/>
        </w:numPr>
        <w:spacing w:after="0"/>
        <w:rPr>
          <w:lang w:val="en-CA"/>
        </w:rPr>
      </w:pPr>
      <w:r w:rsidRPr="00396CCF">
        <w:rPr>
          <w:lang w:val="en-CA"/>
        </w:rPr>
        <w:t>finalization of any state associated with dependent threads;</w:t>
      </w:r>
    </w:p>
    <w:p w:rsidR="00C03F0B" w:rsidRDefault="00C03F0B" w:rsidP="00C03F0B">
      <w:pPr>
        <w:numPr>
          <w:ilvl w:val="0"/>
          <w:numId w:val="284"/>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rsidR="00C03F0B" w:rsidRPr="00396CCF" w:rsidRDefault="00C03F0B" w:rsidP="00C03F0B">
      <w:pPr>
        <w:numPr>
          <w:ilvl w:val="0"/>
          <w:numId w:val="284"/>
        </w:numPr>
        <w:spacing w:after="240"/>
        <w:rPr>
          <w:lang w:val="en-CA"/>
        </w:rPr>
      </w:pPr>
      <w:r>
        <w:rPr>
          <w:lang w:val="en-CA"/>
        </w:rPr>
        <w:t>r</w:t>
      </w:r>
      <w:r w:rsidRPr="00396CCF">
        <w:rPr>
          <w:lang w:val="en-CA"/>
        </w:rPr>
        <w:t xml:space="preserve">emoval and cleanup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rsidR="00C03F0B" w:rsidRPr="001426B4" w:rsidRDefault="00C03F0B" w:rsidP="00BD4F96">
      <w:pPr>
        <w:keepNext/>
        <w:spacing w:after="0"/>
        <w:rPr>
          <w:b/>
        </w:rPr>
      </w:pPr>
      <w:r w:rsidRPr="001426B4">
        <w:rPr>
          <w:b/>
        </w:rPr>
        <w:lastRenderedPageBreak/>
        <w:t>3.1.</w:t>
      </w:r>
      <w:r w:rsidR="00961BAF">
        <w:rPr>
          <w:b/>
        </w:rPr>
        <w:t>2</w:t>
      </w:r>
      <w:r>
        <w:rPr>
          <w:b/>
        </w:rPr>
        <w:t>.10</w:t>
      </w:r>
    </w:p>
    <w:p w:rsidR="00C03F0B" w:rsidRPr="001426B4" w:rsidRDefault="00C03F0B" w:rsidP="00C03F0B">
      <w:pPr>
        <w:spacing w:after="0"/>
        <w:rPr>
          <w:b/>
          <w:lang w:val="en-CA"/>
        </w:rPr>
      </w:pPr>
      <w:r w:rsidRPr="001426B4">
        <w:rPr>
          <w:b/>
          <w:lang w:val="en-CA"/>
        </w:rPr>
        <w:t>terminated thread</w:t>
      </w:r>
    </w:p>
    <w:p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rsidR="00C03F0B" w:rsidRPr="001426B4" w:rsidRDefault="00C03F0B" w:rsidP="00C03F0B">
      <w:pPr>
        <w:spacing w:after="0"/>
        <w:rPr>
          <w:b/>
          <w:lang w:val="en-CA"/>
        </w:rPr>
      </w:pPr>
      <w:r w:rsidRPr="001426B4">
        <w:rPr>
          <w:b/>
          <w:lang w:val="en-CA"/>
        </w:rPr>
        <w:t>master thread</w:t>
      </w:r>
    </w:p>
    <w:p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rsidR="00C03F0B" w:rsidRPr="001426B4" w:rsidRDefault="00C03F0B" w:rsidP="00C03F0B">
      <w:pPr>
        <w:keepNext/>
        <w:spacing w:after="0"/>
        <w:rPr>
          <w:b/>
          <w:lang w:val="en-CA"/>
        </w:rPr>
      </w:pPr>
      <w:r w:rsidRPr="001426B4">
        <w:rPr>
          <w:b/>
          <w:lang w:val="en-CA"/>
        </w:rPr>
        <w:t>process</w:t>
      </w:r>
    </w:p>
    <w:p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rsidR="00C03F0B" w:rsidRDefault="00C03F0B" w:rsidP="00C03F0B">
      <w:pPr>
        <w:pStyle w:val="ListParagraph"/>
        <w:keepNext/>
        <w:numPr>
          <w:ilvl w:val="0"/>
          <w:numId w:val="342"/>
        </w:numPr>
        <w:spacing w:after="240"/>
        <w:rPr>
          <w:lang w:val="en-CA"/>
        </w:rPr>
      </w:pPr>
      <w:r w:rsidRPr="001426B4">
        <w:rPr>
          <w:lang w:val="en-CA"/>
        </w:rPr>
        <w:t xml:space="preserve">processor, </w:t>
      </w:r>
    </w:p>
    <w:p w:rsidR="00C03F0B" w:rsidRDefault="00C03F0B" w:rsidP="00C03F0B">
      <w:pPr>
        <w:pStyle w:val="ListParagraph"/>
        <w:keepNext/>
        <w:numPr>
          <w:ilvl w:val="0"/>
          <w:numId w:val="342"/>
        </w:numPr>
        <w:spacing w:after="240"/>
        <w:rPr>
          <w:lang w:val="en-CA"/>
        </w:rPr>
      </w:pPr>
      <w:r w:rsidRPr="001426B4">
        <w:rPr>
          <w:lang w:val="en-CA"/>
        </w:rPr>
        <w:t xml:space="preserve">network, </w:t>
      </w:r>
    </w:p>
    <w:p w:rsidR="00C03F0B" w:rsidRDefault="00C03F0B" w:rsidP="00C03F0B">
      <w:pPr>
        <w:pStyle w:val="ListParagraph"/>
        <w:keepNext/>
        <w:numPr>
          <w:ilvl w:val="0"/>
          <w:numId w:val="342"/>
        </w:numPr>
        <w:spacing w:after="240"/>
        <w:rPr>
          <w:lang w:val="en-CA"/>
        </w:rPr>
      </w:pPr>
      <w:r w:rsidRPr="001426B4">
        <w:rPr>
          <w:lang w:val="en-CA"/>
        </w:rPr>
        <w:t>operating system,</w:t>
      </w:r>
    </w:p>
    <w:p w:rsidR="00C03F0B" w:rsidRDefault="00C03F0B" w:rsidP="00C03F0B">
      <w:pPr>
        <w:pStyle w:val="ListParagraph"/>
        <w:keepNext/>
        <w:numPr>
          <w:ilvl w:val="0"/>
          <w:numId w:val="342"/>
        </w:numPr>
        <w:spacing w:after="240"/>
        <w:rPr>
          <w:lang w:val="en-CA"/>
        </w:rPr>
      </w:pPr>
      <w:r w:rsidRPr="001426B4">
        <w:rPr>
          <w:lang w:val="en-CA"/>
        </w:rPr>
        <w:t>filing system,</w:t>
      </w:r>
    </w:p>
    <w:p w:rsidR="00C03F0B" w:rsidRDefault="00C03F0B" w:rsidP="00C03F0B">
      <w:pPr>
        <w:pStyle w:val="ListParagraph"/>
        <w:keepNext/>
        <w:numPr>
          <w:ilvl w:val="0"/>
          <w:numId w:val="342"/>
        </w:numPr>
        <w:spacing w:after="240"/>
        <w:rPr>
          <w:lang w:val="en-CA"/>
        </w:rPr>
      </w:pPr>
      <w:r w:rsidRPr="001426B4">
        <w:rPr>
          <w:lang w:val="en-CA"/>
        </w:rPr>
        <w:t xml:space="preserve">environment variables, or </w:t>
      </w:r>
    </w:p>
    <w:p w:rsidR="00C03F0B" w:rsidRDefault="00C03F0B" w:rsidP="00C03F0B">
      <w:pPr>
        <w:pStyle w:val="ListParagraph"/>
        <w:keepNext/>
        <w:numPr>
          <w:ilvl w:val="0"/>
          <w:numId w:val="342"/>
        </w:numPr>
        <w:spacing w:after="240"/>
        <w:rPr>
          <w:lang w:val="en-CA"/>
        </w:rPr>
      </w:pPr>
      <w:r w:rsidRPr="001426B4">
        <w:rPr>
          <w:lang w:val="en-CA"/>
        </w:rPr>
        <w:t>other resources.</w:t>
      </w:r>
    </w:p>
    <w:p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rsidR="00961BAF" w:rsidRDefault="00961BAF" w:rsidP="00BD4F96">
      <w:pPr>
        <w:pStyle w:val="Heading4"/>
      </w:pPr>
      <w:r w:rsidRPr="009C104D">
        <w:t>3</w:t>
      </w:r>
      <w:r>
        <w:t>.1.3</w:t>
      </w:r>
      <w:r w:rsidR="00142882">
        <w:t xml:space="preserve"> </w:t>
      </w:r>
      <w:r w:rsidR="004841BB">
        <w:t>P</w:t>
      </w:r>
      <w:r>
        <w:t>roperties</w:t>
      </w:r>
    </w:p>
    <w:p w:rsidR="003C0A6B" w:rsidRDefault="00961BAF" w:rsidP="00961BAF">
      <w:pPr>
        <w:spacing w:after="0"/>
        <w:rPr>
          <w:b/>
        </w:rPr>
      </w:pPr>
      <w:r>
        <w:rPr>
          <w:b/>
        </w:rPr>
        <w:t>3.1.3.1</w:t>
      </w:r>
    </w:p>
    <w:p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rsidR="00961BAF" w:rsidRDefault="00961BAF" w:rsidP="00961BAF">
      <w:pPr>
        <w:keepNext/>
        <w:spacing w:after="0"/>
        <w:rPr>
          <w:b/>
        </w:rPr>
      </w:pPr>
      <w:r w:rsidRPr="009C104D">
        <w:rPr>
          <w:b/>
        </w:rPr>
        <w:t>3</w:t>
      </w:r>
      <w:r>
        <w:rPr>
          <w:b/>
        </w:rPr>
        <w:t>.1</w:t>
      </w:r>
      <w:r w:rsidRPr="009C104D">
        <w:rPr>
          <w:b/>
        </w:rPr>
        <w:t>.</w:t>
      </w:r>
      <w:r>
        <w:rPr>
          <w:b/>
        </w:rPr>
        <w:t>3.2</w:t>
      </w:r>
    </w:p>
    <w:p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rsidR="00961BAF" w:rsidRDefault="00961BAF" w:rsidP="00961BAF">
      <w:r w:rsidRPr="00397B90">
        <w:t>property of the program such that all possible executions have results that can be predicted from the source code</w:t>
      </w:r>
    </w:p>
    <w:p w:rsidR="00961BAF" w:rsidRDefault="00961BAF" w:rsidP="00BD4F96">
      <w:pPr>
        <w:pStyle w:val="Heading4"/>
      </w:pPr>
      <w:r w:rsidRPr="009C104D">
        <w:t>3</w:t>
      </w:r>
      <w:r>
        <w:t>.1.4</w:t>
      </w:r>
      <w:r w:rsidR="00142882">
        <w:t xml:space="preserve"> </w:t>
      </w:r>
      <w:r w:rsidR="004841BB">
        <w:t>S</w:t>
      </w:r>
      <w:r>
        <w:t>afety</w:t>
      </w:r>
    </w:p>
    <w:p w:rsidR="00961BAF" w:rsidRDefault="00961BAF" w:rsidP="00961BAF">
      <w:pPr>
        <w:spacing w:after="0"/>
        <w:rPr>
          <w:b/>
        </w:rPr>
      </w:pPr>
      <w:r>
        <w:rPr>
          <w:b/>
        </w:rPr>
        <w:t>3.1.4.1</w:t>
      </w:r>
    </w:p>
    <w:p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rsidR="00961BAF" w:rsidRPr="001867D7" w:rsidRDefault="00961BAF" w:rsidP="00961BAF">
      <w:pPr>
        <w:rPr>
          <w:sz w:val="20"/>
        </w:rPr>
      </w:pPr>
      <w:r>
        <w:t>potential source of harm</w:t>
      </w:r>
    </w:p>
    <w:p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Defence Standard 00-56, broaden the definition of “harm” to include material and environmental damage (not just harm to people caused by property and environmental damage). </w:t>
      </w:r>
    </w:p>
    <w:p w:rsidR="00961BAF" w:rsidRDefault="00961BAF" w:rsidP="00961BAF">
      <w:pPr>
        <w:spacing w:after="0"/>
        <w:rPr>
          <w:b/>
        </w:rPr>
      </w:pPr>
      <w:r w:rsidRPr="009C104D">
        <w:rPr>
          <w:b/>
        </w:rPr>
        <w:lastRenderedPageBreak/>
        <w:t>3</w:t>
      </w:r>
      <w:r>
        <w:rPr>
          <w:b/>
        </w:rPr>
        <w:t>.1.4.2</w:t>
      </w:r>
    </w:p>
    <w:p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rsidR="00961BAF" w:rsidRDefault="00961BAF" w:rsidP="00961BAF">
      <w:r>
        <w:t>software for applications where failure can cause very serious consequences such as human injury or death</w:t>
      </w:r>
      <w:del w:id="3292" w:author="John Benito" w:date="2013-08-08T08:06:00Z">
        <w:r w:rsidDel="0002161D">
          <w:delText xml:space="preserve"> </w:delText>
        </w:r>
      </w:del>
    </w:p>
    <w:p w:rsidR="00961BAF" w:rsidRPr="00B21E5A" w:rsidRDefault="00961BAF" w:rsidP="00961BAF">
      <w:pPr>
        <w:ind w:left="403"/>
      </w:pPr>
      <w:r w:rsidRPr="00F62DCD">
        <w:rPr>
          <w:b/>
        </w:rPr>
        <w:t>Note</w:t>
      </w:r>
      <w:r>
        <w:rPr>
          <w:b/>
        </w:rPr>
        <w:t xml:space="preserve"> 1</w:t>
      </w:r>
      <w:r w:rsidRPr="00F62DCD">
        <w:rPr>
          <w:b/>
        </w:rPr>
        <w:t xml:space="preserve">: </w:t>
      </w:r>
      <w:r>
        <w:t xml:space="preserve">IEC 61508–4: </w:t>
      </w:r>
      <w:del w:id="3293" w:author="John Benito" w:date="2013-08-08T08:06:00Z">
        <w:r w:rsidDel="0002161D">
          <w:delText xml:space="preserve"> </w:delText>
        </w:r>
      </w:del>
      <w:r>
        <w:t xml:space="preserve">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rsidR="00402E4F" w:rsidRPr="00BD4F96" w:rsidRDefault="00402E4F" w:rsidP="00BD4F96">
      <w:pPr>
        <w:pStyle w:val="Heading4"/>
      </w:pPr>
      <w:r w:rsidRPr="00BD4F96">
        <w:t>3.1.</w:t>
      </w:r>
      <w:r w:rsidR="00961BAF">
        <w:t>5</w:t>
      </w:r>
      <w:r w:rsidR="00142882">
        <w:t xml:space="preserve"> </w:t>
      </w:r>
      <w:r w:rsidR="004841BB">
        <w:t>V</w:t>
      </w:r>
      <w:r>
        <w:t>ulnerabilities</w:t>
      </w:r>
    </w:p>
    <w:p w:rsidR="00402E4F" w:rsidRDefault="00402E4F" w:rsidP="00402E4F">
      <w:pPr>
        <w:spacing w:after="0"/>
        <w:rPr>
          <w:b/>
        </w:rPr>
      </w:pPr>
      <w:bookmarkStart w:id="3294" w:name="_Toc192557832"/>
      <w:r w:rsidRPr="009C104D">
        <w:rPr>
          <w:b/>
        </w:rPr>
        <w:t>3.</w:t>
      </w:r>
      <w:r>
        <w:rPr>
          <w:b/>
        </w:rPr>
        <w:t>1.</w:t>
      </w:r>
      <w:r w:rsidR="00961BAF">
        <w:rPr>
          <w:b/>
        </w:rPr>
        <w:t>5</w:t>
      </w:r>
      <w:r>
        <w:rPr>
          <w:b/>
        </w:rPr>
        <w:t>.1</w:t>
      </w:r>
    </w:p>
    <w:p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rsidR="00402E4F" w:rsidRDefault="00402E4F" w:rsidP="00402E4F">
      <w:r>
        <w:t>security vulnerability or safety hazard, or defect</w:t>
      </w:r>
    </w:p>
    <w:p w:rsidR="00DB6054" w:rsidRDefault="00A32382" w:rsidP="00DB6054">
      <w:pPr>
        <w:spacing w:after="0"/>
        <w:rPr>
          <w:b/>
        </w:rPr>
      </w:pPr>
      <w:r w:rsidRPr="009C104D">
        <w:rPr>
          <w:b/>
        </w:rPr>
        <w:t>3.1</w:t>
      </w:r>
      <w:r w:rsidR="00D14B18">
        <w:rPr>
          <w:b/>
        </w:rPr>
        <w:t>.</w:t>
      </w:r>
      <w:r w:rsidR="00961BAF">
        <w:rPr>
          <w:b/>
        </w:rPr>
        <w:t>5</w:t>
      </w:r>
      <w:r w:rsidR="00402E4F">
        <w:rPr>
          <w:b/>
        </w:rPr>
        <w:t>.2</w:t>
      </w:r>
    </w:p>
    <w:p w:rsidR="00A32382" w:rsidRPr="009C104D" w:rsidRDefault="00DB6054" w:rsidP="00E20BDC">
      <w:pPr>
        <w:spacing w:after="0"/>
        <w:rPr>
          <w:b/>
        </w:rPr>
      </w:pPr>
      <w:r>
        <w:rPr>
          <w:b/>
        </w:rPr>
        <w:t>l</w:t>
      </w:r>
      <w:r w:rsidRPr="009C104D">
        <w:rPr>
          <w:b/>
        </w:rPr>
        <w:t xml:space="preserve">anguage </w:t>
      </w:r>
      <w:bookmarkEnd w:id="3294"/>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del w:id="3295" w:author="John Benito" w:date="2013-08-08T08:06:00Z">
        <w:r w:rsidR="00C760FD" w:rsidDel="0002161D">
          <w:delText xml:space="preserve">  </w:delText>
        </w:r>
      </w:del>
    </w:p>
    <w:p w:rsidR="00DB6054" w:rsidRDefault="00A32382" w:rsidP="00646404">
      <w:pPr>
        <w:spacing w:after="0"/>
        <w:rPr>
          <w:b/>
        </w:rPr>
      </w:pPr>
      <w:bookmarkStart w:id="3296"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rsidR="00A32382" w:rsidRPr="009C104D" w:rsidRDefault="00646404" w:rsidP="00E20BDC">
      <w:pPr>
        <w:spacing w:after="0"/>
        <w:rPr>
          <w:b/>
        </w:rPr>
      </w:pPr>
      <w:r>
        <w:rPr>
          <w:b/>
        </w:rPr>
        <w:t>s</w:t>
      </w:r>
      <w:r w:rsidRPr="009C104D">
        <w:rPr>
          <w:b/>
        </w:rPr>
        <w:t xml:space="preserve">ecurity </w:t>
      </w:r>
      <w:bookmarkEnd w:id="3296"/>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rsidR="00A32382" w:rsidRPr="00653C40" w:rsidRDefault="00A32382" w:rsidP="00A32382">
      <w:r>
        <w:t>weakness in an information system, system security procedures, internal controls, or implementation that could be exploited or triggered by a threat</w:t>
      </w:r>
    </w:p>
    <w:p w:rsidR="00443478" w:rsidRDefault="003C59B1">
      <w:pPr>
        <w:pStyle w:val="Heading2"/>
      </w:pPr>
      <w:bookmarkStart w:id="3297" w:name="_Toc358896361"/>
      <w:r>
        <w:t>3.2</w:t>
      </w:r>
      <w:r w:rsidR="00142882">
        <w:t xml:space="preserve"> </w:t>
      </w:r>
      <w:r w:rsidR="00BC1E3E">
        <w:t>Symbols and conventions</w:t>
      </w:r>
      <w:bookmarkEnd w:id="3297"/>
    </w:p>
    <w:p w:rsidR="00443478" w:rsidRDefault="00BC1E3E">
      <w:pPr>
        <w:pStyle w:val="Heading3"/>
      </w:pPr>
      <w:r>
        <w:t>3.2.1</w:t>
      </w:r>
      <w:r w:rsidR="00142882">
        <w:t xml:space="preserve"> </w:t>
      </w:r>
      <w:r>
        <w:t>Symbols</w:t>
      </w:r>
    </w:p>
    <w:p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rsidR="00443478" w:rsidRDefault="00BC1E3E">
      <w:pPr>
        <w:pStyle w:val="Heading3"/>
      </w:pPr>
      <w:r>
        <w:t>3.2.2 Conventions</w:t>
      </w:r>
    </w:p>
    <w:p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rsidR="00443478" w:rsidRDefault="00011AA6">
      <w:pPr>
        <w:pStyle w:val="Heading1"/>
      </w:pPr>
      <w:bookmarkStart w:id="3298" w:name="_Toc358896362"/>
      <w:bookmarkStart w:id="3299" w:name="_Toc443461095"/>
      <w:bookmarkStart w:id="3300" w:name="_Toc443470364"/>
      <w:bookmarkStart w:id="3301" w:name="_Toc450303214"/>
      <w:r>
        <w:lastRenderedPageBreak/>
        <w:t>4.</w:t>
      </w:r>
      <w:r w:rsidR="00142882">
        <w:t xml:space="preserve"> </w:t>
      </w:r>
      <w:r>
        <w:t xml:space="preserve">Basic </w:t>
      </w:r>
      <w:r w:rsidR="00BC5FB7">
        <w:t>concepts</w:t>
      </w:r>
      <w:bookmarkEnd w:id="3298"/>
    </w:p>
    <w:p w:rsidR="00443478" w:rsidRDefault="00E20BDC">
      <w:pPr>
        <w:pStyle w:val="Heading2"/>
        <w:ind w:left="720" w:hanging="720"/>
      </w:pPr>
      <w:bookmarkStart w:id="3302" w:name="_Toc358896363"/>
      <w:r>
        <w:t>4.1</w:t>
      </w:r>
      <w:r w:rsidR="00142882">
        <w:t xml:space="preserve"> </w:t>
      </w:r>
      <w:r w:rsidR="00945AB6">
        <w:t>Purpose of this Technical Report</w:t>
      </w:r>
      <w:bookmarkEnd w:id="3302"/>
    </w:p>
    <w:p w:rsidR="00945AB6" w:rsidRDefault="00945AB6" w:rsidP="00945AB6">
      <w:r>
        <w:t>This Technical Report specifies software programming language vulnerabilities to be avoided in the development of systems where assured behaviour is required for security, safety, mission critical and business critical software.  In general, this guidance is applicable to the software developed, reviewed, or maintained for any application.</w:t>
      </w:r>
    </w:p>
    <w:p w:rsidR="00E20BDC" w:rsidRPr="00A62071" w:rsidRDefault="00E20BDC" w:rsidP="00E20BDC">
      <w:r>
        <w:t xml:space="preserve">This Technical Report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rsidR="00E20BDC" w:rsidRDefault="00E20BDC" w:rsidP="00E20BDC">
      <w:r w:rsidRPr="008A1375">
        <w:t xml:space="preserve">While this </w:t>
      </w:r>
      <w:r w:rsidR="00577801">
        <w:t>Technical Report</w:t>
      </w:r>
      <w:r w:rsidRPr="008A1375">
        <w:t xml:space="preserve"> does not discuss specification or design issues, there is recognition that boundaries among the various activities are not clear-cut. </w:t>
      </w:r>
      <w:r w:rsidR="003E74B7">
        <w:t xml:space="preserve"> </w:t>
      </w:r>
      <w:r w:rsidRPr="008A1375">
        <w:t xml:space="preserve">This </w:t>
      </w:r>
      <w:r w:rsidR="00577801">
        <w:t>Technical Report</w:t>
      </w:r>
      <w:r w:rsidRPr="008A1375">
        <w:t xml:space="preserve"> seeks to avoid the debate about where low-level design ends and implementation begins by treating selected issues that some might consider design issues rather than coding issues.</w:t>
      </w:r>
    </w:p>
    <w:p w:rsidR="00945AB6" w:rsidRDefault="000618D5" w:rsidP="00E20BDC">
      <w:r>
        <w:t>The body of this</w:t>
      </w:r>
      <w:r w:rsidR="00945AB6">
        <w:t xml:space="preserve"> Technical Report provides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rsidR="00E20BDC" w:rsidRDefault="00E20BDC" w:rsidP="00E20BDC">
      <w:pPr>
        <w:pStyle w:val="Heading2"/>
        <w:ind w:left="720" w:hanging="720"/>
      </w:pPr>
      <w:bookmarkStart w:id="3303" w:name="_Toc358896364"/>
      <w:r>
        <w:t>4.</w:t>
      </w:r>
      <w:r w:rsidR="008118BC">
        <w:t>2</w:t>
      </w:r>
      <w:r w:rsidR="00142882">
        <w:t xml:space="preserve"> </w:t>
      </w:r>
      <w:r>
        <w:t xml:space="preserve">Intended </w:t>
      </w:r>
      <w:r w:rsidR="00BC5FB7">
        <w:t>audience</w:t>
      </w:r>
      <w:bookmarkEnd w:id="3303"/>
    </w:p>
    <w:p w:rsidR="00E20BDC" w:rsidRDefault="00E20BDC" w:rsidP="00E20BDC">
      <w:r>
        <w:t xml:space="preserve">The intended audience for this Technical Report </w:t>
      </w:r>
      <w:r w:rsidR="000618D5">
        <w:t xml:space="preserve">are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del w:id="3304" w:author="John Benito" w:date="2013-08-08T08:07:00Z">
        <w:r w:rsidDel="0002161D">
          <w:delText xml:space="preserve"> </w:delText>
        </w:r>
      </w:del>
    </w:p>
    <w:p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r w:rsidR="00577801">
        <w:t>Technical Report</w:t>
      </w:r>
      <w:r w:rsidR="00E20BDC">
        <w:t xml:space="preserve"> to ensure that their </w:t>
      </w:r>
      <w:r w:rsidR="00E20BDC" w:rsidRPr="00AC54D3">
        <w:rPr>
          <w:iCs/>
        </w:rPr>
        <w:t>development practices address the issues presented by the chosen programming languages, for example by subsetting or providing coding guidelines</w:t>
      </w:r>
      <w:r w:rsidR="00E20BDC">
        <w:t>.</w:t>
      </w:r>
    </w:p>
    <w:p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del w:id="3305" w:author="John Benito" w:date="2013-08-08T08:07:00Z">
        <w:r w:rsidR="00E20BDC" w:rsidDel="0002161D">
          <w:delText xml:space="preserve"> </w:delText>
        </w:r>
      </w:del>
    </w:p>
    <w:p w:rsidR="00E20BDC" w:rsidRDefault="000618D5" w:rsidP="00E20BDC">
      <w:r>
        <w:t>S</w:t>
      </w:r>
      <w:r w:rsidR="00E20BDC" w:rsidRPr="00C419FA">
        <w:t xml:space="preserve">pecific audiences for this International Technical Report </w:t>
      </w:r>
      <w:r>
        <w:t>include developers</w:t>
      </w:r>
      <w:r w:rsidR="006A75FD">
        <w:t>, maintainers and regulators</w:t>
      </w:r>
      <w:r>
        <w:t xml:space="preserve"> of:</w:t>
      </w:r>
    </w:p>
    <w:p w:rsidR="009432F4" w:rsidRDefault="000618D5" w:rsidP="00F56CA5">
      <w:pPr>
        <w:pStyle w:val="ListParagraph"/>
        <w:numPr>
          <w:ilvl w:val="0"/>
          <w:numId w:val="152"/>
        </w:numPr>
      </w:pPr>
      <w:r>
        <w:t>Safety-critical applications that might cause loss of life, human injury, or damage to the environment</w:t>
      </w:r>
      <w:r w:rsidR="001408EA">
        <w:t>.</w:t>
      </w:r>
    </w:p>
    <w:p w:rsidR="009432F4" w:rsidRDefault="000618D5" w:rsidP="00F56CA5">
      <w:pPr>
        <w:pStyle w:val="ListParagraph"/>
        <w:numPr>
          <w:ilvl w:val="0"/>
          <w:numId w:val="152"/>
        </w:numPr>
      </w:pPr>
      <w:r>
        <w:t>Security-critical applications that must ensure properties of confidentiality, integrity, and availability</w:t>
      </w:r>
      <w:r w:rsidR="001408EA">
        <w:t>.</w:t>
      </w:r>
    </w:p>
    <w:p w:rsidR="009432F4" w:rsidRDefault="000618D5" w:rsidP="00F56CA5">
      <w:pPr>
        <w:pStyle w:val="ListParagraph"/>
        <w:numPr>
          <w:ilvl w:val="0"/>
          <w:numId w:val="152"/>
        </w:numPr>
      </w:pPr>
      <w:r>
        <w:t>Mission-critical applications that must avoid loss or damage to property or finance</w:t>
      </w:r>
      <w:r w:rsidR="001408EA">
        <w:t>.</w:t>
      </w:r>
    </w:p>
    <w:p w:rsidR="009432F4" w:rsidRDefault="000618D5" w:rsidP="00F56CA5">
      <w:pPr>
        <w:pStyle w:val="ListParagraph"/>
        <w:numPr>
          <w:ilvl w:val="0"/>
          <w:numId w:val="152"/>
        </w:numPr>
      </w:pPr>
      <w:r>
        <w:t>Business-critical applications where correct operation is essential to the successful operation of the business</w:t>
      </w:r>
      <w:r w:rsidR="001408EA">
        <w:t>.</w:t>
      </w:r>
    </w:p>
    <w:p w:rsidR="009432F4" w:rsidRDefault="000618D5" w:rsidP="00F56CA5">
      <w:pPr>
        <w:pStyle w:val="ListParagraph"/>
        <w:numPr>
          <w:ilvl w:val="0"/>
          <w:numId w:val="152"/>
        </w:numPr>
      </w:pPr>
      <w:r>
        <w:t xml:space="preserve">Scientific, modeling and simulation applications which require high confidence in the results of possibly </w:t>
      </w:r>
      <w:r w:rsidR="006A75FD">
        <w:t>complex, expensive and extended calculation</w:t>
      </w:r>
      <w:r w:rsidR="001408EA">
        <w:t>.</w:t>
      </w:r>
    </w:p>
    <w:p w:rsidR="00E20BDC" w:rsidRDefault="00E20BDC" w:rsidP="00E20BDC">
      <w:pPr>
        <w:pStyle w:val="Heading2"/>
        <w:ind w:left="720" w:hanging="720"/>
      </w:pPr>
      <w:bookmarkStart w:id="3306" w:name="_Toc358896365"/>
      <w:r>
        <w:lastRenderedPageBreak/>
        <w:t>4.</w:t>
      </w:r>
      <w:r w:rsidR="008118BC">
        <w:t>3</w:t>
      </w:r>
      <w:r w:rsidR="00142882">
        <w:t xml:space="preserve"> </w:t>
      </w:r>
      <w:r>
        <w:t xml:space="preserve">How to </w:t>
      </w:r>
      <w:r w:rsidR="00BC5FB7">
        <w:t>use this document</w:t>
      </w:r>
      <w:bookmarkEnd w:id="3306"/>
    </w:p>
    <w:p w:rsidR="00634B56" w:rsidRDefault="00E20BDC" w:rsidP="00E20BDC">
      <w:r>
        <w:t xml:space="preserve">This Technical Report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rsidR="00E20BDC" w:rsidRDefault="00E20BDC" w:rsidP="00E20BDC">
      <w:r>
        <w:t>Because new vulnerabilities are always being discovered, it is anticipated that th</w:t>
      </w:r>
      <w:r w:rsidR="00577801">
        <w:t>is</w:t>
      </w:r>
      <w:r>
        <w:t xml:space="preserve"> </w:t>
      </w:r>
      <w:r w:rsidR="00577801">
        <w:t>Technical Report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Technical Report.</w:t>
      </w:r>
    </w:p>
    <w:p w:rsidR="00E20BDC" w:rsidRDefault="00E20BDC" w:rsidP="00E20BDC">
      <w:r>
        <w:t>The main part of th</w:t>
      </w:r>
      <w:r w:rsidR="00577801">
        <w:t>is</w:t>
      </w:r>
      <w:r>
        <w:t xml:space="preserve"> </w:t>
      </w:r>
      <w:r w:rsidR="00577801">
        <w:t>Technical Report</w:t>
      </w:r>
      <w:r>
        <w:t xml:space="preserve"> contains descriptions that are intended to be language-independent to the greatest possible extent. </w:t>
      </w:r>
      <w:r w:rsidR="006A75FD">
        <w:t>Annexes</w:t>
      </w:r>
      <w:r>
        <w:t xml:space="preserve"> apply the generic guidance to particular programming languages.</w:t>
      </w:r>
    </w:p>
    <w:p w:rsidR="00E20BDC" w:rsidRDefault="00E20BDC" w:rsidP="00E20BDC">
      <w:r>
        <w:t>Th</w:t>
      </w:r>
      <w:r w:rsidR="00577801">
        <w:t>is</w:t>
      </w:r>
      <w:r>
        <w:t xml:space="preserve"> </w:t>
      </w:r>
      <w:r w:rsidR="00577801">
        <w:t>Technical Report</w:t>
      </w:r>
      <w:r>
        <w:t xml:space="preserve"> has been written with several possible usages in mind:</w:t>
      </w:r>
    </w:p>
    <w:p w:rsidR="00E20BDC" w:rsidRDefault="00E20BDC" w:rsidP="00F56CA5">
      <w:pPr>
        <w:numPr>
          <w:ilvl w:val="0"/>
          <w:numId w:val="73"/>
        </w:numPr>
        <w:spacing w:after="0"/>
      </w:pPr>
      <w:r>
        <w:t>Programmers familiar with the vulnerabilities of a specific language can reference the guide for more generic descriptions and their manifestations in less familiar languages.</w:t>
      </w:r>
    </w:p>
    <w:p w:rsidR="00E20BDC" w:rsidRDefault="00E20BDC" w:rsidP="00F56CA5">
      <w:pPr>
        <w:numPr>
          <w:ilvl w:val="0"/>
          <w:numId w:val="73"/>
        </w:numPr>
        <w:spacing w:after="0"/>
      </w:pPr>
      <w:r>
        <w:t>Tool vendors can use the three-letter codes as a succinct way to “profile” the selection of vulnerabilities considered by their tools.</w:t>
      </w:r>
    </w:p>
    <w:p w:rsidR="00E20BDC" w:rsidRDefault="00E20BDC" w:rsidP="00F56CA5">
      <w:pPr>
        <w:numPr>
          <w:ilvl w:val="0"/>
          <w:numId w:val="73"/>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rsidR="00E20BDC" w:rsidRDefault="00E20BDC" w:rsidP="00B13ECD">
      <w:pPr>
        <w:numPr>
          <w:ilvl w:val="0"/>
          <w:numId w:val="73"/>
        </w:numPr>
        <w:spacing w:after="0"/>
      </w:pPr>
      <w:r>
        <w:t>Organizations or individuals selecting a language for use in a project may want to consider the vulnerabilities inherent in various candidate languages.</w:t>
      </w:r>
    </w:p>
    <w:p w:rsidR="008E0257" w:rsidRDefault="008E0257" w:rsidP="008E0257">
      <w:pPr>
        <w:numPr>
          <w:ilvl w:val="0"/>
          <w:numId w:val="73"/>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rsidR="00E20BDC" w:rsidRPr="00A5713F" w:rsidRDefault="00903BDD" w:rsidP="00E20BDC">
      <w:pPr>
        <w:rPr>
          <w:rFonts w:eastAsia="Tahoma"/>
        </w:rPr>
      </w:pPr>
      <w:r w:rsidRPr="00A5713F">
        <w:rPr>
          <w:rFonts w:eastAsia="Tahoma"/>
        </w:rPr>
        <w:t xml:space="preserve">Clause 2 provides Normative references, and Clause 3 provides Terms, definitions, symbols and conventions. </w:t>
      </w:r>
    </w:p>
    <w:p w:rsidR="00255EED" w:rsidRPr="00A5713F" w:rsidRDefault="00903BDD" w:rsidP="00E20BDC">
      <w:pPr>
        <w:rPr>
          <w:rFonts w:eastAsia="Tahoma"/>
        </w:rPr>
      </w:pPr>
      <w:r w:rsidRPr="00A5713F">
        <w:rPr>
          <w:rFonts w:eastAsia="Tahoma"/>
        </w:rPr>
        <w:t>Clause 4 provides the basic concepts used for this Technical Report.</w:t>
      </w:r>
      <w:del w:id="3307" w:author="John Benito" w:date="2013-08-08T08:07:00Z">
        <w:r w:rsidRPr="00A5713F" w:rsidDel="0002161D">
          <w:rPr>
            <w:rFonts w:eastAsia="Tahoma"/>
          </w:rPr>
          <w:delText xml:space="preserve"> </w:delText>
        </w:r>
      </w:del>
    </w:p>
    <w:p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provides rationale for this Technical Report and explains how many of the vulnerabilities occur.</w:t>
      </w:r>
    </w:p>
    <w:p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rsidR="00E20BDC" w:rsidRPr="00A5713F" w:rsidRDefault="00903BDD" w:rsidP="00F56CA5">
      <w:pPr>
        <w:numPr>
          <w:ilvl w:val="0"/>
          <w:numId w:val="129"/>
        </w:numPr>
        <w:spacing w:after="0"/>
        <w:rPr>
          <w:rFonts w:eastAsia="Tahoma"/>
        </w:rPr>
      </w:pPr>
      <w:r w:rsidRPr="00A5713F">
        <w:rPr>
          <w:rFonts w:eastAsia="Tahoma"/>
        </w:rPr>
        <w:t xml:space="preserve">a summary of the vulnerability, </w:t>
      </w:r>
    </w:p>
    <w:p w:rsidR="00E20BDC" w:rsidRPr="00A5713F" w:rsidRDefault="00903BDD" w:rsidP="00F56CA5">
      <w:pPr>
        <w:numPr>
          <w:ilvl w:val="0"/>
          <w:numId w:val="129"/>
        </w:numPr>
        <w:spacing w:after="0"/>
        <w:rPr>
          <w:rFonts w:eastAsia="Tahoma"/>
        </w:rPr>
      </w:pPr>
      <w:r w:rsidRPr="00A5713F">
        <w:rPr>
          <w:rFonts w:eastAsia="Tahoma"/>
        </w:rPr>
        <w:lastRenderedPageBreak/>
        <w:t xml:space="preserve">characteristics of languages where the vulnerability may be found, </w:t>
      </w:r>
    </w:p>
    <w:p w:rsidR="00E20BDC" w:rsidRPr="00A5713F" w:rsidRDefault="00903BDD" w:rsidP="00F56CA5">
      <w:pPr>
        <w:numPr>
          <w:ilvl w:val="0"/>
          <w:numId w:val="129"/>
        </w:numPr>
        <w:spacing w:after="0"/>
        <w:rPr>
          <w:rFonts w:eastAsia="Tahoma"/>
        </w:rPr>
      </w:pPr>
      <w:r w:rsidRPr="00A5713F">
        <w:rPr>
          <w:rFonts w:eastAsia="Tahoma"/>
        </w:rPr>
        <w:t xml:space="preserve">typical mechanisms of failure, </w:t>
      </w:r>
    </w:p>
    <w:p w:rsidR="00E20BDC" w:rsidRPr="00A5713F" w:rsidRDefault="00903BDD" w:rsidP="00F56CA5">
      <w:pPr>
        <w:numPr>
          <w:ilvl w:val="0"/>
          <w:numId w:val="129"/>
        </w:numPr>
        <w:spacing w:after="0"/>
        <w:rPr>
          <w:rFonts w:eastAsia="Tahoma"/>
        </w:rPr>
      </w:pPr>
      <w:r w:rsidRPr="00A5713F">
        <w:rPr>
          <w:rFonts w:eastAsia="Tahoma"/>
        </w:rPr>
        <w:t>techniques that programmers can use to avoid the vulnerability, and</w:t>
      </w:r>
    </w:p>
    <w:p w:rsidR="00E20BDC" w:rsidRPr="00A5713F" w:rsidRDefault="00903BDD" w:rsidP="00F56CA5">
      <w:pPr>
        <w:numPr>
          <w:ilvl w:val="0"/>
          <w:numId w:val="129"/>
        </w:numPr>
        <w:rPr>
          <w:rFonts w:eastAsia="Tahoma"/>
        </w:rPr>
      </w:pPr>
      <w:r w:rsidRPr="00A5713F">
        <w:rPr>
          <w:rFonts w:eastAsia="Tahoma"/>
        </w:rPr>
        <w:t xml:space="preserve">ways that language designers can modify language specifications in the future to help programmers mitigate the vulnerability. </w:t>
      </w:r>
    </w:p>
    <w:p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xml:space="preserv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rsidR="00E20BDC" w:rsidRPr="00A5713F" w:rsidRDefault="00903BDD" w:rsidP="00F56CA5">
      <w:pPr>
        <w:numPr>
          <w:ilvl w:val="0"/>
          <w:numId w:val="130"/>
        </w:numPr>
        <w:spacing w:after="0"/>
        <w:rPr>
          <w:rFonts w:eastAsia="Tahoma"/>
        </w:rPr>
      </w:pPr>
      <w:r w:rsidRPr="00A5713F">
        <w:rPr>
          <w:rFonts w:eastAsia="Tahoma"/>
        </w:rPr>
        <w:t xml:space="preserve">a summary of the vulnerability, </w:t>
      </w:r>
    </w:p>
    <w:p w:rsidR="00E20BDC" w:rsidRPr="00A5713F" w:rsidRDefault="00903BDD" w:rsidP="00F56CA5">
      <w:pPr>
        <w:numPr>
          <w:ilvl w:val="0"/>
          <w:numId w:val="130"/>
        </w:numPr>
        <w:spacing w:after="0"/>
        <w:rPr>
          <w:rFonts w:eastAsia="Tahoma"/>
        </w:rPr>
      </w:pPr>
      <w:r w:rsidRPr="00A5713F">
        <w:rPr>
          <w:rFonts w:eastAsia="Tahoma"/>
        </w:rPr>
        <w:t>typical mechanisms of failure, and</w:t>
      </w:r>
    </w:p>
    <w:p w:rsidR="00E20BDC" w:rsidRDefault="00903BDD" w:rsidP="00F56CA5">
      <w:pPr>
        <w:numPr>
          <w:ilvl w:val="0"/>
          <w:numId w:val="130"/>
        </w:numPr>
        <w:rPr>
          <w:rFonts w:eastAsia="Tahoma"/>
        </w:rPr>
      </w:pPr>
      <w:r w:rsidRPr="00A5713F">
        <w:rPr>
          <w:rFonts w:eastAsia="Tahoma"/>
        </w:rPr>
        <w:t>techniques that programmers can use to avoid the vulnerability.</w:t>
      </w:r>
    </w:p>
    <w:p w:rsidR="00865821" w:rsidRDefault="00FE2225" w:rsidP="001426B4">
      <w:pPr>
        <w:rPr>
          <w:rFonts w:eastAsia="Tahoma"/>
        </w:rPr>
      </w:pPr>
      <w:r>
        <w:rPr>
          <w:rFonts w:eastAsia="Tahoma"/>
        </w:rPr>
        <w:t xml:space="preserve">Clause 8, </w:t>
      </w:r>
      <w:r w:rsidR="003E6398" w:rsidRPr="001426B4">
        <w:rPr>
          <w:rFonts w:eastAsia="Tahoma"/>
          <w:i/>
        </w:rPr>
        <w:t>New Vulnerabilities</w:t>
      </w:r>
      <w:r>
        <w:rPr>
          <w:rFonts w:eastAsia="Tahoma"/>
        </w:rPr>
        <w:t>, provides new vulnerabilities that have not yet had corresponding programming language annex text developed.</w:t>
      </w:r>
    </w:p>
    <w:p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rsidR="00E20BDC" w:rsidRPr="00A5713F" w:rsidRDefault="00634B56" w:rsidP="00E20BDC">
      <w:pPr>
        <w:rPr>
          <w:rFonts w:eastAsia="Tahoma"/>
        </w:rPr>
      </w:pPr>
      <w:r>
        <w:rPr>
          <w:rFonts w:eastAsia="Tahoma"/>
        </w:rPr>
        <w:t xml:space="preserve">Additional annexes, each named for a particular programming language, list the vulnerabilities of Clauses 6 and 7 and describe how each </w:t>
      </w:r>
      <w:r w:rsidR="00DB4353">
        <w:rPr>
          <w:rFonts w:eastAsia="Tahoma"/>
        </w:rPr>
        <w:t>vulnerability appears</w:t>
      </w:r>
      <w:r w:rsidR="000B2406">
        <w:rPr>
          <w:rFonts w:eastAsia="Tahoma"/>
        </w:rPr>
        <w:t xml:space="preserve"> in the specific language and how it may be mitigated in that language, whenever possible.  All of the language-dependent descriptions assume that the user adheres to the standard for the language as listed in the sub-clause of each annex.</w:t>
      </w:r>
    </w:p>
    <w:p w:rsidR="00A32382" w:rsidRPr="00A5713F" w:rsidRDefault="00A32382" w:rsidP="00A32382">
      <w:pPr>
        <w:pStyle w:val="Heading1"/>
      </w:pPr>
      <w:bookmarkStart w:id="3308" w:name="_Toc192557840"/>
      <w:bookmarkStart w:id="3309" w:name="_Toc358896366"/>
      <w:r w:rsidRPr="00A5713F">
        <w:t>5</w:t>
      </w:r>
      <w:bookmarkEnd w:id="3299"/>
      <w:bookmarkEnd w:id="3300"/>
      <w:bookmarkEnd w:id="3301"/>
      <w:r w:rsidR="00142882">
        <w:t xml:space="preserve"> </w:t>
      </w:r>
      <w:r w:rsidRPr="00A5713F">
        <w:t>Vulnerability issues</w:t>
      </w:r>
      <w:bookmarkEnd w:id="3308"/>
      <w:bookmarkEnd w:id="3309"/>
    </w:p>
    <w:p w:rsidR="00276586" w:rsidRPr="00A5713F" w:rsidRDefault="00276586" w:rsidP="00276586">
      <w:pPr>
        <w:pStyle w:val="Heading2"/>
      </w:pPr>
      <w:bookmarkStart w:id="3310" w:name="_Toc358896367"/>
      <w:bookmarkStart w:id="3311" w:name="_Toc443461096"/>
      <w:bookmarkStart w:id="3312" w:name="_Toc443470365"/>
      <w:bookmarkStart w:id="3313" w:name="_Toc450303215"/>
      <w:r w:rsidRPr="00A5713F">
        <w:t>5.1</w:t>
      </w:r>
      <w:r w:rsidR="00142882">
        <w:t xml:space="preserve"> </w:t>
      </w:r>
      <w:r w:rsidRPr="00A5713F">
        <w:t>Predictable execution</w:t>
      </w:r>
      <w:bookmarkEnd w:id="3310"/>
    </w:p>
    <w:p w:rsidR="00276586" w:rsidRPr="00A5713F" w:rsidRDefault="00276586" w:rsidP="00276586">
      <w:r w:rsidRPr="00A5713F">
        <w:t>There are many reasons why software might not execute as expected by its developers, its users or other stakeholders. Reasons include incorrect specifications, configuration management errors and a myriad of others. This Technical Report focuses on one cause—the usage of programming languages in ways that render the execution of the code less predictable.</w:t>
      </w:r>
    </w:p>
    <w:p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rsidR="00276586" w:rsidRPr="00A5713F" w:rsidRDefault="00276586" w:rsidP="00F56CA5">
      <w:pPr>
        <w:pStyle w:val="ListParagraph"/>
        <w:numPr>
          <w:ilvl w:val="0"/>
          <w:numId w:val="153"/>
        </w:numPr>
      </w:pPr>
      <w:r w:rsidRPr="00A5713F">
        <w:t>on unanticipated platforms (</w:t>
      </w:r>
      <w:r w:rsidR="00067BD9">
        <w:t>for example,</w:t>
      </w:r>
      <w:r w:rsidRPr="00A5713F">
        <w:t xml:space="preserve"> ported to a different processor)</w:t>
      </w:r>
    </w:p>
    <w:p w:rsidR="00276586" w:rsidRPr="00A5713F" w:rsidRDefault="00276586" w:rsidP="00F56CA5">
      <w:pPr>
        <w:pStyle w:val="ListParagraph"/>
        <w:numPr>
          <w:ilvl w:val="0"/>
          <w:numId w:val="153"/>
        </w:numPr>
      </w:pPr>
      <w:r w:rsidRPr="00A5713F">
        <w:t xml:space="preserve">in unanticipated ways (as usage patterns change), </w:t>
      </w:r>
    </w:p>
    <w:p w:rsidR="00276586" w:rsidRPr="00A5713F" w:rsidRDefault="00276586" w:rsidP="00F56CA5">
      <w:pPr>
        <w:pStyle w:val="ListParagraph"/>
        <w:numPr>
          <w:ilvl w:val="0"/>
          <w:numId w:val="153"/>
        </w:numPr>
      </w:pPr>
      <w:r w:rsidRPr="00A5713F">
        <w:t>in unanticipated contexts (</w:t>
      </w:r>
      <w:r w:rsidR="00067BD9">
        <w:t>for example,</w:t>
      </w:r>
      <w:r w:rsidRPr="00A5713F">
        <w:t xml:space="preserve"> software reuse and system-of-system integrations), and </w:t>
      </w:r>
    </w:p>
    <w:p w:rsidR="00276586" w:rsidRPr="00A5713F" w:rsidRDefault="00276586" w:rsidP="00F56CA5">
      <w:pPr>
        <w:pStyle w:val="ListParagraph"/>
        <w:numPr>
          <w:ilvl w:val="0"/>
          <w:numId w:val="153"/>
        </w:numPr>
      </w:pPr>
      <w:r w:rsidRPr="00A5713F">
        <w:lastRenderedPageBreak/>
        <w:t>by unanticipated users (</w:t>
      </w:r>
      <w:r w:rsidR="00067BD9">
        <w:t>for example,</w:t>
      </w:r>
      <w:r w:rsidRPr="00A5713F">
        <w:t xml:space="preserve"> those seeking to exploit and penetrate a software system).</w:t>
      </w:r>
    </w:p>
    <w:p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rsidR="00276586" w:rsidRPr="00A5713F" w:rsidRDefault="00276586" w:rsidP="00276586">
      <w:r w:rsidRPr="00A5713F">
        <w:t xml:space="preserve">This Technical Report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r w:rsidR="00513920" w:rsidRPr="00B06B6F">
        <w:rPr>
          <w:i/>
        </w:rPr>
        <w:instrText>application 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rsidR="00276586" w:rsidRPr="00A5713F" w:rsidRDefault="00276586" w:rsidP="00276586">
      <w:r w:rsidRPr="00A5713F">
        <w:t>The primary purpose of this Technical Report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ins w:id="3314" w:author="John Benito" w:date="2013-08-08T08:10:00Z">
        <w:r w:rsidR="009D2A05" w:rsidRPr="009D2A05">
          <w:rPr>
            <w:i/>
            <w:color w:val="0070C0"/>
            <w:u w:val="single"/>
            <w:rPrChange w:id="3315" w:author="John Benito" w:date="2013-08-08T08:10:00Z">
              <w:rPr/>
            </w:rPrChange>
          </w:rPr>
          <w:t>7.20 Insufficiently Protected Credentials [XYM</w:t>
        </w:r>
        <w:r w:rsidR="009D2A05" w:rsidRPr="009D2A05">
          <w:rPr>
            <w:i/>
            <w:color w:val="0070C0"/>
            <w:u w:val="single"/>
            <w:rPrChange w:id="3316" w:author="John Benito" w:date="2013-08-08T08:10:00Z">
              <w:rPr/>
            </w:rPrChange>
          </w:rPr>
          <w:fldChar w:fldCharType="begin"/>
        </w:r>
        <w:r w:rsidR="009D2A05" w:rsidRPr="009D2A05">
          <w:rPr>
            <w:i/>
            <w:color w:val="0070C0"/>
            <w:u w:val="single"/>
            <w:rPrChange w:id="3317" w:author="John Benito" w:date="2013-08-08T08:10:00Z">
              <w:rPr/>
            </w:rPrChange>
          </w:rPr>
          <w:instrText xml:space="preserve"> XE "XYM – Insufficiently Protected Credentials" </w:instrText>
        </w:r>
        <w:r w:rsidR="009D2A05" w:rsidRPr="009D2A05">
          <w:rPr>
            <w:i/>
            <w:color w:val="0070C0"/>
            <w:u w:val="single"/>
            <w:rPrChange w:id="3318" w:author="John Benito" w:date="2013-08-08T08:10:00Z">
              <w:rPr/>
            </w:rPrChange>
          </w:rPr>
          <w:fldChar w:fldCharType="end"/>
        </w:r>
        <w:r w:rsidR="009D2A05" w:rsidRPr="009D2A05">
          <w:rPr>
            <w:i/>
            <w:color w:val="0070C0"/>
            <w:u w:val="single"/>
            <w:rPrChange w:id="3319" w:author="John Benito" w:date="2013-08-08T08:10:00Z">
              <w:rPr/>
            </w:rPrChange>
          </w:rPr>
          <w:t>]</w:t>
        </w:r>
      </w:ins>
      <w:del w:id="3320" w:author="John Benito" w:date="2013-06-13T14:17:00Z">
        <w:r w:rsidR="00EA6021" w:rsidRPr="002D21CE" w:rsidDel="008A2FD1">
          <w:rPr>
            <w:i/>
            <w:color w:val="0070C0"/>
            <w:u w:val="single"/>
          </w:rPr>
          <w:delText>7.20 Insufficiently Protected Credentials [XYM</w:delText>
        </w:r>
        <w:r w:rsidR="00EA6021" w:rsidRPr="002D21CE" w:rsidDel="008A2FD1">
          <w:rPr>
            <w:i/>
            <w:color w:val="0070C0"/>
            <w:u w:val="single"/>
          </w:rPr>
          <w:fldChar w:fldCharType="begin"/>
        </w:r>
        <w:r w:rsidR="00EA6021" w:rsidRPr="002D21CE" w:rsidDel="008A2FD1">
          <w:rPr>
            <w:i/>
            <w:color w:val="0070C0"/>
            <w:u w:val="single"/>
          </w:rPr>
          <w:delInstrText xml:space="preserve"> XE "XYM – Insufficiently Protected Credentials" </w:delInstrText>
        </w:r>
        <w:r w:rsidR="00EA6021" w:rsidRPr="002D21CE" w:rsidDel="008A2FD1">
          <w:rPr>
            <w:i/>
            <w:color w:val="0070C0"/>
            <w:u w:val="single"/>
          </w:rPr>
          <w:fldChar w:fldCharType="end"/>
        </w:r>
        <w:r w:rsidR="00EA6021" w:rsidRPr="002D21CE" w:rsidDel="008A2FD1">
          <w:rPr>
            <w:i/>
            <w:color w:val="0070C0"/>
            <w:u w:val="single"/>
          </w:rPr>
          <w:delText>]</w:delText>
        </w:r>
      </w:del>
      <w:r w:rsidR="00524A6F" w:rsidRPr="00B35625">
        <w:rPr>
          <w:i/>
          <w:color w:val="0070C0"/>
          <w:u w:val="single"/>
        </w:rPr>
        <w:fldChar w:fldCharType="end"/>
      </w:r>
      <w:r w:rsidRPr="00A5713F">
        <w:t>) because the programming language did not provide a suitable library function for storing the password in a non-recoverable format.</w:t>
      </w:r>
    </w:p>
    <w:p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rsidR="00276586" w:rsidRPr="00A5713F" w:rsidRDefault="00276586" w:rsidP="00650261">
      <w:pPr>
        <w:pStyle w:val="Heading2"/>
        <w:spacing w:before="240"/>
        <w:contextualSpacing w:val="0"/>
      </w:pPr>
      <w:bookmarkStart w:id="3321" w:name="_Toc358896368"/>
      <w:r w:rsidRPr="00A5713F">
        <w:t>5.2</w:t>
      </w:r>
      <w:r w:rsidR="00142882">
        <w:t xml:space="preserve"> </w:t>
      </w:r>
      <w:r w:rsidRPr="00A5713F">
        <w:t>Sources of unpredictability in language specification</w:t>
      </w:r>
      <w:bookmarkEnd w:id="3321"/>
    </w:p>
    <w:p w:rsidR="00276586" w:rsidRPr="00A5713F" w:rsidRDefault="00276586" w:rsidP="0057762A">
      <w:pPr>
        <w:pStyle w:val="Heading2"/>
        <w:spacing w:before="240"/>
      </w:pPr>
      <w:bookmarkStart w:id="3322" w:name="_Toc358896369"/>
      <w:r w:rsidRPr="00A5713F">
        <w:t>5.2.1</w:t>
      </w:r>
      <w:r w:rsidR="00142882">
        <w:t xml:space="preserve"> </w:t>
      </w:r>
      <w:r w:rsidRPr="00A5713F">
        <w:t>Incomplete or evolving specification</w:t>
      </w:r>
      <w:bookmarkEnd w:id="3322"/>
    </w:p>
    <w:p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specifiers often need to maintain compatibility with older versions of the language—even to the extent of retaining inherently vulnerable features. </w:t>
      </w:r>
      <w:r w:rsidR="003E74B7">
        <w:t xml:space="preserve"> </w:t>
      </w:r>
      <w:r w:rsidRPr="00A5713F">
        <w:t xml:space="preserve">Sometimes the semantics of new or complex features aren’t completely known, especially when used in combination with other features. </w:t>
      </w:r>
    </w:p>
    <w:p w:rsidR="00276586" w:rsidRPr="00A5713F" w:rsidRDefault="00276586" w:rsidP="00276586">
      <w:pPr>
        <w:pStyle w:val="Heading2"/>
      </w:pPr>
      <w:bookmarkStart w:id="3323" w:name="_Toc358896370"/>
      <w:r w:rsidRPr="00A5713F">
        <w:lastRenderedPageBreak/>
        <w:t>5.2.2</w:t>
      </w:r>
      <w:r w:rsidR="00142882">
        <w:t xml:space="preserve"> </w:t>
      </w:r>
      <w:r w:rsidRPr="00A5713F">
        <w:t>Undefined behaviour</w:t>
      </w:r>
      <w:bookmarkEnd w:id="3323"/>
    </w:p>
    <w:p w:rsidR="00276586" w:rsidRPr="00A5713F" w:rsidRDefault="00276586" w:rsidP="00276586">
      <w:r w:rsidRPr="00A5713F">
        <w:t xml:space="preserve">It’s simply not possible for the specifier of a programming language to describe every possible behaviour.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rsidR="00276586" w:rsidRPr="00A5713F" w:rsidRDefault="00276586" w:rsidP="00276586">
      <w:pPr>
        <w:pStyle w:val="Heading2"/>
      </w:pPr>
      <w:bookmarkStart w:id="3324" w:name="_Toc358896371"/>
      <w:r w:rsidRPr="00A5713F">
        <w:t>5.2.3</w:t>
      </w:r>
      <w:r w:rsidR="00142882">
        <w:t xml:space="preserve"> </w:t>
      </w:r>
      <w:r w:rsidRPr="00A5713F">
        <w:t>Unspecified behaviour</w:t>
      </w:r>
      <w:bookmarkEnd w:id="3324"/>
    </w:p>
    <w:p w:rsidR="00276586" w:rsidRPr="00A5713F" w:rsidRDefault="00276586" w:rsidP="00276586">
      <w:r w:rsidRPr="00A5713F">
        <w:t xml:space="preserve">The behaviour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rsidR="00276586" w:rsidRPr="00A5713F" w:rsidRDefault="00276586" w:rsidP="00276586">
      <w:pPr>
        <w:pStyle w:val="Heading2"/>
      </w:pPr>
      <w:bookmarkStart w:id="3325" w:name="_Toc358896372"/>
      <w:r w:rsidRPr="00A5713F">
        <w:t>5.2.4</w:t>
      </w:r>
      <w:r w:rsidR="00142882">
        <w:t xml:space="preserve"> </w:t>
      </w:r>
      <w:r w:rsidRPr="00A5713F">
        <w:t>Implementation-defined behaviour</w:t>
      </w:r>
      <w:bookmarkEnd w:id="3325"/>
    </w:p>
    <w:p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Furthermore, dependence on a specific implementation-defined behaviour will lead to problems when a different processor or compiler is used—sometimes if different compiler switch settings are used.</w:t>
      </w:r>
    </w:p>
    <w:p w:rsidR="00276586" w:rsidRPr="00A5713F" w:rsidRDefault="00276586" w:rsidP="00276586">
      <w:pPr>
        <w:pStyle w:val="Heading2"/>
      </w:pPr>
      <w:bookmarkStart w:id="3326" w:name="_Toc358896373"/>
      <w:r w:rsidRPr="00A5713F">
        <w:t>5.2.5</w:t>
      </w:r>
      <w:r w:rsidR="00142882">
        <w:t xml:space="preserve"> </w:t>
      </w:r>
      <w:r w:rsidRPr="00A5713F">
        <w:t>Difficult features</w:t>
      </w:r>
      <w:bookmarkEnd w:id="3326"/>
    </w:p>
    <w:p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Sometimes simple typing errors can lead to major changes in behaviour without a diagnostic (</w:t>
      </w:r>
      <w:r w:rsidR="003E74B7">
        <w:t>for example,</w:t>
      </w:r>
      <w:r w:rsidRPr="00A5713F">
        <w:t xml:space="preserve"> typing “=” for assignment when one really intended “==” for comparison).</w:t>
      </w:r>
    </w:p>
    <w:p w:rsidR="00276586" w:rsidRPr="00A5713F" w:rsidRDefault="00276586" w:rsidP="00276586">
      <w:pPr>
        <w:pStyle w:val="Heading2"/>
      </w:pPr>
      <w:bookmarkStart w:id="3327" w:name="_Toc358896374"/>
      <w:r w:rsidRPr="00A5713F">
        <w:t>5.2.6</w:t>
      </w:r>
      <w:r w:rsidR="00142882">
        <w:t xml:space="preserve"> </w:t>
      </w:r>
      <w:r w:rsidRPr="00A5713F">
        <w:t>Inadequate language support</w:t>
      </w:r>
      <w:bookmarkEnd w:id="3327"/>
    </w:p>
    <w:p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rsidR="00650261" w:rsidRPr="00650261" w:rsidRDefault="00276586" w:rsidP="00650261">
      <w:pPr>
        <w:pStyle w:val="Heading2"/>
        <w:contextualSpacing w:val="0"/>
      </w:pPr>
      <w:bookmarkStart w:id="3328" w:name="_Toc358896375"/>
      <w:r w:rsidRPr="00A5713F">
        <w:t>5.3</w:t>
      </w:r>
      <w:r w:rsidR="00142882">
        <w:t xml:space="preserve"> </w:t>
      </w:r>
      <w:r w:rsidRPr="00A5713F">
        <w:t>Sources of unpredictability in language usage</w:t>
      </w:r>
      <w:bookmarkEnd w:id="3328"/>
    </w:p>
    <w:p w:rsidR="00276586" w:rsidRPr="00A5713F" w:rsidRDefault="00276586" w:rsidP="00650261">
      <w:pPr>
        <w:pStyle w:val="Heading2"/>
      </w:pPr>
      <w:bookmarkStart w:id="3329" w:name="_Toc358896376"/>
      <w:r w:rsidRPr="00A5713F">
        <w:t>5.3.1</w:t>
      </w:r>
      <w:r w:rsidR="00142882">
        <w:t xml:space="preserve"> </w:t>
      </w:r>
      <w:r w:rsidRPr="00A5713F">
        <w:t>Porting and interoperation</w:t>
      </w:r>
      <w:bookmarkEnd w:id="3329"/>
    </w:p>
    <w:p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behaviour will change.  Changes result from different choices for unspecified and implementation-defined behaviour, differences in library function, and differences in underlying hardware and operating system support. </w:t>
      </w:r>
      <w:r w:rsidR="003E74B7">
        <w:t xml:space="preserve"> </w:t>
      </w:r>
      <w:r w:rsidRPr="00A5713F">
        <w:t xml:space="preserve">The </w:t>
      </w:r>
      <w:r w:rsidRPr="00A5713F">
        <w:lastRenderedPageBreak/>
        <w:t>problem is far worse if the original programmer chose to use implementation-dependent extensions to the language rather than staying with the standardized language.</w:t>
      </w:r>
    </w:p>
    <w:p w:rsidR="00276586" w:rsidRPr="00A5713F" w:rsidRDefault="00276586" w:rsidP="00276586">
      <w:pPr>
        <w:pStyle w:val="Heading2"/>
      </w:pPr>
      <w:bookmarkStart w:id="3330" w:name="_Toc358896377"/>
      <w:r w:rsidRPr="00A5713F">
        <w:t>5.3.2</w:t>
      </w:r>
      <w:r w:rsidR="00142882">
        <w:t xml:space="preserve"> </w:t>
      </w:r>
      <w:r w:rsidRPr="00A5713F">
        <w:t>Compiler selection and usage</w:t>
      </w:r>
      <w:bookmarkEnd w:id="3330"/>
    </w:p>
    <w:p w:rsidR="00276586" w:rsidRPr="00A5713F"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r w:rsidR="00B73A2F">
        <w:t>behaviour</w:t>
      </w:r>
      <w:r w:rsidRPr="00A5713F">
        <w:t>.</w:t>
      </w:r>
    </w:p>
    <w:p w:rsidR="00A32382" w:rsidRPr="00A5713F" w:rsidRDefault="00A32382" w:rsidP="00A32382">
      <w:pPr>
        <w:pStyle w:val="Heading1"/>
      </w:pPr>
      <w:bookmarkStart w:id="3331" w:name="_Toc192557848"/>
      <w:bookmarkStart w:id="3332" w:name="_Toc358896378"/>
      <w:bookmarkEnd w:id="3311"/>
      <w:bookmarkEnd w:id="3312"/>
      <w:bookmarkEnd w:id="3313"/>
      <w:r w:rsidRPr="00A5713F">
        <w:t>6.</w:t>
      </w:r>
      <w:r w:rsidR="00142882">
        <w:t xml:space="preserve"> </w:t>
      </w:r>
      <w:r w:rsidRPr="00A5713F">
        <w:t>Programming Language Vulnerabilities</w:t>
      </w:r>
      <w:bookmarkEnd w:id="3331"/>
      <w:bookmarkEnd w:id="3332"/>
    </w:p>
    <w:p w:rsidR="003A6772" w:rsidRDefault="003C59B1" w:rsidP="00217AFD">
      <w:pPr>
        <w:pStyle w:val="Heading2"/>
        <w:rPr>
          <w:rFonts w:asciiTheme="minorHAnsi" w:eastAsiaTheme="minorEastAsia" w:hAnsiTheme="minorHAnsi" w:cstheme="minorBidi"/>
          <w:b w:val="0"/>
          <w:sz w:val="22"/>
          <w:szCs w:val="22"/>
        </w:rPr>
      </w:pPr>
      <w:bookmarkStart w:id="3333" w:name="_Toc358896379"/>
      <w:r>
        <w:t>6.1</w:t>
      </w:r>
      <w:r w:rsidR="00142882">
        <w:t xml:space="preserve"> </w:t>
      </w:r>
      <w:r w:rsidR="00EE72B0" w:rsidRPr="00A5713F">
        <w:t>General</w:t>
      </w:r>
      <w:bookmarkEnd w:id="3333"/>
    </w:p>
    <w:p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rsidR="001610CB" w:rsidRDefault="00766F59">
      <w:pPr>
        <w:pStyle w:val="ListParagraph"/>
        <w:numPr>
          <w:ilvl w:val="0"/>
          <w:numId w:val="173"/>
        </w:numPr>
      </w:pPr>
      <w:r w:rsidRPr="00766F59">
        <w:t>a summary of the vulnerability,</w:t>
      </w:r>
    </w:p>
    <w:p w:rsidR="001610CB" w:rsidRDefault="00766F59">
      <w:pPr>
        <w:pStyle w:val="ListParagraph"/>
        <w:numPr>
          <w:ilvl w:val="0"/>
          <w:numId w:val="173"/>
        </w:numPr>
      </w:pPr>
      <w:r w:rsidRPr="00766F59">
        <w:t>characteristics of languages where the vulnerability may be found,</w:t>
      </w:r>
    </w:p>
    <w:p w:rsidR="001610CB" w:rsidRDefault="00766F59">
      <w:pPr>
        <w:pStyle w:val="ListParagraph"/>
        <w:numPr>
          <w:ilvl w:val="0"/>
          <w:numId w:val="173"/>
        </w:numPr>
      </w:pPr>
      <w:r w:rsidRPr="00766F59">
        <w:t>typical mechanisms of failure,</w:t>
      </w:r>
    </w:p>
    <w:p w:rsidR="001610CB" w:rsidRDefault="00766F59">
      <w:pPr>
        <w:pStyle w:val="ListParagraph"/>
        <w:numPr>
          <w:ilvl w:val="0"/>
          <w:numId w:val="173"/>
        </w:numPr>
      </w:pPr>
      <w:r w:rsidRPr="00766F59">
        <w:t>techniques that programmers can use to avoid the vulnerability, and</w:t>
      </w:r>
    </w:p>
    <w:p w:rsidR="001610CB" w:rsidRDefault="008954D9">
      <w:pPr>
        <w:pStyle w:val="ListParagraph"/>
        <w:numPr>
          <w:ilvl w:val="0"/>
          <w:numId w:val="173"/>
        </w:numPr>
      </w:pPr>
      <w:r>
        <w:t>ways</w:t>
      </w:r>
      <w:r w:rsidR="00766F59" w:rsidRPr="00766F59">
        <w:t xml:space="preserve"> that language designers can modify language specifications in the future to help programmers mitigate the vulnerability.</w:t>
      </w:r>
    </w:p>
    <w:p w:rsidR="00634B56" w:rsidRDefault="00C6783D">
      <w:pPr>
        <w:pStyle w:val="Default"/>
        <w:spacing w:after="240"/>
        <w:rPr>
          <w:sz w:val="22"/>
          <w:szCs w:val="22"/>
        </w:rPr>
      </w:pPr>
      <w:r>
        <w:rPr>
          <w:sz w:val="22"/>
          <w:szCs w:val="22"/>
        </w:rPr>
        <w:t>Descriptions of how vulnerabilities are manifested in particular programming languages are provided in annexes of this Technical Report. In each case, the behaviour of the language is assumed to be as specified by the standard cited in the annex. Clearly, programs could have different vulnerabilities in a non-standard implementation. Examples of non-standard implementations include:</w:t>
      </w:r>
    </w:p>
    <w:p w:rsidR="00C6783D" w:rsidRDefault="00C6783D" w:rsidP="00C6783D">
      <w:pPr>
        <w:pStyle w:val="Default"/>
        <w:numPr>
          <w:ilvl w:val="0"/>
          <w:numId w:val="237"/>
        </w:numPr>
        <w:rPr>
          <w:sz w:val="22"/>
          <w:szCs w:val="22"/>
        </w:rPr>
      </w:pPr>
      <w:r>
        <w:rPr>
          <w:sz w:val="22"/>
          <w:szCs w:val="22"/>
        </w:rPr>
        <w:t>compilers written to implement some specification other than the standard</w:t>
      </w:r>
      <w:r w:rsidR="008954D9">
        <w:rPr>
          <w:sz w:val="22"/>
          <w:szCs w:val="22"/>
        </w:rPr>
        <w:t>,</w:t>
      </w:r>
    </w:p>
    <w:p w:rsidR="00C6783D" w:rsidRDefault="00C6783D" w:rsidP="00C6783D">
      <w:pPr>
        <w:pStyle w:val="Default"/>
        <w:numPr>
          <w:ilvl w:val="0"/>
          <w:numId w:val="237"/>
        </w:numPr>
        <w:rPr>
          <w:sz w:val="22"/>
          <w:szCs w:val="22"/>
        </w:rPr>
      </w:pPr>
      <w:r>
        <w:rPr>
          <w:sz w:val="22"/>
          <w:szCs w:val="22"/>
        </w:rPr>
        <w:t>use of non-standard vendor extensions to the language</w:t>
      </w:r>
      <w:r w:rsidR="008954D9">
        <w:rPr>
          <w:sz w:val="22"/>
          <w:szCs w:val="22"/>
        </w:rPr>
        <w:t>, and</w:t>
      </w:r>
    </w:p>
    <w:p w:rsidR="00634B56" w:rsidRDefault="00C6783D">
      <w:pPr>
        <w:pStyle w:val="Default"/>
        <w:numPr>
          <w:ilvl w:val="0"/>
          <w:numId w:val="237"/>
        </w:numPr>
      </w:pPr>
      <w:r>
        <w:rPr>
          <w:sz w:val="22"/>
          <w:szCs w:val="22"/>
        </w:rPr>
        <w:t>use of compiler switches providing alternative semantics.</w:t>
      </w:r>
    </w:p>
    <w:p w:rsidR="001610CB" w:rsidRDefault="00A30AFC">
      <w:pPr>
        <w:pStyle w:val="Heading2"/>
      </w:pPr>
      <w:bookmarkStart w:id="3334" w:name="_Toc358896380"/>
      <w:bookmarkStart w:id="3335" w:name="_Toc192557849"/>
      <w:r>
        <w:t>6.2</w:t>
      </w:r>
      <w:r w:rsidR="00142882">
        <w:t xml:space="preserve"> </w:t>
      </w:r>
      <w:r w:rsidR="00766F59">
        <w:t>Terminology</w:t>
      </w:r>
      <w:bookmarkEnd w:id="3334"/>
    </w:p>
    <w:p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rsidR="00766F59" w:rsidRPr="00766F59" w:rsidRDefault="00766F59" w:rsidP="00766F59">
      <w:r>
        <w:t>This clause will, in general, use the terminology that is most natural to the description of each individual vulnerability.  Hence terminology may differ from description to description.</w:t>
      </w:r>
    </w:p>
    <w:p w:rsidR="00A32382" w:rsidRPr="000F6B54" w:rsidRDefault="00A32382" w:rsidP="00A32382">
      <w:pPr>
        <w:pStyle w:val="Heading2"/>
      </w:pPr>
      <w:bookmarkStart w:id="3336" w:name="_Ref313956872"/>
      <w:bookmarkStart w:id="3337" w:name="_Toc358896381"/>
      <w:r>
        <w:lastRenderedPageBreak/>
        <w:t>6.</w:t>
      </w:r>
      <w:r w:rsidR="00A30AFC">
        <w:t>3</w:t>
      </w:r>
      <w:r w:rsidR="00142882">
        <w:t xml:space="preserve"> </w:t>
      </w:r>
      <w:r>
        <w:t>Type System</w:t>
      </w:r>
      <w:r w:rsidR="00142882">
        <w:t xml:space="preserve"> </w:t>
      </w:r>
      <w:r w:rsidR="003E6398">
        <w:fldChar w:fldCharType="begin"/>
      </w:r>
      <w:r w:rsidR="00DD1FF2">
        <w:instrText xml:space="preserve"> XE "</w:instrText>
      </w:r>
      <w:r w:rsidR="00DD1FF2" w:rsidRPr="00F6680F">
        <w:instrText>Language Vulnerabilities:Type System</w:instrText>
      </w:r>
      <w:r w:rsidR="00B83D23">
        <w:instrText xml:space="preserve"> [IHN]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System</w:instrText>
      </w:r>
      <w:r w:rsidR="00E32982">
        <w:instrText xml:space="preserve">" </w:instrText>
      </w:r>
      <w:r w:rsidR="003E6398">
        <w:fldChar w:fldCharType="end"/>
      </w:r>
      <w:r w:rsidRPr="000F6B54">
        <w:t>]</w:t>
      </w:r>
      <w:bookmarkEnd w:id="3336"/>
      <w:bookmarkEnd w:id="3337"/>
    </w:p>
    <w:p w:rsidR="00A32382" w:rsidRPr="000F6B54" w:rsidRDefault="00A32382" w:rsidP="00A32382">
      <w:pPr>
        <w:pStyle w:val="Heading3"/>
      </w:pPr>
      <w:r w:rsidRPr="000F6B54">
        <w:t>6.</w:t>
      </w:r>
      <w:r w:rsidR="00A30AFC">
        <w:t>3</w:t>
      </w:r>
      <w:r w:rsidRPr="000F6B54">
        <w:t>.1</w:t>
      </w:r>
      <w:r w:rsidR="00142882">
        <w:t xml:space="preserve"> </w:t>
      </w:r>
      <w:r w:rsidRPr="000F6B54">
        <w:t>Description of application vulnerability</w:t>
      </w:r>
    </w:p>
    <w:p w:rsidR="00A32382" w:rsidRPr="004B4DB0" w:rsidRDefault="00A32382" w:rsidP="00A32382">
      <w:r>
        <w:t>When data values are converted from one data type to another, even when done intentionally, unexpected results can occur.</w:t>
      </w:r>
    </w:p>
    <w:p w:rsidR="00A32382" w:rsidRPr="000F6B54" w:rsidRDefault="00A32382" w:rsidP="00346841">
      <w:pPr>
        <w:pStyle w:val="Heading3"/>
        <w:spacing w:before="0" w:line="230" w:lineRule="exact"/>
      </w:pPr>
      <w:r w:rsidRPr="000F6B54">
        <w:t>6.</w:t>
      </w:r>
      <w:r w:rsidR="00A30AFC">
        <w:t>3</w:t>
      </w:r>
      <w:r w:rsidRPr="000F6B54">
        <w:t>.2</w:t>
      </w:r>
      <w:r w:rsidR="00142882">
        <w:t xml:space="preserve"> </w:t>
      </w:r>
      <w:r w:rsidRPr="000F6B54">
        <w:t>Cross reference</w:t>
      </w:r>
    </w:p>
    <w:p w:rsidR="00A32382" w:rsidRPr="00582DA8" w:rsidRDefault="00A32382" w:rsidP="0077702F">
      <w:pPr>
        <w:spacing w:after="0"/>
      </w:pPr>
      <w:r w:rsidRPr="00582DA8">
        <w:t>JSF AV Rule</w:t>
      </w:r>
      <w:r w:rsidR="00E50DC6">
        <w:t>s</w:t>
      </w:r>
      <w:r w:rsidRPr="00582DA8">
        <w:t>: 148 and 183</w:t>
      </w:r>
      <w:r w:rsidRPr="00582DA8">
        <w:br/>
        <w:t xml:space="preserve">MISRA C </w:t>
      </w:r>
      <w:del w:id="3338" w:author="John Benito" w:date="2013-08-07T09:45:00Z">
        <w:r w:rsidRPr="00582DA8" w:rsidDel="006B5B7A">
          <w:delText>2004</w:delText>
        </w:r>
      </w:del>
      <w:ins w:id="3339" w:author="John Benito" w:date="2013-08-07T09:45:00Z">
        <w:r w:rsidR="006B5B7A" w:rsidRPr="00582DA8">
          <w:t>20</w:t>
        </w:r>
        <w:r w:rsidR="006B5B7A">
          <w:t>12</w:t>
        </w:r>
      </w:ins>
      <w:r w:rsidRPr="00582DA8">
        <w:t xml:space="preserve">: </w:t>
      </w:r>
      <w:ins w:id="3340" w:author="John Benito" w:date="2013-08-07T09:46:00Z">
        <w:r w:rsidR="006B5B7A">
          <w:t xml:space="preserve">4.6, </w:t>
        </w:r>
      </w:ins>
      <w:ins w:id="3341" w:author="John Benito" w:date="2013-08-07T09:45:00Z">
        <w:r w:rsidR="006B5B7A">
          <w:t xml:space="preserve">10.1, </w:t>
        </w:r>
      </w:ins>
      <w:del w:id="3342" w:author="John Benito" w:date="2013-08-07T09:45:00Z">
        <w:r w:rsidRPr="00582DA8" w:rsidDel="006B5B7A">
          <w:delText>6.1</w:delText>
        </w:r>
      </w:del>
      <w:ins w:id="3343" w:author="John Benito" w:date="2013-08-07T09:45:00Z">
        <w:r w:rsidR="006B5B7A">
          <w:t>10.3</w:t>
        </w:r>
      </w:ins>
      <w:r w:rsidRPr="00582DA8">
        <w:t xml:space="preserve">, </w:t>
      </w:r>
      <w:ins w:id="3344" w:author="John Benito" w:date="2013-08-07T09:47:00Z">
        <w:r w:rsidR="006B5B7A">
          <w:t xml:space="preserve">and </w:t>
        </w:r>
      </w:ins>
      <w:ins w:id="3345" w:author="John Benito" w:date="2013-08-07T09:46:00Z">
        <w:r w:rsidR="006B5B7A">
          <w:t>10.4</w:t>
        </w:r>
      </w:ins>
      <w:del w:id="3346" w:author="John Benito" w:date="2013-08-07T09:46:00Z">
        <w:r w:rsidRPr="00582DA8" w:rsidDel="006B5B7A">
          <w:delText>6.</w:delText>
        </w:r>
      </w:del>
      <w:del w:id="3347" w:author="John Benito" w:date="2013-08-07T09:45:00Z">
        <w:r w:rsidRPr="00582DA8" w:rsidDel="006B5B7A">
          <w:delText>2</w:delText>
        </w:r>
      </w:del>
      <w:del w:id="3348" w:author="John Benito" w:date="2013-08-07T09:46:00Z">
        <w:r w:rsidRPr="00582DA8" w:rsidDel="006B5B7A">
          <w:delText>, 6.3</w:delText>
        </w:r>
      </w:del>
      <w:del w:id="3349" w:author="John Benito" w:date="2013-08-07T09:47:00Z">
        <w:r w:rsidRPr="00582DA8" w:rsidDel="006B5B7A">
          <w:delText>, 10.1, and 10.5</w:delText>
        </w:r>
      </w:del>
    </w:p>
    <w:p w:rsidR="00A32382" w:rsidRPr="00582DA8" w:rsidRDefault="00A32382" w:rsidP="0077702F">
      <w:pPr>
        <w:spacing w:after="0"/>
      </w:pPr>
      <w:r w:rsidRPr="002870AE">
        <w:rPr>
          <w:lang w:val="en-GB"/>
        </w:rPr>
        <w:t>MISRA C++ 2008: 3-9-2, 5-0-3 to 5-0-14</w:t>
      </w:r>
    </w:p>
    <w:p w:rsidR="00A32382" w:rsidRDefault="004F20CA" w:rsidP="0077702F">
      <w:pPr>
        <w:spacing w:after="0"/>
      </w:pPr>
      <w:r>
        <w:t>CERT C guide</w:t>
      </w:r>
      <w:r w:rsidR="00A32382" w:rsidRPr="00270875">
        <w:t>lines: DCL07-C, DCL11-C, DCL35-C, EXP05-C and EXP32-C</w:t>
      </w:r>
    </w:p>
    <w:p w:rsidR="00AA74CD" w:rsidRPr="00AA74CD" w:rsidRDefault="00AA74CD" w:rsidP="0077702F">
      <w:r>
        <w:t xml:space="preserve">Ada </w:t>
      </w:r>
      <w:r w:rsidR="001C05C1">
        <w:t>Quality</w:t>
      </w:r>
      <w:r>
        <w:t xml:space="preserve"> and Style Guide: 3.4</w:t>
      </w:r>
    </w:p>
    <w:p w:rsidR="00A32382" w:rsidRPr="00582DA8" w:rsidRDefault="00A32382" w:rsidP="00A32382">
      <w:pPr>
        <w:pStyle w:val="Heading3"/>
        <w:rPr>
          <w:bCs w:val="0"/>
          <w:iCs/>
        </w:rPr>
      </w:pPr>
      <w:r>
        <w:t>6.</w:t>
      </w:r>
      <w:r w:rsidR="00A30AFC">
        <w:t>3</w:t>
      </w:r>
      <w:r w:rsidRPr="000F6B54">
        <w:t>.3</w:t>
      </w:r>
      <w:r w:rsidR="00142882">
        <w:t xml:space="preserve"> </w:t>
      </w:r>
      <w:r w:rsidRPr="000F6B54">
        <w:t>Mechanism of failure</w:t>
      </w:r>
    </w:p>
    <w:p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integer i;</w:t>
      </w:r>
      <w:r w:rsidRPr="00582DA8">
        <w:rPr>
          <w:rFonts w:ascii="Courier New" w:hAnsi="Courier New" w:cs="Courier New"/>
        </w:rPr>
        <w:br/>
        <w:t>a := a + i;</w:t>
      </w:r>
    </w:p>
    <w:p w:rsidR="00A32382" w:rsidRDefault="00A32382" w:rsidP="00A32382">
      <w:r>
        <w:t>The variable "</w:t>
      </w:r>
      <w:r w:rsidRPr="009C104D">
        <w:rPr>
          <w:rFonts w:ascii="Courier New" w:hAnsi="Courier New"/>
        </w:rPr>
        <w:t>i</w:t>
      </w:r>
      <w:r>
        <w:t xml:space="preserve">" is of integer type. It must be converted to the float type before it can be added to the data value. </w:t>
      </w:r>
      <w:r w:rsidR="003E74B7">
        <w:t xml:space="preserve"> </w:t>
      </w:r>
      <w:r>
        <w:t xml:space="preserve">An implicit conversion, as shown, is called coercion. </w:t>
      </w:r>
      <w:r w:rsidR="003E74B7">
        <w:t xml:space="preserve"> </w:t>
      </w:r>
      <w:r>
        <w:t xml:space="preserve">If, on the other hand, the conversion must be explicit, </w:t>
      </w:r>
      <w:r w:rsidR="006F5FC7">
        <w:t>for example</w:t>
      </w:r>
      <w:r>
        <w:t>, "</w:t>
      </w:r>
      <w:r w:rsidRPr="009C104D">
        <w:rPr>
          <w:rFonts w:ascii="Courier New" w:hAnsi="Courier New"/>
        </w:rPr>
        <w:t>a := a + float(i)</w:t>
      </w:r>
      <w:r>
        <w:t xml:space="preserve">", then the conversion is called a </w:t>
      </w:r>
      <w:r w:rsidRPr="008D4F25">
        <w:rPr>
          <w:i/>
        </w:rPr>
        <w:t>cast</w:t>
      </w:r>
      <w:r>
        <w:t xml:space="preserve">. </w:t>
      </w:r>
    </w:p>
    <w:p w:rsidR="00A32382" w:rsidRDefault="00A32382" w:rsidP="00A32382">
      <w:r>
        <w:t xml:space="preserve">Type </w:t>
      </w:r>
      <w:r w:rsidRPr="00BE6774">
        <w:rPr>
          <w:i/>
        </w:rPr>
        <w:t>equivalence</w:t>
      </w:r>
      <w:r>
        <w:t xml:space="preserve"> is the strictest form of type compatibility; two types are equivalent if they are compatible without using coercion or casting. </w:t>
      </w:r>
      <w:r w:rsidR="003E74B7">
        <w:t xml:space="preserve"> </w:t>
      </w:r>
      <w:r w:rsidRPr="00BE6774">
        <w:t xml:space="preserve">Type equivalence is usually characterized in terms of </w:t>
      </w:r>
      <w:r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t xml:space="preserve">—two variables have the same type if they are declared in the same declaration or declarations that use the same type name—or </w:t>
      </w:r>
      <w:r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t xml:space="preserve">—two variables have the same type if they have identical structures. </w:t>
      </w:r>
      <w:r w:rsidR="003E74B7">
        <w:t xml:space="preserve"> </w:t>
      </w:r>
      <w:r>
        <w:lastRenderedPageBreak/>
        <w:t>There are variations of these approaches and most languages use different combinations of them [</w:t>
      </w:r>
      <w:r w:rsidR="00737DBE">
        <w:t>2</w:t>
      </w:r>
      <w:r w:rsidR="00E06693">
        <w:t>8</w:t>
      </w:r>
      <w:r>
        <w:t xml:space="preserve">]. </w:t>
      </w:r>
      <w:r w:rsidR="003E74B7">
        <w:t xml:space="preserve"> </w:t>
      </w:r>
      <w:r>
        <w:t>Therefore, a programmer skilled in one language may very well code inadvertent type errors when using a different language.</w:t>
      </w:r>
    </w:p>
    <w:p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rsidR="00A32382" w:rsidRPr="00CE6736" w:rsidRDefault="00A32382" w:rsidP="00A32382">
      <w:r>
        <w:t>The declaration makes it impossible to add a value of type Celsius to a value of type Fahrenheit without explicit conversion.</w:t>
      </w:r>
    </w:p>
    <w:p w:rsidR="00A32382" w:rsidRDefault="00A32382" w:rsidP="00A32382">
      <w:pPr>
        <w:pStyle w:val="Heading3"/>
      </w:pPr>
      <w:r w:rsidRPr="000F6B54" w:rsidDel="00A631AF">
        <w:t>6.</w:t>
      </w:r>
      <w:r w:rsidR="00A30AFC">
        <w:t>3</w:t>
      </w:r>
      <w:r w:rsidRPr="000F6B54" w:rsidDel="00A631AF">
        <w:t>.4</w:t>
      </w:r>
      <w:r w:rsidR="00142882">
        <w:t xml:space="preserve"> </w:t>
      </w:r>
      <w:r>
        <w:t>Applicable language characteristics</w:t>
      </w:r>
    </w:p>
    <w:p w:rsidR="00A32382" w:rsidRPr="00A631AF" w:rsidRDefault="00A32382" w:rsidP="00A32382">
      <w:r w:rsidRPr="00974897">
        <w:t>This vulnerability is intended to be applicable to languages with the following characteristics:</w:t>
      </w:r>
    </w:p>
    <w:p w:rsidR="00A32382" w:rsidRPr="00397B90" w:rsidRDefault="00A32382" w:rsidP="00F56CA5">
      <w:pPr>
        <w:numPr>
          <w:ilvl w:val="0"/>
          <w:numId w:val="98"/>
        </w:numPr>
      </w:pPr>
      <w:r w:rsidRPr="00397B90">
        <w:t>Languages that support multiple types and allow conversions between types.</w:t>
      </w:r>
    </w:p>
    <w:p w:rsidR="00A32382" w:rsidRPr="000F6B54" w:rsidRDefault="00A32382" w:rsidP="00A32382">
      <w:pPr>
        <w:pStyle w:val="Heading3"/>
      </w:pPr>
      <w:r>
        <w:t>6.</w:t>
      </w:r>
      <w:r w:rsidR="00A30AFC">
        <w:t>3</w:t>
      </w:r>
      <w:r w:rsidRPr="000F6B54">
        <w:t>.5</w:t>
      </w:r>
      <w:r w:rsidR="00142882">
        <w:t xml:space="preserve"> </w:t>
      </w:r>
      <w:r w:rsidRPr="000F6B54">
        <w:t>Avoiding the vulnerability or mitigating its effects</w:t>
      </w:r>
    </w:p>
    <w:p w:rsidR="00A32382" w:rsidRPr="000F6B54" w:rsidRDefault="00A32382" w:rsidP="00A32382">
      <w:r w:rsidRPr="000F6B54">
        <w:t>Software developers can avoid the vulnerability or mitigate its ill effects in the following ways:</w:t>
      </w:r>
    </w:p>
    <w:p w:rsidR="00A32382" w:rsidRDefault="00A32382" w:rsidP="00F56CA5">
      <w:pPr>
        <w:numPr>
          <w:ilvl w:val="0"/>
          <w:numId w:val="40"/>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rsidR="00A32382" w:rsidRDefault="00A32382" w:rsidP="00F56CA5">
      <w:pPr>
        <w:numPr>
          <w:ilvl w:val="0"/>
          <w:numId w:val="40"/>
        </w:numPr>
        <w:spacing w:after="0"/>
        <w:rPr>
          <w:iCs/>
        </w:rPr>
      </w:pPr>
      <w:r w:rsidRPr="00397B90">
        <w:rPr>
          <w:iCs/>
        </w:rPr>
        <w:t xml:space="preserve">Use available language and </w:t>
      </w:r>
      <w:r w:rsidR="00B73B8C">
        <w:rPr>
          <w:iCs/>
        </w:rPr>
        <w:t>tools</w:t>
      </w:r>
      <w:r w:rsidR="00B73B8C" w:rsidRPr="00397B90">
        <w:rPr>
          <w:iCs/>
        </w:rPr>
        <w:t xml:space="preserve"> </w:t>
      </w:r>
      <w:r w:rsidRPr="00397B90">
        <w:rPr>
          <w:iCs/>
        </w:rPr>
        <w:t>facilities to preclude or detect the occurrence of coercion.</w:t>
      </w:r>
      <w:r w:rsidR="003E74B7">
        <w:rPr>
          <w:iCs/>
        </w:rPr>
        <w:t xml:space="preserve"> </w:t>
      </w:r>
      <w:r>
        <w:rPr>
          <w:iCs/>
        </w:rPr>
        <w:t xml:space="preserve"> </w:t>
      </w:r>
      <w:r w:rsidRPr="00397B90">
        <w:rPr>
          <w:iCs/>
        </w:rPr>
        <w:t xml:space="preserve">If it is not possible, use human review </w:t>
      </w:r>
      <w:r>
        <w:rPr>
          <w:iCs/>
        </w:rPr>
        <w:t>to assist in searching for coercions.</w:t>
      </w:r>
    </w:p>
    <w:p w:rsidR="00A32382" w:rsidRDefault="00A32382" w:rsidP="00F56CA5">
      <w:pPr>
        <w:numPr>
          <w:ilvl w:val="0"/>
          <w:numId w:val="40"/>
        </w:numPr>
        <w:spacing w:after="0"/>
        <w:rPr>
          <w:iCs/>
        </w:rPr>
      </w:pPr>
      <w:r>
        <w:rPr>
          <w:iCs/>
        </w:rPr>
        <w:t>Avoid casting data values except when there is no alternative.</w:t>
      </w:r>
      <w:r w:rsidR="003E74B7">
        <w:rPr>
          <w:iCs/>
        </w:rPr>
        <w:t xml:space="preserve"> </w:t>
      </w:r>
      <w:r>
        <w:rPr>
          <w:iCs/>
        </w:rPr>
        <w:t xml:space="preserve"> Document such occurrences so that the justification is made available to maintainers.</w:t>
      </w:r>
    </w:p>
    <w:p w:rsidR="00A32382" w:rsidRDefault="00A32382" w:rsidP="00F56CA5">
      <w:pPr>
        <w:numPr>
          <w:ilvl w:val="0"/>
          <w:numId w:val="40"/>
        </w:numPr>
        <w:spacing w:after="0"/>
        <w:rPr>
          <w:iCs/>
        </w:rPr>
      </w:pPr>
      <w:r>
        <w:rPr>
          <w:iCs/>
        </w:rPr>
        <w:lastRenderedPageBreak/>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rsidR="00A32382" w:rsidRDefault="00A32382" w:rsidP="00F56CA5">
      <w:pPr>
        <w:numPr>
          <w:ilvl w:val="0"/>
          <w:numId w:val="40"/>
        </w:numPr>
        <w:spacing w:after="0"/>
        <w:rPr>
          <w:iCs/>
        </w:rPr>
      </w:pPr>
      <w:r>
        <w:rPr>
          <w:iCs/>
        </w:rPr>
        <w:t xml:space="preserve">Treat every compiler, tool, or run-time diagnostic concerning type compatibility as a serious issue. Do not resolve the problem by </w:t>
      </w:r>
      <w:r w:rsidRPr="00397B90">
        <w:rPr>
          <w:iCs/>
        </w:rPr>
        <w:t>modifying the code by inserting an explicit cast, without further analysis</w:t>
      </w:r>
      <w:r>
        <w:rPr>
          <w:iCs/>
        </w:rPr>
        <w:t xml:space="preserve">; instead examine the underlying design to determine if the type error is a symptom of a deeper problem. </w:t>
      </w:r>
    </w:p>
    <w:p w:rsidR="00A32382" w:rsidRDefault="00A32382" w:rsidP="00F56CA5">
      <w:pPr>
        <w:numPr>
          <w:ilvl w:val="0"/>
          <w:numId w:val="40"/>
        </w:numPr>
        <w:spacing w:after="0"/>
        <w:rPr>
          <w:iCs/>
        </w:rPr>
      </w:pPr>
      <w:r>
        <w:rPr>
          <w:iCs/>
        </w:rPr>
        <w:t xml:space="preserve">Never ignore instances of coercion; if the conversion is necessary, </w:t>
      </w:r>
      <w:r w:rsidR="00B73A2F">
        <w:rPr>
          <w:iCs/>
        </w:rPr>
        <w:t xml:space="preserve">change </w:t>
      </w:r>
      <w:r>
        <w:rPr>
          <w:iCs/>
        </w:rPr>
        <w:t>it to a cast and document the rationale for use by maintainers.</w:t>
      </w:r>
    </w:p>
    <w:p w:rsidR="00A32382" w:rsidRPr="00785B76" w:rsidRDefault="00A32382" w:rsidP="00F56CA5">
      <w:pPr>
        <w:numPr>
          <w:ilvl w:val="0"/>
          <w:numId w:val="40"/>
        </w:numPr>
        <w:rPr>
          <w:iCs/>
        </w:rPr>
      </w:pPr>
      <w:r>
        <w:rPr>
          <w:iCs/>
        </w:rPr>
        <w:t>Analyze the problem to be solved to learn the magnitudes and/or the precisions of the quantities needed as auxiliary variables, partial results and final results.</w:t>
      </w:r>
    </w:p>
    <w:p w:rsidR="00A32382" w:rsidRDefault="0052749D" w:rsidP="0052749D">
      <w:pPr>
        <w:pStyle w:val="Heading3"/>
      </w:pPr>
      <w:r>
        <w:t>6.</w:t>
      </w:r>
      <w:r w:rsidR="00A30AFC">
        <w:t>3</w:t>
      </w:r>
      <w:r>
        <w:t>.6</w:t>
      </w:r>
      <w:r w:rsidR="00142882">
        <w:t xml:space="preserve"> </w:t>
      </w:r>
      <w:r w:rsidR="00A32382" w:rsidRPr="000F6B54">
        <w:t>Implications for standardization</w:t>
      </w:r>
    </w:p>
    <w:p w:rsidR="005A6C04" w:rsidRPr="005A6C04" w:rsidRDefault="005A6C04" w:rsidP="005A6C04">
      <w:r>
        <w:t xml:space="preserve">In future standardization </w:t>
      </w:r>
      <w:r w:rsidR="001775B5">
        <w:t>activities</w:t>
      </w:r>
      <w:r>
        <w:t>, the following items should be considered:</w:t>
      </w:r>
    </w:p>
    <w:p w:rsidR="00A32382" w:rsidRDefault="00A32382" w:rsidP="00F56CA5">
      <w:pPr>
        <w:numPr>
          <w:ilvl w:val="1"/>
          <w:numId w:val="40"/>
        </w:numPr>
        <w:tabs>
          <w:tab w:val="clear" w:pos="1440"/>
          <w:tab w:val="num" w:pos="360"/>
        </w:tabs>
        <w:spacing w:after="0"/>
        <w:ind w:left="720"/>
      </w:pPr>
      <w:r w:rsidRPr="004560D7">
        <w:t xml:space="preserve">Language specifiers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rsidR="00A32382" w:rsidRDefault="00A32382" w:rsidP="00F56CA5">
      <w:pPr>
        <w:numPr>
          <w:ilvl w:val="1"/>
          <w:numId w:val="40"/>
        </w:numPr>
        <w:tabs>
          <w:tab w:val="clear" w:pos="1440"/>
          <w:tab w:val="num" w:pos="360"/>
        </w:tabs>
        <w:spacing w:after="0"/>
        <w:ind w:left="720"/>
      </w:pPr>
      <w:r>
        <w:t>Provide a mechanism for selecting data types with sufficient capability for the problem at hand.</w:t>
      </w:r>
    </w:p>
    <w:p w:rsidR="00A32382" w:rsidRDefault="00A32382" w:rsidP="00F56CA5">
      <w:pPr>
        <w:numPr>
          <w:ilvl w:val="1"/>
          <w:numId w:val="40"/>
        </w:numPr>
        <w:tabs>
          <w:tab w:val="clear" w:pos="1440"/>
          <w:tab w:val="num" w:pos="360"/>
        </w:tabs>
        <w:spacing w:after="0"/>
        <w:ind w:left="720"/>
      </w:pPr>
      <w:r>
        <w:t>Provide a way for the computation to determine the limits of the data types actually selected.</w:t>
      </w:r>
    </w:p>
    <w:p w:rsidR="00A32382" w:rsidRPr="004560D7" w:rsidRDefault="00A32382" w:rsidP="00F56CA5">
      <w:pPr>
        <w:numPr>
          <w:ilvl w:val="1"/>
          <w:numId w:val="40"/>
        </w:numPr>
        <w:tabs>
          <w:tab w:val="clear" w:pos="1440"/>
          <w:tab w:val="num" w:pos="720"/>
        </w:tabs>
        <w:ind w:left="720"/>
      </w:pPr>
      <w:r>
        <w:t>Language implementers should consider providing compiler switches or other tools to provide the highest possible degree of checking for type errors.</w:t>
      </w:r>
    </w:p>
    <w:p w:rsidR="00A32382" w:rsidRDefault="00A32382" w:rsidP="00A32382">
      <w:pPr>
        <w:pStyle w:val="Heading2"/>
      </w:pPr>
      <w:bookmarkStart w:id="3350" w:name="_Ref313957212"/>
      <w:bookmarkStart w:id="3351" w:name="_Toc358896382"/>
      <w:r>
        <w:t>6.</w:t>
      </w:r>
      <w:r w:rsidR="007E64F5">
        <w:t>4</w:t>
      </w:r>
      <w:r w:rsidR="00142882">
        <w:t xml:space="preserve"> </w:t>
      </w:r>
      <w:r>
        <w:t>Bit Representations</w:t>
      </w:r>
      <w:r w:rsidR="00142882">
        <w:t xml:space="preserve"> </w:t>
      </w:r>
      <w:r w:rsidR="003E6398">
        <w:fldChar w:fldCharType="begin"/>
      </w:r>
      <w:r w:rsidR="00DD1FF2">
        <w:instrText xml:space="preserve"> XE "</w:instrText>
      </w:r>
      <w:r w:rsidR="00DD1FF2" w:rsidRPr="00B53360">
        <w:instrText>Language Vulnerabilities:Bit Representations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Representations</w:instrText>
      </w:r>
      <w:r w:rsidR="00E32982">
        <w:instrText xml:space="preserve">" </w:instrText>
      </w:r>
      <w:r w:rsidR="003E6398">
        <w:fldChar w:fldCharType="end"/>
      </w:r>
      <w:r>
        <w:t>]</w:t>
      </w:r>
      <w:bookmarkEnd w:id="3350"/>
      <w:bookmarkEnd w:id="3351"/>
    </w:p>
    <w:p w:rsidR="00A32382" w:rsidRDefault="00A32382" w:rsidP="00A32382">
      <w:pPr>
        <w:pStyle w:val="Heading3"/>
      </w:pPr>
      <w:r>
        <w:t>6.</w:t>
      </w:r>
      <w:r w:rsidR="007E64F5">
        <w:t>4</w:t>
      </w:r>
      <w:r>
        <w:t>.1</w:t>
      </w:r>
      <w:r w:rsidR="00142882">
        <w:t xml:space="preserve"> </w:t>
      </w:r>
      <w:r>
        <w:t>Description of application vulnerability</w:t>
      </w:r>
    </w:p>
    <w:p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“endianness</w:t>
      </w:r>
      <w:r w:rsidR="003E6398">
        <w:fldChar w:fldCharType="begin"/>
      </w:r>
      <w:r w:rsidR="00192407">
        <w:instrText xml:space="preserve"> XE "</w:instrText>
      </w:r>
      <w:r w:rsidR="00822F6F" w:rsidRPr="00822F6F">
        <w:instrText>endianness</w:instrText>
      </w:r>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rsidR="00A32382" w:rsidRPr="00044A93" w:rsidRDefault="00A32382" w:rsidP="00A32382">
      <w:pPr>
        <w:pStyle w:val="Heading3"/>
      </w:pPr>
      <w:r>
        <w:t>6.</w:t>
      </w:r>
      <w:r w:rsidR="007E64F5">
        <w:t>4</w:t>
      </w:r>
      <w:r>
        <w:t>.2</w:t>
      </w:r>
      <w:r w:rsidR="00142882">
        <w:t xml:space="preserve"> </w:t>
      </w:r>
      <w:r>
        <w:t>Cross reference</w:t>
      </w:r>
    </w:p>
    <w:p w:rsidR="00A32382" w:rsidRPr="00044A93" w:rsidRDefault="00A32382" w:rsidP="0077702F">
      <w:pPr>
        <w:spacing w:after="0"/>
      </w:pPr>
      <w:r w:rsidRPr="00044A93">
        <w:t>JSF AV Rules</w:t>
      </w:r>
      <w:r>
        <w:t xml:space="preserve"> 147, 154 and 155</w:t>
      </w:r>
    </w:p>
    <w:p w:rsidR="00A32382" w:rsidRPr="00044A93" w:rsidRDefault="00A32382" w:rsidP="0077702F">
      <w:pPr>
        <w:spacing w:after="0"/>
      </w:pPr>
      <w:r w:rsidRPr="00044A93">
        <w:t>MISRA C 20</w:t>
      </w:r>
      <w:ins w:id="3352" w:author="John Benito" w:date="2013-08-07T09:47:00Z">
        <w:r w:rsidR="006B5B7A">
          <w:t>12</w:t>
        </w:r>
      </w:ins>
      <w:del w:id="3353" w:author="John Benito" w:date="2013-08-07T09:47:00Z">
        <w:r w:rsidRPr="00044A93" w:rsidDel="006B5B7A">
          <w:delText>04</w:delText>
        </w:r>
      </w:del>
      <w:r w:rsidRPr="00044A93">
        <w:t xml:space="preserve">: </w:t>
      </w:r>
      <w:ins w:id="3354" w:author="John Benito" w:date="2013-08-07T09:48:00Z">
        <w:r w:rsidR="006B5B7A">
          <w:t>1.1</w:t>
        </w:r>
      </w:ins>
      <w:del w:id="3355" w:author="John Benito" w:date="2013-08-07T09:48:00Z">
        <w:r w:rsidRPr="00044A93" w:rsidDel="006B5B7A">
          <w:delText>3.5</w:delText>
        </w:r>
      </w:del>
      <w:r w:rsidRPr="00044A93">
        <w:t>, 6.</w:t>
      </w:r>
      <w:ins w:id="3356" w:author="John Benito" w:date="2013-08-07T09:48:00Z">
        <w:r w:rsidR="006B5B7A">
          <w:t>1</w:t>
        </w:r>
      </w:ins>
      <w:del w:id="3357" w:author="John Benito" w:date="2013-08-07T09:48:00Z">
        <w:r w:rsidRPr="00044A93" w:rsidDel="006B5B7A">
          <w:delText>4</w:delText>
        </w:r>
      </w:del>
      <w:r w:rsidRPr="00044A93">
        <w:t>, 6.</w:t>
      </w:r>
      <w:ins w:id="3358" w:author="John Benito" w:date="2013-08-07T09:48:00Z">
        <w:r w:rsidR="006B5B7A">
          <w:t>2</w:t>
        </w:r>
      </w:ins>
      <w:del w:id="3359" w:author="John Benito" w:date="2013-08-07T09:48:00Z">
        <w:r w:rsidRPr="00044A93" w:rsidDel="006B5B7A">
          <w:delText>5</w:delText>
        </w:r>
      </w:del>
      <w:r w:rsidRPr="00044A93">
        <w:t>, and 1</w:t>
      </w:r>
      <w:ins w:id="3360" w:author="John Benito" w:date="2013-08-07T09:48:00Z">
        <w:r w:rsidR="006B5B7A">
          <w:t>0.1</w:t>
        </w:r>
      </w:ins>
      <w:del w:id="3361" w:author="John Benito" w:date="2013-08-07T09:48:00Z">
        <w:r w:rsidRPr="00044A93" w:rsidDel="006B5B7A">
          <w:delText>2.7</w:delText>
        </w:r>
      </w:del>
    </w:p>
    <w:p w:rsidR="00A32382" w:rsidRPr="00044A93" w:rsidRDefault="00A32382" w:rsidP="0077702F">
      <w:pPr>
        <w:spacing w:after="0"/>
      </w:pPr>
      <w:r w:rsidRPr="002870AE">
        <w:rPr>
          <w:rFonts w:cs="Arial"/>
          <w:szCs w:val="20"/>
          <w:lang w:val="en-GB"/>
        </w:rPr>
        <w:t>MISRA C++ 2008: 5-0-21, 5-2-4 to 5-2-9, and 9-5-1</w:t>
      </w:r>
    </w:p>
    <w:p w:rsidR="00A32382" w:rsidRDefault="004F20CA" w:rsidP="0077702F">
      <w:pPr>
        <w:spacing w:after="0"/>
      </w:pPr>
      <w:r>
        <w:t>CERT C guide</w:t>
      </w:r>
      <w:r w:rsidR="00A32382" w:rsidRPr="00270875">
        <w:t>lines: EXP38-C, INT00-C, INT07-C, INT12-C, INT13-C, and INT14-C</w:t>
      </w:r>
    </w:p>
    <w:p w:rsidR="00AA74CD" w:rsidRPr="00AA74CD" w:rsidRDefault="00AA74CD" w:rsidP="0077702F">
      <w:r>
        <w:t xml:space="preserve">Ada </w:t>
      </w:r>
      <w:r w:rsidR="001C05C1">
        <w:t>Quality</w:t>
      </w:r>
      <w:r w:rsidR="00115117">
        <w:t xml:space="preserve"> and Style Guide: 7.6.1 through</w:t>
      </w:r>
      <w:r>
        <w:t xml:space="preserve"> 7.6.9, and 7.3.1</w:t>
      </w:r>
    </w:p>
    <w:p w:rsidR="00A32382" w:rsidRDefault="00896FE0" w:rsidP="00896FE0">
      <w:pPr>
        <w:pStyle w:val="Heading3"/>
      </w:pPr>
      <w:r>
        <w:lastRenderedPageBreak/>
        <w:t>6.</w:t>
      </w:r>
      <w:r w:rsidR="007E64F5">
        <w:t>4</w:t>
      </w:r>
      <w:r>
        <w:t>.3</w:t>
      </w:r>
      <w:r w:rsidR="00142882">
        <w:t xml:space="preserve"> </w:t>
      </w:r>
      <w:r w:rsidR="00A32382">
        <w:t>Mechanism of failure</w:t>
      </w:r>
    </w:p>
    <w:p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r w:rsidR="004F012E" w:rsidRPr="006E074A">
        <w:instrText>endian:big</w:instrText>
      </w:r>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r w:rsidR="004F012E" w:rsidRPr="00E30F6D">
        <w:instrText>endian:little</w:instrText>
      </w:r>
      <w:r w:rsidR="004F012E">
        <w:instrText xml:space="preserve">" </w:instrText>
      </w:r>
      <w:r w:rsidR="003E6398">
        <w:fldChar w:fldCharType="end"/>
      </w:r>
      <w:r w:rsidRPr="00D139BA">
        <w:t xml:space="preserve"> format.</w:t>
      </w:r>
    </w:p>
    <w:p w:rsidR="00DD59E7" w:rsidRDefault="00A32382">
      <w:pPr>
        <w:pStyle w:val="Heading3"/>
      </w:pPr>
      <w:r>
        <w:t>6.</w:t>
      </w:r>
      <w:r w:rsidR="007E64F5">
        <w:t>4</w:t>
      </w:r>
      <w:r>
        <w:t>.4</w:t>
      </w:r>
      <w:r w:rsidR="00142882">
        <w:t xml:space="preserve"> </w:t>
      </w:r>
      <w:r>
        <w:t>Applicable language characteristics</w:t>
      </w:r>
    </w:p>
    <w:p w:rsidR="00A32382" w:rsidRPr="00044A93" w:rsidRDefault="00A32382" w:rsidP="0077702F">
      <w:r w:rsidRPr="00044A93">
        <w:t>This vulnerability description is intended to be applicable to languages with the following characteristics:</w:t>
      </w:r>
    </w:p>
    <w:p w:rsidR="00A32382" w:rsidRPr="00044A93" w:rsidRDefault="00A32382" w:rsidP="00F56CA5">
      <w:pPr>
        <w:pStyle w:val="ListParagraph"/>
        <w:numPr>
          <w:ilvl w:val="0"/>
          <w:numId w:val="150"/>
        </w:numPr>
      </w:pPr>
      <w:r w:rsidRPr="00044A93">
        <w:t>Languages that allow bit manipulations</w:t>
      </w:r>
      <w:r w:rsidR="002A302F">
        <w:t>.</w:t>
      </w:r>
    </w:p>
    <w:p w:rsidR="00A32382" w:rsidRDefault="00A32382" w:rsidP="00A32382">
      <w:pPr>
        <w:pStyle w:val="Heading3"/>
      </w:pPr>
      <w:r>
        <w:t>6.</w:t>
      </w:r>
      <w:r w:rsidR="007E64F5">
        <w:t>4</w:t>
      </w:r>
      <w:r>
        <w:t>.5</w:t>
      </w:r>
      <w:r w:rsidR="00142882">
        <w:t xml:space="preserve"> </w:t>
      </w:r>
      <w:r>
        <w:t>Avoiding the vulnerability or mitigating its effects</w:t>
      </w:r>
    </w:p>
    <w:p w:rsidR="00A32382" w:rsidRPr="00044A93" w:rsidRDefault="00A32382" w:rsidP="0077702F">
      <w:r w:rsidRPr="00044A93">
        <w:t>Software developers can avoid the vulnerability or mitigate its ill effects in the following ways:</w:t>
      </w:r>
    </w:p>
    <w:p w:rsidR="00A32382" w:rsidRPr="00044A93" w:rsidRDefault="00A32382" w:rsidP="00F56CA5">
      <w:pPr>
        <w:pStyle w:val="ListParagraph"/>
        <w:numPr>
          <w:ilvl w:val="0"/>
          <w:numId w:val="150"/>
        </w:numPr>
      </w:pPr>
      <w:r w:rsidRPr="0077702F">
        <w:rPr>
          <w:lang w:val="en-GB"/>
        </w:rPr>
        <w:t>Any assumption about bit ordering should be explicitly documented.</w:t>
      </w:r>
    </w:p>
    <w:p w:rsidR="00A32382" w:rsidRPr="0077702F" w:rsidRDefault="00A32382" w:rsidP="00F56CA5">
      <w:pPr>
        <w:pStyle w:val="ListParagraph"/>
        <w:numPr>
          <w:ilvl w:val="0"/>
          <w:numId w:val="150"/>
        </w:numPr>
        <w:rPr>
          <w:rFonts w:cs="Arial"/>
          <w:szCs w:val="20"/>
        </w:rPr>
      </w:pPr>
      <w:r w:rsidRPr="0077702F">
        <w:rPr>
          <w:rFonts w:cs="Arial"/>
          <w:szCs w:val="20"/>
        </w:rPr>
        <w:t>The way bit ordering is done on the host system and on the systems with which the bit manipulations will be interfaced should be understood.</w:t>
      </w:r>
    </w:p>
    <w:p w:rsidR="00A32382" w:rsidRPr="0077702F" w:rsidRDefault="00A32382" w:rsidP="00F56CA5">
      <w:pPr>
        <w:pStyle w:val="ListParagraph"/>
        <w:numPr>
          <w:ilvl w:val="0"/>
          <w:numId w:val="150"/>
        </w:numPr>
        <w:rPr>
          <w:rFonts w:cs="Arial"/>
          <w:szCs w:val="20"/>
        </w:rPr>
      </w:pPr>
      <w:r w:rsidRPr="0077702F">
        <w:rPr>
          <w:rFonts w:cs="Arial"/>
          <w:szCs w:val="20"/>
        </w:rPr>
        <w:t>Bit fields should be used in languages that support them.</w:t>
      </w:r>
    </w:p>
    <w:p w:rsidR="00A32382" w:rsidRPr="0077702F" w:rsidRDefault="00A32382" w:rsidP="00F56CA5">
      <w:pPr>
        <w:pStyle w:val="ListParagraph"/>
        <w:numPr>
          <w:ilvl w:val="0"/>
          <w:numId w:val="150"/>
        </w:numPr>
        <w:rPr>
          <w:rFonts w:cs="Arial"/>
          <w:szCs w:val="20"/>
        </w:rPr>
      </w:pPr>
      <w:r w:rsidRPr="0077702F">
        <w:rPr>
          <w:rFonts w:cs="Arial"/>
          <w:iCs/>
          <w:szCs w:val="20"/>
        </w:rPr>
        <w:t>Bit operators should not be used on signed operands.</w:t>
      </w:r>
    </w:p>
    <w:p w:rsidR="0011319C" w:rsidRPr="0077702F" w:rsidRDefault="0011319C" w:rsidP="00F56CA5">
      <w:pPr>
        <w:pStyle w:val="ListParagraph"/>
        <w:numPr>
          <w:ilvl w:val="0"/>
          <w:numId w:val="150"/>
        </w:numPr>
        <w:rPr>
          <w:rFonts w:cs="Arial"/>
          <w:szCs w:val="20"/>
        </w:rPr>
      </w:pPr>
      <w:r w:rsidRPr="0077702F">
        <w:rPr>
          <w:rFonts w:cs="Arial"/>
          <w:szCs w:val="20"/>
        </w:rPr>
        <w:t>Localize and document the code associated with explicit manipulation of bits and bit fields.</w:t>
      </w:r>
    </w:p>
    <w:p w:rsidR="00A32382" w:rsidRDefault="00A32382" w:rsidP="00A32382">
      <w:pPr>
        <w:pStyle w:val="Heading3"/>
      </w:pPr>
      <w:r>
        <w:t>6.</w:t>
      </w:r>
      <w:r w:rsidR="007E64F5">
        <w:t>4</w:t>
      </w:r>
      <w:r>
        <w:t>.6</w:t>
      </w:r>
      <w:r w:rsidR="00142882">
        <w:t xml:space="preserve"> </w:t>
      </w:r>
      <w:r>
        <w:t>Implications for standardization</w:t>
      </w:r>
    </w:p>
    <w:p w:rsidR="008E3C27" w:rsidRDefault="00F960FA" w:rsidP="008E3C27">
      <w:r>
        <w:t>In future standardization activities, the following items should be considered:</w:t>
      </w:r>
    </w:p>
    <w:p w:rsidR="00A32382" w:rsidRPr="00044A93" w:rsidRDefault="00A32382" w:rsidP="00F56CA5">
      <w:pPr>
        <w:pStyle w:val="ListParagraph"/>
        <w:numPr>
          <w:ilvl w:val="0"/>
          <w:numId w:val="151"/>
        </w:numPr>
      </w:pPr>
      <w:r w:rsidRPr="00044A93">
        <w:lastRenderedPageBreak/>
        <w:t xml:space="preserve">For languages that are commonly used for bit manipulations, an </w:t>
      </w:r>
      <w:r w:rsidR="00DB6459" w:rsidRPr="00B34B8F">
        <w:rPr>
          <w:i/>
        </w:rPr>
        <w:t>API</w:t>
      </w:r>
      <w:r w:rsidR="003E6398">
        <w:rPr>
          <w:i/>
        </w:rPr>
        <w:fldChar w:fldCharType="begin"/>
      </w:r>
      <w:r w:rsidR="00DB6459">
        <w:instrText xml:space="preserve"> XE "</w:instrText>
      </w:r>
      <w:r w:rsidR="00DB6459" w:rsidRPr="00C16678">
        <w:rPr>
          <w:i/>
        </w:rPr>
        <w:instrText>API:</w:instrText>
      </w:r>
      <w:r w:rsidR="00DB6459" w:rsidRPr="00C16678">
        <w:instrText>Application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rsidR="00A32382" w:rsidRDefault="000A1BDB" w:rsidP="00896FE0">
      <w:pPr>
        <w:pStyle w:val="Heading2"/>
      </w:pPr>
      <w:bookmarkStart w:id="3362" w:name="_Ref313957086"/>
      <w:bookmarkStart w:id="3363" w:name="_Ref313984470"/>
      <w:bookmarkStart w:id="3364" w:name="_Ref313984492"/>
      <w:bookmarkStart w:id="3365" w:name="_Ref313984499"/>
      <w:bookmarkStart w:id="3366" w:name="_Toc358896383"/>
      <w:r>
        <w:t>6.</w:t>
      </w:r>
      <w:r w:rsidR="007E64F5">
        <w:t>5</w:t>
      </w:r>
      <w:r w:rsidR="00142882">
        <w:t xml:space="preserve"> </w:t>
      </w:r>
      <w:r w:rsidR="00A32382">
        <w:t>Floating-point Arithmetic</w:t>
      </w:r>
      <w:r w:rsidR="00142882">
        <w:t xml:space="preserve"> </w:t>
      </w:r>
      <w:r w:rsidR="003E6398">
        <w:fldChar w:fldCharType="begin"/>
      </w:r>
      <w:r w:rsidR="006D57DE">
        <w:instrText xml:space="preserve"> XE "</w:instrText>
      </w:r>
      <w:r w:rsidR="006D57DE" w:rsidRPr="001B5ABA">
        <w:instrText>Language Vulnerabilities:Floating-point Arithmetic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Arithmetic</w:instrText>
      </w:r>
      <w:r w:rsidR="00E32982">
        <w:instrText xml:space="preserve">" </w:instrText>
      </w:r>
      <w:r w:rsidR="003E6398">
        <w:fldChar w:fldCharType="end"/>
      </w:r>
      <w:r w:rsidR="00A32382">
        <w:t>]</w:t>
      </w:r>
      <w:bookmarkEnd w:id="3362"/>
      <w:bookmarkEnd w:id="3363"/>
      <w:bookmarkEnd w:id="3364"/>
      <w:bookmarkEnd w:id="3365"/>
      <w:bookmarkEnd w:id="3366"/>
    </w:p>
    <w:p w:rsidR="00A32382" w:rsidRDefault="000A1BDB" w:rsidP="00A32382">
      <w:pPr>
        <w:pStyle w:val="Heading3"/>
      </w:pPr>
      <w:r>
        <w:t>6.</w:t>
      </w:r>
      <w:r w:rsidR="007E64F5">
        <w:t>5</w:t>
      </w:r>
      <w:r w:rsidR="00A32382">
        <w:t>.1</w:t>
      </w:r>
      <w:r w:rsidR="00142882">
        <w:t xml:space="preserve"> </w:t>
      </w:r>
      <w:r w:rsidR="00A32382">
        <w:t>Description of application vulnerability</w:t>
      </w:r>
    </w:p>
    <w:p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D54A8A">
        <w:t xml:space="preserve"> [7]</w:t>
      </w:r>
      <w:r w:rsidR="004D20C2">
        <w:t xml:space="preserve">, or the US equivalent </w:t>
      </w:r>
      <w:r w:rsidR="00A32382" w:rsidRPr="00044A93">
        <w:t>ANSI/IEEE Std 754</w:t>
      </w:r>
      <w:r w:rsidR="003E6398">
        <w:fldChar w:fldCharType="begin"/>
      </w:r>
      <w:r w:rsidR="00DB6459">
        <w:instrText xml:space="preserve"> XE "</w:instrText>
      </w:r>
      <w:r w:rsidR="00B42E74">
        <w:instrText>IEEE 754</w:instrText>
      </w:r>
      <w:r w:rsidR="00DB6459">
        <w:instrText xml:space="preserve">" </w:instrText>
      </w:r>
      <w:r w:rsidR="003E6398">
        <w:fldChar w:fldCharType="end"/>
      </w:r>
      <w:r w:rsidR="0008685C">
        <w:t xml:space="preserve"> [</w:t>
      </w:r>
      <w:r w:rsidR="00E06693">
        <w:t>35</w:t>
      </w:r>
      <w:r w:rsidR="0008685C">
        <w:t>]</w:t>
      </w:r>
      <w:r w:rsidR="00A32382" w:rsidRPr="00044A93">
        <w:t>.</w:t>
      </w:r>
      <w:r w:rsidR="00A32382" w:rsidRPr="00F70301">
        <w:rPr>
          <w:rFonts w:cs="Arial"/>
        </w:rPr>
        <w:t xml:space="preserve"> </w:t>
      </w:r>
      <w:r w:rsidR="003B1A1E">
        <w:rPr>
          <w:rFonts w:cs="Arial"/>
          <w:szCs w:val="20"/>
        </w:rPr>
        <w:t xml:space="preserve"> Furthermore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rsidR="00A32382" w:rsidRPr="00F70301" w:rsidRDefault="00D719F3" w:rsidP="0077702F">
      <w:pPr>
        <w:rPr>
          <w:szCs w:val="20"/>
        </w:rPr>
      </w:pPr>
      <w:r>
        <w:rPr>
          <w:rFonts w:cs="Arial"/>
          <w:szCs w:val="20"/>
        </w:rPr>
        <w:t>Many a</w:t>
      </w:r>
      <w:r w:rsidR="009B5AA3" w:rsidRPr="009B5AA3">
        <w:rPr>
          <w:rFonts w:cs="Arial"/>
          <w:szCs w:val="20"/>
        </w:rPr>
        <w:t>lgorithms that use floating point can have anomalous behaviour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rsidR="00A32382" w:rsidRPr="00044A93" w:rsidRDefault="000A1BDB" w:rsidP="00A32382">
      <w:pPr>
        <w:pStyle w:val="Heading3"/>
      </w:pPr>
      <w:r>
        <w:t>6.</w:t>
      </w:r>
      <w:r w:rsidR="007E64F5">
        <w:t>5</w:t>
      </w:r>
      <w:r w:rsidR="00A32382">
        <w:t>.2</w:t>
      </w:r>
      <w:r w:rsidR="00142882">
        <w:t xml:space="preserve"> </w:t>
      </w:r>
      <w:r w:rsidR="00A32382">
        <w:t>Cross reference</w:t>
      </w:r>
    </w:p>
    <w:p w:rsidR="00A32382" w:rsidRPr="00044A93" w:rsidRDefault="00A32382" w:rsidP="0077702F">
      <w:pPr>
        <w:spacing w:after="0"/>
      </w:pPr>
      <w:r w:rsidRPr="00044A93">
        <w:t>JSF AV Rules: 146, 147, 184, 197, and 202</w:t>
      </w:r>
    </w:p>
    <w:p w:rsidR="00A32382" w:rsidRPr="00044A93" w:rsidRDefault="00A32382" w:rsidP="0077702F">
      <w:pPr>
        <w:spacing w:after="0"/>
        <w:rPr>
          <w:iCs/>
        </w:rPr>
      </w:pPr>
      <w:r w:rsidRPr="00044A93">
        <w:t>MISRA C 20</w:t>
      </w:r>
      <w:ins w:id="3367" w:author="John Benito" w:date="2013-08-07T09:48:00Z">
        <w:r w:rsidR="006B5B7A">
          <w:t>12</w:t>
        </w:r>
      </w:ins>
      <w:del w:id="3368" w:author="John Benito" w:date="2013-08-07T09:48:00Z">
        <w:r w:rsidRPr="00044A93" w:rsidDel="006B5B7A">
          <w:delText>04</w:delText>
        </w:r>
      </w:del>
      <w:r w:rsidRPr="00044A93">
        <w:t>: 1.</w:t>
      </w:r>
      <w:ins w:id="3369" w:author="John Benito" w:date="2013-08-07T09:49:00Z">
        <w:r w:rsidR="006B5B7A">
          <w:t>1</w:t>
        </w:r>
      </w:ins>
      <w:del w:id="3370" w:author="John Benito" w:date="2013-08-07T09:49:00Z">
        <w:r w:rsidRPr="00044A93" w:rsidDel="006B5B7A">
          <w:delText xml:space="preserve">5, 12.12, </w:delText>
        </w:r>
        <w:r w:rsidRPr="00044A93" w:rsidDel="006B5B7A">
          <w:rPr>
            <w:iCs/>
          </w:rPr>
          <w:delText>13.3,</w:delText>
        </w:r>
      </w:del>
      <w:r w:rsidRPr="00044A93">
        <w:rPr>
          <w:iCs/>
        </w:rPr>
        <w:t xml:space="preserve"> and 1</w:t>
      </w:r>
      <w:ins w:id="3371" w:author="John Benito" w:date="2013-08-07T09:50:00Z">
        <w:r w:rsidR="00865A35">
          <w:rPr>
            <w:iCs/>
          </w:rPr>
          <w:t>4</w:t>
        </w:r>
      </w:ins>
      <w:del w:id="3372" w:author="John Benito" w:date="2013-08-07T09:50:00Z">
        <w:r w:rsidRPr="00044A93" w:rsidDel="00865A35">
          <w:rPr>
            <w:iCs/>
          </w:rPr>
          <w:delText>3</w:delText>
        </w:r>
      </w:del>
      <w:r w:rsidRPr="00044A93">
        <w:rPr>
          <w:iCs/>
        </w:rPr>
        <w:t>.</w:t>
      </w:r>
      <w:ins w:id="3373" w:author="John Benito" w:date="2013-08-07T09:50:00Z">
        <w:r w:rsidR="00865A35">
          <w:rPr>
            <w:iCs/>
          </w:rPr>
          <w:t>1</w:t>
        </w:r>
      </w:ins>
      <w:del w:id="3374" w:author="John Benito" w:date="2013-08-07T09:50:00Z">
        <w:r w:rsidRPr="00044A93" w:rsidDel="00865A35">
          <w:rPr>
            <w:iCs/>
          </w:rPr>
          <w:delText>4</w:delText>
        </w:r>
      </w:del>
    </w:p>
    <w:p w:rsidR="00A32382" w:rsidRPr="00044A93" w:rsidRDefault="00A32382" w:rsidP="0077702F">
      <w:pPr>
        <w:spacing w:after="0"/>
        <w:rPr>
          <w:iCs/>
        </w:rPr>
      </w:pPr>
      <w:r w:rsidRPr="002870AE">
        <w:rPr>
          <w:rFonts w:cs="Arial"/>
          <w:szCs w:val="20"/>
          <w:lang w:val="en-GB"/>
        </w:rPr>
        <w:t>MISRA C++ 2008: 0-4-3, 3-9-3, and 6-2-2</w:t>
      </w:r>
    </w:p>
    <w:p w:rsidR="00A32382" w:rsidRDefault="004F20CA" w:rsidP="0077702F">
      <w:pPr>
        <w:spacing w:after="0"/>
      </w:pPr>
      <w:r>
        <w:t>CERT C guide</w:t>
      </w:r>
      <w:r w:rsidR="00A32382" w:rsidRPr="00270875">
        <w:t>lines: FLP00-C, FP01-C, FLP02-C and FLP30-C</w:t>
      </w:r>
    </w:p>
    <w:p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rsidR="00A32382" w:rsidRDefault="000A1BDB" w:rsidP="00A32382">
      <w:pPr>
        <w:pStyle w:val="Heading3"/>
      </w:pPr>
      <w:r>
        <w:t>6.</w:t>
      </w:r>
      <w:r w:rsidR="007E64F5">
        <w:t>5</w:t>
      </w:r>
      <w:r w:rsidR="00A32382">
        <w:t>.3</w:t>
      </w:r>
      <w:r w:rsidR="00142882">
        <w:t xml:space="preserve"> </w:t>
      </w:r>
      <w:r w:rsidR="00A32382">
        <w:t>Mechanism of failure</w:t>
      </w:r>
    </w:p>
    <w:p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rsidR="001610CB" w:rsidRDefault="00A32382">
      <w:pPr>
        <w:ind w:left="403"/>
      </w:pPr>
      <w:r w:rsidRPr="00044A93">
        <w:t>0.0001100110011001100110011001100110011001100110011…</w:t>
      </w:r>
    </w:p>
    <w:p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 xml:space="preserve">Using an accumulated value to terminate a loop can result in an unexpected </w:t>
      </w:r>
      <w:r w:rsidRPr="009B5AA3">
        <w:lastRenderedPageBreak/>
        <w:t>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rsidR="00A32382" w:rsidRPr="00F70301" w:rsidRDefault="00A32382" w:rsidP="0077702F">
      <w:pPr>
        <w:rPr>
          <w:rFonts w:cs="Arial"/>
          <w:szCs w:val="20"/>
        </w:rPr>
      </w:pPr>
      <w:r w:rsidRPr="00F70301">
        <w:rPr>
          <w:rFonts w:cs="Arial"/>
          <w:szCs w:val="20"/>
        </w:rPr>
        <w:t>Manipulating bits in floating-point numbers is also very implementation dependent.  Typically special representations are specified for positive and negative zero and infinity.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rsidR="00A32382" w:rsidRDefault="000A1BDB" w:rsidP="00A32382">
      <w:pPr>
        <w:pStyle w:val="Heading3"/>
      </w:pPr>
      <w:r>
        <w:t>6.</w:t>
      </w:r>
      <w:r w:rsidR="007E64F5">
        <w:t>5</w:t>
      </w:r>
      <w:r w:rsidR="00A32382">
        <w:t>.4</w:t>
      </w:r>
      <w:r w:rsidR="00142882">
        <w:t xml:space="preserve"> </w:t>
      </w:r>
      <w:r w:rsidR="00A32382">
        <w:t>Applicable language characteristics</w:t>
      </w:r>
    </w:p>
    <w:p w:rsidR="00A32382" w:rsidRPr="00044A93" w:rsidRDefault="00A32382" w:rsidP="0077702F">
      <w:r w:rsidRPr="00044A93">
        <w:t>This vulnerability description is intended to be applicable to languages with the following characteristics:</w:t>
      </w:r>
    </w:p>
    <w:p w:rsidR="00A32382" w:rsidRPr="00044A93" w:rsidRDefault="00A32382" w:rsidP="00F56CA5">
      <w:pPr>
        <w:pStyle w:val="ListParagraph"/>
        <w:numPr>
          <w:ilvl w:val="0"/>
          <w:numId w:val="151"/>
        </w:numPr>
      </w:pPr>
      <w:r w:rsidRPr="00044A93">
        <w:t>All languages with floating-point variables can be subject to rounding or truncation errors.</w:t>
      </w:r>
    </w:p>
    <w:p w:rsidR="00DD59E7" w:rsidRDefault="000A1BDB">
      <w:pPr>
        <w:pStyle w:val="Heading3"/>
      </w:pPr>
      <w:r>
        <w:t>6.</w:t>
      </w:r>
      <w:r w:rsidR="007E64F5">
        <w:t>5</w:t>
      </w:r>
      <w:r w:rsidR="00A32382">
        <w:t>.5</w:t>
      </w:r>
      <w:r w:rsidR="00142882">
        <w:t xml:space="preserve"> </w:t>
      </w:r>
      <w:r w:rsidR="00A32382">
        <w:t>Avoiding the vulnerability or mitigating its effects</w:t>
      </w:r>
    </w:p>
    <w:p w:rsidR="00A32382" w:rsidRPr="00044A93" w:rsidRDefault="00A32382" w:rsidP="0077702F">
      <w:r w:rsidRPr="00044A93">
        <w:t>Software developers can avoid the vulnerability or mitigate its ill effects in the following ways:</w:t>
      </w:r>
    </w:p>
    <w:p w:rsidR="00A32382" w:rsidRDefault="00A32382" w:rsidP="00F56CA5">
      <w:pPr>
        <w:pStyle w:val="ListParagraph"/>
        <w:numPr>
          <w:ilvl w:val="0"/>
          <w:numId w:val="151"/>
        </w:numPr>
      </w:pPr>
      <w:r w:rsidRPr="00044A93">
        <w:t xml:space="preserve">Do not use a floating-point expression in a Boolean test for equality.  Instead, use </w:t>
      </w:r>
      <w:r w:rsidR="00343707">
        <w:t>coding</w:t>
      </w:r>
      <w:r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rsidR="00343707" w:rsidRDefault="00343707" w:rsidP="00F56CA5">
      <w:pPr>
        <w:pStyle w:val="ListParagraph"/>
        <w:numPr>
          <w:ilvl w:val="0"/>
          <w:numId w:val="151"/>
        </w:numPr>
      </w:pPr>
      <w:r w:rsidRPr="00343707">
        <w:t>Use library functions with known numerical characteristics whenever possible.</w:t>
      </w:r>
    </w:p>
    <w:p w:rsidR="00D73CC2" w:rsidRPr="00044A93" w:rsidRDefault="00D73CC2" w:rsidP="00F56CA5">
      <w:pPr>
        <w:pStyle w:val="ListParagraph"/>
        <w:numPr>
          <w:ilvl w:val="0"/>
          <w:numId w:val="151"/>
        </w:numPr>
      </w:pPr>
      <w:r>
        <w:t>Unless the use of floating-point is simple</w:t>
      </w:r>
      <w:r w:rsidR="00517AD5">
        <w:t>,</w:t>
      </w:r>
      <w:r>
        <w:t xml:space="preserve"> an expert in numerical analysis should check the stability and accuracy of the algorithm employed.</w:t>
      </w:r>
    </w:p>
    <w:p w:rsidR="00A32382" w:rsidRPr="00044A93" w:rsidRDefault="00A32382" w:rsidP="00F56CA5">
      <w:pPr>
        <w:pStyle w:val="ListParagraph"/>
        <w:numPr>
          <w:ilvl w:val="0"/>
          <w:numId w:val="151"/>
        </w:numPr>
      </w:pPr>
      <w:r w:rsidRPr="00044A93">
        <w:t xml:space="preserve">Avoid the use of a floating-point variable as a loop counter.  If </w:t>
      </w:r>
      <w:r w:rsidR="00625A86">
        <w:t xml:space="preserve">it is </w:t>
      </w:r>
      <w:r w:rsidRPr="00044A93">
        <w:t>necessary to use a floating-point value as a loop control, use inequality to determine the loop control (</w:t>
      </w:r>
      <w:r w:rsidR="00CD5D13">
        <w:t>that is,</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&lt;=</w:t>
      </w:r>
      <w:r w:rsidRPr="00044A93">
        <w:t xml:space="preserve">, </w:t>
      </w:r>
      <w:r w:rsidRPr="0077702F">
        <w:rPr>
          <w:rFonts w:ascii="Courier New" w:hAnsi="Courier New" w:cs="Courier New"/>
        </w:rPr>
        <w:t>&gt;</w:t>
      </w:r>
      <w:r w:rsidRPr="00044A93">
        <w:t xml:space="preserve"> or </w:t>
      </w:r>
      <w:r w:rsidRPr="0077702F">
        <w:rPr>
          <w:rFonts w:ascii="Courier New" w:hAnsi="Courier New" w:cs="Courier New"/>
        </w:rPr>
        <w:t>&gt;=</w:t>
      </w:r>
      <w:r w:rsidRPr="00044A93">
        <w:t>).</w:t>
      </w:r>
    </w:p>
    <w:p w:rsidR="00A32382" w:rsidRDefault="00A32382" w:rsidP="00F56CA5">
      <w:pPr>
        <w:pStyle w:val="ListParagraph"/>
        <w:numPr>
          <w:ilvl w:val="0"/>
          <w:numId w:val="151"/>
        </w:numPr>
      </w:pPr>
      <w:r w:rsidRPr="00044A93">
        <w:t>Understand the floating-point format used to represent the floating-point numbers.  This will provide some understanding of the underlying idiosyncrasies of floating-point arithmetic.</w:t>
      </w:r>
    </w:p>
    <w:p w:rsidR="00A32382" w:rsidRPr="00397B90" w:rsidRDefault="00A32382" w:rsidP="00F56CA5">
      <w:pPr>
        <w:pStyle w:val="ListParagraph"/>
        <w:numPr>
          <w:ilvl w:val="0"/>
          <w:numId w:val="151"/>
        </w:numPr>
      </w:pPr>
      <w:r w:rsidRPr="0077702F">
        <w:rPr>
          <w:rFonts w:cs="Arial"/>
          <w:szCs w:val="20"/>
        </w:rPr>
        <w:t>Manipulating the bit representation of a floating-point number should not be done except with built-in language operators and functions that are designed to extract the mantissa and exponent.</w:t>
      </w:r>
    </w:p>
    <w:p w:rsidR="00A32382" w:rsidRPr="00397B90" w:rsidRDefault="00A32382" w:rsidP="00F56CA5">
      <w:pPr>
        <w:pStyle w:val="ListParagraph"/>
        <w:numPr>
          <w:ilvl w:val="0"/>
          <w:numId w:val="151"/>
        </w:numPr>
      </w:pPr>
      <w:r w:rsidRPr="0077702F">
        <w:rPr>
          <w:iCs/>
        </w:rPr>
        <w:t>Do not use floating-point for exact values such as monetary amounts.  Use floating-point only when necessary such as for fundamentally inexact values such as measurements.</w:t>
      </w:r>
    </w:p>
    <w:p w:rsidR="00A32382" w:rsidRPr="00397B90" w:rsidRDefault="00A32382" w:rsidP="00F56CA5">
      <w:pPr>
        <w:pStyle w:val="ListParagraph"/>
        <w:numPr>
          <w:ilvl w:val="0"/>
          <w:numId w:val="151"/>
        </w:numPr>
      </w:pPr>
      <w:r w:rsidRPr="0077702F">
        <w:rPr>
          <w:lang w:val="en-GB"/>
        </w:rPr>
        <w:t>Consider the use of decimal floating-point facilities when available.</w:t>
      </w:r>
    </w:p>
    <w:p w:rsidR="00A32382" w:rsidRDefault="00896FE0" w:rsidP="00896FE0">
      <w:pPr>
        <w:pStyle w:val="Heading3"/>
      </w:pPr>
      <w:r>
        <w:t>6.</w:t>
      </w:r>
      <w:r w:rsidR="007E64F5">
        <w:t>5</w:t>
      </w:r>
      <w:r>
        <w:t>.6</w:t>
      </w:r>
      <w:r w:rsidR="00142882">
        <w:t xml:space="preserve"> </w:t>
      </w:r>
      <w:r w:rsidR="00A32382">
        <w:t>Implications for standardization</w:t>
      </w:r>
    </w:p>
    <w:p w:rsidR="00211C39" w:rsidRDefault="005A6C04" w:rsidP="00211C39">
      <w:r>
        <w:t xml:space="preserve">In future standardization </w:t>
      </w:r>
      <w:r w:rsidR="001775B5">
        <w:t>activities</w:t>
      </w:r>
      <w:r>
        <w:t>, the following items should be considered:</w:t>
      </w:r>
    </w:p>
    <w:p w:rsidR="00211C39" w:rsidRDefault="00211C39" w:rsidP="00F56CA5">
      <w:pPr>
        <w:numPr>
          <w:ilvl w:val="0"/>
          <w:numId w:val="28"/>
        </w:numPr>
        <w:spacing w:after="0"/>
      </w:pPr>
      <w:r>
        <w:lastRenderedPageBreak/>
        <w:t xml:space="preserve">Languages that do not already adhere to or only adhere to a subset of </w:t>
      </w:r>
      <w:r w:rsidR="00D54A8A">
        <w:t>IEC 60559 [7]</w:t>
      </w:r>
      <w:r>
        <w:t xml:space="preserve"> should consider adhering completely to the standard.  Examples of standardization that should be considered:</w:t>
      </w:r>
    </w:p>
    <w:p w:rsidR="00211C39" w:rsidRDefault="00211C39" w:rsidP="00F56CA5">
      <w:pPr>
        <w:numPr>
          <w:ilvl w:val="1"/>
          <w:numId w:val="28"/>
        </w:numPr>
        <w:spacing w:after="0"/>
      </w:pPr>
      <w:r>
        <w:t>C should consider requi</w:t>
      </w:r>
      <w:r w:rsidR="004B25C1">
        <w:t>r</w:t>
      </w:r>
      <w:r>
        <w:t xml:space="preserve">ing </w:t>
      </w:r>
      <w:r w:rsidR="00D54A8A">
        <w:t>IEC 60559</w:t>
      </w:r>
      <w:r>
        <w:t xml:space="preserve"> for floating-point arithmetic</w:t>
      </w:r>
      <w:r w:rsidR="006B0DE6">
        <w:t>, rather than providing it as an option, as is the case in ISO/IEC 9899:</w:t>
      </w:r>
      <w:r w:rsidR="00D54A8A">
        <w:t>2011</w:t>
      </w:r>
      <w:r w:rsidR="00F97AE5">
        <w:t>[4]</w:t>
      </w:r>
      <w:r w:rsidR="006B0DE6">
        <w:t>.</w:t>
      </w:r>
    </w:p>
    <w:p w:rsidR="00211C39" w:rsidRDefault="00211C39" w:rsidP="00F56CA5">
      <w:pPr>
        <w:numPr>
          <w:ilvl w:val="1"/>
          <w:numId w:val="28"/>
        </w:numPr>
        <w:spacing w:after="0"/>
      </w:pPr>
      <w:r>
        <w:t>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t xml:space="preserve"> should consider fully adhering to </w:t>
      </w:r>
      <w:r w:rsidR="00D54A8A">
        <w:t>IEC 60559</w:t>
      </w:r>
      <w:r>
        <w:t xml:space="preserve"> instead of a subset.</w:t>
      </w:r>
    </w:p>
    <w:p w:rsidR="000B7C2D" w:rsidRDefault="00343707" w:rsidP="00F56CA5">
      <w:pPr>
        <w:numPr>
          <w:ilvl w:val="0"/>
          <w:numId w:val="122"/>
        </w:numPr>
        <w:spacing w:after="0"/>
      </w:pPr>
      <w:r w:rsidRPr="00211C39">
        <w:t>Languages should consider providing a means to generate diagnostics for code that attempts to test equality of two floating point values</w:t>
      </w:r>
      <w:r w:rsidR="000B7C2D">
        <w:t>.</w:t>
      </w:r>
    </w:p>
    <w:p w:rsidR="00A32382" w:rsidRDefault="000B7C2D" w:rsidP="00F56CA5">
      <w:pPr>
        <w:numPr>
          <w:ilvl w:val="0"/>
          <w:numId w:val="122"/>
        </w:numPr>
      </w:pPr>
      <w:r>
        <w:t xml:space="preserve">Languages should consider standardizing their data type to ISO/IEC 10967-1:1994 and </w:t>
      </w:r>
      <w:r w:rsidRPr="00211C39">
        <w:t>ISO/IEC 10967-2:2001</w:t>
      </w:r>
      <w:r>
        <w:t>.</w:t>
      </w:r>
    </w:p>
    <w:p w:rsidR="00443478" w:rsidRDefault="000A1BDB">
      <w:pPr>
        <w:pStyle w:val="Heading2"/>
      </w:pPr>
      <w:bookmarkStart w:id="3375" w:name="_Ref313906129"/>
      <w:bookmarkStart w:id="3376" w:name="_Ref313906133"/>
      <w:bookmarkStart w:id="3377" w:name="_Ref313948292"/>
      <w:bookmarkStart w:id="3378" w:name="_Toc358896384"/>
      <w:r>
        <w:t>6.</w:t>
      </w:r>
      <w:r w:rsidR="002D2F34">
        <w:t>6</w:t>
      </w:r>
      <w:r w:rsidR="00142882">
        <w:t xml:space="preserve"> </w:t>
      </w:r>
      <w:r w:rsidR="00A32382" w:rsidRPr="00FE23BC">
        <w:t>Enumerator Issues</w:t>
      </w:r>
      <w:r w:rsidR="00142882">
        <w:t xml:space="preserve"> </w:t>
      </w:r>
      <w:r w:rsidR="003E6398">
        <w:fldChar w:fldCharType="begin"/>
      </w:r>
      <w:r w:rsidR="00775BBD">
        <w:instrText xml:space="preserve"> XE "</w:instrText>
      </w:r>
      <w:r w:rsidR="00775BBD" w:rsidRPr="00B53360">
        <w:instrText>Language Vulnerabilities:</w:instrText>
      </w:r>
      <w:r w:rsidR="00775BBD" w:rsidRPr="00775BBD">
        <w:instrText xml:space="preserve"> </w:instrText>
      </w:r>
      <w:r w:rsidR="00775BBD" w:rsidRPr="00FE23BC">
        <w:instrText>Enumerator Issues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Issues</w:instrText>
      </w:r>
      <w:r w:rsidR="00E32982">
        <w:instrText xml:space="preserve">" </w:instrText>
      </w:r>
      <w:r w:rsidR="003E6398">
        <w:fldChar w:fldCharType="end"/>
      </w:r>
      <w:r w:rsidR="00A32382" w:rsidRPr="00FE23BC">
        <w:t>]</w:t>
      </w:r>
      <w:bookmarkEnd w:id="3375"/>
      <w:bookmarkEnd w:id="3376"/>
      <w:bookmarkEnd w:id="3377"/>
      <w:bookmarkEnd w:id="3378"/>
    </w:p>
    <w:p w:rsidR="00443478" w:rsidRDefault="000A1BDB">
      <w:pPr>
        <w:pStyle w:val="Heading3"/>
      </w:pPr>
      <w:r>
        <w:t>6.</w:t>
      </w:r>
      <w:r w:rsidR="002D2F34">
        <w:t>6</w:t>
      </w:r>
      <w:r w:rsidR="00A32382" w:rsidRPr="00FE23BC">
        <w:t>.1</w:t>
      </w:r>
      <w:r w:rsidR="00142882">
        <w:t xml:space="preserve"> </w:t>
      </w:r>
      <w:r w:rsidR="00A32382" w:rsidRPr="00FE23BC">
        <w:t>Description of application vulnerability</w:t>
      </w:r>
    </w:p>
    <w:p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rsidR="00A32382" w:rsidRDefault="000A1BDB" w:rsidP="00A32382">
      <w:pPr>
        <w:pStyle w:val="Heading3"/>
      </w:pPr>
      <w:r>
        <w:t>6.</w:t>
      </w:r>
      <w:r w:rsidR="002D2F34">
        <w:t>6</w:t>
      </w:r>
      <w:r w:rsidR="00A32382" w:rsidRPr="00FE23BC">
        <w:t>.2</w:t>
      </w:r>
      <w:r w:rsidR="00142882">
        <w:t xml:space="preserve"> </w:t>
      </w:r>
      <w:r w:rsidR="00A32382" w:rsidRPr="00FE23BC">
        <w:t>Cross reference</w:t>
      </w:r>
    </w:p>
    <w:p w:rsidR="00A32382" w:rsidRDefault="00A32382" w:rsidP="00A32382">
      <w:pPr>
        <w:spacing w:after="0"/>
        <w:rPr>
          <w:rFonts w:eastAsia="MS Mincho"/>
          <w:lang w:eastAsia="ar-SA"/>
        </w:rPr>
      </w:pPr>
      <w:r>
        <w:rPr>
          <w:rFonts w:eastAsia="MS Mincho"/>
          <w:lang w:eastAsia="ar-SA"/>
        </w:rPr>
        <w:t xml:space="preserve">JSF AV Rule:  145 </w:t>
      </w:r>
    </w:p>
    <w:p w:rsidR="00A32382" w:rsidRDefault="00A32382" w:rsidP="00A32382">
      <w:pPr>
        <w:spacing w:after="0"/>
        <w:rPr>
          <w:rFonts w:eastAsia="MS Mincho"/>
          <w:lang w:eastAsia="ar-SA"/>
        </w:rPr>
      </w:pPr>
      <w:r>
        <w:rPr>
          <w:rFonts w:eastAsia="MS Mincho"/>
          <w:lang w:eastAsia="ar-SA"/>
        </w:rPr>
        <w:t>MISRA C 20</w:t>
      </w:r>
      <w:ins w:id="3379" w:author="John Benito" w:date="2013-08-07T09:50:00Z">
        <w:r w:rsidR="00865A35">
          <w:rPr>
            <w:rFonts w:eastAsia="MS Mincho"/>
            <w:lang w:eastAsia="ar-SA"/>
          </w:rPr>
          <w:t>12</w:t>
        </w:r>
      </w:ins>
      <w:del w:id="3380" w:author="John Benito" w:date="2013-08-07T09:50:00Z">
        <w:r w:rsidDel="00865A35">
          <w:rPr>
            <w:rFonts w:eastAsia="MS Mincho"/>
            <w:lang w:eastAsia="ar-SA"/>
          </w:rPr>
          <w:delText>04</w:delText>
        </w:r>
      </w:del>
      <w:r>
        <w:rPr>
          <w:rFonts w:eastAsia="MS Mincho"/>
          <w:lang w:eastAsia="ar-SA"/>
        </w:rPr>
        <w:t xml:space="preserve">: </w:t>
      </w:r>
      <w:ins w:id="3381" w:author="John Benito" w:date="2013-08-07T09:51:00Z">
        <w:r w:rsidR="00865A35">
          <w:rPr>
            <w:rFonts w:eastAsia="MS Mincho"/>
            <w:lang w:eastAsia="ar-SA"/>
          </w:rPr>
          <w:t xml:space="preserve">8.12, </w:t>
        </w:r>
      </w:ins>
      <w:r>
        <w:rPr>
          <w:rFonts w:eastAsia="MS Mincho"/>
          <w:lang w:eastAsia="ar-SA"/>
        </w:rPr>
        <w:t>9.</w:t>
      </w:r>
      <w:r w:rsidR="00974625">
        <w:rPr>
          <w:rFonts w:eastAsia="MS Mincho"/>
          <w:lang w:eastAsia="ar-SA"/>
        </w:rPr>
        <w:t>2</w:t>
      </w:r>
      <w:ins w:id="3382" w:author="John Benito" w:date="2013-08-07T09:51:00Z">
        <w:r w:rsidR="00865A35">
          <w:rPr>
            <w:rFonts w:eastAsia="MS Mincho"/>
            <w:lang w:eastAsia="ar-SA"/>
          </w:rPr>
          <w:t>, and</w:t>
        </w:r>
      </w:ins>
      <w:del w:id="3383" w:author="John Benito" w:date="2013-08-07T09:51:00Z">
        <w:r w:rsidR="00974625" w:rsidDel="00865A35">
          <w:rPr>
            <w:rFonts w:eastAsia="MS Mincho"/>
            <w:lang w:eastAsia="ar-SA"/>
          </w:rPr>
          <w:delText xml:space="preserve"> and </w:delText>
        </w:r>
      </w:del>
      <w:r>
        <w:rPr>
          <w:rFonts w:eastAsia="MS Mincho"/>
          <w:lang w:eastAsia="ar-SA"/>
        </w:rPr>
        <w:t xml:space="preserve"> 9.</w:t>
      </w:r>
      <w:r w:rsidR="00974625">
        <w:rPr>
          <w:rFonts w:eastAsia="MS Mincho"/>
          <w:lang w:eastAsia="ar-SA"/>
        </w:rPr>
        <w:t>3</w:t>
      </w:r>
    </w:p>
    <w:p w:rsidR="00A32382" w:rsidRDefault="00A32382" w:rsidP="00A32382">
      <w:pPr>
        <w:spacing w:after="0"/>
        <w:rPr>
          <w:rFonts w:eastAsia="MS Mincho"/>
          <w:lang w:eastAsia="ar-SA"/>
        </w:rPr>
      </w:pPr>
      <w:r w:rsidRPr="002870AE">
        <w:t>MISRA C++ 2008: 8-5-3</w:t>
      </w:r>
    </w:p>
    <w:p w:rsidR="00A32382" w:rsidRDefault="004F20CA" w:rsidP="00A32382">
      <w:pPr>
        <w:spacing w:after="0"/>
        <w:rPr>
          <w:rFonts w:eastAsia="MS Mincho"/>
          <w:lang w:eastAsia="ar-SA"/>
        </w:rPr>
      </w:pPr>
      <w:r>
        <w:t>CERT C guide</w:t>
      </w:r>
      <w:r w:rsidR="00A32382" w:rsidRPr="00AC1719">
        <w:t>lines: INT09-C</w:t>
      </w:r>
    </w:p>
    <w:p w:rsidR="00A32382" w:rsidRDefault="00081849" w:rsidP="00B42BF3">
      <w:pPr>
        <w:spacing w:after="0"/>
        <w:rPr>
          <w:rFonts w:eastAsia="MS Mincho"/>
          <w:lang w:eastAsia="ar-SA"/>
        </w:rPr>
      </w:pPr>
      <w:r>
        <w:rPr>
          <w:rFonts w:eastAsia="MS Mincho"/>
          <w:lang w:eastAsia="ar-SA"/>
        </w:rPr>
        <w:t>Holzmann</w:t>
      </w:r>
      <w:r w:rsidR="00A32382">
        <w:rPr>
          <w:rFonts w:eastAsia="MS Mincho"/>
          <w:lang w:eastAsia="ar-SA"/>
        </w:rPr>
        <w:t xml:space="preserve"> rule 6</w:t>
      </w:r>
    </w:p>
    <w:p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rsidR="00A32382" w:rsidRPr="00FE23BC" w:rsidRDefault="000A1BDB" w:rsidP="00A32382">
      <w:pPr>
        <w:pStyle w:val="Heading3"/>
      </w:pPr>
      <w:r>
        <w:t>6.</w:t>
      </w:r>
      <w:r w:rsidR="002D2F34">
        <w:t>6</w:t>
      </w:r>
      <w:r w:rsidR="00A32382" w:rsidRPr="00FE23BC">
        <w:t>.3</w:t>
      </w:r>
      <w:r w:rsidR="00142882">
        <w:t xml:space="preserve"> </w:t>
      </w:r>
      <w:r w:rsidR="00A32382" w:rsidRPr="00FE23BC">
        <w:t>Mechanism of failure</w:t>
      </w:r>
    </w:p>
    <w:p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w:t>
      </w:r>
      <w:r>
        <w:rPr>
          <w:rFonts w:eastAsia="MS Mincho"/>
          <w:lang w:eastAsia="ar-SA"/>
        </w:rPr>
        <w:lastRenderedPageBreak/>
        <w:t>elements of the set can create value errors that could result in wrong results or in unbounded behaviours if used as array indices.</w:t>
      </w:r>
    </w:p>
    <w:p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behaviours.</w:t>
      </w:r>
    </w:p>
    <w:p w:rsidR="00A32382" w:rsidRDefault="000A1BDB" w:rsidP="00A32382">
      <w:pPr>
        <w:pStyle w:val="Heading3"/>
      </w:pPr>
      <w:r>
        <w:rPr>
          <w:lang w:eastAsia="ar-SA"/>
        </w:rPr>
        <w:t>6.</w:t>
      </w:r>
      <w:r w:rsidR="002D2F34">
        <w:rPr>
          <w:lang w:eastAsia="ar-SA"/>
        </w:rPr>
        <w:t>6</w:t>
      </w:r>
      <w:r w:rsidR="00A32382">
        <w:rPr>
          <w:lang w:eastAsia="ar-SA"/>
        </w:rPr>
        <w:t>.4</w:t>
      </w:r>
      <w:r w:rsidR="00142882">
        <w:rPr>
          <w:lang w:eastAsia="ar-SA"/>
        </w:rPr>
        <w:t xml:space="preserve"> </w:t>
      </w:r>
      <w:r w:rsidR="00A32382">
        <w:rPr>
          <w:lang w:eastAsia="ar-SA"/>
        </w:rPr>
        <w:t>Applicable language Characteristics</w:t>
      </w:r>
    </w:p>
    <w:p w:rsidR="00C63270" w:rsidRDefault="00A32382">
      <w:r>
        <w:t>This vulnerability description is intended to be applicable to languages with the following characteristics:</w:t>
      </w:r>
    </w:p>
    <w:p w:rsidR="00A32382" w:rsidRDefault="00A32382" w:rsidP="00F56CA5">
      <w:pPr>
        <w:numPr>
          <w:ilvl w:val="0"/>
          <w:numId w:val="57"/>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rsidR="00A32382" w:rsidRDefault="00A32382" w:rsidP="00F56CA5">
      <w:pPr>
        <w:numPr>
          <w:ilvl w:val="0"/>
          <w:numId w:val="57"/>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rsidR="00A32382" w:rsidRPr="00FE23BC" w:rsidRDefault="00A32382" w:rsidP="00A32382">
      <w:pPr>
        <w:ind w:left="806"/>
        <w:rPr>
          <w:rFonts w:ascii="Courier New" w:hAnsi="Courier New" w:cs="Courier New"/>
        </w:rPr>
      </w:pPr>
      <w:r w:rsidRPr="00FE23BC">
        <w:rPr>
          <w:rFonts w:ascii="Courier New" w:hAnsi="Courier New" w:cs="Courier New"/>
        </w:rPr>
        <w:t>enum Directions {back, forward, stop};</w:t>
      </w:r>
      <w:r w:rsidRPr="00FE23BC">
        <w:rPr>
          <w:rFonts w:ascii="Courier New" w:hAnsi="Courier New" w:cs="Courier New"/>
        </w:rPr>
        <w:br/>
        <w:t>enum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rsidR="00A32382" w:rsidRDefault="00A32382" w:rsidP="00F56CA5">
      <w:pPr>
        <w:numPr>
          <w:ilvl w:val="0"/>
          <w:numId w:val="58"/>
        </w:numPr>
        <w:rPr>
          <w:rFonts w:cs="Times New Roman"/>
          <w:b/>
          <w:bCs/>
          <w:sz w:val="27"/>
          <w:szCs w:val="27"/>
          <w:lang w:eastAsia="ar-SA"/>
        </w:rPr>
      </w:pPr>
      <w:r>
        <w:t xml:space="preserve">Some languages provide no enumeration capability, leaving it to the programmer to define named constants to represent the values and ranges. </w:t>
      </w:r>
    </w:p>
    <w:p w:rsidR="00A32382" w:rsidRDefault="000A1BDB" w:rsidP="00A32382">
      <w:pPr>
        <w:pStyle w:val="Heading3"/>
        <w:rPr>
          <w:lang w:eastAsia="ar-SA"/>
        </w:rPr>
      </w:pPr>
      <w:r>
        <w:rPr>
          <w:lang w:eastAsia="ar-SA"/>
        </w:rPr>
        <w:t>6.</w:t>
      </w:r>
      <w:r w:rsidR="002D2F34">
        <w:rPr>
          <w:lang w:eastAsia="ar-SA"/>
        </w:rPr>
        <w:t>6</w:t>
      </w:r>
      <w:r w:rsidR="00A32382">
        <w:rPr>
          <w:lang w:eastAsia="ar-SA"/>
        </w:rPr>
        <w:t>.5</w:t>
      </w:r>
      <w:r w:rsidR="00142882">
        <w:rPr>
          <w:lang w:eastAsia="ar-SA"/>
        </w:rPr>
        <w:t xml:space="preserve"> </w:t>
      </w:r>
      <w:r w:rsidR="00A32382">
        <w:rPr>
          <w:lang w:eastAsia="ar-SA"/>
        </w:rPr>
        <w:t>Avoiding the vulnerability or mitigating its effects</w:t>
      </w:r>
    </w:p>
    <w:p w:rsidR="00A32382" w:rsidRPr="00FE23BC" w:rsidRDefault="00A32382" w:rsidP="00A32382">
      <w:r w:rsidRPr="00FE23BC">
        <w:t>Software developers can avoid the vulnerability or mitigate its ill effects in the following ways:</w:t>
      </w:r>
    </w:p>
    <w:p w:rsidR="00C63270" w:rsidRDefault="00A32382">
      <w:pPr>
        <w:numPr>
          <w:ilvl w:val="0"/>
          <w:numId w:val="41"/>
        </w:numPr>
        <w:spacing w:after="240"/>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rsidR="00A32382" w:rsidRDefault="00896FE0" w:rsidP="00896FE0">
      <w:pPr>
        <w:pStyle w:val="Heading3"/>
      </w:pPr>
      <w:r>
        <w:t>6.</w:t>
      </w:r>
      <w:r w:rsidR="002D2F34">
        <w:t>6</w:t>
      </w:r>
      <w:r>
        <w:t>.6</w:t>
      </w:r>
      <w:r w:rsidR="00142882">
        <w:t xml:space="preserve"> </w:t>
      </w:r>
      <w:r w:rsidR="00A32382" w:rsidRPr="00FE23BC">
        <w:t>Implications for standardization</w:t>
      </w:r>
    </w:p>
    <w:p w:rsidR="005A6C04" w:rsidRPr="005A6C04" w:rsidRDefault="005A6C04" w:rsidP="005A6C04">
      <w:r>
        <w:t xml:space="preserve">In future standardization </w:t>
      </w:r>
      <w:r w:rsidR="001775B5">
        <w:t>activities</w:t>
      </w:r>
      <w:r>
        <w:t>, the following items should be considered:</w:t>
      </w:r>
    </w:p>
    <w:p w:rsidR="00A32382" w:rsidRDefault="00A32382" w:rsidP="00F56CA5">
      <w:pPr>
        <w:numPr>
          <w:ilvl w:val="0"/>
          <w:numId w:val="80"/>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rsidR="00A32382" w:rsidRDefault="00A32382" w:rsidP="00F56CA5">
      <w:pPr>
        <w:numPr>
          <w:ilvl w:val="0"/>
          <w:numId w:val="80"/>
        </w:numPr>
        <w:rPr>
          <w:b/>
          <w:bCs/>
          <w:sz w:val="27"/>
          <w:szCs w:val="27"/>
          <w:lang w:eastAsia="ar-SA"/>
        </w:rPr>
      </w:pPr>
      <w:r>
        <w:rPr>
          <w:rFonts w:eastAsia="MS Mincho"/>
          <w:lang w:eastAsia="ar-SA"/>
        </w:rPr>
        <w:lastRenderedPageBreak/>
        <w:t>Languages that provide automatic defaults or that do not enforce static matching between enumerator definitions and initialization expressions could provide a mechanism to enforce such matching.</w:t>
      </w:r>
    </w:p>
    <w:p w:rsidR="00443478" w:rsidRDefault="000A1BDB">
      <w:pPr>
        <w:pStyle w:val="Heading2"/>
      </w:pPr>
      <w:bookmarkStart w:id="3384" w:name="_Ref313948858"/>
      <w:bookmarkStart w:id="3385" w:name="_Toc358896385"/>
      <w:r>
        <w:t>6.</w:t>
      </w:r>
      <w:r w:rsidR="000318FB">
        <w:t>7</w:t>
      </w:r>
      <w:r w:rsidR="00142882">
        <w:t xml:space="preserve"> </w:t>
      </w:r>
      <w:r w:rsidR="00A32382">
        <w:t>Numeric</w:t>
      </w:r>
      <w:r w:rsidR="00A32382" w:rsidRPr="00B05D88">
        <w:t xml:space="preserve"> </w:t>
      </w:r>
      <w:r w:rsidR="00A32382">
        <w:t>Conversion</w:t>
      </w:r>
      <w:r w:rsidR="00A32382" w:rsidRPr="00B05D88">
        <w:t xml:space="preserve"> Errors</w:t>
      </w:r>
      <w:bookmarkEnd w:id="3335"/>
      <w:r w:rsidR="003E6398">
        <w:fldChar w:fldCharType="begin"/>
      </w:r>
      <w:r w:rsidR="00775BBD">
        <w:instrText xml:space="preserve"> XE "</w:instrText>
      </w:r>
      <w:r w:rsidR="00775BBD" w:rsidRPr="006A4071">
        <w:instrText>Language Vulnerabilities:Numeric Conversion Errors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 Numeric Conversion Errors</w:instrText>
      </w:r>
      <w:r w:rsidR="00E32982">
        <w:instrText xml:space="preserve">" </w:instrText>
      </w:r>
      <w:r w:rsidR="003E6398">
        <w:fldChar w:fldCharType="end"/>
      </w:r>
      <w:r w:rsidR="00A32382">
        <w:t>]</w:t>
      </w:r>
      <w:bookmarkEnd w:id="3384"/>
      <w:bookmarkEnd w:id="3385"/>
    </w:p>
    <w:p w:rsidR="00A32382" w:rsidRPr="00B05D88" w:rsidRDefault="000A1BDB" w:rsidP="00A32382">
      <w:pPr>
        <w:pStyle w:val="Heading3"/>
      </w:pPr>
      <w:bookmarkStart w:id="3386" w:name="_Toc192557851"/>
      <w:r>
        <w:t>6.</w:t>
      </w:r>
      <w:r w:rsidR="000318FB">
        <w:t>7</w:t>
      </w:r>
      <w:r w:rsidR="00A32382" w:rsidRPr="00B05D88">
        <w:t>.1</w:t>
      </w:r>
      <w:r w:rsidR="00142882">
        <w:t xml:space="preserve"> </w:t>
      </w:r>
      <w:r w:rsidR="00A32382" w:rsidRPr="007A35E0">
        <w:t>Description</w:t>
      </w:r>
      <w:r w:rsidR="00A32382" w:rsidRPr="00B05D88">
        <w:t xml:space="preserve"> of application vulnerability</w:t>
      </w:r>
      <w:bookmarkEnd w:id="3386"/>
    </w:p>
    <w:p w:rsidR="00A32382" w:rsidRDefault="00A32382" w:rsidP="00A32382">
      <w:r>
        <w:t>Certain contexts in various languages may require exact matches with respect to types [</w:t>
      </w:r>
      <w:r w:rsidR="00E06693">
        <w:t>3</w:t>
      </w:r>
      <w:r w:rsidR="00DA464A">
        <w:t>2</w:t>
      </w:r>
      <w:r>
        <w:t>]:</w:t>
      </w:r>
    </w:p>
    <w:p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aVar := anExpression</w:t>
      </w:r>
    </w:p>
    <w:p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rsidR="00A32382" w:rsidRPr="00B21E5A" w:rsidRDefault="00A32382" w:rsidP="00A32382">
      <w:pPr>
        <w:ind w:left="403"/>
        <w:rPr>
          <w:rFonts w:ascii="Courier New" w:hAnsi="Courier New" w:cs="Courier New"/>
          <w:bCs/>
        </w:rPr>
      </w:pPr>
      <w:r w:rsidRPr="00B21E5A">
        <w:rPr>
          <w:rFonts w:ascii="Courier New" w:hAnsi="Courier New" w:cs="Courier New"/>
          <w:bCs/>
        </w:rPr>
        <w:t>foo(arg1, arg2, arg3, … , argN)</w:t>
      </w:r>
    </w:p>
    <w:p w:rsidR="00A32382" w:rsidRDefault="00915EE8" w:rsidP="00A32382">
      <w:r>
        <w:t>Type-</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subranges), and distinct types with sensible/meaningful corresponding values (for example, integers and floats).  </w:t>
      </w:r>
      <w:r w:rsidR="00A32382" w:rsidRPr="00ED3EA2">
        <w:t xml:space="preserve">Explicit conversions are called </w:t>
      </w:r>
      <w:r w:rsidR="00A32382" w:rsidRPr="00ED3EA2">
        <w:rPr>
          <w:i/>
        </w:rPr>
        <w:t>type casts</w:t>
      </w:r>
      <w:r w:rsidR="003E6398">
        <w:rPr>
          <w:i/>
        </w:rPr>
        <w:fldChar w:fldCharType="begin"/>
      </w:r>
      <w:r w:rsidR="002F7356">
        <w:instrText xml:space="preserve"> XE "</w:instrText>
      </w:r>
      <w:r w:rsidR="00060BDA" w:rsidRPr="00060BDA">
        <w:rPr>
          <w:i/>
        </w:rPr>
        <w:instrText>type casts</w:instrText>
      </w:r>
      <w:r w:rsidR="002F7356">
        <w:instrText xml:space="preserve">" </w:instrText>
      </w:r>
      <w:r w:rsidR="003E6398">
        <w:rPr>
          <w:i/>
        </w:rPr>
        <w:fldChar w:fldCharType="end"/>
      </w:r>
      <w:r w:rsidR="00A32382" w:rsidRPr="00ED3EA2">
        <w:t>.</w:t>
      </w:r>
      <w:r w:rsidR="00A32382">
        <w:t xml:space="preserve">  An implicit type</w:t>
      </w:r>
      <w:r>
        <w:t>-</w:t>
      </w:r>
      <w:r w:rsidR="00A32382">
        <w:t xml:space="preserve">conversion between compatible but not necessarily equivalent types is called </w:t>
      </w:r>
      <w:r w:rsidR="00A32382" w:rsidRPr="00B21D7A">
        <w:rPr>
          <w:i/>
        </w:rPr>
        <w:t>type coercion</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rsidR="00A32382" w:rsidRDefault="00A32382" w:rsidP="00A32382">
      <w:r>
        <w:t>Numeric conversions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p>
    <w:p w:rsidR="00B23745" w:rsidRP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rsidR="00A32382" w:rsidRPr="00B05D88" w:rsidRDefault="000A1BDB" w:rsidP="00A32382">
      <w:pPr>
        <w:pStyle w:val="Heading3"/>
      </w:pPr>
      <w:bookmarkStart w:id="3387" w:name="_Toc192557852"/>
      <w:r>
        <w:t>6.</w:t>
      </w:r>
      <w:r w:rsidR="000318FB">
        <w:t>7</w:t>
      </w:r>
      <w:r w:rsidR="00A32382" w:rsidRPr="00B05D88">
        <w:t>.2</w:t>
      </w:r>
      <w:r w:rsidR="00142882">
        <w:t xml:space="preserve"> </w:t>
      </w:r>
      <w:r w:rsidR="00A32382" w:rsidRPr="00B05D88">
        <w:t>Cross reference</w:t>
      </w:r>
      <w:bookmarkEnd w:id="3387"/>
    </w:p>
    <w:p w:rsidR="00A32382" w:rsidRPr="00FE4EFE" w:rsidRDefault="00A32382" w:rsidP="0077702F">
      <w:pPr>
        <w:spacing w:after="0"/>
      </w:pPr>
      <w:r w:rsidRPr="00FE4EFE">
        <w:t>CWE:</w:t>
      </w:r>
    </w:p>
    <w:p w:rsidR="00A32382" w:rsidRPr="00874E1F" w:rsidRDefault="00A32382" w:rsidP="0077702F">
      <w:pPr>
        <w:spacing w:after="0"/>
        <w:ind w:left="403"/>
      </w:pPr>
      <w:r w:rsidRPr="00874E1F">
        <w:t>192. Integer Coercion Error</w:t>
      </w:r>
    </w:p>
    <w:p w:rsidR="00A32382" w:rsidRPr="00874E1F" w:rsidRDefault="00A32382" w:rsidP="0077702F">
      <w:pPr>
        <w:spacing w:after="0"/>
      </w:pPr>
      <w:r w:rsidRPr="00874E1F">
        <w:t>MISRA C 20</w:t>
      </w:r>
      <w:ins w:id="3388" w:author="John Benito" w:date="2013-08-07T09:51:00Z">
        <w:r w:rsidR="00865A35">
          <w:t>12</w:t>
        </w:r>
      </w:ins>
      <w:del w:id="3389" w:author="John Benito" w:date="2013-08-07T09:51:00Z">
        <w:r w:rsidRPr="00874E1F" w:rsidDel="00865A35">
          <w:delText>04</w:delText>
        </w:r>
      </w:del>
      <w:r w:rsidRPr="00874E1F">
        <w:t xml:space="preserve">: </w:t>
      </w:r>
      <w:ins w:id="3390" w:author="John Benito" w:date="2013-08-07T09:53:00Z">
        <w:r w:rsidR="00865A35">
          <w:t xml:space="preserve">7.2, </w:t>
        </w:r>
      </w:ins>
      <w:ins w:id="3391" w:author="John Benito" w:date="2013-08-07T09:54:00Z">
        <w:r w:rsidR="00865A35">
          <w:t xml:space="preserve">10.1, </w:t>
        </w:r>
      </w:ins>
      <w:r w:rsidRPr="002870AE">
        <w:rPr>
          <w:lang w:val="en-GB"/>
        </w:rPr>
        <w:t>10.</w:t>
      </w:r>
      <w:ins w:id="3392" w:author="John Benito" w:date="2013-08-07T09:53:00Z">
        <w:r w:rsidR="00865A35">
          <w:rPr>
            <w:lang w:val="en-GB"/>
          </w:rPr>
          <w:t>3, 10.4, 10.6</w:t>
        </w:r>
      </w:ins>
      <w:del w:id="3393" w:author="John Benito" w:date="2013-08-07T09:53:00Z">
        <w:r w:rsidRPr="002870AE" w:rsidDel="00865A35">
          <w:rPr>
            <w:lang w:val="en-GB"/>
          </w:rPr>
          <w:delText>1</w:delText>
        </w:r>
      </w:del>
      <w:r w:rsidRPr="002870AE">
        <w:rPr>
          <w:lang w:val="en-GB"/>
        </w:rPr>
        <w:t>-10.</w:t>
      </w:r>
      <w:ins w:id="3394" w:author="John Benito" w:date="2013-08-07T09:53:00Z">
        <w:r w:rsidR="00865A35">
          <w:rPr>
            <w:lang w:val="en-GB"/>
          </w:rPr>
          <w:t>8</w:t>
        </w:r>
      </w:ins>
      <w:del w:id="3395" w:author="John Benito" w:date="2013-08-07T09:53:00Z">
        <w:r w:rsidRPr="002870AE" w:rsidDel="00865A35">
          <w:rPr>
            <w:lang w:val="en-GB"/>
          </w:rPr>
          <w:delText>6</w:delText>
        </w:r>
      </w:del>
      <w:r w:rsidRPr="002870AE">
        <w:rPr>
          <w:lang w:val="en-GB"/>
        </w:rPr>
        <w:t xml:space="preserve">, </w:t>
      </w:r>
      <w:ins w:id="3396" w:author="John Benito" w:date="2013-08-07T09:55:00Z">
        <w:r w:rsidR="00865A35">
          <w:rPr>
            <w:lang w:val="en-GB"/>
          </w:rPr>
          <w:t xml:space="preserve">and </w:t>
        </w:r>
      </w:ins>
      <w:r w:rsidRPr="002870AE">
        <w:rPr>
          <w:lang w:val="en-GB"/>
        </w:rPr>
        <w:t>11.</w:t>
      </w:r>
      <w:ins w:id="3397" w:author="John Benito" w:date="2013-08-07T09:54:00Z">
        <w:r w:rsidR="00865A35">
          <w:rPr>
            <w:lang w:val="en-GB"/>
          </w:rPr>
          <w:t>1</w:t>
        </w:r>
      </w:ins>
      <w:del w:id="3398" w:author="John Benito" w:date="2013-08-07T09:54:00Z">
        <w:r w:rsidRPr="002870AE" w:rsidDel="00865A35">
          <w:rPr>
            <w:lang w:val="en-GB"/>
          </w:rPr>
          <w:delText>3</w:delText>
        </w:r>
      </w:del>
      <w:r w:rsidRPr="002870AE">
        <w:rPr>
          <w:lang w:val="en-GB"/>
        </w:rPr>
        <w:t>-11.</w:t>
      </w:r>
      <w:ins w:id="3399" w:author="John Benito" w:date="2013-08-07T09:54:00Z">
        <w:r w:rsidR="00865A35">
          <w:rPr>
            <w:lang w:val="en-GB"/>
          </w:rPr>
          <w:t>8</w:t>
        </w:r>
      </w:ins>
      <w:del w:id="3400" w:author="John Benito" w:date="2013-08-07T09:54:00Z">
        <w:r w:rsidRPr="002870AE" w:rsidDel="00865A35">
          <w:rPr>
            <w:lang w:val="en-GB"/>
          </w:rPr>
          <w:delText>5</w:delText>
        </w:r>
      </w:del>
      <w:del w:id="3401" w:author="John Benito" w:date="2013-08-07T09:55:00Z">
        <w:r w:rsidRPr="002870AE" w:rsidDel="00865A35">
          <w:rPr>
            <w:lang w:val="en-GB"/>
          </w:rPr>
          <w:delText>, and 12.9</w:delText>
        </w:r>
      </w:del>
    </w:p>
    <w:p w:rsidR="00A32382" w:rsidRPr="00874E1F" w:rsidRDefault="00A32382" w:rsidP="0077702F">
      <w:pPr>
        <w:spacing w:after="0"/>
      </w:pPr>
      <w:r w:rsidRPr="002870AE">
        <w:rPr>
          <w:lang w:val="en-GB"/>
        </w:rPr>
        <w:t>MISRA C++ 2008: 2-13-3, 5-0-3, 5-0-4, 5-0-5, 5-0-6, 5-0-7, 5-0-8, 5-0-9, 5-0-10, 5-2-5, 5-2-9, and 5-3-2</w:t>
      </w:r>
    </w:p>
    <w:p w:rsidR="00A32382" w:rsidRPr="00270875" w:rsidRDefault="004F20CA" w:rsidP="0077702F">
      <w:r>
        <w:t>CERT C guide</w:t>
      </w:r>
      <w:r w:rsidR="00A32382" w:rsidRPr="00270875">
        <w:t>lines: FLP34-C, INT02-C, INT08-C, INT31-C, and INT35-C</w:t>
      </w:r>
    </w:p>
    <w:p w:rsidR="00A32382" w:rsidRPr="00B05D88" w:rsidRDefault="000A1BDB" w:rsidP="00A32382">
      <w:pPr>
        <w:pStyle w:val="Heading3"/>
        <w:spacing w:before="240"/>
      </w:pPr>
      <w:bookmarkStart w:id="3402" w:name="_Toc192557854"/>
      <w:r>
        <w:t>6.</w:t>
      </w:r>
      <w:r w:rsidR="000318FB">
        <w:t>7</w:t>
      </w:r>
      <w:r w:rsidR="00A32382" w:rsidRPr="00B05D88">
        <w:t>.3</w:t>
      </w:r>
      <w:r w:rsidR="00142882">
        <w:t xml:space="preserve"> </w:t>
      </w:r>
      <w:r w:rsidR="00A32382" w:rsidRPr="00B05D88">
        <w:t>Mechanism of failure</w:t>
      </w:r>
      <w:bookmarkEnd w:id="3402"/>
    </w:p>
    <w:p w:rsidR="00002A68" w:rsidRDefault="00A32382" w:rsidP="0077702F">
      <w:r>
        <w:t>Numeric</w:t>
      </w:r>
      <w:r w:rsidRPr="00633C80">
        <w:t xml:space="preserve"> conversion errors</w:t>
      </w:r>
      <w:r>
        <w:t xml:space="preserve"> </w:t>
      </w:r>
      <w:r w:rsidRPr="00633C80">
        <w:t>results in data integrity issues</w:t>
      </w:r>
      <w:r>
        <w:t>, but they may also result in a number of safety and security vulnerabilities</w:t>
      </w:r>
      <w:r w:rsidRPr="00633C80">
        <w:t>.</w:t>
      </w:r>
    </w:p>
    <w:p w:rsidR="00A32382"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p>
    <w:p w:rsidR="00A32382" w:rsidRDefault="00A32382" w:rsidP="0077702F">
      <w:r w:rsidRPr="00633C80">
        <w:lastRenderedPageBreak/>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the Ariane 5</w:t>
      </w:r>
      <w:r w:rsidR="003E6398">
        <w:fldChar w:fldCharType="begin"/>
      </w:r>
      <w:r w:rsidR="00DB6459">
        <w:instrText xml:space="preserve"> XE "</w:instrText>
      </w:r>
      <w:r w:rsidR="00B42E74">
        <w:instrText>Ariane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rsidR="00A32382" w:rsidRPr="00FE4EFE" w:rsidRDefault="00A32382" w:rsidP="0077702F">
      <w:r>
        <w:t>Numeric</w:t>
      </w:r>
      <w:r w:rsidRPr="00FE4EFE">
        <w:t xml:space="preserve"> </w:t>
      </w:r>
      <w:r w:rsidR="00915EE8">
        <w:t>type-</w:t>
      </w:r>
      <w:r>
        <w:t>conversion</w:t>
      </w:r>
      <w:r w:rsidRPr="00FE4EFE">
        <w:t xml:space="preserve"> </w:t>
      </w:r>
      <w:r>
        <w:t xml:space="preserve">errors </w:t>
      </w:r>
      <w:r w:rsidRPr="00FE4EFE">
        <w:t>often 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rsidR="00A32382" w:rsidRPr="00B05D88" w:rsidRDefault="000A1BDB" w:rsidP="00A32382">
      <w:pPr>
        <w:pStyle w:val="Heading3"/>
      </w:pPr>
      <w:bookmarkStart w:id="3403" w:name="_Toc192557855"/>
      <w:r>
        <w:t>6.</w:t>
      </w:r>
      <w:r w:rsidR="000318FB">
        <w:t>7</w:t>
      </w:r>
      <w:r w:rsidR="00A32382" w:rsidRPr="00B05D88">
        <w:t>.4</w:t>
      </w:r>
      <w:bookmarkEnd w:id="3403"/>
      <w:r w:rsidR="00142882">
        <w:t xml:space="preserve"> </w:t>
      </w:r>
      <w:r w:rsidR="00A32382">
        <w:t>Applicable language characteristics</w:t>
      </w:r>
    </w:p>
    <w:p w:rsidR="00A32382" w:rsidRPr="00FE4EFE" w:rsidRDefault="00A32382" w:rsidP="00546508">
      <w:r w:rsidRPr="00FE4EFE">
        <w:t>This vulnerability description is intended to be applicable to languages with the following characteristics:</w:t>
      </w:r>
    </w:p>
    <w:p w:rsidR="00A32382" w:rsidRPr="002D2F34" w:rsidRDefault="00060BDA" w:rsidP="00F56CA5">
      <w:pPr>
        <w:pStyle w:val="NormalWeb"/>
        <w:numPr>
          <w:ilvl w:val="0"/>
          <w:numId w:val="2"/>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915EE8">
        <w:rPr>
          <w:rFonts w:asciiTheme="minorHAnsi" w:hAnsiTheme="minorHAnsi" w:cstheme="minorHAnsi"/>
          <w:sz w:val="22"/>
          <w:szCs w:val="22"/>
        </w:rPr>
        <w:t>-</w:t>
      </w:r>
      <w:r w:rsidRPr="00060BDA">
        <w:rPr>
          <w:rFonts w:asciiTheme="minorHAnsi" w:hAnsiTheme="minorHAnsi" w:cstheme="minorHAnsi"/>
          <w:sz w:val="22"/>
          <w:szCs w:val="22"/>
        </w:rPr>
        <w:t>conversion (coercion).</w:t>
      </w:r>
    </w:p>
    <w:p w:rsidR="00A32382" w:rsidRPr="00397B90" w:rsidRDefault="00A32382" w:rsidP="00F56CA5">
      <w:pPr>
        <w:numPr>
          <w:ilvl w:val="0"/>
          <w:numId w:val="2"/>
        </w:numPr>
        <w:spacing w:after="0" w:line="240" w:lineRule="auto"/>
      </w:pPr>
      <w:r w:rsidRPr="00397B90">
        <w:t>Weakly typed languages that do not strictly enforce type rules.</w:t>
      </w:r>
    </w:p>
    <w:p w:rsidR="00A32382" w:rsidRDefault="00A32382" w:rsidP="00F56CA5">
      <w:pPr>
        <w:numPr>
          <w:ilvl w:val="0"/>
          <w:numId w:val="2"/>
        </w:numPr>
        <w:spacing w:after="0" w:line="240" w:lineRule="auto"/>
      </w:pPr>
      <w:r w:rsidRPr="00FE4EFE">
        <w:t>Languages that support logical, arithmetic, or circular shifts</w:t>
      </w:r>
      <w:r>
        <w:t xml:space="preserve"> on integer values</w:t>
      </w:r>
      <w:r w:rsidRPr="00FE4EFE">
        <w:t>.</w:t>
      </w:r>
    </w:p>
    <w:p w:rsidR="00A32382" w:rsidRDefault="00A32382" w:rsidP="00F56CA5">
      <w:pPr>
        <w:numPr>
          <w:ilvl w:val="0"/>
          <w:numId w:val="2"/>
        </w:numPr>
        <w:spacing w:line="240" w:lineRule="auto"/>
      </w:pPr>
      <w:r>
        <w:t>Languages that do not generate exceptions on problematic conversions.</w:t>
      </w:r>
    </w:p>
    <w:p w:rsidR="00A32382" w:rsidRPr="00AD0724" w:rsidRDefault="000A1BDB" w:rsidP="00A32382">
      <w:pPr>
        <w:pStyle w:val="Heading3"/>
      </w:pPr>
      <w:bookmarkStart w:id="3404" w:name="_Toc174091390"/>
      <w:bookmarkStart w:id="3405" w:name="_Toc192557856"/>
      <w:r>
        <w:t>6.</w:t>
      </w:r>
      <w:r w:rsidR="000318FB">
        <w:t>7</w:t>
      </w:r>
      <w:r w:rsidR="00A32382" w:rsidRPr="00B05D88">
        <w:t>.5</w:t>
      </w:r>
      <w:r w:rsidR="00142882">
        <w:t xml:space="preserve"> </w:t>
      </w:r>
      <w:r w:rsidR="00A32382" w:rsidRPr="00B05D88">
        <w:t>Avoiding the vulnerability or mitigating its effects</w:t>
      </w:r>
      <w:bookmarkEnd w:id="3404"/>
      <w:bookmarkEnd w:id="3405"/>
    </w:p>
    <w:p w:rsidR="00A32382" w:rsidRPr="00FE4EFE" w:rsidRDefault="00A32382" w:rsidP="00546508">
      <w:r w:rsidRPr="00FE4EFE">
        <w:t>Software developers can avoid the vulnerability or mitigate its ill effects in the following ways:</w:t>
      </w:r>
    </w:p>
    <w:p w:rsidR="00A32382" w:rsidRPr="00FE4EFE" w:rsidRDefault="00A32382" w:rsidP="00F56CA5">
      <w:pPr>
        <w:pStyle w:val="ListParagraph"/>
        <w:numPr>
          <w:ilvl w:val="0"/>
          <w:numId w:val="131"/>
        </w:numPr>
      </w:pPr>
      <w:r w:rsidRPr="00FE4EFE">
        <w:t>The first line of defense against integer vulnerabilities should be range checking, either explicitly or through strong typing.  All integer values originating from a source that is not trusted should be validated for correctness. However, it is difficult to guarantee that multiple input variables cannot be manipulated to cause an error to occur in some operation somewhere in a program</w:t>
      </w:r>
      <w:r>
        <w:t xml:space="preserve"> </w:t>
      </w:r>
      <w:r w:rsidRPr="001565E9">
        <w:t>[</w:t>
      </w:r>
      <w:r w:rsidR="00FA4D30">
        <w:t>3</w:t>
      </w:r>
      <w:r w:rsidR="00E06693">
        <w:t>0</w:t>
      </w:r>
      <w:r w:rsidRPr="001565E9">
        <w:t>]</w:t>
      </w:r>
      <w:r w:rsidRPr="00FE4EFE">
        <w:t>.</w:t>
      </w:r>
    </w:p>
    <w:p w:rsidR="00A32382" w:rsidRPr="00FE4EFE" w:rsidRDefault="00A32382" w:rsidP="00F56CA5">
      <w:pPr>
        <w:pStyle w:val="ListParagraph"/>
        <w:numPr>
          <w:ilvl w:val="0"/>
          <w:numId w:val="131"/>
        </w:numPr>
      </w:pPr>
      <w:r w:rsidRPr="00FE4EFE">
        <w:t>An alternative or ancillary approach is to protect each operation.</w:t>
      </w:r>
      <w:r w:rsidR="00347376">
        <w:t xml:space="preserve"> </w:t>
      </w:r>
      <w:r w:rsidRPr="00FE4EFE">
        <w:t xml:space="preserve"> However, because of the large number of integer operations that are susceptible to these problems and the number of checks required to prevent or detect exceptional conditions, this approach can be prohibitively labor intensive and expensive to implement.</w:t>
      </w:r>
    </w:p>
    <w:p w:rsidR="00A32382" w:rsidRPr="00FE4EFE" w:rsidRDefault="00A32382" w:rsidP="00F56CA5">
      <w:pPr>
        <w:pStyle w:val="ListParagraph"/>
        <w:numPr>
          <w:ilvl w:val="0"/>
          <w:numId w:val="131"/>
        </w:numPr>
      </w:pPr>
      <w:r w:rsidRPr="00FE4EFE">
        <w:t>A language that generates exceptions on erroneous data conversions might be chosen.</w:t>
      </w:r>
      <w:r w:rsidR="00347376">
        <w:t xml:space="preserve"> </w:t>
      </w:r>
      <w:r w:rsidRPr="00FE4EFE">
        <w:t xml:space="preserve"> Design objects and program flow such that multiple or complex casts are unnecessary.</w:t>
      </w:r>
      <w:r w:rsidR="00347376">
        <w:t xml:space="preserve"> </w:t>
      </w:r>
      <w:r w:rsidRPr="00FE4EFE">
        <w:t xml:space="preserve"> Ensure that any data type casting that you must use is entirely understood to reduce the plausibility of error in use.</w:t>
      </w:r>
    </w:p>
    <w:p w:rsidR="00A32382" w:rsidRPr="00546508" w:rsidRDefault="00A32382" w:rsidP="00F56CA5">
      <w:pPr>
        <w:pStyle w:val="ListParagraph"/>
        <w:numPr>
          <w:ilvl w:val="0"/>
          <w:numId w:val="131"/>
        </w:numPr>
      </w:pPr>
      <w:r w:rsidRPr="00546508">
        <w:t>The use of static analysis can often identify whether or not unacceptable numeric conversions will occur.</w:t>
      </w:r>
    </w:p>
    <w:p w:rsidR="00A32382" w:rsidRPr="00546508" w:rsidRDefault="00A32382" w:rsidP="00546508">
      <w:r w:rsidRPr="00546508">
        <w:t>Verifiably in</w:t>
      </w:r>
      <w:r w:rsidR="00FF1C70" w:rsidRPr="00546508">
        <w:t>-</w:t>
      </w:r>
      <w:r w:rsidRPr="00546508">
        <w:t xml:space="preserve">range operations are often preferable to treating out of range values as an error condition because the handling of these errors has been repeatedly shown to cause denial-of-service problems in actual applications.  Faced with a numeric conversion error, the underlying computer system may do one of two things: (a) signal some sort of error condition, or (b) produce a numeric value that is within the range of representable values on that system. The latter semantics may be preferable in some situations in that it allows the computation </w:t>
      </w:r>
      <w:r w:rsidRPr="00546508">
        <w:lastRenderedPageBreak/>
        <w:t>to proceed, thus avoiding a denial-of-service attack. However, it raises the question of what numeric result to return to the user.</w:t>
      </w:r>
    </w:p>
    <w:p w:rsidR="00A32382" w:rsidRDefault="00A32382" w:rsidP="00A32382">
      <w:pPr>
        <w:autoSpaceDE w:val="0"/>
        <w:autoSpaceDN w:val="0"/>
        <w:adjustRightInd w:val="0"/>
        <w:spacing w:line="240" w:lineRule="auto"/>
      </w:pPr>
      <w:r>
        <w:t xml:space="preserve">A recent innovation from </w:t>
      </w:r>
      <w:r w:rsidRPr="00280065">
        <w:t>ISO/IEC TR 24731</w:t>
      </w:r>
      <w:r>
        <w:t xml:space="preserve">-1 </w:t>
      </w:r>
      <w:r w:rsidRPr="00280065">
        <w:t>[</w:t>
      </w:r>
      <w:r w:rsidR="006B0DE6">
        <w:t>13</w:t>
      </w:r>
      <w:r w:rsidRPr="00280065">
        <w:t xml:space="preserve">] </w:t>
      </w:r>
      <w:r w:rsidR="00116109">
        <w:t xml:space="preserve">that has been added to the C standard 9899:2011 [4] </w:t>
      </w:r>
      <w:r>
        <w:t xml:space="preserve">is the definition of the </w:t>
      </w:r>
      <w:r w:rsidRPr="00C11453">
        <w:rPr>
          <w:rFonts w:ascii="Courier New" w:hAnsi="Courier New" w:cs="Courier New"/>
        </w:rPr>
        <w:t>rsize_t</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rsize_t</w:instrText>
      </w:r>
      <w:r w:rsidR="00E32982">
        <w:instrText xml:space="preserve">" </w:instrText>
      </w:r>
      <w:r w:rsidR="003E6398">
        <w:rPr>
          <w:rFonts w:ascii="Courier New" w:hAnsi="Courier New" w:cs="Courier New"/>
        </w:rPr>
        <w:fldChar w:fldCharType="end"/>
      </w:r>
      <w:r w:rsidRPr="00280065">
        <w:rPr>
          <w:rFonts w:ascii="Courier New" w:hAnsi="Courier New" w:cs="Courier New"/>
          <w:b/>
        </w:rPr>
        <w:t xml:space="preserve"> </w:t>
      </w:r>
      <w:r>
        <w:t>type for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programming language.  </w:t>
      </w:r>
      <w:r w:rsidRPr="001565E9">
        <w:t>Extremely large object sizes are frequently a sign that an object’s size was calculated</w:t>
      </w:r>
      <w:r>
        <w:t xml:space="preserve"> </w:t>
      </w:r>
      <w:r w:rsidRPr="001565E9">
        <w:t>incorrectly. For example, negative numbers appear as very large positive numbers when</w:t>
      </w:r>
      <w:r>
        <w:t xml:space="preserve"> </w:t>
      </w:r>
      <w:r w:rsidRPr="001565E9">
        <w:t xml:space="preserve">converted to an unsigned type like </w:t>
      </w:r>
      <w:r w:rsidRPr="00C11453">
        <w:rPr>
          <w:rFonts w:ascii="Courier New" w:hAnsi="Courier New" w:cs="Courier New"/>
          <w:bCs/>
        </w:rPr>
        <w:t>size_t</w:t>
      </w:r>
      <w:r w:rsidR="003E6398">
        <w:rPr>
          <w:rFonts w:ascii="Courier New" w:hAnsi="Courier New" w:cs="Courier New"/>
          <w:bCs/>
        </w:rPr>
        <w:fldChar w:fldCharType="begin"/>
      </w:r>
      <w:r w:rsidR="00E32982">
        <w:instrText xml:space="preserve"> XE "</w:instrText>
      </w:r>
      <w:r w:rsidR="00E32982" w:rsidRPr="008855DA">
        <w:rPr>
          <w:rFonts w:ascii="Courier New" w:hAnsi="Courier New" w:cs="Courier New"/>
          <w:bCs/>
        </w:rPr>
        <w:instrText>size_t</w:instrText>
      </w:r>
      <w:r w:rsidR="00E32982">
        <w:instrText xml:space="preserve">" </w:instrText>
      </w:r>
      <w:r w:rsidR="003E6398">
        <w:rPr>
          <w:rFonts w:ascii="Courier New" w:hAnsi="Courier New" w:cs="Courier New"/>
          <w:bCs/>
        </w:rPr>
        <w:fldChar w:fldCharType="end"/>
      </w:r>
      <w:r w:rsidRPr="001565E9">
        <w:t>. Also, some implementations do not support</w:t>
      </w:r>
      <w:r>
        <w:t xml:space="preserve"> </w:t>
      </w:r>
      <w:r w:rsidRPr="001565E9">
        <w:t xml:space="preserve">objects as large as the maximum value that can be represented by type </w:t>
      </w:r>
      <w:r w:rsidRPr="00C11453">
        <w:rPr>
          <w:rFonts w:ascii="Courier New" w:hAnsi="Courier New" w:cs="Courier New"/>
          <w:bCs/>
        </w:rPr>
        <w:t>size_t</w:t>
      </w:r>
      <w:r w:rsidRPr="001565E9">
        <w:t>.</w:t>
      </w:r>
      <w:r>
        <w:t xml:space="preserve"> </w:t>
      </w:r>
      <w:r w:rsidRPr="001565E9">
        <w:t xml:space="preserve"> For </w:t>
      </w:r>
      <w:r>
        <w:t>these</w:t>
      </w:r>
      <w:r w:rsidRPr="001565E9">
        <w:t xml:space="preserve"> reasons, it is sometimes beneficial to restrict the range of object sizes to detect programming errors.</w:t>
      </w:r>
      <w:r w:rsidR="009A25FA">
        <w:t xml:space="preserve"> </w:t>
      </w:r>
      <w:r w:rsidRPr="001565E9">
        <w:t xml:space="preserve"> For implementations targeting machines with large address spaces,</w:t>
      </w:r>
      <w:r>
        <w:t xml:space="preserve"> </w:t>
      </w:r>
      <w:r w:rsidRPr="001565E9">
        <w:t xml:space="preserve">it is recommended that </w:t>
      </w:r>
      <w:r w:rsidRPr="00C11453">
        <w:rPr>
          <w:rFonts w:ascii="Courier New" w:hAnsi="Courier New" w:cs="Courier New"/>
          <w:bCs/>
        </w:rPr>
        <w:t>RSIZE_MAX</w:t>
      </w:r>
      <w:r w:rsidRPr="001565E9">
        <w:rPr>
          <w:b/>
          <w:bCs/>
        </w:rPr>
        <w:t xml:space="preserve"> </w:t>
      </w:r>
      <w:r w:rsidRPr="001565E9">
        <w:t>be defined as the smaller of the size of the largest</w:t>
      </w:r>
      <w:r>
        <w:t xml:space="preserve"> </w:t>
      </w:r>
      <w:r w:rsidRPr="001565E9">
        <w:t xml:space="preserve">object supported or </w:t>
      </w:r>
      <w:r w:rsidRPr="00C11453">
        <w:rPr>
          <w:rFonts w:ascii="Courier New" w:hAnsi="Courier New" w:cs="Courier New"/>
          <w:bCs/>
        </w:rPr>
        <w:t>(SIZE_MAX &gt;&gt; 1)</w:t>
      </w:r>
      <w:r w:rsidRPr="001565E9">
        <w:t>, even if this limit is smaller than the size of</w:t>
      </w:r>
      <w:r>
        <w:t xml:space="preserve"> </w:t>
      </w:r>
      <w:r w:rsidRPr="001565E9">
        <w:t>some legitimate, but very large, objects. Implementations targeting machines with small</w:t>
      </w:r>
      <w:r>
        <w:t xml:space="preserve"> </w:t>
      </w:r>
      <w:r w:rsidRPr="001565E9">
        <w:t xml:space="preserve">address spaces may wish to define </w:t>
      </w:r>
      <w:r w:rsidRPr="00C11453">
        <w:rPr>
          <w:rFonts w:ascii="Courier New" w:hAnsi="Courier New" w:cs="Courier New"/>
          <w:bCs/>
        </w:rPr>
        <w:t>RSIZE_MAX</w:t>
      </w:r>
      <w:r w:rsidRPr="001565E9">
        <w:rPr>
          <w:b/>
          <w:bCs/>
        </w:rPr>
        <w:t xml:space="preserve"> </w:t>
      </w:r>
      <w:r w:rsidRPr="001565E9">
        <w:t xml:space="preserve">as </w:t>
      </w:r>
      <w:r w:rsidRPr="00C11453">
        <w:rPr>
          <w:rFonts w:ascii="Courier New" w:hAnsi="Courier New" w:cs="Courier New"/>
          <w:bCs/>
        </w:rPr>
        <w:t>SIZE_MAX</w:t>
      </w:r>
      <w:r w:rsidRPr="001565E9">
        <w:t>, which means that there</w:t>
      </w:r>
      <w:r>
        <w:t xml:space="preserve"> </w:t>
      </w:r>
      <w:r w:rsidRPr="001565E9">
        <w:t>is no object size that is considered a runtime-constraint violation.</w:t>
      </w:r>
    </w:p>
    <w:p w:rsidR="00A32382" w:rsidRDefault="00A32382" w:rsidP="00A32382">
      <w:pPr>
        <w:pStyle w:val="Heading3"/>
      </w:pPr>
      <w:bookmarkStart w:id="3406" w:name="_Toc192557857"/>
      <w:r>
        <w:t>6.</w:t>
      </w:r>
      <w:r w:rsidR="000318FB">
        <w:t>7</w:t>
      </w:r>
      <w:r w:rsidRPr="00B05D88">
        <w:t>.6</w:t>
      </w:r>
      <w:r w:rsidR="00142882">
        <w:t xml:space="preserve"> </w:t>
      </w:r>
      <w:r w:rsidRPr="00B05D88">
        <w:t>Implications for standardization</w:t>
      </w:r>
      <w:bookmarkEnd w:id="3406"/>
    </w:p>
    <w:p w:rsidR="005A6C04" w:rsidRPr="005A6C04" w:rsidRDefault="005A6C04" w:rsidP="005A6C04">
      <w:r>
        <w:t xml:space="preserve">In future standardization </w:t>
      </w:r>
      <w:r w:rsidR="001775B5">
        <w:t>activities</w:t>
      </w:r>
      <w:r>
        <w:t>, the following items should be considered:</w:t>
      </w:r>
    </w:p>
    <w:p w:rsidR="00A32382" w:rsidRPr="00A00D2B" w:rsidRDefault="00A32382" w:rsidP="00F56CA5">
      <w:pPr>
        <w:numPr>
          <w:ilvl w:val="0"/>
          <w:numId w:val="103"/>
        </w:numPr>
        <w:spacing w:after="0"/>
      </w:pPr>
      <w:r w:rsidRPr="00A00D2B">
        <w:t xml:space="preserve">Languages should consider providing means similar to the ISO/IEC </w:t>
      </w:r>
      <w:r w:rsidR="00116109">
        <w:t>9899:201</w:t>
      </w:r>
      <w:r w:rsidR="00176F91">
        <w:t>1</w:t>
      </w:r>
      <w:r w:rsidR="00116109">
        <w:t xml:space="preserve"> [4]</w:t>
      </w:r>
      <w:r w:rsidRPr="00A00D2B">
        <w:t xml:space="preserve"> definition of </w:t>
      </w:r>
      <w:r w:rsidRPr="00A00D2B">
        <w:rPr>
          <w:rFonts w:ascii="Courier New" w:hAnsi="Courier New"/>
        </w:rPr>
        <w:t>rsize_t</w:t>
      </w:r>
      <w:r w:rsidRPr="00A00D2B">
        <w:t xml:space="preserve"> type for C </w:t>
      </w:r>
      <w:r w:rsidR="001775B5">
        <w:t>to</w:t>
      </w:r>
      <w:r w:rsidRPr="00A00D2B">
        <w:t xml:space="preserve"> restrict object sizes so as to expose programming errors.</w:t>
      </w:r>
    </w:p>
    <w:p w:rsidR="00A32382" w:rsidRPr="00A00D2B" w:rsidRDefault="00A32382" w:rsidP="00F56CA5">
      <w:pPr>
        <w:numPr>
          <w:ilvl w:val="0"/>
          <w:numId w:val="103"/>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rsidR="00C63270" w:rsidRDefault="000A1BDB">
      <w:pPr>
        <w:pStyle w:val="Heading2"/>
        <w:rPr>
          <w:rFonts w:cs="Arial-BoldMT"/>
          <w:bCs/>
        </w:rPr>
      </w:pPr>
      <w:bookmarkStart w:id="3407" w:name="_Ref313948619"/>
      <w:bookmarkStart w:id="3408" w:name="_Toc358896386"/>
      <w:bookmarkStart w:id="3409" w:name="_Toc192557869"/>
      <w:r>
        <w:rPr>
          <w:rFonts w:cs="Arial-BoldMT"/>
          <w:bCs/>
        </w:rPr>
        <w:t>6.</w:t>
      </w:r>
      <w:r w:rsidR="000318FB">
        <w:rPr>
          <w:rFonts w:cs="Arial-BoldMT"/>
          <w:bCs/>
        </w:rPr>
        <w:t>8</w:t>
      </w:r>
      <w:r w:rsidR="00142882">
        <w:rPr>
          <w:rFonts w:cs="Arial-BoldMT"/>
          <w:bCs/>
        </w:rPr>
        <w:t xml:space="preserve"> </w:t>
      </w:r>
      <w:r w:rsidR="00A32382" w:rsidRPr="00780FE2">
        <w:rPr>
          <w:rFonts w:cs="Arial-BoldMT"/>
          <w:bCs/>
        </w:rPr>
        <w:t>String 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String Termination</w:instrText>
      </w:r>
      <w:r w:rsidR="00E32982">
        <w:instrText xml:space="preserve">" </w:instrText>
      </w:r>
      <w:r w:rsidR="003E6398">
        <w:rPr>
          <w:rFonts w:cs="Arial-BoldMT"/>
          <w:bCs/>
        </w:rPr>
        <w:fldChar w:fldCharType="end"/>
      </w:r>
      <w:r w:rsidR="00A32382" w:rsidRPr="00780FE2">
        <w:rPr>
          <w:rFonts w:cs="Arial-BoldMT"/>
          <w:bCs/>
        </w:rPr>
        <w:t>]</w:t>
      </w:r>
      <w:bookmarkEnd w:id="3407"/>
      <w:bookmarkEnd w:id="3408"/>
      <w:r w:rsidR="00B83D23" w:rsidRPr="00B83D23">
        <w:t xml:space="preserve"> </w:t>
      </w:r>
      <w:r w:rsidR="003E6398">
        <w:fldChar w:fldCharType="begin"/>
      </w:r>
      <w:r w:rsidR="00B83D23">
        <w:instrText xml:space="preserve"> XE "</w:instrText>
      </w:r>
      <w:r w:rsidR="00B83D23" w:rsidRPr="00B53360">
        <w:instrText>Language Vulnerabilities:</w:instrText>
      </w:r>
      <w:r w:rsidR="00B83D23">
        <w:instrText xml:space="preserve">String Termination [CJM]" </w:instrText>
      </w:r>
      <w:r w:rsidR="003E6398">
        <w:fldChar w:fldCharType="end"/>
      </w:r>
    </w:p>
    <w:p w:rsidR="00C63270" w:rsidRDefault="000A1BDB">
      <w:pPr>
        <w:pStyle w:val="Heading3"/>
        <w:rPr>
          <w:rFonts w:cs="Arial-BoldMT"/>
          <w:bCs w:val="0"/>
        </w:rPr>
      </w:pPr>
      <w:r>
        <w:rPr>
          <w:rFonts w:cs="Arial-BoldMT"/>
          <w:bCs w:val="0"/>
        </w:rPr>
        <w:t>6.</w:t>
      </w:r>
      <w:r w:rsidR="000318FB">
        <w:rPr>
          <w:rFonts w:cs="Arial-BoldMT"/>
          <w:bCs w:val="0"/>
        </w:rPr>
        <w:t>8</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r w:rsidRPr="00780FE2" w:rsidDel="0011658E">
        <w:rPr>
          <w:rFonts w:cs="ArialMT"/>
          <w:color w:val="000000"/>
        </w:rPr>
        <w:t>behaviour</w:t>
      </w:r>
      <w:r w:rsidRPr="00780FE2">
        <w:rPr>
          <w:rFonts w:cs="ArialMT"/>
          <w:color w:val="000000"/>
        </w:rPr>
        <w:t>.</w:t>
      </w:r>
    </w:p>
    <w:p w:rsidR="00A32382" w:rsidRDefault="000A1BDB" w:rsidP="00A32382">
      <w:pPr>
        <w:pStyle w:val="Heading3"/>
        <w:rPr>
          <w:rFonts w:cs="Arial-BoldMT"/>
          <w:bCs w:val="0"/>
        </w:rPr>
      </w:pPr>
      <w:r>
        <w:rPr>
          <w:rFonts w:cs="Arial-BoldMT"/>
          <w:bCs w:val="0"/>
        </w:rPr>
        <w:t>6.</w:t>
      </w:r>
      <w:r w:rsidR="00292CD8">
        <w:rPr>
          <w:rFonts w:cs="Arial-BoldMT"/>
          <w:bCs w:val="0"/>
        </w:rPr>
        <w:t>8</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rsidR="00952F97" w:rsidRDefault="00952F97" w:rsidP="00952F97">
      <w:pPr>
        <w:spacing w:after="0"/>
      </w:pPr>
      <w:r>
        <w:t>CWE:</w:t>
      </w:r>
    </w:p>
    <w:p w:rsidR="00952F97" w:rsidRPr="00952F97" w:rsidRDefault="00952F97" w:rsidP="00952F97">
      <w:pPr>
        <w:spacing w:after="0"/>
        <w:ind w:left="403"/>
      </w:pPr>
      <w:r>
        <w:t>170. Improper Null Termination</w:t>
      </w:r>
    </w:p>
    <w:p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rsidR="00A32382" w:rsidRPr="00780FE2" w:rsidRDefault="000A1BDB" w:rsidP="00A32382">
      <w:pPr>
        <w:pStyle w:val="Heading3"/>
        <w:rPr>
          <w:rFonts w:cs="Arial-BoldMT"/>
          <w:bCs w:val="0"/>
        </w:rPr>
      </w:pPr>
      <w:r>
        <w:rPr>
          <w:rFonts w:cs="Arial-BoldMT"/>
          <w:bCs w:val="0"/>
        </w:rPr>
        <w:t>6.</w:t>
      </w:r>
      <w:r w:rsidR="00292CD8">
        <w:rPr>
          <w:rFonts w:cs="Arial-BoldMT"/>
          <w:bCs w:val="0"/>
        </w:rPr>
        <w:t>8</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rsidR="00A32382" w:rsidRPr="00780FE2" w:rsidRDefault="000A1BDB" w:rsidP="00A32382">
      <w:pPr>
        <w:pStyle w:val="Heading3"/>
        <w:rPr>
          <w:rFonts w:cs="Arial-BoldMT"/>
          <w:bCs w:val="0"/>
        </w:rPr>
      </w:pPr>
      <w:r>
        <w:rPr>
          <w:rFonts w:cs="Arial-BoldMT"/>
          <w:bCs w:val="0"/>
        </w:rPr>
        <w:t>6.</w:t>
      </w:r>
      <w:r w:rsidR="00292CD8">
        <w:rPr>
          <w:rFonts w:cs="Arial-BoldMT"/>
          <w:bCs w:val="0"/>
        </w:rPr>
        <w:t>8</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rsidR="00A32382" w:rsidRPr="00780FE2" w:rsidRDefault="00A32382" w:rsidP="00F56CA5">
      <w:pPr>
        <w:numPr>
          <w:ilvl w:val="0"/>
          <w:numId w:val="68"/>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rsidR="00A32382" w:rsidRPr="00E32982" w:rsidRDefault="00A32382" w:rsidP="00E32982">
      <w:pPr>
        <w:numPr>
          <w:ilvl w:val="0"/>
          <w:numId w:val="68"/>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rsidR="00A32382" w:rsidRPr="00780FE2" w:rsidRDefault="000A1BDB" w:rsidP="0057762A">
      <w:pPr>
        <w:pStyle w:val="Heading3"/>
      </w:pPr>
      <w:r>
        <w:t>6.</w:t>
      </w:r>
      <w:r w:rsidR="00292CD8">
        <w:t>8</w:t>
      </w:r>
      <w:r w:rsidR="00A32382" w:rsidRPr="00780FE2">
        <w:t>.5</w:t>
      </w:r>
      <w:r w:rsidR="00142882">
        <w:t xml:space="preserve"> </w:t>
      </w:r>
      <w:r w:rsidR="00A32382" w:rsidRPr="00780FE2">
        <w:t>Avoiding the vulnerability or mitigating its effects</w:t>
      </w:r>
    </w:p>
    <w:p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rsidR="00A32382" w:rsidRPr="00780FE2" w:rsidRDefault="00A32382" w:rsidP="00F56CA5">
      <w:pPr>
        <w:numPr>
          <w:ilvl w:val="0"/>
          <w:numId w:val="68"/>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rsidR="00A32382" w:rsidRPr="00780FE2" w:rsidRDefault="00A32382" w:rsidP="00F56CA5">
      <w:pPr>
        <w:numPr>
          <w:ilvl w:val="0"/>
          <w:numId w:val="68"/>
        </w:numPr>
        <w:autoSpaceDE w:val="0"/>
        <w:autoSpaceDN w:val="0"/>
        <w:adjustRightInd w:val="0"/>
        <w:spacing w:line="240" w:lineRule="auto"/>
        <w:rPr>
          <w:rFonts w:cs="ArialMT"/>
          <w:color w:val="000000"/>
        </w:rPr>
      </w:pPr>
      <w:r w:rsidRPr="00780FE2">
        <w:rPr>
          <w:rFonts w:cs="ArialMT"/>
          <w:color w:val="000000"/>
        </w:rPr>
        <w:t xml:space="preserve">Use library calls that do not rely on string termination characters such as </w:t>
      </w:r>
      <w:r w:rsidRPr="002D2FA3">
        <w:rPr>
          <w:rFonts w:ascii="Courier New" w:hAnsi="Courier New" w:cs="ArialMT"/>
          <w:color w:val="000000"/>
        </w:rPr>
        <w:t>strncpy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strncpy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r w:rsidRPr="002D2FA3">
        <w:rPr>
          <w:rFonts w:ascii="Courier New" w:hAnsi="Courier New" w:cs="ArialMT"/>
          <w:color w:val="000000"/>
        </w:rPr>
        <w:t>strcpy</w:t>
      </w:r>
      <w:r w:rsidR="003E6398">
        <w:rPr>
          <w:rFonts w:ascii="Courier New" w:hAnsi="Courier New" w:cs="ArialMT"/>
          <w:color w:val="000000"/>
        </w:rPr>
        <w:fldChar w:fldCharType="begin"/>
      </w:r>
      <w:r w:rsidR="00200AA9">
        <w:instrText xml:space="preserve"> XE "</w:instrText>
      </w:r>
      <w:r w:rsidR="00200AA9" w:rsidRPr="008855DA">
        <w:rPr>
          <w:rFonts w:ascii="Courier New" w:hAnsi="Courier New" w:cs="ArialMT"/>
          <w:color w:val="000000"/>
        </w:rPr>
        <w:instrText>strcpy</w:instrText>
      </w:r>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rsidR="00A32382" w:rsidRPr="00780FE2" w:rsidRDefault="00A32382" w:rsidP="0057762A">
      <w:pPr>
        <w:pStyle w:val="Heading3"/>
      </w:pPr>
      <w:r w:rsidRPr="00780FE2">
        <w:t>6.</w:t>
      </w:r>
      <w:r w:rsidR="00292CD8">
        <w:t>8</w:t>
      </w:r>
      <w:r w:rsidRPr="00780FE2">
        <w:t>.6</w:t>
      </w:r>
      <w:r w:rsidR="00142882">
        <w:t xml:space="preserve"> </w:t>
      </w:r>
      <w:r w:rsidRPr="00780FE2">
        <w:t>Implications for standardization</w:t>
      </w:r>
    </w:p>
    <w:p w:rsidR="005A6C04" w:rsidRPr="008E4ADF" w:rsidRDefault="005A6C04" w:rsidP="005A6C04">
      <w:r>
        <w:t xml:space="preserve">In future standardization </w:t>
      </w:r>
      <w:r w:rsidR="001775B5">
        <w:t>activities</w:t>
      </w:r>
      <w:r>
        <w:t>, the following items should be considered:</w:t>
      </w:r>
    </w:p>
    <w:p w:rsidR="00A32382" w:rsidRPr="00780FE2" w:rsidRDefault="00A32382" w:rsidP="00F56CA5">
      <w:pPr>
        <w:numPr>
          <w:ilvl w:val="0"/>
          <w:numId w:val="70"/>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rsidR="00A32382" w:rsidRPr="00780FE2" w:rsidRDefault="00A32382" w:rsidP="00F56CA5">
      <w:pPr>
        <w:numPr>
          <w:ilvl w:val="0"/>
          <w:numId w:val="69"/>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p>
    <w:p w:rsidR="00A32382" w:rsidRPr="00780FE2" w:rsidRDefault="00A32382" w:rsidP="00F56CA5">
      <w:pPr>
        <w:numPr>
          <w:ilvl w:val="0"/>
          <w:numId w:val="69"/>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rsidR="00C63270" w:rsidRDefault="000A1BDB">
      <w:pPr>
        <w:pStyle w:val="Heading2"/>
      </w:pPr>
      <w:bookmarkStart w:id="3410" w:name="_Ref313948896"/>
      <w:bookmarkStart w:id="3411" w:name="_Toc358896387"/>
      <w:r>
        <w:t>6.</w:t>
      </w:r>
      <w:r w:rsidR="00292CD8">
        <w:t>9</w:t>
      </w:r>
      <w:r w:rsidR="00142882">
        <w:t xml:space="preserve"> </w:t>
      </w:r>
      <w:r w:rsidR="00466D60" w:rsidRPr="00466D60">
        <w:t>Buffer Boundary Violation (Buffer Overflow)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Boundary Violation (Buffer Overflow)</w:instrText>
      </w:r>
      <w:r w:rsidR="00FA0173">
        <w:instrText xml:space="preserve">" </w:instrText>
      </w:r>
      <w:r w:rsidR="003E6398">
        <w:fldChar w:fldCharType="end"/>
      </w:r>
      <w:r w:rsidR="00466D60" w:rsidRPr="00466D60">
        <w:t>]</w:t>
      </w:r>
      <w:bookmarkEnd w:id="3410"/>
      <w:bookmarkEnd w:id="3411"/>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Buffer Boundary Violation (Buffer Overflow) [HCB]" </w:instrText>
      </w:r>
      <w:r w:rsidR="003E6398">
        <w:fldChar w:fldCharType="end"/>
      </w:r>
    </w:p>
    <w:p w:rsidR="00466D60" w:rsidRPr="00466D60" w:rsidRDefault="000A1BDB" w:rsidP="00466D60">
      <w:pPr>
        <w:pStyle w:val="Heading3"/>
      </w:pPr>
      <w:r>
        <w:t>6.</w:t>
      </w:r>
      <w:r w:rsidR="00292CD8">
        <w:t>9</w:t>
      </w:r>
      <w:r w:rsidR="00466D60" w:rsidRPr="00466D60">
        <w:t>.1</w:t>
      </w:r>
      <w:r w:rsidR="00142882">
        <w:t xml:space="preserve"> </w:t>
      </w:r>
      <w:r w:rsidR="00466D60" w:rsidRPr="00466D60">
        <w:t>Description of application vulnerability</w:t>
      </w:r>
    </w:p>
    <w:p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rsidR="00466D60" w:rsidRPr="00466D60" w:rsidRDefault="000A1BDB" w:rsidP="00466D60">
      <w:pPr>
        <w:pStyle w:val="Heading3"/>
      </w:pPr>
      <w:r>
        <w:t>6.</w:t>
      </w:r>
      <w:r w:rsidR="00292CD8">
        <w:t>9</w:t>
      </w:r>
      <w:r w:rsidR="00466D60" w:rsidRPr="00466D60">
        <w:t>.2</w:t>
      </w:r>
      <w:r w:rsidR="00142882">
        <w:t xml:space="preserve"> </w:t>
      </w:r>
      <w:r w:rsidR="00466D60" w:rsidRPr="00466D60">
        <w:t>Cross reference</w:t>
      </w:r>
    </w:p>
    <w:p w:rsidR="00466D60" w:rsidRPr="00466D60" w:rsidRDefault="00466D60" w:rsidP="00466D60">
      <w:pPr>
        <w:spacing w:after="0"/>
      </w:pPr>
      <w:r w:rsidRPr="00466D60">
        <w:t>CWE:</w:t>
      </w:r>
    </w:p>
    <w:p w:rsidR="00466D60" w:rsidRPr="00466D60" w:rsidRDefault="00466D60" w:rsidP="00466D60">
      <w:pPr>
        <w:spacing w:after="0"/>
        <w:ind w:left="403"/>
      </w:pPr>
      <w:r w:rsidRPr="00466D60">
        <w:t>120. Buffer copy without Checking Size of Input (‘Classic Buffer Overflow’)</w:t>
      </w:r>
    </w:p>
    <w:p w:rsidR="00466D60" w:rsidRPr="00466D60" w:rsidRDefault="00466D60" w:rsidP="00466D60">
      <w:pPr>
        <w:spacing w:after="0"/>
        <w:ind w:left="403"/>
      </w:pPr>
      <w:r w:rsidRPr="00466D60">
        <w:t>122. Heap-based Buffer Overflow</w:t>
      </w:r>
    </w:p>
    <w:p w:rsidR="00466D60" w:rsidRPr="00466D60" w:rsidRDefault="00466D60" w:rsidP="00466D60">
      <w:pPr>
        <w:spacing w:after="0"/>
        <w:ind w:left="403"/>
      </w:pPr>
      <w:r w:rsidRPr="00466D60">
        <w:t>124. Boundary Beginning Violation (‘Buffer Underwrite’)</w:t>
      </w:r>
    </w:p>
    <w:p w:rsidR="00466D60" w:rsidRDefault="00466D60" w:rsidP="00466D60">
      <w:pPr>
        <w:spacing w:after="0"/>
        <w:ind w:left="403"/>
      </w:pPr>
      <w:r w:rsidRPr="00466D60">
        <w:t>129. Unchecked Array Indexing</w:t>
      </w:r>
    </w:p>
    <w:p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rsidR="00466D60" w:rsidRDefault="00466D60" w:rsidP="00466D60">
      <w:pPr>
        <w:spacing w:after="0"/>
        <w:ind w:left="403"/>
      </w:pPr>
      <w:r w:rsidRPr="00466D60">
        <w:t>787</w:t>
      </w:r>
      <w:r w:rsidR="001C05C1">
        <w:t>.</w:t>
      </w:r>
      <w:r w:rsidRPr="00466D60">
        <w:t xml:space="preserve"> Out-of-bounds Write</w:t>
      </w:r>
    </w:p>
    <w:p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rsidR="00466D60" w:rsidRPr="00466D60" w:rsidRDefault="00466D60" w:rsidP="00466D60">
      <w:pPr>
        <w:spacing w:after="0"/>
      </w:pPr>
      <w:r w:rsidRPr="00466D60">
        <w:lastRenderedPageBreak/>
        <w:t>JSF AV Rule: 15 and 25</w:t>
      </w:r>
    </w:p>
    <w:p w:rsidR="00466D60" w:rsidRPr="00466D60" w:rsidRDefault="00466D60" w:rsidP="00466D60">
      <w:pPr>
        <w:spacing w:after="0"/>
      </w:pPr>
      <w:r w:rsidRPr="00466D60">
        <w:t>MISRA C 20</w:t>
      </w:r>
      <w:ins w:id="3412" w:author="John Benito" w:date="2013-08-07T09:55:00Z">
        <w:r w:rsidR="00865A35">
          <w:t>12</w:t>
        </w:r>
      </w:ins>
      <w:del w:id="3413" w:author="John Benito" w:date="2013-08-07T09:55:00Z">
        <w:r w:rsidRPr="00466D60" w:rsidDel="00865A35">
          <w:delText>04</w:delText>
        </w:r>
      </w:del>
      <w:r w:rsidRPr="00466D60">
        <w:t>: 21.1</w:t>
      </w:r>
    </w:p>
    <w:p w:rsidR="00466D60" w:rsidRPr="00466D60" w:rsidRDefault="00466D60" w:rsidP="00466D60">
      <w:pPr>
        <w:spacing w:after="0"/>
      </w:pPr>
      <w:r w:rsidRPr="00466D60">
        <w:t>MISRA C++ 2008: 5-0-15 to 5-0-18</w:t>
      </w:r>
    </w:p>
    <w:p w:rsidR="00466D60" w:rsidRPr="00466D60" w:rsidRDefault="00466D60" w:rsidP="00466D60">
      <w:r w:rsidRPr="00466D60">
        <w:t>CERT C guidelines: ARR30-C, ARR32-C, ARR33-C, ARR38-C, MEM35-C and STR31-C</w:t>
      </w:r>
    </w:p>
    <w:p w:rsidR="00466D60" w:rsidRPr="00466D60" w:rsidRDefault="000A1BDB" w:rsidP="00466D60">
      <w:pPr>
        <w:pStyle w:val="Heading3"/>
      </w:pPr>
      <w:r>
        <w:t>6.</w:t>
      </w:r>
      <w:r w:rsidR="00292CD8">
        <w:t>9</w:t>
      </w:r>
      <w:r w:rsidR="00466D60" w:rsidRPr="00466D60">
        <w:t>.3</w:t>
      </w:r>
      <w:r w:rsidR="00142882">
        <w:t xml:space="preserve"> </w:t>
      </w:r>
      <w:r w:rsidR="00466D60" w:rsidRPr="00466D60">
        <w:t>Mechanism of failure</w:t>
      </w:r>
    </w:p>
    <w:p w:rsidR="00466D60" w:rsidRPr="00466D60" w:rsidRDefault="00466D60" w:rsidP="00466D60">
      <w:r w:rsidRPr="00466D60">
        <w:t>The program statements that cause buffer boundary violations are often difficult to find.</w:t>
      </w:r>
    </w:p>
    <w:p w:rsidR="00466D60" w:rsidRPr="00466D60" w:rsidRDefault="00466D60" w:rsidP="00466D60">
      <w:r w:rsidRPr="00466D60">
        <w:t>There are several kinds of failures (in all cases an exception may be raised if the accessed location is outside of some permitted range of the run-time environment):</w:t>
      </w:r>
    </w:p>
    <w:p w:rsidR="00466D60" w:rsidRPr="00466D60" w:rsidRDefault="00466D60" w:rsidP="00F56CA5">
      <w:pPr>
        <w:numPr>
          <w:ilvl w:val="0"/>
          <w:numId w:val="87"/>
        </w:numPr>
        <w:spacing w:after="0"/>
      </w:pPr>
      <w:r w:rsidRPr="00466D60">
        <w:t>A read access will return a value that has no relationship to the intended value, such as, the value of another variable or uninitialized storage.</w:t>
      </w:r>
    </w:p>
    <w:p w:rsidR="00466D60" w:rsidRPr="00466D60" w:rsidRDefault="00466D60" w:rsidP="00F56CA5">
      <w:pPr>
        <w:numPr>
          <w:ilvl w:val="0"/>
          <w:numId w:val="87"/>
        </w:numPr>
        <w:spacing w:after="0"/>
      </w:pPr>
      <w:r w:rsidRPr="00466D60">
        <w:t>An out-of-bounds read access may be used to obtain information that is intended to be confidential.</w:t>
      </w:r>
    </w:p>
    <w:p w:rsidR="00466D60" w:rsidRPr="00466D60" w:rsidRDefault="00466D60" w:rsidP="00F56CA5">
      <w:pPr>
        <w:numPr>
          <w:ilvl w:val="0"/>
          <w:numId w:val="87"/>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rsidR="00466D60" w:rsidRPr="00466D60" w:rsidRDefault="00466D60" w:rsidP="00F56CA5">
      <w:pPr>
        <w:numPr>
          <w:ilvl w:val="0"/>
          <w:numId w:val="87"/>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rsidR="00466D60" w:rsidRPr="00466D60" w:rsidRDefault="00466D60" w:rsidP="00F56CA5">
      <w:pPr>
        <w:numPr>
          <w:ilvl w:val="0"/>
          <w:numId w:val="87"/>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rsidR="00466D60" w:rsidRPr="00466D60" w:rsidRDefault="000A1BDB" w:rsidP="00466D60">
      <w:pPr>
        <w:pStyle w:val="Heading3"/>
      </w:pPr>
      <w:r>
        <w:t>6.</w:t>
      </w:r>
      <w:r w:rsidR="00292CD8">
        <w:t>9</w:t>
      </w:r>
      <w:r w:rsidR="00466D60" w:rsidRPr="00466D60">
        <w:t>.4</w:t>
      </w:r>
      <w:r w:rsidR="00142882">
        <w:t xml:space="preserve"> </w:t>
      </w:r>
      <w:r w:rsidR="00466D60" w:rsidRPr="00466D60">
        <w:t>Applicable language characteristics</w:t>
      </w:r>
    </w:p>
    <w:p w:rsidR="00466D60" w:rsidRPr="00466D60" w:rsidRDefault="00466D60" w:rsidP="00466D60">
      <w:r w:rsidRPr="00466D60">
        <w:t>This vulnerability description is intended to be applicable to languages with the following characteristics:</w:t>
      </w:r>
    </w:p>
    <w:p w:rsidR="00466D60" w:rsidRPr="00466D60" w:rsidRDefault="00466D60" w:rsidP="002A757C">
      <w:pPr>
        <w:numPr>
          <w:ilvl w:val="0"/>
          <w:numId w:val="86"/>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rsidR="00466D60" w:rsidRPr="00466D60" w:rsidRDefault="00466D60" w:rsidP="00F56CA5">
      <w:pPr>
        <w:numPr>
          <w:ilvl w:val="0"/>
          <w:numId w:val="86"/>
        </w:numPr>
        <w:spacing w:after="0"/>
      </w:pPr>
      <w:r w:rsidRPr="00466D60">
        <w:t>Languages that do not automatically allocate storage when accessing an array element for which storage has not already been allocated.</w:t>
      </w:r>
    </w:p>
    <w:p w:rsidR="00466D60" w:rsidRPr="00466D60" w:rsidRDefault="00466D60" w:rsidP="00F56CA5">
      <w:pPr>
        <w:numPr>
          <w:ilvl w:val="0"/>
          <w:numId w:val="86"/>
        </w:numPr>
        <w:spacing w:after="0"/>
      </w:pPr>
      <w:r w:rsidRPr="00466D60">
        <w:t>Languages that provide bounds checking but permit the check to be suppressed.</w:t>
      </w:r>
    </w:p>
    <w:p w:rsidR="00466D60" w:rsidRPr="00466D60" w:rsidRDefault="00466D60" w:rsidP="00F56CA5">
      <w:pPr>
        <w:numPr>
          <w:ilvl w:val="0"/>
          <w:numId w:val="86"/>
        </w:numPr>
      </w:pPr>
      <w:r w:rsidRPr="00466D60">
        <w:t>Languages that allow a copy or move operation without an automatic length check ensuring that source and target locations are of at least the same size.  The destination target can be larger than the source being copied.</w:t>
      </w:r>
    </w:p>
    <w:p w:rsidR="00466D60" w:rsidRPr="00466D60" w:rsidRDefault="000A1BDB" w:rsidP="00466D60">
      <w:pPr>
        <w:pStyle w:val="Heading3"/>
      </w:pPr>
      <w:r>
        <w:lastRenderedPageBreak/>
        <w:t>6.</w:t>
      </w:r>
      <w:r w:rsidR="00292CD8">
        <w:t>9</w:t>
      </w:r>
      <w:r w:rsidR="00466D60" w:rsidRPr="00466D60">
        <w:t>.5</w:t>
      </w:r>
      <w:r w:rsidR="00142882">
        <w:t xml:space="preserve"> </w:t>
      </w:r>
      <w:r w:rsidR="00466D60" w:rsidRPr="00466D60">
        <w:t>Avoiding the vulnerability or mitigating its effects</w:t>
      </w:r>
    </w:p>
    <w:p w:rsidR="00466D60" w:rsidRPr="00466D60" w:rsidRDefault="00466D60" w:rsidP="00466D60">
      <w:r w:rsidRPr="00466D60">
        <w:t>Software developers can avoid the vulnerability or mitigate its ill effects in the following ways:</w:t>
      </w:r>
    </w:p>
    <w:p w:rsidR="00466D60" w:rsidRPr="00466D60" w:rsidRDefault="00466D60" w:rsidP="00F56CA5">
      <w:pPr>
        <w:numPr>
          <w:ilvl w:val="0"/>
          <w:numId w:val="85"/>
        </w:numPr>
        <w:spacing w:after="0"/>
      </w:pPr>
      <w:r w:rsidRPr="00466D60">
        <w:t>Use of implementation-provided functionality to automatically check array element accesses and prevent out-of-bounds accesses.</w:t>
      </w:r>
    </w:p>
    <w:p w:rsidR="00466D60" w:rsidRPr="00466D60" w:rsidRDefault="00466D60" w:rsidP="00F56CA5">
      <w:pPr>
        <w:numPr>
          <w:ilvl w:val="0"/>
          <w:numId w:val="85"/>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rsidR="00466D60" w:rsidRPr="00466D60" w:rsidRDefault="00466D60" w:rsidP="00F56CA5">
      <w:pPr>
        <w:numPr>
          <w:ilvl w:val="0"/>
          <w:numId w:val="85"/>
        </w:numPr>
      </w:pPr>
      <w:r w:rsidRPr="00466D60">
        <w:t>Sanity checks should be performed on all calculated expressions used as an array index or for pointer arithmetic.</w:t>
      </w:r>
    </w:p>
    <w:p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rsidR="00466D60" w:rsidRPr="00466D60" w:rsidRDefault="00466D60" w:rsidP="00466D60">
      <w:pPr>
        <w:pStyle w:val="Heading3"/>
      </w:pPr>
      <w:r w:rsidRPr="00466D60">
        <w:t>6.</w:t>
      </w:r>
      <w:r w:rsidR="00292CD8">
        <w:t>9</w:t>
      </w:r>
      <w:r w:rsidRPr="00466D60">
        <w:t>.6</w:t>
      </w:r>
      <w:r w:rsidR="00142882">
        <w:t xml:space="preserve"> </w:t>
      </w:r>
      <w:r w:rsidRPr="00466D60">
        <w:t>Implications for standardization</w:t>
      </w:r>
    </w:p>
    <w:p w:rsidR="00466D60" w:rsidRPr="00466D60" w:rsidRDefault="00466D60" w:rsidP="00466D60">
      <w:r w:rsidRPr="00466D60">
        <w:t>In future standardization activities, the following items should be considered:</w:t>
      </w:r>
    </w:p>
    <w:p w:rsidR="00466D60" w:rsidRPr="00466D60" w:rsidRDefault="00466D60" w:rsidP="00F56CA5">
      <w:pPr>
        <w:numPr>
          <w:ilvl w:val="0"/>
          <w:numId w:val="132"/>
        </w:numPr>
        <w:spacing w:after="0"/>
      </w:pPr>
      <w:r w:rsidRPr="00466D60">
        <w:t>Languages should provide safe copying of arrays as built-in operation.</w:t>
      </w:r>
    </w:p>
    <w:p w:rsidR="00466D60" w:rsidRPr="00466D60" w:rsidRDefault="00466D60" w:rsidP="00F56CA5">
      <w:pPr>
        <w:numPr>
          <w:ilvl w:val="0"/>
          <w:numId w:val="132"/>
        </w:numPr>
        <w:spacing w:after="0"/>
      </w:pPr>
      <w:r w:rsidRPr="00466D60">
        <w:t>Languages should consider only providing array copy routines in libraries that perform checks on the parameters to ensure that no buffer overrun can occur.</w:t>
      </w:r>
    </w:p>
    <w:p w:rsidR="00466D60" w:rsidRPr="00466D60" w:rsidRDefault="00466D60" w:rsidP="00F56CA5">
      <w:pPr>
        <w:numPr>
          <w:ilvl w:val="0"/>
          <w:numId w:val="132"/>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rsidR="00466D60" w:rsidRPr="009625D1" w:rsidRDefault="00466D60" w:rsidP="00F56CA5">
      <w:pPr>
        <w:numPr>
          <w:ilvl w:val="0"/>
          <w:numId w:val="81"/>
        </w:numPr>
      </w:pPr>
      <w:r w:rsidRPr="00466D60">
        <w:t>Languages that use pointer types should consider specifying a standardized feature for a pointer type that would enable array bounds checking.</w:t>
      </w:r>
    </w:p>
    <w:p w:rsidR="00A32382" w:rsidRPr="00165A58" w:rsidRDefault="000A1BDB" w:rsidP="00A32382">
      <w:pPr>
        <w:pStyle w:val="Heading2"/>
      </w:pPr>
      <w:bookmarkStart w:id="3414" w:name="_Ref313957370"/>
      <w:bookmarkStart w:id="3415" w:name="_Toc358896388"/>
      <w:r>
        <w:t>6.</w:t>
      </w:r>
      <w:r w:rsidR="00292CD8">
        <w:t>10</w:t>
      </w:r>
      <w:r w:rsidR="00142882">
        <w:t xml:space="preserve"> </w:t>
      </w:r>
      <w:r w:rsidR="00A32382" w:rsidRPr="00165A58">
        <w:t>Unchecked Array Indexing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Array Indexing</w:instrText>
      </w:r>
      <w:r w:rsidR="00E32982">
        <w:instrText xml:space="preserve">" </w:instrText>
      </w:r>
      <w:r w:rsidR="003E6398">
        <w:fldChar w:fldCharType="end"/>
      </w:r>
      <w:r w:rsidR="00A32382" w:rsidRPr="00165A58">
        <w:t>]</w:t>
      </w:r>
      <w:bookmarkEnd w:id="3414"/>
      <w:bookmarkEnd w:id="3415"/>
      <w:r w:rsidR="00B83D23" w:rsidRPr="00B83D23">
        <w:t xml:space="preserve"> </w:t>
      </w:r>
      <w:r w:rsidR="003E6398">
        <w:fldChar w:fldCharType="begin"/>
      </w:r>
      <w:r w:rsidR="00B83D23">
        <w:instrText xml:space="preserve"> XE "</w:instrText>
      </w:r>
      <w:r w:rsidR="00B83D23" w:rsidRPr="00B53360">
        <w:instrText>Language Vul</w:instrText>
      </w:r>
      <w:r w:rsidR="00B83D23">
        <w:instrText>nerabilities:</w:instrText>
      </w:r>
      <w:r w:rsidR="00DC7E5B">
        <w:instrText xml:space="preserve"> </w:instrText>
      </w:r>
      <w:r w:rsidR="00B83D23">
        <w:instrText xml:space="preserve">Unchecked Array Indexing [XYZ]" </w:instrText>
      </w:r>
      <w:r w:rsidR="003E6398">
        <w:fldChar w:fldCharType="end"/>
      </w:r>
    </w:p>
    <w:p w:rsidR="00A32382" w:rsidRPr="00165A58" w:rsidRDefault="000A1BDB" w:rsidP="00A32382">
      <w:pPr>
        <w:pStyle w:val="Heading3"/>
      </w:pPr>
      <w:r>
        <w:t>6.</w:t>
      </w:r>
      <w:r w:rsidR="00292CD8">
        <w:t>10</w:t>
      </w:r>
      <w:r w:rsidR="00A32382" w:rsidRPr="00165A58">
        <w:t>.</w:t>
      </w:r>
      <w:r w:rsidR="00A32382">
        <w:t>1</w:t>
      </w:r>
      <w:r w:rsidR="00142882">
        <w:t xml:space="preserve"> </w:t>
      </w:r>
      <w:r w:rsidR="00A32382">
        <w:t>Description</w:t>
      </w:r>
      <w:r w:rsidR="00A32382" w:rsidRPr="00165A58">
        <w:t xml:space="preserve"> of application vulnerability</w:t>
      </w:r>
    </w:p>
    <w:p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rsidR="00A32382" w:rsidRPr="00165A58" w:rsidRDefault="000A1BDB" w:rsidP="00A32382">
      <w:pPr>
        <w:pStyle w:val="Heading3"/>
      </w:pPr>
      <w:r>
        <w:lastRenderedPageBreak/>
        <w:t>6.</w:t>
      </w:r>
      <w:r w:rsidR="00292CD8">
        <w:t>10</w:t>
      </w:r>
      <w:r w:rsidR="00A32382" w:rsidRPr="00165A58">
        <w:t>.2</w:t>
      </w:r>
      <w:r w:rsidR="00142882">
        <w:t xml:space="preserve"> </w:t>
      </w:r>
      <w:r w:rsidR="00A32382" w:rsidRPr="00165A58">
        <w:t>Cross reference</w:t>
      </w:r>
    </w:p>
    <w:p w:rsidR="00A32382" w:rsidRPr="00165A58" w:rsidRDefault="00A32382" w:rsidP="00A32382">
      <w:pPr>
        <w:spacing w:after="0"/>
      </w:pPr>
      <w:r w:rsidRPr="00165A58">
        <w:t>CWE:</w:t>
      </w:r>
    </w:p>
    <w:p w:rsidR="00A32382" w:rsidRDefault="00A32382" w:rsidP="00A32382">
      <w:pPr>
        <w:spacing w:after="0"/>
        <w:ind w:left="403"/>
      </w:pPr>
      <w:r w:rsidRPr="00165A58">
        <w:t>129. Unchecked Array Indexing</w:t>
      </w:r>
    </w:p>
    <w:p w:rsidR="00FC5DDB" w:rsidRPr="00165A58" w:rsidRDefault="00FC5DDB" w:rsidP="00A32382">
      <w:pPr>
        <w:spacing w:after="0"/>
        <w:ind w:left="403"/>
      </w:pPr>
      <w:r>
        <w:t xml:space="preserve">676. </w:t>
      </w:r>
      <w:r w:rsidRPr="00FC5DDB">
        <w:t>Use of Potentially Dangerous Function</w:t>
      </w:r>
    </w:p>
    <w:p w:rsidR="00A32382" w:rsidRPr="00165A58" w:rsidRDefault="00A32382" w:rsidP="00A32382">
      <w:pPr>
        <w:spacing w:after="0"/>
      </w:pPr>
      <w:r w:rsidRPr="00165A58">
        <w:t>JSF AV Rules: 164 and 15</w:t>
      </w:r>
    </w:p>
    <w:p w:rsidR="00A32382" w:rsidRPr="00165A58" w:rsidRDefault="00A32382" w:rsidP="00A32382">
      <w:pPr>
        <w:spacing w:after="0"/>
      </w:pPr>
      <w:r w:rsidRPr="00165A58">
        <w:t>MISRA C 20</w:t>
      </w:r>
      <w:ins w:id="3416" w:author="John Benito" w:date="2013-08-07T09:56:00Z">
        <w:r w:rsidR="00865A35">
          <w:t>12</w:t>
        </w:r>
      </w:ins>
      <w:del w:id="3417" w:author="John Benito" w:date="2013-08-07T09:56:00Z">
        <w:r w:rsidRPr="00165A58" w:rsidDel="00865A35">
          <w:delText>04</w:delText>
        </w:r>
      </w:del>
      <w:r w:rsidRPr="00165A58">
        <w:t>: 21.1</w:t>
      </w:r>
    </w:p>
    <w:p w:rsidR="00A32382" w:rsidRPr="00165A58" w:rsidRDefault="00A32382" w:rsidP="00A32382">
      <w:pPr>
        <w:spacing w:after="0"/>
      </w:pPr>
      <w:r w:rsidRPr="00165A58">
        <w:t>MISRA C++ 2008: 5-0-15 to 5-0-18</w:t>
      </w:r>
    </w:p>
    <w:p w:rsidR="00A32382" w:rsidRDefault="004F20CA" w:rsidP="00B42BF3">
      <w:pPr>
        <w:spacing w:after="0"/>
      </w:pPr>
      <w:r>
        <w:t>CERT C guide</w:t>
      </w:r>
      <w:r w:rsidR="00A32382" w:rsidRPr="00AC1719">
        <w:t>lines: ARR30-C, ARR32-C, ARR33-C, and ARR38-C</w:t>
      </w:r>
    </w:p>
    <w:p w:rsidR="00B42BF3" w:rsidRPr="00165A58" w:rsidRDefault="00B42BF3" w:rsidP="00A32382">
      <w:r>
        <w:t xml:space="preserve">Ada </w:t>
      </w:r>
      <w:r w:rsidR="001C05C1">
        <w:t>Quality</w:t>
      </w:r>
      <w:r>
        <w:t xml:space="preserve"> and Style Guide: 5.5.1, 5.5.2, 7.6.7, and 7.6.8</w:t>
      </w:r>
    </w:p>
    <w:p w:rsidR="00A32382" w:rsidRPr="00165A58" w:rsidRDefault="000A1BDB" w:rsidP="00A32382">
      <w:pPr>
        <w:pStyle w:val="Heading3"/>
      </w:pPr>
      <w:r>
        <w:t>6.</w:t>
      </w:r>
      <w:r w:rsidR="00292CD8">
        <w:t>10</w:t>
      </w:r>
      <w:r w:rsidR="00A32382" w:rsidRPr="00165A58">
        <w:t>.3</w:t>
      </w:r>
      <w:r w:rsidR="00142882">
        <w:t xml:space="preserve"> </w:t>
      </w:r>
      <w:r w:rsidR="00A32382" w:rsidRPr="00165A58">
        <w:t>Mechanism of failure</w:t>
      </w:r>
    </w:p>
    <w:p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rsidR="00A32382" w:rsidRPr="00AC54D3" w:rsidRDefault="00A32382" w:rsidP="00A32382">
      <w:pPr>
        <w:rPr>
          <w:rFonts w:cs="ArialMT"/>
        </w:rPr>
      </w:pPr>
      <w:r w:rsidRPr="00AC54D3">
        <w:rPr>
          <w:rFonts w:cs="ArialMT"/>
        </w:rPr>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rsidR="00A32382" w:rsidRPr="00165A58" w:rsidRDefault="000A1BDB" w:rsidP="00A32382">
      <w:pPr>
        <w:pStyle w:val="Heading3"/>
      </w:pPr>
      <w:r>
        <w:t>6.</w:t>
      </w:r>
      <w:r w:rsidR="00292CD8">
        <w:t>10</w:t>
      </w:r>
      <w:r w:rsidR="00A32382" w:rsidRPr="00165A58">
        <w:t>.4</w:t>
      </w:r>
      <w:r w:rsidR="00142882">
        <w:t xml:space="preserve"> </w:t>
      </w:r>
      <w:r w:rsidR="00A32382">
        <w:t>Applicable language characteristics</w:t>
      </w:r>
    </w:p>
    <w:p w:rsidR="00A32382" w:rsidRPr="00165A58" w:rsidRDefault="00A32382" w:rsidP="00A32382">
      <w:r w:rsidRPr="00165A58">
        <w:t>This vulnerability description is intended to be applicable to languages with the following characteristics:</w:t>
      </w:r>
    </w:p>
    <w:p w:rsidR="00A32382" w:rsidRPr="00AC54D3" w:rsidRDefault="00A32382" w:rsidP="00F56CA5">
      <w:pPr>
        <w:numPr>
          <w:ilvl w:val="0"/>
          <w:numId w:val="81"/>
        </w:numPr>
        <w:spacing w:after="0" w:line="240" w:lineRule="auto"/>
        <w:rPr>
          <w:rFonts w:cs="ArialMT"/>
        </w:rPr>
      </w:pPr>
      <w:r w:rsidRPr="00AC54D3">
        <w:rPr>
          <w:rFonts w:cs="ArialMT"/>
        </w:rPr>
        <w:lastRenderedPageBreak/>
        <w:t>Languages that do not automatically bounds check array accesses.</w:t>
      </w:r>
    </w:p>
    <w:p w:rsidR="00A32382" w:rsidRPr="00AC54D3" w:rsidRDefault="00A32382" w:rsidP="00F56CA5">
      <w:pPr>
        <w:numPr>
          <w:ilvl w:val="0"/>
          <w:numId w:val="81"/>
        </w:numPr>
        <w:spacing w:line="240" w:lineRule="auto"/>
        <w:rPr>
          <w:rFonts w:cs="ArialMT"/>
        </w:rPr>
      </w:pPr>
      <w:r w:rsidRPr="00AC54D3">
        <w:rPr>
          <w:rFonts w:cs="ArialMT"/>
        </w:rPr>
        <w:t>Languages that do not automatically extend the bounds of an array to accommodate array accesses.</w:t>
      </w:r>
    </w:p>
    <w:p w:rsidR="00A32382" w:rsidRPr="00165A58" w:rsidRDefault="000A1BDB" w:rsidP="00A32382">
      <w:pPr>
        <w:pStyle w:val="Heading3"/>
      </w:pPr>
      <w:r>
        <w:t>6.</w:t>
      </w:r>
      <w:r w:rsidR="00292CD8">
        <w:t>10</w:t>
      </w:r>
      <w:r w:rsidR="00A32382" w:rsidRPr="00165A58">
        <w:t>.5</w:t>
      </w:r>
      <w:r w:rsidR="00142882">
        <w:t xml:space="preserve"> </w:t>
      </w:r>
      <w:r w:rsidR="00A32382" w:rsidRPr="00165A58">
        <w:t>Avoiding the vulnerability or mitigating its effects</w:t>
      </w:r>
    </w:p>
    <w:p w:rsidR="00A32382" w:rsidRPr="00341001" w:rsidRDefault="00A32382" w:rsidP="00A32382">
      <w:r w:rsidRPr="00341001">
        <w:t>Software developers can avoid the vulnerability or mitigate its ill effects in the following ways:</w:t>
      </w:r>
    </w:p>
    <w:p w:rsidR="00A32382" w:rsidRPr="00AC54D3" w:rsidRDefault="00A32382" w:rsidP="00F56CA5">
      <w:pPr>
        <w:numPr>
          <w:ilvl w:val="0"/>
          <w:numId w:val="17"/>
        </w:numPr>
        <w:spacing w:after="0" w:line="240" w:lineRule="auto"/>
      </w:pPr>
      <w:r w:rsidRPr="00AC54D3">
        <w:t>Include sanity checks to ensure the validity of any values used as index variables.</w:t>
      </w:r>
    </w:p>
    <w:p w:rsidR="00A32382" w:rsidRPr="00AC54D3" w:rsidRDefault="00A32382" w:rsidP="00F56CA5">
      <w:pPr>
        <w:numPr>
          <w:ilvl w:val="0"/>
          <w:numId w:val="17"/>
        </w:numPr>
        <w:spacing w:after="0" w:line="240" w:lineRule="auto"/>
      </w:pPr>
      <w:r w:rsidRPr="00AC54D3">
        <w:t>The choice could be made to use a language that is not susceptible to these issues.</w:t>
      </w:r>
    </w:p>
    <w:p w:rsidR="00A32382" w:rsidRPr="00AC54D3" w:rsidRDefault="00A32382" w:rsidP="00F56CA5">
      <w:pPr>
        <w:numPr>
          <w:ilvl w:val="0"/>
          <w:numId w:val="17"/>
        </w:numPr>
        <w:spacing w:line="240" w:lineRule="auto"/>
      </w:pPr>
      <w:r w:rsidRPr="00AC54D3">
        <w:t>When available, use whole array operations whenever possible.</w:t>
      </w:r>
    </w:p>
    <w:p w:rsidR="00A32382" w:rsidRDefault="00D07EBE" w:rsidP="00D07EBE">
      <w:pPr>
        <w:pStyle w:val="Heading3"/>
      </w:pPr>
      <w:r>
        <w:t>6.</w:t>
      </w:r>
      <w:r w:rsidR="00292CD8">
        <w:t>10</w:t>
      </w:r>
      <w:r>
        <w:t>.6</w:t>
      </w:r>
      <w:r w:rsidR="00142882">
        <w:t xml:space="preserve"> </w:t>
      </w:r>
      <w:r w:rsidR="00A32382" w:rsidRPr="00165A58">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F56CA5">
      <w:pPr>
        <w:numPr>
          <w:ilvl w:val="0"/>
          <w:numId w:val="104"/>
        </w:numPr>
        <w:spacing w:after="0"/>
      </w:pPr>
      <w:r w:rsidRPr="00A00D2B">
        <w:t>Language</w:t>
      </w:r>
      <w:r w:rsidR="00720906">
        <w:t>s</w:t>
      </w:r>
      <w:r w:rsidRPr="00A00D2B">
        <w:t xml:space="preserve"> should consider providing compiler switches or other tools to check the size and bounds of arrays and their extents that are statically determinable.</w:t>
      </w:r>
    </w:p>
    <w:p w:rsidR="00A32382" w:rsidRPr="00A00D2B" w:rsidRDefault="00A32382" w:rsidP="00F56CA5">
      <w:pPr>
        <w:numPr>
          <w:ilvl w:val="0"/>
          <w:numId w:val="104"/>
        </w:numPr>
        <w:spacing w:after="0"/>
      </w:pPr>
      <w:r w:rsidRPr="00A00D2B">
        <w:t>Languages should consider providing whole array operations that may obviate the need to access individual elements.</w:t>
      </w:r>
    </w:p>
    <w:p w:rsidR="00A32382" w:rsidRPr="00095121" w:rsidRDefault="00A32382" w:rsidP="00F56CA5">
      <w:pPr>
        <w:numPr>
          <w:ilvl w:val="0"/>
          <w:numId w:val="104"/>
        </w:numPr>
      </w:pPr>
      <w:r w:rsidRPr="00A00D2B">
        <w:t>Languages should consider the capability to generate exceptions or automatically extend the bounds of an array to accommodate accesses that might otherwise have been beyond the bounds.</w:t>
      </w:r>
    </w:p>
    <w:p w:rsidR="00A32382" w:rsidRPr="00CA45BD" w:rsidRDefault="000A1BDB" w:rsidP="00A32382">
      <w:pPr>
        <w:pStyle w:val="Heading2"/>
      </w:pPr>
      <w:bookmarkStart w:id="3418" w:name="_Ref313957363"/>
      <w:bookmarkStart w:id="3419" w:name="_Toc358896389"/>
      <w:r>
        <w:t>6.</w:t>
      </w:r>
      <w:r w:rsidR="00292CD8">
        <w:t>11</w:t>
      </w:r>
      <w:r w:rsidR="00142882">
        <w:t xml:space="preserve"> </w:t>
      </w:r>
      <w:r w:rsidR="00A32382" w:rsidRPr="00CA45BD">
        <w:t>Unchecked Array Copying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Array Copying</w:instrText>
      </w:r>
      <w:r w:rsidR="00E32982">
        <w:instrText xml:space="preserve">" </w:instrText>
      </w:r>
      <w:r w:rsidR="003E6398">
        <w:fldChar w:fldCharType="end"/>
      </w:r>
      <w:r w:rsidR="00A32382" w:rsidRPr="00CA45BD">
        <w:t>]</w:t>
      </w:r>
      <w:bookmarkEnd w:id="3418"/>
      <w:bookmarkEnd w:id="3419"/>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Unchecked Array Copying [XYW]" </w:instrText>
      </w:r>
      <w:r w:rsidR="003E6398">
        <w:fldChar w:fldCharType="end"/>
      </w:r>
    </w:p>
    <w:p w:rsidR="00A32382" w:rsidRPr="00CA45BD" w:rsidRDefault="000A1BDB" w:rsidP="00A32382">
      <w:pPr>
        <w:pStyle w:val="Heading3"/>
      </w:pPr>
      <w:r>
        <w:t>6.</w:t>
      </w:r>
      <w:r w:rsidR="00292CD8">
        <w:t>11</w:t>
      </w:r>
      <w:r w:rsidR="00A32382" w:rsidRPr="00CA45BD">
        <w:t>.</w:t>
      </w:r>
      <w:r w:rsidR="00A32382">
        <w:t>1</w:t>
      </w:r>
      <w:r w:rsidR="00142882">
        <w:t xml:space="preserve"> </w:t>
      </w:r>
      <w:r w:rsidR="00A32382">
        <w:t>Description</w:t>
      </w:r>
      <w:r w:rsidR="00A32382" w:rsidRPr="00CA45BD">
        <w:t xml:space="preserve"> of application vulnerability</w:t>
      </w:r>
    </w:p>
    <w:p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rsidR="00A32382" w:rsidRPr="00CA45BD" w:rsidRDefault="000A1BDB" w:rsidP="00A32382">
      <w:pPr>
        <w:pStyle w:val="Heading3"/>
      </w:pPr>
      <w:r>
        <w:t>6.</w:t>
      </w:r>
      <w:r w:rsidR="00292CD8">
        <w:t>11</w:t>
      </w:r>
      <w:r w:rsidR="00A32382" w:rsidRPr="00CA45BD">
        <w:t>.2</w:t>
      </w:r>
      <w:r w:rsidR="00142882">
        <w:t xml:space="preserve"> </w:t>
      </w:r>
      <w:r w:rsidR="00A32382" w:rsidRPr="00CA45BD">
        <w:t>Cross reference</w:t>
      </w:r>
    </w:p>
    <w:p w:rsidR="00A32382" w:rsidRPr="0092497B" w:rsidRDefault="00A32382" w:rsidP="00A32382">
      <w:pPr>
        <w:spacing w:after="0"/>
      </w:pPr>
      <w:r w:rsidRPr="0092497B">
        <w:t>CWE:</w:t>
      </w:r>
    </w:p>
    <w:p w:rsidR="00A32382" w:rsidRPr="0092497B" w:rsidRDefault="00A32382" w:rsidP="00A32382">
      <w:pPr>
        <w:spacing w:after="0"/>
        <w:ind w:left="403"/>
      </w:pPr>
      <w:r w:rsidRPr="0092497B">
        <w:t xml:space="preserve">121. </w:t>
      </w:r>
      <w:r w:rsidRPr="0092497B">
        <w:rPr>
          <w:szCs w:val="24"/>
        </w:rPr>
        <w:t>Stack-based Buffer Overflow</w:t>
      </w:r>
    </w:p>
    <w:p w:rsidR="00A32382" w:rsidRPr="0092497B" w:rsidRDefault="00A32382" w:rsidP="00A32382">
      <w:pPr>
        <w:spacing w:after="0"/>
      </w:pPr>
      <w:r w:rsidRPr="0092497B">
        <w:t>JSF AV Rule: 15</w:t>
      </w:r>
    </w:p>
    <w:p w:rsidR="00A32382" w:rsidRPr="0092497B" w:rsidRDefault="00A32382" w:rsidP="00A32382">
      <w:pPr>
        <w:spacing w:after="0"/>
      </w:pPr>
      <w:r w:rsidRPr="0092497B">
        <w:t>MISRA C 20</w:t>
      </w:r>
      <w:ins w:id="3420" w:author="John Benito" w:date="2013-08-07T09:56:00Z">
        <w:r w:rsidR="00865A35">
          <w:t>12</w:t>
        </w:r>
      </w:ins>
      <w:del w:id="3421" w:author="John Benito" w:date="2013-08-07T09:56:00Z">
        <w:r w:rsidRPr="0092497B" w:rsidDel="00865A35">
          <w:delText>04</w:delText>
        </w:r>
      </w:del>
      <w:r w:rsidRPr="0092497B">
        <w:t>: 21.1</w:t>
      </w:r>
    </w:p>
    <w:p w:rsidR="00A32382" w:rsidRPr="0092497B" w:rsidRDefault="00A32382" w:rsidP="00A32382">
      <w:pPr>
        <w:spacing w:after="0"/>
      </w:pPr>
      <w:r w:rsidRPr="00165A58">
        <w:t>MISRA C++ 2008: 5-0-15 to 5-0-18</w:t>
      </w:r>
    </w:p>
    <w:p w:rsidR="00A32382" w:rsidRDefault="004F20CA" w:rsidP="00B42BF3">
      <w:pPr>
        <w:spacing w:after="0"/>
      </w:pPr>
      <w:r>
        <w:t>CERT C guide</w:t>
      </w:r>
      <w:r w:rsidR="00A32382" w:rsidRPr="00AC1719">
        <w:t>lines: ARR33-C and STR31-C</w:t>
      </w:r>
    </w:p>
    <w:p w:rsidR="00B42BF3" w:rsidRPr="0092497B" w:rsidRDefault="00B42BF3" w:rsidP="00A32382">
      <w:r>
        <w:t xml:space="preserve">Ada </w:t>
      </w:r>
      <w:r w:rsidR="001C05C1">
        <w:t>Quality</w:t>
      </w:r>
      <w:r>
        <w:t xml:space="preserve"> and Style Guide: 7.6.7 and 7.6.8</w:t>
      </w:r>
    </w:p>
    <w:p w:rsidR="00A32382" w:rsidRPr="00CA45BD" w:rsidRDefault="000A1BDB" w:rsidP="00A32382">
      <w:pPr>
        <w:pStyle w:val="Heading3"/>
      </w:pPr>
      <w:r>
        <w:t>6.</w:t>
      </w:r>
      <w:r w:rsidR="00292CD8">
        <w:t>11</w:t>
      </w:r>
      <w:r w:rsidR="00A32382" w:rsidRPr="00CA45BD">
        <w:t>.3</w:t>
      </w:r>
      <w:r w:rsidR="00142882">
        <w:t xml:space="preserve"> </w:t>
      </w:r>
      <w:r w:rsidR="00A32382" w:rsidRPr="00CA45BD">
        <w:t>Mechanism of failure</w:t>
      </w:r>
    </w:p>
    <w:p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w:t>
      </w:r>
      <w:r>
        <w:lastRenderedPageBreak/>
        <w:t xml:space="preserve">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3422" w:author="John Benito" w:date="2013-08-08T08:10:00Z">
        <w:r w:rsidR="009D2A05" w:rsidRPr="009D2A05">
          <w:rPr>
            <w:i/>
            <w:color w:val="0070C0"/>
            <w:u w:val="single"/>
            <w:rPrChange w:id="3423" w:author="John Benito" w:date="2013-08-08T08:10:00Z">
              <w:rPr/>
            </w:rPrChange>
          </w:rPr>
          <w:t>6.10 Unchecked Array Indexing [XYZ</w:t>
        </w:r>
        <w:r w:rsidR="009D2A05" w:rsidRPr="009D2A05">
          <w:rPr>
            <w:i/>
            <w:color w:val="0070C0"/>
            <w:u w:val="single"/>
            <w:rPrChange w:id="3424" w:author="John Benito" w:date="2013-08-08T08:10:00Z">
              <w:rPr/>
            </w:rPrChange>
          </w:rPr>
          <w:fldChar w:fldCharType="begin"/>
        </w:r>
        <w:r w:rsidR="009D2A05" w:rsidRPr="009D2A05">
          <w:rPr>
            <w:i/>
            <w:color w:val="0070C0"/>
            <w:u w:val="single"/>
            <w:rPrChange w:id="3425" w:author="John Benito" w:date="2013-08-08T08:10:00Z">
              <w:rPr/>
            </w:rPrChange>
          </w:rPr>
          <w:instrText xml:space="preserve"> XE "XYZ – Unchecked Array Indexing" </w:instrText>
        </w:r>
        <w:r w:rsidR="009D2A05" w:rsidRPr="009D2A05">
          <w:rPr>
            <w:i/>
            <w:color w:val="0070C0"/>
            <w:u w:val="single"/>
            <w:rPrChange w:id="3426" w:author="John Benito" w:date="2013-08-08T08:10:00Z">
              <w:rPr/>
            </w:rPrChange>
          </w:rPr>
          <w:fldChar w:fldCharType="end"/>
        </w:r>
        <w:r w:rsidR="009D2A05" w:rsidRPr="009D2A05">
          <w:rPr>
            <w:i/>
            <w:color w:val="0070C0"/>
            <w:u w:val="single"/>
            <w:rPrChange w:id="3427" w:author="John Benito" w:date="2013-08-08T08:10:00Z">
              <w:rPr/>
            </w:rPrChange>
          </w:rPr>
          <w:t>]</w:t>
        </w:r>
      </w:ins>
      <w:del w:id="3428" w:author="John Benito" w:date="2013-06-13T14:17:00Z">
        <w:r w:rsidR="00EA6021" w:rsidRPr="002D21CE" w:rsidDel="008A2FD1">
          <w:rPr>
            <w:i/>
            <w:color w:val="0070C0"/>
            <w:u w:val="single"/>
          </w:rPr>
          <w:delText>6.10 Unchecked Array Indexing [XYZ</w:delText>
        </w:r>
        <w:r w:rsidR="00EA6021" w:rsidRPr="002D21CE" w:rsidDel="008A2FD1">
          <w:rPr>
            <w:i/>
            <w:color w:val="0070C0"/>
            <w:u w:val="single"/>
          </w:rPr>
          <w:fldChar w:fldCharType="begin"/>
        </w:r>
        <w:r w:rsidR="00EA6021" w:rsidRPr="002D21CE" w:rsidDel="008A2FD1">
          <w:rPr>
            <w:i/>
            <w:color w:val="0070C0"/>
            <w:u w:val="single"/>
          </w:rPr>
          <w:delInstrText xml:space="preserve"> XE "XYZ – Unchecked Array Indexing" </w:delInstrText>
        </w:r>
        <w:r w:rsidR="00EA6021" w:rsidRPr="002D21CE" w:rsidDel="008A2FD1">
          <w:rPr>
            <w:i/>
            <w:color w:val="0070C0"/>
            <w:u w:val="single"/>
          </w:rPr>
          <w:fldChar w:fldCharType="end"/>
        </w:r>
        <w:r w:rsidR="00EA6021" w:rsidRPr="002D21CE" w:rsidDel="008A2FD1">
          <w:rPr>
            <w:i/>
            <w:color w:val="0070C0"/>
            <w:u w:val="single"/>
          </w:rPr>
          <w:delText>]</w:delText>
        </w:r>
      </w:del>
      <w:r w:rsidR="00BC1070" w:rsidRPr="00B35625">
        <w:rPr>
          <w:i/>
          <w:color w:val="0070C0"/>
          <w:u w:val="single"/>
        </w:rPr>
        <w:fldChar w:fldCharType="end"/>
      </w:r>
      <w:r>
        <w:t>.</w:t>
      </w:r>
    </w:p>
    <w:p w:rsidR="00A32382" w:rsidRPr="00CA45BD" w:rsidRDefault="000A1BDB" w:rsidP="00A32382">
      <w:pPr>
        <w:pStyle w:val="Heading3"/>
      </w:pPr>
      <w:r>
        <w:t>6.</w:t>
      </w:r>
      <w:r w:rsidR="00292CD8">
        <w:t>11</w:t>
      </w:r>
      <w:r w:rsidR="00A32382" w:rsidRPr="00CA45BD">
        <w:t>.4</w:t>
      </w:r>
      <w:r w:rsidR="00142882">
        <w:t xml:space="preserve"> </w:t>
      </w:r>
      <w:r w:rsidR="00A32382">
        <w:t>Applicable language characteristics</w:t>
      </w:r>
    </w:p>
    <w:p w:rsidR="00A32382" w:rsidRDefault="00A32382" w:rsidP="00A32382">
      <w:r w:rsidRPr="00CA45BD">
        <w:t>This vulnerability description is intended to be applicable to languages with the following characteristics:</w:t>
      </w:r>
    </w:p>
    <w:p w:rsidR="00A32382" w:rsidRDefault="00A32382" w:rsidP="00F56CA5">
      <w:pPr>
        <w:numPr>
          <w:ilvl w:val="0"/>
          <w:numId w:val="31"/>
        </w:numPr>
        <w:tabs>
          <w:tab w:val="left" w:pos="720"/>
        </w:tabs>
        <w:suppressAutoHyphens/>
        <w:spacing w:after="0"/>
      </w:pPr>
      <w:r>
        <w:t xml:space="preserve">Languages that contain </w:t>
      </w:r>
      <w:r w:rsidR="004E6E50">
        <w:t xml:space="preserve">standard </w:t>
      </w:r>
      <w:r>
        <w:t>library functions for performing bulk copying of storage areas.</w:t>
      </w:r>
    </w:p>
    <w:p w:rsidR="00A32382" w:rsidRDefault="00A32382" w:rsidP="00F56CA5">
      <w:pPr>
        <w:numPr>
          <w:ilvl w:val="0"/>
          <w:numId w:val="31"/>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3429" w:author="John Benito" w:date="2013-08-08T08:10:00Z">
        <w:r w:rsidR="009D2A05" w:rsidRPr="009D2A05">
          <w:rPr>
            <w:i/>
            <w:color w:val="0070C0"/>
            <w:u w:val="single"/>
            <w:rPrChange w:id="3430" w:author="John Benito" w:date="2013-08-08T08:10:00Z">
              <w:rPr/>
            </w:rPrChange>
          </w:rPr>
          <w:t>6.10 Unchecked Array Indexing [XYZ</w:t>
        </w:r>
        <w:r w:rsidR="009D2A05" w:rsidRPr="009D2A05">
          <w:rPr>
            <w:i/>
            <w:color w:val="0070C0"/>
            <w:u w:val="single"/>
            <w:rPrChange w:id="3431" w:author="John Benito" w:date="2013-08-08T08:10:00Z">
              <w:rPr/>
            </w:rPrChange>
          </w:rPr>
          <w:fldChar w:fldCharType="begin"/>
        </w:r>
        <w:r w:rsidR="009D2A05" w:rsidRPr="009D2A05">
          <w:rPr>
            <w:i/>
            <w:color w:val="0070C0"/>
            <w:u w:val="single"/>
            <w:rPrChange w:id="3432" w:author="John Benito" w:date="2013-08-08T08:10:00Z">
              <w:rPr/>
            </w:rPrChange>
          </w:rPr>
          <w:instrText xml:space="preserve"> XE "XYZ – Unchecked Array Indexing" </w:instrText>
        </w:r>
        <w:r w:rsidR="009D2A05" w:rsidRPr="009D2A05">
          <w:rPr>
            <w:i/>
            <w:color w:val="0070C0"/>
            <w:u w:val="single"/>
            <w:rPrChange w:id="3433" w:author="John Benito" w:date="2013-08-08T08:10:00Z">
              <w:rPr/>
            </w:rPrChange>
          </w:rPr>
          <w:fldChar w:fldCharType="end"/>
        </w:r>
        <w:r w:rsidR="009D2A05" w:rsidRPr="009D2A05">
          <w:rPr>
            <w:i/>
            <w:color w:val="0070C0"/>
            <w:u w:val="single"/>
            <w:rPrChange w:id="3434" w:author="John Benito" w:date="2013-08-08T08:10:00Z">
              <w:rPr/>
            </w:rPrChange>
          </w:rPr>
          <w:t>]</w:t>
        </w:r>
      </w:ins>
      <w:del w:id="3435" w:author="John Benito" w:date="2013-06-13T14:17:00Z">
        <w:r w:rsidR="00EA6021" w:rsidRPr="002D21CE" w:rsidDel="008A2FD1">
          <w:rPr>
            <w:i/>
            <w:color w:val="0070C0"/>
            <w:u w:val="single"/>
          </w:rPr>
          <w:delText>6.10 Unchecked Array Indexing [XYZ</w:delText>
        </w:r>
        <w:r w:rsidR="00EA6021" w:rsidRPr="002D21CE" w:rsidDel="008A2FD1">
          <w:rPr>
            <w:i/>
            <w:color w:val="0070C0"/>
            <w:u w:val="single"/>
          </w:rPr>
          <w:fldChar w:fldCharType="begin"/>
        </w:r>
        <w:r w:rsidR="00EA6021" w:rsidRPr="002D21CE" w:rsidDel="008A2FD1">
          <w:rPr>
            <w:i/>
            <w:color w:val="0070C0"/>
            <w:u w:val="single"/>
          </w:rPr>
          <w:delInstrText xml:space="preserve"> XE "XYZ – Unchecked Array Indexing" </w:delInstrText>
        </w:r>
        <w:r w:rsidR="00EA6021" w:rsidRPr="002D21CE" w:rsidDel="008A2FD1">
          <w:rPr>
            <w:i/>
            <w:color w:val="0070C0"/>
            <w:u w:val="single"/>
          </w:rPr>
          <w:fldChar w:fldCharType="end"/>
        </w:r>
        <w:r w:rsidR="00EA6021" w:rsidRPr="002D21CE" w:rsidDel="008A2FD1">
          <w:rPr>
            <w:i/>
            <w:color w:val="0070C0"/>
            <w:u w:val="single"/>
          </w:rPr>
          <w:delText>]</w:delText>
        </w:r>
      </w:del>
      <w:r w:rsidR="00BC1070" w:rsidRPr="00B35625">
        <w:rPr>
          <w:i/>
          <w:color w:val="0070C0"/>
          <w:u w:val="single"/>
        </w:rPr>
        <w:fldChar w:fldCharType="end"/>
      </w:r>
      <w:r>
        <w:t>.</w:t>
      </w:r>
    </w:p>
    <w:p w:rsidR="00A32382" w:rsidRPr="00CA45BD" w:rsidRDefault="000A1BDB" w:rsidP="00A32382">
      <w:pPr>
        <w:pStyle w:val="Heading3"/>
      </w:pPr>
      <w:r>
        <w:t>6.</w:t>
      </w:r>
      <w:r w:rsidR="00292CD8">
        <w:t>11</w:t>
      </w:r>
      <w:r w:rsidR="00A32382" w:rsidRPr="00CA45BD">
        <w:t>.5</w:t>
      </w:r>
      <w:r w:rsidR="00142882">
        <w:t xml:space="preserve"> </w:t>
      </w:r>
      <w:r w:rsidR="00A32382" w:rsidRPr="00CA45BD">
        <w:t>Avoiding the vulnerability or mitigating its effects</w:t>
      </w:r>
    </w:p>
    <w:p w:rsidR="00A32382" w:rsidRPr="00F128B0" w:rsidRDefault="00A32382" w:rsidP="00A32382">
      <w:r w:rsidRPr="00F128B0">
        <w:t>Software developers can avoid the vulnerability or mitigate its ill effects in the following ways:</w:t>
      </w:r>
    </w:p>
    <w:p w:rsidR="00A32382" w:rsidRDefault="00A32382" w:rsidP="00F56CA5">
      <w:pPr>
        <w:numPr>
          <w:ilvl w:val="0"/>
          <w:numId w:val="25"/>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rsidR="00A32382" w:rsidRDefault="00A32382" w:rsidP="00F56CA5">
      <w:pPr>
        <w:numPr>
          <w:ilvl w:val="0"/>
          <w:numId w:val="25"/>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rsidR="00A32382" w:rsidRDefault="00D07EBE" w:rsidP="00D07EBE">
      <w:pPr>
        <w:pStyle w:val="Heading3"/>
      </w:pPr>
      <w:bookmarkStart w:id="3436" w:name="_Ref336414790"/>
      <w:r>
        <w:t>6.</w:t>
      </w:r>
      <w:r w:rsidR="00B53106">
        <w:t>11</w:t>
      </w:r>
      <w:r>
        <w:t>.6</w:t>
      </w:r>
      <w:r w:rsidR="00142882">
        <w:t xml:space="preserve"> </w:t>
      </w:r>
      <w:r w:rsidR="00A32382" w:rsidRPr="00CA45BD">
        <w:t>Implications for standardization</w:t>
      </w:r>
      <w:bookmarkEnd w:id="3436"/>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F56CA5">
      <w:pPr>
        <w:numPr>
          <w:ilvl w:val="0"/>
          <w:numId w:val="100"/>
        </w:numPr>
        <w:spacing w:after="0"/>
      </w:pPr>
      <w:r w:rsidRPr="00A00D2B">
        <w:t>Languages should consider only providing libraries that perform checks on the parameters to ensure that no buffer overrun can occur.</w:t>
      </w:r>
    </w:p>
    <w:p w:rsidR="00A32382" w:rsidRPr="00095121" w:rsidRDefault="00A2340B" w:rsidP="00F56CA5">
      <w:pPr>
        <w:numPr>
          <w:ilvl w:val="0"/>
          <w:numId w:val="100"/>
        </w:numPr>
      </w:pPr>
      <w:r w:rsidRPr="00A2340B">
        <w:t>Languages should consider providing full array assignment.</w:t>
      </w:r>
    </w:p>
    <w:p w:rsidR="00443478" w:rsidRDefault="00A32382">
      <w:pPr>
        <w:pStyle w:val="Heading2"/>
      </w:pPr>
      <w:bookmarkStart w:id="3437" w:name="_Ref313948959"/>
      <w:bookmarkStart w:id="3438" w:name="_Toc358896390"/>
      <w:r>
        <w:t>6.</w:t>
      </w:r>
      <w:r w:rsidR="00B53106">
        <w:t>12</w:t>
      </w:r>
      <w:r w:rsidR="00142882">
        <w:t xml:space="preserve"> </w:t>
      </w:r>
      <w:r>
        <w:t>Pointer Casting and Pointer Type Changes</w:t>
      </w:r>
      <w:r w:rsidR="00142882">
        <w:t xml:space="preserve"> </w:t>
      </w:r>
      <w:r>
        <w:t>[HFC</w:t>
      </w:r>
      <w:r w:rsidR="003E6398">
        <w:fldChar w:fldCharType="begin"/>
      </w:r>
      <w:r w:rsidR="00E32982">
        <w:instrText xml:space="preserve"> XE "</w:instrText>
      </w:r>
      <w:r w:rsidR="00E32982" w:rsidRPr="008855DA">
        <w:instrText>HFC</w:instrText>
      </w:r>
      <w:r w:rsidR="00B53106">
        <w:instrText xml:space="preserve"> – Pointer Casting and Pointer Type Changes</w:instrText>
      </w:r>
      <w:r w:rsidR="00E32982">
        <w:instrText xml:space="preserve">" </w:instrText>
      </w:r>
      <w:r w:rsidR="003E6398">
        <w:fldChar w:fldCharType="end"/>
      </w:r>
      <w:r>
        <w:t>]</w:t>
      </w:r>
      <w:bookmarkEnd w:id="3437"/>
      <w:bookmarkEnd w:id="3438"/>
      <w:r w:rsidR="00B83D23" w:rsidRPr="00B83D23">
        <w:t xml:space="preserve"> </w:t>
      </w:r>
      <w:r w:rsidR="003E6398">
        <w:fldChar w:fldCharType="begin"/>
      </w:r>
      <w:r w:rsidR="00B83D23">
        <w:instrText xml:space="preserve"> XE "</w:instrText>
      </w:r>
      <w:r w:rsidR="00B83D23" w:rsidRPr="00B53360">
        <w:instrText>Language Vulnerabilities:</w:instrText>
      </w:r>
      <w:r w:rsidR="00DC7E5B">
        <w:instrText xml:space="preserve"> </w:instrText>
      </w:r>
      <w:r w:rsidR="00B83D23">
        <w:instrText xml:space="preserve">Pointer Casting and Pointer Type Changes [HFC]" </w:instrText>
      </w:r>
      <w:r w:rsidR="003E6398">
        <w:fldChar w:fldCharType="end"/>
      </w:r>
    </w:p>
    <w:p w:rsidR="00443478" w:rsidRDefault="00A32382">
      <w:pPr>
        <w:pStyle w:val="Heading3"/>
      </w:pPr>
      <w:r>
        <w:t>6.</w:t>
      </w:r>
      <w:r w:rsidR="00B53106">
        <w:t>12</w:t>
      </w:r>
      <w:r>
        <w:t>.1</w:t>
      </w:r>
      <w:r w:rsidR="00142882">
        <w:t xml:space="preserve"> </w:t>
      </w:r>
      <w:r>
        <w:t>Description of application vulnerability</w:t>
      </w:r>
    </w:p>
    <w:p w:rsidR="00A32382" w:rsidRPr="006952A8" w:rsidRDefault="00A32382" w:rsidP="00A32382">
      <w:r w:rsidRPr="006952A8">
        <w:t>The code produced for access via a data or function pointer requires that the type of the pointer is appropriate for the data or function being accessed.  Otherwise undefined behaviour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rsidR="00A32382" w:rsidRPr="006952A8" w:rsidRDefault="00A32382" w:rsidP="00A32382">
      <w:r w:rsidRPr="006952A8">
        <w:t>Even if the type of the pointer is appropriate for the access, erroneous pointer operations can still cause a fault.</w:t>
      </w:r>
    </w:p>
    <w:p w:rsidR="00A32382" w:rsidRDefault="00A32382" w:rsidP="009D0576">
      <w:pPr>
        <w:pStyle w:val="Heading3"/>
        <w:tabs>
          <w:tab w:val="left" w:pos="360"/>
        </w:tabs>
      </w:pPr>
      <w:r w:rsidRPr="006952A8" w:rsidDel="006952A8">
        <w:t xml:space="preserve"> </w:t>
      </w:r>
      <w:r>
        <w:t>6.</w:t>
      </w:r>
      <w:r w:rsidR="00B53106">
        <w:t>12</w:t>
      </w:r>
      <w:r>
        <w:t>.2</w:t>
      </w:r>
      <w:r w:rsidR="00142882">
        <w:t xml:space="preserve"> </w:t>
      </w:r>
      <w:r>
        <w:t>Cross reference</w:t>
      </w:r>
    </w:p>
    <w:p w:rsidR="00A32382" w:rsidRPr="00044A93" w:rsidRDefault="00A32382" w:rsidP="00FC1D91">
      <w:pPr>
        <w:spacing w:after="0"/>
      </w:pPr>
      <w:r w:rsidRPr="00044A93">
        <w:t>CWE</w:t>
      </w:r>
      <w:r w:rsidR="003A7C76">
        <w:t>:</w:t>
      </w:r>
    </w:p>
    <w:p w:rsidR="00A32382" w:rsidRPr="00044A93" w:rsidRDefault="00A32382" w:rsidP="00FC1D91">
      <w:pPr>
        <w:spacing w:after="0"/>
        <w:ind w:left="403"/>
      </w:pPr>
      <w:r w:rsidRPr="00044A93">
        <w:lastRenderedPageBreak/>
        <w:t>136. Type Errors</w:t>
      </w:r>
    </w:p>
    <w:p w:rsidR="00A32382" w:rsidRPr="00044A93" w:rsidRDefault="00A32382" w:rsidP="00FC1D91">
      <w:pPr>
        <w:spacing w:after="0"/>
        <w:ind w:left="403"/>
      </w:pPr>
      <w:r w:rsidRPr="00044A93">
        <w:t>188. Reliance on Data/Memory Layout</w:t>
      </w:r>
    </w:p>
    <w:p w:rsidR="00A32382" w:rsidRPr="00044A93" w:rsidRDefault="00A32382" w:rsidP="00FC1D91">
      <w:pPr>
        <w:spacing w:after="0"/>
      </w:pPr>
      <w:r w:rsidRPr="00044A93">
        <w:t>JSF AV Rules: 182 and 183</w:t>
      </w:r>
    </w:p>
    <w:p w:rsidR="00A32382" w:rsidRPr="00044A93" w:rsidDel="00270875" w:rsidRDefault="00A32382" w:rsidP="00FC1D91">
      <w:pPr>
        <w:spacing w:after="0"/>
      </w:pPr>
      <w:r w:rsidRPr="00044A93">
        <w:t>MISRA C 20</w:t>
      </w:r>
      <w:ins w:id="3439" w:author="John Benito" w:date="2013-08-07T09:56:00Z">
        <w:r w:rsidR="001C5CCB">
          <w:t>1</w:t>
        </w:r>
      </w:ins>
      <w:ins w:id="3440" w:author="John Benito" w:date="2013-08-07T10:25:00Z">
        <w:r w:rsidR="001C5CCB">
          <w:t>2</w:t>
        </w:r>
      </w:ins>
      <w:del w:id="3441" w:author="John Benito" w:date="2013-08-07T09:56:00Z">
        <w:r w:rsidRPr="00044A93" w:rsidDel="00865A35">
          <w:delText>04</w:delText>
        </w:r>
      </w:del>
      <w:r w:rsidRPr="00044A93">
        <w:t>: 11.</w:t>
      </w:r>
      <w:del w:id="3442" w:author="John Benito" w:date="2013-08-07T10:25:00Z">
        <w:r w:rsidRPr="00044A93" w:rsidDel="001C5CCB">
          <w:delText>1</w:delText>
        </w:r>
      </w:del>
      <w:del w:id="3443" w:author="John Benito" w:date="2013-08-07T10:24:00Z">
        <w:r w:rsidRPr="00044A93" w:rsidDel="001C5CCB">
          <w:delText xml:space="preserve">, </w:delText>
        </w:r>
      </w:del>
      <w:ins w:id="3444" w:author="John Benito" w:date="2013-08-07T10:25:00Z">
        <w:r w:rsidR="001C5CCB">
          <w:t>1-</w:t>
        </w:r>
      </w:ins>
      <w:ins w:id="3445" w:author="John Benito" w:date="2013-08-07T10:24:00Z">
        <w:r w:rsidR="001C5CCB">
          <w:t>1</w:t>
        </w:r>
      </w:ins>
      <w:del w:id="3446" w:author="John Benito" w:date="2013-08-07T10:23:00Z">
        <w:r w:rsidRPr="00044A93" w:rsidDel="001C5CCB">
          <w:delText>11.2, 11.3, 11.4, and 1</w:delText>
        </w:r>
      </w:del>
      <w:r w:rsidRPr="00044A93">
        <w:t>1.</w:t>
      </w:r>
      <w:ins w:id="3447" w:author="John Benito" w:date="2013-08-07T10:23:00Z">
        <w:r w:rsidR="001C5CCB">
          <w:t>8</w:t>
        </w:r>
      </w:ins>
      <w:del w:id="3448" w:author="John Benito" w:date="2013-08-07T10:23:00Z">
        <w:r w:rsidRPr="00044A93" w:rsidDel="001C5CCB">
          <w:delText>5</w:delText>
        </w:r>
      </w:del>
      <w:r w:rsidRPr="00044A93" w:rsidDel="00270875">
        <w:t xml:space="preserve"> </w:t>
      </w:r>
    </w:p>
    <w:p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rsidR="00B42BF3" w:rsidRDefault="00A32382" w:rsidP="00FC1D91">
      <w:pPr>
        <w:spacing w:after="0"/>
      </w:pPr>
      <w:r w:rsidRPr="00044A93">
        <w:t>Hatton 13: Pointer casts</w:t>
      </w:r>
    </w:p>
    <w:p w:rsidR="00A32382" w:rsidRPr="00044A93" w:rsidRDefault="00B42BF3" w:rsidP="00FC1D91">
      <w:r>
        <w:t xml:space="preserve">Ada </w:t>
      </w:r>
      <w:r w:rsidR="001C05C1">
        <w:t>Quality</w:t>
      </w:r>
      <w:r>
        <w:t xml:space="preserve"> and Style Guide: 7.6.7 and 7.6.8</w:t>
      </w:r>
    </w:p>
    <w:p w:rsidR="00A32382" w:rsidRDefault="00A32382" w:rsidP="00A32382">
      <w:pPr>
        <w:pStyle w:val="Heading3"/>
      </w:pPr>
      <w:r>
        <w:t>6.</w:t>
      </w:r>
      <w:r w:rsidR="00B53106">
        <w:t>12</w:t>
      </w:r>
      <w:r>
        <w:t>.</w:t>
      </w:r>
      <w:r w:rsidR="00EC7C0E">
        <w:t>3</w:t>
      </w:r>
      <w:r w:rsidR="00142882">
        <w:t xml:space="preserve"> </w:t>
      </w:r>
      <w:r>
        <w:t>Mechanism of failure</w:t>
      </w:r>
    </w:p>
    <w:p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rsidR="00A32382" w:rsidRDefault="00A32382" w:rsidP="00A32382">
      <w:pPr>
        <w:pStyle w:val="Heading3"/>
      </w:pPr>
      <w:r>
        <w:t>6.</w:t>
      </w:r>
      <w:r w:rsidR="00B53106">
        <w:t>12</w:t>
      </w:r>
      <w:r>
        <w:t>.4</w:t>
      </w:r>
      <w:r w:rsidR="00142882">
        <w:t xml:space="preserve"> </w:t>
      </w:r>
      <w:r>
        <w:t>Applicable language characteristics</w:t>
      </w:r>
    </w:p>
    <w:p w:rsidR="00A32382" w:rsidRPr="00044A93" w:rsidRDefault="00A32382" w:rsidP="00FC1D91">
      <w:r w:rsidRPr="00044A93">
        <w:t>This vulnerability description is intended to be applicable to languages with the following characteristics:</w:t>
      </w:r>
    </w:p>
    <w:p w:rsidR="00A32382" w:rsidRPr="00044A93" w:rsidRDefault="00A32382" w:rsidP="00F56CA5">
      <w:pPr>
        <w:numPr>
          <w:ilvl w:val="0"/>
          <w:numId w:val="19"/>
        </w:numPr>
        <w:spacing w:after="0" w:line="240" w:lineRule="auto"/>
      </w:pPr>
      <w:r w:rsidRPr="00044A93">
        <w:t>Pointers (and/or references) can be converted to different pointer types.</w:t>
      </w:r>
    </w:p>
    <w:p w:rsidR="00A32382" w:rsidRPr="00044A93" w:rsidRDefault="00A32382" w:rsidP="00F56CA5">
      <w:pPr>
        <w:numPr>
          <w:ilvl w:val="0"/>
          <w:numId w:val="19"/>
        </w:numPr>
        <w:spacing w:line="240" w:lineRule="auto"/>
      </w:pPr>
      <w:r w:rsidRPr="00044A93">
        <w:t>Pointers to functions can be converted to pointers to data.</w:t>
      </w:r>
    </w:p>
    <w:p w:rsidR="00A32382" w:rsidRDefault="00A32382" w:rsidP="00A32382">
      <w:pPr>
        <w:pStyle w:val="Heading3"/>
      </w:pPr>
      <w:r>
        <w:t>6.</w:t>
      </w:r>
      <w:r w:rsidR="00B53106">
        <w:t>12</w:t>
      </w:r>
      <w:r>
        <w:t>.5</w:t>
      </w:r>
      <w:r w:rsidR="00142882">
        <w:t xml:space="preserve"> </w:t>
      </w:r>
      <w:r>
        <w:t>Avoiding the vulnerability or mitigating its effects</w:t>
      </w:r>
    </w:p>
    <w:p w:rsidR="00A32382" w:rsidRDefault="00A32382" w:rsidP="00FC1D91">
      <w:r w:rsidRPr="00044A93">
        <w:t>Software developers can avoid the vulnerability or mitigate its ill effects in the following ways:</w:t>
      </w:r>
    </w:p>
    <w:p w:rsidR="00C63270" w:rsidRDefault="00A32382">
      <w:pPr>
        <w:numPr>
          <w:ilvl w:val="0"/>
          <w:numId w:val="18"/>
        </w:numPr>
        <w:spacing w:after="0" w:line="240" w:lineRule="auto"/>
      </w:pPr>
      <w:r w:rsidRPr="00044A93">
        <w:t>Treat the compiler’s pointer-conversion warnings as serious errors.</w:t>
      </w:r>
    </w:p>
    <w:p w:rsidR="00A32382" w:rsidRPr="00044A93" w:rsidRDefault="00A32382" w:rsidP="00F56CA5">
      <w:pPr>
        <w:numPr>
          <w:ilvl w:val="0"/>
          <w:numId w:val="18"/>
        </w:numPr>
        <w:spacing w:before="100" w:beforeAutospacing="1" w:after="100" w:afterAutospacing="1" w:line="240" w:lineRule="auto"/>
      </w:pPr>
      <w:r w:rsidRPr="00044A93">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rsidR="00A32382" w:rsidRDefault="00A32382" w:rsidP="00F56CA5">
      <w:pPr>
        <w:numPr>
          <w:ilvl w:val="0"/>
          <w:numId w:val="18"/>
        </w:numPr>
        <w:spacing w:beforeAutospacing="1" w:afterAutospacing="1" w:line="240" w:lineRule="auto"/>
      </w:pPr>
      <w:r w:rsidRPr="00044A93">
        <w:t xml:space="preserve">Other means of assurance might include proofs of correctness, analysis with tools, verification techniques, </w:t>
      </w:r>
      <w:r w:rsidR="004E4F0D">
        <w:t>or other methods</w:t>
      </w:r>
      <w:r w:rsidRPr="00044A93">
        <w:t>.</w:t>
      </w:r>
    </w:p>
    <w:p w:rsidR="00A32382" w:rsidRDefault="00A32382" w:rsidP="00A32382">
      <w:pPr>
        <w:pStyle w:val="Heading3"/>
      </w:pPr>
      <w:r>
        <w:t>6.</w:t>
      </w:r>
      <w:r w:rsidR="00B53106">
        <w:t>12</w:t>
      </w:r>
      <w:r>
        <w:t>.6</w:t>
      </w:r>
      <w:r w:rsidR="00142882">
        <w:t xml:space="preserve"> </w:t>
      </w:r>
      <w:r>
        <w:t>Implications for standardization</w:t>
      </w:r>
    </w:p>
    <w:p w:rsidR="006B11B3" w:rsidRDefault="006B11B3" w:rsidP="006B11B3">
      <w:r>
        <w:t xml:space="preserve">In future standardization </w:t>
      </w:r>
      <w:r w:rsidR="001775B5">
        <w:t>activities</w:t>
      </w:r>
      <w:r>
        <w:t>, the following items should be considered:</w:t>
      </w:r>
    </w:p>
    <w:p w:rsidR="006B11B3" w:rsidRPr="005905CE" w:rsidRDefault="006B11B3" w:rsidP="00F56CA5">
      <w:pPr>
        <w:numPr>
          <w:ilvl w:val="0"/>
          <w:numId w:val="123"/>
        </w:numPr>
      </w:pPr>
      <w:r w:rsidRPr="006B11B3">
        <w:t>Languages should consider creating a mode that provides a runtime check of the validity of all accessed objects before the object is read, written or executed.</w:t>
      </w:r>
    </w:p>
    <w:p w:rsidR="00A32382" w:rsidRPr="00B05D88" w:rsidRDefault="00A32382" w:rsidP="00A32382">
      <w:pPr>
        <w:pStyle w:val="Heading2"/>
      </w:pPr>
      <w:bookmarkStart w:id="3449" w:name="_Ref313957150"/>
      <w:bookmarkStart w:id="3450" w:name="_Toc358896391"/>
      <w:r w:rsidRPr="00B05D88">
        <w:lastRenderedPageBreak/>
        <w:t>6.</w:t>
      </w:r>
      <w:r w:rsidR="00B53106">
        <w:t>13</w:t>
      </w:r>
      <w:r w:rsidR="00142882">
        <w:t xml:space="preserve"> </w:t>
      </w:r>
      <w:r w:rsidRPr="00B05D88">
        <w:t>Pointer Arithmetic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Arithmetic</w:instrText>
      </w:r>
      <w:r w:rsidR="00E32982">
        <w:instrText xml:space="preserve">" </w:instrText>
      </w:r>
      <w:r w:rsidR="003E6398">
        <w:fldChar w:fldCharType="end"/>
      </w:r>
      <w:r w:rsidRPr="00B05D88">
        <w:t>]</w:t>
      </w:r>
      <w:bookmarkEnd w:id="3449"/>
      <w:bookmarkEnd w:id="3450"/>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Pointer Arithmetic [RVG]" </w:instrText>
      </w:r>
      <w:r w:rsidR="003E6398">
        <w:fldChar w:fldCharType="end"/>
      </w:r>
    </w:p>
    <w:p w:rsidR="00A32382" w:rsidRPr="00B05D88" w:rsidRDefault="00A32382" w:rsidP="00A32382">
      <w:pPr>
        <w:pStyle w:val="Heading3"/>
      </w:pPr>
      <w:r>
        <w:t>6.</w:t>
      </w:r>
      <w:r w:rsidR="00B53106">
        <w:t>13</w:t>
      </w:r>
      <w:r w:rsidRPr="00B05D88">
        <w:t>.1</w:t>
      </w:r>
      <w:r w:rsidR="00142882">
        <w:t xml:space="preserve"> </w:t>
      </w:r>
      <w:r w:rsidRPr="00B05D88">
        <w:t>Description of application vulnerability</w:t>
      </w:r>
    </w:p>
    <w:p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rsidR="00A32382" w:rsidRPr="00044A93" w:rsidRDefault="00A32382" w:rsidP="00A32382">
      <w:pPr>
        <w:pStyle w:val="Heading3"/>
      </w:pPr>
      <w:r>
        <w:t>6.</w:t>
      </w:r>
      <w:r w:rsidR="00B53106">
        <w:t>13</w:t>
      </w:r>
      <w:r w:rsidRPr="00B05D88">
        <w:t>.2</w:t>
      </w:r>
      <w:r w:rsidR="00142882">
        <w:t xml:space="preserve"> </w:t>
      </w:r>
      <w:r w:rsidRPr="00B05D88">
        <w:t>Cross reference</w:t>
      </w:r>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t>MISRA C 20</w:t>
      </w:r>
      <w:ins w:id="3451" w:author="John Benito" w:date="2013-08-07T10:25:00Z">
        <w:r w:rsidR="001C5CCB">
          <w:t>12</w:t>
        </w:r>
      </w:ins>
      <w:del w:id="3452" w:author="John Benito" w:date="2013-08-07T10:25:00Z">
        <w:r w:rsidRPr="00044A93" w:rsidDel="001C5CCB">
          <w:delText>04</w:delText>
        </w:r>
      </w:del>
      <w:r w:rsidRPr="00044A93">
        <w:t xml:space="preserve">: </w:t>
      </w:r>
      <w:del w:id="3453" w:author="John Benito" w:date="2013-08-07T10:26:00Z">
        <w:r w:rsidRPr="00044A93" w:rsidDel="001C5CCB">
          <w:rPr>
            <w:rFonts w:cs="Times New Roman"/>
          </w:rPr>
          <w:delText>17</w:delText>
        </w:r>
      </w:del>
      <w:ins w:id="3454" w:author="John Benito" w:date="2013-08-07T10:26:00Z">
        <w:r w:rsidR="001C5CCB" w:rsidRPr="00044A93">
          <w:rPr>
            <w:rFonts w:cs="Times New Roman"/>
          </w:rPr>
          <w:t>1</w:t>
        </w:r>
        <w:r w:rsidR="001C5CCB">
          <w:rPr>
            <w:rFonts w:cs="Times New Roman"/>
          </w:rPr>
          <w:t>8</w:t>
        </w:r>
      </w:ins>
      <w:r w:rsidRPr="00044A93">
        <w:rPr>
          <w:rFonts w:cs="Times New Roman"/>
        </w:rPr>
        <w:t>.1</w:t>
      </w:r>
      <w:del w:id="3455" w:author="John Benito" w:date="2013-08-07T10:27:00Z">
        <w:r w:rsidRPr="00044A93" w:rsidDel="001C5CCB">
          <w:rPr>
            <w:rFonts w:cs="Times New Roman"/>
          </w:rPr>
          <w:delText xml:space="preserve">, </w:delText>
        </w:r>
      </w:del>
      <w:del w:id="3456" w:author="John Benito" w:date="2013-08-07T10:26:00Z">
        <w:r w:rsidRPr="00044A93" w:rsidDel="001C5CCB">
          <w:rPr>
            <w:rFonts w:cs="Times New Roman"/>
          </w:rPr>
          <w:delText>17</w:delText>
        </w:r>
      </w:del>
      <w:del w:id="3457" w:author="John Benito" w:date="2013-08-07T10:27:00Z">
        <w:r w:rsidRPr="00044A93" w:rsidDel="001C5CCB">
          <w:rPr>
            <w:rFonts w:cs="Times New Roman"/>
          </w:rPr>
          <w:delText xml:space="preserve">.2, </w:delText>
        </w:r>
      </w:del>
      <w:del w:id="3458" w:author="John Benito" w:date="2013-08-07T10:26:00Z">
        <w:r w:rsidRPr="00044A93" w:rsidDel="001C5CCB">
          <w:rPr>
            <w:rFonts w:cs="Times New Roman"/>
          </w:rPr>
          <w:delText>17</w:delText>
        </w:r>
      </w:del>
      <w:del w:id="3459" w:author="John Benito" w:date="2013-08-07T10:27:00Z">
        <w:r w:rsidRPr="00044A93" w:rsidDel="001C5CCB">
          <w:rPr>
            <w:rFonts w:cs="Times New Roman"/>
          </w:rPr>
          <w:delText>.3, and</w:delText>
        </w:r>
      </w:del>
      <w:ins w:id="3460" w:author="John Benito" w:date="2013-08-07T10:27:00Z">
        <w:r w:rsidR="001C5CCB">
          <w:rPr>
            <w:rFonts w:cs="Times New Roman"/>
          </w:rPr>
          <w:t>-</w:t>
        </w:r>
      </w:ins>
      <w:del w:id="3461" w:author="John Benito" w:date="2013-08-07T10:27:00Z">
        <w:r w:rsidRPr="00044A93" w:rsidDel="001C5CCB">
          <w:rPr>
            <w:rFonts w:cs="Times New Roman"/>
          </w:rPr>
          <w:delText xml:space="preserve"> </w:delText>
        </w:r>
      </w:del>
      <w:del w:id="3462" w:author="John Benito" w:date="2013-08-07T10:26:00Z">
        <w:r w:rsidRPr="00044A93" w:rsidDel="001C5CCB">
          <w:rPr>
            <w:rFonts w:cs="Times New Roman"/>
          </w:rPr>
          <w:delText>17</w:delText>
        </w:r>
      </w:del>
      <w:ins w:id="3463" w:author="John Benito" w:date="2013-08-07T10:26:00Z">
        <w:r w:rsidR="001C5CCB" w:rsidRPr="00044A93">
          <w:rPr>
            <w:rFonts w:cs="Times New Roman"/>
          </w:rPr>
          <w:t>1</w:t>
        </w:r>
        <w:r w:rsidR="001C5CCB">
          <w:rPr>
            <w:rFonts w:cs="Times New Roman"/>
          </w:rPr>
          <w:t>8</w:t>
        </w:r>
      </w:ins>
      <w:r w:rsidRPr="00044A93">
        <w:rPr>
          <w:rFonts w:cs="Times New Roman"/>
        </w:rPr>
        <w:t>.4</w:t>
      </w:r>
    </w:p>
    <w:p w:rsidR="00A32382" w:rsidRPr="00044A93"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044A93">
        <w:rPr>
          <w:rFonts w:cs="Times New Roman"/>
        </w:rPr>
        <w:t>MISRA C++ 2008: 5-0-15 to 5-0-18</w:t>
      </w:r>
    </w:p>
    <w:p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rsidR="00A32382" w:rsidRPr="00B05D88" w:rsidRDefault="00A32382" w:rsidP="00A32382">
      <w:pPr>
        <w:pStyle w:val="Heading3"/>
      </w:pPr>
      <w:r>
        <w:t>6.</w:t>
      </w:r>
      <w:r w:rsidR="00B53106">
        <w:t>13</w:t>
      </w:r>
      <w:r w:rsidRPr="00B05D88">
        <w:t>.3</w:t>
      </w:r>
      <w:r w:rsidR="00142882">
        <w:t xml:space="preserve"> </w:t>
      </w:r>
      <w:r w:rsidRPr="00B05D88">
        <w:t>Mechanism of failure</w:t>
      </w:r>
    </w:p>
    <w:p w:rsidR="00A32382" w:rsidRPr="004806B3" w:rsidRDefault="00A32382" w:rsidP="00A32382">
      <w:r w:rsidRPr="004806B3">
        <w:t>Pointer arithmetic used incorrectly can produce:</w:t>
      </w:r>
      <w:r w:rsidR="00142882">
        <w:t xml:space="preserve"> </w:t>
      </w:r>
    </w:p>
    <w:p w:rsidR="00A32382" w:rsidRDefault="00A32382" w:rsidP="00F56CA5">
      <w:pPr>
        <w:numPr>
          <w:ilvl w:val="0"/>
          <w:numId w:val="27"/>
        </w:numPr>
        <w:spacing w:after="0"/>
      </w:pPr>
      <w:r w:rsidRPr="004806B3">
        <w:t>Addressing arbitrary memory locations</w:t>
      </w:r>
      <w:r w:rsidR="00225117">
        <w:t>, including buffer underflow and overflow.</w:t>
      </w:r>
    </w:p>
    <w:p w:rsidR="00225117" w:rsidRPr="004806B3" w:rsidRDefault="00225117" w:rsidP="00F56CA5">
      <w:pPr>
        <w:numPr>
          <w:ilvl w:val="0"/>
          <w:numId w:val="27"/>
        </w:numPr>
        <w:spacing w:after="0"/>
      </w:pPr>
      <w:r>
        <w:t>Arbitrary code execution.</w:t>
      </w:r>
    </w:p>
    <w:p w:rsidR="00A32382" w:rsidRPr="004806B3" w:rsidRDefault="00A32382" w:rsidP="00F56CA5">
      <w:pPr>
        <w:numPr>
          <w:ilvl w:val="0"/>
          <w:numId w:val="27"/>
        </w:numPr>
      </w:pPr>
      <w:r w:rsidRPr="004806B3">
        <w:t>Addressing memory outside the range of the program</w:t>
      </w:r>
      <w:r w:rsidR="00225117">
        <w:t>.</w:t>
      </w:r>
    </w:p>
    <w:p w:rsidR="00A32382" w:rsidRDefault="00A32382" w:rsidP="00A32382">
      <w:pPr>
        <w:pStyle w:val="Heading3"/>
      </w:pPr>
      <w:r w:rsidDel="00235879">
        <w:t>6.</w:t>
      </w:r>
      <w:r w:rsidR="00B53106">
        <w:t>13</w:t>
      </w:r>
      <w:r w:rsidDel="00235879">
        <w:t>.4</w:t>
      </w:r>
      <w:r w:rsidR="00142882">
        <w:t xml:space="preserve"> </w:t>
      </w:r>
      <w:r>
        <w:t>Applicable language characteristics</w:t>
      </w:r>
    </w:p>
    <w:p w:rsidR="00C63270" w:rsidRDefault="00A32382">
      <w:pPr>
        <w:spacing w:after="120"/>
      </w:pPr>
      <w:r w:rsidRPr="00235879">
        <w:t>This vulnerability description is intended to be applicable to languages with the following characteristics:</w:t>
      </w:r>
    </w:p>
    <w:p w:rsidR="00C63270" w:rsidRDefault="00A32382">
      <w:pPr>
        <w:pStyle w:val="NormalWeb"/>
        <w:numPr>
          <w:ilvl w:val="0"/>
          <w:numId w:val="75"/>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rsidR="00A32382" w:rsidRPr="00B05D88" w:rsidRDefault="00A32382" w:rsidP="00A32382">
      <w:pPr>
        <w:pStyle w:val="Heading3"/>
      </w:pPr>
      <w:r w:rsidDel="00235879">
        <w:t>6.</w:t>
      </w:r>
      <w:r w:rsidR="00B53106">
        <w:t>13</w:t>
      </w:r>
      <w:r w:rsidDel="00235879">
        <w:t>.5</w:t>
      </w:r>
      <w:r w:rsidR="00142882">
        <w:t xml:space="preserve"> </w:t>
      </w:r>
      <w:r w:rsidRPr="00B05D88">
        <w:t>Avoiding the vulnerability or mitigating its effects</w:t>
      </w:r>
    </w:p>
    <w:p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rsidR="00A32382" w:rsidRDefault="0047685D" w:rsidP="00F56CA5">
      <w:pPr>
        <w:numPr>
          <w:ilvl w:val="0"/>
          <w:numId w:val="26"/>
        </w:numPr>
        <w:spacing w:after="0"/>
      </w:pPr>
      <w:r>
        <w:t>Avoid using pointer arithmetic for accessing anything except composit</w:t>
      </w:r>
      <w:r w:rsidR="00E53983">
        <w:t>e</w:t>
      </w:r>
      <w:r>
        <w:t xml:space="preserve"> types</w:t>
      </w:r>
      <w:r w:rsidR="00A32382" w:rsidRPr="004806B3">
        <w:t>.</w:t>
      </w:r>
    </w:p>
    <w:p w:rsidR="00225117" w:rsidRDefault="00225117" w:rsidP="00F56CA5">
      <w:pPr>
        <w:numPr>
          <w:ilvl w:val="0"/>
          <w:numId w:val="26"/>
        </w:numPr>
        <w:spacing w:after="0"/>
      </w:pPr>
      <w:r w:rsidRPr="00225117">
        <w:t>Prefer indexing for accessing array elements rather than using pointer arithmetic</w:t>
      </w:r>
      <w:r>
        <w:t>.</w:t>
      </w:r>
    </w:p>
    <w:p w:rsidR="00E506FF" w:rsidRPr="004806B3" w:rsidRDefault="00E506FF" w:rsidP="00F56CA5">
      <w:pPr>
        <w:numPr>
          <w:ilvl w:val="0"/>
          <w:numId w:val="26"/>
        </w:numPr>
      </w:pPr>
      <w:r>
        <w:t>Limit pointer arithmetic calculations to the addition and subtraction of integers.</w:t>
      </w:r>
    </w:p>
    <w:p w:rsidR="00443478" w:rsidRDefault="00A32382">
      <w:pPr>
        <w:pStyle w:val="Heading3"/>
      </w:pPr>
      <w:r>
        <w:t>6.</w:t>
      </w:r>
      <w:r w:rsidR="00B53106">
        <w:t>13</w:t>
      </w:r>
      <w:r w:rsidRPr="00B05D88">
        <w:t>.6</w:t>
      </w:r>
      <w:r w:rsidR="00142882">
        <w:t xml:space="preserve"> </w:t>
      </w:r>
      <w:r w:rsidRPr="00B05D88">
        <w:t>Implications for standardization</w:t>
      </w:r>
    </w:p>
    <w:p w:rsidR="00A32382" w:rsidRPr="00095121" w:rsidRDefault="00A32382" w:rsidP="00A32382">
      <w:r w:rsidRPr="00095121">
        <w:tab/>
        <w:t>[None]</w:t>
      </w:r>
    </w:p>
    <w:p w:rsidR="00C63270" w:rsidRDefault="00A32382">
      <w:pPr>
        <w:pStyle w:val="Heading2"/>
      </w:pPr>
      <w:bookmarkStart w:id="3464" w:name="_Ref313957324"/>
      <w:bookmarkStart w:id="3465" w:name="_Toc358896392"/>
      <w:r>
        <w:t>6.</w:t>
      </w:r>
      <w:r w:rsidR="00B53106">
        <w:t>14</w:t>
      </w:r>
      <w:r w:rsidR="00142882">
        <w:t xml:space="preserve"> </w:t>
      </w:r>
      <w:r w:rsidRPr="00DC0330">
        <w:t>Null Pointer Dereference</w:t>
      </w:r>
      <w:bookmarkEnd w:id="3409"/>
      <w:r w:rsidR="00142882">
        <w:t xml:space="preserve"> </w:t>
      </w:r>
      <w:r w:rsidRPr="00DC0330">
        <w:t>[XYH</w:t>
      </w:r>
      <w:r w:rsidR="003E6398">
        <w:fldChar w:fldCharType="begin"/>
      </w:r>
      <w:r w:rsidR="00E32982">
        <w:instrText xml:space="preserve"> XE "</w:instrText>
      </w:r>
      <w:r w:rsidR="00E32982" w:rsidRPr="008855DA">
        <w:instrText>XYH</w:instrText>
      </w:r>
      <w:r w:rsidR="00B53106">
        <w:instrText xml:space="preserve"> – Null Pointer Deference</w:instrText>
      </w:r>
      <w:r w:rsidR="00E32982">
        <w:instrText xml:space="preserve">" </w:instrText>
      </w:r>
      <w:r w:rsidR="003E6398">
        <w:fldChar w:fldCharType="end"/>
      </w:r>
      <w:r w:rsidRPr="00DC0330">
        <w:t>]</w:t>
      </w:r>
      <w:bookmarkEnd w:id="3464"/>
      <w:bookmarkEnd w:id="346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Null Pointer Dereference [XYH]" </w:instrText>
      </w:r>
      <w:r w:rsidR="003E6398">
        <w:fldChar w:fldCharType="end"/>
      </w:r>
    </w:p>
    <w:p w:rsidR="00C63270" w:rsidRDefault="00A32382">
      <w:pPr>
        <w:pStyle w:val="Heading3"/>
      </w:pPr>
      <w:bookmarkStart w:id="3466" w:name="_Toc192557871"/>
      <w:r>
        <w:t>6.</w:t>
      </w:r>
      <w:r w:rsidR="00B53106">
        <w:t>14</w:t>
      </w:r>
      <w:r w:rsidRPr="00DC0330">
        <w:t>.</w:t>
      </w:r>
      <w:r>
        <w:t>1</w:t>
      </w:r>
      <w:r w:rsidR="00142882">
        <w:t xml:space="preserve"> </w:t>
      </w:r>
      <w:r>
        <w:t>Description</w:t>
      </w:r>
      <w:r w:rsidRPr="00DC0330">
        <w:t xml:space="preserve"> of application vulnerability</w:t>
      </w:r>
      <w:bookmarkEnd w:id="3466"/>
    </w:p>
    <w:p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rsidR="00A32382" w:rsidRPr="00DC0330" w:rsidRDefault="00A32382" w:rsidP="00A32382">
      <w:pPr>
        <w:pStyle w:val="Heading3"/>
      </w:pPr>
      <w:bookmarkStart w:id="3467" w:name="_Toc192557872"/>
      <w:r>
        <w:lastRenderedPageBreak/>
        <w:t>6.</w:t>
      </w:r>
      <w:r w:rsidR="00B53106">
        <w:t>14</w:t>
      </w:r>
      <w:r w:rsidRPr="00DC0330">
        <w:t>.2</w:t>
      </w:r>
      <w:r w:rsidR="00142882">
        <w:t xml:space="preserve"> </w:t>
      </w:r>
      <w:r w:rsidRPr="00DC0330">
        <w:t>Cross reference</w:t>
      </w:r>
      <w:bookmarkEnd w:id="3467"/>
    </w:p>
    <w:p w:rsidR="00A32382" w:rsidRPr="00DC0330" w:rsidRDefault="00A32382" w:rsidP="00A32382">
      <w:pPr>
        <w:spacing w:after="0"/>
      </w:pPr>
      <w:r w:rsidRPr="00DC0330">
        <w:t>CWE:</w:t>
      </w:r>
    </w:p>
    <w:p w:rsidR="00A32382" w:rsidRPr="00DC0330" w:rsidRDefault="00A32382" w:rsidP="00A32382">
      <w:pPr>
        <w:spacing w:after="0"/>
        <w:ind w:left="403"/>
      </w:pPr>
      <w:r w:rsidRPr="00DC0330">
        <w:t>476. NULL Pointer Dereference</w:t>
      </w:r>
    </w:p>
    <w:p w:rsidR="00A32382" w:rsidRPr="00DC0330" w:rsidRDefault="00A32382" w:rsidP="00A32382">
      <w:pPr>
        <w:spacing w:after="0"/>
      </w:pPr>
      <w:r w:rsidRPr="00DC0330">
        <w:t>JSF AV Rule 174</w:t>
      </w:r>
    </w:p>
    <w:p w:rsidR="00A32382" w:rsidRDefault="004F20CA" w:rsidP="00EE7D3C">
      <w:pPr>
        <w:spacing w:after="0"/>
      </w:pPr>
      <w:r>
        <w:t>CERT C guide</w:t>
      </w:r>
      <w:r w:rsidR="00A32382" w:rsidRPr="00270875">
        <w:t>lines: EXP34-C</w:t>
      </w:r>
    </w:p>
    <w:p w:rsidR="00EE7D3C" w:rsidRPr="00DC0330" w:rsidRDefault="00EE7D3C" w:rsidP="00A32382">
      <w:r>
        <w:t xml:space="preserve">Ada </w:t>
      </w:r>
      <w:r w:rsidR="001C05C1">
        <w:t>Quality</w:t>
      </w:r>
      <w:r>
        <w:t xml:space="preserve"> and Style Guide: 5.4.5</w:t>
      </w:r>
    </w:p>
    <w:p w:rsidR="00A32382" w:rsidRPr="00DC0330" w:rsidRDefault="00A32382" w:rsidP="00A32382">
      <w:pPr>
        <w:pStyle w:val="Heading3"/>
      </w:pPr>
      <w:bookmarkStart w:id="3468" w:name="_Toc192557874"/>
      <w:r>
        <w:t>6.</w:t>
      </w:r>
      <w:r w:rsidR="00B53106">
        <w:t>14</w:t>
      </w:r>
      <w:r w:rsidRPr="00DC0330">
        <w:t>.3</w:t>
      </w:r>
      <w:r w:rsidR="00142882">
        <w:t xml:space="preserve"> </w:t>
      </w:r>
      <w:r w:rsidRPr="00DC0330">
        <w:t>Mechanism of failure</w:t>
      </w:r>
      <w:bookmarkEnd w:id="3468"/>
    </w:p>
    <w:p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rsidR="00DD59E7" w:rsidRDefault="00A32382">
      <w:pPr>
        <w:pStyle w:val="Heading3"/>
      </w:pPr>
      <w:bookmarkStart w:id="3469" w:name="_Toc192557875"/>
      <w:r>
        <w:t>6.</w:t>
      </w:r>
      <w:r w:rsidR="00B53106">
        <w:t>14</w:t>
      </w:r>
      <w:r w:rsidRPr="00DC0330">
        <w:t>.4</w:t>
      </w:r>
      <w:bookmarkEnd w:id="3469"/>
      <w:r w:rsidR="00142882">
        <w:t xml:space="preserve"> </w:t>
      </w:r>
      <w:r>
        <w:t>Applicable language characteristics</w:t>
      </w:r>
    </w:p>
    <w:p w:rsidR="00A32382" w:rsidRDefault="00A32382" w:rsidP="00A32382">
      <w:r w:rsidRPr="00DC0330">
        <w:t>This vulnerability description is intended to be applicable to languages with the following characteristics:</w:t>
      </w:r>
    </w:p>
    <w:p w:rsidR="00A32382" w:rsidRDefault="00A32382" w:rsidP="00F56CA5">
      <w:pPr>
        <w:numPr>
          <w:ilvl w:val="0"/>
          <w:numId w:val="3"/>
        </w:numPr>
        <w:spacing w:after="0"/>
      </w:pPr>
      <w:r>
        <w:t>Languages that permit the use of pointers and that do not check the validity of the location being accessed prior to the access.</w:t>
      </w:r>
    </w:p>
    <w:p w:rsidR="00A32382" w:rsidRPr="00DC0330" w:rsidRDefault="00A32382" w:rsidP="00F56CA5">
      <w:pPr>
        <w:numPr>
          <w:ilvl w:val="0"/>
          <w:numId w:val="3"/>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rsidR="00A32382" w:rsidRPr="00DC0330" w:rsidRDefault="00A32382" w:rsidP="00A32382">
      <w:pPr>
        <w:pStyle w:val="Heading3"/>
      </w:pPr>
      <w:bookmarkStart w:id="3470" w:name="_Toc192557876"/>
      <w:r>
        <w:t>6.</w:t>
      </w:r>
      <w:r w:rsidR="00B53106">
        <w:t>14</w:t>
      </w:r>
      <w:r w:rsidRPr="00DC0330">
        <w:t>.5</w:t>
      </w:r>
      <w:r w:rsidR="00142882">
        <w:t xml:space="preserve"> </w:t>
      </w:r>
      <w:r w:rsidRPr="00DC0330">
        <w:t>Avoiding the vulnerability or mitigating its effects</w:t>
      </w:r>
      <w:bookmarkEnd w:id="3470"/>
    </w:p>
    <w:p w:rsidR="00A32382" w:rsidRPr="00B67103" w:rsidRDefault="00A32382" w:rsidP="00A32382">
      <w:r w:rsidRPr="00B67103">
        <w:t>Software developers can avoid the vulnerability or mitigate its ill effects in the following ways:</w:t>
      </w:r>
    </w:p>
    <w:p w:rsidR="00A32382" w:rsidRPr="00DC0330" w:rsidRDefault="00A32382" w:rsidP="00F56CA5">
      <w:pPr>
        <w:numPr>
          <w:ilvl w:val="0"/>
          <w:numId w:val="4"/>
        </w:numPr>
      </w:pPr>
      <w:r w:rsidRPr="00DC0330">
        <w:t xml:space="preserve">Before dereferencing a pointer, ensure it is not equal to </w:t>
      </w:r>
      <w:r w:rsidRPr="00787439">
        <w:rPr>
          <w:rFonts w:ascii="Courier New" w:hAnsi="Courier New" w:cs="Courier New"/>
        </w:rPr>
        <w:t>NULL</w:t>
      </w:r>
      <w:r>
        <w:t>.</w:t>
      </w:r>
    </w:p>
    <w:p w:rsidR="00A32382" w:rsidRDefault="00FB65C1" w:rsidP="00FB65C1">
      <w:pPr>
        <w:pStyle w:val="Heading3"/>
      </w:pPr>
      <w:bookmarkStart w:id="3471" w:name="_Toc192557877"/>
      <w:r>
        <w:t>6.</w:t>
      </w:r>
      <w:r w:rsidR="00B53106">
        <w:t>14</w:t>
      </w:r>
      <w:r>
        <w:t>.6</w:t>
      </w:r>
      <w:r w:rsidR="00142882">
        <w:t xml:space="preserve"> </w:t>
      </w:r>
      <w:r w:rsidR="00A32382" w:rsidRPr="00DC0330">
        <w:t>Implications for standardization</w:t>
      </w:r>
      <w:bookmarkEnd w:id="3471"/>
    </w:p>
    <w:p w:rsidR="005905CE" w:rsidRPr="005905CE" w:rsidRDefault="005905CE" w:rsidP="005905CE">
      <w:r>
        <w:t xml:space="preserve">In future standardization </w:t>
      </w:r>
      <w:r w:rsidR="001775B5">
        <w:t>activities</w:t>
      </w:r>
      <w:r>
        <w:t>, the following items should be considered:</w:t>
      </w:r>
    </w:p>
    <w:p w:rsidR="00A32382" w:rsidRPr="00C930A2" w:rsidRDefault="00FA483D" w:rsidP="00F56CA5">
      <w:pPr>
        <w:numPr>
          <w:ilvl w:val="0"/>
          <w:numId w:val="101"/>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rsidR="00443478" w:rsidRDefault="00A32382">
      <w:pPr>
        <w:pStyle w:val="Heading2"/>
      </w:pPr>
      <w:bookmarkStart w:id="3472" w:name="_Toc192557879"/>
      <w:bookmarkStart w:id="3473" w:name="_Ref313957330"/>
      <w:bookmarkStart w:id="3474" w:name="_Toc358896393"/>
      <w:r>
        <w:t>6.</w:t>
      </w:r>
      <w:r w:rsidR="00B53106">
        <w:t>15</w:t>
      </w:r>
      <w:r w:rsidR="00142882">
        <w:t xml:space="preserve"> </w:t>
      </w:r>
      <w:r>
        <w:t>Dangling Reference to Heap</w:t>
      </w:r>
      <w:bookmarkEnd w:id="3472"/>
      <w:r w:rsidR="00142882">
        <w:t xml:space="preserve"> </w:t>
      </w:r>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Reference to Heap</w:instrText>
      </w:r>
      <w:r w:rsidR="00E32982">
        <w:instrText xml:space="preserve">" </w:instrText>
      </w:r>
      <w:r w:rsidR="003E6398">
        <w:fldChar w:fldCharType="end"/>
      </w:r>
      <w:r w:rsidRPr="008E1E64">
        <w:t>]</w:t>
      </w:r>
      <w:bookmarkEnd w:id="3473"/>
      <w:bookmarkEnd w:id="3474"/>
      <w:r w:rsidR="00A61133" w:rsidRPr="00A61133">
        <w:t xml:space="preserve"> </w:t>
      </w:r>
      <w:r w:rsidR="003E6398">
        <w:fldChar w:fldCharType="begin"/>
      </w:r>
      <w:r w:rsidR="00A61133">
        <w:instrText xml:space="preserve"> XE "Language Vulnerabilities: Dangling Reference to Heap [XYK]" </w:instrText>
      </w:r>
      <w:r w:rsidR="003E6398">
        <w:fldChar w:fldCharType="end"/>
      </w:r>
    </w:p>
    <w:p w:rsidR="00443478" w:rsidRDefault="00A32382">
      <w:pPr>
        <w:pStyle w:val="Heading3"/>
      </w:pPr>
      <w:bookmarkStart w:id="3475" w:name="_Toc192557881"/>
      <w:r>
        <w:t>6.</w:t>
      </w:r>
      <w:r w:rsidR="00B53106">
        <w:t>15</w:t>
      </w:r>
      <w:r w:rsidRPr="008E1E64">
        <w:t>.</w:t>
      </w:r>
      <w:r>
        <w:t>1</w:t>
      </w:r>
      <w:r w:rsidR="00142882">
        <w:t xml:space="preserve"> </w:t>
      </w:r>
      <w:r>
        <w:t>Description</w:t>
      </w:r>
      <w:r w:rsidRPr="008E1E64">
        <w:t xml:space="preserve"> of application vulnerability</w:t>
      </w:r>
      <w:bookmarkEnd w:id="3475"/>
    </w:p>
    <w:p w:rsidR="00A32382" w:rsidRDefault="00A32382" w:rsidP="00A32382">
      <w:r>
        <w:t xml:space="preserve">A dangling reference is a reference to an object whose lifetime has ended due to explicit deallocation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rsidR="00A32382" w:rsidRDefault="00A32382" w:rsidP="00A32382">
      <w:pPr>
        <w:rPr>
          <w:rFonts w:ascii="Times New Roman" w:hAnsi="Times New Roman"/>
        </w:rPr>
      </w:pPr>
      <w:r>
        <w:lastRenderedPageBreak/>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deallocator,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behaviour (such as infinite loops within the allocator, returning the same memory repeatedly as the result of distinct subsequent allocations, or deallocating memory legitimately allocated to another request since the first </w:t>
      </w:r>
      <w:r>
        <w:rPr>
          <w:rFonts w:ascii="Courier New" w:hAnsi="Courier New" w:cs="Courier New"/>
        </w:rPr>
        <w:t>free()</w:t>
      </w:r>
      <w:r>
        <w:t xml:space="preserve">call, to name but a few), or it may have no adverse effects at all. </w:t>
      </w:r>
    </w:p>
    <w:p w:rsidR="00A32382" w:rsidRDefault="00A32382" w:rsidP="00A32382">
      <w:r>
        <w:t xml:space="preserve">Memory corruption through the use of a dangling reference is among the most difficult of errors to locate. </w:t>
      </w:r>
    </w:p>
    <w:p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rsidR="00A32382" w:rsidRPr="008E1E64" w:rsidRDefault="00A32382" w:rsidP="00A32382">
      <w:pPr>
        <w:pStyle w:val="Heading3"/>
      </w:pPr>
      <w:bookmarkStart w:id="3476" w:name="_Toc192557882"/>
      <w:r>
        <w:t>6.</w:t>
      </w:r>
      <w:r w:rsidR="00B53106">
        <w:t>15</w:t>
      </w:r>
      <w:r w:rsidRPr="008E1E64">
        <w:t>.2</w:t>
      </w:r>
      <w:r w:rsidR="00142882">
        <w:t xml:space="preserve"> </w:t>
      </w:r>
      <w:r w:rsidRPr="008E1E64">
        <w:t>Cross reference</w:t>
      </w:r>
      <w:bookmarkEnd w:id="3476"/>
    </w:p>
    <w:p w:rsidR="00A32382" w:rsidRPr="00E067D6" w:rsidRDefault="00A32382" w:rsidP="00A32382">
      <w:pPr>
        <w:spacing w:after="0"/>
      </w:pPr>
      <w:r w:rsidRPr="00E067D6">
        <w:t>CWE:</w:t>
      </w:r>
    </w:p>
    <w:p w:rsidR="00A32382" w:rsidRPr="00E067D6" w:rsidRDefault="00A32382" w:rsidP="00A32382">
      <w:pPr>
        <w:spacing w:after="0"/>
        <w:ind w:left="403"/>
      </w:pPr>
      <w:r w:rsidRPr="00E067D6">
        <w:t>415. Double Free (Note that Double Free (415) is a special case of Use After Free (416))</w:t>
      </w:r>
    </w:p>
    <w:p w:rsidR="00A32382" w:rsidRDefault="00A32382" w:rsidP="00A32382">
      <w:pPr>
        <w:spacing w:after="0"/>
        <w:ind w:left="403"/>
      </w:pPr>
      <w:r w:rsidRPr="00E067D6">
        <w:t>416. Use After Free</w:t>
      </w:r>
    </w:p>
    <w:p w:rsidR="00A32382" w:rsidRDefault="00A32382" w:rsidP="00A32382">
      <w:pPr>
        <w:spacing w:after="0"/>
      </w:pPr>
      <w:r>
        <w:t xml:space="preserve">MISRA C </w:t>
      </w:r>
      <w:del w:id="3477" w:author="John Benito" w:date="2013-08-07T10:26:00Z">
        <w:r w:rsidDel="001C5CCB">
          <w:delText>2004</w:delText>
        </w:r>
      </w:del>
      <w:ins w:id="3478" w:author="John Benito" w:date="2013-08-07T10:26:00Z">
        <w:r w:rsidR="001C5CCB">
          <w:t>2012</w:t>
        </w:r>
      </w:ins>
      <w:r>
        <w:t xml:space="preserve">: </w:t>
      </w:r>
      <w:del w:id="3479" w:author="John Benito" w:date="2013-08-07T10:26:00Z">
        <w:r w:rsidDel="001C5CCB">
          <w:delText>17</w:delText>
        </w:r>
      </w:del>
      <w:ins w:id="3480" w:author="John Benito" w:date="2013-08-07T10:26:00Z">
        <w:r w:rsidR="001C5CCB">
          <w:t>18</w:t>
        </w:r>
      </w:ins>
      <w:r>
        <w:t>.1-</w:t>
      </w:r>
      <w:ins w:id="3481" w:author="John Benito" w:date="2013-08-07T10:27:00Z">
        <w:r w:rsidR="001C5CCB">
          <w:t>18.</w:t>
        </w:r>
      </w:ins>
      <w:r>
        <w:t>6</w:t>
      </w:r>
    </w:p>
    <w:p w:rsidR="00A32382" w:rsidRDefault="00A32382" w:rsidP="00A32382">
      <w:pPr>
        <w:spacing w:after="0"/>
      </w:pPr>
      <w:r>
        <w:t>MISRA C++ 2008: 0-3-1, 7-5-1, 7-5-2, 7-5-3, and 18-4-1</w:t>
      </w:r>
    </w:p>
    <w:p w:rsidR="00A32382" w:rsidRDefault="004F20CA" w:rsidP="00EE7D3C">
      <w:pPr>
        <w:spacing w:after="0"/>
      </w:pPr>
      <w:r>
        <w:t>CERT C guide</w:t>
      </w:r>
      <w:r w:rsidR="00A32382" w:rsidRPr="00270875">
        <w:t>lines: MEM01-C, MEM30-C, and MEM31.C</w:t>
      </w:r>
    </w:p>
    <w:p w:rsidR="00EE7D3C" w:rsidRPr="008E1E64" w:rsidRDefault="00EE7D3C" w:rsidP="00A32382">
      <w:r>
        <w:t xml:space="preserve">Ada </w:t>
      </w:r>
      <w:r w:rsidR="001C05C1">
        <w:t>Quality</w:t>
      </w:r>
      <w:r>
        <w:t xml:space="preserve"> and Style Guide: 5.4.5, 7.3.3, and 7.6.6</w:t>
      </w:r>
    </w:p>
    <w:p w:rsidR="00A32382" w:rsidRPr="008E1E64" w:rsidRDefault="00A32382" w:rsidP="00A32382">
      <w:pPr>
        <w:pStyle w:val="Heading3"/>
      </w:pPr>
      <w:bookmarkStart w:id="3482" w:name="_Toc192557884"/>
      <w:r>
        <w:t>6.</w:t>
      </w:r>
      <w:r w:rsidR="00B53106">
        <w:t>15</w:t>
      </w:r>
      <w:r w:rsidRPr="008E1E64">
        <w:t>.3</w:t>
      </w:r>
      <w:r w:rsidR="00142882">
        <w:t xml:space="preserve"> </w:t>
      </w:r>
      <w:r w:rsidRPr="008E1E64">
        <w:t>Mechanism of failure</w:t>
      </w:r>
      <w:bookmarkEnd w:id="3482"/>
    </w:p>
    <w:p w:rsidR="00A32382" w:rsidRDefault="00A32382" w:rsidP="00A32382">
      <w:r>
        <w:t>The lifetime of an object is the portion of program execution during which storage is guaranteed to be reserved for it. An object exists and retains its last-stored value throughout its lifetime. If an object is referred to outside of its lifetime, the behaviour is undefined.</w:t>
      </w:r>
      <w:r w:rsidR="00B53106">
        <w:t xml:space="preserve"> </w:t>
      </w:r>
      <w:r>
        <w:t xml:space="preserve"> Explicit deallocation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rsidR="00A32382" w:rsidRDefault="00A32382" w:rsidP="00A32382">
      <w:r>
        <w:t>The use of dangling references to previously freed memory can have any number of adverse consequences — ranging from the corruption of valid data to the execution of arbitrary code, depending on the instantiation and timing of the deallocation causing all remaining copies of the reference to become dangling, of the system's reuse of the freed memory, and of the subsequent usage of a dangling reference.</w:t>
      </w:r>
    </w:p>
    <w:p w:rsidR="00A32382" w:rsidRDefault="00A32382" w:rsidP="00A32382">
      <w:r>
        <w:t xml:space="preserve">Like memory leaks and errors due to double de-allocation, the use of dangling references has two common and sometimes overlapping causes: </w:t>
      </w:r>
    </w:p>
    <w:p w:rsidR="00A32382" w:rsidRDefault="00A32382" w:rsidP="00F56CA5">
      <w:pPr>
        <w:numPr>
          <w:ilvl w:val="0"/>
          <w:numId w:val="4"/>
        </w:numPr>
        <w:spacing w:after="0"/>
      </w:pPr>
      <w:r>
        <w:t>An error condition or other exceptional circumstances</w:t>
      </w:r>
      <w:r w:rsidR="004F6BC5">
        <w:t xml:space="preserve"> that unexpectedly cause an object to become undefined</w:t>
      </w:r>
      <w:r>
        <w:t>.</w:t>
      </w:r>
    </w:p>
    <w:p w:rsidR="00A32382" w:rsidRDefault="00A32382" w:rsidP="00F56CA5">
      <w:pPr>
        <w:numPr>
          <w:ilvl w:val="0"/>
          <w:numId w:val="4"/>
        </w:numPr>
      </w:pPr>
      <w:r>
        <w:t xml:space="preserve">Developer confusion over which part of the program is responsible for freeing the memory. </w:t>
      </w:r>
    </w:p>
    <w:p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behaviour in the affected program. </w:t>
      </w:r>
      <w:r w:rsidR="00A859D7">
        <w:t xml:space="preserve"> </w:t>
      </w:r>
      <w:r>
        <w:t xml:space="preserve">If the newly allocated data happens to hold a class </w:t>
      </w:r>
      <w:r>
        <w:lastRenderedPageBreak/>
        <w:t>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rsidR="00A32382" w:rsidRPr="008E1E64" w:rsidRDefault="00A32382" w:rsidP="00A32382">
      <w:pPr>
        <w:pStyle w:val="Heading3"/>
      </w:pPr>
      <w:bookmarkStart w:id="3483" w:name="_Toc192557885"/>
      <w:r>
        <w:t>6.</w:t>
      </w:r>
      <w:r w:rsidR="00B53106">
        <w:t>15</w:t>
      </w:r>
      <w:r w:rsidRPr="008E1E64">
        <w:t>.4</w:t>
      </w:r>
      <w:bookmarkEnd w:id="3483"/>
      <w:r w:rsidR="00142882">
        <w:t xml:space="preserve"> </w:t>
      </w:r>
      <w:r>
        <w:t>Applicable language characteristics</w:t>
      </w:r>
    </w:p>
    <w:p w:rsidR="00A32382" w:rsidRDefault="00A32382" w:rsidP="00A32382">
      <w:r w:rsidRPr="008E1E64">
        <w:t>This vulnerability description is intended to be applicable to languages with the following characteristics:</w:t>
      </w:r>
    </w:p>
    <w:p w:rsidR="00FA483D" w:rsidRDefault="00A32382" w:rsidP="00F56CA5">
      <w:pPr>
        <w:numPr>
          <w:ilvl w:val="0"/>
          <w:numId w:val="128"/>
        </w:numPr>
        <w:spacing w:after="0"/>
      </w:pPr>
      <w:r>
        <w:t>Languages that permit the use of pointers and that permit explicit deallocation by the developer or provide for alternative means to reallocate memory still pointed to by some pointer value</w:t>
      </w:r>
      <w:r>
        <w:rPr>
          <w:rFonts w:ascii="Times New Roman" w:hAnsi="Times New Roman"/>
        </w:rPr>
        <w:t>.</w:t>
      </w:r>
      <w:r w:rsidR="00FA483D" w:rsidRPr="00FA483D">
        <w:t xml:space="preserve"> </w:t>
      </w:r>
    </w:p>
    <w:p w:rsidR="00FA483D" w:rsidRDefault="00FA483D" w:rsidP="00F56CA5">
      <w:pPr>
        <w:numPr>
          <w:ilvl w:val="0"/>
          <w:numId w:val="128"/>
        </w:numPr>
      </w:pPr>
      <w:r>
        <w:t>Languages that permit definitions of constructs that can be parameterized without enforcing the consistency of the use of parameter at compile time.</w:t>
      </w:r>
    </w:p>
    <w:p w:rsidR="00DD59E7" w:rsidRDefault="00A32382">
      <w:pPr>
        <w:pStyle w:val="Heading3"/>
      </w:pPr>
      <w:bookmarkStart w:id="3484" w:name="_Toc192557886"/>
      <w:r>
        <w:t>6.</w:t>
      </w:r>
      <w:r w:rsidR="00B53106">
        <w:t>15</w:t>
      </w:r>
      <w:r w:rsidRPr="008E1E64">
        <w:t>.5</w:t>
      </w:r>
      <w:r w:rsidR="00142882">
        <w:t xml:space="preserve"> </w:t>
      </w:r>
      <w:r w:rsidRPr="008E1E64">
        <w:t>Avoiding the vulnerability or mitigating its effects</w:t>
      </w:r>
      <w:bookmarkEnd w:id="3484"/>
    </w:p>
    <w:p w:rsidR="00A32382" w:rsidRPr="008B0980" w:rsidRDefault="00A32382" w:rsidP="00A32382">
      <w:r w:rsidRPr="008B0980">
        <w:t>Software developers can avoid the vulnerability or mitigate its ill effects in the following ways:</w:t>
      </w:r>
    </w:p>
    <w:p w:rsidR="00A32382" w:rsidRDefault="00A32382" w:rsidP="00F56CA5">
      <w:pPr>
        <w:numPr>
          <w:ilvl w:val="0"/>
          <w:numId w:val="5"/>
        </w:numPr>
        <w:spacing w:after="0"/>
      </w:pPr>
      <w:r>
        <w:t>Use an implementation that checks whether a pointer is used that designates a memory location that has already been freed.</w:t>
      </w:r>
    </w:p>
    <w:p w:rsidR="00A32382" w:rsidRDefault="00A32382" w:rsidP="00F56CA5">
      <w:pPr>
        <w:numPr>
          <w:ilvl w:val="0"/>
          <w:numId w:val="5"/>
        </w:numPr>
        <w:spacing w:after="0"/>
      </w:pPr>
      <w:r>
        <w:t>Use a coding style that does not permit deallocation.</w:t>
      </w:r>
    </w:p>
    <w:p w:rsidR="00A32382" w:rsidRDefault="00A32382" w:rsidP="00F56CA5">
      <w:pPr>
        <w:numPr>
          <w:ilvl w:val="0"/>
          <w:numId w:val="5"/>
        </w:numPr>
        <w:spacing w:after="0"/>
      </w:pPr>
      <w:r>
        <w:t xml:space="preserve">In complicated error conditions, be sure that clean-up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rsidR="00A32382" w:rsidRDefault="00A32382" w:rsidP="00F56CA5">
      <w:pPr>
        <w:numPr>
          <w:ilvl w:val="0"/>
          <w:numId w:val="5"/>
        </w:numPr>
        <w:spacing w:after="0"/>
      </w:pPr>
      <w:r>
        <w:t>Use a static analysis tool that is capable of detecting some situations when a pointer is used after the storage it refers to is no longer a pointer to valid memory location.</w:t>
      </w:r>
    </w:p>
    <w:p w:rsidR="00A32382" w:rsidRDefault="00A32382" w:rsidP="00F56CA5">
      <w:pPr>
        <w:numPr>
          <w:ilvl w:val="0"/>
          <w:numId w:val="5"/>
        </w:numPr>
      </w:pPr>
      <w:moveFromRangeStart w:id="3485" w:author="Clive" w:date="2015-02-17T18:52:00Z" w:name="move411962464"/>
      <w:moveFrom w:id="3486" w:author="Clive" w:date="2015-02-17T18:52:00Z">
        <w:r w:rsidDel="0024369C">
          <w:t xml:space="preserve">Allocating and freeing memory in different modules and levels of abstraction burdens the programmer with tracking the lifetime of that block of memory. </w:t>
        </w:r>
        <w:r w:rsidR="00A859D7" w:rsidDel="0024369C">
          <w:t xml:space="preserve"> </w:t>
        </w:r>
        <w:r w:rsidDel="0024369C">
          <w:t xml:space="preserve">This may cause confusion regarding when and if a block of memory has been allocated or freed, leading to programming defects such as double-free vulnerabilities, accessing freed memory, or dereferencing </w:t>
        </w:r>
        <w:r w:rsidR="00060BDA" w:rsidRPr="00060BDA" w:rsidDel="0024369C">
          <w:rPr>
            <w:rFonts w:ascii="Courier New" w:hAnsi="Courier New" w:cs="Courier New"/>
          </w:rPr>
          <w:t>NULL</w:t>
        </w:r>
        <w:r w:rsidDel="0024369C">
          <w:t xml:space="preserve"> pointers or pointers that are not initialized.</w:t>
        </w:r>
        <w:r w:rsidR="00B53106" w:rsidDel="0024369C">
          <w:t xml:space="preserve"> </w:t>
        </w:r>
        <w:r w:rsidDel="0024369C">
          <w:t xml:space="preserve"> To avoid these situations, it is recommended that </w:t>
        </w:r>
      </w:moveFrom>
      <w:moveFromRangeEnd w:id="3485"/>
      <w:del w:id="3487" w:author="Clive" w:date="2015-02-17T18:51:00Z">
        <w:r w:rsidDel="0024369C">
          <w:delText>m</w:delText>
        </w:r>
      </w:del>
      <w:ins w:id="3488" w:author="Clive" w:date="2015-02-17T18:51:00Z">
        <w:r w:rsidR="0024369C">
          <w:t>M</w:t>
        </w:r>
      </w:ins>
      <w:r>
        <w:t xml:space="preserve">emory </w:t>
      </w:r>
      <w:ins w:id="3489" w:author="Clive" w:date="2015-02-17T18:51:00Z">
        <w:r w:rsidR="0024369C">
          <w:t xml:space="preserve">should </w:t>
        </w:r>
      </w:ins>
      <w:r>
        <w:t>be allocated and freed at the same level of abstraction, and ideally in the same code module</w:t>
      </w:r>
      <w:ins w:id="3490" w:author="Clive" w:date="2015-02-17T18:52:00Z">
        <w:r w:rsidR="0024369C">
          <w:rPr>
            <w:rStyle w:val="FootnoteReference"/>
          </w:rPr>
          <w:footnoteReference w:id="2"/>
        </w:r>
      </w:ins>
      <w:r>
        <w:t>.</w:t>
      </w:r>
    </w:p>
    <w:p w:rsidR="00443478" w:rsidRDefault="00FB65C1">
      <w:pPr>
        <w:pStyle w:val="Heading3"/>
      </w:pPr>
      <w:bookmarkStart w:id="3498" w:name="_Toc192316172"/>
      <w:bookmarkStart w:id="3499" w:name="_Toc192325324"/>
      <w:bookmarkStart w:id="3500" w:name="_Toc192325826"/>
      <w:bookmarkStart w:id="3501" w:name="_Toc192326328"/>
      <w:bookmarkStart w:id="3502" w:name="_Toc192326830"/>
      <w:bookmarkStart w:id="3503" w:name="_Toc192327334"/>
      <w:bookmarkStart w:id="3504" w:name="_Toc192557387"/>
      <w:bookmarkStart w:id="3505" w:name="_Toc192557888"/>
      <w:bookmarkStart w:id="3506" w:name="_Toc192557889"/>
      <w:bookmarkEnd w:id="3498"/>
      <w:bookmarkEnd w:id="3499"/>
      <w:bookmarkEnd w:id="3500"/>
      <w:bookmarkEnd w:id="3501"/>
      <w:bookmarkEnd w:id="3502"/>
      <w:bookmarkEnd w:id="3503"/>
      <w:bookmarkEnd w:id="3504"/>
      <w:bookmarkEnd w:id="3505"/>
      <w:r>
        <w:t>6.</w:t>
      </w:r>
      <w:r w:rsidR="00B53106">
        <w:t>15</w:t>
      </w:r>
      <w:r>
        <w:t>.6</w:t>
      </w:r>
      <w:r w:rsidR="00142882">
        <w:t xml:space="preserve"> </w:t>
      </w:r>
      <w:r w:rsidR="00A32382" w:rsidRPr="008E1E64">
        <w:t>Implications for standardization</w:t>
      </w:r>
      <w:bookmarkEnd w:id="3506"/>
    </w:p>
    <w:p w:rsidR="005905CE" w:rsidRPr="005905CE" w:rsidRDefault="005905CE" w:rsidP="005905CE">
      <w:r>
        <w:t xml:space="preserve">In future standardization </w:t>
      </w:r>
      <w:r w:rsidR="001775B5">
        <w:t>activities</w:t>
      </w:r>
      <w:r>
        <w:t>, the following items should be considered:</w:t>
      </w:r>
    </w:p>
    <w:p w:rsidR="00A32382" w:rsidRDefault="00A32382" w:rsidP="00F56CA5">
      <w:pPr>
        <w:numPr>
          <w:ilvl w:val="1"/>
          <w:numId w:val="5"/>
        </w:numPr>
        <w:tabs>
          <w:tab w:val="clear" w:pos="1440"/>
          <w:tab w:val="num" w:pos="720"/>
        </w:tabs>
        <w:spacing w:after="0"/>
        <w:ind w:left="720"/>
      </w:pPr>
      <w:r>
        <w:t>Implementations of the free function could tolerate multiple frees on the same reference/pointer or frees of memory that was never allocated.</w:t>
      </w:r>
    </w:p>
    <w:p w:rsidR="00E3554F" w:rsidRDefault="00E3554F" w:rsidP="00F56CA5">
      <w:pPr>
        <w:numPr>
          <w:ilvl w:val="1"/>
          <w:numId w:val="5"/>
        </w:numPr>
        <w:tabs>
          <w:tab w:val="clear" w:pos="1440"/>
          <w:tab w:val="num" w:pos="720"/>
        </w:tabs>
        <w:spacing w:after="0"/>
        <w:ind w:left="720"/>
      </w:pPr>
      <w:r w:rsidRPr="00E3554F">
        <w:lastRenderedPageBreak/>
        <w:t>Language specifiers should design generics in such a way that any attempt to instantiate a generic with constructs that do not provide the required capabilities results in a compile-time error.</w:t>
      </w:r>
    </w:p>
    <w:p w:rsidR="00E3554F" w:rsidRDefault="00E3554F" w:rsidP="00F56CA5">
      <w:pPr>
        <w:numPr>
          <w:ilvl w:val="0"/>
          <w:numId w:val="5"/>
        </w:numPr>
        <w:spacing w:after="0"/>
      </w:pPr>
      <w:r w:rsidRPr="00E3554F">
        <w:t>For properties that cannot be checked at compile time, language specifiers should provide an assertion mechanism for checking properties at run-time.</w:t>
      </w:r>
      <w:r w:rsidR="009A25FA">
        <w:t xml:space="preserve"> </w:t>
      </w:r>
      <w:r w:rsidRPr="00E3554F">
        <w:t xml:space="preserve"> It should be possible to inhibit assertion checking if efficiency is a concern.</w:t>
      </w:r>
    </w:p>
    <w:p w:rsidR="00A32382" w:rsidRPr="0096474B" w:rsidRDefault="00A32382" w:rsidP="00F56CA5">
      <w:pPr>
        <w:numPr>
          <w:ilvl w:val="1"/>
          <w:numId w:val="5"/>
        </w:numPr>
        <w:tabs>
          <w:tab w:val="clear" w:pos="1440"/>
          <w:tab w:val="left" w:pos="90"/>
          <w:tab w:val="num" w:pos="720"/>
        </w:tabs>
        <w:ind w:left="720"/>
      </w:pPr>
      <w:r>
        <w:t>A storage allocation interface should be provided that will allow the called function to set the pointer used to NULL after the referenced storage is deallocated.</w:t>
      </w:r>
    </w:p>
    <w:p w:rsidR="001610CB" w:rsidRDefault="00D74147">
      <w:pPr>
        <w:pStyle w:val="Heading2"/>
      </w:pPr>
      <w:bookmarkStart w:id="3507" w:name="_Ref313948839"/>
      <w:bookmarkStart w:id="3508" w:name="_Toc358896394"/>
      <w:bookmarkStart w:id="3509" w:name="_Toc192557921"/>
      <w:r>
        <w:t>6.</w:t>
      </w:r>
      <w:r w:rsidR="00B37000">
        <w:t>1</w:t>
      </w:r>
      <w:r w:rsidR="00B53106">
        <w:t>6</w:t>
      </w:r>
      <w:r w:rsidR="00142882">
        <w:t xml:space="preserve"> </w:t>
      </w:r>
      <w:r w:rsidR="00C668FA">
        <w:t>Arithmetic Wrap-around Error</w:t>
      </w:r>
      <w:r w:rsidR="00142882">
        <w:t xml:space="preserve"> </w:t>
      </w:r>
      <w:r>
        <w:t>[FIF</w:t>
      </w:r>
      <w:r w:rsidR="003E6398">
        <w:fldChar w:fldCharType="begin"/>
      </w:r>
      <w:r w:rsidR="00F948B0">
        <w:instrText xml:space="preserve"> XE "</w:instrText>
      </w:r>
      <w:r w:rsidR="00C856BE">
        <w:instrText>FIF</w:instrText>
      </w:r>
      <w:r w:rsidR="00B37000">
        <w:instrText xml:space="preserve"> – Arithmetic Wrap-around Error</w:instrText>
      </w:r>
      <w:r w:rsidR="00F948B0">
        <w:instrText xml:space="preserve">" </w:instrText>
      </w:r>
      <w:r w:rsidR="003E6398">
        <w:fldChar w:fldCharType="end"/>
      </w:r>
      <w:r>
        <w:t>]</w:t>
      </w:r>
      <w:bookmarkEnd w:id="3507"/>
      <w:bookmarkEnd w:id="3508"/>
      <w:r w:rsidR="003E6398">
        <w:fldChar w:fldCharType="begin"/>
      </w:r>
      <w:r w:rsidR="00F948B0">
        <w:instrText xml:space="preserve"> XE "</w:instrText>
      </w:r>
      <w:r w:rsidR="00F948B0" w:rsidRPr="00310A2D">
        <w:instrText>Language Vulnerabilities:</w:instrText>
      </w:r>
      <w:r w:rsidR="00B37000">
        <w:instrText xml:space="preserve"> </w:instrText>
      </w:r>
      <w:r w:rsidR="00F948B0" w:rsidRPr="00310A2D">
        <w:instrText>Arithmetic Wrap-around Error [FIF]</w:instrText>
      </w:r>
      <w:r w:rsidR="00F948B0">
        <w:instrText xml:space="preserve">" </w:instrText>
      </w:r>
      <w:r w:rsidR="003E6398">
        <w:fldChar w:fldCharType="end"/>
      </w:r>
    </w:p>
    <w:p w:rsidR="001610CB" w:rsidRDefault="00D74147">
      <w:pPr>
        <w:pStyle w:val="Heading3"/>
      </w:pPr>
      <w:r>
        <w:t>6.</w:t>
      </w:r>
      <w:r w:rsidR="00B37000">
        <w:t>16</w:t>
      </w:r>
      <w:r>
        <w:t>.1</w:t>
      </w:r>
      <w:r w:rsidR="00142882">
        <w:t xml:space="preserve"> </w:t>
      </w:r>
      <w:r>
        <w:t>Description of application vulnerability</w:t>
      </w:r>
    </w:p>
    <w:p w:rsidR="00D74147" w:rsidRDefault="00D74147" w:rsidP="00D74147">
      <w:r>
        <w:t>Wrap-around errors can occur whenever a value is incremented past the maximum or decremented past the minimum value representable in its type and, depending upon</w:t>
      </w:r>
    </w:p>
    <w:p w:rsidR="00D74147" w:rsidRPr="0012449A" w:rsidRDefault="00D74147" w:rsidP="00D74147">
      <w:pPr>
        <w:pStyle w:val="ListParagraph"/>
        <w:numPr>
          <w:ilvl w:val="0"/>
          <w:numId w:val="180"/>
        </w:numPr>
        <w:spacing w:after="0" w:line="240" w:lineRule="auto"/>
      </w:pPr>
      <w:r>
        <w:t>w</w:t>
      </w:r>
      <w:r w:rsidRPr="0012449A">
        <w:t>hether the type is signed or unsigned</w:t>
      </w:r>
      <w:r>
        <w:t>,</w:t>
      </w:r>
    </w:p>
    <w:p w:rsidR="00D74147" w:rsidRPr="0012449A" w:rsidRDefault="00D74147" w:rsidP="00D74147">
      <w:pPr>
        <w:pStyle w:val="ListParagraph"/>
        <w:numPr>
          <w:ilvl w:val="0"/>
          <w:numId w:val="180"/>
        </w:numPr>
        <w:spacing w:after="0" w:line="240" w:lineRule="auto"/>
      </w:pPr>
      <w:r w:rsidRPr="0012449A">
        <w:t xml:space="preserve">the specification of the language semantics and/or </w:t>
      </w:r>
    </w:p>
    <w:p w:rsidR="001610CB" w:rsidRDefault="00D74147">
      <w:pPr>
        <w:pStyle w:val="ListParagraph"/>
        <w:numPr>
          <w:ilvl w:val="0"/>
          <w:numId w:val="180"/>
        </w:numPr>
        <w:spacing w:after="240" w:line="240" w:lineRule="auto"/>
      </w:pPr>
      <w:r w:rsidRPr="0012449A">
        <w:t xml:space="preserve">implementation choices, </w:t>
      </w:r>
    </w:p>
    <w:p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3510" w:author="John Benito" w:date="2013-08-08T08:10:00Z">
        <w:r w:rsidR="009D2A05" w:rsidRPr="009D2A05">
          <w:rPr>
            <w:i/>
            <w:color w:val="0070C0"/>
            <w:u w:val="single"/>
            <w:rPrChange w:id="3511" w:author="John Benito" w:date="2013-08-08T08:10:00Z">
              <w:rPr/>
            </w:rPrChange>
          </w:rPr>
          <w:t>6.17 Using Shift Operations for Multiplication and Division [PIK</w:t>
        </w:r>
        <w:r w:rsidR="009D2A05" w:rsidRPr="009D2A05">
          <w:rPr>
            <w:i/>
            <w:color w:val="0070C0"/>
            <w:u w:val="single"/>
            <w:rPrChange w:id="3512" w:author="John Benito" w:date="2013-08-08T08:10:00Z">
              <w:rPr/>
            </w:rPrChange>
          </w:rPr>
          <w:fldChar w:fldCharType="begin"/>
        </w:r>
        <w:r w:rsidR="009D2A05" w:rsidRPr="009D2A05">
          <w:rPr>
            <w:i/>
            <w:color w:val="0070C0"/>
            <w:u w:val="single"/>
            <w:rPrChange w:id="3513" w:author="John Benito" w:date="2013-08-08T08:10:00Z">
              <w:rPr/>
            </w:rPrChange>
          </w:rPr>
          <w:instrText xml:space="preserve"> XE "PIK – Using Shift Operations for Multiplication and Division" </w:instrText>
        </w:r>
        <w:r w:rsidR="009D2A05" w:rsidRPr="009D2A05">
          <w:rPr>
            <w:i/>
            <w:color w:val="0070C0"/>
            <w:u w:val="single"/>
            <w:rPrChange w:id="3514" w:author="John Benito" w:date="2013-08-08T08:10:00Z">
              <w:rPr/>
            </w:rPrChange>
          </w:rPr>
          <w:fldChar w:fldCharType="end"/>
        </w:r>
        <w:r w:rsidR="009D2A05" w:rsidRPr="009D2A05">
          <w:rPr>
            <w:i/>
            <w:color w:val="0070C0"/>
            <w:u w:val="single"/>
            <w:rPrChange w:id="3515" w:author="John Benito" w:date="2013-08-08T08:10:00Z">
              <w:rPr/>
            </w:rPrChange>
          </w:rPr>
          <w:t>]</w:t>
        </w:r>
      </w:ins>
      <w:del w:id="3516" w:author="John Benito" w:date="2013-06-13T14:17:00Z">
        <w:r w:rsidR="00EA6021" w:rsidRPr="002D21CE" w:rsidDel="008A2FD1">
          <w:rPr>
            <w:i/>
            <w:color w:val="0070C0"/>
            <w:u w:val="single"/>
          </w:rPr>
          <w:delText>6.17 Using Shift Operations for Multiplication and Division [PIK</w:delText>
        </w:r>
        <w:r w:rsidR="00EA6021" w:rsidRPr="002D21CE" w:rsidDel="008A2FD1">
          <w:rPr>
            <w:i/>
            <w:color w:val="0070C0"/>
            <w:u w:val="single"/>
          </w:rPr>
          <w:fldChar w:fldCharType="begin"/>
        </w:r>
        <w:r w:rsidR="00EA6021" w:rsidRPr="002D21CE" w:rsidDel="008A2FD1">
          <w:rPr>
            <w:i/>
            <w:color w:val="0070C0"/>
            <w:u w:val="single"/>
          </w:rPr>
          <w:delInstrText xml:space="preserve"> XE "PIK – Using Shift Operations for Multiplication and Division" </w:delInstrText>
        </w:r>
        <w:r w:rsidR="00EA6021" w:rsidRPr="002D21CE" w:rsidDel="008A2FD1">
          <w:rPr>
            <w:i/>
            <w:color w:val="0070C0"/>
            <w:u w:val="single"/>
          </w:rPr>
          <w:fldChar w:fldCharType="end"/>
        </w:r>
        <w:r w:rsidR="00EA6021" w:rsidRPr="002D21CE" w:rsidDel="008A2FD1">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rsidR="001610CB" w:rsidRDefault="00D74147">
      <w:pPr>
        <w:pStyle w:val="Heading3"/>
      </w:pPr>
      <w:r>
        <w:t>6.</w:t>
      </w:r>
      <w:r w:rsidR="00B37000">
        <w:t>16</w:t>
      </w:r>
      <w:r>
        <w:t>.2 Cross reference</w:t>
      </w:r>
    </w:p>
    <w:p w:rsidR="001610CB" w:rsidRDefault="00D74147">
      <w:pPr>
        <w:spacing w:after="0"/>
      </w:pPr>
      <w:r w:rsidRPr="0029694A">
        <w:t>CWE:</w:t>
      </w:r>
    </w:p>
    <w:p w:rsidR="001610CB" w:rsidRDefault="00D74147">
      <w:pPr>
        <w:spacing w:after="0"/>
        <w:ind w:left="720"/>
      </w:pPr>
      <w:r w:rsidRPr="0029694A">
        <w:t xml:space="preserve">128. Wrap-around Error </w:t>
      </w:r>
    </w:p>
    <w:p w:rsidR="001610CB" w:rsidRDefault="00D74147">
      <w:pPr>
        <w:spacing w:after="0"/>
        <w:ind w:left="720"/>
      </w:pPr>
      <w:r w:rsidRPr="0029694A">
        <w:t>190</w:t>
      </w:r>
      <w:r w:rsidR="00523468">
        <w:t>.</w:t>
      </w:r>
      <w:r w:rsidR="00523468" w:rsidRPr="0029694A">
        <w:t xml:space="preserve"> </w:t>
      </w:r>
      <w:r w:rsidRPr="0029694A">
        <w:t>Integer Overflow or Wraparound</w:t>
      </w:r>
    </w:p>
    <w:p w:rsidR="001610CB" w:rsidRDefault="00D74147">
      <w:pPr>
        <w:spacing w:after="0"/>
      </w:pPr>
      <w:r w:rsidRPr="0029694A">
        <w:t xml:space="preserve">JSF AV Rules: 164 and 15 </w:t>
      </w:r>
    </w:p>
    <w:p w:rsidR="001610CB" w:rsidRDefault="00D74147">
      <w:pPr>
        <w:spacing w:after="0"/>
      </w:pPr>
      <w:r w:rsidRPr="0029694A">
        <w:t xml:space="preserve">MISRA C </w:t>
      </w:r>
      <w:del w:id="3517" w:author="John Benito" w:date="2013-08-07T10:27:00Z">
        <w:r w:rsidRPr="0029694A" w:rsidDel="001C5CCB">
          <w:delText>2004</w:delText>
        </w:r>
      </w:del>
      <w:ins w:id="3518" w:author="John Benito" w:date="2013-08-07T10:27:00Z">
        <w:r w:rsidR="001C5CCB" w:rsidRPr="0029694A">
          <w:t>20</w:t>
        </w:r>
        <w:r w:rsidR="001C5CCB">
          <w:t>12</w:t>
        </w:r>
      </w:ins>
      <w:r w:rsidRPr="0029694A">
        <w:t>:</w:t>
      </w:r>
      <w:ins w:id="3519" w:author="John Benito" w:date="2013-08-07T10:28:00Z">
        <w:r w:rsidR="001C5CCB">
          <w:t xml:space="preserve"> 7.2,</w:t>
        </w:r>
      </w:ins>
      <w:r w:rsidRPr="0029694A">
        <w:t xml:space="preserve"> </w:t>
      </w:r>
      <w:ins w:id="3520" w:author="John Benito" w:date="2013-08-07T10:29:00Z">
        <w:r w:rsidR="001C5CCB">
          <w:t xml:space="preserve">10.1, </w:t>
        </w:r>
      </w:ins>
      <w:r w:rsidRPr="0029694A">
        <w:t>10.</w:t>
      </w:r>
      <w:del w:id="3521" w:author="John Benito" w:date="2013-08-07T10:28:00Z">
        <w:r w:rsidRPr="0029694A" w:rsidDel="001C5CCB">
          <w:delText xml:space="preserve">1 </w:delText>
        </w:r>
      </w:del>
      <w:ins w:id="3522" w:author="John Benito" w:date="2013-08-07T10:28:00Z">
        <w:r w:rsidR="001C5CCB">
          <w:t>3, 10.4,</w:t>
        </w:r>
        <w:r w:rsidR="001C5CCB" w:rsidRPr="0029694A">
          <w:t xml:space="preserve"> </w:t>
        </w:r>
      </w:ins>
      <w:del w:id="3523" w:author="John Benito" w:date="2013-08-07T10:28:00Z">
        <w:r w:rsidRPr="0029694A" w:rsidDel="001C5CCB">
          <w:delText xml:space="preserve">to </w:delText>
        </w:r>
      </w:del>
      <w:r w:rsidRPr="0029694A">
        <w:t>10.6,</w:t>
      </w:r>
      <w:ins w:id="3524" w:author="John Benito" w:date="2013-08-07T10:29:00Z">
        <w:r w:rsidR="001C5CCB">
          <w:t xml:space="preserve"> 10.7, </w:t>
        </w:r>
      </w:ins>
      <w:del w:id="3525" w:author="John Benito" w:date="2013-08-07T10:29:00Z">
        <w:r w:rsidRPr="0029694A" w:rsidDel="001C5CCB">
          <w:delText xml:space="preserve"> 12.8 </w:delText>
        </w:r>
      </w:del>
      <w:r w:rsidRPr="0029694A">
        <w:t>and 12.</w:t>
      </w:r>
      <w:del w:id="3526" w:author="John Benito" w:date="2013-08-07T10:29:00Z">
        <w:r w:rsidRPr="0029694A" w:rsidDel="001C5CCB">
          <w:delText xml:space="preserve">11 </w:delText>
        </w:r>
      </w:del>
      <w:ins w:id="3527" w:author="John Benito" w:date="2013-08-07T10:29:00Z">
        <w:r w:rsidR="001C5CCB">
          <w:t>4</w:t>
        </w:r>
        <w:r w:rsidR="001C5CCB" w:rsidRPr="0029694A">
          <w:t xml:space="preserve"> </w:t>
        </w:r>
      </w:ins>
    </w:p>
    <w:p w:rsidR="001610CB" w:rsidRDefault="00D74147">
      <w:pPr>
        <w:spacing w:after="0"/>
      </w:pPr>
      <w:r w:rsidRPr="0029694A">
        <w:t xml:space="preserve">MISRA C++ 2008: 2-13-3, 5-0-3 to 5-0-10, and 5-19-1 </w:t>
      </w:r>
    </w:p>
    <w:p w:rsidR="001610CB" w:rsidRDefault="00D74147">
      <w:pPr>
        <w:spacing w:after="240"/>
      </w:pPr>
      <w:r w:rsidRPr="0029694A">
        <w:t>CERT C guidelines: INT30-C, INT32-C, and INT34-C</w:t>
      </w:r>
    </w:p>
    <w:p w:rsidR="001610CB" w:rsidRDefault="00D74147">
      <w:pPr>
        <w:pStyle w:val="Heading3"/>
      </w:pPr>
      <w:r>
        <w:t>6.</w:t>
      </w:r>
      <w:r w:rsidR="00B37000">
        <w:t>16</w:t>
      </w:r>
      <w:r>
        <w:t>.3 Mechanism of failure</w:t>
      </w:r>
    </w:p>
    <w:p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behaviour is to “wrap” to a very large negative value, or set a condition flag for overflow or underflow, or saturate at the largest representable value. </w:t>
      </w:r>
    </w:p>
    <w:p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rsidR="00D74147" w:rsidRPr="000229E4" w:rsidRDefault="00D74147" w:rsidP="00D74147">
      <w:r w:rsidRPr="000229E4">
        <w:lastRenderedPageBreak/>
        <w:t>It should be noted that the precise consequences of wrap-around differ depending on:</w:t>
      </w:r>
    </w:p>
    <w:p w:rsidR="00D74147" w:rsidRPr="000229E4" w:rsidRDefault="00D74147" w:rsidP="00D74147">
      <w:pPr>
        <w:pStyle w:val="ListParagraph"/>
        <w:numPr>
          <w:ilvl w:val="0"/>
          <w:numId w:val="181"/>
        </w:numPr>
        <w:spacing w:after="0" w:line="240" w:lineRule="auto"/>
      </w:pPr>
      <w:r w:rsidRPr="000229E4">
        <w:t>Whether the type is signed or unsigned</w:t>
      </w:r>
      <w:r w:rsidR="001C05C1">
        <w:t>.</w:t>
      </w:r>
    </w:p>
    <w:p w:rsidR="00D74147" w:rsidRPr="000229E4" w:rsidRDefault="00D74147" w:rsidP="00D74147">
      <w:pPr>
        <w:pStyle w:val="ListParagraph"/>
        <w:numPr>
          <w:ilvl w:val="0"/>
          <w:numId w:val="181"/>
        </w:numPr>
        <w:spacing w:after="0" w:line="240" w:lineRule="auto"/>
      </w:pPr>
      <w:r w:rsidRPr="000229E4">
        <w:t>Whether the type is a modulus type</w:t>
      </w:r>
      <w:r w:rsidR="001C05C1">
        <w:t>.</w:t>
      </w:r>
    </w:p>
    <w:p w:rsidR="00D74147" w:rsidRPr="000229E4" w:rsidRDefault="00D74147" w:rsidP="00D74147">
      <w:pPr>
        <w:pStyle w:val="ListParagraph"/>
        <w:numPr>
          <w:ilvl w:val="0"/>
          <w:numId w:val="181"/>
        </w:numPr>
        <w:spacing w:after="0" w:line="240" w:lineRule="auto"/>
      </w:pPr>
      <w:r w:rsidRPr="000229E4">
        <w:t>Whether the type’s range is violated by exceeding the maximum representable value or falling short of the minimum representable value</w:t>
      </w:r>
      <w:r w:rsidR="001C05C1">
        <w:t>.</w:t>
      </w:r>
    </w:p>
    <w:p w:rsidR="00D74147" w:rsidRPr="000229E4" w:rsidRDefault="00D74147" w:rsidP="00D74147">
      <w:pPr>
        <w:pStyle w:val="ListParagraph"/>
        <w:numPr>
          <w:ilvl w:val="0"/>
          <w:numId w:val="181"/>
        </w:numPr>
        <w:spacing w:after="0" w:line="240" w:lineRule="auto"/>
      </w:pPr>
      <w:r w:rsidRPr="000229E4">
        <w:t>The semantics of the language specification</w:t>
      </w:r>
      <w:r w:rsidR="001C05C1">
        <w:t>.</w:t>
      </w:r>
    </w:p>
    <w:p w:rsidR="001610CB" w:rsidRDefault="00D74147">
      <w:pPr>
        <w:pStyle w:val="ListParagraph"/>
        <w:numPr>
          <w:ilvl w:val="0"/>
          <w:numId w:val="181"/>
        </w:numPr>
        <w:spacing w:after="240" w:line="240" w:lineRule="auto"/>
      </w:pPr>
      <w:r w:rsidRPr="000229E4">
        <w:t>Implementation decisions</w:t>
      </w:r>
      <w:r w:rsidR="001C05C1">
        <w:t>.</w:t>
      </w:r>
    </w:p>
    <w:p w:rsidR="00D74147" w:rsidRDefault="00D74147" w:rsidP="00D74147">
      <w:r w:rsidRPr="000229E4">
        <w:t>However, in all cases, the resulting problem is that the value yielded by the computation may be unexpected.</w:t>
      </w:r>
    </w:p>
    <w:p w:rsidR="001610CB" w:rsidRDefault="00D74147">
      <w:pPr>
        <w:pStyle w:val="Heading3"/>
      </w:pPr>
      <w:r>
        <w:t>6.</w:t>
      </w:r>
      <w:r w:rsidR="00B37000">
        <w:t>16</w:t>
      </w:r>
      <w:r>
        <w:t>.4 Applicable language characteristics</w:t>
      </w:r>
    </w:p>
    <w:p w:rsidR="00D74147" w:rsidRPr="000229E4" w:rsidRDefault="00D74147" w:rsidP="00D74147">
      <w:r w:rsidRPr="000229E4">
        <w:t xml:space="preserve">This vulnerability description is intended to be applicable to languages with the following characteristics: </w:t>
      </w:r>
    </w:p>
    <w:p w:rsidR="001610CB" w:rsidRDefault="00D74147">
      <w:pPr>
        <w:pStyle w:val="ListParagraph"/>
        <w:numPr>
          <w:ilvl w:val="0"/>
          <w:numId w:val="182"/>
        </w:numPr>
        <w:spacing w:after="0" w:line="240" w:lineRule="auto"/>
      </w:pPr>
      <w:r w:rsidRPr="000229E4">
        <w:t xml:space="preserve">Languages that do not trigger an exception condition when a wrap-around error occurs. </w:t>
      </w:r>
    </w:p>
    <w:p w:rsidR="001610CB" w:rsidRDefault="00D74147">
      <w:pPr>
        <w:pStyle w:val="Heading3"/>
      </w:pPr>
      <w:r>
        <w:t>6.</w:t>
      </w:r>
      <w:r w:rsidR="00B37000">
        <w:t>16</w:t>
      </w:r>
      <w:r>
        <w:t>.</w:t>
      </w:r>
      <w:r w:rsidR="00B37000">
        <w:t>5</w:t>
      </w:r>
      <w:r>
        <w:t xml:space="preserve"> Avoiding the vulnerability or mitigating its effects</w:t>
      </w:r>
    </w:p>
    <w:p w:rsidR="00D74147" w:rsidRPr="000229E4" w:rsidRDefault="00D74147" w:rsidP="00D74147">
      <w:r w:rsidRPr="000229E4">
        <w:t xml:space="preserve">Software developers can avoid the vulnerability or mitigate its ill effects in the following ways: </w:t>
      </w:r>
    </w:p>
    <w:p w:rsidR="00D74147" w:rsidRPr="000229E4" w:rsidRDefault="00D74147" w:rsidP="00D74147">
      <w:pPr>
        <w:pStyle w:val="ListParagraph"/>
        <w:numPr>
          <w:ilvl w:val="0"/>
          <w:numId w:val="182"/>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rsidR="001610CB" w:rsidRDefault="00D74147">
      <w:pPr>
        <w:pStyle w:val="ListParagraph"/>
        <w:numPr>
          <w:ilvl w:val="0"/>
          <w:numId w:val="182"/>
        </w:numPr>
        <w:spacing w:after="0" w:line="240" w:lineRule="auto"/>
      </w:pPr>
      <w:r w:rsidRPr="000229E4">
        <w:t xml:space="preserve">Analyze the software using static analysis looking for unexpected consequences of arithmetic operations. </w:t>
      </w:r>
    </w:p>
    <w:p w:rsidR="001610CB" w:rsidRDefault="00D74147">
      <w:pPr>
        <w:pStyle w:val="Heading3"/>
      </w:pPr>
      <w:r>
        <w:t>6.</w:t>
      </w:r>
      <w:r w:rsidR="00B37000">
        <w:t>16</w:t>
      </w:r>
      <w:r>
        <w:t>.6 Implications for standardization</w:t>
      </w:r>
    </w:p>
    <w:p w:rsidR="00D74147" w:rsidRPr="000229E4" w:rsidRDefault="00D74147" w:rsidP="00D74147">
      <w:r w:rsidRPr="000229E4">
        <w:t xml:space="preserve">In future standardization activities, the following items should be considered: </w:t>
      </w:r>
    </w:p>
    <w:p w:rsidR="001610CB" w:rsidRDefault="00D74147">
      <w:pPr>
        <w:pStyle w:val="ListParagraph"/>
        <w:numPr>
          <w:ilvl w:val="0"/>
          <w:numId w:val="182"/>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rsidR="001610CB" w:rsidRDefault="00D74147">
      <w:pPr>
        <w:pStyle w:val="Heading2"/>
      </w:pPr>
      <w:bookmarkStart w:id="3528" w:name="_Ref313957075"/>
      <w:bookmarkStart w:id="3529" w:name="_Toc358896395"/>
      <w:r>
        <w:t>6.</w:t>
      </w:r>
      <w:r w:rsidR="00C668FA">
        <w:t>17</w:t>
      </w:r>
      <w:r w:rsidR="00142882">
        <w:t xml:space="preserve"> </w:t>
      </w:r>
      <w:r>
        <w:t xml:space="preserve">Using Shift Operations </w:t>
      </w:r>
      <w:r w:rsidR="00C668FA">
        <w:t>for Multiplication and Division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Shift Operations for Multiplication and Division</w:instrText>
      </w:r>
      <w:r w:rsidR="00F948B0">
        <w:instrText xml:space="preserve">" </w:instrText>
      </w:r>
      <w:r w:rsidR="003E6398">
        <w:fldChar w:fldCharType="end"/>
      </w:r>
      <w:r>
        <w:t>]</w:t>
      </w:r>
      <w:bookmarkEnd w:id="3528"/>
      <w:bookmarkEnd w:id="3529"/>
      <w:r w:rsidR="003E6398">
        <w:fldChar w:fldCharType="begin"/>
      </w:r>
      <w:r w:rsidR="00F948B0">
        <w:instrText xml:space="preserve"> XE "</w:instrText>
      </w:r>
      <w:r w:rsidR="00F948B0" w:rsidRPr="00912406">
        <w:instrText>Language Vulnerabilities:</w:instrText>
      </w:r>
      <w:r w:rsidR="00B37000">
        <w:instrText xml:space="preserve"> </w:instrText>
      </w:r>
      <w:r w:rsidR="00F948B0" w:rsidRPr="00912406">
        <w:instrText>Using Shift Operations for Multiplication and Division [PIK]</w:instrText>
      </w:r>
      <w:r w:rsidR="00F948B0">
        <w:instrText xml:space="preserve">" </w:instrText>
      </w:r>
      <w:r w:rsidR="003E6398">
        <w:fldChar w:fldCharType="end"/>
      </w:r>
    </w:p>
    <w:p w:rsidR="001610CB" w:rsidRDefault="00D74147">
      <w:pPr>
        <w:pStyle w:val="Heading3"/>
      </w:pPr>
      <w:r>
        <w:t>6.</w:t>
      </w:r>
      <w:r w:rsidR="00C668FA">
        <w:t>17</w:t>
      </w:r>
      <w:r>
        <w:t>.1 Description of application vulnerability</w:t>
      </w:r>
    </w:p>
    <w:p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3530" w:author="John Benito" w:date="2013-08-08T08:10:00Z">
        <w:r w:rsidR="009D2A05" w:rsidRPr="009D2A05">
          <w:rPr>
            <w:i/>
            <w:color w:val="0070C0"/>
            <w:u w:val="single"/>
            <w:rPrChange w:id="3531" w:author="John Benito" w:date="2013-08-08T08:10:00Z">
              <w:rPr/>
            </w:rPrChange>
          </w:rPr>
          <w:t>6.16 Arithmetic Wrap-around Error [FIF</w:t>
        </w:r>
        <w:r w:rsidR="009D2A05" w:rsidRPr="009D2A05">
          <w:rPr>
            <w:i/>
            <w:color w:val="0070C0"/>
            <w:u w:val="single"/>
            <w:rPrChange w:id="3532" w:author="John Benito" w:date="2013-08-08T08:10:00Z">
              <w:rPr/>
            </w:rPrChange>
          </w:rPr>
          <w:fldChar w:fldCharType="begin"/>
        </w:r>
        <w:r w:rsidR="009D2A05" w:rsidRPr="009D2A05">
          <w:rPr>
            <w:i/>
            <w:color w:val="0070C0"/>
            <w:u w:val="single"/>
            <w:rPrChange w:id="3533" w:author="John Benito" w:date="2013-08-08T08:10:00Z">
              <w:rPr/>
            </w:rPrChange>
          </w:rPr>
          <w:instrText xml:space="preserve"> XE "FIF – Arithmetic Wrap-around Error" </w:instrText>
        </w:r>
        <w:r w:rsidR="009D2A05" w:rsidRPr="009D2A05">
          <w:rPr>
            <w:i/>
            <w:color w:val="0070C0"/>
            <w:u w:val="single"/>
            <w:rPrChange w:id="3534" w:author="John Benito" w:date="2013-08-08T08:10:00Z">
              <w:rPr/>
            </w:rPrChange>
          </w:rPr>
          <w:fldChar w:fldCharType="end"/>
        </w:r>
        <w:r w:rsidR="009D2A05" w:rsidRPr="009D2A05">
          <w:rPr>
            <w:i/>
            <w:color w:val="0070C0"/>
            <w:u w:val="single"/>
            <w:rPrChange w:id="3535" w:author="John Benito" w:date="2013-08-08T08:10:00Z">
              <w:rPr/>
            </w:rPrChange>
          </w:rPr>
          <w:t>]</w:t>
        </w:r>
      </w:ins>
      <w:del w:id="3536" w:author="John Benito" w:date="2013-06-13T14:17:00Z">
        <w:r w:rsidR="00EA6021" w:rsidRPr="002D21CE" w:rsidDel="008A2FD1">
          <w:rPr>
            <w:i/>
            <w:color w:val="0070C0"/>
            <w:u w:val="single"/>
          </w:rPr>
          <w:delText>6.16 Arithmetic Wrap-around Error [FIF</w:delText>
        </w:r>
        <w:r w:rsidR="00EA6021" w:rsidRPr="002D21CE" w:rsidDel="008A2FD1">
          <w:rPr>
            <w:i/>
            <w:color w:val="0070C0"/>
            <w:u w:val="single"/>
          </w:rPr>
          <w:fldChar w:fldCharType="begin"/>
        </w:r>
        <w:r w:rsidR="00EA6021" w:rsidRPr="002D21CE" w:rsidDel="008A2FD1">
          <w:rPr>
            <w:i/>
            <w:color w:val="0070C0"/>
            <w:u w:val="single"/>
          </w:rPr>
          <w:delInstrText xml:space="preserve"> XE "FIF – Arithmetic Wrap-around Error" </w:delInstrText>
        </w:r>
        <w:r w:rsidR="00EA6021" w:rsidRPr="002D21CE" w:rsidDel="008A2FD1">
          <w:rPr>
            <w:i/>
            <w:color w:val="0070C0"/>
            <w:u w:val="single"/>
          </w:rPr>
          <w:fldChar w:fldCharType="end"/>
        </w:r>
        <w:r w:rsidR="00EA6021" w:rsidRPr="002D21CE" w:rsidDel="008A2FD1">
          <w:rPr>
            <w:i/>
            <w:color w:val="0070C0"/>
            <w:u w:val="single"/>
          </w:rPr>
          <w:delText>]</w:delText>
        </w:r>
      </w:del>
      <w:r w:rsidR="00BC1070" w:rsidRPr="00B35625">
        <w:rPr>
          <w:i/>
          <w:color w:val="0070C0"/>
          <w:u w:val="single"/>
        </w:rPr>
        <w:fldChar w:fldCharType="end"/>
      </w:r>
      <w:r>
        <w:rPr>
          <w:rStyle w:val="FootnoteReference"/>
        </w:rPr>
        <w:footnoteReference w:id="4"/>
      </w:r>
      <w:r>
        <w:t>.</w:t>
      </w:r>
    </w:p>
    <w:p w:rsidR="001610CB" w:rsidRDefault="00D74147">
      <w:pPr>
        <w:pStyle w:val="Heading3"/>
      </w:pPr>
      <w:r>
        <w:t>6.</w:t>
      </w:r>
      <w:r w:rsidR="00C668FA">
        <w:t>17</w:t>
      </w:r>
      <w:r>
        <w:t xml:space="preserve">.2 Cross reference </w:t>
      </w:r>
    </w:p>
    <w:p w:rsidR="001610CB" w:rsidRDefault="00D74147">
      <w:pPr>
        <w:spacing w:after="0"/>
      </w:pPr>
      <w:r w:rsidRPr="0029694A">
        <w:t>CWE:</w:t>
      </w:r>
    </w:p>
    <w:p w:rsidR="001610CB" w:rsidRDefault="00D74147">
      <w:pPr>
        <w:spacing w:after="0"/>
        <w:ind w:left="720"/>
      </w:pPr>
      <w:r w:rsidRPr="0029694A">
        <w:t>128. Wrap-around Error</w:t>
      </w:r>
    </w:p>
    <w:p w:rsidR="001610CB" w:rsidRDefault="00D74147">
      <w:pPr>
        <w:spacing w:after="0"/>
        <w:ind w:left="720"/>
      </w:pPr>
      <w:r w:rsidRPr="0029694A">
        <w:t>190</w:t>
      </w:r>
      <w:r w:rsidR="00523468">
        <w:t>.</w:t>
      </w:r>
      <w:r w:rsidR="00523468" w:rsidRPr="0029694A">
        <w:t xml:space="preserve"> </w:t>
      </w:r>
      <w:r w:rsidRPr="0029694A">
        <w:t>Integer Overflow or Wraparound</w:t>
      </w:r>
    </w:p>
    <w:p w:rsidR="001610CB" w:rsidRDefault="00D74147">
      <w:pPr>
        <w:spacing w:after="0"/>
      </w:pPr>
      <w:r w:rsidRPr="0029694A">
        <w:lastRenderedPageBreak/>
        <w:t xml:space="preserve">JSF AV Rules: 164 and 15 </w:t>
      </w:r>
    </w:p>
    <w:p w:rsidR="001610CB" w:rsidRDefault="001C5CCB">
      <w:pPr>
        <w:spacing w:after="0"/>
      </w:pPr>
      <w:ins w:id="3537" w:author="John Benito" w:date="2013-08-07T10:30:00Z">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ins>
      <w:del w:id="3538" w:author="John Benito" w:date="2013-08-07T10:30:00Z">
        <w:r w:rsidR="00D74147" w:rsidRPr="0029694A" w:rsidDel="001C5CCB">
          <w:delText xml:space="preserve">MISRA C 2004: 10.1 to 10.6, 12.8 and 12.11 </w:delText>
        </w:r>
      </w:del>
    </w:p>
    <w:p w:rsidR="001610CB" w:rsidRDefault="00D74147">
      <w:pPr>
        <w:spacing w:after="0"/>
      </w:pPr>
      <w:r w:rsidRPr="0029694A">
        <w:t xml:space="preserve">MISRA C++ 2008: 2-13-3, 5-0-3 to 5-0-10, and 5-19-1 </w:t>
      </w:r>
    </w:p>
    <w:p w:rsidR="00D74147" w:rsidRDefault="00D74147" w:rsidP="00D74147">
      <w:r w:rsidRPr="0029694A">
        <w:t>CERT C guidelines: INT30-C, INT32-C, and INT34-C</w:t>
      </w:r>
    </w:p>
    <w:p w:rsidR="001610CB" w:rsidRDefault="00D74147">
      <w:pPr>
        <w:pStyle w:val="Heading3"/>
      </w:pPr>
      <w:r>
        <w:t>6.</w:t>
      </w:r>
      <w:r w:rsidR="00C668FA">
        <w:t>17</w:t>
      </w:r>
      <w:r>
        <w:t>.3 Mechanism of failure</w:t>
      </w:r>
    </w:p>
    <w:p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rsidR="001610CB" w:rsidRDefault="00D74147">
      <w:pPr>
        <w:pStyle w:val="Heading3"/>
      </w:pPr>
      <w:r>
        <w:t>6.</w:t>
      </w:r>
      <w:r w:rsidR="00C668FA">
        <w:t>17</w:t>
      </w:r>
      <w:r>
        <w:t>.4 Applicable language characteristics</w:t>
      </w:r>
    </w:p>
    <w:p w:rsidR="00D74147" w:rsidRPr="00422730" w:rsidRDefault="00D74147" w:rsidP="00D74147">
      <w:r w:rsidRPr="00422730">
        <w:t xml:space="preserve">This vulnerability description is intended to be applicable to languages with the following characteristics: </w:t>
      </w:r>
    </w:p>
    <w:p w:rsidR="001610CB" w:rsidRDefault="00D74147">
      <w:pPr>
        <w:pStyle w:val="ListParagraph"/>
        <w:numPr>
          <w:ilvl w:val="0"/>
          <w:numId w:val="182"/>
        </w:numPr>
        <w:spacing w:after="0" w:line="240" w:lineRule="auto"/>
      </w:pPr>
      <w:r>
        <w:t>Languages that permit logical shift operations on variables of arithmetic type.</w:t>
      </w:r>
    </w:p>
    <w:p w:rsidR="001610CB" w:rsidRDefault="00D74147">
      <w:pPr>
        <w:pStyle w:val="Heading3"/>
      </w:pPr>
      <w:r>
        <w:t>6.</w:t>
      </w:r>
      <w:r w:rsidR="00C668FA">
        <w:t>17</w:t>
      </w:r>
      <w:r>
        <w:t>.</w:t>
      </w:r>
      <w:r w:rsidR="00C668FA">
        <w:t>5</w:t>
      </w:r>
      <w:r>
        <w:t xml:space="preserve"> Avoiding the vulnerability or mitigating its effects</w:t>
      </w:r>
    </w:p>
    <w:p w:rsidR="00D74147" w:rsidRPr="00422730" w:rsidRDefault="00D74147" w:rsidP="00D74147">
      <w:r w:rsidRPr="00422730">
        <w:t xml:space="preserve">Software developers can avoid the vulnerability or mitigate its ill effects in the following ways: </w:t>
      </w:r>
    </w:p>
    <w:p w:rsidR="00D74147" w:rsidRPr="00422730" w:rsidRDefault="00D74147" w:rsidP="00D74147">
      <w:pPr>
        <w:pStyle w:val="ListParagraph"/>
        <w:numPr>
          <w:ilvl w:val="0"/>
          <w:numId w:val="182"/>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rsidR="00D74147" w:rsidRPr="00422730" w:rsidRDefault="00D74147" w:rsidP="00D74147">
      <w:pPr>
        <w:pStyle w:val="ListParagraph"/>
        <w:numPr>
          <w:ilvl w:val="0"/>
          <w:numId w:val="182"/>
        </w:numPr>
        <w:spacing w:after="0" w:line="240" w:lineRule="auto"/>
      </w:pPr>
      <w:r w:rsidRPr="00422730">
        <w:t xml:space="preserve">Analyze the software using static analysis looking for unexpected consequences of shift operations. </w:t>
      </w:r>
    </w:p>
    <w:p w:rsidR="001610CB" w:rsidRDefault="00D74147">
      <w:pPr>
        <w:pStyle w:val="ListParagraph"/>
        <w:numPr>
          <w:ilvl w:val="0"/>
          <w:numId w:val="182"/>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rsidR="001610CB" w:rsidRDefault="00D74147">
      <w:pPr>
        <w:pStyle w:val="Heading3"/>
      </w:pPr>
      <w:r>
        <w:t>6.</w:t>
      </w:r>
      <w:r w:rsidR="00C668FA">
        <w:t>17</w:t>
      </w:r>
      <w:r>
        <w:t>.6 Implications for standardization</w:t>
      </w:r>
    </w:p>
    <w:p w:rsidR="00D74147" w:rsidRPr="00422730" w:rsidRDefault="00D74147" w:rsidP="00D74147">
      <w:r w:rsidRPr="00422730">
        <w:t xml:space="preserve">In future standardization activities, the following items should be considered: </w:t>
      </w:r>
    </w:p>
    <w:p w:rsidR="001610CB" w:rsidRDefault="00D74147">
      <w:pPr>
        <w:pStyle w:val="ListParagraph"/>
        <w:numPr>
          <w:ilvl w:val="0"/>
          <w:numId w:val="182"/>
        </w:numPr>
        <w:spacing w:after="240" w:line="240" w:lineRule="auto"/>
      </w:pPr>
      <w:r>
        <w:t>Not providing logical shifting on arithmetic values or flagging it for reviewers.</w:t>
      </w:r>
    </w:p>
    <w:p w:rsidR="006D14A3" w:rsidRPr="00766A49" w:rsidRDefault="006D14A3" w:rsidP="006D14A3">
      <w:pPr>
        <w:pStyle w:val="Heading2"/>
      </w:pPr>
      <w:bookmarkStart w:id="3539" w:name="_Toc192557966"/>
      <w:bookmarkStart w:id="3540" w:name="_Ref313957382"/>
      <w:bookmarkStart w:id="3541" w:name="_Toc358896396"/>
      <w:bookmarkEnd w:id="3509"/>
      <w:r>
        <w:t>6.</w:t>
      </w:r>
      <w:r w:rsidR="00C668FA">
        <w:t>18</w:t>
      </w:r>
      <w:r w:rsidR="00142882">
        <w:t xml:space="preserve"> </w:t>
      </w:r>
      <w:r w:rsidRPr="00766A49">
        <w:t>Sign Extension Error</w:t>
      </w:r>
      <w:bookmarkEnd w:id="3539"/>
      <w:r w:rsidR="00142882">
        <w:t xml:space="preserve"> </w:t>
      </w:r>
      <w:r w:rsidRPr="00766A49">
        <w:t>[XZI</w:t>
      </w:r>
      <w:r w:rsidR="003E6398">
        <w:fldChar w:fldCharType="begin"/>
      </w:r>
      <w:r w:rsidR="00E32982">
        <w:instrText xml:space="preserve"> XE "</w:instrText>
      </w:r>
      <w:r w:rsidR="00E32982" w:rsidRPr="008855DA">
        <w:instrText>XZI</w:instrText>
      </w:r>
      <w:r w:rsidR="00C668FA">
        <w:instrText xml:space="preserve"> – Sign Extension Error</w:instrText>
      </w:r>
      <w:r w:rsidR="00E32982">
        <w:instrText xml:space="preserve">" </w:instrText>
      </w:r>
      <w:r w:rsidR="003E6398">
        <w:fldChar w:fldCharType="end"/>
      </w:r>
      <w:r w:rsidRPr="00766A49">
        <w:t>]</w:t>
      </w:r>
      <w:bookmarkEnd w:id="3540"/>
      <w:bookmarkEnd w:id="354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Sign Extension Error [XZI]" </w:instrText>
      </w:r>
      <w:r w:rsidR="003E6398">
        <w:fldChar w:fldCharType="end"/>
      </w:r>
    </w:p>
    <w:p w:rsidR="006D14A3" w:rsidRPr="00766A49" w:rsidRDefault="006D14A3" w:rsidP="006D14A3">
      <w:pPr>
        <w:pStyle w:val="Heading3"/>
      </w:pPr>
      <w:bookmarkStart w:id="3542" w:name="_Toc192557968"/>
      <w:r>
        <w:t>6.</w:t>
      </w:r>
      <w:r w:rsidR="00C668FA">
        <w:t>18</w:t>
      </w:r>
      <w:r w:rsidRPr="00766A49">
        <w:t>.</w:t>
      </w:r>
      <w:r>
        <w:t>1</w:t>
      </w:r>
      <w:r w:rsidR="00142882">
        <w:t xml:space="preserve"> </w:t>
      </w:r>
      <w:r>
        <w:t>Description</w:t>
      </w:r>
      <w:r w:rsidRPr="00766A49">
        <w:t xml:space="preserve"> of application vulnerability</w:t>
      </w:r>
      <w:bookmarkEnd w:id="3542"/>
    </w:p>
    <w:p w:rsidR="006D14A3" w:rsidRPr="00766A49" w:rsidRDefault="006D14A3" w:rsidP="006D14A3">
      <w:r w:rsidRPr="00766A49">
        <w:t xml:space="preserve">Extending a signed variable that holds a negative value may </w:t>
      </w:r>
      <w:r w:rsidRPr="00766A49" w:rsidDel="00005163">
        <w:t>produce</w:t>
      </w:r>
      <w:r w:rsidRPr="00766A49">
        <w:t xml:space="preserve"> an incorrect result. </w:t>
      </w:r>
    </w:p>
    <w:p w:rsidR="006D14A3" w:rsidRDefault="006D14A3" w:rsidP="006D14A3">
      <w:pPr>
        <w:pStyle w:val="Heading3"/>
      </w:pPr>
      <w:bookmarkStart w:id="3543" w:name="_Toc192557969"/>
      <w:r>
        <w:t>6.</w:t>
      </w:r>
      <w:r w:rsidR="00C668FA">
        <w:t>18</w:t>
      </w:r>
      <w:r w:rsidRPr="00766A49">
        <w:t>.2</w:t>
      </w:r>
      <w:r w:rsidR="00142882">
        <w:t xml:space="preserve"> </w:t>
      </w:r>
      <w:r w:rsidRPr="00766A49">
        <w:t>Cross reference</w:t>
      </w:r>
      <w:bookmarkEnd w:id="3543"/>
    </w:p>
    <w:p w:rsidR="006D14A3" w:rsidRPr="00766A49" w:rsidRDefault="006D14A3" w:rsidP="006D14A3">
      <w:pPr>
        <w:spacing w:after="0"/>
      </w:pPr>
      <w:r w:rsidRPr="00766A49">
        <w:t>CWE:</w:t>
      </w:r>
    </w:p>
    <w:p w:rsidR="006D14A3" w:rsidRPr="002F1FEC" w:rsidRDefault="006D14A3" w:rsidP="006D14A3">
      <w:pPr>
        <w:spacing w:after="0"/>
        <w:ind w:left="403"/>
      </w:pPr>
      <w:r w:rsidRPr="002F1FEC">
        <w:t>194. Incorrect Sign Extension</w:t>
      </w:r>
    </w:p>
    <w:p w:rsidR="006D14A3" w:rsidRPr="002F1FEC" w:rsidRDefault="006D14A3" w:rsidP="006D14A3">
      <w:pPr>
        <w:spacing w:after="0"/>
      </w:pPr>
      <w:r>
        <w:t>MISRA C++ 2008: 5-0-4</w:t>
      </w:r>
    </w:p>
    <w:p w:rsidR="006D14A3" w:rsidRPr="002F1FEC" w:rsidRDefault="006D14A3" w:rsidP="006D14A3">
      <w:r>
        <w:t>CERT C guide</w:t>
      </w:r>
      <w:r w:rsidRPr="00270875">
        <w:t>lines: INT13-C</w:t>
      </w:r>
    </w:p>
    <w:p w:rsidR="006D14A3" w:rsidRDefault="006D14A3" w:rsidP="006D14A3">
      <w:pPr>
        <w:pStyle w:val="Heading3"/>
      </w:pPr>
      <w:bookmarkStart w:id="3544" w:name="_Toc192557971"/>
      <w:r>
        <w:lastRenderedPageBreak/>
        <w:t>6.</w:t>
      </w:r>
      <w:r w:rsidR="00C668FA">
        <w:t>18</w:t>
      </w:r>
      <w:r w:rsidRPr="00766A49">
        <w:t>.3</w:t>
      </w:r>
      <w:r w:rsidR="00142882">
        <w:t xml:space="preserve"> </w:t>
      </w:r>
      <w:r w:rsidRPr="00766A49">
        <w:t>Mechanism of failure</w:t>
      </w:r>
      <w:bookmarkEnd w:id="3544"/>
    </w:p>
    <w:p w:rsidR="006D14A3" w:rsidRDefault="006D14A3" w:rsidP="006D14A3">
      <w:r>
        <w:t>Converting a signed data type to a larger data type or pointer can cause unexpected behaviour due to the extension of the sign bit.   A n</w:t>
      </w:r>
      <w:r w:rsidRPr="00766A49">
        <w:t xml:space="preserve">egative </w:t>
      </w:r>
      <w:r>
        <w:t xml:space="preserve">data element that is extended </w:t>
      </w:r>
      <w:r w:rsidRPr="00766A49">
        <w:t>with an unsigned extension algorithm will produce an incorrect result.</w:t>
      </w:r>
      <w:r>
        <w:t xml:space="preserve">  For instance, this can occur when a signed character is converted to a type short or a signed integer (32-bit) is converted to an integer type long (64-bit).  Sig</w:t>
      </w:r>
      <w:r w:rsidRPr="00766A49">
        <w:t xml:space="preserve">n extension errors can </w:t>
      </w:r>
      <w:r>
        <w:t xml:space="preserve">lead to </w:t>
      </w:r>
      <w:r w:rsidRPr="00766A49">
        <w:t>buffer overflows and other memory based problems.</w:t>
      </w:r>
      <w:r>
        <w:t xml:space="preserve">  This can occur unexpectedly when moving software designed and tested on a 32-bit architecture to a 64-bit architecture computer.</w:t>
      </w:r>
    </w:p>
    <w:p w:rsidR="006D14A3" w:rsidRPr="00766A49" w:rsidRDefault="006D14A3" w:rsidP="006D14A3">
      <w:pPr>
        <w:pStyle w:val="Heading3"/>
      </w:pPr>
      <w:bookmarkStart w:id="3545" w:name="_Toc192557972"/>
      <w:r>
        <w:t>6.</w:t>
      </w:r>
      <w:r w:rsidR="00C668FA">
        <w:t>18</w:t>
      </w:r>
      <w:r w:rsidRPr="00766A49">
        <w:t>.4</w:t>
      </w:r>
      <w:bookmarkEnd w:id="3545"/>
      <w:r w:rsidR="00142882">
        <w:t xml:space="preserve"> </w:t>
      </w:r>
      <w:r>
        <w:t>Applicable language characteristics</w:t>
      </w:r>
    </w:p>
    <w:p w:rsidR="006D14A3" w:rsidRDefault="006D14A3" w:rsidP="006D14A3">
      <w:r w:rsidRPr="00766A49">
        <w:t>This vulnerability description is intended to be applicable to languages with the following characteristics:</w:t>
      </w:r>
    </w:p>
    <w:p w:rsidR="006D14A3" w:rsidRDefault="006D14A3" w:rsidP="00F56CA5">
      <w:pPr>
        <w:numPr>
          <w:ilvl w:val="0"/>
          <w:numId w:val="90"/>
        </w:numPr>
        <w:spacing w:after="0"/>
      </w:pPr>
      <w:r w:rsidRPr="00604C5D">
        <w:t>Languages that are weakly typed due to their lack of enforcement of type classifications and interactions.</w:t>
      </w:r>
    </w:p>
    <w:p w:rsidR="006D14A3" w:rsidRPr="00604C5D" w:rsidRDefault="006D14A3" w:rsidP="00F56CA5">
      <w:pPr>
        <w:numPr>
          <w:ilvl w:val="0"/>
          <w:numId w:val="90"/>
        </w:numPr>
      </w:pPr>
      <w:r>
        <w:t>Languages that explicitly or implicitly allow applying unsigned extension operations to signed entities or vice-versa.</w:t>
      </w:r>
    </w:p>
    <w:p w:rsidR="00DD59E7" w:rsidRDefault="006D14A3">
      <w:pPr>
        <w:pStyle w:val="Heading3"/>
      </w:pPr>
      <w:bookmarkStart w:id="3546" w:name="_Toc192557973"/>
      <w:r>
        <w:t>6.</w:t>
      </w:r>
      <w:r w:rsidR="00C668FA">
        <w:t>18</w:t>
      </w:r>
      <w:r w:rsidRPr="00766A49">
        <w:t>.5</w:t>
      </w:r>
      <w:r w:rsidR="00142882">
        <w:t xml:space="preserve"> </w:t>
      </w:r>
      <w:r w:rsidRPr="00766A49">
        <w:t>Avoiding the vulnerability or mitigating its effects</w:t>
      </w:r>
      <w:bookmarkEnd w:id="3546"/>
    </w:p>
    <w:p w:rsidR="006D14A3" w:rsidRPr="00766A49" w:rsidDel="00486E9B" w:rsidRDefault="006D14A3" w:rsidP="006D14A3">
      <w:r w:rsidRPr="00CB7E7F">
        <w:t>Software developers can avoid the vulnerability or mitigate its ill effects in the following ways:</w:t>
      </w:r>
    </w:p>
    <w:p w:rsidR="006D14A3" w:rsidRDefault="006D14A3" w:rsidP="00F56CA5">
      <w:pPr>
        <w:numPr>
          <w:ilvl w:val="0"/>
          <w:numId w:val="91"/>
        </w:numPr>
        <w:spacing w:after="0"/>
      </w:pPr>
      <w:r w:rsidRPr="00766A49">
        <w:t>Use a sign extension library</w:t>
      </w:r>
      <w:r>
        <w:t>,</w:t>
      </w:r>
      <w:r w:rsidRPr="00766A49">
        <w:t xml:space="preserve"> standard function</w:t>
      </w:r>
      <w:r>
        <w:t>, or appropriate language-specific coding methods</w:t>
      </w:r>
      <w:r w:rsidRPr="00766A49">
        <w:t xml:space="preserve"> to extend signed values.</w:t>
      </w:r>
    </w:p>
    <w:p w:rsidR="006D14A3" w:rsidRDefault="006D14A3" w:rsidP="00F56CA5">
      <w:pPr>
        <w:numPr>
          <w:ilvl w:val="0"/>
          <w:numId w:val="91"/>
        </w:numPr>
      </w:pPr>
      <w:r>
        <w:t>Use static analysis tools to help locate situations in which the conversion of variables might have unintended consequences.</w:t>
      </w:r>
    </w:p>
    <w:p w:rsidR="006D14A3" w:rsidRDefault="006D14A3" w:rsidP="006D14A3">
      <w:pPr>
        <w:pStyle w:val="Heading3"/>
      </w:pPr>
      <w:bookmarkStart w:id="3547" w:name="_Toc192557974"/>
      <w:r>
        <w:t>6.</w:t>
      </w:r>
      <w:r w:rsidR="00C668FA">
        <w:t>18</w:t>
      </w:r>
      <w:r>
        <w:t>.6</w:t>
      </w:r>
      <w:r w:rsidR="00142882">
        <w:t xml:space="preserve"> </w:t>
      </w:r>
      <w:r w:rsidRPr="00766A49">
        <w:t>Implications for standardization</w:t>
      </w:r>
      <w:bookmarkEnd w:id="3547"/>
    </w:p>
    <w:p w:rsidR="006D14A3" w:rsidRPr="005905CE" w:rsidRDefault="006D14A3" w:rsidP="006D14A3">
      <w:r>
        <w:t>In future standardization activities, the following items should be considered:</w:t>
      </w:r>
    </w:p>
    <w:p w:rsidR="006D14A3" w:rsidRDefault="006D14A3" w:rsidP="00F56CA5">
      <w:pPr>
        <w:numPr>
          <w:ilvl w:val="0"/>
          <w:numId w:val="97"/>
        </w:numPr>
      </w:pPr>
      <w:r w:rsidRPr="00C11453">
        <w:t xml:space="preserve">Language definitions should </w:t>
      </w:r>
      <w:r>
        <w:t>define implicit and explicit conversions in a way that prevents alteration of the mathematical value beyond traditional rounding rules</w:t>
      </w:r>
      <w:r w:rsidRPr="00C11453">
        <w:t xml:space="preserve">. </w:t>
      </w:r>
    </w:p>
    <w:p w:rsidR="008A7C50" w:rsidRPr="00B80A60" w:rsidRDefault="008A7C50" w:rsidP="008A7C50">
      <w:pPr>
        <w:pStyle w:val="Heading2"/>
      </w:pPr>
      <w:bookmarkStart w:id="3548" w:name="_Ref313956996"/>
      <w:bookmarkStart w:id="3549" w:name="_Toc358896397"/>
      <w:r w:rsidRPr="00B80A60">
        <w:t>6.</w:t>
      </w:r>
      <w:r w:rsidR="00C668FA">
        <w:t>19</w:t>
      </w:r>
      <w:r w:rsidR="00142882">
        <w:t xml:space="preserve"> </w:t>
      </w:r>
      <w:r w:rsidRPr="00B80A60">
        <w:t>Choice of Clear Names</w:t>
      </w:r>
      <w:r w:rsidR="00142882">
        <w:t xml:space="preserve"> </w:t>
      </w:r>
      <w:r w:rsidRPr="00B80A60">
        <w:t>[NAI</w:t>
      </w:r>
      <w:r w:rsidR="003E6398">
        <w:fldChar w:fldCharType="begin"/>
      </w:r>
      <w:r w:rsidR="00E32982">
        <w:instrText xml:space="preserve"> XE "</w:instrText>
      </w:r>
      <w:r w:rsidR="00E32982" w:rsidRPr="008855DA">
        <w:instrText>NAI</w:instrText>
      </w:r>
      <w:r w:rsidR="00C668FA">
        <w:instrText xml:space="preserve"> – Choice of Clear Names</w:instrText>
      </w:r>
      <w:r w:rsidR="00E32982">
        <w:instrText xml:space="preserve">" </w:instrText>
      </w:r>
      <w:r w:rsidR="003E6398">
        <w:fldChar w:fldCharType="end"/>
      </w:r>
      <w:r w:rsidRPr="00B80A60">
        <w:t>]</w:t>
      </w:r>
      <w:bookmarkEnd w:id="3548"/>
      <w:bookmarkEnd w:id="3549"/>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Choice of Clear Names [NAI]" </w:instrText>
      </w:r>
      <w:r w:rsidR="003E6398">
        <w:fldChar w:fldCharType="end"/>
      </w:r>
    </w:p>
    <w:p w:rsidR="008A7C50" w:rsidRPr="00B80A60" w:rsidRDefault="008A7C50" w:rsidP="008A7C50">
      <w:pPr>
        <w:pStyle w:val="Heading3"/>
      </w:pPr>
      <w:r w:rsidRPr="00B80A60">
        <w:t>6.</w:t>
      </w:r>
      <w:r w:rsidR="00C668FA">
        <w:t>19</w:t>
      </w:r>
      <w:r w:rsidRPr="00B80A60">
        <w:t>.1</w:t>
      </w:r>
      <w:r w:rsidR="00142882">
        <w:t xml:space="preserve"> </w:t>
      </w:r>
      <w:r w:rsidRPr="00B80A60">
        <w:t>Description of application vulnerability</w:t>
      </w:r>
    </w:p>
    <w:p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rsidR="008A7C50" w:rsidRPr="00B80A60" w:rsidRDefault="008A7C50" w:rsidP="008A7C50">
      <w:r w:rsidRPr="00B80A60">
        <w:lastRenderedPageBreak/>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rsidR="008A7C50" w:rsidRPr="00B80A60" w:rsidRDefault="008A7C50" w:rsidP="00F56CA5">
      <w:pPr>
        <w:numPr>
          <w:ilvl w:val="0"/>
          <w:numId w:val="34"/>
        </w:numPr>
        <w:spacing w:after="0" w:line="240" w:lineRule="auto"/>
      </w:pPr>
      <w:r w:rsidRPr="00B80A60">
        <w:t>Large projects often have mixed languages and such conventions</w:t>
      </w:r>
      <w:r>
        <w:t xml:space="preserve"> </w:t>
      </w:r>
      <w:r w:rsidRPr="00B80A60">
        <w:t>are often language-specific.</w:t>
      </w:r>
    </w:p>
    <w:p w:rsidR="008A7C50" w:rsidRPr="00B80A60" w:rsidRDefault="008A7C50" w:rsidP="00F56CA5">
      <w:pPr>
        <w:numPr>
          <w:ilvl w:val="0"/>
          <w:numId w:val="34"/>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rsidR="008A7C50" w:rsidRPr="00B80A60" w:rsidRDefault="008A7C50" w:rsidP="00F56CA5">
      <w:pPr>
        <w:numPr>
          <w:ilvl w:val="0"/>
          <w:numId w:val="34"/>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rsidR="008A7C50" w:rsidRPr="00B80A60" w:rsidRDefault="008A7C50" w:rsidP="008A7C50">
      <w:r>
        <w:t>Although most such mistakes are unintentional, it is plausible that s</w:t>
      </w:r>
      <w:r w:rsidRPr="00B80A60">
        <w:t xml:space="preserve">uch </w:t>
      </w:r>
      <w:r w:rsidRPr="00D53494">
        <w:t>usages</w:t>
      </w:r>
      <w:r w:rsidRPr="00B80A60">
        <w:t xml:space="preserve"> can be intentional, if masking surreptitious behaviour is a goal.</w:t>
      </w:r>
    </w:p>
    <w:p w:rsidR="008A7C50" w:rsidRPr="00B80A60" w:rsidRDefault="008A7C50" w:rsidP="008A7C50">
      <w:pPr>
        <w:pStyle w:val="Heading3"/>
      </w:pPr>
      <w:r>
        <w:t>6.</w:t>
      </w:r>
      <w:r w:rsidR="00C668FA">
        <w:t>19</w:t>
      </w:r>
      <w:r w:rsidRPr="00B80A60">
        <w:t>.2</w:t>
      </w:r>
      <w:r w:rsidR="00142882">
        <w:t xml:space="preserve"> </w:t>
      </w:r>
      <w:r w:rsidRPr="00B80A60">
        <w:t xml:space="preserve">Cross </w:t>
      </w:r>
      <w:r>
        <w:t>r</w:t>
      </w:r>
      <w:r w:rsidRPr="00B80A60">
        <w:t>eference</w:t>
      </w:r>
    </w:p>
    <w:p w:rsidR="008A7C50" w:rsidRPr="00B80A60" w:rsidRDefault="008A7C50" w:rsidP="008A7C50">
      <w:pPr>
        <w:spacing w:after="0"/>
      </w:pPr>
      <w:r w:rsidRPr="00B80A60">
        <w:t>JSF AV Rules: 48-56</w:t>
      </w:r>
    </w:p>
    <w:p w:rsidR="008A7C50" w:rsidRPr="008E5121" w:rsidRDefault="008A7C50" w:rsidP="008A7C50">
      <w:pPr>
        <w:spacing w:after="0"/>
      </w:pPr>
      <w:r w:rsidRPr="008E5121">
        <w:t>MISRA C 20</w:t>
      </w:r>
      <w:ins w:id="3550" w:author="John Benito" w:date="2013-08-07T10:34:00Z">
        <w:r w:rsidR="00A54DE6">
          <w:t>12</w:t>
        </w:r>
      </w:ins>
      <w:del w:id="3551" w:author="John Benito" w:date="2013-08-07T10:33:00Z">
        <w:r w:rsidRPr="008E5121" w:rsidDel="00A54DE6">
          <w:delText>04</w:delText>
        </w:r>
      </w:del>
      <w:r w:rsidRPr="008E5121">
        <w:t>: 1.</w:t>
      </w:r>
      <w:ins w:id="3552" w:author="John Benito" w:date="2013-08-07T10:34:00Z">
        <w:r w:rsidR="00A54DE6">
          <w:t>1</w:t>
        </w:r>
      </w:ins>
      <w:del w:id="3553" w:author="John Benito" w:date="2013-08-07T10:34:00Z">
        <w:r w:rsidRPr="008E5121" w:rsidDel="00A54DE6">
          <w:delText xml:space="preserve">4 </w:delText>
        </w:r>
      </w:del>
    </w:p>
    <w:p w:rsidR="008A7C50" w:rsidRDefault="008A7C50" w:rsidP="008A7C50">
      <w:pPr>
        <w:spacing w:after="0"/>
      </w:pPr>
      <w:r>
        <w:t>CERT C guide</w:t>
      </w:r>
      <w:r w:rsidRPr="00AC1719">
        <w:t>lines: DCL02-C</w:t>
      </w:r>
    </w:p>
    <w:p w:rsidR="008A7C50" w:rsidRPr="00B80A60" w:rsidRDefault="008A7C50" w:rsidP="008A7C50">
      <w:r>
        <w:t xml:space="preserve">Ada </w:t>
      </w:r>
      <w:r w:rsidR="001C05C1">
        <w:t>Quality</w:t>
      </w:r>
      <w:r>
        <w:t xml:space="preserve"> and Style Guide: 3.2</w:t>
      </w:r>
    </w:p>
    <w:p w:rsidR="008A7C50" w:rsidRPr="00B80A60" w:rsidRDefault="008A7C50" w:rsidP="008A7C50">
      <w:pPr>
        <w:pStyle w:val="Heading3"/>
      </w:pPr>
      <w:r>
        <w:t>6.</w:t>
      </w:r>
      <w:r w:rsidR="00C668FA">
        <w:t>19</w:t>
      </w:r>
      <w:r w:rsidRPr="00B80A60">
        <w:t>.3</w:t>
      </w:r>
      <w:r w:rsidR="00142882">
        <w:t xml:space="preserve"> </w:t>
      </w:r>
      <w:r w:rsidRPr="00B80A60">
        <w:t>Mechanism of Failure</w:t>
      </w:r>
    </w:p>
    <w:p w:rsidR="008A7C50" w:rsidRPr="00B80A60" w:rsidRDefault="008A7C50" w:rsidP="008A7C50">
      <w:pPr>
        <w:spacing w:line="240" w:lineRule="auto"/>
      </w:pPr>
      <w:r w:rsidRPr="00B80A60">
        <w:t>Calls to the wrong subprogram or references to the wrong data element (that was missed by human review) can result in unintended behaviour.</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rsidR="008A7C50" w:rsidRPr="00B80A60" w:rsidRDefault="008A7C50" w:rsidP="008A7C50">
      <w:pPr>
        <w:pStyle w:val="Heading3"/>
      </w:pPr>
      <w:r>
        <w:t>6.</w:t>
      </w:r>
      <w:r w:rsidR="00C668FA">
        <w:t>19</w:t>
      </w:r>
      <w:r w:rsidRPr="00B80A60">
        <w:t>.4</w:t>
      </w:r>
      <w:r w:rsidR="00142882">
        <w:t xml:space="preserve"> </w:t>
      </w:r>
      <w:r>
        <w:t>Applicable language characteristics</w:t>
      </w:r>
    </w:p>
    <w:p w:rsidR="008A7C50" w:rsidRPr="00B80A60" w:rsidRDefault="008A7C50" w:rsidP="008A7C50">
      <w:r w:rsidRPr="002A6D6F">
        <w:t>This vulnerability description is intended to be applicable to languages with the following characteristics:</w:t>
      </w:r>
    </w:p>
    <w:p w:rsidR="008A7C50" w:rsidRPr="00B80A60" w:rsidRDefault="008A7C50" w:rsidP="00F56CA5">
      <w:pPr>
        <w:numPr>
          <w:ilvl w:val="0"/>
          <w:numId w:val="37"/>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rsidR="008A7C50" w:rsidRDefault="008A7C50" w:rsidP="00F56CA5">
      <w:pPr>
        <w:numPr>
          <w:ilvl w:val="0"/>
          <w:numId w:val="37"/>
        </w:numPr>
        <w:spacing w:after="0"/>
      </w:pPr>
      <w:r w:rsidRPr="00B80A60">
        <w:lastRenderedPageBreak/>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rsidR="008A7C50" w:rsidRPr="00B80A60" w:rsidRDefault="008A7C50" w:rsidP="00F56CA5">
      <w:pPr>
        <w:numPr>
          <w:ilvl w:val="0"/>
          <w:numId w:val="37"/>
        </w:numPr>
      </w:pPr>
      <w:r>
        <w:t xml:space="preserve">Languages that treat letter case as significant.  Some languages do not differentiate between names with differing case, while others do.  </w:t>
      </w:r>
    </w:p>
    <w:p w:rsidR="008A7C50" w:rsidRPr="00B80A60" w:rsidRDefault="008A7C50" w:rsidP="008A7C50">
      <w:pPr>
        <w:pStyle w:val="Heading3"/>
      </w:pPr>
      <w:r>
        <w:t>6.</w:t>
      </w:r>
      <w:r w:rsidR="00C668FA">
        <w:t>19</w:t>
      </w:r>
      <w:r w:rsidRPr="00B80A60">
        <w:t>.5</w:t>
      </w:r>
      <w:r w:rsidR="00142882">
        <w:t xml:space="preserve"> </w:t>
      </w:r>
      <w:r w:rsidRPr="00B80A60">
        <w:t xml:space="preserve">Avoiding the vulnerability or mitigating its effects </w:t>
      </w:r>
    </w:p>
    <w:p w:rsidR="008A7C50" w:rsidRPr="002A6D6F" w:rsidRDefault="008A7C50" w:rsidP="008A7C50">
      <w:r w:rsidRPr="002A6D6F">
        <w:t>Software developers can avoid the vulnerability or mitigate its ill effects in the following ways:</w:t>
      </w:r>
    </w:p>
    <w:p w:rsidR="008A7C50" w:rsidRPr="00B80A60" w:rsidDel="0005719B" w:rsidRDefault="008A7C50" w:rsidP="00F56CA5">
      <w:pPr>
        <w:numPr>
          <w:ilvl w:val="0"/>
          <w:numId w:val="39"/>
        </w:numPr>
        <w:spacing w:after="0"/>
        <w:rPr>
          <w:del w:id="3554" w:author="Clive" w:date="2015-02-18T18:34:00Z"/>
        </w:rPr>
      </w:pPr>
      <w:del w:id="3555" w:author="Clive" w:date="2015-02-18T18:34:00Z">
        <w:r w:rsidRPr="00B80A60" w:rsidDel="0005719B">
          <w:delText xml:space="preserve">Implementers can create coding standards that provide meaningful guidance on name selection and use. </w:delText>
        </w:r>
        <w:r w:rsidDel="0005719B">
          <w:delText xml:space="preserve"> Good</w:delText>
        </w:r>
        <w:r w:rsidRPr="00B80A60" w:rsidDel="0005719B">
          <w:delText xml:space="preserve"> language specific guidelines could eliminate most problems.</w:delText>
        </w:r>
      </w:del>
    </w:p>
    <w:p w:rsidR="008A7C50" w:rsidRPr="00B80A60" w:rsidRDefault="008A7C50" w:rsidP="00F56CA5">
      <w:pPr>
        <w:numPr>
          <w:ilvl w:val="0"/>
          <w:numId w:val="39"/>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rsidR="008A7C50" w:rsidRPr="00B80A60" w:rsidDel="0005719B" w:rsidRDefault="008A7C50" w:rsidP="00F56CA5">
      <w:pPr>
        <w:numPr>
          <w:ilvl w:val="0"/>
          <w:numId w:val="39"/>
        </w:numPr>
        <w:spacing w:after="0"/>
        <w:rPr>
          <w:del w:id="3556" w:author="Clive" w:date="2015-02-18T18:35:00Z"/>
        </w:rPr>
      </w:pPr>
      <w:del w:id="3557" w:author="Clive" w:date="2015-02-18T18:35:00Z">
        <w:r w:rsidRPr="00B80A60" w:rsidDel="0005719B">
          <w:delText>Use static tools (often the compiler) to detect declarations that are unused.</w:delText>
        </w:r>
      </w:del>
    </w:p>
    <w:p w:rsidR="008A7C50" w:rsidRDefault="008A7C50" w:rsidP="00996ADE">
      <w:pPr>
        <w:numPr>
          <w:ilvl w:val="0"/>
          <w:numId w:val="39"/>
        </w:numPr>
        <w:spacing w:after="0"/>
        <w:rPr>
          <w:ins w:id="3558" w:author="Clive" w:date="2015-02-18T17:35:00Z"/>
        </w:rPr>
        <w:pPrChange w:id="3559" w:author="Clive" w:date="2015-02-18T17:36:00Z">
          <w:pPr>
            <w:numPr>
              <w:numId w:val="39"/>
            </w:numPr>
            <w:tabs>
              <w:tab w:val="num" w:pos="720"/>
            </w:tabs>
            <w:ind w:left="720" w:hanging="360"/>
          </w:pPr>
        </w:pPrChange>
      </w:pPr>
      <w:bookmarkStart w:id="3560" w:name="_GoBack"/>
      <w:bookmarkEnd w:id="3560"/>
      <w:r w:rsidRPr="00B80A60">
        <w:t>Use languages with a requirement to declare names before use or use available tool or compiler options to enforce such a requirement.</w:t>
      </w:r>
    </w:p>
    <w:p w:rsidR="00996ADE" w:rsidRDefault="00996ADE" w:rsidP="007E5753">
      <w:pPr>
        <w:numPr>
          <w:ilvl w:val="0"/>
          <w:numId w:val="39"/>
        </w:numPr>
        <w:spacing w:after="0"/>
        <w:rPr>
          <w:ins w:id="3561" w:author="Clive" w:date="2015-02-18T17:40:00Z"/>
        </w:rPr>
        <w:pPrChange w:id="3562" w:author="Clive" w:date="2015-02-18T17:50:00Z">
          <w:pPr>
            <w:numPr>
              <w:numId w:val="39"/>
            </w:numPr>
            <w:tabs>
              <w:tab w:val="num" w:pos="720"/>
            </w:tabs>
            <w:ind w:left="720" w:hanging="360"/>
          </w:pPr>
        </w:pPrChange>
      </w:pPr>
      <w:ins w:id="3563" w:author="Clive" w:date="2015-02-18T17:35:00Z">
        <w:r w:rsidRPr="00996ADE">
          <w:t>Do not choose names that conflict with (unreserved) keywords or language-defined library names for the language being used.</w:t>
        </w:r>
      </w:ins>
    </w:p>
    <w:p w:rsidR="00B40D8A" w:rsidRDefault="00F132F5" w:rsidP="007E5753">
      <w:pPr>
        <w:numPr>
          <w:ilvl w:val="0"/>
          <w:numId w:val="39"/>
        </w:numPr>
        <w:spacing w:after="0"/>
        <w:rPr>
          <w:ins w:id="3564" w:author="Clive" w:date="2015-02-18T17:50:00Z"/>
        </w:rPr>
        <w:pPrChange w:id="3565" w:author="Clive" w:date="2015-02-18T17:50:00Z">
          <w:pPr>
            <w:numPr>
              <w:numId w:val="39"/>
            </w:numPr>
            <w:tabs>
              <w:tab w:val="num" w:pos="720"/>
            </w:tabs>
            <w:ind w:left="720" w:hanging="360"/>
          </w:pPr>
        </w:pPrChange>
      </w:pPr>
      <w:ins w:id="3566" w:author="Clive" w:date="2015-02-18T17:40:00Z">
        <w:r w:rsidRPr="00F132F5">
          <w:t>Do not use names that only</w:t>
        </w:r>
        <w:r w:rsidR="00B40D8A">
          <w:t xml:space="preserve"> differ by characters that may be</w:t>
        </w:r>
        <w:r w:rsidRPr="00F132F5">
          <w:t xml:space="preserve"> confused visually </w:t>
        </w:r>
      </w:ins>
      <w:ins w:id="3567" w:author="Clive" w:date="2015-02-18T17:41:00Z">
        <w:r w:rsidR="00B40D8A">
          <w:t xml:space="preserve">in the alphabet used in development. </w:t>
        </w:r>
      </w:ins>
      <w:ins w:id="3568" w:author="Clive" w:date="2015-02-18T17:42:00Z">
        <w:r w:rsidR="00B40D8A">
          <w:t>For the Roman alphabet these would include</w:t>
        </w:r>
      </w:ins>
      <w:ins w:id="3569" w:author="Clive" w:date="2015-02-18T17:40:00Z">
        <w:r w:rsidRPr="00F132F5">
          <w:t xml:space="preserve"> as ‘O’ and ‘0’, ‘l’ (lower case ‘L’), ‘I’ (capital ‘I’) and ‘1’, ‘S’ and ‘5’, ‘Z’ and ‘2’, and ‘n’ and ‘h’</w:t>
        </w:r>
      </w:ins>
      <w:ins w:id="3570" w:author="Clive" w:date="2015-02-18T17:42:00Z">
        <w:r w:rsidR="00B40D8A">
          <w:t>.</w:t>
        </w:r>
      </w:ins>
    </w:p>
    <w:p w:rsidR="007E5753" w:rsidRPr="00B80A60" w:rsidRDefault="007E5753" w:rsidP="007E5753">
      <w:pPr>
        <w:numPr>
          <w:ilvl w:val="0"/>
          <w:numId w:val="39"/>
        </w:numPr>
        <w:spacing w:after="0"/>
        <w:pPrChange w:id="3571" w:author="Clive" w:date="2015-02-18T17:50:00Z">
          <w:pPr>
            <w:numPr>
              <w:numId w:val="39"/>
            </w:numPr>
            <w:tabs>
              <w:tab w:val="num" w:pos="720"/>
            </w:tabs>
            <w:ind w:left="720" w:hanging="360"/>
          </w:pPr>
        </w:pPrChange>
      </w:pPr>
      <w:ins w:id="3572" w:author="Clive" w:date="2015-02-18T17:51:00Z">
        <w:r w:rsidRPr="00F132F5">
          <w:t>Do not use names that only</w:t>
        </w:r>
        <w:r>
          <w:t xml:space="preserve"> differ </w:t>
        </w:r>
      </w:ins>
      <w:ins w:id="3573" w:author="Clive" w:date="2015-02-18T17:50:00Z">
        <w:r w:rsidRPr="007E5753">
          <w:t xml:space="preserve">in </w:t>
        </w:r>
        <w:r>
          <w:t>the use of upper and lower case</w:t>
        </w:r>
        <w:r w:rsidRPr="007E5753">
          <w:t xml:space="preserve"> to other names</w:t>
        </w:r>
      </w:ins>
    </w:p>
    <w:p w:rsidR="008A7C50" w:rsidRDefault="008A7C50" w:rsidP="008A7C50">
      <w:pPr>
        <w:pStyle w:val="Heading3"/>
      </w:pPr>
      <w:r>
        <w:t>6.</w:t>
      </w:r>
      <w:r w:rsidR="00C668FA">
        <w:t>19</w:t>
      </w:r>
      <w:r>
        <w:t>.6</w:t>
      </w:r>
      <w:r w:rsidR="00142882">
        <w:t xml:space="preserve"> </w:t>
      </w:r>
      <w:r w:rsidRPr="00B80A60">
        <w:t>Implications for standardization</w:t>
      </w:r>
    </w:p>
    <w:p w:rsidR="008A7C50" w:rsidRPr="00503BE7" w:rsidRDefault="008A7C50" w:rsidP="008A7C50">
      <w:r>
        <w:t>In future standardization activities, the following items should be considered:</w:t>
      </w:r>
    </w:p>
    <w:p w:rsidR="008A7C50" w:rsidRPr="006D14A3" w:rsidRDefault="008A7C50" w:rsidP="00F56CA5">
      <w:pPr>
        <w:numPr>
          <w:ilvl w:val="0"/>
          <w:numId w:val="38"/>
        </w:numPr>
      </w:pPr>
      <w:r w:rsidRPr="00B80A60">
        <w:t>Languages that do not require declarations of names should consider providing an option that does impose that requirement.</w:t>
      </w:r>
    </w:p>
    <w:p w:rsidR="00B80BA0" w:rsidRPr="008A7C50" w:rsidRDefault="00F82C1F" w:rsidP="008A7C50">
      <w:pPr>
        <w:pStyle w:val="Heading2"/>
      </w:pPr>
      <w:bookmarkStart w:id="3574" w:name="_Ref313957315"/>
      <w:bookmarkStart w:id="3575" w:name="_Toc358896398"/>
      <w:r w:rsidRPr="008A7C50">
        <w:t>6.</w:t>
      </w:r>
      <w:r w:rsidR="00C668FA">
        <w:t>20</w:t>
      </w:r>
      <w:r w:rsidR="00142882">
        <w:t xml:space="preserve"> </w:t>
      </w:r>
      <w:r w:rsidR="00B80BA0" w:rsidRPr="008A7C50">
        <w:t>Dead Store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Store</w:instrText>
      </w:r>
      <w:r w:rsidR="00E32982">
        <w:instrText xml:space="preserve">" </w:instrText>
      </w:r>
      <w:r w:rsidR="003E6398">
        <w:fldChar w:fldCharType="end"/>
      </w:r>
      <w:r w:rsidR="00B80BA0" w:rsidRPr="008A7C50">
        <w:t>]</w:t>
      </w:r>
      <w:bookmarkEnd w:id="3574"/>
      <w:bookmarkEnd w:id="3575"/>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Dead Store [WXQ]" </w:instrText>
      </w:r>
      <w:r w:rsidR="003E6398">
        <w:fldChar w:fldCharType="end"/>
      </w:r>
    </w:p>
    <w:p w:rsidR="00B80BA0" w:rsidRPr="00F21099" w:rsidRDefault="00B80BA0" w:rsidP="00F82C1F">
      <w:pPr>
        <w:pStyle w:val="Heading3"/>
        <w:rPr>
          <w:lang w:eastAsia="zh-CN"/>
        </w:rPr>
      </w:pPr>
      <w:r w:rsidRPr="00F21099">
        <w:rPr>
          <w:lang w:eastAsia="zh-CN"/>
        </w:rPr>
        <w:t>6.</w:t>
      </w:r>
      <w:r w:rsidR="00873F9A">
        <w:rPr>
          <w:lang w:eastAsia="zh-CN"/>
        </w:rPr>
        <w:t>20</w:t>
      </w:r>
      <w:r w:rsidRPr="00F21099">
        <w:rPr>
          <w:lang w:eastAsia="zh-CN"/>
        </w:rPr>
        <w:t>.1</w:t>
      </w:r>
      <w:r w:rsidR="00142882">
        <w:rPr>
          <w:lang w:eastAsia="zh-CN"/>
        </w:rPr>
        <w:t xml:space="preserve"> </w:t>
      </w:r>
      <w:r w:rsidRPr="00F21099">
        <w:rPr>
          <w:lang w:eastAsia="zh-CN"/>
        </w:rPr>
        <w:t>Description of application vulnerability</w:t>
      </w:r>
    </w:p>
    <w:p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3576" w:author="John Benito" w:date="2013-08-08T08:10:00Z">
        <w:r w:rsidR="009D2A05" w:rsidRPr="009D2A05">
          <w:rPr>
            <w:i/>
            <w:color w:val="0070C0"/>
            <w:u w:val="single"/>
            <w:lang w:eastAsia="zh-CN"/>
            <w:rPrChange w:id="3577" w:author="John Benito" w:date="2013-08-08T08:10:00Z">
              <w:rPr>
                <w:lang w:eastAsia="zh-CN"/>
              </w:rPr>
            </w:rPrChange>
          </w:rPr>
          <w:t>6.21 Unused Variable [YZS</w:t>
        </w:r>
        <w:r w:rsidR="009D2A05" w:rsidRPr="009D2A05">
          <w:rPr>
            <w:i/>
            <w:color w:val="0070C0"/>
            <w:u w:val="single"/>
            <w:lang w:eastAsia="zh-CN"/>
            <w:rPrChange w:id="3578" w:author="John Benito" w:date="2013-08-08T08:10:00Z">
              <w:rPr>
                <w:lang w:eastAsia="zh-CN"/>
              </w:rPr>
            </w:rPrChange>
          </w:rPr>
          <w:fldChar w:fldCharType="begin"/>
        </w:r>
        <w:r w:rsidR="009D2A05" w:rsidRPr="009D2A05">
          <w:rPr>
            <w:i/>
            <w:color w:val="0070C0"/>
            <w:u w:val="single"/>
            <w:rPrChange w:id="3579" w:author="John Benito" w:date="2013-08-08T08:10:00Z">
              <w:rPr/>
            </w:rPrChange>
          </w:rPr>
          <w:instrText xml:space="preserve"> XE "</w:instrText>
        </w:r>
        <w:r w:rsidR="009D2A05" w:rsidRPr="009D2A05">
          <w:rPr>
            <w:i/>
            <w:color w:val="0070C0"/>
            <w:u w:val="single"/>
            <w:lang w:eastAsia="zh-CN"/>
            <w:rPrChange w:id="3580" w:author="John Benito" w:date="2013-08-08T08:10:00Z">
              <w:rPr>
                <w:lang w:eastAsia="zh-CN"/>
              </w:rPr>
            </w:rPrChange>
          </w:rPr>
          <w:instrText>YZS – Unused Variable</w:instrText>
        </w:r>
        <w:r w:rsidR="009D2A05" w:rsidRPr="009D2A05">
          <w:rPr>
            <w:i/>
            <w:color w:val="0070C0"/>
            <w:u w:val="single"/>
            <w:rPrChange w:id="3581" w:author="John Benito" w:date="2013-08-08T08:10:00Z">
              <w:rPr/>
            </w:rPrChange>
          </w:rPr>
          <w:instrText xml:space="preserve">" </w:instrText>
        </w:r>
        <w:r w:rsidR="009D2A05" w:rsidRPr="009D2A05">
          <w:rPr>
            <w:i/>
            <w:color w:val="0070C0"/>
            <w:u w:val="single"/>
            <w:lang w:eastAsia="zh-CN"/>
            <w:rPrChange w:id="3582" w:author="John Benito" w:date="2013-08-08T08:10:00Z">
              <w:rPr>
                <w:lang w:eastAsia="zh-CN"/>
              </w:rPr>
            </w:rPrChange>
          </w:rPr>
          <w:fldChar w:fldCharType="end"/>
        </w:r>
        <w:r w:rsidR="009D2A05" w:rsidRPr="009D2A05">
          <w:rPr>
            <w:i/>
            <w:color w:val="0070C0"/>
            <w:u w:val="single"/>
            <w:lang w:eastAsia="zh-CN"/>
            <w:rPrChange w:id="3583" w:author="John Benito" w:date="2013-08-08T08:10:00Z">
              <w:rPr>
                <w:lang w:eastAsia="zh-CN"/>
              </w:rPr>
            </w:rPrChange>
          </w:rPr>
          <w:t>]</w:t>
        </w:r>
      </w:ins>
      <w:del w:id="3584" w:author="John Benito" w:date="2013-06-13T14:17:00Z">
        <w:r w:rsidR="00EA6021" w:rsidRPr="002D21CE" w:rsidDel="008A2FD1">
          <w:rPr>
            <w:i/>
            <w:color w:val="0070C0"/>
            <w:u w:val="single"/>
            <w:lang w:eastAsia="zh-CN"/>
          </w:rPr>
          <w:delText>6.21 Unused Variable [YZS</w:delText>
        </w:r>
        <w:r w:rsidR="00EA6021" w:rsidRPr="002D21CE" w:rsidDel="008A2FD1">
          <w:rPr>
            <w:i/>
            <w:color w:val="0070C0"/>
            <w:u w:val="single"/>
            <w:lang w:eastAsia="zh-CN"/>
          </w:rPr>
          <w:fldChar w:fldCharType="begin"/>
        </w:r>
        <w:r w:rsidR="00EA6021" w:rsidRPr="002D21CE" w:rsidDel="008A2FD1">
          <w:rPr>
            <w:i/>
            <w:color w:val="0070C0"/>
            <w:u w:val="single"/>
          </w:rPr>
          <w:delInstrText xml:space="preserve"> XE "</w:delInstrText>
        </w:r>
        <w:r w:rsidR="00EA6021" w:rsidRPr="002D21CE" w:rsidDel="008A2FD1">
          <w:rPr>
            <w:i/>
            <w:color w:val="0070C0"/>
            <w:u w:val="single"/>
            <w:lang w:eastAsia="zh-CN"/>
          </w:rPr>
          <w:delInstrText>YZS – Unused Variable</w:delInstrText>
        </w:r>
        <w:r w:rsidR="00EA6021" w:rsidRPr="002D21CE" w:rsidDel="008A2FD1">
          <w:rPr>
            <w:i/>
            <w:color w:val="0070C0"/>
            <w:u w:val="single"/>
          </w:rPr>
          <w:delInstrText xml:space="preserve">" </w:delInstrText>
        </w:r>
        <w:r w:rsidR="00EA6021" w:rsidRPr="002D21CE" w:rsidDel="008A2FD1">
          <w:rPr>
            <w:i/>
            <w:color w:val="0070C0"/>
            <w:u w:val="single"/>
            <w:lang w:eastAsia="zh-CN"/>
          </w:rPr>
          <w:fldChar w:fldCharType="end"/>
        </w:r>
        <w:r w:rsidR="00EA6021" w:rsidRPr="002D21CE" w:rsidDel="008A2FD1">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.2</w:t>
      </w:r>
      <w:r w:rsidR="00142882">
        <w:rPr>
          <w:lang w:eastAsia="zh-CN"/>
        </w:rPr>
        <w:t xml:space="preserve"> </w:t>
      </w:r>
      <w:r w:rsidRPr="00F21099">
        <w:rPr>
          <w:lang w:eastAsia="zh-CN"/>
        </w:rPr>
        <w:t xml:space="preserve">Cross reference </w:t>
      </w:r>
    </w:p>
    <w:p w:rsidR="00B80BA0" w:rsidRDefault="00B80BA0" w:rsidP="00F82C1F">
      <w:pPr>
        <w:spacing w:after="0"/>
        <w:rPr>
          <w:lang w:eastAsia="zh-CN"/>
        </w:rPr>
      </w:pPr>
      <w:r w:rsidRPr="00F21099">
        <w:rPr>
          <w:lang w:eastAsia="zh-CN"/>
        </w:rPr>
        <w:t>CWE:</w:t>
      </w:r>
    </w:p>
    <w:p w:rsidR="00B80BA0" w:rsidRPr="00F21099" w:rsidRDefault="00B80BA0" w:rsidP="00F82C1F">
      <w:pPr>
        <w:spacing w:after="0"/>
        <w:ind w:left="403"/>
        <w:rPr>
          <w:lang w:eastAsia="zh-CN"/>
        </w:rPr>
      </w:pPr>
      <w:r w:rsidRPr="00F21099">
        <w:rPr>
          <w:lang w:eastAsia="zh-CN"/>
        </w:rPr>
        <w:t>563. Unused Variable</w:t>
      </w:r>
    </w:p>
    <w:p w:rsidR="00B80BA0" w:rsidRPr="00F21099" w:rsidRDefault="00B80BA0" w:rsidP="00F82C1F">
      <w:pPr>
        <w:spacing w:after="0"/>
        <w:rPr>
          <w:lang w:eastAsia="zh-CN"/>
        </w:rPr>
      </w:pPr>
      <w:r w:rsidRPr="00F21099">
        <w:rPr>
          <w:lang w:eastAsia="zh-CN"/>
        </w:rPr>
        <w:lastRenderedPageBreak/>
        <w:t>MISRA C++ 2008: 0-1-4 and 0-1-6</w:t>
      </w:r>
    </w:p>
    <w:p w:rsidR="00B80BA0" w:rsidRDefault="00B80BA0" w:rsidP="00F82C1F">
      <w:pPr>
        <w:spacing w:after="0"/>
        <w:rPr>
          <w:lang w:eastAsia="zh-CN"/>
        </w:rPr>
      </w:pPr>
      <w:r w:rsidRPr="00F21099">
        <w:rPr>
          <w:lang w:eastAsia="zh-CN"/>
        </w:rPr>
        <w:t>CERT C guidelines: MSC13-C</w:t>
      </w:r>
    </w:p>
    <w:p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3585" w:author="John Benito" w:date="2013-08-08T08:10:00Z">
        <w:r w:rsidR="009D2A05" w:rsidRPr="009D2A05">
          <w:rPr>
            <w:i/>
            <w:color w:val="0070C0"/>
            <w:u w:val="single"/>
            <w:lang w:eastAsia="zh-CN"/>
            <w:rPrChange w:id="3586" w:author="John Benito" w:date="2013-08-08T08:10:00Z">
              <w:rPr>
                <w:lang w:eastAsia="zh-CN"/>
              </w:rPr>
            </w:rPrChange>
          </w:rPr>
          <w:t>6.21 Unused Variable [YZS</w:t>
        </w:r>
        <w:r w:rsidR="009D2A05" w:rsidRPr="009D2A05">
          <w:rPr>
            <w:i/>
            <w:color w:val="0070C0"/>
            <w:u w:val="single"/>
            <w:lang w:eastAsia="zh-CN"/>
            <w:rPrChange w:id="3587" w:author="John Benito" w:date="2013-08-08T08:10:00Z">
              <w:rPr>
                <w:lang w:eastAsia="zh-CN"/>
              </w:rPr>
            </w:rPrChange>
          </w:rPr>
          <w:fldChar w:fldCharType="begin"/>
        </w:r>
        <w:r w:rsidR="009D2A05" w:rsidRPr="009D2A05">
          <w:rPr>
            <w:i/>
            <w:color w:val="0070C0"/>
            <w:u w:val="single"/>
            <w:rPrChange w:id="3588" w:author="John Benito" w:date="2013-08-08T08:10:00Z">
              <w:rPr/>
            </w:rPrChange>
          </w:rPr>
          <w:instrText xml:space="preserve"> XE "</w:instrText>
        </w:r>
        <w:r w:rsidR="009D2A05" w:rsidRPr="009D2A05">
          <w:rPr>
            <w:i/>
            <w:color w:val="0070C0"/>
            <w:u w:val="single"/>
            <w:lang w:eastAsia="zh-CN"/>
            <w:rPrChange w:id="3589" w:author="John Benito" w:date="2013-08-08T08:10:00Z">
              <w:rPr>
                <w:lang w:eastAsia="zh-CN"/>
              </w:rPr>
            </w:rPrChange>
          </w:rPr>
          <w:instrText>YZS – Unused Variable</w:instrText>
        </w:r>
        <w:r w:rsidR="009D2A05" w:rsidRPr="009D2A05">
          <w:rPr>
            <w:i/>
            <w:color w:val="0070C0"/>
            <w:u w:val="single"/>
            <w:rPrChange w:id="3590" w:author="John Benito" w:date="2013-08-08T08:10:00Z">
              <w:rPr/>
            </w:rPrChange>
          </w:rPr>
          <w:instrText xml:space="preserve">" </w:instrText>
        </w:r>
        <w:r w:rsidR="009D2A05" w:rsidRPr="009D2A05">
          <w:rPr>
            <w:i/>
            <w:color w:val="0070C0"/>
            <w:u w:val="single"/>
            <w:lang w:eastAsia="zh-CN"/>
            <w:rPrChange w:id="3591" w:author="John Benito" w:date="2013-08-08T08:10:00Z">
              <w:rPr>
                <w:lang w:eastAsia="zh-CN"/>
              </w:rPr>
            </w:rPrChange>
          </w:rPr>
          <w:fldChar w:fldCharType="end"/>
        </w:r>
        <w:r w:rsidR="009D2A05" w:rsidRPr="009D2A05">
          <w:rPr>
            <w:i/>
            <w:color w:val="0070C0"/>
            <w:u w:val="single"/>
            <w:lang w:eastAsia="zh-CN"/>
            <w:rPrChange w:id="3592" w:author="John Benito" w:date="2013-08-08T08:10:00Z">
              <w:rPr>
                <w:lang w:eastAsia="zh-CN"/>
              </w:rPr>
            </w:rPrChange>
          </w:rPr>
          <w:t>]</w:t>
        </w:r>
      </w:ins>
      <w:del w:id="3593" w:author="John Benito" w:date="2013-06-13T14:17:00Z">
        <w:r w:rsidR="00EA6021" w:rsidRPr="002D21CE" w:rsidDel="008A2FD1">
          <w:rPr>
            <w:i/>
            <w:color w:val="0070C0"/>
            <w:u w:val="single"/>
            <w:lang w:eastAsia="zh-CN"/>
          </w:rPr>
          <w:delText>6.21 Unused Variable [YZS</w:delText>
        </w:r>
        <w:r w:rsidR="00EA6021" w:rsidRPr="002D21CE" w:rsidDel="008A2FD1">
          <w:rPr>
            <w:i/>
            <w:color w:val="0070C0"/>
            <w:u w:val="single"/>
            <w:lang w:eastAsia="zh-CN"/>
          </w:rPr>
          <w:fldChar w:fldCharType="begin"/>
        </w:r>
        <w:r w:rsidR="00EA6021" w:rsidRPr="002D21CE" w:rsidDel="008A2FD1">
          <w:rPr>
            <w:i/>
            <w:color w:val="0070C0"/>
            <w:u w:val="single"/>
          </w:rPr>
          <w:delInstrText xml:space="preserve"> XE "</w:delInstrText>
        </w:r>
        <w:r w:rsidR="00EA6021" w:rsidRPr="002D21CE" w:rsidDel="008A2FD1">
          <w:rPr>
            <w:i/>
            <w:color w:val="0070C0"/>
            <w:u w:val="single"/>
            <w:lang w:eastAsia="zh-CN"/>
          </w:rPr>
          <w:delInstrText>YZS – Unused Variable</w:delInstrText>
        </w:r>
        <w:r w:rsidR="00EA6021" w:rsidRPr="002D21CE" w:rsidDel="008A2FD1">
          <w:rPr>
            <w:i/>
            <w:color w:val="0070C0"/>
            <w:u w:val="single"/>
          </w:rPr>
          <w:delInstrText xml:space="preserve">" </w:delInstrText>
        </w:r>
        <w:r w:rsidR="00EA6021" w:rsidRPr="002D21CE" w:rsidDel="008A2FD1">
          <w:rPr>
            <w:i/>
            <w:color w:val="0070C0"/>
            <w:u w:val="single"/>
            <w:lang w:eastAsia="zh-CN"/>
          </w:rPr>
          <w:fldChar w:fldCharType="end"/>
        </w:r>
        <w:r w:rsidR="00EA6021" w:rsidRPr="002D21CE" w:rsidDel="008A2FD1">
          <w:rPr>
            <w:i/>
            <w:color w:val="0070C0"/>
            <w:u w:val="single"/>
            <w:lang w:eastAsia="zh-CN"/>
          </w:rPr>
          <w:delText>]</w:delText>
        </w:r>
      </w:del>
      <w:r w:rsidR="00524A6F" w:rsidRPr="00B35625">
        <w:rPr>
          <w:bCs/>
          <w:i/>
          <w:color w:val="0070C0"/>
          <w:u w:val="single"/>
          <w:lang w:eastAsia="zh-CN"/>
        </w:rPr>
        <w:fldChar w:fldCharType="end"/>
      </w:r>
    </w:p>
    <w:p w:rsidR="00DD59E7" w:rsidRDefault="00B80BA0">
      <w:pPr>
        <w:pStyle w:val="Heading3"/>
        <w:rPr>
          <w:lang w:eastAsia="zh-CN"/>
        </w:rPr>
      </w:pPr>
      <w:r w:rsidRPr="00F21099">
        <w:rPr>
          <w:lang w:eastAsia="zh-CN"/>
        </w:rPr>
        <w:t>6.</w:t>
      </w:r>
      <w:r w:rsidR="00C668FA">
        <w:rPr>
          <w:lang w:eastAsia="zh-CN"/>
        </w:rPr>
        <w:t>20</w:t>
      </w:r>
      <w:r w:rsidRPr="00F21099">
        <w:rPr>
          <w:lang w:eastAsia="zh-CN"/>
        </w:rPr>
        <w:t>.3</w:t>
      </w:r>
      <w:r w:rsidR="00142882">
        <w:rPr>
          <w:lang w:eastAsia="zh-CN"/>
        </w:rPr>
        <w:t xml:space="preserve"> </w:t>
      </w:r>
      <w:r w:rsidRPr="00F21099">
        <w:rPr>
          <w:lang w:eastAsia="zh-CN"/>
        </w:rPr>
        <w:t xml:space="preserve">Mechanism of failure </w:t>
      </w:r>
    </w:p>
    <w:p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rsidR="00B80BA0" w:rsidRDefault="008A7C50" w:rsidP="00F56CA5">
      <w:pPr>
        <w:pStyle w:val="ListParagraph"/>
        <w:numPr>
          <w:ilvl w:val="0"/>
          <w:numId w:val="155"/>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rsidR="00B80BA0" w:rsidRDefault="008A7C50" w:rsidP="00F56CA5">
      <w:pPr>
        <w:pStyle w:val="ListParagraph"/>
        <w:numPr>
          <w:ilvl w:val="0"/>
          <w:numId w:val="155"/>
        </w:numPr>
        <w:rPr>
          <w:ins w:id="3594" w:author="Clive" w:date="2015-02-18T17:53:00Z"/>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rsidR="003945A2" w:rsidRPr="00F21099" w:rsidRDefault="003945A2" w:rsidP="003945A2">
      <w:pPr>
        <w:pStyle w:val="ListParagraph"/>
        <w:numPr>
          <w:ilvl w:val="0"/>
          <w:numId w:val="155"/>
        </w:numPr>
        <w:rPr>
          <w:lang w:eastAsia="zh-CN"/>
        </w:rPr>
      </w:pPr>
      <w:ins w:id="3595" w:author="Clive" w:date="2015-02-18T17:53:00Z">
        <w:r>
          <w:rPr>
            <w:lang w:eastAsia="zh-CN"/>
          </w:rPr>
          <w:t>For</w:t>
        </w:r>
        <w:r w:rsidRPr="003945A2">
          <w:rPr>
            <w:lang w:eastAsia="zh-CN"/>
          </w:rPr>
          <w:t xml:space="preserve"> security</w:t>
        </w:r>
        <w:r>
          <w:rPr>
            <w:lang w:eastAsia="zh-CN"/>
          </w:rPr>
          <w:t xml:space="preserve">, </w:t>
        </w:r>
        <w:r w:rsidRPr="003945A2">
          <w:rPr>
            <w:lang w:eastAsia="zh-CN"/>
          </w:rPr>
          <w:t>variable</w:t>
        </w:r>
      </w:ins>
      <w:ins w:id="3596" w:author="Clive" w:date="2015-02-18T17:54:00Z">
        <w:r>
          <w:rPr>
            <w:lang w:eastAsia="zh-CN"/>
          </w:rPr>
          <w:t xml:space="preserve">s may </w:t>
        </w:r>
      </w:ins>
      <w:ins w:id="3597" w:author="Clive" w:date="2015-02-18T17:55:00Z">
        <w:r>
          <w:rPr>
            <w:lang w:eastAsia="zh-CN"/>
          </w:rPr>
          <w:t xml:space="preserve">have </w:t>
        </w:r>
      </w:ins>
      <w:ins w:id="3598" w:author="Clive" w:date="2015-02-18T17:54:00Z">
        <w:r>
          <w:rPr>
            <w:lang w:eastAsia="zh-CN"/>
          </w:rPr>
          <w:t>be</w:t>
        </w:r>
      </w:ins>
      <w:ins w:id="3599" w:author="Clive" w:date="2015-02-18T17:55:00Z">
        <w:r>
          <w:rPr>
            <w:lang w:eastAsia="zh-CN"/>
          </w:rPr>
          <w:t>en</w:t>
        </w:r>
      </w:ins>
      <w:ins w:id="3600" w:author="Clive" w:date="2015-02-18T17:54:00Z">
        <w:r>
          <w:rPr>
            <w:lang w:eastAsia="zh-CN"/>
          </w:rPr>
          <w:t xml:space="preserve"> assigned zero (or some other information free value)</w:t>
        </w:r>
      </w:ins>
      <w:ins w:id="3601" w:author="Clive" w:date="2015-02-18T17:53:00Z">
        <w:r>
          <w:rPr>
            <w:lang w:eastAsia="zh-CN"/>
          </w:rPr>
          <w:t xml:space="preserve"> after </w:t>
        </w:r>
      </w:ins>
      <w:ins w:id="3602" w:author="Clive" w:date="2015-02-18T17:54:00Z">
        <w:r>
          <w:rPr>
            <w:lang w:eastAsia="zh-CN"/>
          </w:rPr>
          <w:t>their</w:t>
        </w:r>
      </w:ins>
      <w:ins w:id="3603" w:author="Clive" w:date="2015-02-18T17:53:00Z">
        <w:r w:rsidRPr="003945A2">
          <w:rPr>
            <w:lang w:eastAsia="zh-CN"/>
          </w:rPr>
          <w:t xml:space="preserve"> last </w:t>
        </w:r>
      </w:ins>
      <w:ins w:id="3604" w:author="Clive" w:date="2015-02-18T17:54:00Z">
        <w:r>
          <w:rPr>
            <w:lang w:eastAsia="zh-CN"/>
          </w:rPr>
          <w:t xml:space="preserve">intended </w:t>
        </w:r>
      </w:ins>
      <w:ins w:id="3605" w:author="Clive" w:date="2015-02-18T17:53:00Z">
        <w:r w:rsidRPr="003945A2">
          <w:rPr>
            <w:lang w:eastAsia="zh-CN"/>
          </w:rPr>
          <w:t>read.</w:t>
        </w:r>
      </w:ins>
    </w:p>
    <w:p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.4</w:t>
      </w:r>
      <w:r w:rsidR="00142882">
        <w:rPr>
          <w:lang w:eastAsia="zh-CN"/>
        </w:rPr>
        <w:t xml:space="preserve"> </w:t>
      </w:r>
      <w:r w:rsidRPr="00F21099">
        <w:rPr>
          <w:lang w:eastAsia="zh-CN"/>
        </w:rPr>
        <w:t xml:space="preserve">Applicable language characteristics </w:t>
      </w:r>
    </w:p>
    <w:p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rsidR="001610CB" w:rsidRDefault="00C730B1">
      <w:pPr>
        <w:numPr>
          <w:ilvl w:val="0"/>
          <w:numId w:val="183"/>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.5</w:t>
      </w:r>
      <w:r w:rsidR="00142882">
        <w:rPr>
          <w:lang w:eastAsia="zh-CN"/>
        </w:rPr>
        <w:t xml:space="preserve"> </w:t>
      </w:r>
      <w:r w:rsidRPr="00F21099">
        <w:rPr>
          <w:lang w:eastAsia="zh-CN"/>
        </w:rPr>
        <w:t xml:space="preserve">Avoiding the vulnerability or mitigating its effects </w:t>
      </w:r>
    </w:p>
    <w:p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rsidR="001610CB" w:rsidRDefault="00060BDA">
      <w:pPr>
        <w:pStyle w:val="ListParagraph"/>
        <w:numPr>
          <w:ilvl w:val="0"/>
          <w:numId w:val="183"/>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rsidR="00B80BA0" w:rsidRPr="00F21099" w:rsidRDefault="00B80BA0" w:rsidP="00F82C1F">
      <w:pPr>
        <w:pStyle w:val="Heading3"/>
        <w:rPr>
          <w:lang w:eastAsia="zh-CN"/>
        </w:rPr>
      </w:pPr>
      <w:r w:rsidRPr="00F21099">
        <w:rPr>
          <w:lang w:eastAsia="zh-CN"/>
        </w:rPr>
        <w:t>6.</w:t>
      </w:r>
      <w:r w:rsidR="00C668FA">
        <w:rPr>
          <w:lang w:eastAsia="zh-CN"/>
        </w:rPr>
        <w:t>20</w:t>
      </w:r>
      <w:r w:rsidRPr="00F21099">
        <w:rPr>
          <w:lang w:eastAsia="zh-CN"/>
        </w:rPr>
        <w:t>.6</w:t>
      </w:r>
      <w:r w:rsidR="00142882">
        <w:rPr>
          <w:lang w:eastAsia="zh-CN"/>
        </w:rPr>
        <w:t xml:space="preserve"> </w:t>
      </w:r>
      <w:r w:rsidRPr="00F21099">
        <w:rPr>
          <w:lang w:eastAsia="zh-CN"/>
        </w:rPr>
        <w:t xml:space="preserve">Implications for standardization </w:t>
      </w:r>
    </w:p>
    <w:p w:rsidR="001610CB" w:rsidRDefault="00B80BA0">
      <w:pPr>
        <w:rPr>
          <w:lang w:eastAsia="zh-CN"/>
        </w:rPr>
      </w:pPr>
      <w:r w:rsidRPr="00F21099">
        <w:rPr>
          <w:lang w:eastAsia="zh-CN"/>
        </w:rPr>
        <w:t xml:space="preserve">In future standardization activities, the following items should be considered: </w:t>
      </w:r>
    </w:p>
    <w:p w:rsidR="001610CB" w:rsidRDefault="00035778">
      <w:pPr>
        <w:pStyle w:val="ListParagraph"/>
        <w:numPr>
          <w:ilvl w:val="0"/>
          <w:numId w:val="97"/>
        </w:numPr>
        <w:rPr>
          <w:lang w:eastAsia="zh-CN"/>
        </w:rPr>
      </w:pPr>
      <w:r w:rsidRPr="00035778">
        <w:rPr>
          <w:lang w:eastAsia="zh-CN"/>
        </w:rPr>
        <w:lastRenderedPageBreak/>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rsidR="00B80BA0" w:rsidRPr="00F21099" w:rsidRDefault="00F82C1F" w:rsidP="00F82C1F">
      <w:pPr>
        <w:pStyle w:val="Heading2"/>
        <w:rPr>
          <w:lang w:eastAsia="zh-CN"/>
        </w:rPr>
      </w:pPr>
      <w:bookmarkStart w:id="3606" w:name="_Ref313957409"/>
      <w:bookmarkStart w:id="3607" w:name="_Toc358896399"/>
      <w:r>
        <w:rPr>
          <w:lang w:eastAsia="zh-CN"/>
        </w:rPr>
        <w:t>6.</w:t>
      </w:r>
      <w:r w:rsidR="00C668FA">
        <w:rPr>
          <w:lang w:eastAsia="zh-CN"/>
        </w:rPr>
        <w:t>21</w:t>
      </w:r>
      <w:r w:rsidR="00142882">
        <w:rPr>
          <w:lang w:eastAsia="zh-CN"/>
        </w:rPr>
        <w:t xml:space="preserve"> </w:t>
      </w:r>
      <w:r w:rsidR="008A7C50">
        <w:rPr>
          <w:lang w:eastAsia="zh-CN"/>
        </w:rPr>
        <w:t>Unused Variable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Variable</w:instrText>
      </w:r>
      <w:r w:rsidR="00E32982">
        <w:instrText xml:space="preserve">" </w:instrText>
      </w:r>
      <w:r w:rsidR="003E6398">
        <w:rPr>
          <w:lang w:eastAsia="zh-CN"/>
        </w:rPr>
        <w:fldChar w:fldCharType="end"/>
      </w:r>
      <w:r w:rsidR="00B80BA0" w:rsidRPr="00F21099">
        <w:rPr>
          <w:lang w:eastAsia="zh-CN"/>
        </w:rPr>
        <w:t>]</w:t>
      </w:r>
      <w:bookmarkEnd w:id="3606"/>
      <w:bookmarkEnd w:id="3607"/>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Unused Variable [YZS]" </w:instrText>
      </w:r>
      <w:r w:rsidR="003E6398">
        <w:fldChar w:fldCharType="end"/>
      </w:r>
    </w:p>
    <w:p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.1</w:t>
      </w:r>
      <w:r w:rsidR="00142882">
        <w:rPr>
          <w:lang w:eastAsia="zh-CN"/>
        </w:rPr>
        <w:t xml:space="preserve"> </w:t>
      </w:r>
      <w:r w:rsidRPr="00F21099">
        <w:rPr>
          <w:lang w:eastAsia="zh-CN"/>
        </w:rPr>
        <w:t xml:space="preserve">Description of application vulnerability </w:t>
      </w:r>
    </w:p>
    <w:p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3608" w:author="John Benito" w:date="2013-08-08T08:10:00Z">
        <w:r w:rsidR="009D2A05" w:rsidRPr="009D2A05">
          <w:rPr>
            <w:i/>
            <w:color w:val="0070C0"/>
            <w:u w:val="single"/>
            <w:rPrChange w:id="3609" w:author="John Benito" w:date="2013-08-08T08:10:00Z">
              <w:rPr/>
            </w:rPrChange>
          </w:rPr>
          <w:t>6.20 Dead Store [WXQ</w:t>
        </w:r>
        <w:r w:rsidR="009D2A05" w:rsidRPr="009D2A05">
          <w:rPr>
            <w:i/>
            <w:color w:val="0070C0"/>
            <w:u w:val="single"/>
            <w:rPrChange w:id="3610" w:author="John Benito" w:date="2013-08-08T08:10:00Z">
              <w:rPr/>
            </w:rPrChange>
          </w:rPr>
          <w:fldChar w:fldCharType="begin"/>
        </w:r>
        <w:r w:rsidR="009D2A05" w:rsidRPr="009D2A05">
          <w:rPr>
            <w:i/>
            <w:color w:val="0070C0"/>
            <w:u w:val="single"/>
            <w:rPrChange w:id="3611" w:author="John Benito" w:date="2013-08-08T08:10:00Z">
              <w:rPr/>
            </w:rPrChange>
          </w:rPr>
          <w:instrText xml:space="preserve"> XE "WXQ – Dead Store" </w:instrText>
        </w:r>
        <w:r w:rsidR="009D2A05" w:rsidRPr="009D2A05">
          <w:rPr>
            <w:i/>
            <w:color w:val="0070C0"/>
            <w:u w:val="single"/>
            <w:rPrChange w:id="3612" w:author="John Benito" w:date="2013-08-08T08:10:00Z">
              <w:rPr/>
            </w:rPrChange>
          </w:rPr>
          <w:fldChar w:fldCharType="end"/>
        </w:r>
        <w:r w:rsidR="009D2A05" w:rsidRPr="009D2A05">
          <w:rPr>
            <w:i/>
            <w:color w:val="0070C0"/>
            <w:u w:val="single"/>
            <w:rPrChange w:id="3613" w:author="John Benito" w:date="2013-08-08T08:10:00Z">
              <w:rPr/>
            </w:rPrChange>
          </w:rPr>
          <w:t>]</w:t>
        </w:r>
      </w:ins>
      <w:del w:id="3614" w:author="John Benito" w:date="2013-06-13T14:17:00Z">
        <w:r w:rsidR="00EA6021" w:rsidRPr="002D21CE" w:rsidDel="008A2FD1">
          <w:rPr>
            <w:i/>
            <w:color w:val="0070C0"/>
            <w:u w:val="single"/>
          </w:rPr>
          <w:delText>6.20 Dead Store [WXQ</w:delText>
        </w:r>
        <w:r w:rsidR="00EA6021" w:rsidRPr="002D21CE" w:rsidDel="008A2FD1">
          <w:rPr>
            <w:i/>
            <w:color w:val="0070C0"/>
            <w:u w:val="single"/>
          </w:rPr>
          <w:fldChar w:fldCharType="begin"/>
        </w:r>
        <w:r w:rsidR="00EA6021" w:rsidRPr="002D21CE" w:rsidDel="008A2FD1">
          <w:rPr>
            <w:i/>
            <w:color w:val="0070C0"/>
            <w:u w:val="single"/>
          </w:rPr>
          <w:delInstrText xml:space="preserve"> XE "WXQ – Dead Store" </w:delInstrText>
        </w:r>
        <w:r w:rsidR="00EA6021" w:rsidRPr="002D21CE" w:rsidDel="008A2FD1">
          <w:rPr>
            <w:i/>
            <w:color w:val="0070C0"/>
            <w:u w:val="single"/>
          </w:rPr>
          <w:fldChar w:fldCharType="end"/>
        </w:r>
        <w:r w:rsidR="00EA6021" w:rsidRPr="002D21CE" w:rsidDel="008A2FD1">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.2</w:t>
      </w:r>
      <w:r w:rsidR="00142882">
        <w:rPr>
          <w:lang w:eastAsia="zh-CN"/>
        </w:rPr>
        <w:t xml:space="preserve"> </w:t>
      </w:r>
      <w:r w:rsidRPr="00F21099">
        <w:rPr>
          <w:lang w:eastAsia="zh-CN"/>
        </w:rPr>
        <w:t xml:space="preserve">Cross reference </w:t>
      </w:r>
    </w:p>
    <w:p w:rsidR="00F82C1F" w:rsidRDefault="00B80BA0" w:rsidP="00F82C1F">
      <w:pPr>
        <w:spacing w:after="0"/>
        <w:rPr>
          <w:lang w:eastAsia="zh-CN"/>
        </w:rPr>
      </w:pPr>
      <w:r w:rsidRPr="00F21099">
        <w:rPr>
          <w:lang w:eastAsia="zh-CN"/>
        </w:rPr>
        <w:t>CWE:</w:t>
      </w:r>
    </w:p>
    <w:p w:rsidR="00B80BA0" w:rsidRPr="00F21099" w:rsidRDefault="00B80BA0" w:rsidP="00F82C1F">
      <w:pPr>
        <w:spacing w:after="0"/>
        <w:ind w:left="403"/>
        <w:rPr>
          <w:lang w:eastAsia="zh-CN"/>
        </w:rPr>
      </w:pPr>
      <w:r w:rsidRPr="00F21099">
        <w:rPr>
          <w:lang w:eastAsia="zh-CN"/>
        </w:rPr>
        <w:t>563. Unused Variable</w:t>
      </w:r>
    </w:p>
    <w:p w:rsidR="00B80BA0" w:rsidRPr="00F21099" w:rsidRDefault="00167CA6" w:rsidP="00F82C1F">
      <w:pPr>
        <w:spacing w:after="0"/>
        <w:rPr>
          <w:lang w:eastAsia="zh-CN"/>
        </w:rPr>
      </w:pPr>
      <w:r>
        <w:rPr>
          <w:lang w:eastAsia="zh-CN"/>
        </w:rPr>
        <w:t>MISRA C++ 2008: 0-1-3</w:t>
      </w:r>
    </w:p>
    <w:p w:rsidR="00B80BA0" w:rsidRDefault="00B80BA0" w:rsidP="00F82C1F">
      <w:pPr>
        <w:spacing w:after="0"/>
        <w:rPr>
          <w:lang w:eastAsia="zh-CN"/>
        </w:rPr>
      </w:pPr>
      <w:r w:rsidRPr="00F21099">
        <w:rPr>
          <w:lang w:eastAsia="zh-CN"/>
        </w:rPr>
        <w:t>CERT C guidelines: MSC13-C</w:t>
      </w:r>
    </w:p>
    <w:p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3615" w:author="John Benito" w:date="2013-08-08T08:10:00Z">
        <w:r w:rsidR="009D2A05" w:rsidRPr="009D2A05">
          <w:rPr>
            <w:i/>
            <w:color w:val="0070C0"/>
            <w:u w:val="single"/>
            <w:rPrChange w:id="3616" w:author="John Benito" w:date="2013-08-08T08:10:00Z">
              <w:rPr/>
            </w:rPrChange>
          </w:rPr>
          <w:t>6.20 Dead Store [WXQ</w:t>
        </w:r>
        <w:r w:rsidR="009D2A05" w:rsidRPr="009D2A05">
          <w:rPr>
            <w:i/>
            <w:color w:val="0070C0"/>
            <w:u w:val="single"/>
            <w:rPrChange w:id="3617" w:author="John Benito" w:date="2013-08-08T08:10:00Z">
              <w:rPr/>
            </w:rPrChange>
          </w:rPr>
          <w:fldChar w:fldCharType="begin"/>
        </w:r>
        <w:r w:rsidR="009D2A05" w:rsidRPr="009D2A05">
          <w:rPr>
            <w:i/>
            <w:color w:val="0070C0"/>
            <w:u w:val="single"/>
            <w:rPrChange w:id="3618" w:author="John Benito" w:date="2013-08-08T08:10:00Z">
              <w:rPr/>
            </w:rPrChange>
          </w:rPr>
          <w:instrText xml:space="preserve"> XE "WXQ – Dead Store" </w:instrText>
        </w:r>
        <w:r w:rsidR="009D2A05" w:rsidRPr="009D2A05">
          <w:rPr>
            <w:i/>
            <w:color w:val="0070C0"/>
            <w:u w:val="single"/>
            <w:rPrChange w:id="3619" w:author="John Benito" w:date="2013-08-08T08:10:00Z">
              <w:rPr/>
            </w:rPrChange>
          </w:rPr>
          <w:fldChar w:fldCharType="end"/>
        </w:r>
        <w:r w:rsidR="009D2A05" w:rsidRPr="009D2A05">
          <w:rPr>
            <w:i/>
            <w:color w:val="0070C0"/>
            <w:u w:val="single"/>
            <w:rPrChange w:id="3620" w:author="John Benito" w:date="2013-08-08T08:10:00Z">
              <w:rPr/>
            </w:rPrChange>
          </w:rPr>
          <w:t>]</w:t>
        </w:r>
      </w:ins>
      <w:del w:id="3621" w:author="John Benito" w:date="2013-06-13T14:17:00Z">
        <w:r w:rsidR="00EA6021" w:rsidRPr="002D21CE" w:rsidDel="008A2FD1">
          <w:rPr>
            <w:i/>
            <w:color w:val="0070C0"/>
            <w:u w:val="single"/>
          </w:rPr>
          <w:delText>6.20 Dead Store [WXQ</w:delText>
        </w:r>
        <w:r w:rsidR="00EA6021" w:rsidRPr="002D21CE" w:rsidDel="008A2FD1">
          <w:rPr>
            <w:i/>
            <w:color w:val="0070C0"/>
            <w:u w:val="single"/>
          </w:rPr>
          <w:fldChar w:fldCharType="begin"/>
        </w:r>
        <w:r w:rsidR="00EA6021" w:rsidRPr="002D21CE" w:rsidDel="008A2FD1">
          <w:rPr>
            <w:i/>
            <w:color w:val="0070C0"/>
            <w:u w:val="single"/>
          </w:rPr>
          <w:delInstrText xml:space="preserve"> XE "WXQ – Dead Store" </w:delInstrText>
        </w:r>
        <w:r w:rsidR="00EA6021" w:rsidRPr="002D21CE" w:rsidDel="008A2FD1">
          <w:rPr>
            <w:i/>
            <w:color w:val="0070C0"/>
            <w:u w:val="single"/>
          </w:rPr>
          <w:fldChar w:fldCharType="end"/>
        </w:r>
        <w:r w:rsidR="00EA6021" w:rsidRPr="002D21CE" w:rsidDel="008A2FD1">
          <w:rPr>
            <w:i/>
            <w:color w:val="0070C0"/>
            <w:u w:val="single"/>
          </w:rPr>
          <w:delText>]</w:delText>
        </w:r>
      </w:del>
      <w:r w:rsidR="00524A6F" w:rsidRPr="00B35625">
        <w:rPr>
          <w:bCs/>
          <w:i/>
          <w:color w:val="0070C0"/>
          <w:u w:val="single"/>
          <w:lang w:eastAsia="zh-CN"/>
        </w:rPr>
        <w:fldChar w:fldCharType="end"/>
      </w:r>
    </w:p>
    <w:p w:rsidR="00DD59E7" w:rsidRDefault="00B80BA0">
      <w:pPr>
        <w:pStyle w:val="Heading3"/>
        <w:rPr>
          <w:lang w:eastAsia="zh-CN"/>
        </w:rPr>
      </w:pPr>
      <w:r w:rsidRPr="00F21099">
        <w:rPr>
          <w:lang w:eastAsia="zh-CN"/>
        </w:rPr>
        <w:t>6.</w:t>
      </w:r>
      <w:r w:rsidR="00C668FA">
        <w:rPr>
          <w:lang w:eastAsia="zh-CN"/>
        </w:rPr>
        <w:t>21</w:t>
      </w:r>
      <w:r w:rsidRPr="00F21099">
        <w:rPr>
          <w:lang w:eastAsia="zh-CN"/>
        </w:rPr>
        <w:t>.3</w:t>
      </w:r>
      <w:r w:rsidR="00142882">
        <w:rPr>
          <w:lang w:eastAsia="zh-CN"/>
        </w:rPr>
        <w:t xml:space="preserve"> </w:t>
      </w:r>
      <w:r w:rsidRPr="00F21099">
        <w:rPr>
          <w:lang w:eastAsia="zh-CN"/>
        </w:rPr>
        <w:t xml:space="preserve">Mechanism of failure </w:t>
      </w:r>
    </w:p>
    <w:p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.4</w:t>
      </w:r>
      <w:r w:rsidR="00142882">
        <w:rPr>
          <w:lang w:eastAsia="zh-CN"/>
        </w:rPr>
        <w:t xml:space="preserve"> </w:t>
      </w:r>
      <w:r w:rsidRPr="00F21099">
        <w:rPr>
          <w:lang w:eastAsia="zh-CN"/>
        </w:rPr>
        <w:t xml:space="preserve">Applicable language characteristics </w:t>
      </w:r>
    </w:p>
    <w:p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rsidR="00B80BA0" w:rsidRPr="00F82C1F" w:rsidRDefault="004506B1" w:rsidP="00F56CA5">
      <w:pPr>
        <w:pStyle w:val="ListParagraph"/>
        <w:numPr>
          <w:ilvl w:val="0"/>
          <w:numId w:val="156"/>
        </w:numPr>
        <w:rPr>
          <w:lang w:eastAsia="zh-CN"/>
        </w:rPr>
      </w:pPr>
      <w:r>
        <w:rPr>
          <w:lang w:eastAsia="zh-CN"/>
        </w:rPr>
        <w:t>L</w:t>
      </w:r>
      <w:r w:rsidR="00B80BA0" w:rsidRPr="00F21099">
        <w:rPr>
          <w:lang w:eastAsia="zh-CN"/>
        </w:rPr>
        <w:t>anguages that provide variable declarations.</w:t>
      </w:r>
    </w:p>
    <w:p w:rsidR="00B80BA0" w:rsidRPr="00F21099" w:rsidRDefault="00B80BA0" w:rsidP="00F82C1F">
      <w:pPr>
        <w:pStyle w:val="Heading3"/>
        <w:rPr>
          <w:lang w:eastAsia="zh-CN"/>
        </w:rPr>
      </w:pPr>
      <w:r w:rsidRPr="00F21099">
        <w:rPr>
          <w:lang w:eastAsia="zh-CN"/>
        </w:rPr>
        <w:t>6.</w:t>
      </w:r>
      <w:r w:rsidR="00C668FA">
        <w:rPr>
          <w:lang w:eastAsia="zh-CN"/>
        </w:rPr>
        <w:t>21</w:t>
      </w:r>
      <w:r w:rsidRPr="00F21099">
        <w:rPr>
          <w:lang w:eastAsia="zh-CN"/>
        </w:rPr>
        <w:t>.5</w:t>
      </w:r>
      <w:r w:rsidR="00142882">
        <w:rPr>
          <w:lang w:eastAsia="zh-CN"/>
        </w:rPr>
        <w:t xml:space="preserve"> </w:t>
      </w:r>
      <w:r w:rsidRPr="00F21099">
        <w:rPr>
          <w:lang w:eastAsia="zh-CN"/>
        </w:rPr>
        <w:t xml:space="preserve">Avoiding the vulnerability or mitigating its effects </w:t>
      </w:r>
    </w:p>
    <w:p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rsidR="00B80BA0" w:rsidRDefault="00B80BA0" w:rsidP="00F56CA5">
      <w:pPr>
        <w:pStyle w:val="ListParagraph"/>
        <w:numPr>
          <w:ilvl w:val="0"/>
          <w:numId w:val="157"/>
        </w:numPr>
        <w:rPr>
          <w:ins w:id="3622" w:author="Clive" w:date="2015-02-18T18:06:00Z"/>
          <w:lang w:eastAsia="zh-CN"/>
        </w:rPr>
      </w:pPr>
      <w:r w:rsidRPr="00F21099">
        <w:rPr>
          <w:lang w:eastAsia="zh-CN"/>
        </w:rPr>
        <w:t>Enable detection of unused variables in the compiler.</w:t>
      </w:r>
    </w:p>
    <w:p w:rsidR="0001591C" w:rsidRPr="0001591C" w:rsidRDefault="0001591C" w:rsidP="0001591C">
      <w:pPr>
        <w:pStyle w:val="ListParagraph"/>
        <w:numPr>
          <w:ilvl w:val="0"/>
          <w:numId w:val="157"/>
        </w:numPr>
        <w:autoSpaceDE w:val="0"/>
        <w:autoSpaceDN w:val="0"/>
        <w:adjustRightInd w:val="0"/>
        <w:spacing w:after="240"/>
        <w:rPr>
          <w:rFonts w:ascii="Calibri" w:eastAsia="Times New Roman" w:hAnsi="Calibri" w:cs="Calibri"/>
          <w:color w:val="000000"/>
        </w:rPr>
        <w:pPrChange w:id="3623" w:author="Clive" w:date="2015-02-18T18:06:00Z">
          <w:pPr>
            <w:pStyle w:val="ListParagraph"/>
            <w:numPr>
              <w:numId w:val="157"/>
            </w:numPr>
            <w:ind w:hanging="360"/>
          </w:pPr>
        </w:pPrChange>
      </w:pPr>
      <w:ins w:id="3624" w:author="Clive" w:date="2015-02-18T18:06:00Z">
        <w:r w:rsidRPr="00060BDA">
          <w:rPr>
            <w:rFonts w:ascii="Calibri" w:eastAsia="Times New Roman" w:hAnsi="Calibri" w:cs="Calibri"/>
            <w:color w:val="000000"/>
          </w:rPr>
          <w:t xml:space="preserve">Use static analysis to identify any </w:t>
        </w:r>
      </w:ins>
      <w:ins w:id="3625" w:author="Clive" w:date="2015-02-18T18:07:00Z">
        <w:r w:rsidRPr="00F21099">
          <w:rPr>
            <w:lang w:eastAsia="zh-CN"/>
          </w:rPr>
          <w:t xml:space="preserve">unused variables </w:t>
        </w:r>
      </w:ins>
      <w:ins w:id="3626" w:author="Clive" w:date="2015-02-18T18:06:00Z">
        <w:r w:rsidRPr="00060BDA">
          <w:rPr>
            <w:rFonts w:ascii="Calibri" w:eastAsia="Times New Roman" w:hAnsi="Calibri" w:cs="Calibri"/>
            <w:color w:val="000000"/>
          </w:rPr>
          <w:t xml:space="preserve">in the program, and ensure that there is a justification for them. </w:t>
        </w:r>
      </w:ins>
    </w:p>
    <w:p w:rsidR="00B80BA0" w:rsidRPr="00F21099" w:rsidRDefault="00B80BA0" w:rsidP="008F213C">
      <w:pPr>
        <w:pStyle w:val="Heading3"/>
        <w:rPr>
          <w:lang w:eastAsia="zh-CN"/>
        </w:rPr>
      </w:pPr>
      <w:r w:rsidRPr="00F21099">
        <w:rPr>
          <w:lang w:eastAsia="zh-CN"/>
        </w:rPr>
        <w:lastRenderedPageBreak/>
        <w:t>6.</w:t>
      </w:r>
      <w:r w:rsidR="00C668FA">
        <w:rPr>
          <w:lang w:eastAsia="zh-CN"/>
        </w:rPr>
        <w:t>21</w:t>
      </w:r>
      <w:r w:rsidRPr="00F21099">
        <w:rPr>
          <w:lang w:eastAsia="zh-CN"/>
        </w:rPr>
        <w:t>.6</w:t>
      </w:r>
      <w:r w:rsidR="00142882">
        <w:rPr>
          <w:lang w:eastAsia="zh-CN"/>
        </w:rPr>
        <w:t xml:space="preserve"> </w:t>
      </w:r>
      <w:r w:rsidRPr="00F21099">
        <w:rPr>
          <w:lang w:eastAsia="zh-CN"/>
        </w:rPr>
        <w:t xml:space="preserve">Implications for standardization </w:t>
      </w:r>
    </w:p>
    <w:p w:rsidR="00B80BA0" w:rsidRPr="00F21099" w:rsidRDefault="00B80BA0" w:rsidP="00F82C1F">
      <w:pPr>
        <w:rPr>
          <w:lang w:eastAsia="zh-CN"/>
        </w:rPr>
      </w:pPr>
      <w:r w:rsidRPr="00F21099">
        <w:rPr>
          <w:lang w:eastAsia="zh-CN"/>
        </w:rPr>
        <w:t xml:space="preserve">In future standardization activities, the following items should be considered: </w:t>
      </w:r>
    </w:p>
    <w:p w:rsidR="00B80BA0" w:rsidRPr="00F21099" w:rsidRDefault="00B80BA0" w:rsidP="00F56CA5">
      <w:pPr>
        <w:pStyle w:val="ListParagraph"/>
        <w:numPr>
          <w:ilvl w:val="0"/>
          <w:numId w:val="157"/>
        </w:numPr>
        <w:rPr>
          <w:lang w:eastAsia="zh-CN"/>
        </w:rPr>
      </w:pPr>
      <w:r w:rsidRPr="00F21099">
        <w:rPr>
          <w:lang w:eastAsia="zh-CN"/>
        </w:rPr>
        <w:t xml:space="preserve">Languages should consider requiring mandatory diagnostics for unused variables. </w:t>
      </w:r>
    </w:p>
    <w:p w:rsidR="006D14A3" w:rsidRPr="00974897" w:rsidRDefault="000A1BDB" w:rsidP="006D14A3">
      <w:pPr>
        <w:pStyle w:val="Heading2"/>
      </w:pPr>
      <w:bookmarkStart w:id="3627" w:name="_Ref313957400"/>
      <w:bookmarkStart w:id="3628" w:name="_Toc358896400"/>
      <w:r>
        <w:t>6.</w:t>
      </w:r>
      <w:r w:rsidR="00C668FA">
        <w:t>22</w:t>
      </w:r>
      <w:r w:rsidR="00142882">
        <w:t xml:space="preserve"> </w:t>
      </w:r>
      <w:r w:rsidR="006D14A3" w:rsidRPr="00974897">
        <w:t>Identifier Name Reuse</w:t>
      </w:r>
      <w:r w:rsidR="00142882">
        <w:t xml:space="preserve"> </w:t>
      </w:r>
      <w:r w:rsidR="006D14A3" w:rsidRPr="00974897">
        <w:t>[YOW</w:t>
      </w:r>
      <w:r w:rsidR="003E6398">
        <w:fldChar w:fldCharType="begin"/>
      </w:r>
      <w:r w:rsidR="00E32982">
        <w:instrText xml:space="preserve"> XE "</w:instrText>
      </w:r>
      <w:r w:rsidR="00E32982" w:rsidRPr="008855DA">
        <w:instrText>YOW</w:instrText>
      </w:r>
      <w:r w:rsidR="00C668FA">
        <w:instrText xml:space="preserve"> – Identifier Name Reuse</w:instrText>
      </w:r>
      <w:r w:rsidR="00E32982">
        <w:instrText xml:space="preserve">" </w:instrText>
      </w:r>
      <w:r w:rsidR="003E6398">
        <w:fldChar w:fldCharType="end"/>
      </w:r>
      <w:r w:rsidR="00A61133">
        <w:t>]</w:t>
      </w:r>
      <w:bookmarkEnd w:id="3627"/>
      <w:bookmarkEnd w:id="3628"/>
      <w:r w:rsidR="003E6398">
        <w:fldChar w:fldCharType="begin"/>
      </w:r>
      <w:r w:rsidR="00A61133">
        <w:instrText xml:space="preserve"> XE "</w:instrText>
      </w:r>
      <w:r w:rsidR="00A61133" w:rsidRPr="00B53360">
        <w:instrText>Language Vulnerabilities:</w:instrText>
      </w:r>
      <w:r w:rsidR="00A61133">
        <w:instrText xml:space="preserve"> Identifier Name Reuse [YOW]" </w:instrText>
      </w:r>
      <w:r w:rsidR="003E6398">
        <w:fldChar w:fldCharType="end"/>
      </w:r>
    </w:p>
    <w:p w:rsidR="006D14A3" w:rsidRPr="00974897" w:rsidRDefault="000A1BDB" w:rsidP="006D14A3">
      <w:pPr>
        <w:pStyle w:val="Heading3"/>
      </w:pPr>
      <w:r>
        <w:t>6.</w:t>
      </w:r>
      <w:r w:rsidR="00C668FA">
        <w:t>22</w:t>
      </w:r>
      <w:r w:rsidR="006D14A3" w:rsidRPr="00974897">
        <w:t>.1</w:t>
      </w:r>
      <w:r w:rsidR="00142882">
        <w:t xml:space="preserve"> </w:t>
      </w:r>
      <w:r w:rsidR="006D14A3" w:rsidRPr="00974897">
        <w:t>Description of application vulnerability</w:t>
      </w:r>
    </w:p>
    <w:p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rsidR="006D14A3" w:rsidRPr="00974897" w:rsidRDefault="000A1BDB" w:rsidP="006D14A3">
      <w:pPr>
        <w:pStyle w:val="Heading3"/>
      </w:pPr>
      <w:r>
        <w:t>6.</w:t>
      </w:r>
      <w:r w:rsidR="00C668FA">
        <w:t>22</w:t>
      </w:r>
      <w:r w:rsidR="006D14A3" w:rsidRPr="00974897">
        <w:t>.2</w:t>
      </w:r>
      <w:r w:rsidR="00142882">
        <w:t xml:space="preserve"> </w:t>
      </w:r>
      <w:r w:rsidR="006D14A3" w:rsidRPr="00974897">
        <w:t>Cross reference</w:t>
      </w:r>
    </w:p>
    <w:p w:rsidR="006D14A3" w:rsidDel="0092497B" w:rsidRDefault="006D14A3" w:rsidP="006D14A3">
      <w:pPr>
        <w:spacing w:after="0"/>
      </w:pPr>
      <w:r>
        <w:t>JSF AV Rules: 120 and 135-9</w:t>
      </w:r>
    </w:p>
    <w:p w:rsidR="006D14A3" w:rsidRPr="00974897" w:rsidRDefault="006D14A3" w:rsidP="006D14A3">
      <w:pPr>
        <w:spacing w:after="0"/>
      </w:pPr>
      <w:r w:rsidRPr="00974897">
        <w:t>MISRA C 20</w:t>
      </w:r>
      <w:ins w:id="3629" w:author="John Benito" w:date="2013-08-07T10:34:00Z">
        <w:r w:rsidR="00A54DE6">
          <w:t>12</w:t>
        </w:r>
      </w:ins>
      <w:del w:id="3630" w:author="John Benito" w:date="2013-08-07T10:34:00Z">
        <w:r w:rsidRPr="00974897" w:rsidDel="00A54DE6">
          <w:delText>04</w:delText>
        </w:r>
      </w:del>
      <w:r w:rsidRPr="00974897">
        <w:t xml:space="preserve">: </w:t>
      </w:r>
      <w:r>
        <w:t>5.</w:t>
      </w:r>
      <w:ins w:id="3631" w:author="John Benito" w:date="2013-08-07T10:35:00Z">
        <w:r w:rsidR="00A54DE6">
          <w:t>3</w:t>
        </w:r>
      </w:ins>
      <w:del w:id="3632" w:author="John Benito" w:date="2013-08-07T10:35:00Z">
        <w:r w:rsidDel="00A54DE6">
          <w:delText>2</w:delText>
        </w:r>
      </w:del>
      <w:r>
        <w:t>,</w:t>
      </w:r>
      <w:r w:rsidRPr="00974897">
        <w:t xml:space="preserve"> 5.</w:t>
      </w:r>
      <w:ins w:id="3633" w:author="John Benito" w:date="2013-08-07T10:35:00Z">
        <w:r w:rsidR="00A54DE6">
          <w:t>8</w:t>
        </w:r>
      </w:ins>
      <w:del w:id="3634" w:author="John Benito" w:date="2013-08-07T10:35:00Z">
        <w:r w:rsidRPr="00974897" w:rsidDel="00A54DE6">
          <w:delText>5</w:delText>
        </w:r>
      </w:del>
      <w:r w:rsidRPr="00974897">
        <w:t>, 5.</w:t>
      </w:r>
      <w:ins w:id="3635" w:author="John Benito" w:date="2013-08-07T10:35:00Z">
        <w:r w:rsidR="00A54DE6">
          <w:t>9</w:t>
        </w:r>
      </w:ins>
      <w:del w:id="3636" w:author="John Benito" w:date="2013-08-07T10:35:00Z">
        <w:r w:rsidRPr="00974897" w:rsidDel="00A54DE6">
          <w:delText>6, 5.7</w:delText>
        </w:r>
      </w:del>
      <w:r w:rsidRPr="00974897">
        <w:t xml:space="preserve">, </w:t>
      </w:r>
      <w:del w:id="3637" w:author="John Benito" w:date="2013-08-07T10:36:00Z">
        <w:r w:rsidRPr="00974897" w:rsidDel="00A54DE6">
          <w:delText>20</w:delText>
        </w:r>
      </w:del>
      <w:ins w:id="3638" w:author="John Benito" w:date="2013-08-07T10:36:00Z">
        <w:r w:rsidR="00A54DE6" w:rsidRPr="00974897">
          <w:t>2</w:t>
        </w:r>
        <w:r w:rsidR="00A54DE6">
          <w:t>1</w:t>
        </w:r>
      </w:ins>
      <w:r w:rsidRPr="00974897">
        <w:t xml:space="preserve">.1, </w:t>
      </w:r>
      <w:del w:id="3639" w:author="John Benito" w:date="2013-08-07T10:36:00Z">
        <w:r w:rsidRPr="00974897" w:rsidDel="00A54DE6">
          <w:delText>20</w:delText>
        </w:r>
      </w:del>
      <w:ins w:id="3640" w:author="John Benito" w:date="2013-08-07T10:36:00Z">
        <w:r w:rsidR="00A54DE6" w:rsidRPr="00974897">
          <w:t>2</w:t>
        </w:r>
        <w:r w:rsidR="00A54DE6">
          <w:t>1</w:t>
        </w:r>
      </w:ins>
      <w:r w:rsidRPr="00974897">
        <w:t>.2</w:t>
      </w:r>
    </w:p>
    <w:p w:rsidR="006D14A3" w:rsidRDefault="006D14A3" w:rsidP="006D14A3">
      <w:pPr>
        <w:spacing w:after="0"/>
      </w:pPr>
      <w:r w:rsidRPr="00044A93">
        <w:t xml:space="preserve">MISRA C++ 2008: </w:t>
      </w:r>
      <w:r w:rsidRPr="002870AE">
        <w:t>2-10-2, 2-10-3, 2-10-4, 2-10-5, 2-10-6, 17-0-1, 17-0-2, and 17-0-3</w:t>
      </w:r>
    </w:p>
    <w:p w:rsidR="006D14A3" w:rsidRDefault="006D14A3" w:rsidP="006D14A3">
      <w:pPr>
        <w:spacing w:after="0"/>
      </w:pPr>
      <w:r>
        <w:t>CERT C guide</w:t>
      </w:r>
      <w:r w:rsidRPr="00AC1719">
        <w:t xml:space="preserve">lines: DCL01-C and </w:t>
      </w:r>
      <w:r w:rsidRPr="008F0EE7">
        <w:t>DCL32-C</w:t>
      </w:r>
    </w:p>
    <w:p w:rsidR="006D14A3" w:rsidRPr="00D909C5" w:rsidRDefault="006D14A3" w:rsidP="006D14A3">
      <w:pPr>
        <w:rPr>
          <w:rFonts w:ascii="Times New Roman" w:hAnsi="Times New Roman"/>
        </w:rPr>
      </w:pPr>
      <w:r>
        <w:t xml:space="preserve">Ada </w:t>
      </w:r>
      <w:r w:rsidR="001C05C1">
        <w:t>Quality</w:t>
      </w:r>
      <w:r>
        <w:t xml:space="preserve"> and Style Guide: 5.6.1 and 5.7.1</w:t>
      </w:r>
    </w:p>
    <w:p w:rsidR="006D14A3" w:rsidRPr="00974897" w:rsidRDefault="000A1BDB" w:rsidP="006D14A3">
      <w:pPr>
        <w:pStyle w:val="Heading3"/>
      </w:pPr>
      <w:r>
        <w:t>6.</w:t>
      </w:r>
      <w:r w:rsidR="00C668FA">
        <w:t>22</w:t>
      </w:r>
      <w:r w:rsidR="006D14A3" w:rsidRPr="00974897">
        <w:t>.3</w:t>
      </w:r>
      <w:r w:rsidR="00142882">
        <w:t xml:space="preserve"> </w:t>
      </w:r>
      <w:r w:rsidR="006D14A3" w:rsidRPr="00974897">
        <w:t>Mechanism of failure</w:t>
      </w:r>
    </w:p>
    <w:p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rsidR="006D14A3" w:rsidRPr="00974897" w:rsidRDefault="006D14A3" w:rsidP="006D14A3">
      <w:pPr>
        <w:spacing w:after="0"/>
      </w:pPr>
      <w:r w:rsidRPr="00974897">
        <w:t>For instance, in the following code fragment:</w:t>
      </w:r>
    </w:p>
    <w:p w:rsidR="006D14A3" w:rsidRPr="008F0EE7" w:rsidDel="008F0EE7" w:rsidRDefault="006D14A3" w:rsidP="006D14A3">
      <w:pPr>
        <w:pStyle w:val="HTMLPreformatted"/>
      </w:pPr>
    </w:p>
    <w:p w:rsidR="006D14A3" w:rsidRPr="00CD5C60" w:rsidRDefault="006D14A3" w:rsidP="006D14A3">
      <w:pPr>
        <w:pStyle w:val="HTMLPreformatted"/>
        <w:ind w:left="403"/>
        <w:rPr>
          <w:lang w:val="da-DK"/>
        </w:rPr>
      </w:pPr>
      <w:r w:rsidRPr="00CD5C60">
        <w:rPr>
          <w:rStyle w:val="HTMLCode"/>
          <w:sz w:val="22"/>
          <w:szCs w:val="22"/>
          <w:lang w:val="da-DK"/>
        </w:rPr>
        <w:t>int some_var;</w:t>
      </w:r>
    </w:p>
    <w:p w:rsidR="006D14A3" w:rsidRPr="00CD5C60" w:rsidRDefault="006D14A3" w:rsidP="006D14A3">
      <w:pPr>
        <w:pStyle w:val="HTMLPreformatted"/>
        <w:ind w:left="403"/>
        <w:rPr>
          <w:lang w:val="da-DK"/>
        </w:rPr>
      </w:pPr>
      <w:r w:rsidRPr="00CD5C60">
        <w:rPr>
          <w:rStyle w:val="HTMLCode"/>
          <w:sz w:val="22"/>
          <w:szCs w:val="22"/>
          <w:lang w:val="da-DK"/>
        </w:rPr>
        <w:t>{</w:t>
      </w:r>
    </w:p>
    <w:p w:rsidR="006D14A3" w:rsidRPr="00CD5C60" w:rsidRDefault="006D14A3" w:rsidP="006D14A3">
      <w:pPr>
        <w:pStyle w:val="HTMLPreformatted"/>
        <w:ind w:left="403"/>
        <w:rPr>
          <w:lang w:val="da-DK"/>
        </w:rPr>
      </w:pPr>
      <w:r w:rsidRPr="00CD5C60">
        <w:rPr>
          <w:rStyle w:val="HTMLCode"/>
          <w:sz w:val="22"/>
          <w:szCs w:val="22"/>
          <w:lang w:val="da-DK"/>
        </w:rPr>
        <w:t xml:space="preserve">   int t_var;</w:t>
      </w:r>
    </w:p>
    <w:p w:rsidR="006D14A3" w:rsidRPr="00CD5C60" w:rsidRDefault="006D14A3" w:rsidP="006D14A3">
      <w:pPr>
        <w:pStyle w:val="HTMLPreformatted"/>
        <w:ind w:left="403"/>
      </w:pPr>
      <w:r w:rsidRPr="00CD5C60">
        <w:rPr>
          <w:rStyle w:val="HTMLCode"/>
          <w:sz w:val="22"/>
          <w:szCs w:val="22"/>
          <w:lang w:val="da-DK"/>
        </w:rPr>
        <w:t xml:space="preserve">   </w:t>
      </w:r>
      <w:r w:rsidRPr="00CD5C60">
        <w:rPr>
          <w:rStyle w:val="HTMLCode"/>
          <w:sz w:val="22"/>
          <w:szCs w:val="22"/>
        </w:rPr>
        <w:t xml:space="preserve">int some_var; /* </w:t>
      </w:r>
      <w:r w:rsidRPr="00CD5C60">
        <w:rPr>
          <w:rStyle w:val="HTMLCode"/>
          <w:i/>
          <w:sz w:val="22"/>
          <w:szCs w:val="22"/>
        </w:rPr>
        <w:t>definition in nested scope</w:t>
      </w:r>
      <w:r w:rsidRPr="00CD5C60">
        <w:rPr>
          <w:rStyle w:val="HTMLCode"/>
          <w:sz w:val="22"/>
          <w:szCs w:val="22"/>
        </w:rPr>
        <w:t xml:space="preserve"> */</w:t>
      </w:r>
    </w:p>
    <w:p w:rsidR="006D14A3" w:rsidRPr="00CD5C60" w:rsidRDefault="006D14A3" w:rsidP="006D14A3">
      <w:pPr>
        <w:pStyle w:val="HTMLPreformatted"/>
        <w:ind w:left="403"/>
      </w:pPr>
    </w:p>
    <w:p w:rsidR="006D14A3" w:rsidRPr="00CD5C60" w:rsidRDefault="006D14A3" w:rsidP="006D14A3">
      <w:pPr>
        <w:pStyle w:val="HTMLPreformatted"/>
        <w:ind w:left="403"/>
      </w:pPr>
      <w:r w:rsidRPr="00CD5C60">
        <w:rPr>
          <w:rStyle w:val="HTMLCode"/>
          <w:sz w:val="22"/>
          <w:szCs w:val="22"/>
        </w:rPr>
        <w:t xml:space="preserve">   t_var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rsidR="006D14A3" w:rsidRPr="00CD5C60" w:rsidRDefault="006D14A3" w:rsidP="006D14A3">
      <w:pPr>
        <w:pStyle w:val="HTMLPreformatted"/>
        <w:ind w:left="403"/>
      </w:pPr>
      <w:r w:rsidRPr="00CD5C60">
        <w:rPr>
          <w:rStyle w:val="HTMLCode"/>
          <w:sz w:val="22"/>
          <w:szCs w:val="22"/>
        </w:rPr>
        <w:t xml:space="preserve">   some_var</w:t>
      </w:r>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rsidR="006D14A3" w:rsidRPr="00CD5C60" w:rsidRDefault="006D14A3" w:rsidP="006D14A3">
      <w:pPr>
        <w:pStyle w:val="HTMLPreformatted"/>
        <w:ind w:left="403"/>
        <w:rPr>
          <w:rStyle w:val="HTMLCode"/>
          <w:sz w:val="22"/>
          <w:szCs w:val="22"/>
        </w:rPr>
      </w:pPr>
      <w:r w:rsidRPr="00CD5C60">
        <w:rPr>
          <w:rStyle w:val="HTMLCode"/>
          <w:sz w:val="22"/>
          <w:szCs w:val="22"/>
        </w:rPr>
        <w:t>}</w:t>
      </w:r>
    </w:p>
    <w:p w:rsidR="006D14A3" w:rsidRPr="00B91F17" w:rsidRDefault="006D14A3" w:rsidP="006D14A3">
      <w:pPr>
        <w:pStyle w:val="HTMLPreformatted"/>
        <w:ind w:left="403"/>
        <w:rPr>
          <w:rFonts w:ascii="Courier" w:hAnsi="Courier"/>
        </w:rPr>
      </w:pPr>
    </w:p>
    <w:p w:rsidR="006D14A3" w:rsidRPr="00974897" w:rsidRDefault="006D14A3" w:rsidP="006D14A3">
      <w:r w:rsidRPr="00974897">
        <w:t xml:space="preserve">an identifier called </w:t>
      </w:r>
      <w:r w:rsidRPr="00CD5C60">
        <w:rPr>
          <w:rStyle w:val="HTMLCode"/>
          <w:sz w:val="22"/>
          <w:szCs w:val="22"/>
        </w:rPr>
        <w:t>some_var</w:t>
      </w:r>
      <w:r w:rsidRPr="00974897">
        <w:t xml:space="preserve"> has been defined in different scopes.</w:t>
      </w:r>
    </w:p>
    <w:p w:rsidR="0047685D" w:rsidRPr="00CC0B1C" w:rsidRDefault="006D14A3" w:rsidP="006D14A3">
      <w:r w:rsidRPr="00974897">
        <w:lastRenderedPageBreak/>
        <w:t xml:space="preserve">If either the definition of </w:t>
      </w:r>
      <w:r w:rsidRPr="00CD5C60">
        <w:rPr>
          <w:rStyle w:val="HTMLCode"/>
          <w:sz w:val="22"/>
          <w:szCs w:val="22"/>
        </w:rPr>
        <w:t>some_var</w:t>
      </w:r>
      <w:r w:rsidRPr="00974897">
        <w:t xml:space="preserve"> or </w:t>
      </w:r>
      <w:r w:rsidRPr="00CD5C60">
        <w:rPr>
          <w:rStyle w:val="HTMLCode"/>
          <w:sz w:val="22"/>
          <w:szCs w:val="22"/>
        </w:rPr>
        <w:t>t_var</w:t>
      </w:r>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r w:rsidRPr="00CD5C60">
        <w:rPr>
          <w:rStyle w:val="HTMLCode"/>
          <w:sz w:val="22"/>
          <w:szCs w:val="22"/>
        </w:rPr>
        <w:t>t_var</w:t>
      </w:r>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r w:rsidRPr="00CD5C60">
        <w:rPr>
          <w:rStyle w:val="HTMLCode"/>
          <w:sz w:val="22"/>
          <w:szCs w:val="22"/>
        </w:rPr>
        <w:t>some_var</w:t>
      </w:r>
      <w:r w:rsidRPr="00974897">
        <w:t xml:space="preserve"> is deleted but the reference to it in the nested scope is not deleted, then no </w:t>
      </w:r>
      <w:r w:rsidRPr="00CC0B1C">
        <w:t>diagnostic will be issued (because the reference resolves to the definition in the outer scope).</w:t>
      </w:r>
    </w:p>
    <w:p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rsidR="006D14A3" w:rsidRPr="00CD5C60" w:rsidRDefault="006D14A3" w:rsidP="006D14A3">
      <w:pPr>
        <w:spacing w:after="0"/>
        <w:ind w:left="403"/>
        <w:rPr>
          <w:rStyle w:val="HTMLCode"/>
          <w:sz w:val="22"/>
          <w:szCs w:val="22"/>
        </w:rPr>
      </w:pPr>
      <w:r w:rsidRPr="00CD5C60">
        <w:rPr>
          <w:rStyle w:val="HTMLCode"/>
          <w:sz w:val="22"/>
          <w:szCs w:val="22"/>
        </w:rPr>
        <w:t>extern int global_symbol_definition_lookup_table_a[100];</w:t>
      </w:r>
    </w:p>
    <w:p w:rsidR="006D14A3" w:rsidRPr="00CD5C60" w:rsidRDefault="006D14A3" w:rsidP="006D14A3">
      <w:pPr>
        <w:ind w:left="403"/>
        <w:rPr>
          <w:rStyle w:val="HTMLCode"/>
          <w:sz w:val="22"/>
          <w:szCs w:val="22"/>
        </w:rPr>
      </w:pPr>
      <w:r w:rsidRPr="00CD5C60">
        <w:rPr>
          <w:rStyle w:val="HTMLCode"/>
          <w:sz w:val="22"/>
          <w:szCs w:val="22"/>
        </w:rPr>
        <w:t>extern int global_symbol_definition_lookup_table_b[100];</w:t>
      </w:r>
    </w:p>
    <w:p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rsidR="006D14A3" w:rsidRPr="00CC0B1C" w:rsidRDefault="006D14A3" w:rsidP="006D14A3">
      <w:r w:rsidRPr="00974897">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rsidR="00DD59E7" w:rsidRDefault="000A1BDB">
      <w:pPr>
        <w:pStyle w:val="Heading3"/>
      </w:pPr>
      <w:r>
        <w:t>6.</w:t>
      </w:r>
      <w:r w:rsidR="00C668FA">
        <w:t>22</w:t>
      </w:r>
      <w:r w:rsidR="006D14A3" w:rsidRPr="00974897">
        <w:t>.</w:t>
      </w:r>
      <w:r w:rsidR="006D14A3" w:rsidRPr="00974897" w:rsidDel="00874E1F">
        <w:t>4</w:t>
      </w:r>
      <w:r w:rsidR="00142882">
        <w:t xml:space="preserve"> </w:t>
      </w:r>
      <w:r w:rsidR="006D14A3" w:rsidRPr="00974897">
        <w:t>Applicable language characteristics</w:t>
      </w:r>
    </w:p>
    <w:p w:rsidR="006D14A3" w:rsidRPr="00974897" w:rsidRDefault="006D14A3" w:rsidP="006D14A3">
      <w:r w:rsidRPr="00974897">
        <w:t>This vulnerability is intended to be applicable to languages with the following characteristics:</w:t>
      </w:r>
    </w:p>
    <w:p w:rsidR="006D14A3" w:rsidRDefault="006D14A3" w:rsidP="00F56CA5">
      <w:pPr>
        <w:numPr>
          <w:ilvl w:val="0"/>
          <w:numId w:val="36"/>
        </w:numPr>
        <w:spacing w:after="0"/>
      </w:pPr>
      <w:r w:rsidRPr="00974897">
        <w:t>Languages that allow the same name to be used for identifiers defined in nested scopes.</w:t>
      </w:r>
    </w:p>
    <w:p w:rsidR="006D14A3" w:rsidRPr="00974897" w:rsidRDefault="006D14A3" w:rsidP="00F56CA5">
      <w:pPr>
        <w:numPr>
          <w:ilvl w:val="0"/>
          <w:numId w:val="36"/>
        </w:numPr>
      </w:pPr>
      <w:r w:rsidRPr="00F949FD">
        <w:t>Languages where unique names can be transformed into non</w:t>
      </w:r>
      <w:r>
        <w:t>-</w:t>
      </w:r>
      <w:r w:rsidRPr="00F949FD">
        <w:t>unique names as part of the normal tool chain.</w:t>
      </w:r>
    </w:p>
    <w:p w:rsidR="006D14A3" w:rsidRPr="00974897" w:rsidRDefault="000A1BDB" w:rsidP="006D14A3">
      <w:pPr>
        <w:pStyle w:val="Heading3"/>
      </w:pPr>
      <w:r>
        <w:t>6.</w:t>
      </w:r>
      <w:r w:rsidR="00C668FA">
        <w:t>22</w:t>
      </w:r>
      <w:r w:rsidR="006D14A3" w:rsidRPr="00974897">
        <w:t>.5</w:t>
      </w:r>
      <w:r w:rsidR="00142882">
        <w:t xml:space="preserve"> </w:t>
      </w:r>
      <w:r w:rsidR="006D14A3" w:rsidRPr="00974897">
        <w:t>Avoiding the vulnerability or mitigating its effects</w:t>
      </w:r>
    </w:p>
    <w:p w:rsidR="006D14A3" w:rsidRPr="00974897" w:rsidRDefault="006D14A3" w:rsidP="006D14A3">
      <w:r w:rsidRPr="00974897">
        <w:t>Software developers can avoid the vulnerability or mitigate its ill effects in the following ways:</w:t>
      </w:r>
    </w:p>
    <w:p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rsidR="006D14A3" w:rsidRPr="00974897" w:rsidRDefault="006D14A3" w:rsidP="00F56CA5">
      <w:pPr>
        <w:numPr>
          <w:ilvl w:val="0"/>
          <w:numId w:val="36"/>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rsidR="006D14A3" w:rsidRDefault="006D14A3" w:rsidP="00F56CA5">
      <w:pPr>
        <w:numPr>
          <w:ilvl w:val="0"/>
          <w:numId w:val="36"/>
        </w:numPr>
        <w:spacing w:after="0"/>
      </w:pPr>
      <w:r w:rsidRPr="00974897" w:rsidDel="004B1E40">
        <w:t>Use</w:t>
      </w:r>
      <w:r w:rsidRPr="00974897">
        <w:t xml:space="preserve"> language features, if any, which explicitly mark definitions of entities that are intended to hide other definitions.</w:t>
      </w:r>
    </w:p>
    <w:p w:rsidR="006D14A3" w:rsidRPr="00974897" w:rsidRDefault="006D14A3" w:rsidP="00F56CA5">
      <w:pPr>
        <w:numPr>
          <w:ilvl w:val="0"/>
          <w:numId w:val="36"/>
        </w:numPr>
        <w:spacing w:after="0"/>
      </w:pPr>
      <w:r w:rsidRPr="00F949FD">
        <w:t>Develop or use tools that identify name collisions or reuse when truncated versions of names cause conflicts</w:t>
      </w:r>
      <w:r>
        <w:t>.</w:t>
      </w:r>
    </w:p>
    <w:p w:rsidR="001610CB" w:rsidRDefault="006D14A3">
      <w:pPr>
        <w:numPr>
          <w:ilvl w:val="0"/>
          <w:numId w:val="36"/>
        </w:numPr>
        <w:spacing w:after="0"/>
      </w:pPr>
      <w:r w:rsidRPr="00CC0B1C">
        <w:lastRenderedPageBreak/>
        <w:t>Ensure that all identifiers differ within the number of characters considered to be significant by the implementations that are likely to be used, and document all assumptions.</w:t>
      </w:r>
    </w:p>
    <w:p w:rsidR="006D14A3" w:rsidRDefault="000A1BDB" w:rsidP="006D14A3">
      <w:pPr>
        <w:pStyle w:val="Heading3"/>
      </w:pPr>
      <w:r>
        <w:t>6.</w:t>
      </w:r>
      <w:r w:rsidR="00C668FA">
        <w:t>22</w:t>
      </w:r>
      <w:r w:rsidR="006D14A3">
        <w:t>.6</w:t>
      </w:r>
      <w:r w:rsidR="00142882">
        <w:t xml:space="preserve"> </w:t>
      </w:r>
      <w:r w:rsidR="006D14A3" w:rsidRPr="00CC0B1C">
        <w:t>Implications for standardization</w:t>
      </w:r>
    </w:p>
    <w:p w:rsidR="006D14A3" w:rsidRPr="00503BE7" w:rsidRDefault="006D14A3" w:rsidP="006D14A3">
      <w:r>
        <w:t>In future standardization activities, the following items should be considered:</w:t>
      </w:r>
    </w:p>
    <w:p w:rsidR="006D14A3" w:rsidRPr="00A00D2B" w:rsidRDefault="006D14A3" w:rsidP="00F56CA5">
      <w:pPr>
        <w:numPr>
          <w:ilvl w:val="0"/>
          <w:numId w:val="102"/>
        </w:numPr>
        <w:spacing w:after="0"/>
      </w:pPr>
      <w:r w:rsidRPr="00A00D2B">
        <w:t>Languages should require mandatory diagnostics for variables with the same name in nested scopes.</w:t>
      </w:r>
    </w:p>
    <w:p w:rsidR="006D14A3" w:rsidRPr="00A00D2B" w:rsidRDefault="006D14A3" w:rsidP="00F56CA5">
      <w:pPr>
        <w:numPr>
          <w:ilvl w:val="0"/>
          <w:numId w:val="102"/>
        </w:numPr>
        <w:spacing w:after="0"/>
      </w:pPr>
      <w:r w:rsidRPr="00A00D2B">
        <w:t>Languages should require mandatory diagnostics for variable names that exceed the length that the implementation considers unique.</w:t>
      </w:r>
    </w:p>
    <w:p w:rsidR="006D14A3" w:rsidRPr="00A00D2B" w:rsidRDefault="006D14A3" w:rsidP="00F56CA5">
      <w:pPr>
        <w:numPr>
          <w:ilvl w:val="0"/>
          <w:numId w:val="102"/>
        </w:numPr>
      </w:pPr>
      <w:r w:rsidRPr="00A00D2B">
        <w:t>Languages should consider requiring mandatory diagnostics for overloading or overriding of keywords or standard library function identifiers.</w:t>
      </w:r>
    </w:p>
    <w:p w:rsidR="00DD59E7" w:rsidRDefault="006D14A3">
      <w:pPr>
        <w:pStyle w:val="Heading2"/>
      </w:pPr>
      <w:bookmarkStart w:id="3641" w:name="_Ref313906186"/>
      <w:bookmarkStart w:id="3642" w:name="_Toc358896401"/>
      <w:r w:rsidRPr="006D1B48">
        <w:t>6.</w:t>
      </w:r>
      <w:r w:rsidR="00C668FA">
        <w:t>23</w:t>
      </w:r>
      <w:r w:rsidR="00142882">
        <w:t xml:space="preserve"> </w:t>
      </w:r>
      <w:r w:rsidRPr="006D1B48">
        <w:t>Namespace Issues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Issues</w:instrText>
      </w:r>
      <w:r w:rsidR="00E32982">
        <w:instrText xml:space="preserve">" </w:instrText>
      </w:r>
      <w:r w:rsidR="003E6398">
        <w:fldChar w:fldCharType="end"/>
      </w:r>
      <w:r w:rsidRPr="006D1B48">
        <w:t>]</w:t>
      </w:r>
      <w:bookmarkEnd w:id="3641"/>
      <w:bookmarkEnd w:id="3642"/>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Namespace Issues [BJL]" </w:instrText>
      </w:r>
      <w:r w:rsidR="003E6398">
        <w:fldChar w:fldCharType="end"/>
      </w:r>
    </w:p>
    <w:p w:rsidR="00DD59E7" w:rsidRDefault="006D14A3">
      <w:pPr>
        <w:pStyle w:val="Heading3"/>
      </w:pPr>
      <w:r w:rsidRPr="006D1B48">
        <w:t>6.</w:t>
      </w:r>
      <w:r w:rsidR="00C668FA">
        <w:t>23</w:t>
      </w:r>
      <w:r w:rsidRPr="006D1B48">
        <w:t>.1</w:t>
      </w:r>
      <w:r w:rsidR="00142882">
        <w:t xml:space="preserve"> </w:t>
      </w:r>
      <w:r w:rsidRPr="006D1B48">
        <w:t>Description of Application Vulnerability</w:t>
      </w:r>
    </w:p>
    <w:p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 spaces directly visible to an application, the potential of unintentional and possible disastrous change in application </w:t>
      </w:r>
      <w:r w:rsidR="001C05C1">
        <w:t>behaviour</w:t>
      </w:r>
      <w:r w:rsidRPr="006D1B48">
        <w:t xml:space="preserve"> can arise, when names are added to a namespace during maintenance. </w:t>
      </w:r>
    </w:p>
    <w:p w:rsidR="006D14A3" w:rsidRPr="006D1B48" w:rsidRDefault="006D14A3" w:rsidP="006D14A3">
      <w:r w:rsidRPr="006D1B48">
        <w:t>Namespaces include constructs like packages, modules, libraries, classes or any other means of grouping declarations for import into other program units.</w:t>
      </w:r>
    </w:p>
    <w:p w:rsidR="006D14A3" w:rsidRDefault="006D14A3" w:rsidP="006D14A3">
      <w:pPr>
        <w:pStyle w:val="Heading3"/>
      </w:pPr>
      <w:r w:rsidRPr="006D1B48">
        <w:t>6.</w:t>
      </w:r>
      <w:r w:rsidR="00C668FA">
        <w:t>23</w:t>
      </w:r>
      <w:r w:rsidRPr="006D1B48">
        <w:t>.2</w:t>
      </w:r>
      <w:r w:rsidR="00142882">
        <w:t xml:space="preserve"> </w:t>
      </w:r>
      <w:r w:rsidRPr="006D1B48">
        <w:t xml:space="preserve">Cross </w:t>
      </w:r>
      <w:r>
        <w:t>r</w:t>
      </w:r>
      <w:r w:rsidRPr="006D1B48">
        <w:t>eferences</w:t>
      </w:r>
    </w:p>
    <w:p w:rsidR="006D14A3" w:rsidRPr="00214FE8" w:rsidRDefault="00142882" w:rsidP="006D14A3">
      <w:r>
        <w:t xml:space="preserve"> </w:t>
      </w:r>
      <w:r w:rsidR="00061360" w:rsidRPr="00044A93">
        <w:t>MISRA C++ 2008:</w:t>
      </w:r>
      <w:r w:rsidR="00061360">
        <w:t xml:space="preserve"> 7-3-1, 7-3-3, 7-3-5, 14-5-1, and 16-0-2</w:t>
      </w:r>
    </w:p>
    <w:p w:rsidR="006D14A3" w:rsidRPr="006D1B48" w:rsidRDefault="006D14A3" w:rsidP="006D14A3">
      <w:pPr>
        <w:pStyle w:val="Heading3"/>
      </w:pPr>
      <w:r w:rsidRPr="006D1B48">
        <w:t>6.</w:t>
      </w:r>
      <w:r w:rsidR="00C668FA">
        <w:t>23</w:t>
      </w:r>
      <w:r w:rsidRPr="006D1B48">
        <w:t>.3</w:t>
      </w:r>
      <w:r w:rsidR="00142882">
        <w:t xml:space="preserve"> </w:t>
      </w:r>
      <w:r w:rsidRPr="006D1B48">
        <w:t xml:space="preserve"> Mechanism of Failure</w:t>
      </w:r>
    </w:p>
    <w:p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Pr="006D1B48">
        <w:t xml:space="preserve"> but not </w:t>
      </w:r>
      <w:r w:rsidRPr="006D1B48">
        <w:rPr>
          <w:rFonts w:ascii="Courier New" w:hAnsi="Courier New" w:cs="Courier New"/>
        </w:rPr>
        <w:t>B</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 xml:space="preserve">At this point, there are no obvious issues. </w:t>
      </w:r>
      <w:r w:rsidR="005D5FF3">
        <w:t xml:space="preserve"> </w:t>
      </w:r>
      <w:r w:rsidRPr="006D1B48">
        <w:t xml:space="preserve">The application chooses (or needs to) import the namespaces to obtain names for direct usage, </w:t>
      </w:r>
      <w:r>
        <w:t>for an example.</w:t>
      </w:r>
    </w:p>
    <w:p w:rsidR="006D14A3" w:rsidRPr="006D1B48" w:rsidRDefault="006D14A3" w:rsidP="006D14A3">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p>
    <w:p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rsidR="006D14A3" w:rsidRPr="006D1B48" w:rsidRDefault="006D14A3" w:rsidP="006D14A3">
      <w:r w:rsidRPr="006D1B48">
        <w:t xml:space="preserve">The semantics of the above example are intuitive and unambiguous. </w:t>
      </w:r>
    </w:p>
    <w:p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w:t>
      </w:r>
      <w:r w:rsidRPr="006D1B48">
        <w:lastRenderedPageBreak/>
        <w:t xml:space="preserve">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3643" w:author="John Benito" w:date="2013-08-08T08:10:00Z">
        <w:r w:rsidR="009D2A05" w:rsidRPr="009D2A05">
          <w:rPr>
            <w:i/>
            <w:color w:val="0070C0"/>
            <w:u w:val="single"/>
            <w:rPrChange w:id="3644" w:author="John Benito" w:date="2013-08-08T08:10:00Z">
              <w:rPr/>
            </w:rPrChange>
          </w:rPr>
          <w:t>6.22 Identifier Name Reuse [YOW</w:t>
        </w:r>
        <w:r w:rsidR="009D2A05" w:rsidRPr="009D2A05">
          <w:rPr>
            <w:i/>
            <w:color w:val="0070C0"/>
            <w:u w:val="single"/>
            <w:rPrChange w:id="3645" w:author="John Benito" w:date="2013-08-08T08:10:00Z">
              <w:rPr/>
            </w:rPrChange>
          </w:rPr>
          <w:fldChar w:fldCharType="begin"/>
        </w:r>
        <w:r w:rsidR="009D2A05" w:rsidRPr="009D2A05">
          <w:rPr>
            <w:i/>
            <w:color w:val="0070C0"/>
            <w:u w:val="single"/>
            <w:rPrChange w:id="3646" w:author="John Benito" w:date="2013-08-08T08:10:00Z">
              <w:rPr/>
            </w:rPrChange>
          </w:rPr>
          <w:instrText xml:space="preserve"> XE "YOW – Identifier Name Reuse" </w:instrText>
        </w:r>
        <w:r w:rsidR="009D2A05" w:rsidRPr="009D2A05">
          <w:rPr>
            <w:i/>
            <w:color w:val="0070C0"/>
            <w:u w:val="single"/>
            <w:rPrChange w:id="3647" w:author="John Benito" w:date="2013-08-08T08:10:00Z">
              <w:rPr/>
            </w:rPrChange>
          </w:rPr>
          <w:fldChar w:fldCharType="end"/>
        </w:r>
        <w:r w:rsidR="009D2A05" w:rsidRPr="009D2A05">
          <w:rPr>
            <w:i/>
            <w:color w:val="0070C0"/>
            <w:u w:val="single"/>
            <w:rPrChange w:id="3648" w:author="John Benito" w:date="2013-08-08T08:10:00Z">
              <w:rPr/>
            </w:rPrChange>
          </w:rPr>
          <w:t>]</w:t>
        </w:r>
      </w:ins>
      <w:del w:id="3649" w:author="John Benito" w:date="2013-06-13T14:17:00Z">
        <w:r w:rsidR="00EA6021" w:rsidRPr="002D21CE" w:rsidDel="008A2FD1">
          <w:rPr>
            <w:i/>
            <w:color w:val="0070C0"/>
            <w:u w:val="single"/>
          </w:rPr>
          <w:delText>6.22 Identifier Name Reuse [YOW</w:delText>
        </w:r>
        <w:r w:rsidR="00EA6021" w:rsidRPr="002D21CE" w:rsidDel="008A2FD1">
          <w:rPr>
            <w:i/>
            <w:color w:val="0070C0"/>
            <w:u w:val="single"/>
          </w:rPr>
          <w:fldChar w:fldCharType="begin"/>
        </w:r>
        <w:r w:rsidR="00EA6021" w:rsidRPr="002D21CE" w:rsidDel="008A2FD1">
          <w:rPr>
            <w:i/>
            <w:color w:val="0070C0"/>
            <w:u w:val="single"/>
          </w:rPr>
          <w:delInstrText xml:space="preserve"> XE "YOW – Identifier Name Reuse" </w:delInstrText>
        </w:r>
        <w:r w:rsidR="00EA6021" w:rsidRPr="002D21CE" w:rsidDel="008A2FD1">
          <w:rPr>
            <w:i/>
            <w:color w:val="0070C0"/>
            <w:u w:val="single"/>
          </w:rPr>
          <w:fldChar w:fldCharType="end"/>
        </w:r>
        <w:r w:rsidR="00EA6021" w:rsidRPr="002D21CE" w:rsidDel="008A2FD1">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rsidR="006D14A3" w:rsidRPr="006D1B48" w:rsidRDefault="006D14A3" w:rsidP="006D14A3">
      <w:r w:rsidRPr="006D1B48">
        <w:t>This vulnerability not only creates unintentional errors</w:t>
      </w:r>
      <w:r w:rsidR="005D5FF3" w:rsidRPr="006D1B48">
        <w:t>.</w:t>
      </w:r>
      <w:r w:rsidR="005D5FF3">
        <w:t xml:space="preserve">  </w:t>
      </w:r>
      <w:r w:rsidRPr="006D1B48">
        <w:t xml:space="preserve">It also can be exploited maliciously, if the source of the application and of the namespaces is known to the aggressor and one of the namespaces is mutable by </w:t>
      </w:r>
      <w:r>
        <w:t xml:space="preserve">the </w:t>
      </w:r>
      <w:r w:rsidR="008F213C">
        <w:t>attacker</w:t>
      </w:r>
      <w:r w:rsidRPr="006D1B48">
        <w:t>.</w:t>
      </w:r>
    </w:p>
    <w:p w:rsidR="006D14A3" w:rsidRPr="006D1B48" w:rsidRDefault="006D14A3" w:rsidP="006D14A3">
      <w:pPr>
        <w:pStyle w:val="Heading3"/>
      </w:pPr>
      <w:r w:rsidRPr="006D1B48">
        <w:t>6.</w:t>
      </w:r>
      <w:r w:rsidR="00C668FA">
        <w:t>23</w:t>
      </w:r>
      <w:r w:rsidRPr="006D1B48">
        <w:t>.4</w:t>
      </w:r>
      <w:r w:rsidR="00142882">
        <w:t xml:space="preserve"> </w:t>
      </w:r>
      <w:r w:rsidRPr="006D1B48">
        <w:t>Applicable Language Characteristics</w:t>
      </w:r>
    </w:p>
    <w:p w:rsidR="006D14A3" w:rsidRPr="006D1B48" w:rsidRDefault="006D14A3" w:rsidP="006D14A3">
      <w:r w:rsidRPr="006D1B48">
        <w:t>The vulnerability is applicable to languages with the following characteristics:</w:t>
      </w:r>
    </w:p>
    <w:p w:rsidR="006D14A3" w:rsidRPr="006D1B48" w:rsidRDefault="006D14A3" w:rsidP="00F56CA5">
      <w:pPr>
        <w:numPr>
          <w:ilvl w:val="0"/>
          <w:numId w:val="24"/>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rsidR="006D14A3" w:rsidRPr="006D1B48" w:rsidRDefault="006D14A3" w:rsidP="006D14A3">
      <w:pPr>
        <w:pStyle w:val="Heading3"/>
      </w:pPr>
      <w:r w:rsidRPr="006D1B48">
        <w:t>6.</w:t>
      </w:r>
      <w:r w:rsidR="00C668FA">
        <w:t>23</w:t>
      </w:r>
      <w:r w:rsidRPr="006D1B48">
        <w:t>.5</w:t>
      </w:r>
      <w:r w:rsidR="00142882">
        <w:t xml:space="preserve"> </w:t>
      </w:r>
      <w:r w:rsidRPr="006D1B48">
        <w:t>Avoiding the Vulnerability or Mitigating its Effects</w:t>
      </w:r>
    </w:p>
    <w:p w:rsidR="006D14A3" w:rsidRPr="006D1B48" w:rsidRDefault="006D14A3" w:rsidP="006D14A3">
      <w:r w:rsidRPr="006D1B48">
        <w:t>Software developers can avoid the vulnerability or mitigate its</w:t>
      </w:r>
      <w:r>
        <w:t xml:space="preserve"> ill</w:t>
      </w:r>
      <w:r w:rsidRPr="006D1B48">
        <w:t xml:space="preserve"> effects in the following ways:</w:t>
      </w:r>
    </w:p>
    <w:p w:rsidR="006D14A3" w:rsidRPr="006D1B48" w:rsidRDefault="006D14A3" w:rsidP="00F56CA5">
      <w:pPr>
        <w:numPr>
          <w:ilvl w:val="0"/>
          <w:numId w:val="25"/>
        </w:numPr>
        <w:spacing w:after="0"/>
      </w:pPr>
      <w:r w:rsidRPr="006D1B48">
        <w:t>Avoiding “wholesale” import directives</w:t>
      </w:r>
    </w:p>
    <w:p w:rsidR="006D14A3" w:rsidRPr="006D1B48" w:rsidRDefault="006D14A3" w:rsidP="00F56CA5">
      <w:pPr>
        <w:numPr>
          <w:ilvl w:val="0"/>
          <w:numId w:val="25"/>
        </w:numPr>
      </w:pPr>
      <w:r w:rsidRPr="006D1B48">
        <w:t xml:space="preserve">Using only selective “single name” import directives or using fully qualified names (in both cases, provided that the language offers the respective capabilities) </w:t>
      </w:r>
    </w:p>
    <w:p w:rsidR="006D14A3" w:rsidRDefault="006D14A3" w:rsidP="006D14A3">
      <w:pPr>
        <w:pStyle w:val="Heading3"/>
      </w:pPr>
      <w:r w:rsidRPr="006D1B48">
        <w:t>6.</w:t>
      </w:r>
      <w:r w:rsidR="00C668FA">
        <w:t>23</w:t>
      </w:r>
      <w:r w:rsidRPr="006D1B48">
        <w:t>.6</w:t>
      </w:r>
      <w:r w:rsidR="00142882">
        <w:t xml:space="preserve"> </w:t>
      </w:r>
      <w:r w:rsidRPr="006D1B48">
        <w:t>Implications for Standardization</w:t>
      </w:r>
    </w:p>
    <w:p w:rsidR="006D14A3" w:rsidRPr="008E3C27" w:rsidRDefault="006D14A3" w:rsidP="006D14A3">
      <w:pPr>
        <w:rPr>
          <w:lang w:val="en-GB"/>
        </w:rPr>
      </w:pPr>
      <w:r>
        <w:t>In future standardization activities, the following items should be considered:</w:t>
      </w:r>
    </w:p>
    <w:p w:rsidR="006D14A3" w:rsidRPr="006D1B48" w:rsidRDefault="006D14A3" w:rsidP="00F56CA5">
      <w:pPr>
        <w:numPr>
          <w:ilvl w:val="0"/>
          <w:numId w:val="31"/>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rsidR="006D14A3" w:rsidRPr="00682F72" w:rsidRDefault="006D14A3" w:rsidP="006D14A3">
      <w:pPr>
        <w:pStyle w:val="Heading2"/>
        <w:spacing w:before="0" w:line="250" w:lineRule="exact"/>
      </w:pPr>
      <w:bookmarkStart w:id="3650" w:name="_Ref313956938"/>
      <w:bookmarkStart w:id="3651" w:name="_Toc358896402"/>
      <w:r w:rsidRPr="00682F72">
        <w:t>6.</w:t>
      </w:r>
      <w:r w:rsidR="00C668FA">
        <w:t>24</w:t>
      </w:r>
      <w:r w:rsidR="00142882">
        <w:t xml:space="preserve"> </w:t>
      </w:r>
      <w:r w:rsidRPr="00682F72">
        <w:t>Initialization of Variables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Variables</w:instrText>
      </w:r>
      <w:r w:rsidR="00E32982">
        <w:instrText xml:space="preserve">" </w:instrText>
      </w:r>
      <w:r w:rsidR="003E6398">
        <w:fldChar w:fldCharType="end"/>
      </w:r>
      <w:r w:rsidRPr="00682F72">
        <w:t>]</w:t>
      </w:r>
      <w:bookmarkEnd w:id="3650"/>
      <w:bookmarkEnd w:id="3651"/>
      <w:r w:rsidR="00A61133" w:rsidRPr="00A61133">
        <w:t xml:space="preserve"> </w:t>
      </w:r>
      <w:r w:rsidR="003E6398">
        <w:fldChar w:fldCharType="begin"/>
      </w:r>
      <w:r w:rsidR="00A61133">
        <w:instrText xml:space="preserve"> XE "</w:instrText>
      </w:r>
      <w:r w:rsidR="00A61133" w:rsidRPr="00B53360">
        <w:instrText>Language Vulnerabilities:</w:instrText>
      </w:r>
      <w:r w:rsidR="00A61133">
        <w:instrText xml:space="preserve"> Initialization of Variables [LAV]" </w:instrText>
      </w:r>
      <w:r w:rsidR="003E6398">
        <w:fldChar w:fldCharType="end"/>
      </w:r>
    </w:p>
    <w:p w:rsidR="006D14A3" w:rsidRPr="00682F72" w:rsidRDefault="006D14A3" w:rsidP="006D14A3">
      <w:pPr>
        <w:pStyle w:val="Heading3"/>
      </w:pPr>
      <w:r w:rsidRPr="00682F72">
        <w:t>6.</w:t>
      </w:r>
      <w:r w:rsidR="00C668FA">
        <w:t>24</w:t>
      </w:r>
      <w:r w:rsidRPr="00682F72">
        <w:t>.1</w:t>
      </w:r>
      <w:r w:rsidR="00142882">
        <w:t xml:space="preserve"> </w:t>
      </w:r>
      <w:r w:rsidRPr="00682F72">
        <w:t>Description of application vulnerability</w:t>
      </w:r>
    </w:p>
    <w:p w:rsidR="006D14A3" w:rsidRDefault="006D14A3" w:rsidP="006D14A3">
      <w:r>
        <w:rPr>
          <w:rFonts w:eastAsia="MS Mincho"/>
          <w:lang w:eastAsia="ar-SA"/>
        </w:rPr>
        <w:t xml:space="preserve">Reading a variable that has not been assigned a value appropriate to its type can cause unpredictable execution in the block that uses the value of the variable, and has the potential to export bad values to callers, or cause out-of-bounds memory accesses. </w:t>
      </w:r>
    </w:p>
    <w:p w:rsidR="006D14A3" w:rsidRDefault="006D14A3" w:rsidP="006D14A3">
      <w:pPr>
        <w:rPr>
          <w:rFonts w:eastAsia="MS Mincho"/>
          <w:lang w:eastAsia="ar-SA"/>
        </w:rPr>
      </w:pPr>
      <w:r>
        <w:rPr>
          <w:rFonts w:eastAsia="MS Mincho"/>
          <w:lang w:eastAsia="ar-SA"/>
        </w:rPr>
        <w:lastRenderedPageBreak/>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failures under maintenance. </w:t>
      </w:r>
      <w:r w:rsidR="005D5FF3">
        <w:rPr>
          <w:rFonts w:eastAsia="MS Mincho"/>
          <w:lang w:eastAsia="ar-SA"/>
        </w:rPr>
        <w:t xml:space="preserve"> </w:t>
      </w:r>
      <w:r>
        <w:rPr>
          <w:rFonts w:eastAsia="MS Mincho"/>
          <w:lang w:eastAsia="ar-SA"/>
        </w:rPr>
        <w:t>For classes, the declaration and initialization may occur in separate modules. In such cases it must be possible to show that every field that needs an initial value receives that value, and to document ones that do not require initial values.</w:t>
      </w:r>
    </w:p>
    <w:p w:rsidR="006D14A3" w:rsidRPr="008B252A" w:rsidRDefault="006D14A3" w:rsidP="006D14A3">
      <w:pPr>
        <w:pStyle w:val="Heading3"/>
      </w:pPr>
      <w:r w:rsidRPr="008B252A">
        <w:t>6.</w:t>
      </w:r>
      <w:r w:rsidR="00C668FA">
        <w:t>24</w:t>
      </w:r>
      <w:r w:rsidRPr="008B252A">
        <w:t>.2</w:t>
      </w:r>
      <w:r w:rsidR="00142882">
        <w:t xml:space="preserve"> </w:t>
      </w:r>
      <w:r w:rsidRPr="008B252A">
        <w:t>Cross reference</w:t>
      </w:r>
    </w:p>
    <w:p w:rsidR="006D14A3" w:rsidRDefault="006D14A3" w:rsidP="006D14A3">
      <w:pPr>
        <w:spacing w:after="0"/>
        <w:rPr>
          <w:rFonts w:eastAsia="MS Mincho"/>
          <w:lang w:eastAsia="ar-SA"/>
        </w:rPr>
      </w:pPr>
      <w:r>
        <w:rPr>
          <w:rFonts w:eastAsia="MS Mincho"/>
          <w:lang w:eastAsia="ar-SA"/>
        </w:rPr>
        <w:t>CWE:</w:t>
      </w:r>
    </w:p>
    <w:p w:rsidR="006D14A3" w:rsidRDefault="006D14A3" w:rsidP="006D14A3">
      <w:pPr>
        <w:spacing w:after="0"/>
        <w:ind w:left="403"/>
        <w:rPr>
          <w:rFonts w:eastAsia="MS Mincho"/>
          <w:lang w:eastAsia="ar-SA"/>
        </w:rPr>
      </w:pPr>
      <w:r>
        <w:rPr>
          <w:rFonts w:eastAsia="MS Mincho"/>
          <w:lang w:eastAsia="ar-SA"/>
        </w:rPr>
        <w:t>457. Use of Uninitialized Variable</w:t>
      </w:r>
    </w:p>
    <w:p w:rsidR="006D14A3" w:rsidRDefault="006D14A3" w:rsidP="006D14A3">
      <w:pPr>
        <w:spacing w:after="0"/>
        <w:rPr>
          <w:rFonts w:eastAsia="MS Mincho"/>
          <w:lang w:eastAsia="ar-SA"/>
        </w:rPr>
      </w:pPr>
      <w:r>
        <w:rPr>
          <w:rFonts w:eastAsia="MS Mincho"/>
          <w:lang w:eastAsia="ar-SA"/>
        </w:rPr>
        <w:t>JSF AV Rules: 71, 143, and 147</w:t>
      </w:r>
    </w:p>
    <w:p w:rsidR="006D14A3" w:rsidRDefault="006D14A3" w:rsidP="006D14A3">
      <w:pPr>
        <w:spacing w:after="0"/>
        <w:rPr>
          <w:rFonts w:eastAsia="MS Mincho"/>
          <w:lang w:eastAsia="ar-SA"/>
        </w:rPr>
      </w:pPr>
      <w:r>
        <w:rPr>
          <w:rFonts w:eastAsia="MS Mincho"/>
          <w:lang w:eastAsia="ar-SA"/>
        </w:rPr>
        <w:t>MISRA C 20</w:t>
      </w:r>
      <w:ins w:id="3652" w:author="John Benito" w:date="2013-08-07T10:36:00Z">
        <w:r w:rsidR="00A54DE6">
          <w:rPr>
            <w:rFonts w:eastAsia="MS Mincho"/>
            <w:lang w:eastAsia="ar-SA"/>
          </w:rPr>
          <w:t>12</w:t>
        </w:r>
      </w:ins>
      <w:del w:id="3653" w:author="John Benito" w:date="2013-08-07T10:36:00Z">
        <w:r w:rsidDel="00A54DE6">
          <w:rPr>
            <w:rFonts w:eastAsia="MS Mincho"/>
            <w:lang w:eastAsia="ar-SA"/>
          </w:rPr>
          <w:delText>04</w:delText>
        </w:r>
      </w:del>
      <w:r>
        <w:rPr>
          <w:rFonts w:eastAsia="MS Mincho"/>
          <w:lang w:eastAsia="ar-SA"/>
        </w:rPr>
        <w:t>: 9.1, 9.2, and 9.3</w:t>
      </w:r>
    </w:p>
    <w:p w:rsidR="006D14A3" w:rsidRDefault="006D14A3" w:rsidP="006D14A3">
      <w:pPr>
        <w:spacing w:after="0"/>
      </w:pPr>
      <w:r>
        <w:t>MISRA C++ 2008: 8-5-1</w:t>
      </w:r>
    </w:p>
    <w:p w:rsidR="00DF36D1" w:rsidRPr="00270875" w:rsidRDefault="00DF36D1" w:rsidP="00DF36D1">
      <w:pPr>
        <w:spacing w:after="0"/>
      </w:pPr>
      <w:r>
        <w:t>CERT C guide</w:t>
      </w:r>
      <w:r w:rsidRPr="00270875">
        <w:t>lines: DCL14-C and EXP33-C</w:t>
      </w:r>
    </w:p>
    <w:p w:rsidR="006D14A3" w:rsidRDefault="006D14A3" w:rsidP="006D14A3">
      <w:pPr>
        <w:rPr>
          <w:b/>
          <w:bCs/>
          <w:sz w:val="27"/>
          <w:szCs w:val="27"/>
          <w:lang w:eastAsia="ar-SA"/>
        </w:rPr>
      </w:pPr>
      <w:r>
        <w:t xml:space="preserve">Ada </w:t>
      </w:r>
      <w:r w:rsidR="001C05C1">
        <w:t>Quality</w:t>
      </w:r>
      <w:r>
        <w:t xml:space="preserve"> and Style Guide: 5.9.6</w:t>
      </w:r>
    </w:p>
    <w:p w:rsidR="006D14A3" w:rsidRPr="008B252A" w:rsidRDefault="006D14A3" w:rsidP="006D14A3">
      <w:pPr>
        <w:pStyle w:val="Heading3"/>
      </w:pPr>
      <w:r w:rsidRPr="008B252A">
        <w:t>6.</w:t>
      </w:r>
      <w:r w:rsidR="00C668FA">
        <w:t>24</w:t>
      </w:r>
      <w:r w:rsidRPr="008B252A">
        <w:t>.3</w:t>
      </w:r>
      <w:r w:rsidR="00142882">
        <w:t xml:space="preserve"> </w:t>
      </w:r>
      <w:r w:rsidRPr="008B252A">
        <w:t>Mechanism of failure</w:t>
      </w:r>
    </w:p>
    <w:p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All of these scenarios can result in undefined behaviour.</w:t>
      </w:r>
    </w:p>
    <w:p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rsidR="006D14A3" w:rsidRDefault="006D14A3" w:rsidP="006D14A3">
      <w:pPr>
        <w:pStyle w:val="Heading3"/>
      </w:pPr>
      <w:r>
        <w:rPr>
          <w:lang w:eastAsia="ar-SA"/>
        </w:rPr>
        <w:t>6.</w:t>
      </w:r>
      <w:r w:rsidR="00C668FA">
        <w:rPr>
          <w:lang w:eastAsia="ar-SA"/>
        </w:rPr>
        <w:t>24</w:t>
      </w:r>
      <w:r>
        <w:rPr>
          <w:lang w:eastAsia="ar-SA"/>
        </w:rPr>
        <w:t>.4</w:t>
      </w:r>
      <w:r w:rsidR="00142882">
        <w:rPr>
          <w:lang w:eastAsia="ar-SA"/>
        </w:rPr>
        <w:t xml:space="preserve"> </w:t>
      </w:r>
      <w:r>
        <w:rPr>
          <w:lang w:eastAsia="ar-SA"/>
        </w:rPr>
        <w:t xml:space="preserve">Applicable language characteristics </w:t>
      </w:r>
    </w:p>
    <w:p w:rsidR="006D14A3" w:rsidRPr="008B252A" w:rsidRDefault="006D14A3" w:rsidP="006D14A3">
      <w:r w:rsidRPr="008B252A">
        <w:t>This vulnerability description is intended to be applicable to languages with the following characteristics:</w:t>
      </w:r>
    </w:p>
    <w:p w:rsidR="006D14A3" w:rsidRPr="00FD7F0D" w:rsidRDefault="006D14A3" w:rsidP="00F56CA5">
      <w:pPr>
        <w:numPr>
          <w:ilvl w:val="0"/>
          <w:numId w:val="43"/>
        </w:numPr>
        <w:spacing w:after="0"/>
        <w:rPr>
          <w:rFonts w:eastAsia="MS Mincho" w:cs="Times New Roman"/>
          <w:lang w:eastAsia="ar-SA"/>
        </w:rPr>
      </w:pPr>
      <w:r w:rsidRPr="008B252A">
        <w:rPr>
          <w:rFonts w:eastAsia="MS Mincho" w:cs="Times New Roman"/>
          <w:lang w:eastAsia="ar-SA"/>
        </w:rPr>
        <w:lastRenderedPageBreak/>
        <w:t>Languages that permit variables to be read before they are assigned.</w:t>
      </w:r>
    </w:p>
    <w:p w:rsidR="006D14A3" w:rsidRPr="008B252A" w:rsidRDefault="006D14A3" w:rsidP="006D14A3">
      <w:pPr>
        <w:pStyle w:val="Heading3"/>
      </w:pPr>
      <w:r w:rsidRPr="008B252A">
        <w:t>6.</w:t>
      </w:r>
      <w:r w:rsidR="00C668FA">
        <w:t>24</w:t>
      </w:r>
      <w:r w:rsidRPr="008B252A">
        <w:t>.5</w:t>
      </w:r>
      <w:r w:rsidR="00142882">
        <w:t xml:space="preserve"> </w:t>
      </w:r>
      <w:r w:rsidRPr="008B252A">
        <w:t>Avoiding the vulnerability or mitigating its effects</w:t>
      </w:r>
    </w:p>
    <w:p w:rsidR="006D14A3" w:rsidRPr="008B252A" w:rsidRDefault="006D14A3" w:rsidP="006D14A3">
      <w:r w:rsidRPr="008B252A">
        <w:t>Software developers can avoid the vulnerability or mitigate its ill effects in the following ways:</w:t>
      </w:r>
    </w:p>
    <w:p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The general problem of showing that all objects are initialized is intractable; hence developers must carefully structure programs to show that all variables are set before first read on every path throughout the subprogram.</w:t>
      </w:r>
      <w:r w:rsidR="005D5FF3">
        <w:rPr>
          <w:rFonts w:eastAsia="MS Mincho" w:cs="Times New Roman"/>
          <w:lang w:eastAsia="ar-SA"/>
        </w:rPr>
        <w:t xml:space="preserve"> </w:t>
      </w:r>
      <w:r w:rsidRPr="008B252A">
        <w:rPr>
          <w:rFonts w:eastAsia="MS Mincho" w:cs="Times New Roman"/>
          <w:lang w:eastAsia="ar-SA"/>
        </w:rPr>
        <w:t xml:space="preserve"> Where objects are visible from many modules, it is difficult to determine where the first read occurs, and identify a module that must set the value before that read. </w:t>
      </w:r>
      <w:r w:rsidR="005D5FF3">
        <w:rPr>
          <w:rFonts w:eastAsia="MS Mincho" w:cs="Times New Roman"/>
          <w:lang w:eastAsia="ar-SA"/>
        </w:rPr>
        <w:t xml:space="preserve"> </w:t>
      </w:r>
      <w:r w:rsidRPr="008B252A">
        <w:rPr>
          <w:rFonts w:eastAsia="MS Mincho" w:cs="Times New Roman"/>
          <w:lang w:eastAsia="ar-SA"/>
        </w:rPr>
        <w:t>When concurrency, interrupts and coroutines are present, it becomes especially imperative to identify where early initialization occurs and to show that the correct order is set via program structure, not by timing, OS precedence, or chance.</w:t>
      </w:r>
    </w:p>
    <w:p w:rsidR="006D14A3" w:rsidRPr="008B252A" w:rsidRDefault="006D14A3" w:rsidP="00941A0B">
      <w:pPr>
        <w:numPr>
          <w:ilvl w:val="0"/>
          <w:numId w:val="63"/>
        </w:numPr>
        <w:spacing w:after="0"/>
        <w:rPr>
          <w:rFonts w:eastAsia="MS Mincho" w:cs="Times New Roman"/>
          <w:lang w:eastAsia="ar-SA"/>
        </w:rPr>
      </w:pPr>
      <w:r w:rsidRPr="008B252A">
        <w:rPr>
          <w:rFonts w:eastAsia="MS Mincho" w:cs="Times New Roman"/>
          <w:lang w:eastAsia="ar-SA"/>
        </w:rPr>
        <w:t xml:space="preserve">The simplest method is to initialize each object at elaboration time, or immediately after subprogram execution commences and before any branches. </w:t>
      </w:r>
      <w:r w:rsidR="005D5FF3">
        <w:rPr>
          <w:rFonts w:eastAsia="MS Mincho" w:cs="Times New Roman"/>
          <w:lang w:eastAsia="ar-SA"/>
        </w:rPr>
        <w:t xml:space="preserve"> </w:t>
      </w:r>
      <w:r w:rsidRPr="008B252A">
        <w:rPr>
          <w:rFonts w:eastAsia="MS Mincho" w:cs="Times New Roman"/>
          <w:lang w:eastAsia="ar-SA"/>
        </w:rPr>
        <w:t>If the subprogram must commence with conditional statements, then the programmer is responsible to show that every variable declared and not initialized earlier is initialized on each branch.</w:t>
      </w:r>
      <w:r w:rsidR="00941A0B">
        <w:rPr>
          <w:rFonts w:eastAsia="MS Mincho" w:cs="Times New Roman"/>
          <w:lang w:eastAsia="ar-SA"/>
        </w:rPr>
        <w:t xml:space="preserve">  </w:t>
      </w:r>
      <w:r w:rsidR="00941A0B" w:rsidRPr="00941A0B">
        <w:rPr>
          <w:rFonts w:eastAsia="MS Mincho" w:cs="Times New Roman"/>
          <w:lang w:eastAsia="ar-SA"/>
        </w:rPr>
        <w:t xml:space="preserve">However, the initial value must be a sensible value for the logic of the program. </w:t>
      </w:r>
      <w:r w:rsidR="00941A0B">
        <w:rPr>
          <w:rFonts w:eastAsia="MS Mincho" w:cs="Times New Roman"/>
          <w:lang w:eastAsia="ar-SA"/>
        </w:rPr>
        <w:t xml:space="preserve"> </w:t>
      </w:r>
      <w:r w:rsidR="00941A0B" w:rsidRPr="00941A0B">
        <w:rPr>
          <w:rFonts w:eastAsia="MS Mincho" w:cs="Times New Roman"/>
          <w:lang w:eastAsia="ar-SA"/>
        </w:rPr>
        <w:t>So-called "junk initialization", for example, setting every variable to zero, prevents the use of tools to detect otherwise uninitialized variables.</w:t>
      </w:r>
    </w:p>
    <w:p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Applications can consider defining or reserving fields or portions of the object to only be set when </w:t>
      </w:r>
      <w:r>
        <w:rPr>
          <w:rFonts w:eastAsia="MS Mincho" w:cs="Times New Roman"/>
          <w:lang w:eastAsia="ar-SA"/>
        </w:rPr>
        <w:t xml:space="preserve">fully </w:t>
      </w:r>
      <w:r w:rsidRPr="008B252A">
        <w:rPr>
          <w:rFonts w:eastAsia="MS Mincho" w:cs="Times New Roman"/>
          <w:lang w:eastAsia="ar-SA"/>
        </w:rPr>
        <w:t>initialized.</w:t>
      </w:r>
      <w:r w:rsidR="00E53983">
        <w:rPr>
          <w:rFonts w:eastAsia="MS Mincho" w:cs="Times New Roman"/>
          <w:lang w:eastAsia="ar-SA"/>
        </w:rPr>
        <w:t xml:space="preserve">  Ho</w:t>
      </w:r>
      <w:r w:rsidR="00C668FA">
        <w:rPr>
          <w:rFonts w:eastAsia="MS Mincho" w:cs="Times New Roman"/>
          <w:lang w:eastAsia="ar-SA"/>
        </w:rPr>
        <w:t>w</w:t>
      </w:r>
      <w:r w:rsidR="00E53983">
        <w:rPr>
          <w:rFonts w:eastAsia="MS Mincho" w:cs="Times New Roman"/>
          <w:lang w:eastAsia="ar-SA"/>
        </w:rPr>
        <w:t>ever, this approach has the effect of setting the variable to possibly mistaken values while defeating the use of static analysis to find the uninitialized variables.</w:t>
      </w:r>
    </w:p>
    <w:p w:rsidR="006D14A3" w:rsidRPr="008B252A" w:rsidRDefault="006D14A3" w:rsidP="00F56CA5">
      <w:pPr>
        <w:numPr>
          <w:ilvl w:val="0"/>
          <w:numId w:val="63"/>
        </w:numPr>
        <w:spacing w:after="0"/>
      </w:pPr>
      <w:r w:rsidRPr="008B252A">
        <w:rPr>
          <w:rFonts w:eastAsia="MS Mincho" w:cs="Times New Roman"/>
          <w:lang w:eastAsia="ar-SA"/>
        </w:rPr>
        <w:t>It should be possible to use static analysis tools to show that all objects are set before use in certain specific cases, but as the general problem is intractable, programmers should keep initialization algorithms simple so that they can be analyzed.</w:t>
      </w:r>
    </w:p>
    <w:p w:rsidR="006D14A3" w:rsidRPr="008B252A" w:rsidRDefault="006D14A3" w:rsidP="00F56CA5">
      <w:pPr>
        <w:numPr>
          <w:ilvl w:val="0"/>
          <w:numId w:val="63"/>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if the language does not require that the compiler statically verify that the declarative structure and the initialization structure match</w:t>
      </w:r>
      <w:r w:rsidRPr="008B252A">
        <w:rPr>
          <w:rFonts w:eastAsia="MS Mincho" w:cs="Times New Roman"/>
          <w:lang w:eastAsia="ar-SA"/>
        </w:rPr>
        <w:t>, use static analysis tools to help detect any mismatches.</w:t>
      </w:r>
    </w:p>
    <w:p w:rsidR="006D14A3" w:rsidRPr="008B252A" w:rsidRDefault="006D14A3" w:rsidP="00F56CA5">
      <w:pPr>
        <w:numPr>
          <w:ilvl w:val="0"/>
          <w:numId w:val="63"/>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helps 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Do not perform partial initializations unless there is no choice, and document any deviations from 100% initialization.</w:t>
      </w:r>
    </w:p>
    <w:p w:rsidR="006D14A3" w:rsidRPr="00005163" w:rsidRDefault="006D14A3" w:rsidP="00F56CA5">
      <w:pPr>
        <w:numPr>
          <w:ilvl w:val="0"/>
          <w:numId w:val="63"/>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rsidR="006D14A3" w:rsidRPr="008B252A" w:rsidRDefault="006D14A3" w:rsidP="00F56CA5">
      <w:pPr>
        <w:numPr>
          <w:ilvl w:val="0"/>
          <w:numId w:val="63"/>
        </w:numPr>
        <w:rPr>
          <w:rFonts w:cs="Times New Roman"/>
          <w:b/>
          <w:bCs/>
          <w:lang w:eastAsia="ar-SA"/>
        </w:rPr>
      </w:pPr>
      <w:r w:rsidRPr="008B252A">
        <w:rPr>
          <w:rFonts w:eastAsia="MS Mincho" w:cs="Times New Roman"/>
          <w:lang w:eastAsia="ar-SA"/>
        </w:rPr>
        <w:t xml:space="preserve">Some languages have named assignments that can be used to build reviewable assignment structures that can be analyzed by the language processor for completeness. </w:t>
      </w:r>
      <w:r w:rsidR="005D5FF3">
        <w:rPr>
          <w:rFonts w:eastAsia="MS Mincho" w:cs="Times New Roman"/>
          <w:lang w:eastAsia="ar-SA"/>
        </w:rPr>
        <w:t xml:space="preserve"> </w:t>
      </w:r>
      <w:r w:rsidRPr="008B252A">
        <w:rPr>
          <w:rFonts w:eastAsia="MS Mincho" w:cs="Times New Roman"/>
          <w:lang w:eastAsia="ar-SA"/>
        </w:rPr>
        <w:t>Languages with positional notation only can use comments and secondary tools to help show correct assignment.</w:t>
      </w:r>
    </w:p>
    <w:p w:rsidR="006D14A3" w:rsidRDefault="006D14A3" w:rsidP="006D14A3">
      <w:pPr>
        <w:pStyle w:val="Heading3"/>
      </w:pPr>
      <w:r w:rsidRPr="008B252A">
        <w:t>6.</w:t>
      </w:r>
      <w:r w:rsidR="00C668FA">
        <w:t>24</w:t>
      </w:r>
      <w:r w:rsidRPr="008B252A">
        <w:t>.6</w:t>
      </w:r>
      <w:r w:rsidR="00142882">
        <w:t xml:space="preserve"> </w:t>
      </w:r>
      <w:r w:rsidRPr="008B252A">
        <w:t>Implications for standardization</w:t>
      </w:r>
    </w:p>
    <w:p w:rsidR="006D14A3" w:rsidRPr="005905CE" w:rsidRDefault="006D14A3" w:rsidP="006D14A3">
      <w:r>
        <w:t>In future standardization activities, the following items should be considered:</w:t>
      </w:r>
    </w:p>
    <w:p w:rsidR="006D14A3" w:rsidRDefault="006D14A3" w:rsidP="00F56CA5">
      <w:pPr>
        <w:numPr>
          <w:ilvl w:val="0"/>
          <w:numId w:val="64"/>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 xml:space="preserve">Languages that do not could consider adding such capabilities. </w:t>
      </w:r>
    </w:p>
    <w:p w:rsidR="006D14A3" w:rsidRDefault="006D14A3" w:rsidP="00F56CA5">
      <w:pPr>
        <w:numPr>
          <w:ilvl w:val="0"/>
          <w:numId w:val="64"/>
        </w:numPr>
        <w:spacing w:after="0"/>
        <w:rPr>
          <w:rFonts w:eastAsia="MS Mincho"/>
          <w:lang w:eastAsia="ar-SA"/>
        </w:rPr>
      </w:pPr>
      <w:r>
        <w:rPr>
          <w:rFonts w:eastAsia="MS Mincho"/>
          <w:lang w:eastAsia="ar-SA"/>
        </w:rPr>
        <w:lastRenderedPageBreak/>
        <w:t xml:space="preserve">Languages could consider setting aside fields in all objects to identify if initialization has occurred, especially for security and safety domains. </w:t>
      </w:r>
    </w:p>
    <w:p w:rsidR="006D14A3" w:rsidRPr="006D14A3" w:rsidRDefault="006D14A3" w:rsidP="00F56CA5">
      <w:pPr>
        <w:numPr>
          <w:ilvl w:val="0"/>
          <w:numId w:val="64"/>
        </w:numPr>
        <w:rPr>
          <w:b/>
          <w:bCs/>
          <w:sz w:val="27"/>
          <w:szCs w:val="27"/>
          <w:lang w:eastAsia="ar-SA"/>
        </w:rPr>
      </w:pPr>
      <w:r>
        <w:rPr>
          <w:rFonts w:eastAsia="MS Mincho"/>
          <w:lang w:eastAsia="ar-SA"/>
        </w:rPr>
        <w:t xml:space="preserve">Languages that do not support whole-object initialization could consider adding this capability. </w:t>
      </w:r>
    </w:p>
    <w:p w:rsidR="00A32382" w:rsidRDefault="00A32382" w:rsidP="00A32382">
      <w:pPr>
        <w:pStyle w:val="Heading2"/>
        <w:numPr>
          <w:ilvl w:val="1"/>
          <w:numId w:val="0"/>
        </w:numPr>
        <w:tabs>
          <w:tab w:val="num" w:pos="0"/>
        </w:tabs>
        <w:spacing w:before="240" w:line="240" w:lineRule="auto"/>
      </w:pPr>
      <w:bookmarkStart w:id="3654" w:name="_Toc192558046"/>
      <w:bookmarkStart w:id="3655" w:name="_Ref313956888"/>
      <w:bookmarkStart w:id="3656" w:name="_Toc358896403"/>
      <w:r>
        <w:t>6.</w:t>
      </w:r>
      <w:r w:rsidR="00C668FA">
        <w:t>25</w:t>
      </w:r>
      <w:r w:rsidR="00142882">
        <w:t xml:space="preserve"> </w:t>
      </w:r>
      <w:r>
        <w:t>Operator Precedence/Order of Evaluation</w:t>
      </w:r>
      <w:bookmarkEnd w:id="3654"/>
      <w:r w:rsidR="00142882">
        <w:t xml:space="preserve"> </w:t>
      </w:r>
      <w:r>
        <w:t>[JCW</w:t>
      </w:r>
      <w:r w:rsidR="003E6398">
        <w:fldChar w:fldCharType="begin"/>
      </w:r>
      <w:r w:rsidR="00E32982">
        <w:instrText xml:space="preserve"> XE "</w:instrText>
      </w:r>
      <w:r w:rsidR="00E32982" w:rsidRPr="008855DA">
        <w:instrText>JCW</w:instrText>
      </w:r>
      <w:r w:rsidR="00C668FA">
        <w:instrText xml:space="preserve"> – Operator Precedence/Order of Evaluation</w:instrText>
      </w:r>
      <w:r w:rsidR="00E32982">
        <w:instrText xml:space="preserve">" </w:instrText>
      </w:r>
      <w:r w:rsidR="003E6398">
        <w:fldChar w:fldCharType="end"/>
      </w:r>
      <w:r>
        <w:t>]</w:t>
      </w:r>
      <w:bookmarkEnd w:id="3655"/>
      <w:bookmarkEnd w:id="3656"/>
      <w:r w:rsidR="00A61133" w:rsidRPr="00A61133">
        <w:t xml:space="preserve"> </w:t>
      </w:r>
      <w:r w:rsidR="003E6398">
        <w:fldChar w:fldCharType="begin"/>
      </w:r>
      <w:r w:rsidR="00A61133">
        <w:instrText xml:space="preserve"> XE "Language Vulnerabilities: Operator Precedence/Order of Evaluation [JCW]" </w:instrText>
      </w:r>
      <w:r w:rsidR="003E6398">
        <w:fldChar w:fldCharType="end"/>
      </w:r>
    </w:p>
    <w:p w:rsidR="00A32382" w:rsidRDefault="00A32382" w:rsidP="00A32382">
      <w:pPr>
        <w:pStyle w:val="Heading3"/>
      </w:pPr>
      <w:bookmarkStart w:id="3657" w:name="_Toc192558048"/>
      <w:r>
        <w:t>6.</w:t>
      </w:r>
      <w:r w:rsidR="00C668FA">
        <w:t>25</w:t>
      </w:r>
      <w:r>
        <w:t>.1</w:t>
      </w:r>
      <w:r w:rsidR="00142882">
        <w:t xml:space="preserve"> </w:t>
      </w:r>
      <w:r>
        <w:t>Description of application vulnerability</w:t>
      </w:r>
      <w:bookmarkEnd w:id="3657"/>
    </w:p>
    <w:p w:rsidR="00A32382" w:rsidRDefault="00A32382" w:rsidP="00A32382">
      <w:r w:rsidRPr="00005163">
        <w:t>Each language provides rules of precedence and associativity, for each expression that operands bind to which operators.  These rules are also known as “grouping” or “binding”.</w:t>
      </w:r>
    </w:p>
    <w:p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rsidR="00DD59E7" w:rsidRDefault="00A32382">
      <w:pPr>
        <w:pStyle w:val="Heading3"/>
      </w:pPr>
      <w:r>
        <w:t>6.</w:t>
      </w:r>
      <w:r w:rsidR="00C668FA">
        <w:t>25</w:t>
      </w:r>
      <w:r>
        <w:t>.2</w:t>
      </w:r>
      <w:r w:rsidR="00142882">
        <w:t xml:space="preserve"> </w:t>
      </w:r>
      <w:r>
        <w:t>Cross reference</w:t>
      </w:r>
    </w:p>
    <w:p w:rsidR="00A32382" w:rsidRDefault="00A32382" w:rsidP="00003E0A">
      <w:pPr>
        <w:spacing w:after="0"/>
      </w:pPr>
      <w:r w:rsidRPr="00044A93">
        <w:t>JSF AV Rules: 204 and 213</w:t>
      </w:r>
    </w:p>
    <w:p w:rsidR="00A32382" w:rsidRPr="00044A93" w:rsidRDefault="00A32382" w:rsidP="00003E0A">
      <w:pPr>
        <w:spacing w:after="0"/>
      </w:pPr>
      <w:r w:rsidRPr="00044A93">
        <w:t>MISRA C 20</w:t>
      </w:r>
      <w:ins w:id="3658" w:author="John Benito" w:date="2013-08-07T10:37:00Z">
        <w:r w:rsidR="00A54DE6">
          <w:t>12</w:t>
        </w:r>
      </w:ins>
      <w:del w:id="3659" w:author="John Benito" w:date="2013-08-07T10:37:00Z">
        <w:r w:rsidRPr="00044A93" w:rsidDel="00A54DE6">
          <w:delText>04</w:delText>
        </w:r>
      </w:del>
      <w:r w:rsidRPr="00044A93">
        <w:t xml:space="preserve">: </w:t>
      </w:r>
      <w:ins w:id="3660" w:author="John Benito" w:date="2013-08-07T10:38:00Z">
        <w:r w:rsidR="00A54DE6">
          <w:t xml:space="preserve">10.1, </w:t>
        </w:r>
      </w:ins>
      <w:r w:rsidRPr="00044A93">
        <w:t>12.1, 1</w:t>
      </w:r>
      <w:ins w:id="3661" w:author="John Benito" w:date="2013-08-07T10:38:00Z">
        <w:r w:rsidR="00A54DE6">
          <w:t>3</w:t>
        </w:r>
      </w:ins>
      <w:del w:id="3662" w:author="John Benito" w:date="2013-08-07T10:38:00Z">
        <w:r w:rsidRPr="00044A93" w:rsidDel="00A54DE6">
          <w:delText>2</w:delText>
        </w:r>
      </w:del>
      <w:r w:rsidRPr="00044A93">
        <w:t>.2,</w:t>
      </w:r>
      <w:del w:id="3663" w:author="John Benito" w:date="2013-08-07T10:38:00Z">
        <w:r w:rsidRPr="00044A93" w:rsidDel="00A54DE6">
          <w:delText xml:space="preserve"> 12.5, 12.6,</w:delText>
        </w:r>
      </w:del>
      <w:r w:rsidRPr="00044A93">
        <w:t xml:space="preserve"> 1</w:t>
      </w:r>
      <w:ins w:id="3664" w:author="John Benito" w:date="2013-08-07T10:39:00Z">
        <w:r w:rsidR="00A54DE6">
          <w:t>4.4</w:t>
        </w:r>
      </w:ins>
      <w:del w:id="3665" w:author="John Benito" w:date="2013-08-07T10:38:00Z">
        <w:r w:rsidRPr="00044A93" w:rsidDel="00A54DE6">
          <w:delText>3.2</w:delText>
        </w:r>
      </w:del>
      <w:r w:rsidRPr="00044A93">
        <w:t xml:space="preserve">, </w:t>
      </w:r>
      <w:ins w:id="3666" w:author="John Benito" w:date="2013-08-07T10:39:00Z">
        <w:r w:rsidR="00A54DE6">
          <w:t>20.7</w:t>
        </w:r>
      </w:ins>
      <w:del w:id="3667" w:author="John Benito" w:date="2013-08-07T10:39:00Z">
        <w:r w:rsidRPr="00044A93" w:rsidDel="00A54DE6">
          <w:delText>19.10</w:delText>
        </w:r>
      </w:del>
      <w:r w:rsidRPr="00044A93">
        <w:t xml:space="preserve">, </w:t>
      </w:r>
      <w:ins w:id="3668" w:author="John Benito" w:date="2013-08-07T10:39:00Z">
        <w:r w:rsidR="00A54DE6">
          <w:t>20</w:t>
        </w:r>
      </w:ins>
      <w:del w:id="3669" w:author="John Benito" w:date="2013-08-07T10:39:00Z">
        <w:r w:rsidRPr="00044A93" w:rsidDel="00A54DE6">
          <w:delText>19</w:delText>
        </w:r>
      </w:del>
      <w:r w:rsidRPr="00044A93">
        <w:t>.1</w:t>
      </w:r>
      <w:ins w:id="3670" w:author="John Benito" w:date="2013-08-07T10:39:00Z">
        <w:r w:rsidR="00A54DE6">
          <w:t>0</w:t>
        </w:r>
      </w:ins>
      <w:del w:id="3671" w:author="John Benito" w:date="2013-08-07T10:39:00Z">
        <w:r w:rsidRPr="00044A93" w:rsidDel="00A54DE6">
          <w:delText>2</w:delText>
        </w:r>
      </w:del>
      <w:r w:rsidRPr="00044A93">
        <w:t xml:space="preserve">, and </w:t>
      </w:r>
      <w:del w:id="3672" w:author="John Benito" w:date="2013-08-07T10:39:00Z">
        <w:r w:rsidRPr="00044A93" w:rsidDel="00A54DE6">
          <w:delText>19.13</w:delText>
        </w:r>
      </w:del>
      <w:ins w:id="3673" w:author="John Benito" w:date="2013-08-07T10:39:00Z">
        <w:r w:rsidR="00A54DE6">
          <w:t>20.11</w:t>
        </w:r>
      </w:ins>
    </w:p>
    <w:p w:rsidR="00A32382" w:rsidRPr="00044A93" w:rsidRDefault="00A32382" w:rsidP="00003E0A">
      <w:pPr>
        <w:spacing w:after="0"/>
      </w:pPr>
      <w:r w:rsidRPr="00044A93">
        <w:t xml:space="preserve">MISRA C++ 2008: </w:t>
      </w:r>
      <w:r w:rsidRPr="002870AE">
        <w:t>4-5-1, 4-5-2, 4-5-3, 5-0-1, 5-0-2, 5-2-1, 5-3-1, 16-0-6, 16-3-1, and 16-3-2</w:t>
      </w:r>
    </w:p>
    <w:p w:rsidR="00A32382" w:rsidRDefault="004F20CA" w:rsidP="00003E0A">
      <w:pPr>
        <w:spacing w:after="0"/>
      </w:pPr>
      <w:r>
        <w:t>CERT C guide</w:t>
      </w:r>
      <w:r w:rsidR="00A32382">
        <w:t>lines: EXP00-C</w:t>
      </w:r>
    </w:p>
    <w:p w:rsidR="00003E0A" w:rsidRPr="00044A93" w:rsidRDefault="00003E0A" w:rsidP="00003E0A">
      <w:pPr>
        <w:rPr>
          <w:i/>
          <w:iCs/>
        </w:rPr>
      </w:pPr>
      <w:r>
        <w:t xml:space="preserve">Ada </w:t>
      </w:r>
      <w:r w:rsidR="001C05C1">
        <w:t>Quality</w:t>
      </w:r>
      <w:r>
        <w:t xml:space="preserve"> and Style Guide: 7.1.8 and 7.1.9</w:t>
      </w:r>
    </w:p>
    <w:p w:rsidR="00DD59E7" w:rsidRDefault="00A32382">
      <w:pPr>
        <w:pStyle w:val="Heading3"/>
      </w:pPr>
      <w:bookmarkStart w:id="3674" w:name="_Toc192558050"/>
      <w:r>
        <w:t>6.</w:t>
      </w:r>
      <w:r w:rsidR="00C668FA">
        <w:t>25</w:t>
      </w:r>
      <w:r>
        <w:t>.3</w:t>
      </w:r>
      <w:r w:rsidR="00142882">
        <w:t xml:space="preserve"> </w:t>
      </w:r>
      <w:r>
        <w:t>Mechanism of failure</w:t>
      </w:r>
      <w:bookmarkEnd w:id="3674"/>
    </w:p>
    <w:p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mentally thinking “</w:t>
      </w:r>
      <w:r w:rsidRPr="005C7B5A">
        <w:rPr>
          <w:rFonts w:ascii="Courier New" w:hAnsi="Courier New" w:cs="Courier New"/>
        </w:rPr>
        <w:t xml:space="preserve">x </w:t>
      </w:r>
      <w:r>
        <w:t xml:space="preserve">anded-with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rsidR="00A32382" w:rsidRDefault="00A32382" w:rsidP="00A32382">
      <w:pPr>
        <w:pStyle w:val="Heading3"/>
      </w:pPr>
      <w:bookmarkStart w:id="3675" w:name="_Toc192558051"/>
      <w:r>
        <w:t>6.</w:t>
      </w:r>
      <w:r w:rsidR="00C668FA">
        <w:t>25</w:t>
      </w:r>
      <w:r>
        <w:t>.</w:t>
      </w:r>
      <w:bookmarkEnd w:id="3675"/>
      <w:r>
        <w:t>4</w:t>
      </w:r>
      <w:r w:rsidR="00142882">
        <w:t xml:space="preserve"> </w:t>
      </w:r>
      <w:r>
        <w:t>Applicable language characteristics</w:t>
      </w:r>
    </w:p>
    <w:p w:rsidR="001610CB" w:rsidRDefault="00A32382">
      <w:r w:rsidRPr="00044A93">
        <w:t>This vulnerability description is intended to be applicable to languages with the following characteristics:</w:t>
      </w:r>
    </w:p>
    <w:p w:rsidR="00A32382" w:rsidRPr="005C7B5A" w:rsidRDefault="00A32382" w:rsidP="00F56CA5">
      <w:pPr>
        <w:numPr>
          <w:ilvl w:val="0"/>
          <w:numId w:val="21"/>
        </w:numPr>
        <w:rPr>
          <w:bCs/>
        </w:rPr>
      </w:pPr>
      <w:r w:rsidRPr="00005163">
        <w:t xml:space="preserve">Languages whose precedence </w:t>
      </w:r>
      <w:r w:rsidR="000531F0">
        <w:t xml:space="preserve">and associativity </w:t>
      </w:r>
      <w:r w:rsidRPr="00005163">
        <w:t>rules are sufficiently complex that developers do not remember them.</w:t>
      </w:r>
      <w:r>
        <w:t xml:space="preserve"> </w:t>
      </w:r>
    </w:p>
    <w:p w:rsidR="00A32382" w:rsidRDefault="00A32382" w:rsidP="00A32382">
      <w:pPr>
        <w:pStyle w:val="Heading3"/>
      </w:pPr>
      <w:bookmarkStart w:id="3676" w:name="_Toc192558052"/>
      <w:r>
        <w:t>6.</w:t>
      </w:r>
      <w:r w:rsidR="00C668FA">
        <w:t>25</w:t>
      </w:r>
      <w:r>
        <w:t>.5</w:t>
      </w:r>
      <w:r w:rsidR="00142882">
        <w:t xml:space="preserve"> </w:t>
      </w:r>
      <w:r>
        <w:t>Avoiding the vulnerability or mitigating its effects</w:t>
      </w:r>
      <w:bookmarkEnd w:id="3676"/>
    </w:p>
    <w:p w:rsidR="00A32382" w:rsidRPr="00044A93" w:rsidRDefault="00A32382" w:rsidP="00FD7F0D">
      <w:r w:rsidRPr="00044A93">
        <w:t>Software developers can avoid the vulnerability or mitigate its ill effects in the following ways:</w:t>
      </w:r>
    </w:p>
    <w:p w:rsidR="00A32382" w:rsidRPr="002A2CB1" w:rsidRDefault="00A32382" w:rsidP="00F56CA5">
      <w:pPr>
        <w:numPr>
          <w:ilvl w:val="0"/>
          <w:numId w:val="20"/>
        </w:numPr>
        <w:spacing w:before="100" w:beforeAutospacing="1" w:after="0" w:afterAutospacing="1" w:line="240" w:lineRule="auto"/>
      </w:pPr>
      <w:r w:rsidRPr="002A2CB1">
        <w:lastRenderedPageBreak/>
        <w:t xml:space="preserve">Adopt programming guidelines (preferably augmented by static analysis).  For example, consider the rules itemized above from </w:t>
      </w:r>
      <w:r>
        <w:t xml:space="preserve">JSF </w:t>
      </w:r>
      <w:r w:rsidR="001C05C1">
        <w:t>AV</w:t>
      </w:r>
      <w:r w:rsidR="006E2BE0">
        <w:t xml:space="preserve"> [</w:t>
      </w:r>
      <w:r w:rsidR="00F97AE5">
        <w:t>1</w:t>
      </w:r>
      <w:r w:rsidR="006E2BE0">
        <w:t>5]</w:t>
      </w:r>
      <w:r>
        <w:t xml:space="preserve">, </w:t>
      </w:r>
      <w:r w:rsidR="00521DD7">
        <w:t>CERT</w:t>
      </w:r>
      <w:r w:rsidR="006E2BE0">
        <w:t xml:space="preserve"> C [11]</w:t>
      </w:r>
      <w:r w:rsidRPr="002A2CB1">
        <w:t xml:space="preserve"> or MISRA C</w:t>
      </w:r>
      <w:r w:rsidR="006E2BE0">
        <w:t xml:space="preserve"> [12]</w:t>
      </w:r>
      <w:r w:rsidRPr="002A2CB1">
        <w:t>.</w:t>
      </w:r>
    </w:p>
    <w:p w:rsidR="00A32382" w:rsidRDefault="00A32382" w:rsidP="00F56CA5">
      <w:pPr>
        <w:numPr>
          <w:ilvl w:val="0"/>
          <w:numId w:val="20"/>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rsidR="00E3554F" w:rsidRPr="002A2CB1" w:rsidRDefault="00E3554F" w:rsidP="00F56CA5">
      <w:pPr>
        <w:numPr>
          <w:ilvl w:val="0"/>
          <w:numId w:val="20"/>
        </w:numPr>
        <w:spacing w:line="240" w:lineRule="auto"/>
      </w:pPr>
      <w:r w:rsidRPr="00E3554F">
        <w:t>Break up complex expressions and use temporary variables to make the order clearer.</w:t>
      </w:r>
    </w:p>
    <w:p w:rsidR="00A32382" w:rsidRDefault="007910A3" w:rsidP="007910A3">
      <w:pPr>
        <w:pStyle w:val="Heading3"/>
      </w:pPr>
      <w:bookmarkStart w:id="3677" w:name="_Toc192558053"/>
      <w:r>
        <w:t>6.</w:t>
      </w:r>
      <w:r w:rsidR="00C668FA">
        <w:t>25</w:t>
      </w:r>
      <w:r>
        <w:t>.6</w:t>
      </w:r>
      <w:r w:rsidR="00142882">
        <w:t xml:space="preserve"> </w:t>
      </w:r>
      <w:r w:rsidR="00A32382">
        <w:t>Implications for standardization</w:t>
      </w:r>
      <w:bookmarkEnd w:id="3677"/>
    </w:p>
    <w:p w:rsidR="005905CE" w:rsidRPr="005905CE" w:rsidRDefault="005905CE" w:rsidP="005905CE">
      <w:r>
        <w:t xml:space="preserve">In future standardization </w:t>
      </w:r>
      <w:r w:rsidR="001775B5">
        <w:t>activities</w:t>
      </w:r>
      <w:r>
        <w:t>, the following items should be considered:</w:t>
      </w:r>
    </w:p>
    <w:p w:rsidR="00A32382" w:rsidRPr="00C11453" w:rsidRDefault="00A32382" w:rsidP="00F56CA5">
      <w:pPr>
        <w:numPr>
          <w:ilvl w:val="0"/>
          <w:numId w:val="97"/>
        </w:numPr>
      </w:pPr>
      <w:r w:rsidRPr="00C11453">
        <w:t>Language definitions should avoid providing precedence or a particular associativity for operators that are not typically ordered with respect to one another in arithmetic, and instead require full parenthesization to avoid misinterpretation.</w:t>
      </w:r>
    </w:p>
    <w:p w:rsidR="00DD59E7" w:rsidRDefault="00A32382">
      <w:pPr>
        <w:pStyle w:val="Heading2"/>
      </w:pPr>
      <w:bookmarkStart w:id="3678" w:name="_Ref313957170"/>
      <w:bookmarkStart w:id="3679" w:name="_Toc358896404"/>
      <w:r w:rsidRPr="009B3289">
        <w:t>6.</w:t>
      </w:r>
      <w:r w:rsidR="00C668FA">
        <w:t>26</w:t>
      </w:r>
      <w:r w:rsidR="00142882">
        <w:t xml:space="preserve"> </w:t>
      </w:r>
      <w:r>
        <w:t>Side-effects and O</w:t>
      </w:r>
      <w:r w:rsidRPr="009B3289">
        <w:t>rder of Evaluation</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Order of Evaluation</w:instrText>
      </w:r>
      <w:r w:rsidR="00E32982">
        <w:instrText xml:space="preserve">" </w:instrText>
      </w:r>
      <w:r w:rsidR="003E6398">
        <w:fldChar w:fldCharType="end"/>
      </w:r>
      <w:r w:rsidRPr="009B3289">
        <w:t>]</w:t>
      </w:r>
      <w:bookmarkEnd w:id="3678"/>
      <w:bookmarkEnd w:id="367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Side-effects and Order of Evaluation [SAM]" </w:instrText>
      </w:r>
      <w:r w:rsidR="003E6398">
        <w:fldChar w:fldCharType="end"/>
      </w:r>
    </w:p>
    <w:p w:rsidR="00DD59E7" w:rsidRDefault="00A32382">
      <w:pPr>
        <w:pStyle w:val="Heading3"/>
      </w:pPr>
      <w:r w:rsidRPr="009B3289">
        <w:t>6.</w:t>
      </w:r>
      <w:r w:rsidR="00C668FA">
        <w:t>26</w:t>
      </w:r>
      <w:r w:rsidRPr="009B3289">
        <w:t>.1</w:t>
      </w:r>
      <w:r w:rsidR="00142882">
        <w:t xml:space="preserve"> </w:t>
      </w:r>
      <w:r w:rsidRPr="009B3289">
        <w:t>Description of application vulnerability</w:t>
      </w:r>
    </w:p>
    <w:p w:rsidR="00A32382" w:rsidRPr="00692A3F" w:rsidRDefault="00A32382" w:rsidP="00A32382">
      <w:r w:rsidRPr="00692A3F">
        <w:t>Some programming languages allow subexpressions to cause side-effects (such as assignment, increment, or decrement).  For example, some programming languages permit such side-effects, and if, within one expression (such as “</w:t>
      </w:r>
      <w:r w:rsidRPr="00671E30">
        <w:rPr>
          <w:rFonts w:ascii="Courier New" w:hAnsi="Courier New" w:cs="Courier New"/>
        </w:rPr>
        <w:t>i = v[i++]</w:t>
      </w:r>
      <w:r w:rsidRPr="00671E30">
        <w:t>”)</w:t>
      </w:r>
      <w:r w:rsidRPr="00692A3F">
        <w:t>, two or more side-effects modify the same object, undefined behaviour results.</w:t>
      </w:r>
    </w:p>
    <w:p w:rsidR="00A32382" w:rsidRPr="00671E30" w:rsidRDefault="00A32382" w:rsidP="00A32382">
      <w:r w:rsidRPr="00692A3F">
        <w:t>Some languages allow subexpressions to be evaluated in an unspecified ordering</w:t>
      </w:r>
      <w:r w:rsidR="001E582A">
        <w:t>, or even removed during optimization</w:t>
      </w:r>
      <w:r w:rsidRPr="00692A3F">
        <w:t xml:space="preserve">.  </w:t>
      </w:r>
      <w:r w:rsidRPr="00671E30">
        <w:t>If these subexpressions contain side-effects, then the value of the full expression can be dependent upon the order of evaluation.  Furthermore, the objects that are modified by the side-effects can receive values that are dependent upon the order of evaluation.</w:t>
      </w:r>
    </w:p>
    <w:p w:rsidR="00A32382" w:rsidRPr="0053713A" w:rsidRDefault="00A32382" w:rsidP="00A32382">
      <w:r>
        <w:t>If a program contains</w:t>
      </w:r>
      <w:r w:rsidRPr="0053713A">
        <w:t xml:space="preserve"> the</w:t>
      </w:r>
      <w:r>
        <w:t>se unspecified or undefined</w:t>
      </w:r>
      <w:r w:rsidRPr="0053713A">
        <w:t xml:space="preserve"> behaviour</w:t>
      </w:r>
      <w:r>
        <w:t>s</w:t>
      </w:r>
      <w:r w:rsidRPr="0053713A">
        <w:t>, testing the program and seeing that it yields the expected results may give the false impression that the expression will always yield the expected result.</w:t>
      </w:r>
    </w:p>
    <w:p w:rsidR="00A32382" w:rsidRPr="009B3289" w:rsidRDefault="00A32382" w:rsidP="00A32382">
      <w:pPr>
        <w:pStyle w:val="Heading3"/>
      </w:pPr>
      <w:r w:rsidRPr="009B3289">
        <w:t>6.</w:t>
      </w:r>
      <w:r w:rsidR="00C668FA">
        <w:t>26</w:t>
      </w:r>
      <w:r w:rsidRPr="009B3289">
        <w:t>.2</w:t>
      </w:r>
      <w:r w:rsidR="00142882">
        <w:t xml:space="preserve"> </w:t>
      </w:r>
      <w:r w:rsidRPr="009B3289">
        <w:t>Cross reference</w:t>
      </w:r>
    </w:p>
    <w:p w:rsidR="00A32382" w:rsidRDefault="00A32382" w:rsidP="00A32382">
      <w:pPr>
        <w:spacing w:after="0"/>
      </w:pPr>
      <w:r>
        <w:t>JSF AV Rules: 157, 158, 166, 204, 204.1, and 213</w:t>
      </w:r>
    </w:p>
    <w:p w:rsidR="00A32382" w:rsidRPr="00104095" w:rsidRDefault="00A32382" w:rsidP="00A32382">
      <w:pPr>
        <w:spacing w:after="0"/>
        <w:rPr>
          <w:iCs/>
        </w:rPr>
      </w:pPr>
      <w:r w:rsidRPr="00EB363F">
        <w:t>MISRA C 20</w:t>
      </w:r>
      <w:ins w:id="3680" w:author="John Benito" w:date="2013-08-07T10:39:00Z">
        <w:r w:rsidR="00A54DE6">
          <w:t>12</w:t>
        </w:r>
      </w:ins>
      <w:del w:id="3681" w:author="John Benito" w:date="2013-08-07T10:39:00Z">
        <w:r w:rsidRPr="00EB363F" w:rsidDel="00A54DE6">
          <w:delText>04</w:delText>
        </w:r>
      </w:del>
      <w:r w:rsidRPr="00EB363F">
        <w:t>:</w:t>
      </w:r>
      <w:r>
        <w:t xml:space="preserve"> </w:t>
      </w:r>
      <w:r w:rsidRPr="00104095">
        <w:rPr>
          <w:iCs/>
        </w:rPr>
        <w:t>12.1</w:t>
      </w:r>
      <w:ins w:id="3682" w:author="John Benito" w:date="2013-08-07T11:12:00Z">
        <w:r w:rsidR="00D204E8">
          <w:rPr>
            <w:iCs/>
          </w:rPr>
          <w:t xml:space="preserve">, 13.2, 13.5 and </w:t>
        </w:r>
        <w:r w:rsidR="008A6A8E">
          <w:rPr>
            <w:iCs/>
          </w:rPr>
          <w:t>13.6</w:t>
        </w:r>
      </w:ins>
      <w:del w:id="3683" w:author="John Benito" w:date="2013-08-07T11:12:00Z">
        <w:r w:rsidRPr="00104095" w:rsidDel="008A6A8E">
          <w:rPr>
            <w:iCs/>
          </w:rPr>
          <w:delText>-</w:delText>
        </w:r>
        <w:r w:rsidRPr="00104095" w:rsidDel="00D204E8">
          <w:rPr>
            <w:iCs/>
          </w:rPr>
          <w:delText>12.5</w:delText>
        </w:r>
      </w:del>
    </w:p>
    <w:p w:rsidR="00A32382" w:rsidRPr="00671E30" w:rsidRDefault="00A32382" w:rsidP="00A32382">
      <w:pPr>
        <w:spacing w:after="0"/>
        <w:rPr>
          <w:iCs/>
        </w:rPr>
      </w:pPr>
      <w:r w:rsidRPr="00044A93">
        <w:t>MISRA C++ 2008: 5-0-1</w:t>
      </w:r>
    </w:p>
    <w:p w:rsidR="00A32382" w:rsidRDefault="004F20CA" w:rsidP="00A32382">
      <w:pPr>
        <w:spacing w:after="0"/>
      </w:pPr>
      <w:r>
        <w:t>CERT C guide</w:t>
      </w:r>
      <w:r w:rsidR="00A32382">
        <w:t>lines: EXP10-C, EXP30-C</w:t>
      </w:r>
    </w:p>
    <w:p w:rsidR="00A32382" w:rsidRPr="00B90149" w:rsidRDefault="000817AB" w:rsidP="00A32382">
      <w:pPr>
        <w:spacing w:after="0"/>
      </w:pPr>
      <w:r>
        <w:t xml:space="preserve">Ada </w:t>
      </w:r>
      <w:r w:rsidR="001C05C1">
        <w:t>Quality</w:t>
      </w:r>
      <w:r>
        <w:t xml:space="preserve"> and Style Guide: 7.1.8 and 7.1.9</w:t>
      </w:r>
    </w:p>
    <w:p w:rsidR="00C63270" w:rsidRDefault="00A32382">
      <w:pPr>
        <w:pStyle w:val="Heading3"/>
      </w:pPr>
      <w:r w:rsidRPr="009B3289">
        <w:t>6.</w:t>
      </w:r>
      <w:r w:rsidR="00C668FA">
        <w:t>26</w:t>
      </w:r>
      <w:r w:rsidRPr="009B3289">
        <w:t>.3</w:t>
      </w:r>
      <w:r w:rsidR="00142882">
        <w:t xml:space="preserve"> </w:t>
      </w:r>
      <w:r w:rsidRPr="009B3289">
        <w:t>Mechanism of failure</w:t>
      </w:r>
    </w:p>
    <w:p w:rsidR="00A32382" w:rsidRPr="0053713A" w:rsidRDefault="00A32382" w:rsidP="00A32382">
      <w:r w:rsidRPr="0053713A">
        <w:t xml:space="preserve">When </w:t>
      </w:r>
      <w:r>
        <w:t>sub</w:t>
      </w:r>
      <w:r w:rsidRPr="0053713A">
        <w:t xml:space="preserve">expressions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For example</w:t>
      </w:r>
      <w:r>
        <w:t>, consider</w:t>
      </w:r>
    </w:p>
    <w:p w:rsidR="001610CB" w:rsidRDefault="00A32382">
      <w:pPr>
        <w:ind w:left="403"/>
        <w:rPr>
          <w:rFonts w:ascii="Courier New" w:hAnsi="Courier New" w:cs="Courier New"/>
        </w:rPr>
      </w:pPr>
      <w:r w:rsidRPr="00671E30">
        <w:rPr>
          <w:rFonts w:ascii="Courier New" w:hAnsi="Courier New" w:cs="Courier New"/>
        </w:rPr>
        <w:t>a = f(b) + g(b);</w:t>
      </w:r>
    </w:p>
    <w:p w:rsidR="00A32382" w:rsidRPr="0053713A" w:rsidRDefault="00A32382" w:rsidP="00A32382">
      <w:r w:rsidRPr="0053713A">
        <w:lastRenderedPageBreak/>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rsidR="00A32382" w:rsidRPr="0053713A" w:rsidRDefault="00A32382" w:rsidP="00A32382">
      <w:r>
        <w:t xml:space="preserve">Other examples of unspecified order, or even undefined behaviour, </w:t>
      </w:r>
      <w:r w:rsidRPr="0053713A">
        <w:t>can be manifested</w:t>
      </w:r>
      <w:r>
        <w:t>, such</w:t>
      </w:r>
      <w:r w:rsidRPr="0053713A">
        <w:t xml:space="preserve"> as</w:t>
      </w:r>
    </w:p>
    <w:p w:rsidR="001610CB" w:rsidRDefault="00A32382">
      <w:pPr>
        <w:ind w:left="403"/>
        <w:rPr>
          <w:rFonts w:ascii="Courier New" w:hAnsi="Courier New" w:cs="Courier New"/>
        </w:rPr>
      </w:pPr>
      <w:r w:rsidRPr="00671E30">
        <w:rPr>
          <w:rFonts w:ascii="Courier New" w:hAnsi="Courier New" w:cs="Courier New"/>
        </w:rPr>
        <w:t>a = f(i) + i++;</w:t>
      </w:r>
    </w:p>
    <w:p w:rsidR="00A32382" w:rsidRPr="0053713A" w:rsidRDefault="00A32382" w:rsidP="00A32382">
      <w:r w:rsidRPr="0053713A">
        <w:t>or</w:t>
      </w:r>
    </w:p>
    <w:p w:rsidR="001610CB" w:rsidRDefault="00A32382">
      <w:pPr>
        <w:ind w:left="403"/>
        <w:rPr>
          <w:rFonts w:ascii="Courier New" w:hAnsi="Courier New" w:cs="Courier New"/>
        </w:rPr>
      </w:pPr>
      <w:r w:rsidRPr="00671E30">
        <w:rPr>
          <w:rFonts w:ascii="Courier New" w:hAnsi="Courier New" w:cs="Courier New"/>
        </w:rPr>
        <w:t>a[i++] = b[i++];</w:t>
      </w:r>
    </w:p>
    <w:p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t>; consider</w:t>
      </w:r>
    </w:p>
    <w:p w:rsidR="001610CB" w:rsidRDefault="00A32382">
      <w:pPr>
        <w:ind w:left="403"/>
        <w:rPr>
          <w:rFonts w:ascii="Courier New" w:hAnsi="Courier New"/>
        </w:rPr>
      </w:pPr>
      <w:r w:rsidRPr="006E203C">
        <w:rPr>
          <w:rFonts w:ascii="Courier New" w:hAnsi="Courier New"/>
        </w:rPr>
        <w:t>j = i++ * i++;</w:t>
      </w:r>
    </w:p>
    <w:p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r w:rsidRPr="00671E30">
        <w:rPr>
          <w:rFonts w:ascii="Courier New" w:hAnsi="Courier New" w:cs="Courier New"/>
        </w:rPr>
        <w:t>i++</w:t>
      </w:r>
      <w:r w:rsidRPr="0053713A">
        <w:t xml:space="preserve"> subexpressions</w:t>
      </w:r>
      <w:r>
        <w:t>,</w:t>
      </w:r>
      <w:r w:rsidRPr="0053713A">
        <w:t xml:space="preserve"> undefined behaviour</w:t>
      </w:r>
      <w:r>
        <w:t xml:space="preserve"> still remains</w:t>
      </w:r>
      <w:r w:rsidRPr="0053713A">
        <w:t>.</w:t>
      </w:r>
      <w:r>
        <w:t xml:space="preserve">  (</w:t>
      </w:r>
      <w:r w:rsidR="00166A68">
        <w:t>All examples use the syntax of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00166A68">
        <w:t xml:space="preserve"> or Java</w:t>
      </w:r>
      <w:r w:rsidR="003E6398">
        <w:fldChar w:fldCharType="begin"/>
      </w:r>
      <w:r w:rsidR="00200AA9">
        <w:instrText xml:space="preserve"> XE "</w:instrText>
      </w:r>
      <w:r w:rsidR="00200AA9" w:rsidRPr="008855DA">
        <w:instrText>Java</w:instrText>
      </w:r>
      <w:r w:rsidR="00200AA9">
        <w:instrText xml:space="preserve">" </w:instrText>
      </w:r>
      <w:r w:rsidR="003E6398">
        <w:fldChar w:fldCharType="end"/>
      </w:r>
      <w:r w:rsidR="00166A68">
        <w:t xml:space="preserve"> for brevity; the effects can be created in any language that allows functions with side-effects in the places where C allows the increment operations</w:t>
      </w:r>
      <w:r>
        <w:t>.)</w:t>
      </w:r>
    </w:p>
    <w:p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rsidR="00A32382" w:rsidRPr="009B3289" w:rsidRDefault="00A32382" w:rsidP="00A32382">
      <w:pPr>
        <w:pStyle w:val="Heading3"/>
      </w:pPr>
      <w:r w:rsidRPr="009B3289">
        <w:t>6.</w:t>
      </w:r>
      <w:r w:rsidR="00C668FA">
        <w:t>26</w:t>
      </w:r>
      <w:r w:rsidRPr="009B3289">
        <w:t>.4</w:t>
      </w:r>
      <w:r w:rsidR="00142882">
        <w:t xml:space="preserve"> </w:t>
      </w:r>
      <w:r>
        <w:t>Applicable language characteristics</w:t>
      </w:r>
    </w:p>
    <w:p w:rsidR="00A32382" w:rsidRDefault="00A32382" w:rsidP="00A32382">
      <w:r w:rsidRPr="009B3289">
        <w:t>This vulnerability description is intended to be applicable to languages with the following characteristics:</w:t>
      </w:r>
    </w:p>
    <w:p w:rsidR="00A32382" w:rsidRDefault="00A32382" w:rsidP="00F56CA5">
      <w:pPr>
        <w:numPr>
          <w:ilvl w:val="0"/>
          <w:numId w:val="44"/>
        </w:numPr>
        <w:spacing w:after="0"/>
      </w:pPr>
      <w:r>
        <w:t>Languages that permit e</w:t>
      </w:r>
      <w:r w:rsidRPr="0053713A">
        <w:t>xpress</w:t>
      </w:r>
      <w:r>
        <w:t>ions to contain subexpressions with side effects</w:t>
      </w:r>
      <w:r w:rsidRPr="0053713A" w:rsidDel="006E203C">
        <w:t>.</w:t>
      </w:r>
    </w:p>
    <w:p w:rsidR="00A32382" w:rsidRPr="009B3289" w:rsidRDefault="00A32382" w:rsidP="00F56CA5">
      <w:pPr>
        <w:numPr>
          <w:ilvl w:val="0"/>
          <w:numId w:val="44"/>
        </w:numPr>
        <w:spacing w:after="0"/>
      </w:pPr>
      <w:r>
        <w:t>Languages whose subexpressions are</w:t>
      </w:r>
      <w:r w:rsidRPr="000B7A8E">
        <w:t xml:space="preserve"> comput</w:t>
      </w:r>
      <w:r>
        <w:t>ed in an unspecified ordering.</w:t>
      </w:r>
    </w:p>
    <w:p w:rsidR="00A32382" w:rsidRPr="009B3289" w:rsidRDefault="00A32382" w:rsidP="00A32382">
      <w:pPr>
        <w:pStyle w:val="Heading3"/>
      </w:pPr>
      <w:r w:rsidRPr="009B3289">
        <w:t>6.</w:t>
      </w:r>
      <w:r w:rsidR="00C668FA">
        <w:t>26</w:t>
      </w:r>
      <w:r w:rsidRPr="009B3289">
        <w:t>.5</w:t>
      </w:r>
      <w:r w:rsidR="00142882">
        <w:t xml:space="preserve"> </w:t>
      </w:r>
      <w:r w:rsidRPr="009B3289">
        <w:t>Avoiding the vulnerability or mitigating its effects</w:t>
      </w:r>
    </w:p>
    <w:p w:rsidR="00A32382" w:rsidRDefault="00A32382" w:rsidP="00A32382">
      <w:r w:rsidRPr="009B3289">
        <w:t>Software developers can avoid the vulnerability or mitigate its ill effects in the following ways:</w:t>
      </w:r>
    </w:p>
    <w:p w:rsidR="00A32382" w:rsidRDefault="00A32382" w:rsidP="00F56CA5">
      <w:pPr>
        <w:numPr>
          <w:ilvl w:val="0"/>
          <w:numId w:val="45"/>
        </w:numPr>
        <w:spacing w:after="0"/>
      </w:pPr>
      <w:r>
        <w:t xml:space="preserve">Make use of one or more programming guidelines which (a) prohibit these unspecified or undefined behaviours, and (b) can be enforced by static analysis.  (See JSF AV and MISRA rules in Cross reference </w:t>
      </w:r>
      <w:r w:rsidR="00A630EF">
        <w:t>clause</w:t>
      </w:r>
      <w:r>
        <w:t xml:space="preserve"> [SAM])</w:t>
      </w:r>
    </w:p>
    <w:p w:rsidR="00A32382" w:rsidRPr="009B3289" w:rsidRDefault="00A32382" w:rsidP="00F56CA5">
      <w:pPr>
        <w:numPr>
          <w:ilvl w:val="0"/>
          <w:numId w:val="45"/>
        </w:numPr>
      </w:pPr>
      <w:r w:rsidRPr="00C11453">
        <w:t>Keep expressions simple.  Complicated code is prone to error and difficult to maintain.</w:t>
      </w:r>
    </w:p>
    <w:p w:rsidR="00A32382" w:rsidRDefault="007910A3" w:rsidP="007910A3">
      <w:pPr>
        <w:pStyle w:val="Heading3"/>
      </w:pPr>
      <w:r>
        <w:t>6.</w:t>
      </w:r>
      <w:r w:rsidR="00C668FA">
        <w:t>26</w:t>
      </w:r>
      <w:r>
        <w:t>.6</w:t>
      </w:r>
      <w:r w:rsidR="00142882">
        <w:t xml:space="preserve"> </w:t>
      </w:r>
      <w:r w:rsidR="00A32382" w:rsidRPr="009B3289">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9B3289" w:rsidRDefault="00A32382" w:rsidP="00F56CA5">
      <w:pPr>
        <w:numPr>
          <w:ilvl w:val="1"/>
          <w:numId w:val="45"/>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rsidR="00A32382" w:rsidRPr="00C245B6" w:rsidRDefault="00A32382" w:rsidP="00A32382">
      <w:pPr>
        <w:pStyle w:val="Heading2"/>
      </w:pPr>
      <w:bookmarkStart w:id="3684" w:name="_Toc192558055"/>
      <w:bookmarkStart w:id="3685" w:name="_Ref313956928"/>
      <w:bookmarkStart w:id="3686" w:name="_Toc358896405"/>
      <w:r w:rsidRPr="00C245B6">
        <w:lastRenderedPageBreak/>
        <w:t>6.</w:t>
      </w:r>
      <w:r w:rsidR="00C668FA">
        <w:t>27</w:t>
      </w:r>
      <w:r w:rsidR="00142882">
        <w:t xml:space="preserve"> </w:t>
      </w:r>
      <w:r w:rsidRPr="00C245B6">
        <w:t>Likely Incorrect Expression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Incorrect Expression</w:instrText>
      </w:r>
      <w:r w:rsidR="00E32982">
        <w:instrText xml:space="preserve">" </w:instrText>
      </w:r>
      <w:r w:rsidR="003E6398">
        <w:fldChar w:fldCharType="end"/>
      </w:r>
      <w:r w:rsidRPr="00C245B6" w:rsidDel="00B21E5A">
        <w:t>]</w:t>
      </w:r>
      <w:bookmarkEnd w:id="3684"/>
      <w:bookmarkEnd w:id="3685"/>
      <w:bookmarkEnd w:id="3686"/>
      <w:r w:rsidR="00DC7E5B" w:rsidRPr="00DC7E5B">
        <w:t xml:space="preserve"> </w:t>
      </w:r>
      <w:r w:rsidR="003E6398">
        <w:fldChar w:fldCharType="begin"/>
      </w:r>
      <w:r w:rsidR="00DC7E5B">
        <w:instrText xml:space="preserve"> XE "Language Vulnerabilities: Likely Incorrect Expression [KOA]" </w:instrText>
      </w:r>
      <w:r w:rsidR="003E6398">
        <w:fldChar w:fldCharType="end"/>
      </w:r>
    </w:p>
    <w:p w:rsidR="00A32382" w:rsidRDefault="00A32382" w:rsidP="00A32382">
      <w:pPr>
        <w:pStyle w:val="Heading3"/>
      </w:pPr>
      <w:bookmarkStart w:id="3687" w:name="_Toc192558057"/>
      <w:r>
        <w:t>6.</w:t>
      </w:r>
      <w:r w:rsidR="00C668FA">
        <w:t>27</w:t>
      </w:r>
      <w:r>
        <w:t>.1</w:t>
      </w:r>
      <w:r w:rsidR="00142882">
        <w:t xml:space="preserve"> </w:t>
      </w:r>
      <w:r>
        <w:t xml:space="preserve">Description of </w:t>
      </w:r>
      <w:r w:rsidRPr="00760C0C">
        <w:t>application</w:t>
      </w:r>
      <w:r>
        <w:t xml:space="preserve"> vulnerability</w:t>
      </w:r>
      <w:bookmarkEnd w:id="3687"/>
    </w:p>
    <w:p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rsidR="00443478" w:rsidRDefault="00A32382">
      <w:pPr>
        <w:pStyle w:val="Heading3"/>
      </w:pPr>
      <w:bookmarkStart w:id="3688" w:name="_Toc192558058"/>
      <w:r>
        <w:t>6.</w:t>
      </w:r>
      <w:r w:rsidR="00C668FA">
        <w:t>27</w:t>
      </w:r>
      <w:r>
        <w:t>.2</w:t>
      </w:r>
      <w:r w:rsidR="00142882">
        <w:t xml:space="preserve"> </w:t>
      </w:r>
      <w:r>
        <w:t>Cross reference</w:t>
      </w:r>
      <w:bookmarkEnd w:id="3688"/>
    </w:p>
    <w:p w:rsidR="00A32382" w:rsidRPr="00044A93" w:rsidRDefault="00A32382" w:rsidP="00685B7B">
      <w:pPr>
        <w:spacing w:after="0"/>
      </w:pPr>
      <w:r w:rsidRPr="00044A93">
        <w:t>CWE:</w:t>
      </w:r>
    </w:p>
    <w:p w:rsidR="00A32382" w:rsidRPr="00044A93" w:rsidRDefault="00A32382" w:rsidP="00685B7B">
      <w:pPr>
        <w:spacing w:after="0"/>
        <w:ind w:left="403"/>
      </w:pPr>
      <w:r w:rsidRPr="00044A93">
        <w:t>480. Use of Incorrect Operator</w:t>
      </w:r>
    </w:p>
    <w:p w:rsidR="00A32382" w:rsidRPr="00044A93" w:rsidRDefault="00A32382" w:rsidP="00685B7B">
      <w:pPr>
        <w:spacing w:after="0"/>
        <w:ind w:left="403"/>
      </w:pPr>
      <w:r w:rsidRPr="00044A93">
        <w:t>481. Assigning instead of Comparing</w:t>
      </w:r>
    </w:p>
    <w:p w:rsidR="00A32382" w:rsidRPr="00044A93" w:rsidRDefault="00A32382" w:rsidP="00685B7B">
      <w:pPr>
        <w:spacing w:after="0"/>
        <w:ind w:left="403"/>
      </w:pPr>
      <w:r w:rsidRPr="00044A93">
        <w:t>482. Comparing instead of Assigning</w:t>
      </w:r>
    </w:p>
    <w:p w:rsidR="00A32382" w:rsidRPr="00044A93" w:rsidRDefault="00A32382" w:rsidP="00685B7B">
      <w:pPr>
        <w:spacing w:after="0"/>
        <w:ind w:left="403"/>
      </w:pPr>
      <w:r w:rsidRPr="00044A93">
        <w:t>570. Expression is Always False</w:t>
      </w:r>
    </w:p>
    <w:p w:rsidR="00A32382" w:rsidRPr="00044A93" w:rsidRDefault="00A32382" w:rsidP="00685B7B">
      <w:pPr>
        <w:spacing w:after="0"/>
        <w:ind w:left="403"/>
      </w:pPr>
      <w:r w:rsidRPr="00044A93">
        <w:t>571. Expression is Always True</w:t>
      </w:r>
    </w:p>
    <w:p w:rsidR="00A32382" w:rsidRPr="00044A93" w:rsidRDefault="00A32382" w:rsidP="00685B7B">
      <w:pPr>
        <w:spacing w:after="0"/>
      </w:pPr>
      <w:r w:rsidRPr="00044A93">
        <w:t>JSF AV Rules</w:t>
      </w:r>
      <w:r w:rsidRPr="00044A93" w:rsidDel="0092497B">
        <w:t>:</w:t>
      </w:r>
      <w:r>
        <w:t xml:space="preserve"> 160 and 166</w:t>
      </w:r>
    </w:p>
    <w:p w:rsidR="00A32382" w:rsidRPr="00044A93" w:rsidRDefault="00A32382" w:rsidP="00685B7B">
      <w:pPr>
        <w:spacing w:after="0"/>
      </w:pPr>
      <w:r w:rsidRPr="00044A93">
        <w:t>MISRA</w:t>
      </w:r>
      <w:r w:rsidR="00EC7C0E">
        <w:t xml:space="preserve"> C</w:t>
      </w:r>
      <w:r w:rsidRPr="00044A93">
        <w:t xml:space="preserve"> 20</w:t>
      </w:r>
      <w:ins w:id="3689" w:author="John Benito" w:date="2013-08-07T11:13:00Z">
        <w:r w:rsidR="00D204E8">
          <w:t>12</w:t>
        </w:r>
      </w:ins>
      <w:del w:id="3690" w:author="John Benito" w:date="2013-08-07T11:13:00Z">
        <w:r w:rsidRPr="00044A93" w:rsidDel="00D204E8">
          <w:delText>04</w:delText>
        </w:r>
      </w:del>
      <w:r w:rsidRPr="00044A93">
        <w:t xml:space="preserve">: </w:t>
      </w:r>
      <w:ins w:id="3691" w:author="John Benito" w:date="2013-08-07T11:14:00Z">
        <w:r w:rsidR="00D204E8">
          <w:t>2.2, 13.3-</w:t>
        </w:r>
      </w:ins>
      <w:del w:id="3692" w:author="John Benito" w:date="2013-08-07T11:13:00Z">
        <w:r w:rsidRPr="00044A93" w:rsidDel="00D204E8">
          <w:delText>12.3</w:delText>
        </w:r>
      </w:del>
      <w:ins w:id="3693" w:author="John Benito" w:date="2013-08-07T11:13:00Z">
        <w:r w:rsidR="00D204E8">
          <w:t>13.6</w:t>
        </w:r>
      </w:ins>
      <w:r w:rsidRPr="00044A93">
        <w:t>,</w:t>
      </w:r>
      <w:del w:id="3694" w:author="John Benito" w:date="2013-08-07T11:15:00Z">
        <w:r w:rsidRPr="00044A93" w:rsidDel="00D204E8">
          <w:delText xml:space="preserve"> 1</w:delText>
        </w:r>
      </w:del>
      <w:del w:id="3695" w:author="John Benito" w:date="2013-08-07T11:13:00Z">
        <w:r w:rsidRPr="00044A93" w:rsidDel="00D204E8">
          <w:delText>2.4</w:delText>
        </w:r>
      </w:del>
      <w:del w:id="3696" w:author="John Benito" w:date="2013-08-07T11:15:00Z">
        <w:r w:rsidRPr="00044A93" w:rsidDel="00D204E8">
          <w:delText>, 1</w:delText>
        </w:r>
      </w:del>
      <w:del w:id="3697" w:author="John Benito" w:date="2013-08-07T11:14:00Z">
        <w:r w:rsidRPr="00044A93" w:rsidDel="00D204E8">
          <w:delText>2</w:delText>
        </w:r>
      </w:del>
      <w:del w:id="3698" w:author="John Benito" w:date="2013-08-07T11:15:00Z">
        <w:r w:rsidRPr="00044A93" w:rsidDel="00D204E8">
          <w:delText>.</w:delText>
        </w:r>
      </w:del>
      <w:del w:id="3699" w:author="John Benito" w:date="2013-08-07T11:13:00Z">
        <w:r w:rsidRPr="00044A93" w:rsidDel="00D204E8">
          <w:delText>1</w:delText>
        </w:r>
      </w:del>
      <w:del w:id="3700" w:author="John Benito" w:date="2013-08-07T11:15:00Z">
        <w:r w:rsidRPr="00044A93" w:rsidDel="00D204E8">
          <w:delText>3, 13.</w:delText>
        </w:r>
      </w:del>
      <w:del w:id="3701" w:author="John Benito" w:date="2013-08-07T11:14:00Z">
        <w:r w:rsidRPr="00044A93" w:rsidDel="00D204E8">
          <w:delText>1</w:delText>
        </w:r>
      </w:del>
      <w:ins w:id="3702" w:author="John Benito" w:date="2013-08-07T11:15:00Z">
        <w:r w:rsidR="00D204E8">
          <w:t xml:space="preserve"> and</w:t>
        </w:r>
      </w:ins>
      <w:del w:id="3703" w:author="John Benito" w:date="2013-08-07T11:15:00Z">
        <w:r w:rsidRPr="00044A93" w:rsidDel="00D204E8">
          <w:delText>,</w:delText>
        </w:r>
      </w:del>
      <w:r w:rsidRPr="00044A93">
        <w:t xml:space="preserve"> 1</w:t>
      </w:r>
      <w:ins w:id="3704" w:author="John Benito" w:date="2013-08-07T11:14:00Z">
        <w:r w:rsidR="00D204E8">
          <w:t>4.3</w:t>
        </w:r>
      </w:ins>
      <w:del w:id="3705" w:author="John Benito" w:date="2013-08-07T11:14:00Z">
        <w:r w:rsidRPr="00044A93" w:rsidDel="00D204E8">
          <w:delText>3.7, and 14.2</w:delText>
        </w:r>
      </w:del>
    </w:p>
    <w:p w:rsidR="00A32382" w:rsidRPr="00044A93" w:rsidRDefault="00A32382" w:rsidP="00685B7B">
      <w:pPr>
        <w:spacing w:after="0"/>
      </w:pPr>
      <w:r w:rsidRPr="00044A93">
        <w:t xml:space="preserve">MISRA </w:t>
      </w:r>
      <w:r w:rsidR="00EC7C0E">
        <w:t xml:space="preserve"> C++ </w:t>
      </w:r>
      <w:r w:rsidRPr="00044A93">
        <w:t>2008: 0-1-9, 5-0-1, 6-2-1, and 6-5-2</w:t>
      </w:r>
    </w:p>
    <w:p w:rsidR="00A32382" w:rsidRPr="00270875" w:rsidRDefault="004F20CA" w:rsidP="00685B7B">
      <w:r>
        <w:t>CERT C guide</w:t>
      </w:r>
      <w:r w:rsidR="00A32382" w:rsidRPr="00270875">
        <w:t>lines: MSC02-C and MSC03-C</w:t>
      </w:r>
    </w:p>
    <w:p w:rsidR="00A32382" w:rsidRDefault="00A32382" w:rsidP="00A32382">
      <w:pPr>
        <w:pStyle w:val="Heading3"/>
      </w:pPr>
      <w:bookmarkStart w:id="3706" w:name="_Toc192558060"/>
      <w:r>
        <w:t>6.</w:t>
      </w:r>
      <w:r w:rsidR="00C668FA">
        <w:t>27</w:t>
      </w:r>
      <w:r>
        <w:t>.3</w:t>
      </w:r>
      <w:r w:rsidR="00142882">
        <w:t xml:space="preserve"> </w:t>
      </w:r>
      <w:r w:rsidRPr="00760C0C">
        <w:t>Mechanism</w:t>
      </w:r>
      <w:r>
        <w:t xml:space="preserve"> of failure</w:t>
      </w:r>
      <w:bookmarkEnd w:id="3706"/>
    </w:p>
    <w:p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instead 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For instance, having an assignment expression in a Boolean statement is likely making an assumption that the complete expression will be executed in all cases.  However, this is not always the case as sometimes the truth-value of the Boolean expression can be determined after only executing some portion of the expression.  For instance:</w:t>
      </w:r>
    </w:p>
    <w:p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subexpression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rsidR="00F13305" w:rsidRPr="00F13305" w:rsidRDefault="00F13305" w:rsidP="00685B7B">
      <w:r w:rsidRPr="00F13305">
        <w:lastRenderedPageBreak/>
        <w:t>Incorrect</w:t>
      </w:r>
      <w:r w:rsidR="001E582A">
        <w:t>ly</w:t>
      </w:r>
      <w:r w:rsidRPr="00F13305">
        <w:t xml:space="preserve"> calculated results can lead to a wide variety of erroneous program execution</w:t>
      </w:r>
    </w:p>
    <w:p w:rsidR="00A32382" w:rsidRDefault="00A32382" w:rsidP="00A32382">
      <w:pPr>
        <w:pStyle w:val="Heading3"/>
      </w:pPr>
      <w:bookmarkStart w:id="3707" w:name="_Toc192558061"/>
      <w:r>
        <w:t>6.</w:t>
      </w:r>
      <w:r w:rsidR="00C668FA">
        <w:t>27</w:t>
      </w:r>
      <w:r>
        <w:t>.</w:t>
      </w:r>
      <w:bookmarkEnd w:id="3707"/>
      <w:r>
        <w:t>4</w:t>
      </w:r>
      <w:r w:rsidR="00142882">
        <w:t xml:space="preserve"> </w:t>
      </w:r>
      <w:r>
        <w:t>Applicable language characteristics</w:t>
      </w:r>
    </w:p>
    <w:p w:rsidR="00A32382" w:rsidRPr="00044A93" w:rsidRDefault="00A32382" w:rsidP="0067743F">
      <w:r w:rsidRPr="00044A93">
        <w:t>This vulnerability description is intended to be applicable to languages with the following characteristics:</w:t>
      </w:r>
    </w:p>
    <w:p w:rsidR="00A32382" w:rsidRPr="00044A93" w:rsidRDefault="00A32382" w:rsidP="00F56CA5">
      <w:pPr>
        <w:pStyle w:val="ListParagraph"/>
        <w:numPr>
          <w:ilvl w:val="0"/>
          <w:numId w:val="135"/>
        </w:numPr>
      </w:pPr>
      <w:r w:rsidRPr="00044A93">
        <w:t>All languages are susceptible to likely incorrect expressions.</w:t>
      </w:r>
    </w:p>
    <w:p w:rsidR="00A32382" w:rsidRDefault="00A32382" w:rsidP="00A32382">
      <w:pPr>
        <w:pStyle w:val="Heading3"/>
      </w:pPr>
      <w:bookmarkStart w:id="3708" w:name="_Toc192558062"/>
      <w:r>
        <w:t>6.</w:t>
      </w:r>
      <w:r w:rsidR="00C668FA">
        <w:t>27</w:t>
      </w:r>
      <w:r>
        <w:t>.5</w:t>
      </w:r>
      <w:r w:rsidR="00142882">
        <w:t xml:space="preserve"> </w:t>
      </w:r>
      <w:r>
        <w:t>Avoiding the vulnerability or mitigating its effects</w:t>
      </w:r>
      <w:bookmarkEnd w:id="3708"/>
    </w:p>
    <w:p w:rsidR="00A32382" w:rsidRPr="00044A93" w:rsidRDefault="00A32382" w:rsidP="0067743F">
      <w:r w:rsidRPr="00044A93">
        <w:t>Software developers can avoid the vulnerability or mitigate its ill effects in the following ways:</w:t>
      </w:r>
    </w:p>
    <w:p w:rsidR="00A32382" w:rsidRPr="00044A93" w:rsidRDefault="00A32382" w:rsidP="00F56CA5">
      <w:pPr>
        <w:pStyle w:val="ListParagraph"/>
        <w:numPr>
          <w:ilvl w:val="0"/>
          <w:numId w:val="135"/>
        </w:numPr>
      </w:pPr>
      <w:r w:rsidRPr="00044A93">
        <w:t>Simplify expressions.</w:t>
      </w:r>
    </w:p>
    <w:p w:rsidR="00A32382" w:rsidRPr="00044A93" w:rsidRDefault="00A32382" w:rsidP="00F56CA5">
      <w:pPr>
        <w:pStyle w:val="ListParagraph"/>
        <w:numPr>
          <w:ilvl w:val="0"/>
          <w:numId w:val="135"/>
        </w:numPr>
      </w:pPr>
      <w:r w:rsidRPr="00044A93">
        <w:t>Do not use assignment expressions as function parameters.  Sometimes the assignment may not be executed as expected.  Instead, perform the assignment before the function call.</w:t>
      </w:r>
    </w:p>
    <w:p w:rsidR="00A32382" w:rsidRPr="00044A93" w:rsidRDefault="00A32382" w:rsidP="00F56CA5">
      <w:pPr>
        <w:pStyle w:val="ListParagraph"/>
        <w:numPr>
          <w:ilvl w:val="0"/>
          <w:numId w:val="135"/>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rsidR="00A32382" w:rsidRPr="00044A93" w:rsidRDefault="00A32382" w:rsidP="00F56CA5">
      <w:pPr>
        <w:pStyle w:val="ListParagraph"/>
        <w:numPr>
          <w:ilvl w:val="0"/>
          <w:numId w:val="135"/>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rsidR="00443478" w:rsidRDefault="007910A3">
      <w:pPr>
        <w:pStyle w:val="Heading3"/>
      </w:pPr>
      <w:bookmarkStart w:id="3709" w:name="_Toc192558063"/>
      <w:r>
        <w:t>6.</w:t>
      </w:r>
      <w:r w:rsidR="00C668FA">
        <w:t>27</w:t>
      </w:r>
      <w:r>
        <w:t>.6</w:t>
      </w:r>
      <w:r w:rsidR="00142882">
        <w:t xml:space="preserve"> </w:t>
      </w:r>
      <w:r w:rsidR="00A32382">
        <w:t>Implications for standardization</w:t>
      </w:r>
      <w:bookmarkEnd w:id="3709"/>
    </w:p>
    <w:p w:rsidR="005905CE" w:rsidRPr="005905CE" w:rsidRDefault="005905CE" w:rsidP="005905CE">
      <w:r>
        <w:t xml:space="preserve">In future standardization </w:t>
      </w:r>
      <w:r w:rsidR="001775B5">
        <w:t>activities</w:t>
      </w:r>
      <w:r>
        <w:t>, the following items should be considered:</w:t>
      </w:r>
    </w:p>
    <w:p w:rsidR="00A32382" w:rsidRPr="00A00D2B" w:rsidRDefault="00A32382" w:rsidP="00F56CA5">
      <w:pPr>
        <w:numPr>
          <w:ilvl w:val="0"/>
          <w:numId w:val="22"/>
        </w:numPr>
        <w:spacing w:after="0"/>
      </w:pPr>
      <w:r w:rsidRPr="00A00D2B">
        <w:t>Languages should consider providing warnings for statements that are unlikely to be right such as statements without side effects.</w:t>
      </w:r>
      <w:r w:rsidR="00C668FA">
        <w:t xml:space="preserve"> </w:t>
      </w:r>
      <w:r w:rsidRPr="00A00D2B">
        <w:t xml:space="preserve"> A null (no-op) statement may need to be added to the language for those rare instances where an intentional null statement is needed.</w:t>
      </w:r>
      <w:r w:rsidR="00C668FA">
        <w:t xml:space="preserve"> </w:t>
      </w:r>
      <w:r w:rsidRPr="00A00D2B">
        <w:t xml:space="preserve"> Having a null statement as part of the language will reduce confusion as to why a statement with no side effects is present in code.</w:t>
      </w:r>
    </w:p>
    <w:p w:rsidR="00A32382" w:rsidRPr="00A00D2B" w:rsidRDefault="00A32382" w:rsidP="00F56CA5">
      <w:pPr>
        <w:numPr>
          <w:ilvl w:val="0"/>
          <w:numId w:val="22"/>
        </w:numPr>
        <w:spacing w:after="0"/>
      </w:pPr>
      <w:r w:rsidRPr="00A00D2B">
        <w:t>Languages should consider not allowing assignments used as function parameters.</w:t>
      </w:r>
    </w:p>
    <w:p w:rsidR="00A32382" w:rsidRPr="00A00D2B" w:rsidRDefault="00A32382" w:rsidP="00F56CA5">
      <w:pPr>
        <w:numPr>
          <w:ilvl w:val="0"/>
          <w:numId w:val="22"/>
        </w:numPr>
        <w:spacing w:after="0"/>
      </w:pPr>
      <w:r w:rsidRPr="00A00D2B">
        <w:t>Languages should consider not allowing assignments within a Boolean expression.</w:t>
      </w:r>
    </w:p>
    <w:p w:rsidR="00A32382" w:rsidRPr="0067743F" w:rsidRDefault="00A32382" w:rsidP="00F56CA5">
      <w:pPr>
        <w:pStyle w:val="ListParagraph"/>
        <w:numPr>
          <w:ilvl w:val="0"/>
          <w:numId w:val="22"/>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boolean value.</w:t>
      </w:r>
      <w:r w:rsidRPr="0067743F" w:rsidDel="00A00D2B">
        <w:rPr>
          <w:rFonts w:eastAsia="Times New Roman"/>
          <w:lang w:val="en-GB"/>
        </w:rPr>
        <w:t xml:space="preserve"> </w:t>
      </w:r>
    </w:p>
    <w:p w:rsidR="00C63270" w:rsidRDefault="00A32382">
      <w:pPr>
        <w:pStyle w:val="Heading2"/>
      </w:pPr>
      <w:bookmarkStart w:id="3710" w:name="_Toc192557931"/>
      <w:bookmarkStart w:id="3711" w:name="_Ref313957433"/>
      <w:bookmarkStart w:id="3712" w:name="_Toc358896406"/>
      <w:r>
        <w:t>6.</w:t>
      </w:r>
      <w:r w:rsidR="00C668FA">
        <w:t>28</w:t>
      </w:r>
      <w:r w:rsidR="00142882">
        <w:t xml:space="preserve"> </w:t>
      </w:r>
      <w:r>
        <w:t>Dead and Deactivated Code</w:t>
      </w:r>
      <w:bookmarkEnd w:id="3710"/>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Deactivated Code</w:instrText>
      </w:r>
      <w:r w:rsidR="00E32982">
        <w:instrText xml:space="preserve">" </w:instrText>
      </w:r>
      <w:r w:rsidR="003E6398">
        <w:fldChar w:fldCharType="end"/>
      </w:r>
      <w:r w:rsidR="00DC7E5B">
        <w:t>]</w:t>
      </w:r>
      <w:bookmarkEnd w:id="3711"/>
      <w:bookmarkEnd w:id="3712"/>
      <w:r w:rsidR="003E6398">
        <w:fldChar w:fldCharType="begin"/>
      </w:r>
      <w:r w:rsidR="00DC7E5B">
        <w:instrText xml:space="preserve"> XE "Language Vulnerabilities: Dead and Deactivated Code [XYQ]" </w:instrText>
      </w:r>
      <w:r w:rsidR="003E6398">
        <w:fldChar w:fldCharType="end"/>
      </w:r>
    </w:p>
    <w:p w:rsidR="00A32382" w:rsidRPr="00102E0D" w:rsidRDefault="00A32382" w:rsidP="00A32382">
      <w:pPr>
        <w:pStyle w:val="Heading3"/>
      </w:pPr>
      <w:bookmarkStart w:id="3713" w:name="_Toc192557933"/>
      <w:r>
        <w:t>6.</w:t>
      </w:r>
      <w:r w:rsidR="00C668FA">
        <w:t>28</w:t>
      </w:r>
      <w:r w:rsidRPr="00102E0D">
        <w:t>.</w:t>
      </w:r>
      <w:r>
        <w:t>1</w:t>
      </w:r>
      <w:r w:rsidR="00074057">
        <w:t xml:space="preserve"> </w:t>
      </w:r>
      <w:r>
        <w:t>Description</w:t>
      </w:r>
      <w:r w:rsidRPr="00102E0D">
        <w:t xml:space="preserve"> of application vulnerability</w:t>
      </w:r>
      <w:bookmarkEnd w:id="3713"/>
    </w:p>
    <w:p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rsidR="00A32382" w:rsidRDefault="00A32382" w:rsidP="00A32382">
      <w:r>
        <w:lastRenderedPageBreak/>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rsidR="00A32382" w:rsidRDefault="00A32382" w:rsidP="00A32382">
      <w:r>
        <w:t>Also covered in this vulnerability is code which is believed to be dead, but which is inadvertently executed.</w:t>
      </w:r>
    </w:p>
    <w:p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rsidR="00A32382" w:rsidRDefault="00A32382" w:rsidP="00A32382">
      <w:pPr>
        <w:pStyle w:val="Heading3"/>
      </w:pPr>
      <w:bookmarkStart w:id="3714" w:name="_Toc192316222"/>
      <w:bookmarkStart w:id="3715" w:name="_Toc192325374"/>
      <w:bookmarkStart w:id="3716" w:name="_Toc192325876"/>
      <w:bookmarkStart w:id="3717" w:name="_Toc192326378"/>
      <w:bookmarkStart w:id="3718" w:name="_Toc192326880"/>
      <w:bookmarkStart w:id="3719" w:name="_Toc192327384"/>
      <w:bookmarkStart w:id="3720" w:name="_Toc192557437"/>
      <w:bookmarkStart w:id="3721" w:name="_Toc192557938"/>
      <w:bookmarkStart w:id="3722" w:name="_Toc192557939"/>
      <w:bookmarkEnd w:id="3714"/>
      <w:bookmarkEnd w:id="3715"/>
      <w:bookmarkEnd w:id="3716"/>
      <w:bookmarkEnd w:id="3717"/>
      <w:bookmarkEnd w:id="3718"/>
      <w:bookmarkEnd w:id="3719"/>
      <w:bookmarkEnd w:id="3720"/>
      <w:bookmarkEnd w:id="3721"/>
      <w:r w:rsidRPr="00102E0D">
        <w:t>6.</w:t>
      </w:r>
      <w:r w:rsidR="00C668FA">
        <w:t>28</w:t>
      </w:r>
      <w:r w:rsidRPr="00102E0D">
        <w:t>.2</w:t>
      </w:r>
      <w:r w:rsidR="00074057">
        <w:t xml:space="preserve"> </w:t>
      </w:r>
      <w:r w:rsidRPr="00102E0D">
        <w:t>Cross reference</w:t>
      </w:r>
      <w:bookmarkEnd w:id="3722"/>
    </w:p>
    <w:p w:rsidR="00A32382" w:rsidRDefault="00A32382" w:rsidP="00A32382">
      <w:pPr>
        <w:keepLines/>
        <w:spacing w:after="0"/>
      </w:pPr>
      <w:r w:rsidRPr="00102E0D">
        <w:t>CWE:</w:t>
      </w:r>
    </w:p>
    <w:p w:rsidR="00160785" w:rsidRPr="00102E0D" w:rsidRDefault="00160785" w:rsidP="00160785">
      <w:pPr>
        <w:keepLines/>
        <w:spacing w:after="0"/>
        <w:ind w:left="403"/>
      </w:pPr>
      <w:r>
        <w:t>561. Dead Code</w:t>
      </w:r>
    </w:p>
    <w:p w:rsidR="00A32382" w:rsidRPr="002F1FEC" w:rsidRDefault="00A32382" w:rsidP="00A32382">
      <w:pPr>
        <w:keepLines/>
        <w:spacing w:after="0"/>
        <w:ind w:left="403"/>
      </w:pPr>
      <w:r w:rsidRPr="002F1FEC">
        <w:t>570. Expression is Always False</w:t>
      </w:r>
      <w:r w:rsidRPr="002F1FEC">
        <w:br/>
        <w:t>571. Expression is Always True</w:t>
      </w:r>
    </w:p>
    <w:p w:rsidR="00A32382" w:rsidRPr="002F1FEC" w:rsidRDefault="00A32382" w:rsidP="00A32382">
      <w:pPr>
        <w:keepLines/>
        <w:spacing w:after="0"/>
      </w:pPr>
      <w:r w:rsidRPr="002F1FEC">
        <w:t>JSF AV Rules: 127 and 186</w:t>
      </w:r>
    </w:p>
    <w:p w:rsidR="00A32382" w:rsidRPr="000E0352" w:rsidRDefault="00060BDA" w:rsidP="00A32382">
      <w:pPr>
        <w:spacing w:after="0"/>
        <w:rPr>
          <w:rFonts w:cstheme="minorHAnsi"/>
        </w:rPr>
      </w:pPr>
      <w:r w:rsidRPr="00060BDA">
        <w:rPr>
          <w:rFonts w:cstheme="minorHAnsi"/>
        </w:rPr>
        <w:t>MISRA C 20</w:t>
      </w:r>
      <w:ins w:id="3723" w:author="John Benito" w:date="2013-08-07T11:15:00Z">
        <w:r w:rsidR="00D204E8">
          <w:rPr>
            <w:rFonts w:cstheme="minorHAnsi"/>
          </w:rPr>
          <w:t>12</w:t>
        </w:r>
      </w:ins>
      <w:del w:id="3724" w:author="John Benito" w:date="2013-08-07T11:15:00Z">
        <w:r w:rsidRPr="00060BDA" w:rsidDel="00D204E8">
          <w:rPr>
            <w:rFonts w:cstheme="minorHAnsi"/>
          </w:rPr>
          <w:delText>04</w:delText>
        </w:r>
      </w:del>
      <w:r w:rsidRPr="00060BDA">
        <w:rPr>
          <w:rFonts w:cstheme="minorHAnsi"/>
        </w:rPr>
        <w:t xml:space="preserve">: </w:t>
      </w:r>
      <w:ins w:id="3725" w:author="John Benito" w:date="2013-08-07T11:16:00Z">
        <w:r w:rsidR="00D204E8">
          <w:rPr>
            <w:rFonts w:cstheme="minorHAnsi"/>
          </w:rPr>
          <w:t>2.1 and 4</w:t>
        </w:r>
      </w:ins>
      <w:del w:id="3726" w:author="John Benito" w:date="2013-08-07T11:16:00Z">
        <w:r w:rsidRPr="00060BDA" w:rsidDel="00D204E8">
          <w:rPr>
            <w:rFonts w:cstheme="minorHAnsi"/>
          </w:rPr>
          <w:delText xml:space="preserve"> 2</w:delText>
        </w:r>
      </w:del>
      <w:r w:rsidRPr="00060BDA">
        <w:rPr>
          <w:rFonts w:cstheme="minorHAnsi"/>
        </w:rPr>
        <w:t>.4</w:t>
      </w:r>
      <w:del w:id="3727" w:author="John Benito" w:date="2013-08-07T11:16:00Z">
        <w:r w:rsidRPr="00060BDA" w:rsidDel="00D204E8">
          <w:rPr>
            <w:rFonts w:cstheme="minorHAnsi"/>
          </w:rPr>
          <w:delText xml:space="preserve"> and </w:delText>
        </w:r>
      </w:del>
      <w:del w:id="3728" w:author="John Benito" w:date="2013-08-07T11:15:00Z">
        <w:r w:rsidRPr="00060BDA" w:rsidDel="00D204E8">
          <w:rPr>
            <w:rFonts w:cstheme="minorHAnsi"/>
          </w:rPr>
          <w:delText>14</w:delText>
        </w:r>
      </w:del>
      <w:del w:id="3729" w:author="John Benito" w:date="2013-08-07T11:16:00Z">
        <w:r w:rsidRPr="00060BDA" w:rsidDel="00D204E8">
          <w:rPr>
            <w:rFonts w:cstheme="minorHAnsi"/>
          </w:rPr>
          <w:delText>.1</w:delText>
        </w:r>
      </w:del>
    </w:p>
    <w:p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rsidR="00A32382" w:rsidRPr="000E0352" w:rsidRDefault="00060BDA" w:rsidP="00A32382">
      <w:pPr>
        <w:rPr>
          <w:rFonts w:cstheme="minorHAnsi"/>
        </w:rPr>
      </w:pPr>
      <w:r w:rsidRPr="00060BDA">
        <w:rPr>
          <w:rFonts w:cstheme="minorHAnsi"/>
        </w:rPr>
        <w:t>DO-178B/C</w:t>
      </w:r>
    </w:p>
    <w:p w:rsidR="00A32382" w:rsidRPr="00102E0D" w:rsidRDefault="00A32382" w:rsidP="00A32382">
      <w:pPr>
        <w:pStyle w:val="Heading3"/>
      </w:pPr>
      <w:bookmarkStart w:id="3730" w:name="_Toc192557941"/>
      <w:r>
        <w:t>6.</w:t>
      </w:r>
      <w:r w:rsidR="00C668FA">
        <w:t>28</w:t>
      </w:r>
      <w:r w:rsidRPr="00102E0D">
        <w:t>.3</w:t>
      </w:r>
      <w:r w:rsidR="00074057">
        <w:t xml:space="preserve"> </w:t>
      </w:r>
      <w:r w:rsidRPr="00102E0D">
        <w:t>Mechanism of failure</w:t>
      </w:r>
      <w:bookmarkEnd w:id="3730"/>
    </w:p>
    <w:p w:rsidR="00A32382" w:rsidRDefault="00A32382" w:rsidP="00A32382">
      <w:r>
        <w:t xml:space="preserve">DO-178B defines </w:t>
      </w:r>
      <w:r w:rsidRPr="00866C54">
        <w:t>Dead</w:t>
      </w:r>
      <w:r>
        <w:t xml:space="preserve"> and </w:t>
      </w:r>
      <w:r w:rsidRPr="00866C54">
        <w:t>Deactivated code</w:t>
      </w:r>
      <w:r>
        <w:t xml:space="preserve"> as:</w:t>
      </w:r>
    </w:p>
    <w:p w:rsidR="00A32382" w:rsidRPr="00C11453" w:rsidRDefault="00A32382" w:rsidP="00F56CA5">
      <w:pPr>
        <w:numPr>
          <w:ilvl w:val="1"/>
          <w:numId w:val="45"/>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rsidR="00A32382" w:rsidRPr="00C11453" w:rsidRDefault="00A32382" w:rsidP="00F56CA5">
      <w:pPr>
        <w:numPr>
          <w:ilvl w:val="1"/>
          <w:numId w:val="45"/>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rsidR="00A32382" w:rsidRDefault="00A32382" w:rsidP="00A32382">
      <w:pPr>
        <w:spacing w:after="0"/>
        <w:ind w:left="403" w:firstLine="403"/>
        <w:rPr>
          <w:rFonts w:ascii="Courier New" w:hAnsi="Courier New" w:cs="Courier New"/>
        </w:rPr>
      </w:pPr>
      <w:r>
        <w:rPr>
          <w:rFonts w:ascii="Courier New" w:hAnsi="Courier New" w:cs="Courier New"/>
        </w:rPr>
        <w:t>integer i = 0;</w:t>
      </w:r>
    </w:p>
    <w:p w:rsidR="00A32382" w:rsidRDefault="00A32382" w:rsidP="00A32382">
      <w:pPr>
        <w:spacing w:after="0"/>
        <w:ind w:left="403" w:firstLine="403"/>
        <w:rPr>
          <w:rFonts w:ascii="Courier New" w:hAnsi="Courier New" w:cs="Courier New"/>
        </w:rPr>
      </w:pPr>
      <w:r>
        <w:rPr>
          <w:rFonts w:ascii="Courier New" w:hAnsi="Courier New" w:cs="Courier New"/>
        </w:rPr>
        <w:t xml:space="preserve">if (i </w:t>
      </w:r>
      <w:r w:rsidR="00717B99">
        <w:rPr>
          <w:rFonts w:ascii="Courier New" w:hAnsi="Courier New" w:cs="Courier New"/>
        </w:rPr>
        <w:t xml:space="preserve">== </w:t>
      </w:r>
      <w:r>
        <w:rPr>
          <w:rFonts w:ascii="Courier New" w:hAnsi="Courier New" w:cs="Courier New"/>
        </w:rPr>
        <w:t>0)</w:t>
      </w:r>
    </w:p>
    <w:p w:rsidR="001610CB" w:rsidRDefault="00A32382">
      <w:pPr>
        <w:spacing w:after="0"/>
        <w:ind w:left="806" w:firstLine="403"/>
        <w:rPr>
          <w:rFonts w:ascii="Courier New" w:hAnsi="Courier New" w:cs="Courier New"/>
        </w:rPr>
      </w:pPr>
      <w:r>
        <w:rPr>
          <w:rFonts w:ascii="Courier New" w:hAnsi="Courier New" w:cs="Courier New"/>
        </w:rPr>
        <w:t xml:space="preserve">then </w:t>
      </w:r>
      <w:r w:rsidRPr="00480343">
        <w:rPr>
          <w:rFonts w:ascii="Courier New" w:hAnsi="Courier New" w:cs="Courier New"/>
        </w:rPr>
        <w:t>fun_a();</w:t>
      </w:r>
    </w:p>
    <w:p w:rsidR="001610CB" w:rsidRDefault="00A32382">
      <w:pPr>
        <w:ind w:left="806" w:firstLine="403"/>
        <w:rPr>
          <w:rFonts w:ascii="Courier New" w:hAnsi="Courier New" w:cs="Courier New"/>
        </w:rPr>
      </w:pPr>
      <w:r w:rsidRPr="00480343">
        <w:rPr>
          <w:rFonts w:ascii="Courier New" w:hAnsi="Courier New" w:cs="Courier New"/>
        </w:rPr>
        <w:t>else fun_b();</w:t>
      </w:r>
    </w:p>
    <w:p w:rsidR="00A32382" w:rsidRDefault="00A32382" w:rsidP="00A32382">
      <w:r w:rsidRPr="00480343">
        <w:rPr>
          <w:rFonts w:ascii="Courier New" w:hAnsi="Courier New" w:cs="Courier New"/>
        </w:rPr>
        <w:t>fun_b</w:t>
      </w:r>
      <w:r>
        <w:t xml:space="preserve"> is dead code, as only </w:t>
      </w:r>
      <w:r w:rsidRPr="00480343">
        <w:rPr>
          <w:rFonts w:ascii="Courier New" w:hAnsi="Courier New" w:cs="Courier New"/>
        </w:rPr>
        <w:t>fun_a</w:t>
      </w:r>
      <w:r>
        <w:t xml:space="preserve"> can ever be executed.</w:t>
      </w:r>
    </w:p>
    <w:p w:rsidR="003D42A8" w:rsidRDefault="003D42A8" w:rsidP="00A32382">
      <w:r>
        <w:t>Compilers that optimize sometimes generate and then remove dead code, including code placed there by the programmer.  The deadness of code can also depend on the linking of separately compiled modules.</w:t>
      </w:r>
    </w:p>
    <w:p w:rsidR="00A32382" w:rsidRDefault="00A32382" w:rsidP="00A32382">
      <w:r>
        <w:lastRenderedPageBreak/>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rsidR="00A32382" w:rsidRPr="00C11453" w:rsidRDefault="00A32382" w:rsidP="00F56CA5">
      <w:pPr>
        <w:numPr>
          <w:ilvl w:val="0"/>
          <w:numId w:val="92"/>
        </w:numPr>
        <w:spacing w:after="0"/>
      </w:pPr>
      <w:r w:rsidRPr="00C11453">
        <w:t>Defensive code, only executed as the result of a hardware failure.</w:t>
      </w:r>
    </w:p>
    <w:p w:rsidR="00A32382" w:rsidRPr="00C11453" w:rsidRDefault="00A32382" w:rsidP="00F56CA5">
      <w:pPr>
        <w:numPr>
          <w:ilvl w:val="0"/>
          <w:numId w:val="92"/>
        </w:numPr>
        <w:spacing w:after="0"/>
      </w:pPr>
      <w:r w:rsidRPr="00C11453">
        <w:t>Code that is part of a library not required in this application.</w:t>
      </w:r>
    </w:p>
    <w:p w:rsidR="00C63270" w:rsidRDefault="00A32382">
      <w:pPr>
        <w:numPr>
          <w:ilvl w:val="0"/>
          <w:numId w:val="92"/>
        </w:numPr>
        <w:spacing w:after="0"/>
      </w:pPr>
      <w:r w:rsidRPr="00C11453">
        <w:t>Diagnostic code not executed in the operational environment.</w:t>
      </w:r>
    </w:p>
    <w:p w:rsidR="00C63270" w:rsidRDefault="00C532FB">
      <w:pPr>
        <w:numPr>
          <w:ilvl w:val="0"/>
          <w:numId w:val="92"/>
        </w:numPr>
        <w:spacing w:after="0"/>
      </w:pPr>
      <w:r>
        <w:t xml:space="preserve">Code that is temporarily deactivated </w:t>
      </w:r>
      <w:r w:rsidR="00E5620C">
        <w:t xml:space="preserve">but </w:t>
      </w:r>
      <w:r>
        <w:t>may be needed soon.  This may occur as a way to make sure the code is still accepted by the language translator to reduce opportunities for errors when it is reactivated.</w:t>
      </w:r>
    </w:p>
    <w:p w:rsidR="00C532FB" w:rsidRPr="00C11453" w:rsidRDefault="00C532FB" w:rsidP="00F56CA5">
      <w:pPr>
        <w:numPr>
          <w:ilvl w:val="0"/>
          <w:numId w:val="92"/>
        </w:numPr>
      </w:pPr>
      <w:r>
        <w:t>Code that is made available so that it can be executed manually via a debugger</w:t>
      </w:r>
    </w:p>
    <w:p w:rsidR="00A32382" w:rsidRDefault="00A32382" w:rsidP="00A32382">
      <w:r>
        <w:t xml:space="preserve">Such code may be referred to as “deactivated”. </w:t>
      </w:r>
      <w:r w:rsidR="00C668FA">
        <w:t xml:space="preserve"> </w:t>
      </w:r>
      <w:r>
        <w:t>That is, dead code that is there by intent.</w:t>
      </w:r>
    </w:p>
    <w:p w:rsidR="00A32382" w:rsidRDefault="00A32382" w:rsidP="00A32382">
      <w:r>
        <w:t xml:space="preserve">There is a secondary consideration for dead code in languages that permit overloading of functions and other constructs </w:t>
      </w:r>
      <w:r w:rsidR="00717B99">
        <w:t>that use</w:t>
      </w:r>
      <w:r>
        <w:t xml:space="preserve"> complex name resolution strategies. </w:t>
      </w:r>
      <w:r w:rsidR="00C668FA">
        <w:t xml:space="preserve"> </w:t>
      </w:r>
      <w:r>
        <w:t xml:space="preserve">The developer may believe that some code is not going to be used (deactivated), but its existence in the program means that it appears in the namespace, and may be selected as the best match for some use that was intended to be of an overloading function. </w:t>
      </w:r>
      <w:r w:rsidR="00C668FA">
        <w:t xml:space="preserve"> </w:t>
      </w:r>
      <w:r>
        <w:t>That is, although the developer believes it is never going to be used, in practice it is used in preference to the intended function.</w:t>
      </w:r>
    </w:p>
    <w:p w:rsidR="00043001" w:rsidRDefault="00043001" w:rsidP="00A32382">
      <w:r>
        <w:t>However, it may be the case that because of some other error, the code is rendered unreachable.  Therefore, any dead code should be reviewed and documented.</w:t>
      </w:r>
    </w:p>
    <w:p w:rsidR="00A32382" w:rsidRPr="00102E0D" w:rsidRDefault="00A32382" w:rsidP="00A32382">
      <w:pPr>
        <w:pStyle w:val="Heading3"/>
      </w:pPr>
      <w:bookmarkStart w:id="3731" w:name="_Toc192557942"/>
      <w:r>
        <w:t>6.</w:t>
      </w:r>
      <w:r w:rsidR="00C668FA">
        <w:t>28</w:t>
      </w:r>
      <w:r w:rsidRPr="00102E0D">
        <w:t>.4</w:t>
      </w:r>
      <w:bookmarkEnd w:id="3731"/>
      <w:r w:rsidR="00074057">
        <w:t xml:space="preserve"> </w:t>
      </w:r>
      <w:r>
        <w:t>Applicable language characteristics</w:t>
      </w:r>
    </w:p>
    <w:p w:rsidR="00A32382" w:rsidRDefault="00A32382" w:rsidP="00A32382">
      <w:r w:rsidRPr="00102E0D">
        <w:t>This vulnerability description is intended to be applicable to languages with the following characteristics:</w:t>
      </w:r>
    </w:p>
    <w:p w:rsidR="00A32382" w:rsidRPr="00C11453" w:rsidRDefault="00A32382" w:rsidP="00F56CA5">
      <w:pPr>
        <w:numPr>
          <w:ilvl w:val="0"/>
          <w:numId w:val="93"/>
        </w:numPr>
      </w:pPr>
      <w:r w:rsidRPr="00C11453">
        <w:t>Languages that allow code to exist in the executable that can never be executed.</w:t>
      </w:r>
    </w:p>
    <w:p w:rsidR="00A32382" w:rsidRPr="00102E0D" w:rsidRDefault="00A32382" w:rsidP="00A32382">
      <w:pPr>
        <w:pStyle w:val="Heading3"/>
      </w:pPr>
      <w:bookmarkStart w:id="3732" w:name="_Toc192557943"/>
      <w:r>
        <w:t>6.</w:t>
      </w:r>
      <w:r w:rsidR="00C668FA">
        <w:t>28</w:t>
      </w:r>
      <w:r w:rsidRPr="00102E0D">
        <w:t>.5</w:t>
      </w:r>
      <w:r w:rsidR="00074057">
        <w:t xml:space="preserve"> </w:t>
      </w:r>
      <w:r w:rsidRPr="00102E0D">
        <w:t>Avoiding the vulnerability or mitigating its effects</w:t>
      </w:r>
      <w:bookmarkEnd w:id="3732"/>
    </w:p>
    <w:p w:rsidR="00A32382" w:rsidRPr="00A74463" w:rsidRDefault="00A32382" w:rsidP="00A32382">
      <w:r w:rsidRPr="00A74463">
        <w:t>Software developers can avoid the vulnerability or mitigate its ill effects in the following ways:</w:t>
      </w:r>
    </w:p>
    <w:p w:rsidR="00A32382" w:rsidRPr="00C11453" w:rsidRDefault="00A32382" w:rsidP="00F56CA5">
      <w:pPr>
        <w:numPr>
          <w:ilvl w:val="0"/>
          <w:numId w:val="94"/>
        </w:numPr>
        <w:spacing w:after="0"/>
      </w:pPr>
      <w:r w:rsidRPr="00C11453" w:rsidDel="009625D1">
        <w:t>The</w:t>
      </w:r>
      <w:r w:rsidRPr="00C11453">
        <w:t xml:space="preserve"> developer should </w:t>
      </w:r>
      <w:r w:rsidR="00C532FB" w:rsidRPr="00C11453">
        <w:t>endeavor</w:t>
      </w:r>
      <w:r w:rsidRPr="00C11453">
        <w:t xml:space="preserve"> to remove</w:t>
      </w:r>
      <w:r w:rsidR="00C532FB">
        <w:t xml:space="preserve"> </w:t>
      </w:r>
      <w:r w:rsidRPr="00C11453">
        <w:t>dead code from an application</w:t>
      </w:r>
      <w:r w:rsidR="00C532FB">
        <w:t xml:space="preserve"> unless its presence serves a purpose</w:t>
      </w:r>
      <w:r w:rsidRPr="00C11453">
        <w:t>.</w:t>
      </w:r>
    </w:p>
    <w:p w:rsidR="00A32382" w:rsidRPr="00C11453" w:rsidRDefault="00A32382" w:rsidP="00F56CA5">
      <w:pPr>
        <w:numPr>
          <w:ilvl w:val="0"/>
          <w:numId w:val="94"/>
        </w:numPr>
        <w:spacing w:after="0"/>
      </w:pPr>
      <w:r w:rsidRPr="00C11453">
        <w:t xml:space="preserve">When a developer identifies code that is dead 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rsidR="00A32382" w:rsidRPr="00C11453" w:rsidRDefault="00A32382" w:rsidP="00F56CA5">
      <w:pPr>
        <w:numPr>
          <w:ilvl w:val="0"/>
          <w:numId w:val="94"/>
        </w:numPr>
        <w:spacing w:after="0"/>
      </w:pPr>
      <w:r w:rsidRPr="00C11453">
        <w:t>The developer should identify any dead code in the application, and provide a justification (if only to themselves) as to why it is there.</w:t>
      </w:r>
    </w:p>
    <w:p w:rsidR="00A32382" w:rsidRDefault="00A32382" w:rsidP="00F56CA5">
      <w:pPr>
        <w:numPr>
          <w:ilvl w:val="0"/>
          <w:numId w:val="94"/>
        </w:numPr>
        <w:spacing w:after="0"/>
      </w:pPr>
      <w:r w:rsidRPr="00C11453">
        <w:t xml:space="preserve">The developer should also ensure that any code that was expected to be unused is actually </w:t>
      </w:r>
      <w:r w:rsidR="00043001">
        <w:t>documented</w:t>
      </w:r>
      <w:r w:rsidR="00043001" w:rsidRPr="00C11453">
        <w:t xml:space="preserve"> </w:t>
      </w:r>
      <w:r w:rsidRPr="00C11453">
        <w:t>as dead code.</w:t>
      </w:r>
    </w:p>
    <w:p w:rsidR="00AA4844" w:rsidRDefault="00AA4844" w:rsidP="00B13ECD">
      <w:pPr>
        <w:numPr>
          <w:ilvl w:val="0"/>
          <w:numId w:val="94"/>
        </w:numPr>
        <w:spacing w:after="0"/>
      </w:pPr>
      <w:r>
        <w:t>The developer should apply standard branch coverage measurement tools and ensure by 100% coverage that all branches are neither dead nor deactivated</w:t>
      </w:r>
      <w:r w:rsidR="002F065D">
        <w:t>.</w:t>
      </w:r>
    </w:p>
    <w:p w:rsidR="002F065D" w:rsidRPr="00C11453" w:rsidRDefault="002F065D" w:rsidP="00B13ECD">
      <w:pPr>
        <w:pStyle w:val="ListParagraph"/>
        <w:numPr>
          <w:ilvl w:val="0"/>
          <w:numId w:val="94"/>
        </w:numPr>
      </w:pPr>
      <w:r>
        <w:rPr>
          <w:lang w:val="en-GB"/>
        </w:rPr>
        <w:t>The developer should u</w:t>
      </w:r>
      <w:r w:rsidRPr="002F065D">
        <w:rPr>
          <w:lang w:val="en-GB"/>
        </w:rPr>
        <w:t>se analysis tools to identify unreachable code.</w:t>
      </w:r>
    </w:p>
    <w:p w:rsidR="00A32382" w:rsidRDefault="00A32382" w:rsidP="008F213C">
      <w:pPr>
        <w:pStyle w:val="Heading3"/>
      </w:pPr>
      <w:bookmarkStart w:id="3733" w:name="_Toc192557944"/>
      <w:r>
        <w:t>6.</w:t>
      </w:r>
      <w:r w:rsidR="00C668FA">
        <w:t>28</w:t>
      </w:r>
      <w:r w:rsidRPr="00102E0D">
        <w:t>.6</w:t>
      </w:r>
      <w:r w:rsidR="00074057">
        <w:t xml:space="preserve"> </w:t>
      </w:r>
      <w:r w:rsidRPr="00102E0D">
        <w:t>Implications for standardization</w:t>
      </w:r>
      <w:bookmarkEnd w:id="3733"/>
    </w:p>
    <w:p w:rsidR="005905CE" w:rsidRPr="005905CE" w:rsidRDefault="005905CE" w:rsidP="00015D73">
      <w:pPr>
        <w:ind w:left="403"/>
      </w:pPr>
      <w:r>
        <w:t>[None]</w:t>
      </w:r>
    </w:p>
    <w:p w:rsidR="00A32382" w:rsidRDefault="00A32382" w:rsidP="00A32382">
      <w:pPr>
        <w:pStyle w:val="Heading2"/>
      </w:pPr>
      <w:bookmarkStart w:id="3734" w:name="_Toc192558016"/>
      <w:bookmarkStart w:id="3735" w:name="_Ref313948640"/>
      <w:bookmarkStart w:id="3736" w:name="_Toc358896407"/>
      <w:r>
        <w:lastRenderedPageBreak/>
        <w:t>6.</w:t>
      </w:r>
      <w:r w:rsidR="00C668FA">
        <w:t>29</w:t>
      </w:r>
      <w:r w:rsidR="00074057">
        <w:t xml:space="preserve"> </w:t>
      </w:r>
      <w:r>
        <w:t>Switch Statements and Static Analysis</w:t>
      </w:r>
      <w:r w:rsidR="00074057">
        <w:t xml:space="preserve"> </w:t>
      </w:r>
      <w:r>
        <w:t>[CLL</w:t>
      </w:r>
      <w:r w:rsidR="003E6398">
        <w:fldChar w:fldCharType="begin"/>
      </w:r>
      <w:r w:rsidR="00E32982">
        <w:instrText xml:space="preserve"> XE "</w:instrText>
      </w:r>
      <w:r w:rsidR="00E32982" w:rsidRPr="008855DA">
        <w:instrText>CLL</w:instrText>
      </w:r>
      <w:r w:rsidR="00C668FA">
        <w:instrText xml:space="preserve"> – Switch Statements and Static Analysis</w:instrText>
      </w:r>
      <w:r w:rsidR="00E32982">
        <w:instrText xml:space="preserve">" </w:instrText>
      </w:r>
      <w:r w:rsidR="003E6398">
        <w:fldChar w:fldCharType="end"/>
      </w:r>
      <w:r>
        <w:t>]</w:t>
      </w:r>
      <w:bookmarkEnd w:id="3734"/>
      <w:bookmarkEnd w:id="3735"/>
      <w:bookmarkEnd w:id="373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Switch Statements and Static Analysis [CLL]" </w:instrText>
      </w:r>
      <w:r w:rsidR="003E6398">
        <w:fldChar w:fldCharType="end"/>
      </w:r>
    </w:p>
    <w:p w:rsidR="00A32382" w:rsidRDefault="00A32382" w:rsidP="00A32382">
      <w:pPr>
        <w:pStyle w:val="Heading3"/>
      </w:pPr>
      <w:bookmarkStart w:id="3737" w:name="_Toc192558018"/>
      <w:r>
        <w:t>6.</w:t>
      </w:r>
      <w:r w:rsidR="00C668FA">
        <w:t>29</w:t>
      </w:r>
      <w:r>
        <w:t>.1</w:t>
      </w:r>
      <w:r w:rsidR="00074057">
        <w:t xml:space="preserve"> </w:t>
      </w:r>
      <w:r>
        <w:t>Description of application vulnerability</w:t>
      </w:r>
      <w:bookmarkEnd w:id="3737"/>
    </w:p>
    <w:p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w:t>
      </w:r>
      <w:r w:rsidR="00C668FA">
        <w:rPr>
          <w:rFonts w:cs="ArialMT"/>
          <w:color w:val="000000"/>
        </w:rPr>
        <w:t xml:space="preserve"> </w:t>
      </w:r>
      <w:r w:rsidRPr="00ED4486">
        <w:rPr>
          <w:rFonts w:cs="ArialMT"/>
          <w:color w:val="000000"/>
        </w:rPr>
        <w:t xml:space="preserve">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rsidR="00DD59E7" w:rsidRDefault="00A32382">
      <w:pPr>
        <w:pStyle w:val="Heading3"/>
      </w:pPr>
      <w:bookmarkStart w:id="3738" w:name="_Toc192558019"/>
      <w:r>
        <w:t>6.</w:t>
      </w:r>
      <w:r w:rsidR="00C668FA">
        <w:t>29</w:t>
      </w:r>
      <w:r>
        <w:t>.</w:t>
      </w:r>
      <w:r w:rsidR="000C3CDC">
        <w:t>2</w:t>
      </w:r>
      <w:r w:rsidR="00074057">
        <w:t xml:space="preserve"> </w:t>
      </w:r>
      <w:r>
        <w:t>Cross reference</w:t>
      </w:r>
      <w:bookmarkEnd w:id="3738"/>
    </w:p>
    <w:p w:rsidR="00A32382" w:rsidRPr="00044A93" w:rsidRDefault="00A32382" w:rsidP="001A4F64">
      <w:pPr>
        <w:spacing w:after="0"/>
      </w:pPr>
      <w:r w:rsidRPr="00044A93">
        <w:t>JSF AV Rules: 148, 193, 194, 195, and 196</w:t>
      </w:r>
    </w:p>
    <w:p w:rsidR="00A32382" w:rsidRPr="00044A93" w:rsidRDefault="00A32382" w:rsidP="001A4F64">
      <w:pPr>
        <w:spacing w:after="0"/>
      </w:pPr>
      <w:r w:rsidRPr="00044A93">
        <w:t>MISRA C 20</w:t>
      </w:r>
      <w:ins w:id="3739" w:author="John Benito" w:date="2013-08-07T11:16:00Z">
        <w:r w:rsidR="00D204E8">
          <w:t>12</w:t>
        </w:r>
      </w:ins>
      <w:del w:id="3740" w:author="John Benito" w:date="2013-08-07T11:16:00Z">
        <w:r w:rsidRPr="00044A93" w:rsidDel="00D204E8">
          <w:delText>04</w:delText>
        </w:r>
      </w:del>
      <w:r w:rsidRPr="00044A93">
        <w:t xml:space="preserve">: </w:t>
      </w:r>
      <w:del w:id="3741" w:author="John Benito" w:date="2013-08-07T11:16:00Z">
        <w:r w:rsidRPr="00044A93" w:rsidDel="00D204E8">
          <w:delText>15</w:delText>
        </w:r>
      </w:del>
      <w:ins w:id="3742" w:author="John Benito" w:date="2013-08-07T11:16:00Z">
        <w:r w:rsidR="00D204E8" w:rsidRPr="00044A93">
          <w:t>1</w:t>
        </w:r>
        <w:r w:rsidR="00D204E8">
          <w:t>6</w:t>
        </w:r>
      </w:ins>
      <w:r w:rsidRPr="00044A93">
        <w:t>.</w:t>
      </w:r>
      <w:del w:id="3743" w:author="John Benito" w:date="2013-08-07T11:16:00Z">
        <w:r w:rsidRPr="00044A93" w:rsidDel="00D204E8">
          <w:delText>2</w:delText>
        </w:r>
      </w:del>
      <w:ins w:id="3744" w:author="John Benito" w:date="2013-08-07T11:16:00Z">
        <w:r w:rsidR="00D204E8">
          <w:t>3</w:t>
        </w:r>
      </w:ins>
      <w:del w:id="3745" w:author="John Benito" w:date="2013-08-07T11:17:00Z">
        <w:r w:rsidRPr="00044A93" w:rsidDel="00D204E8">
          <w:delText xml:space="preserve">, </w:delText>
        </w:r>
      </w:del>
      <w:ins w:id="3746" w:author="John Benito" w:date="2013-08-07T11:17:00Z">
        <w:r w:rsidR="00D204E8">
          <w:t>-</w:t>
        </w:r>
      </w:ins>
      <w:del w:id="3747" w:author="John Benito" w:date="2013-08-07T11:17:00Z">
        <w:r w:rsidRPr="00044A93" w:rsidDel="00D204E8">
          <w:delText>15</w:delText>
        </w:r>
      </w:del>
      <w:ins w:id="3748" w:author="John Benito" w:date="2013-08-07T11:17:00Z">
        <w:r w:rsidR="00D204E8" w:rsidRPr="00044A93">
          <w:t>1</w:t>
        </w:r>
        <w:r w:rsidR="00D204E8">
          <w:t>6</w:t>
        </w:r>
      </w:ins>
      <w:r w:rsidRPr="00044A93">
        <w:t>.</w:t>
      </w:r>
      <w:del w:id="3749" w:author="John Benito" w:date="2013-08-07T11:17:00Z">
        <w:r w:rsidRPr="00044A93" w:rsidDel="00D204E8">
          <w:delText>3</w:delText>
        </w:r>
      </w:del>
      <w:ins w:id="3750" w:author="John Benito" w:date="2013-08-07T11:17:00Z">
        <w:r w:rsidR="00D204E8">
          <w:t>6</w:t>
        </w:r>
      </w:ins>
      <w:del w:id="3751" w:author="John Benito" w:date="2013-08-07T11:17:00Z">
        <w:r w:rsidRPr="00044A93" w:rsidDel="00D204E8">
          <w:delText>, and 15.5</w:delText>
        </w:r>
      </w:del>
    </w:p>
    <w:p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rsidR="001A4F64" w:rsidRPr="00044A93" w:rsidRDefault="001A4F64" w:rsidP="001A4F64">
      <w:r>
        <w:t xml:space="preserve">Ada </w:t>
      </w:r>
      <w:r w:rsidR="001C05C1">
        <w:t>Quality</w:t>
      </w:r>
      <w:r>
        <w:t xml:space="preserve"> and Style Guide: 5.6.1 and 5.6.10</w:t>
      </w:r>
    </w:p>
    <w:p w:rsidR="00A32382" w:rsidRDefault="00A32382" w:rsidP="00A32382">
      <w:pPr>
        <w:pStyle w:val="Heading3"/>
      </w:pPr>
      <w:bookmarkStart w:id="3752" w:name="_Toc192558021"/>
      <w:r>
        <w:t>6.</w:t>
      </w:r>
      <w:r w:rsidR="00C668FA">
        <w:t>29</w:t>
      </w:r>
      <w:r>
        <w:t>.3</w:t>
      </w:r>
      <w:r w:rsidR="00074057">
        <w:t xml:space="preserve"> </w:t>
      </w:r>
      <w:r w:rsidR="000C3CDC">
        <w:t>Mechanism of</w:t>
      </w:r>
      <w:r>
        <w:t xml:space="preserve"> failure</w:t>
      </w:r>
      <w:bookmarkEnd w:id="3752"/>
    </w:p>
    <w:p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rsidR="00A32382" w:rsidRDefault="00A32382" w:rsidP="00A32382">
      <w:pPr>
        <w:pStyle w:val="Heading3"/>
      </w:pPr>
      <w:bookmarkStart w:id="3753" w:name="_Toc192558022"/>
      <w:r>
        <w:t>6.</w:t>
      </w:r>
      <w:r w:rsidR="00C668FA">
        <w:t>29</w:t>
      </w:r>
      <w:r>
        <w:t>.</w:t>
      </w:r>
      <w:bookmarkEnd w:id="3753"/>
      <w:r>
        <w:t>4</w:t>
      </w:r>
      <w:r w:rsidR="00074057">
        <w:t xml:space="preserve"> </w:t>
      </w:r>
      <w:r w:rsidR="000C3CDC">
        <w:t>Applicable language</w:t>
      </w:r>
      <w:r>
        <w:t xml:space="preserve"> characteristics</w:t>
      </w:r>
    </w:p>
    <w:p w:rsidR="00A32382" w:rsidRPr="00044A93" w:rsidRDefault="00A32382" w:rsidP="0067743F">
      <w:r w:rsidRPr="00044A93">
        <w:t>This vulnerability description is intended to be applicable to languages with the following characteristics:</w:t>
      </w:r>
    </w:p>
    <w:p w:rsidR="00A32382" w:rsidRPr="00902E2D" w:rsidRDefault="00902E2D" w:rsidP="00F56CA5">
      <w:pPr>
        <w:numPr>
          <w:ilvl w:val="0"/>
          <w:numId w:val="19"/>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rsidR="00902E2D" w:rsidRDefault="00902E2D" w:rsidP="00F56CA5">
      <w:pPr>
        <w:numPr>
          <w:ilvl w:val="0"/>
          <w:numId w:val="19"/>
        </w:numPr>
        <w:autoSpaceDE w:val="0"/>
        <w:autoSpaceDN w:val="0"/>
        <w:adjustRightInd w:val="0"/>
        <w:spacing w:after="0" w:line="240" w:lineRule="auto"/>
      </w:pPr>
      <w:r>
        <w:t xml:space="preserve">Languages that do not require full coverage of a </w:t>
      </w:r>
      <w:r w:rsidR="00035778" w:rsidRPr="00035778">
        <w:rPr>
          <w:rFonts w:ascii="Courier New" w:hAnsi="Courier New" w:cs="Courier New"/>
        </w:rPr>
        <w:t>switch</w:t>
      </w:r>
      <w:r>
        <w:t xml:space="preserve"> statement.</w:t>
      </w:r>
    </w:p>
    <w:p w:rsidR="00902E2D" w:rsidRPr="00044A93" w:rsidRDefault="00902E2D" w:rsidP="00F56CA5">
      <w:pPr>
        <w:numPr>
          <w:ilvl w:val="0"/>
          <w:numId w:val="19"/>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rsidR="00A32382" w:rsidRPr="00ED4486" w:rsidRDefault="00A32382" w:rsidP="00A32382">
      <w:pPr>
        <w:pStyle w:val="Heading3"/>
      </w:pPr>
      <w:bookmarkStart w:id="3754" w:name="_Toc192558023"/>
      <w:r w:rsidRPr="00ED4486">
        <w:t>6.</w:t>
      </w:r>
      <w:r w:rsidR="00C668FA">
        <w:t>29</w:t>
      </w:r>
      <w:r w:rsidRPr="00ED4486">
        <w:t>.5</w:t>
      </w:r>
      <w:r w:rsidR="00074057">
        <w:t xml:space="preserve"> </w:t>
      </w:r>
      <w:r w:rsidR="000C3CDC">
        <w:t>Avoiding the</w:t>
      </w:r>
      <w:r w:rsidRPr="00ED4486">
        <w:t xml:space="preserve"> vulnerability or mitigating its effects</w:t>
      </w:r>
      <w:bookmarkEnd w:id="3754"/>
    </w:p>
    <w:p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rsidR="00A32382" w:rsidRPr="00ED4486" w:rsidRDefault="00ED6868" w:rsidP="00F56CA5">
      <w:pPr>
        <w:numPr>
          <w:ilvl w:val="0"/>
          <w:numId w:val="74"/>
        </w:numPr>
        <w:autoSpaceDE w:val="0"/>
        <w:autoSpaceDN w:val="0"/>
        <w:adjustRightInd w:val="0"/>
        <w:spacing w:after="0" w:line="240" w:lineRule="auto"/>
        <w:rPr>
          <w:rFonts w:cs="ArialMT"/>
          <w:color w:val="000000"/>
        </w:rPr>
      </w:pPr>
      <w:r>
        <w:rPr>
          <w:rFonts w:cs="ArialMT"/>
        </w:rPr>
        <w:t>Base the switch choice upon the value of</w:t>
      </w:r>
      <w:r w:rsidR="00A32382" w:rsidRPr="00ED4486">
        <w:rPr>
          <w:rFonts w:cs="ArialMT"/>
        </w:rPr>
        <w:t xml:space="preserve"> an expression that has a small number of potential values that can be statically enumerated. In languages that provide them, a variable of an enumerated type is to be preferred because </w:t>
      </w:r>
      <w:r w:rsidR="00902E2D">
        <w:rPr>
          <w:rFonts w:cs="ArialMT"/>
        </w:rPr>
        <w:t>a</w:t>
      </w:r>
      <w:r w:rsidR="00A32382" w:rsidRPr="00ED4486">
        <w:rPr>
          <w:rFonts w:cs="ArialMT"/>
        </w:rPr>
        <w:t xml:space="preserve"> possible set of values is known statically and is small in number (as compared, for example, to the value set of an integer variable).</w:t>
      </w:r>
      <w:r w:rsidR="00902E2D">
        <w:rPr>
          <w:rFonts w:cs="ArialMT"/>
        </w:rPr>
        <w:t xml:space="preserve"> </w:t>
      </w:r>
      <w:r w:rsidR="00A32382" w:rsidRPr="00ED4486">
        <w:rPr>
          <w:rFonts w:cs="ArialMT"/>
        </w:rPr>
        <w:t xml:space="preserve"> </w:t>
      </w:r>
      <w:r w:rsidR="00A32382" w:rsidRPr="00ED4486">
        <w:rPr>
          <w:rFonts w:cs="ArialMT"/>
          <w:color w:val="000000"/>
        </w:rPr>
        <w:t>Where it is practical to statically enumerate the switched type, it is preferable to omit the default case, because the static analysis is simplified and because maintainers can better understand the intent of the original programmer.</w:t>
      </w:r>
      <w:r w:rsidR="00C668FA">
        <w:rPr>
          <w:rFonts w:cs="ArialMT"/>
          <w:color w:val="000000"/>
        </w:rPr>
        <w:t xml:space="preserve"> </w:t>
      </w:r>
      <w:r w:rsidR="00A32382" w:rsidRPr="00ED4486">
        <w:rPr>
          <w:rFonts w:cs="ArialMT"/>
          <w:color w:val="000000"/>
        </w:rPr>
        <w:t xml:space="preserve"> When one must switch </w:t>
      </w:r>
      <w:r>
        <w:rPr>
          <w:rFonts w:cs="ArialMT"/>
          <w:color w:val="000000"/>
        </w:rPr>
        <w:t xml:space="preserve">based upon the value of an instance of some other type, it </w:t>
      </w:r>
      <w:r w:rsidR="00A32382" w:rsidRPr="00ED4486">
        <w:rPr>
          <w:rFonts w:cs="ArialMT"/>
          <w:color w:val="000000"/>
        </w:rPr>
        <w:t xml:space="preserve">is necessary to have a default case, preferably to be regarded as a serious error condition. </w:t>
      </w:r>
    </w:p>
    <w:p w:rsidR="00A32382" w:rsidRPr="00ED4486" w:rsidRDefault="00A32382" w:rsidP="002A757C">
      <w:pPr>
        <w:numPr>
          <w:ilvl w:val="0"/>
          <w:numId w:val="74"/>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r w:rsidRPr="00ED4486">
        <w:rPr>
          <w:rFonts w:cs="ArialMT"/>
        </w:rPr>
        <w:lastRenderedPageBreak/>
        <w:t xml:space="preserve">In cases where flow-through is necessary and intended, an explicitly coded branch may be preferable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Providing comments regarding intention can be helpful to reviewers and maintainers.</w:t>
      </w:r>
    </w:p>
    <w:p w:rsidR="00A32382" w:rsidRPr="00ED4486" w:rsidRDefault="00A32382" w:rsidP="00F56CA5">
      <w:pPr>
        <w:numPr>
          <w:ilvl w:val="0"/>
          <w:numId w:val="74"/>
        </w:numPr>
        <w:autoSpaceDE w:val="0"/>
        <w:autoSpaceDN w:val="0"/>
        <w:adjustRightInd w:val="0"/>
        <w:spacing w:after="0" w:line="240" w:lineRule="auto"/>
        <w:rPr>
          <w:rFonts w:cs="ArialMT"/>
        </w:rPr>
      </w:pPr>
      <w:r w:rsidRPr="00ED4486">
        <w:rPr>
          <w:rFonts w:cs="ArialMT"/>
        </w:rPr>
        <w:t>Perform static analysis to determine if all cases are, in fact, covered by the code.</w:t>
      </w:r>
      <w:r w:rsidR="00C668FA">
        <w:rPr>
          <w:rFonts w:cs="ArialMT"/>
        </w:rPr>
        <w:t xml:space="preserve"> </w:t>
      </w:r>
      <w:r w:rsidRPr="00ED4486">
        <w:rPr>
          <w:rFonts w:cs="ArialMT"/>
        </w:rPr>
        <w:t xml:space="preserve"> (Note that the use of a default case can hamper the effectiveness of static analysis since the tool cannot determine if omitted alternatives were or were not intended for default treatment.</w:t>
      </w:r>
      <w:r w:rsidR="00103A6B">
        <w:rPr>
          <w:rFonts w:cs="ArialMT"/>
        </w:rPr>
        <w:t>)</w:t>
      </w:r>
    </w:p>
    <w:p w:rsidR="00A32382" w:rsidRPr="00ED4486" w:rsidRDefault="00A32382" w:rsidP="00F56CA5">
      <w:pPr>
        <w:numPr>
          <w:ilvl w:val="0"/>
          <w:numId w:val="74"/>
        </w:numPr>
        <w:autoSpaceDE w:val="0"/>
        <w:autoSpaceDN w:val="0"/>
        <w:adjustRightInd w:val="0"/>
        <w:spacing w:line="240" w:lineRule="auto"/>
        <w:rPr>
          <w:rFonts w:cs="ArialMT"/>
        </w:rPr>
      </w:pPr>
      <w:r w:rsidRPr="00ED4486">
        <w:rPr>
          <w:rFonts w:cs="ArialMT"/>
        </w:rPr>
        <w:t>Other means of mitigation include manual review, bounds testing, tool analysis, verification techniques, and proofs of correctness.</w:t>
      </w:r>
    </w:p>
    <w:p w:rsidR="00DD59E7" w:rsidRDefault="00A32382">
      <w:pPr>
        <w:pStyle w:val="Heading3"/>
      </w:pPr>
      <w:bookmarkStart w:id="3755" w:name="_Toc192558024"/>
      <w:r>
        <w:t>6.</w:t>
      </w:r>
      <w:r w:rsidR="00C668FA">
        <w:t>29</w:t>
      </w:r>
      <w:r>
        <w:t>.6</w:t>
      </w:r>
      <w:r w:rsidR="00074057">
        <w:t xml:space="preserve"> </w:t>
      </w:r>
      <w:r w:rsidR="000C3CDC">
        <w:t>Implications for</w:t>
      </w:r>
      <w:r>
        <w:t xml:space="preserve"> standardization</w:t>
      </w:r>
      <w:bookmarkEnd w:id="3755"/>
    </w:p>
    <w:p w:rsidR="005905CE" w:rsidRPr="005905CE" w:rsidRDefault="005905CE" w:rsidP="005905CE">
      <w:r>
        <w:t xml:space="preserve">In future standardization </w:t>
      </w:r>
      <w:r w:rsidR="001775B5">
        <w:t>activities</w:t>
      </w:r>
      <w:r>
        <w:t>, the following items should be considered:</w:t>
      </w:r>
    </w:p>
    <w:p w:rsidR="00A32382" w:rsidRPr="00ED4486" w:rsidRDefault="00A32382" w:rsidP="00F56CA5">
      <w:pPr>
        <w:numPr>
          <w:ilvl w:val="1"/>
          <w:numId w:val="74"/>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rsidR="00DD59E7" w:rsidRDefault="00A32382">
      <w:pPr>
        <w:pStyle w:val="Heading2"/>
      </w:pPr>
      <w:bookmarkStart w:id="3756" w:name="_Toc192558026"/>
      <w:bookmarkStart w:id="3757" w:name="_Ref313948694"/>
      <w:bookmarkStart w:id="3758" w:name="_Toc358896408"/>
      <w:r>
        <w:t>6.</w:t>
      </w:r>
      <w:r w:rsidR="00C668FA">
        <w:t>30</w:t>
      </w:r>
      <w:r w:rsidR="00074057">
        <w:t xml:space="preserve"> </w:t>
      </w:r>
      <w:r>
        <w:t xml:space="preserve">Demarcation of Control </w:t>
      </w:r>
      <w:bookmarkEnd w:id="3756"/>
      <w:r w:rsidR="0067743F">
        <w:t>Flow</w:t>
      </w:r>
      <w:r w:rsidR="00074057">
        <w:t xml:space="preserve"> </w:t>
      </w:r>
      <w:r w:rsidDel="00B21E5A">
        <w:t>[</w:t>
      </w:r>
      <w:r>
        <w:t>EOJ</w:t>
      </w:r>
      <w:r w:rsidR="003E6398">
        <w:fldChar w:fldCharType="begin"/>
      </w:r>
      <w:r w:rsidR="00E32982">
        <w:instrText xml:space="preserve"> XE "</w:instrText>
      </w:r>
      <w:r w:rsidR="00E32982" w:rsidRPr="008855DA">
        <w:instrText>EOJ</w:instrText>
      </w:r>
      <w:r w:rsidR="00C668FA">
        <w:instrText xml:space="preserve"> – Demarcation of Control Flow</w:instrText>
      </w:r>
      <w:r w:rsidR="00E32982">
        <w:instrText xml:space="preserve">" </w:instrText>
      </w:r>
      <w:r w:rsidR="003E6398">
        <w:fldChar w:fldCharType="end"/>
      </w:r>
      <w:r>
        <w:t>]</w:t>
      </w:r>
      <w:bookmarkEnd w:id="3757"/>
      <w:bookmarkEnd w:id="3758"/>
      <w:r w:rsidR="00DC7E5B" w:rsidRPr="00DC7E5B">
        <w:t xml:space="preserve"> </w:t>
      </w:r>
      <w:r w:rsidR="003E6398">
        <w:fldChar w:fldCharType="begin"/>
      </w:r>
      <w:r w:rsidR="00DC7E5B">
        <w:instrText xml:space="preserve"> XE "Language Vulnerabilities: Demarcation of Control Flow [EOJ]" </w:instrText>
      </w:r>
      <w:r w:rsidR="003E6398">
        <w:fldChar w:fldCharType="end"/>
      </w:r>
    </w:p>
    <w:p w:rsidR="00DD59E7" w:rsidRDefault="00A32382">
      <w:pPr>
        <w:pStyle w:val="Heading3"/>
      </w:pPr>
      <w:bookmarkStart w:id="3759" w:name="_Toc192558028"/>
      <w:r>
        <w:t>6.</w:t>
      </w:r>
      <w:r w:rsidR="00DA30E5">
        <w:t>30</w:t>
      </w:r>
      <w:r>
        <w:t>.1</w:t>
      </w:r>
      <w:r w:rsidR="00074057">
        <w:t xml:space="preserve"> </w:t>
      </w:r>
      <w:r>
        <w:t>Description of application vulnerability</w:t>
      </w:r>
      <w:bookmarkEnd w:id="3759"/>
    </w:p>
    <w:p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rsidR="00A32382" w:rsidRDefault="00A32382" w:rsidP="00A32382">
      <w:pPr>
        <w:pStyle w:val="Heading3"/>
      </w:pPr>
      <w:bookmarkStart w:id="3760" w:name="_Toc192558029"/>
      <w:r>
        <w:t>6.</w:t>
      </w:r>
      <w:r w:rsidR="00DA30E5">
        <w:t>30</w:t>
      </w:r>
      <w:r>
        <w:t>.2</w:t>
      </w:r>
      <w:r w:rsidR="00074057">
        <w:t xml:space="preserve"> </w:t>
      </w:r>
      <w:r>
        <w:t>Cross reference</w:t>
      </w:r>
      <w:bookmarkEnd w:id="3760"/>
    </w:p>
    <w:p w:rsidR="00A32382" w:rsidRPr="00044A93" w:rsidRDefault="00A32382" w:rsidP="0067743F">
      <w:pPr>
        <w:spacing w:after="0"/>
      </w:pPr>
      <w:r w:rsidRPr="00044A93">
        <w:t>JSF AV Rules: 59 and 192</w:t>
      </w:r>
      <w:r w:rsidRPr="00044A93">
        <w:br w:type="textWrapping" w:clear="all"/>
        <w:t>MISRA C 20</w:t>
      </w:r>
      <w:ins w:id="3761" w:author="John Benito" w:date="2013-08-07T11:18:00Z">
        <w:r w:rsidR="00D204E8">
          <w:t>12</w:t>
        </w:r>
      </w:ins>
      <w:del w:id="3762" w:author="John Benito" w:date="2013-08-07T11:18:00Z">
        <w:r w:rsidRPr="00044A93" w:rsidDel="00D204E8">
          <w:delText>04</w:delText>
        </w:r>
      </w:del>
      <w:r w:rsidRPr="00044A93">
        <w:t xml:space="preserve">: </w:t>
      </w:r>
      <w:del w:id="3763" w:author="John Benito" w:date="2013-08-07T11:18:00Z">
        <w:r w:rsidRPr="00044A93" w:rsidDel="00D204E8">
          <w:delText>14</w:delText>
        </w:r>
      </w:del>
      <w:ins w:id="3764" w:author="John Benito" w:date="2013-08-07T11:18:00Z">
        <w:r w:rsidR="00D204E8" w:rsidRPr="00044A93">
          <w:t>1</w:t>
        </w:r>
        <w:r w:rsidR="00D204E8">
          <w:t>5</w:t>
        </w:r>
      </w:ins>
      <w:r w:rsidRPr="00044A93">
        <w:t>.</w:t>
      </w:r>
      <w:del w:id="3765" w:author="John Benito" w:date="2013-08-07T11:18:00Z">
        <w:r w:rsidRPr="00044A93" w:rsidDel="00D204E8">
          <w:delText>8</w:delText>
        </w:r>
      </w:del>
      <w:ins w:id="3766" w:author="John Benito" w:date="2013-08-07T11:18:00Z">
        <w:r w:rsidR="00D204E8">
          <w:t>6</w:t>
        </w:r>
      </w:ins>
      <w:del w:id="3767" w:author="John Benito" w:date="2013-08-07T11:19:00Z">
        <w:r w:rsidRPr="00044A93" w:rsidDel="00D204E8">
          <w:delText xml:space="preserve">, </w:delText>
        </w:r>
      </w:del>
      <w:ins w:id="3768" w:author="John Benito" w:date="2013-08-07T11:19:00Z">
        <w:r w:rsidR="00D204E8">
          <w:t xml:space="preserve"> and</w:t>
        </w:r>
        <w:r w:rsidR="00D204E8" w:rsidRPr="00044A93">
          <w:t xml:space="preserve"> </w:t>
        </w:r>
      </w:ins>
      <w:del w:id="3769" w:author="John Benito" w:date="2013-08-07T11:18:00Z">
        <w:r w:rsidRPr="00044A93" w:rsidDel="00D204E8">
          <w:delText>14.9, 14</w:delText>
        </w:r>
      </w:del>
      <w:ins w:id="3770" w:author="John Benito" w:date="2013-08-07T11:18:00Z">
        <w:r w:rsidR="00D204E8">
          <w:t>15</w:t>
        </w:r>
      </w:ins>
      <w:r w:rsidRPr="00044A93">
        <w:t>.</w:t>
      </w:r>
      <w:del w:id="3771" w:author="John Benito" w:date="2013-08-07T11:18:00Z">
        <w:r w:rsidRPr="00044A93" w:rsidDel="00D204E8">
          <w:delText>10</w:delText>
        </w:r>
      </w:del>
      <w:ins w:id="3772" w:author="John Benito" w:date="2013-08-07T11:18:00Z">
        <w:r w:rsidR="00D204E8">
          <w:t>7</w:t>
        </w:r>
      </w:ins>
      <w:del w:id="3773" w:author="John Benito" w:date="2013-08-07T11:19:00Z">
        <w:r w:rsidRPr="00044A93" w:rsidDel="00D204E8">
          <w:delText>, and 19.5</w:delText>
        </w:r>
      </w:del>
    </w:p>
    <w:p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rsidR="00A32382" w:rsidRDefault="00A32382" w:rsidP="00A32382">
      <w:pPr>
        <w:pStyle w:val="Heading3"/>
      </w:pPr>
      <w:bookmarkStart w:id="3774" w:name="_Toc192558031"/>
      <w:r>
        <w:t>6.</w:t>
      </w:r>
      <w:r w:rsidR="00DA30E5">
        <w:t>30</w:t>
      </w:r>
      <w:r>
        <w:t>.3</w:t>
      </w:r>
      <w:r w:rsidR="00074057">
        <w:t xml:space="preserve"> </w:t>
      </w:r>
      <w:r>
        <w:t>Mechanism of failure</w:t>
      </w:r>
      <w:bookmarkEnd w:id="3774"/>
    </w:p>
    <w:p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rsidR="00A32382" w:rsidRDefault="00A32382" w:rsidP="00A32382">
      <w:pPr>
        <w:pStyle w:val="Heading3"/>
      </w:pPr>
      <w:bookmarkStart w:id="3775" w:name="_Toc192558032"/>
      <w:r>
        <w:t>6.</w:t>
      </w:r>
      <w:r w:rsidR="00DA30E5">
        <w:t>30</w:t>
      </w:r>
      <w:r>
        <w:t>.</w:t>
      </w:r>
      <w:bookmarkEnd w:id="3775"/>
      <w:r>
        <w:t>4</w:t>
      </w:r>
      <w:r w:rsidR="00074057">
        <w:t xml:space="preserve"> </w:t>
      </w:r>
      <w:r>
        <w:t>Applicable language characteristics</w:t>
      </w:r>
    </w:p>
    <w:p w:rsidR="00A32382" w:rsidRPr="00044A93" w:rsidRDefault="00A32382" w:rsidP="0067743F">
      <w:r w:rsidRPr="00044A93">
        <w:t>This vulnerability description is intended to be applicable to languages with the following characteristics:</w:t>
      </w:r>
    </w:p>
    <w:p w:rsidR="00A32382" w:rsidRPr="0032009D" w:rsidRDefault="00A32382" w:rsidP="00F56CA5">
      <w:pPr>
        <w:numPr>
          <w:ilvl w:val="0"/>
          <w:numId w:val="19"/>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rsidR="00A32382" w:rsidRDefault="00A32382" w:rsidP="00A32382">
      <w:pPr>
        <w:pStyle w:val="Heading3"/>
      </w:pPr>
      <w:bookmarkStart w:id="3776" w:name="_Toc192558033"/>
      <w:r>
        <w:lastRenderedPageBreak/>
        <w:t>6.</w:t>
      </w:r>
      <w:r w:rsidR="00DA30E5">
        <w:t>30</w:t>
      </w:r>
      <w:r>
        <w:t>.5</w:t>
      </w:r>
      <w:r w:rsidR="00074057">
        <w:t xml:space="preserve"> </w:t>
      </w:r>
      <w:r>
        <w:t>Avoiding the vulnerability or mitigating its effects</w:t>
      </w:r>
      <w:bookmarkEnd w:id="3776"/>
    </w:p>
    <w:p w:rsidR="00A32382" w:rsidRPr="00044A93" w:rsidRDefault="00A32382" w:rsidP="0067743F">
      <w:r w:rsidRPr="00044A93">
        <w:t>Software developers can avoid the vulnerability or mitigate its ill effects in the following ways:</w:t>
      </w:r>
    </w:p>
    <w:p w:rsidR="00A32382" w:rsidRPr="002D2FA3" w:rsidRDefault="00A32382" w:rsidP="00F56CA5">
      <w:pPr>
        <w:numPr>
          <w:ilvl w:val="0"/>
          <w:numId w:val="18"/>
        </w:numPr>
        <w:spacing w:after="0" w:line="240" w:lineRule="auto"/>
      </w:pPr>
      <w:r w:rsidRPr="002D2FA3">
        <w:t>Adopt a convention for marking the closing of a construct that can be checked by a tool, to ensure that program structure is apparent.</w:t>
      </w:r>
    </w:p>
    <w:p w:rsidR="00A32382" w:rsidRPr="002D2FA3" w:rsidRDefault="00A32382" w:rsidP="00F56CA5">
      <w:pPr>
        <w:numPr>
          <w:ilvl w:val="0"/>
          <w:numId w:val="18"/>
        </w:numPr>
        <w:spacing w:after="0" w:line="240" w:lineRule="auto"/>
      </w:pPr>
      <w:r w:rsidRPr="002D2FA3">
        <w:t>Adopt programming guidelines (preferably augmented by static analysis).  For example, consider the rules itemized above from JSF AV, MISRA C, MISRA C++ or Hatton.</w:t>
      </w:r>
    </w:p>
    <w:p w:rsidR="00A32382" w:rsidRPr="002D2FA3" w:rsidRDefault="00A32382" w:rsidP="00F56CA5">
      <w:pPr>
        <w:numPr>
          <w:ilvl w:val="0"/>
          <w:numId w:val="18"/>
        </w:numPr>
        <w:spacing w:after="0" w:line="240" w:lineRule="auto"/>
      </w:pPr>
      <w:r w:rsidRPr="002D2FA3">
        <w:t xml:space="preserve">Other means of assurance might include proofs of correctness, analysis with tools, verification techniques, </w:t>
      </w:r>
      <w:r w:rsidR="00823DB4">
        <w:t>or other methods</w:t>
      </w:r>
      <w:r w:rsidRPr="002D2FA3">
        <w:t>.</w:t>
      </w:r>
    </w:p>
    <w:p w:rsidR="00A32382" w:rsidRPr="002D2FA3" w:rsidRDefault="00A32382" w:rsidP="00F56CA5">
      <w:pPr>
        <w:numPr>
          <w:ilvl w:val="0"/>
          <w:numId w:val="18"/>
        </w:numPr>
        <w:spacing w:after="0" w:line="240" w:lineRule="auto"/>
      </w:pPr>
      <w:r w:rsidRPr="002D2FA3">
        <w:t>Pretty-printers and syntax-aware editors may be helpful in finding such problems, but sometimes disguise them.</w:t>
      </w:r>
    </w:p>
    <w:p w:rsidR="00A32382" w:rsidRPr="002D2FA3" w:rsidRDefault="00A32382" w:rsidP="00F56CA5">
      <w:pPr>
        <w:numPr>
          <w:ilvl w:val="0"/>
          <w:numId w:val="18"/>
        </w:numPr>
        <w:autoSpaceDE w:val="0"/>
        <w:autoSpaceDN w:val="0"/>
        <w:adjustRightInd w:val="0"/>
        <w:spacing w:after="0" w:line="240" w:lineRule="auto"/>
        <w:rPr>
          <w:rFonts w:cs="ArialMT"/>
          <w:color w:val="000000"/>
        </w:rPr>
      </w:pPr>
      <w:r w:rsidRPr="002D2FA3">
        <w:rPr>
          <w:rFonts w:cs="ArialMT"/>
          <w:color w:val="000000"/>
        </w:rPr>
        <w:t xml:space="preserve">Include a final else statement at the end of </w:t>
      </w:r>
      <w:r w:rsidRPr="00C11453">
        <w:rPr>
          <w:rFonts w:ascii="Courier New" w:hAnsi="Courier New" w:cs="ArialMT"/>
          <w:color w:val="000000"/>
        </w:rPr>
        <w:t>if</w:t>
      </w:r>
      <w:r w:rsidRPr="002D2FA3">
        <w:rPr>
          <w:rFonts w:cs="ArialMT"/>
          <w:color w:val="000000"/>
        </w:rPr>
        <w:t>-…-</w:t>
      </w:r>
      <w:r w:rsidRPr="00C11453">
        <w:rPr>
          <w:rFonts w:ascii="Courier New" w:hAnsi="Courier New" w:cs="ArialMT"/>
          <w:color w:val="000000"/>
        </w:rPr>
        <w:t>else-if</w:t>
      </w:r>
      <w:r w:rsidRPr="002D2FA3">
        <w:rPr>
          <w:rFonts w:cs="ArialMT"/>
          <w:color w:val="000000"/>
        </w:rPr>
        <w:t xml:space="preserve"> constructs to avoid confusion.</w:t>
      </w:r>
    </w:p>
    <w:p w:rsidR="00A32382" w:rsidRPr="002D2FA3" w:rsidRDefault="00A32382" w:rsidP="00F56CA5">
      <w:pPr>
        <w:numPr>
          <w:ilvl w:val="0"/>
          <w:numId w:val="18"/>
        </w:numPr>
        <w:autoSpaceDE w:val="0"/>
        <w:autoSpaceDN w:val="0"/>
        <w:adjustRightInd w:val="0"/>
        <w:spacing w:line="240" w:lineRule="auto"/>
      </w:pPr>
      <w:r w:rsidRPr="002D2FA3">
        <w:rPr>
          <w:rFonts w:cs="ArialMT"/>
          <w:color w:val="000000"/>
        </w:rPr>
        <w:t xml:space="preserve">Always enclose the body of statements of an </w:t>
      </w:r>
      <w:r w:rsidRPr="00C245B6">
        <w:rPr>
          <w:rFonts w:ascii="Courier New" w:hAnsi="Courier New" w:cs="ArialMT"/>
          <w:color w:val="000000"/>
        </w:rPr>
        <w:t>if</w:t>
      </w:r>
      <w:r w:rsidRPr="002D2FA3">
        <w:rPr>
          <w:rFonts w:cs="ArialMT"/>
          <w:color w:val="000000"/>
        </w:rPr>
        <w:t xml:space="preserve">, </w:t>
      </w:r>
      <w:r w:rsidRPr="00C245B6">
        <w:rPr>
          <w:rFonts w:ascii="Courier New" w:hAnsi="Courier New" w:cs="ArialMT"/>
          <w:color w:val="000000"/>
        </w:rPr>
        <w:t>while</w:t>
      </w:r>
      <w:r w:rsidRPr="002D2FA3">
        <w:rPr>
          <w:rFonts w:cs="ArialMT"/>
          <w:color w:val="000000"/>
        </w:rPr>
        <w:t xml:space="preserve">, </w:t>
      </w:r>
      <w:r w:rsidRPr="00C245B6">
        <w:rPr>
          <w:rFonts w:ascii="Courier New" w:hAnsi="Courier New" w:cs="ArialMT"/>
          <w:color w:val="000000"/>
        </w:rPr>
        <w:t>for</w:t>
      </w:r>
      <w:r w:rsidRPr="002D2FA3">
        <w:rPr>
          <w:rFonts w:cs="ArialMT"/>
          <w:color w:val="000000"/>
        </w:rPr>
        <w:t xml:space="preserve">, </w:t>
      </w:r>
      <w:r w:rsidR="0036458B" w:rsidRPr="00B13ECD">
        <w:rPr>
          <w:rFonts w:ascii="Courier New" w:hAnsi="Courier New" w:cs="Courier New"/>
          <w:color w:val="000000"/>
        </w:rPr>
        <w:t>do</w:t>
      </w:r>
      <w:r w:rsidR="0036458B">
        <w:rPr>
          <w:rFonts w:cs="ArialMT"/>
          <w:color w:val="000000"/>
        </w:rPr>
        <w:t xml:space="preserve">, </w:t>
      </w:r>
      <w:r w:rsidR="00823DB4">
        <w:rPr>
          <w:rFonts w:cs="ArialMT"/>
          <w:color w:val="000000"/>
        </w:rPr>
        <w:t>or other statements potentially introducing a block of code</w:t>
      </w:r>
      <w:r w:rsidRPr="002D2FA3">
        <w:rPr>
          <w:rFonts w:cs="ArialMT"/>
          <w:color w:val="000000"/>
        </w:rPr>
        <w:t xml:space="preserve"> in braces (“</w:t>
      </w:r>
      <w:r w:rsidRPr="002D2FA3">
        <w:rPr>
          <w:rFonts w:ascii="Courier New" w:hAnsi="Courier New" w:cs="ArialMT"/>
          <w:color w:val="000000"/>
        </w:rPr>
        <w:t>{}</w:t>
      </w:r>
      <w:r w:rsidRPr="002D2FA3">
        <w:rPr>
          <w:rFonts w:cs="ArialMT"/>
          <w:color w:val="000000"/>
        </w:rPr>
        <w:t>”) or other demarcation indicators appropriate to the language used.</w:t>
      </w:r>
    </w:p>
    <w:p w:rsidR="00A32382" w:rsidRDefault="003A054D" w:rsidP="003A054D">
      <w:pPr>
        <w:pStyle w:val="Heading3"/>
      </w:pPr>
      <w:bookmarkStart w:id="3777" w:name="_Toc192558034"/>
      <w:r>
        <w:t>6.</w:t>
      </w:r>
      <w:r w:rsidR="00DA30E5">
        <w:t>30</w:t>
      </w:r>
      <w:r>
        <w:t>.6</w:t>
      </w:r>
      <w:r w:rsidR="00074057">
        <w:t xml:space="preserve"> </w:t>
      </w:r>
      <w:r w:rsidR="00A32382">
        <w:t>Implications for standardization</w:t>
      </w:r>
      <w:bookmarkEnd w:id="3777"/>
    </w:p>
    <w:p w:rsidR="005905CE" w:rsidRPr="005905CE" w:rsidRDefault="005905CE" w:rsidP="005905CE">
      <w:r>
        <w:t xml:space="preserve">In future standardization </w:t>
      </w:r>
      <w:r w:rsidR="001775B5">
        <w:t>activities</w:t>
      </w:r>
      <w:r>
        <w:t>, the following items should be considered:</w:t>
      </w:r>
    </w:p>
    <w:p w:rsidR="003D296F" w:rsidRDefault="003D296F" w:rsidP="00F56CA5">
      <w:pPr>
        <w:pStyle w:val="ListParagraph"/>
        <w:numPr>
          <w:ilvl w:val="0"/>
          <w:numId w:val="136"/>
        </w:numPr>
      </w:pPr>
      <w:r>
        <w:t>Specifiers</w:t>
      </w:r>
      <w:r w:rsidRPr="003D296F">
        <w:t xml:space="preserve"> of languages should consider adding a mode that strictly enforces compound conditional and looping constructs with explicit termination, such as “</w:t>
      </w:r>
      <w:r w:rsidRPr="00B13ECD">
        <w:rPr>
          <w:rFonts w:ascii="Courier New" w:hAnsi="Courier New" w:cs="Courier New"/>
        </w:rPr>
        <w:t>end if</w:t>
      </w:r>
      <w:r w:rsidRPr="003D296F">
        <w:t>” or a closing bracket.</w:t>
      </w:r>
    </w:p>
    <w:p w:rsidR="00A32382" w:rsidRPr="009C104D" w:rsidRDefault="00A32382" w:rsidP="00F56CA5">
      <w:pPr>
        <w:pStyle w:val="ListParagraph"/>
        <w:numPr>
          <w:ilvl w:val="0"/>
          <w:numId w:val="136"/>
        </w:numPr>
      </w:pPr>
      <w:r w:rsidRPr="009C104D">
        <w:t xml:space="preserve">Specifiers of languages might consider explicit termination of loops and conditional statements. </w:t>
      </w:r>
    </w:p>
    <w:p w:rsidR="00A32382" w:rsidRPr="009C104D" w:rsidRDefault="00A32382" w:rsidP="00F56CA5">
      <w:pPr>
        <w:pStyle w:val="ListParagraph"/>
        <w:numPr>
          <w:ilvl w:val="0"/>
          <w:numId w:val="136"/>
        </w:numPr>
      </w:pPr>
      <w:r w:rsidRPr="009C104D">
        <w:t>Specifiers might consider features to terminate named loops and conditionals and determine if the structure as named matches the structure as inferred.</w:t>
      </w:r>
    </w:p>
    <w:p w:rsidR="00A32382" w:rsidRPr="00D241CE" w:rsidRDefault="00A32382" w:rsidP="00A32382">
      <w:pPr>
        <w:pStyle w:val="Heading2"/>
      </w:pPr>
      <w:bookmarkStart w:id="3778" w:name="_Ref313957302"/>
      <w:bookmarkStart w:id="3779" w:name="_Toc358896409"/>
      <w:r w:rsidRPr="00D241CE">
        <w:t>6.</w:t>
      </w:r>
      <w:r w:rsidR="00DA30E5">
        <w:t>31</w:t>
      </w:r>
      <w:r w:rsidR="00074057">
        <w:t xml:space="preserve"> </w:t>
      </w:r>
      <w:r w:rsidRPr="00D241CE">
        <w:t>Loop Control Variables</w:t>
      </w:r>
      <w:r w:rsidR="00074057">
        <w:t xml:space="preserve"> </w:t>
      </w:r>
      <w:r w:rsidRPr="00D241CE">
        <w:t>[TEX</w:t>
      </w:r>
      <w:r w:rsidR="003E6398">
        <w:fldChar w:fldCharType="begin"/>
      </w:r>
      <w:r w:rsidR="00E32982">
        <w:instrText xml:space="preserve"> XE "</w:instrText>
      </w:r>
      <w:r w:rsidR="00E32982" w:rsidRPr="008855DA">
        <w:instrText>TEX</w:instrText>
      </w:r>
      <w:r w:rsidR="00DA30E5">
        <w:instrText xml:space="preserve"> – Loop Control Variables</w:instrText>
      </w:r>
      <w:r w:rsidR="00E32982">
        <w:instrText xml:space="preserve">" </w:instrText>
      </w:r>
      <w:r w:rsidR="003E6398">
        <w:fldChar w:fldCharType="end"/>
      </w:r>
      <w:r w:rsidRPr="00D241CE">
        <w:t>]</w:t>
      </w:r>
      <w:bookmarkEnd w:id="3778"/>
      <w:bookmarkEnd w:id="3779"/>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Loop Control Variables [TEX]" </w:instrText>
      </w:r>
      <w:r w:rsidR="003E6398">
        <w:fldChar w:fldCharType="end"/>
      </w:r>
    </w:p>
    <w:p w:rsidR="00A32382" w:rsidRDefault="00A32382" w:rsidP="00A32382">
      <w:pPr>
        <w:pStyle w:val="Heading3"/>
      </w:pPr>
      <w:r w:rsidRPr="00444238">
        <w:t>6.</w:t>
      </w:r>
      <w:r w:rsidR="00DA30E5">
        <w:t>31</w:t>
      </w:r>
      <w:r w:rsidRPr="00444238">
        <w:t>.1</w:t>
      </w:r>
      <w:r w:rsidR="00074057">
        <w:t xml:space="preserve"> </w:t>
      </w:r>
      <w:r w:rsidRPr="00444238">
        <w:t>Description of application vulnerability</w:t>
      </w:r>
    </w:p>
    <w:p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rsidR="00A32382" w:rsidRDefault="00A32382" w:rsidP="00A32382">
      <w:pPr>
        <w:pStyle w:val="Heading3"/>
      </w:pPr>
      <w:r w:rsidRPr="00444238">
        <w:t>6.</w:t>
      </w:r>
      <w:r w:rsidR="00DA30E5">
        <w:t>31</w:t>
      </w:r>
      <w:r w:rsidRPr="00444238">
        <w:t>.2</w:t>
      </w:r>
      <w:r w:rsidR="00074057">
        <w:t xml:space="preserve"> </w:t>
      </w:r>
      <w:r w:rsidRPr="00444238">
        <w:t>Cross reference</w:t>
      </w:r>
    </w:p>
    <w:p w:rsidR="00A32382" w:rsidRDefault="00A32382" w:rsidP="00A32382">
      <w:pPr>
        <w:spacing w:after="0"/>
      </w:pPr>
      <w:r>
        <w:t>JSF AV Rule: 201</w:t>
      </w:r>
    </w:p>
    <w:p w:rsidR="00A32382" w:rsidRDefault="00A32382" w:rsidP="00A32382">
      <w:pPr>
        <w:spacing w:after="0"/>
      </w:pPr>
      <w:r>
        <w:t>MISRA C 20</w:t>
      </w:r>
      <w:ins w:id="3780" w:author="John Benito" w:date="2013-08-07T11:19:00Z">
        <w:r w:rsidR="00D204E8">
          <w:t>12</w:t>
        </w:r>
      </w:ins>
      <w:del w:id="3781" w:author="John Benito" w:date="2013-08-07T11:19:00Z">
        <w:r w:rsidDel="00D204E8">
          <w:delText>04</w:delText>
        </w:r>
      </w:del>
      <w:r>
        <w:t xml:space="preserve">: </w:t>
      </w:r>
      <w:del w:id="3782" w:author="John Benito" w:date="2013-08-07T11:19:00Z">
        <w:r w:rsidDel="00D204E8">
          <w:delText>13.6</w:delText>
        </w:r>
      </w:del>
      <w:ins w:id="3783" w:author="John Benito" w:date="2013-08-07T11:19:00Z">
        <w:r w:rsidR="00D204E8">
          <w:t>14.2</w:t>
        </w:r>
      </w:ins>
    </w:p>
    <w:p w:rsidR="00A32382" w:rsidRDefault="00A32382" w:rsidP="00A32382">
      <w:r w:rsidRPr="00B12C6A">
        <w:t>MISRA C++ 2008: 6-5-1 to 6-5-6</w:t>
      </w:r>
    </w:p>
    <w:p w:rsidR="00A32382" w:rsidRDefault="00A32382" w:rsidP="00A32382">
      <w:pPr>
        <w:pStyle w:val="Heading3"/>
      </w:pPr>
      <w:r w:rsidRPr="00444238">
        <w:lastRenderedPageBreak/>
        <w:t>6.</w:t>
      </w:r>
      <w:r w:rsidR="00DA30E5">
        <w:t>31</w:t>
      </w:r>
      <w:r w:rsidRPr="00444238">
        <w:t>.3</w:t>
      </w:r>
      <w:r w:rsidR="00074057">
        <w:t xml:space="preserve"> </w:t>
      </w:r>
      <w:r w:rsidRPr="00444238">
        <w:t>Mechanism of failure</w:t>
      </w:r>
    </w:p>
    <w:p w:rsidR="00A32382"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rsidR="00DD59E7" w:rsidRDefault="00A32382">
      <w:pPr>
        <w:pStyle w:val="Heading3"/>
      </w:pPr>
      <w:r w:rsidRPr="00444238">
        <w:t>6.</w:t>
      </w:r>
      <w:r w:rsidR="00DA30E5">
        <w:t>31</w:t>
      </w:r>
      <w:r w:rsidRPr="00444238">
        <w:t>.4</w:t>
      </w:r>
      <w:r w:rsidR="00074057">
        <w:t xml:space="preserve"> </w:t>
      </w:r>
      <w:r>
        <w:t>Applicable language characteristics</w:t>
      </w:r>
    </w:p>
    <w:p w:rsidR="00A32382" w:rsidRDefault="00A32382" w:rsidP="00A32382">
      <w:r>
        <w:t>This vulnerability description is intended to be applicable to languages with the following characteristics:</w:t>
      </w:r>
    </w:p>
    <w:p w:rsidR="00A32382" w:rsidRDefault="00A32382" w:rsidP="00F56CA5">
      <w:pPr>
        <w:numPr>
          <w:ilvl w:val="0"/>
          <w:numId w:val="59"/>
        </w:numPr>
      </w:pPr>
      <w:r>
        <w:t>Languages that permit a loop control variable to be modified in the body of its associated loop.</w:t>
      </w:r>
    </w:p>
    <w:p w:rsidR="00A32382" w:rsidRPr="00444238" w:rsidRDefault="00A32382" w:rsidP="00A32382">
      <w:pPr>
        <w:pStyle w:val="Heading3"/>
      </w:pPr>
      <w:r w:rsidRPr="00444238">
        <w:t>6.</w:t>
      </w:r>
      <w:r w:rsidR="00DA30E5">
        <w:t>31</w:t>
      </w:r>
      <w:r w:rsidRPr="00444238">
        <w:t>.5</w:t>
      </w:r>
      <w:r w:rsidR="00074057">
        <w:t xml:space="preserve"> </w:t>
      </w:r>
      <w:r w:rsidRPr="00444238">
        <w:t>Avoiding the vulnerability or mitigating its effects</w:t>
      </w:r>
    </w:p>
    <w:p w:rsidR="00A32382" w:rsidRDefault="00A32382" w:rsidP="00A32382">
      <w:r>
        <w:t>Software developers can avoid the vulnerability or mitigate its ill effects in the following ways:</w:t>
      </w:r>
    </w:p>
    <w:p w:rsidR="00A32382" w:rsidRDefault="00A32382" w:rsidP="00F56CA5">
      <w:pPr>
        <w:numPr>
          <w:ilvl w:val="0"/>
          <w:numId w:val="59"/>
        </w:numPr>
        <w:spacing w:after="0"/>
        <w:rPr>
          <w:i/>
          <w:iCs/>
        </w:rPr>
      </w:pPr>
      <w:r>
        <w:t>Not modifying a loop control variable in the body of its associated loop body.</w:t>
      </w:r>
    </w:p>
    <w:p w:rsidR="00A32382" w:rsidRDefault="00A32382" w:rsidP="00F56CA5">
      <w:pPr>
        <w:numPr>
          <w:ilvl w:val="0"/>
          <w:numId w:val="59"/>
        </w:numPr>
        <w:rPr>
          <w:iCs/>
        </w:rPr>
      </w:pPr>
      <w:r w:rsidRPr="00444238">
        <w:rPr>
          <w:iCs/>
        </w:rPr>
        <w:t>Some languages, such as C</w:t>
      </w:r>
      <w:r w:rsidR="003E6398">
        <w:rPr>
          <w:iCs/>
        </w:rPr>
        <w:fldChar w:fldCharType="begin"/>
      </w:r>
      <w:r w:rsidR="00200AA9">
        <w:instrText xml:space="preserve"> XE "</w:instrText>
      </w:r>
      <w:r w:rsidR="00200AA9" w:rsidRPr="008855DA">
        <w:rPr>
          <w:iCs/>
        </w:rPr>
        <w:instrText>C</w:instrText>
      </w:r>
      <w:r w:rsidR="00200AA9">
        <w:instrText xml:space="preserve">" </w:instrText>
      </w:r>
      <w:r w:rsidR="003E6398">
        <w:rPr>
          <w:iCs/>
        </w:rPr>
        <w:fldChar w:fldCharType="end"/>
      </w:r>
      <w:r w:rsidRPr="00444238">
        <w:rPr>
          <w:iCs/>
        </w:rPr>
        <w:t xml:space="preserve"> and C++</w:t>
      </w:r>
      <w:r w:rsidR="003E6398">
        <w:rPr>
          <w:iCs/>
        </w:rPr>
        <w:fldChar w:fldCharType="begin"/>
      </w:r>
      <w:r w:rsidR="00876F27">
        <w:instrText xml:space="preserve"> XE "</w:instrText>
      </w:r>
      <w:r w:rsidR="00876F27" w:rsidRPr="008855DA">
        <w:rPr>
          <w:iCs/>
        </w:rPr>
        <w:instrText>C++</w:instrText>
      </w:r>
      <w:r w:rsidR="00876F27">
        <w:instrText xml:space="preserve">" </w:instrText>
      </w:r>
      <w:r w:rsidR="003E6398">
        <w:rPr>
          <w:iCs/>
        </w:rPr>
        <w:fldChar w:fldCharType="end"/>
      </w:r>
      <w:r w:rsidRPr="00444238">
        <w:rPr>
          <w:iCs/>
        </w:rPr>
        <w:t xml:space="preserve"> do not explicitly specify which of the variables appearing in a loop header is the control variable</w:t>
      </w:r>
      <w:r w:rsidR="00005C64">
        <w:rPr>
          <w:iCs/>
        </w:rPr>
        <w:t xml:space="preserve"> for the loop</w:t>
      </w:r>
      <w:r w:rsidRPr="00444238">
        <w:rPr>
          <w:iCs/>
        </w:rPr>
        <w:t>. MISRA</w:t>
      </w:r>
      <w:r w:rsidR="005C235D">
        <w:rPr>
          <w:iCs/>
        </w:rPr>
        <w:t xml:space="preserve"> </w:t>
      </w:r>
      <w:r w:rsidRPr="00444238">
        <w:rPr>
          <w:iCs/>
        </w:rPr>
        <w:t xml:space="preserve">C </w:t>
      </w:r>
      <w:r w:rsidR="00525BFE">
        <w:rPr>
          <w:iCs/>
        </w:rPr>
        <w:t>[12]</w:t>
      </w:r>
      <w:r w:rsidR="0071576E">
        <w:rPr>
          <w:iCs/>
        </w:rPr>
        <w:t xml:space="preserve"> and</w:t>
      </w:r>
      <w:r w:rsidRPr="00444238">
        <w:rPr>
          <w:iCs/>
        </w:rPr>
        <w:t xml:space="preserve"> MISRA C++ </w:t>
      </w:r>
      <w:r w:rsidR="00525BFE">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rsidR="00A32382" w:rsidRDefault="00D96E66" w:rsidP="00D96E66">
      <w:pPr>
        <w:pStyle w:val="Heading3"/>
      </w:pPr>
      <w:r>
        <w:t>6.</w:t>
      </w:r>
      <w:r w:rsidR="00DA30E5">
        <w:t>31</w:t>
      </w:r>
      <w:r>
        <w:t>.6</w:t>
      </w:r>
      <w:r w:rsidR="00074057">
        <w:t xml:space="preserve"> </w:t>
      </w:r>
      <w:r w:rsidR="00A32382" w:rsidRPr="00444238">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Default="00A32382" w:rsidP="00F56CA5">
      <w:pPr>
        <w:numPr>
          <w:ilvl w:val="0"/>
          <w:numId w:val="78"/>
        </w:numPr>
      </w:pPr>
      <w:r>
        <w:t>Language designers should consider the addition of an identifier type for loop control that cannot be modified by anything other than the loop control construct.</w:t>
      </w:r>
    </w:p>
    <w:p w:rsidR="00C63270" w:rsidRDefault="000A1BDB">
      <w:pPr>
        <w:pStyle w:val="Heading2"/>
      </w:pPr>
      <w:bookmarkStart w:id="3784" w:name="_Toc192557976"/>
      <w:bookmarkStart w:id="3785" w:name="_Ref313957450"/>
      <w:bookmarkStart w:id="3786" w:name="_Toc358896410"/>
      <w:r>
        <w:t>6.</w:t>
      </w:r>
      <w:r w:rsidR="00DA30E5">
        <w:t>32</w:t>
      </w:r>
      <w:r w:rsidR="00074057">
        <w:t xml:space="preserve"> </w:t>
      </w:r>
      <w:r w:rsidR="00A32382" w:rsidRPr="00CA5236">
        <w:t>Off-by-one Error</w:t>
      </w:r>
      <w:bookmarkEnd w:id="3784"/>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Error</w:instrText>
      </w:r>
      <w:r w:rsidR="00E32982">
        <w:instrText xml:space="preserve">" </w:instrText>
      </w:r>
      <w:r w:rsidR="003E6398">
        <w:fldChar w:fldCharType="end"/>
      </w:r>
      <w:r w:rsidR="00A32382" w:rsidRPr="00CA5236">
        <w:t>]</w:t>
      </w:r>
      <w:bookmarkEnd w:id="3785"/>
      <w:bookmarkEnd w:id="378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Off-by-one Error [XZH]" </w:instrText>
      </w:r>
      <w:r w:rsidR="003E6398">
        <w:fldChar w:fldCharType="end"/>
      </w:r>
    </w:p>
    <w:p w:rsidR="00C63270" w:rsidRDefault="000A1BDB">
      <w:pPr>
        <w:pStyle w:val="Heading3"/>
      </w:pPr>
      <w:bookmarkStart w:id="3787" w:name="_Toc192557978"/>
      <w:r>
        <w:t>6.</w:t>
      </w:r>
      <w:r w:rsidR="00DA30E5">
        <w:t>32</w:t>
      </w:r>
      <w:r w:rsidR="00A32382" w:rsidRPr="00CA5236">
        <w:t>.</w:t>
      </w:r>
      <w:r w:rsidR="00A32382">
        <w:t>1</w:t>
      </w:r>
      <w:r w:rsidR="00074057">
        <w:t xml:space="preserve"> </w:t>
      </w:r>
      <w:r w:rsidR="00A32382">
        <w:t>Description</w:t>
      </w:r>
      <w:r w:rsidR="00A32382" w:rsidRPr="00CA5236">
        <w:t xml:space="preserve"> of application vulnerability</w:t>
      </w:r>
      <w:bookmarkEnd w:id="3787"/>
    </w:p>
    <w:p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rsidR="00A32382" w:rsidRDefault="00A32382" w:rsidP="00F56CA5">
      <w:pPr>
        <w:numPr>
          <w:ilvl w:val="0"/>
          <w:numId w:val="25"/>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rsidR="00CA5CD7" w:rsidRPr="00CA5CD7" w:rsidRDefault="00CA5CD7" w:rsidP="00F56CA5">
      <w:pPr>
        <w:numPr>
          <w:ilvl w:val="0"/>
          <w:numId w:val="25"/>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rsidR="00A32382" w:rsidRDefault="00A32382" w:rsidP="00F56CA5">
      <w:pPr>
        <w:numPr>
          <w:ilvl w:val="0"/>
          <w:numId w:val="25"/>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rsidR="00A32382" w:rsidRDefault="00A32382" w:rsidP="00A32382">
      <w:r>
        <w:lastRenderedPageBreak/>
        <w:t xml:space="preserve">The issue also can arise in algorithms where relationships exist between components, and the existence of a </w:t>
      </w:r>
      <w:r w:rsidR="00CA5CD7">
        <w:t xml:space="preserve">bounds </w:t>
      </w:r>
      <w:r>
        <w:t xml:space="preserve">value changes the conditions of the test. </w:t>
      </w:r>
    </w:p>
    <w:p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rsidR="00A32382" w:rsidRPr="00CA5236" w:rsidRDefault="000A1BDB" w:rsidP="00A32382">
      <w:pPr>
        <w:pStyle w:val="Heading3"/>
      </w:pPr>
      <w:bookmarkStart w:id="3788" w:name="_Toc192557979"/>
      <w:r>
        <w:t>6.</w:t>
      </w:r>
      <w:r w:rsidR="00DA30E5">
        <w:t>32</w:t>
      </w:r>
      <w:r w:rsidR="00A32382" w:rsidRPr="00CA5236">
        <w:t>.2</w:t>
      </w:r>
      <w:r w:rsidR="00074057">
        <w:t xml:space="preserve"> </w:t>
      </w:r>
      <w:r w:rsidR="00A32382" w:rsidRPr="00CA5236">
        <w:t>Cross reference</w:t>
      </w:r>
      <w:bookmarkEnd w:id="3788"/>
    </w:p>
    <w:p w:rsidR="00A32382" w:rsidRPr="00CA5236" w:rsidRDefault="00A32382" w:rsidP="00A32382">
      <w:pPr>
        <w:spacing w:after="0"/>
      </w:pPr>
      <w:r w:rsidRPr="00CA5236">
        <w:t>CWE:</w:t>
      </w:r>
    </w:p>
    <w:p w:rsidR="00A32382" w:rsidRPr="00CA5236" w:rsidRDefault="00A32382" w:rsidP="00A32382">
      <w:pPr>
        <w:ind w:left="403"/>
      </w:pPr>
      <w:r w:rsidRPr="00CA5236">
        <w:t>193. Off-by-one Error</w:t>
      </w:r>
    </w:p>
    <w:p w:rsidR="00A32382" w:rsidRPr="00CA5236" w:rsidRDefault="000A1BDB" w:rsidP="00A32382">
      <w:pPr>
        <w:pStyle w:val="Heading3"/>
      </w:pPr>
      <w:bookmarkStart w:id="3789" w:name="_Toc192557981"/>
      <w:r>
        <w:t>6.</w:t>
      </w:r>
      <w:r w:rsidR="00DA30E5">
        <w:t>32</w:t>
      </w:r>
      <w:r w:rsidR="00A32382" w:rsidRPr="00CA5236">
        <w:t>.3</w:t>
      </w:r>
      <w:r w:rsidR="00074057">
        <w:t xml:space="preserve"> </w:t>
      </w:r>
      <w:r w:rsidR="00A32382" w:rsidRPr="00CA5236">
        <w:t>Mechanism of failure</w:t>
      </w:r>
      <w:bookmarkEnd w:id="3789"/>
    </w:p>
    <w:p w:rsidR="00A32382" w:rsidRDefault="00A32382" w:rsidP="00A32382">
      <w:r>
        <w:t>An off-by-one error could lead to:</w:t>
      </w:r>
    </w:p>
    <w:p w:rsidR="00A32382" w:rsidRDefault="00A32382" w:rsidP="00F56CA5">
      <w:pPr>
        <w:numPr>
          <w:ilvl w:val="0"/>
          <w:numId w:val="31"/>
        </w:numPr>
        <w:tabs>
          <w:tab w:val="left" w:pos="720"/>
        </w:tabs>
        <w:suppressAutoHyphens/>
        <w:spacing w:after="0"/>
        <w:rPr>
          <w:lang w:eastAsia="ar-SA"/>
        </w:rPr>
      </w:pPr>
      <w:r>
        <w:rPr>
          <w:lang w:eastAsia="ar-SA"/>
        </w:rPr>
        <w:t>an out-of bounds access to an array (buffer overflow),</w:t>
      </w:r>
    </w:p>
    <w:p w:rsidR="00A32382" w:rsidRDefault="00A32382" w:rsidP="00F56CA5">
      <w:pPr>
        <w:numPr>
          <w:ilvl w:val="0"/>
          <w:numId w:val="31"/>
        </w:numPr>
        <w:tabs>
          <w:tab w:val="left" w:pos="720"/>
        </w:tabs>
        <w:suppressAutoHyphens/>
        <w:spacing w:after="0"/>
        <w:rPr>
          <w:lang w:eastAsia="ar-SA"/>
        </w:rPr>
      </w:pPr>
      <w:r>
        <w:rPr>
          <w:lang w:eastAsia="ar-SA"/>
        </w:rPr>
        <w:t xml:space="preserve">incomplete comparisons or calculation mistakes, </w:t>
      </w:r>
    </w:p>
    <w:p w:rsidR="00A32382" w:rsidRDefault="00A32382" w:rsidP="00F56CA5">
      <w:pPr>
        <w:numPr>
          <w:ilvl w:val="0"/>
          <w:numId w:val="31"/>
        </w:numPr>
        <w:tabs>
          <w:tab w:val="left" w:pos="720"/>
        </w:tabs>
        <w:suppressAutoHyphens/>
        <w:spacing w:after="0"/>
        <w:rPr>
          <w:lang w:eastAsia="ar-SA"/>
        </w:rPr>
      </w:pPr>
      <w:r>
        <w:rPr>
          <w:lang w:eastAsia="ar-SA"/>
        </w:rPr>
        <w:t xml:space="preserve">a read from the wrong memory location, or </w:t>
      </w:r>
    </w:p>
    <w:p w:rsidR="00A32382" w:rsidRDefault="00A32382" w:rsidP="00F56CA5">
      <w:pPr>
        <w:numPr>
          <w:ilvl w:val="0"/>
          <w:numId w:val="31"/>
        </w:numPr>
        <w:tabs>
          <w:tab w:val="left" w:pos="720"/>
        </w:tabs>
        <w:suppressAutoHyphens/>
        <w:rPr>
          <w:lang w:eastAsia="ar-SA"/>
        </w:rPr>
      </w:pPr>
      <w:r>
        <w:rPr>
          <w:lang w:eastAsia="ar-SA"/>
        </w:rPr>
        <w:t xml:space="preserve">an incorrect conditional. </w:t>
      </w:r>
    </w:p>
    <w:p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behaviour.</w:t>
      </w:r>
    </w:p>
    <w:p w:rsidR="00A32382" w:rsidRDefault="00A32382" w:rsidP="00A32382">
      <w:pPr>
        <w:tabs>
          <w:tab w:val="left" w:pos="720"/>
        </w:tabs>
      </w:pPr>
      <w:r>
        <w:rPr>
          <w:lang w:eastAsia="ar-SA"/>
        </w:rPr>
        <w:t>Off-by-one errors are not often exploited in attacks because they are difficult to identify and exploit externally, but the cascading errors and boundary-condition errors can be severe.</w:t>
      </w:r>
    </w:p>
    <w:p w:rsidR="00A32382" w:rsidRPr="00A36745" w:rsidRDefault="000A1BDB" w:rsidP="00A32382">
      <w:pPr>
        <w:pStyle w:val="Heading3"/>
      </w:pPr>
      <w:bookmarkStart w:id="3790" w:name="_Toc192557982"/>
      <w:r>
        <w:t>6.</w:t>
      </w:r>
      <w:r w:rsidR="00DA30E5">
        <w:t>32</w:t>
      </w:r>
      <w:r w:rsidR="00A32382" w:rsidRPr="00A36745">
        <w:t>.4</w:t>
      </w:r>
      <w:bookmarkEnd w:id="3790"/>
      <w:r w:rsidR="00074057">
        <w:t xml:space="preserve"> </w:t>
      </w:r>
      <w:r w:rsidR="00A32382">
        <w:t>Applicable language characteristics</w:t>
      </w:r>
    </w:p>
    <w:p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rsidR="00A32382" w:rsidRPr="00BD083E" w:rsidRDefault="00A32382" w:rsidP="00F56CA5">
      <w:pPr>
        <w:numPr>
          <w:ilvl w:val="0"/>
          <w:numId w:val="60"/>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rsidR="00A32382" w:rsidRPr="00BD083E" w:rsidRDefault="00A32382" w:rsidP="00F56CA5">
      <w:pPr>
        <w:numPr>
          <w:ilvl w:val="0"/>
          <w:numId w:val="60"/>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rsidR="00A32382" w:rsidRPr="00A36745" w:rsidRDefault="000A1BDB" w:rsidP="00A32382">
      <w:pPr>
        <w:pStyle w:val="Heading3"/>
      </w:pPr>
      <w:bookmarkStart w:id="3791" w:name="_Toc192557983"/>
      <w:r>
        <w:t>6.</w:t>
      </w:r>
      <w:r w:rsidR="00DA30E5">
        <w:t>32</w:t>
      </w:r>
      <w:r w:rsidR="00A32382" w:rsidRPr="00A36745">
        <w:t>.5</w:t>
      </w:r>
      <w:r w:rsidR="00074057">
        <w:t xml:space="preserve"> </w:t>
      </w:r>
      <w:r w:rsidR="00A32382" w:rsidRPr="00A36745">
        <w:t>Avoiding the vulnerability or mitigating its effects</w:t>
      </w:r>
      <w:bookmarkEnd w:id="3791"/>
    </w:p>
    <w:p w:rsidR="00A32382" w:rsidRPr="00D22927" w:rsidRDefault="00A32382" w:rsidP="00A32382">
      <w:r w:rsidRPr="00D22927">
        <w:t>Software developers can avoid the vulnerability or mitigate its ill effects in the following ways:</w:t>
      </w:r>
    </w:p>
    <w:p w:rsidR="00A32382"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A systematic development process, use of development/analysis tools and thorough testing are all common ways of preventing errors, and in this case, off-by-one errors.</w:t>
      </w:r>
    </w:p>
    <w:p w:rsidR="00A32382" w:rsidRPr="00BD083E" w:rsidRDefault="00A32382" w:rsidP="00F56CA5">
      <w:pPr>
        <w:numPr>
          <w:ilvl w:val="0"/>
          <w:numId w:val="62"/>
        </w:numPr>
        <w:autoSpaceDE w:val="0"/>
        <w:autoSpaceDN w:val="0"/>
        <w:adjustRightInd w:val="0"/>
        <w:spacing w:after="0" w:line="240" w:lineRule="auto"/>
        <w:rPr>
          <w:rFonts w:cs="ArialMT"/>
          <w:color w:val="000000"/>
        </w:rPr>
      </w:pPr>
      <w:r w:rsidRPr="00BD083E">
        <w:rPr>
          <w:rFonts w:cs="ArialMT"/>
          <w:color w:val="000000"/>
        </w:rPr>
        <w:t>Where references are being made to structure indices and the languages provide ways to specify the whole structure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xxx'First and xxx'Last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rsidR="00A32382" w:rsidRPr="0067743F" w:rsidRDefault="00A32382" w:rsidP="00F56CA5">
      <w:pPr>
        <w:numPr>
          <w:ilvl w:val="0"/>
          <w:numId w:val="61"/>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w:t>
      </w:r>
      <w:r w:rsidRPr="00BD083E">
        <w:rPr>
          <w:rFonts w:cs="ArialMT"/>
          <w:color w:val="000000"/>
        </w:rPr>
        <w:lastRenderedPageBreak/>
        <w:t xml:space="preserve">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rsidR="00DD59E7" w:rsidRDefault="00D96E66">
      <w:pPr>
        <w:pStyle w:val="Heading3"/>
      </w:pPr>
      <w:bookmarkStart w:id="3792" w:name="_Toc192557984"/>
      <w:r>
        <w:t>6.</w:t>
      </w:r>
      <w:r w:rsidR="00DA30E5">
        <w:t>32</w:t>
      </w:r>
      <w:r>
        <w:t>.6</w:t>
      </w:r>
      <w:r w:rsidR="00074057">
        <w:t xml:space="preserve"> </w:t>
      </w:r>
      <w:r w:rsidR="00A32382" w:rsidRPr="00CA5236">
        <w:t>Implications for standardization</w:t>
      </w:r>
      <w:bookmarkEnd w:id="3792"/>
    </w:p>
    <w:p w:rsidR="005905CE" w:rsidRPr="005905CE" w:rsidRDefault="005905CE" w:rsidP="005905CE">
      <w:r>
        <w:t xml:space="preserve">In future standardization </w:t>
      </w:r>
      <w:r w:rsidR="001775B5">
        <w:t>activities</w:t>
      </w:r>
      <w:r>
        <w:t>, the following items should be considered:</w:t>
      </w:r>
    </w:p>
    <w:p w:rsidR="00A32382" w:rsidRDefault="00A32382" w:rsidP="00F56CA5">
      <w:pPr>
        <w:numPr>
          <w:ilvl w:val="0"/>
          <w:numId w:val="124"/>
        </w:numPr>
        <w:spacing w:after="0"/>
      </w:pPr>
      <w:r w:rsidRPr="00B21E5A">
        <w:t>Languages should provide encapsulations for arrays that:</w:t>
      </w:r>
    </w:p>
    <w:p w:rsidR="00CA1B66" w:rsidRDefault="00CA1B66" w:rsidP="00F56CA5">
      <w:pPr>
        <w:numPr>
          <w:ilvl w:val="1"/>
          <w:numId w:val="124"/>
        </w:numPr>
        <w:spacing w:after="0"/>
      </w:pPr>
      <w:r>
        <w:t>Prevent the need for the developer to be concerned with explicit bounds values.</w:t>
      </w:r>
    </w:p>
    <w:p w:rsidR="00CA1B66" w:rsidRPr="00B21E5A" w:rsidRDefault="00CA1B66" w:rsidP="00F56CA5">
      <w:pPr>
        <w:numPr>
          <w:ilvl w:val="1"/>
          <w:numId w:val="124"/>
        </w:numPr>
      </w:pPr>
      <w:r>
        <w:t>Provide the developer with symbolic access to the array start, end and iterators.</w:t>
      </w:r>
    </w:p>
    <w:p w:rsidR="00A32382" w:rsidRPr="00B05D88" w:rsidRDefault="00A32382" w:rsidP="00A32382">
      <w:pPr>
        <w:pStyle w:val="Heading2"/>
        <w:spacing w:before="0"/>
      </w:pPr>
      <w:bookmarkStart w:id="3793" w:name="_Toc174091383"/>
      <w:bookmarkStart w:id="3794" w:name="_Ref313948712"/>
      <w:bookmarkStart w:id="3795" w:name="_Toc358896411"/>
      <w:r w:rsidRPr="00B05D88">
        <w:t>6.</w:t>
      </w:r>
      <w:r w:rsidR="00DA30E5">
        <w:t>33</w:t>
      </w:r>
      <w:bookmarkEnd w:id="3793"/>
      <w:r w:rsidR="00074057">
        <w:t xml:space="preserve"> </w:t>
      </w:r>
      <w:r w:rsidRPr="00B05D88">
        <w:t>Structured Programming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Programming</w:instrText>
      </w:r>
      <w:r w:rsidR="00E32982">
        <w:instrText xml:space="preserve">" </w:instrText>
      </w:r>
      <w:r w:rsidR="003E6398">
        <w:fldChar w:fldCharType="end"/>
      </w:r>
      <w:r w:rsidRPr="00B05D88">
        <w:t>]</w:t>
      </w:r>
      <w:bookmarkEnd w:id="3794"/>
      <w:bookmarkEnd w:id="379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Structured Programming [EWD]" </w:instrText>
      </w:r>
      <w:r w:rsidR="003E6398">
        <w:fldChar w:fldCharType="end"/>
      </w:r>
    </w:p>
    <w:p w:rsidR="00A32382" w:rsidRPr="00B05D88" w:rsidRDefault="00A32382" w:rsidP="00A32382">
      <w:pPr>
        <w:pStyle w:val="Heading3"/>
      </w:pPr>
      <w:bookmarkStart w:id="3796" w:name="_Toc174091385"/>
      <w:r>
        <w:t>6.</w:t>
      </w:r>
      <w:r w:rsidR="00DA30E5">
        <w:t>33</w:t>
      </w:r>
      <w:r w:rsidRPr="00B05D88">
        <w:t>.1</w:t>
      </w:r>
      <w:r w:rsidR="00074057">
        <w:t xml:space="preserve"> </w:t>
      </w:r>
      <w:r w:rsidRPr="00B05D88">
        <w:t>Description of application vulnerability</w:t>
      </w:r>
      <w:bookmarkEnd w:id="3796"/>
    </w:p>
    <w:p w:rsidR="00A32382" w:rsidRPr="00822077" w:rsidRDefault="00A32382" w:rsidP="0067743F">
      <w:pPr>
        <w:spacing w:after="120"/>
      </w:pPr>
      <w:r>
        <w:t>Programs that have a convoluted control structure are likely to be more difficult to be human readable, less understandable, harder to maintain, more difficult to modify, harder to statically analyze, more difficult to match the allocation and release of resources</w:t>
      </w:r>
      <w:r w:rsidR="00BE11FF">
        <w:t>, and more likely to be incorrect</w:t>
      </w:r>
      <w:r>
        <w:t xml:space="preserve">. </w:t>
      </w:r>
    </w:p>
    <w:p w:rsidR="00A32382" w:rsidRPr="00E1645E" w:rsidDel="0092497B" w:rsidRDefault="00A32382" w:rsidP="00A32382">
      <w:pPr>
        <w:pStyle w:val="Heading3"/>
      </w:pPr>
      <w:bookmarkStart w:id="3797" w:name="_Toc174091386"/>
      <w:r>
        <w:t>6.</w:t>
      </w:r>
      <w:r w:rsidR="00DA30E5">
        <w:t>33</w:t>
      </w:r>
      <w:r w:rsidRPr="00B05D88">
        <w:t>.2</w:t>
      </w:r>
      <w:r w:rsidR="00074057">
        <w:t xml:space="preserve"> </w:t>
      </w:r>
      <w:r w:rsidRPr="00B05D88">
        <w:t>Cross reference</w:t>
      </w:r>
      <w:bookmarkEnd w:id="3797"/>
    </w:p>
    <w:p w:rsidR="00A32382" w:rsidRPr="006E203C" w:rsidRDefault="00A32382" w:rsidP="00A32382">
      <w:pPr>
        <w:spacing w:after="0"/>
      </w:pPr>
      <w:r w:rsidRPr="006E203C">
        <w:t>JSF AV Rules: 20, 113, 189, 190, and 191</w:t>
      </w:r>
    </w:p>
    <w:p w:rsidR="00A32382" w:rsidRPr="00E1645E" w:rsidRDefault="00A32382" w:rsidP="00A32382">
      <w:pPr>
        <w:spacing w:after="0"/>
        <w:rPr>
          <w:iCs/>
        </w:rPr>
      </w:pPr>
      <w:r w:rsidRPr="00E1645E">
        <w:t>MISRA C 20</w:t>
      </w:r>
      <w:ins w:id="3798" w:author="John Benito" w:date="2013-08-07T11:20:00Z">
        <w:r w:rsidR="00D204E8">
          <w:t>12</w:t>
        </w:r>
      </w:ins>
      <w:del w:id="3799" w:author="John Benito" w:date="2013-08-07T11:19:00Z">
        <w:r w:rsidRPr="00E1645E" w:rsidDel="00D204E8">
          <w:delText>04</w:delText>
        </w:r>
      </w:del>
      <w:r w:rsidRPr="00E1645E">
        <w:t xml:space="preserve">: </w:t>
      </w:r>
      <w:r w:rsidRPr="00E1645E">
        <w:rPr>
          <w:iCs/>
        </w:rPr>
        <w:t>1</w:t>
      </w:r>
      <w:ins w:id="3800" w:author="John Benito" w:date="2013-08-07T11:20:00Z">
        <w:r w:rsidR="00D204E8">
          <w:rPr>
            <w:iCs/>
          </w:rPr>
          <w:t>5.1-15.3</w:t>
        </w:r>
      </w:ins>
      <w:del w:id="3801" w:author="John Benito" w:date="2013-08-07T11:20:00Z">
        <w:r w:rsidRPr="00E1645E" w:rsidDel="00D204E8">
          <w:rPr>
            <w:iCs/>
          </w:rPr>
          <w:delText>4.4,</w:delText>
        </w:r>
        <w:r w:rsidR="00EC7C0E" w:rsidDel="00D204E8">
          <w:rPr>
            <w:iCs/>
          </w:rPr>
          <w:delText xml:space="preserve"> </w:delText>
        </w:r>
        <w:r w:rsidDel="00D204E8">
          <w:rPr>
            <w:iCs/>
          </w:rPr>
          <w:delText>14.</w:delText>
        </w:r>
        <w:r w:rsidRPr="00E1645E" w:rsidDel="00D204E8">
          <w:rPr>
            <w:iCs/>
          </w:rPr>
          <w:delText>5</w:delText>
        </w:r>
      </w:del>
      <w:r w:rsidRPr="00E1645E" w:rsidDel="00270875">
        <w:rPr>
          <w:iCs/>
        </w:rPr>
        <w:t>,</w:t>
      </w:r>
      <w:r w:rsidRPr="00E1645E">
        <w:rPr>
          <w:iCs/>
        </w:rPr>
        <w:t xml:space="preserve"> and 2</w:t>
      </w:r>
      <w:ins w:id="3802" w:author="John Benito" w:date="2013-08-07T11:20:00Z">
        <w:r w:rsidR="00D204E8">
          <w:rPr>
            <w:iCs/>
          </w:rPr>
          <w:t>1</w:t>
        </w:r>
      </w:ins>
      <w:del w:id="3803" w:author="John Benito" w:date="2013-08-07T11:20:00Z">
        <w:r w:rsidRPr="00E1645E" w:rsidDel="00D204E8">
          <w:rPr>
            <w:iCs/>
          </w:rPr>
          <w:delText>0</w:delText>
        </w:r>
      </w:del>
      <w:r w:rsidRPr="00E1645E">
        <w:rPr>
          <w:iCs/>
        </w:rPr>
        <w:t>.</w:t>
      </w:r>
      <w:ins w:id="3804" w:author="John Benito" w:date="2013-08-07T11:20:00Z">
        <w:r w:rsidR="00D204E8">
          <w:rPr>
            <w:iCs/>
          </w:rPr>
          <w:t>4</w:t>
        </w:r>
      </w:ins>
      <w:del w:id="3805" w:author="John Benito" w:date="2013-08-07T11:20:00Z">
        <w:r w:rsidRPr="00E1645E" w:rsidDel="00D204E8">
          <w:rPr>
            <w:iCs/>
          </w:rPr>
          <w:delText>7</w:delText>
        </w:r>
      </w:del>
    </w:p>
    <w:p w:rsidR="00A32382" w:rsidRPr="00E1645E" w:rsidRDefault="00A32382" w:rsidP="00A32382">
      <w:pPr>
        <w:spacing w:after="0"/>
        <w:rPr>
          <w:iCs/>
        </w:rPr>
      </w:pPr>
      <w:r w:rsidRPr="00E1645E">
        <w:rPr>
          <w:iCs/>
        </w:rPr>
        <w:t xml:space="preserve">MISRA C++ 2008: </w:t>
      </w:r>
      <w:r w:rsidRPr="002870AE">
        <w:rPr>
          <w:iCs/>
        </w:rPr>
        <w:t>6-6-1, 6-6-2, 6-6-3, and 17-0-5</w:t>
      </w:r>
    </w:p>
    <w:p w:rsidR="00A32382" w:rsidRDefault="004F20CA" w:rsidP="00A32382">
      <w:pPr>
        <w:spacing w:after="0"/>
      </w:pPr>
      <w:r>
        <w:t>CERT C guide</w:t>
      </w:r>
      <w:r w:rsidR="00A32382" w:rsidRPr="00270875">
        <w:t>lines: SIG32-C</w:t>
      </w:r>
    </w:p>
    <w:p w:rsidR="00A32382" w:rsidRPr="00FE4EFE" w:rsidRDefault="001E33AD" w:rsidP="0067743F">
      <w:pPr>
        <w:spacing w:after="0"/>
      </w:pPr>
      <w:r>
        <w:t xml:space="preserve">Ada </w:t>
      </w:r>
      <w:r w:rsidR="001C05C1">
        <w:t>Quality</w:t>
      </w:r>
      <w:r>
        <w:t xml:space="preserve"> and Style Guide: 3, 4, 5.4, 5.6, and 5.7</w:t>
      </w:r>
    </w:p>
    <w:p w:rsidR="00A32382" w:rsidRPr="00B05D88" w:rsidRDefault="00D96E66" w:rsidP="00D96E66">
      <w:pPr>
        <w:pStyle w:val="Heading3"/>
      </w:pPr>
      <w:bookmarkStart w:id="3806" w:name="_Toc174091388"/>
      <w:r>
        <w:t>6.</w:t>
      </w:r>
      <w:r w:rsidR="00DA30E5">
        <w:t>33</w:t>
      </w:r>
      <w:r>
        <w:t>.3</w:t>
      </w:r>
      <w:r w:rsidR="00074057">
        <w:t xml:space="preserve"> </w:t>
      </w:r>
      <w:r w:rsidR="00A32382" w:rsidRPr="00B05D88">
        <w:t>Mechanism of failure</w:t>
      </w:r>
      <w:bookmarkEnd w:id="3806"/>
    </w:p>
    <w:p w:rsidR="00C63270" w:rsidRDefault="00A32382">
      <w:pPr>
        <w:spacing w:after="120"/>
      </w:pPr>
      <w:r w:rsidRPr="00C11453">
        <w:t>Lack of structured programming can lead to:</w:t>
      </w:r>
    </w:p>
    <w:p w:rsidR="00A32382" w:rsidRPr="00822077" w:rsidRDefault="00A32382" w:rsidP="00F56CA5">
      <w:pPr>
        <w:numPr>
          <w:ilvl w:val="0"/>
          <w:numId w:val="47"/>
        </w:numPr>
        <w:spacing w:after="0"/>
      </w:pPr>
      <w:r w:rsidRPr="00822077">
        <w:t>Memory or resource leaks.</w:t>
      </w:r>
    </w:p>
    <w:p w:rsidR="00A32382" w:rsidRPr="00822077" w:rsidRDefault="00F76B8C" w:rsidP="00F56CA5">
      <w:pPr>
        <w:numPr>
          <w:ilvl w:val="0"/>
          <w:numId w:val="47"/>
        </w:numPr>
        <w:spacing w:after="0"/>
      </w:pPr>
      <w:r w:rsidRPr="00822077">
        <w:t>Error</w:t>
      </w:r>
      <w:r>
        <w:t>-</w:t>
      </w:r>
      <w:r w:rsidR="00A32382" w:rsidRPr="00822077">
        <w:t>prone maintenance.</w:t>
      </w:r>
    </w:p>
    <w:p w:rsidR="00A32382" w:rsidRPr="00822077" w:rsidRDefault="00A32382" w:rsidP="00F56CA5">
      <w:pPr>
        <w:numPr>
          <w:ilvl w:val="0"/>
          <w:numId w:val="47"/>
        </w:numPr>
        <w:spacing w:after="0"/>
      </w:pPr>
      <w:r w:rsidRPr="00822077">
        <w:t>Design that is difficult or impossible to validate.</w:t>
      </w:r>
    </w:p>
    <w:p w:rsidR="00A32382" w:rsidRPr="00822077" w:rsidRDefault="00A32382" w:rsidP="00F56CA5">
      <w:pPr>
        <w:numPr>
          <w:ilvl w:val="0"/>
          <w:numId w:val="47"/>
        </w:numPr>
      </w:pPr>
      <w:r w:rsidRPr="00822077">
        <w:t>Source code that is difficult or impossible to statically analyze.</w:t>
      </w:r>
    </w:p>
    <w:p w:rsidR="00A32382" w:rsidRPr="00B05D88" w:rsidRDefault="00A32382" w:rsidP="00A32382">
      <w:pPr>
        <w:pStyle w:val="Heading3"/>
      </w:pPr>
      <w:bookmarkStart w:id="3807" w:name="_Toc174091389"/>
      <w:r>
        <w:t>6.</w:t>
      </w:r>
      <w:r w:rsidR="00DA30E5">
        <w:t>33</w:t>
      </w:r>
      <w:r w:rsidRPr="00B05D88">
        <w:t>.4</w:t>
      </w:r>
      <w:bookmarkEnd w:id="3807"/>
      <w:r w:rsidR="00074057">
        <w:t xml:space="preserve"> </w:t>
      </w:r>
      <w:r>
        <w:t>Applicable language characteristics</w:t>
      </w:r>
    </w:p>
    <w:p w:rsidR="00A32382" w:rsidRPr="00FE4EFE" w:rsidRDefault="00A32382" w:rsidP="0067743F">
      <w:r w:rsidRPr="00FE4EFE">
        <w:t>This vulnerability description is intended to be applicable to languages with the following characteristics:</w:t>
      </w:r>
    </w:p>
    <w:p w:rsidR="00A32382" w:rsidRPr="00FE4EFE" w:rsidRDefault="00A32382" w:rsidP="00F56CA5">
      <w:pPr>
        <w:numPr>
          <w:ilvl w:val="0"/>
          <w:numId w:val="2"/>
        </w:numPr>
        <w:spacing w:after="0" w:line="240" w:lineRule="auto"/>
      </w:pPr>
      <w:r w:rsidRPr="00FE4EFE">
        <w:t>Languages that allow leaving a loop without consideration for the loop control.</w:t>
      </w:r>
    </w:p>
    <w:p w:rsidR="00A32382" w:rsidRPr="00FE4EFE" w:rsidRDefault="00A32382" w:rsidP="00F56CA5">
      <w:pPr>
        <w:numPr>
          <w:ilvl w:val="0"/>
          <w:numId w:val="2"/>
        </w:numPr>
        <w:spacing w:after="0" w:line="240" w:lineRule="auto"/>
      </w:pPr>
      <w:r w:rsidRPr="00FE4EFE">
        <w:t>Languages that allow local jumps (</w:t>
      </w:r>
      <w:r w:rsidRPr="002D2FA3">
        <w:rPr>
          <w:rFonts w:ascii="Courier New" w:hAnsi="Courier New"/>
        </w:rPr>
        <w:t>goto</w:t>
      </w:r>
      <w:r w:rsidR="003E6398">
        <w:rPr>
          <w:rFonts w:ascii="Courier New" w:hAnsi="Courier New"/>
        </w:rPr>
        <w:fldChar w:fldCharType="begin"/>
      </w:r>
      <w:r w:rsidR="00200AA9">
        <w:instrText xml:space="preserve"> XE "</w:instrText>
      </w:r>
      <w:r w:rsidR="00200AA9" w:rsidRPr="008855DA">
        <w:rPr>
          <w:rFonts w:ascii="Courier New" w:hAnsi="Courier New"/>
        </w:rPr>
        <w:instrText>goto</w:instrText>
      </w:r>
      <w:r w:rsidR="00200AA9">
        <w:instrText xml:space="preserve">" </w:instrText>
      </w:r>
      <w:r w:rsidR="003E6398">
        <w:rPr>
          <w:rFonts w:ascii="Courier New" w:hAnsi="Courier New"/>
        </w:rPr>
        <w:fldChar w:fldCharType="end"/>
      </w:r>
      <w:r w:rsidRPr="00FE4EFE" w:rsidDel="002D7423">
        <w:t xml:space="preserve"> statement</w:t>
      </w:r>
      <w:r w:rsidRPr="00FE4EFE">
        <w:t>).</w:t>
      </w:r>
    </w:p>
    <w:p w:rsidR="00A32382" w:rsidRPr="00FE4EFE" w:rsidRDefault="00A32382" w:rsidP="00F56CA5">
      <w:pPr>
        <w:numPr>
          <w:ilvl w:val="0"/>
          <w:numId w:val="2"/>
        </w:numPr>
        <w:spacing w:after="0" w:line="240" w:lineRule="auto"/>
      </w:pPr>
      <w:r w:rsidRPr="00FE4EFE">
        <w:t>Languages that allow non-local jumps (</w:t>
      </w:r>
      <w:r w:rsidRPr="002D2FA3">
        <w:rPr>
          <w:rFonts w:ascii="Courier New" w:hAnsi="Courier New"/>
        </w:rPr>
        <w:t>setjmp</w:t>
      </w:r>
      <w:r w:rsidR="003E6398">
        <w:rPr>
          <w:rFonts w:ascii="Courier New" w:hAnsi="Courier New"/>
        </w:rPr>
        <w:fldChar w:fldCharType="begin"/>
      </w:r>
      <w:r w:rsidR="00200AA9">
        <w:instrText xml:space="preserve"> XE "</w:instrText>
      </w:r>
      <w:r w:rsidR="00200AA9" w:rsidRPr="008855DA">
        <w:rPr>
          <w:rFonts w:ascii="Courier New" w:hAnsi="Courier New"/>
        </w:rPr>
        <w:instrText>setjmp</w:instrText>
      </w:r>
      <w:r w:rsidR="00200AA9">
        <w:instrText xml:space="preserve">" </w:instrText>
      </w:r>
      <w:r w:rsidR="003E6398">
        <w:rPr>
          <w:rFonts w:ascii="Courier New" w:hAnsi="Courier New"/>
        </w:rPr>
        <w:fldChar w:fldCharType="end"/>
      </w:r>
      <w:r>
        <w:t>/</w:t>
      </w:r>
      <w:r w:rsidRPr="002D2FA3">
        <w:rPr>
          <w:rFonts w:ascii="Courier New" w:hAnsi="Courier New"/>
        </w:rPr>
        <w:t>longjmp</w:t>
      </w:r>
      <w:r w:rsidR="003E6398">
        <w:rPr>
          <w:rFonts w:ascii="Courier New" w:hAnsi="Courier New"/>
        </w:rPr>
        <w:fldChar w:fldCharType="begin"/>
      </w:r>
      <w:r w:rsidR="00200AA9">
        <w:instrText xml:space="preserve"> XE "</w:instrText>
      </w:r>
      <w:r w:rsidR="00200AA9" w:rsidRPr="008855DA">
        <w:rPr>
          <w:rFonts w:ascii="Courier New" w:hAnsi="Courier New"/>
        </w:rPr>
        <w:instrText>longjmp</w:instrText>
      </w:r>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rsidR="00A32382" w:rsidRPr="00FE4EFE" w:rsidRDefault="00A32382" w:rsidP="00F56CA5">
      <w:pPr>
        <w:numPr>
          <w:ilvl w:val="0"/>
          <w:numId w:val="2"/>
        </w:numPr>
        <w:spacing w:line="240" w:lineRule="auto"/>
      </w:pPr>
      <w:r w:rsidRPr="00FE4EFE">
        <w:t>Languages that support multiple entry and exit points from a function, procedure, subroutine or method.</w:t>
      </w:r>
    </w:p>
    <w:p w:rsidR="00DD59E7" w:rsidRDefault="00D96E66">
      <w:pPr>
        <w:pStyle w:val="Heading3"/>
      </w:pPr>
      <w:r>
        <w:lastRenderedPageBreak/>
        <w:t>6.</w:t>
      </w:r>
      <w:r w:rsidR="00DA30E5">
        <w:t>33</w:t>
      </w:r>
      <w:r>
        <w:t>.5</w:t>
      </w:r>
      <w:r w:rsidR="00074057">
        <w:t xml:space="preserve"> </w:t>
      </w:r>
      <w:r w:rsidR="00A32382" w:rsidRPr="00B05D88">
        <w:t>Avoiding the vulnerability or mitigating its effects</w:t>
      </w:r>
    </w:p>
    <w:p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rsidR="00A32382" w:rsidRPr="00822077" w:rsidRDefault="00A32382" w:rsidP="00A32382">
      <w:r w:rsidRPr="00C11453">
        <w:t>Software developers can avoid the vulnerability or mitigate its ill effects in the following ways:</w:t>
      </w:r>
    </w:p>
    <w:p w:rsidR="00A32382" w:rsidRPr="00822077" w:rsidRDefault="00A32382" w:rsidP="00F56CA5">
      <w:pPr>
        <w:numPr>
          <w:ilvl w:val="0"/>
          <w:numId w:val="46"/>
        </w:numPr>
        <w:spacing w:after="0"/>
      </w:pPr>
      <w:r w:rsidRPr="00822077">
        <w:t xml:space="preserve">Avoid using language features such as </w:t>
      </w:r>
      <w:r w:rsidRPr="002D2FA3">
        <w:rPr>
          <w:rFonts w:ascii="Courier New" w:hAnsi="Courier New"/>
        </w:rPr>
        <w:t>goto</w:t>
      </w:r>
      <w:r w:rsidRPr="00B12C6A">
        <w:t>.</w:t>
      </w:r>
    </w:p>
    <w:p w:rsidR="00A32382" w:rsidRPr="00822077" w:rsidRDefault="00A32382" w:rsidP="00F56CA5">
      <w:pPr>
        <w:numPr>
          <w:ilvl w:val="0"/>
          <w:numId w:val="46"/>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rsidR="00A32382" w:rsidRPr="00822077" w:rsidRDefault="00A32382" w:rsidP="00F56CA5">
      <w:pPr>
        <w:numPr>
          <w:ilvl w:val="0"/>
          <w:numId w:val="46"/>
        </w:numPr>
        <w:spacing w:after="0"/>
      </w:pPr>
      <w:r w:rsidRPr="00822077">
        <w:t>Avoid using language features that transfer control of the program flow via a jump.</w:t>
      </w:r>
    </w:p>
    <w:p w:rsidR="00A32382" w:rsidRPr="00822077" w:rsidRDefault="00A32382" w:rsidP="00F56CA5">
      <w:pPr>
        <w:numPr>
          <w:ilvl w:val="0"/>
          <w:numId w:val="46"/>
        </w:numPr>
        <w:spacing w:after="0"/>
      </w:pPr>
      <w:r w:rsidRPr="00822077">
        <w:t>Avoid multiple exit points to a function/procedure/method/subroutine.</w:t>
      </w:r>
    </w:p>
    <w:p w:rsidR="00A32382" w:rsidRPr="00822077" w:rsidRDefault="00A32382" w:rsidP="00F56CA5">
      <w:pPr>
        <w:numPr>
          <w:ilvl w:val="0"/>
          <w:numId w:val="46"/>
        </w:numPr>
      </w:pPr>
      <w:r w:rsidRPr="00822077">
        <w:t>Avoid multiple entry points to a function/procedure/method/subroutine.</w:t>
      </w:r>
    </w:p>
    <w:p w:rsidR="00A32382" w:rsidRDefault="00D96E66" w:rsidP="00D96E66">
      <w:pPr>
        <w:pStyle w:val="Heading3"/>
      </w:pPr>
      <w:bookmarkStart w:id="3808" w:name="_Toc174091391"/>
      <w:r>
        <w:t>6.</w:t>
      </w:r>
      <w:r w:rsidR="00DA30E5">
        <w:t>33</w:t>
      </w:r>
      <w:r>
        <w:t>.6</w:t>
      </w:r>
      <w:r w:rsidR="00074057">
        <w:t xml:space="preserve"> </w:t>
      </w:r>
      <w:r w:rsidR="00A32382" w:rsidRPr="00B05D88">
        <w:t>Implications for standardization</w:t>
      </w:r>
      <w:bookmarkEnd w:id="3808"/>
    </w:p>
    <w:p w:rsidR="005905CE" w:rsidRPr="005905CE" w:rsidRDefault="005905CE" w:rsidP="005905CE">
      <w:r>
        <w:t xml:space="preserve">In future standardization </w:t>
      </w:r>
      <w:r w:rsidR="001775B5">
        <w:t>activities</w:t>
      </w:r>
      <w:r>
        <w:t>, the following items should be considered:</w:t>
      </w:r>
    </w:p>
    <w:p w:rsidR="00A32382" w:rsidRPr="00B21E5A" w:rsidRDefault="00A32382" w:rsidP="00F56CA5">
      <w:pPr>
        <w:numPr>
          <w:ilvl w:val="0"/>
          <w:numId w:val="79"/>
        </w:numPr>
      </w:pPr>
      <w:r w:rsidRPr="00B21E5A">
        <w:t xml:space="preserve">Languages should support and </w:t>
      </w:r>
      <w:r w:rsidR="007604EF">
        <w:t>favor</w:t>
      </w:r>
      <w:r w:rsidRPr="00B21E5A">
        <w:t xml:space="preserve"> structured programming through their constructs to the extent possible.</w:t>
      </w:r>
    </w:p>
    <w:p w:rsidR="00DD59E7" w:rsidRDefault="00A32382">
      <w:pPr>
        <w:pStyle w:val="Heading2"/>
      </w:pPr>
      <w:bookmarkStart w:id="3809" w:name="_Ref71795799"/>
      <w:bookmarkStart w:id="3810" w:name="_Ref313948653"/>
      <w:bookmarkStart w:id="3811" w:name="_Toc358896412"/>
      <w:r w:rsidRPr="00B227AC">
        <w:t>6.</w:t>
      </w:r>
      <w:r w:rsidR="00DA30E5">
        <w:t>34</w:t>
      </w:r>
      <w:r w:rsidR="00074057">
        <w:t xml:space="preserve"> </w:t>
      </w:r>
      <w:r w:rsidRPr="00B227AC">
        <w:t>Passing Parameters and Return Values</w:t>
      </w:r>
      <w:bookmarkEnd w:id="3809"/>
      <w:r w:rsidR="003E6398">
        <w:fldChar w:fldCharType="begin"/>
      </w:r>
      <w:r w:rsidR="009F52AC">
        <w:instrText xml:space="preserve"> XE "</w:instrText>
      </w:r>
      <w:r w:rsidR="009F52AC" w:rsidRPr="00D95A9E">
        <w:instrText>Language Vulnerabilities:</w:instrText>
      </w:r>
      <w:r w:rsidR="00637C72">
        <w:instrText xml:space="preserve"> </w:instrText>
      </w:r>
      <w:r w:rsidR="009F52AC" w:rsidRPr="00D95A9E">
        <w:instrText>Passing Parameters and Return Values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Parameters and Return Values</w:instrText>
      </w:r>
      <w:r w:rsidR="00E32982">
        <w:instrText xml:space="preserve">" </w:instrText>
      </w:r>
      <w:r w:rsidR="003E6398">
        <w:fldChar w:fldCharType="end"/>
      </w:r>
      <w:r w:rsidRPr="00B227AC">
        <w:t>]</w:t>
      </w:r>
      <w:bookmarkEnd w:id="3810"/>
      <w:bookmarkEnd w:id="3811"/>
    </w:p>
    <w:p w:rsidR="00A32382" w:rsidRPr="00B227AC" w:rsidRDefault="00A32382" w:rsidP="00A32382">
      <w:pPr>
        <w:pStyle w:val="Heading3"/>
      </w:pPr>
      <w:r w:rsidRPr="00B227AC">
        <w:t>6.</w:t>
      </w:r>
      <w:r w:rsidR="00DA30E5">
        <w:t>34</w:t>
      </w:r>
      <w:r w:rsidRPr="00B227AC">
        <w:t>.1</w:t>
      </w:r>
      <w:r w:rsidR="00074057">
        <w:t xml:space="preserve"> </w:t>
      </w:r>
      <w:r w:rsidRPr="00B227AC">
        <w:t>Description of application vulnerability</w:t>
      </w:r>
    </w:p>
    <w:p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rsidR="00DD59E7" w:rsidRDefault="00A32382">
      <w:pPr>
        <w:pStyle w:val="Heading3"/>
      </w:pPr>
      <w:r w:rsidRPr="00B227AC">
        <w:t>6.</w:t>
      </w:r>
      <w:r w:rsidR="00DA30E5">
        <w:t>34</w:t>
      </w:r>
      <w:r w:rsidRPr="00B227AC">
        <w:t>.</w:t>
      </w:r>
      <w:r w:rsidR="000C3CDC" w:rsidRPr="00B227AC">
        <w:t>2</w:t>
      </w:r>
      <w:r w:rsidR="00074057">
        <w:t xml:space="preserve"> </w:t>
      </w:r>
      <w:r w:rsidRPr="00B227AC">
        <w:t>Cross reference</w:t>
      </w:r>
    </w:p>
    <w:p w:rsidR="00A32382" w:rsidRPr="0000182C" w:rsidRDefault="00A32382" w:rsidP="0067743F">
      <w:pPr>
        <w:spacing w:after="0"/>
      </w:pPr>
      <w:r w:rsidRPr="006E203C">
        <w:t>JSF AV Rules: 116, 117, and 118</w:t>
      </w:r>
      <w:r w:rsidRPr="0000182C">
        <w:br/>
        <w:t>MISRA C 20</w:t>
      </w:r>
      <w:ins w:id="3812" w:author="John Benito" w:date="2013-08-07T11:21:00Z">
        <w:r w:rsidR="00D204E8">
          <w:t>12</w:t>
        </w:r>
      </w:ins>
      <w:del w:id="3813" w:author="John Benito" w:date="2013-08-07T11:21:00Z">
        <w:r w:rsidRPr="0000182C" w:rsidDel="00D204E8">
          <w:delText>04</w:delText>
        </w:r>
      </w:del>
      <w:r w:rsidRPr="0000182C">
        <w:t xml:space="preserve">: </w:t>
      </w:r>
      <w:ins w:id="3814" w:author="John Benito" w:date="2013-08-07T11:23:00Z">
        <w:r w:rsidR="00996570">
          <w:t>8.2</w:t>
        </w:r>
        <w:r w:rsidR="00D204E8" w:rsidRPr="0000182C">
          <w:t xml:space="preserve">, </w:t>
        </w:r>
        <w:r w:rsidR="00996570">
          <w:t>8.3</w:t>
        </w:r>
        <w:r w:rsidR="00D204E8" w:rsidRPr="0000182C">
          <w:t xml:space="preserve">, </w:t>
        </w:r>
      </w:ins>
      <w:ins w:id="3815" w:author="John Benito" w:date="2013-08-07T11:24:00Z">
        <w:r w:rsidR="00996570">
          <w:t xml:space="preserve">8.13, and </w:t>
        </w:r>
      </w:ins>
      <w:r w:rsidRPr="0000182C">
        <w:t>1</w:t>
      </w:r>
      <w:ins w:id="3816" w:author="John Benito" w:date="2013-08-07T11:22:00Z">
        <w:r w:rsidR="00D204E8">
          <w:t>7</w:t>
        </w:r>
      </w:ins>
      <w:del w:id="3817" w:author="John Benito" w:date="2013-08-07T11:22:00Z">
        <w:r w:rsidRPr="0000182C" w:rsidDel="00D204E8">
          <w:delText>6</w:delText>
        </w:r>
      </w:del>
      <w:r w:rsidRPr="0000182C">
        <w:t>.1</w:t>
      </w:r>
      <w:del w:id="3818" w:author="John Benito" w:date="2013-08-07T11:24:00Z">
        <w:r w:rsidRPr="0000182C" w:rsidDel="00996570">
          <w:delText>, 1</w:delText>
        </w:r>
      </w:del>
      <w:ins w:id="3819" w:author="John Benito" w:date="2013-08-07T11:24:00Z">
        <w:r w:rsidR="00996570">
          <w:t>-</w:t>
        </w:r>
      </w:ins>
      <w:del w:id="3820" w:author="John Benito" w:date="2013-08-07T11:22:00Z">
        <w:r w:rsidRPr="0000182C" w:rsidDel="00D204E8">
          <w:delText>6.2, 16.3</w:delText>
        </w:r>
      </w:del>
      <w:del w:id="3821" w:author="John Benito" w:date="2013-08-07T11:23:00Z">
        <w:r w:rsidRPr="0000182C" w:rsidDel="00996570">
          <w:delText xml:space="preserve">, </w:delText>
        </w:r>
      </w:del>
      <w:del w:id="3822" w:author="John Benito" w:date="2013-08-07T11:22:00Z">
        <w:r w:rsidRPr="0000182C" w:rsidDel="00D204E8">
          <w:delText>16.4</w:delText>
        </w:r>
      </w:del>
      <w:del w:id="3823" w:author="John Benito" w:date="2013-08-07T11:23:00Z">
        <w:r w:rsidRPr="0000182C" w:rsidDel="00D204E8">
          <w:delText xml:space="preserve">, </w:delText>
        </w:r>
      </w:del>
      <w:del w:id="3824" w:author="John Benito" w:date="2013-08-07T11:22:00Z">
        <w:r w:rsidRPr="0000182C" w:rsidDel="00D204E8">
          <w:delText>16.5</w:delText>
        </w:r>
      </w:del>
      <w:del w:id="3825" w:author="John Benito" w:date="2013-08-07T11:23:00Z">
        <w:r w:rsidRPr="0000182C" w:rsidDel="00D204E8">
          <w:delText xml:space="preserve">, </w:delText>
        </w:r>
      </w:del>
      <w:r w:rsidRPr="0000182C">
        <w:t>1</w:t>
      </w:r>
      <w:ins w:id="3826" w:author="John Benito" w:date="2013-08-07T11:21:00Z">
        <w:r w:rsidR="00D204E8">
          <w:t>7.3</w:t>
        </w:r>
      </w:ins>
      <w:del w:id="3827" w:author="John Benito" w:date="2013-08-07T11:21:00Z">
        <w:r w:rsidRPr="0000182C" w:rsidDel="00D204E8">
          <w:delText>6.6</w:delText>
        </w:r>
      </w:del>
      <w:del w:id="3828" w:author="John Benito" w:date="2013-08-07T11:22:00Z">
        <w:r w:rsidRPr="0000182C" w:rsidDel="00D204E8">
          <w:delText xml:space="preserve">, </w:delText>
        </w:r>
      </w:del>
      <w:del w:id="3829" w:author="John Benito" w:date="2013-08-07T11:21:00Z">
        <w:r w:rsidRPr="0000182C" w:rsidDel="00D204E8">
          <w:delText>16.7, and 16.9</w:delText>
        </w:r>
      </w:del>
    </w:p>
    <w:p w:rsidR="00A32382" w:rsidRPr="0000182C" w:rsidDel="0092497B" w:rsidRDefault="00A32382" w:rsidP="0067743F">
      <w:pPr>
        <w:spacing w:after="0"/>
      </w:pPr>
      <w:r w:rsidRPr="0000182C">
        <w:t xml:space="preserve">MISRA C++ 2008: </w:t>
      </w:r>
      <w:r w:rsidRPr="002870AE">
        <w:rPr>
          <w:lang w:val="en-GB"/>
        </w:rPr>
        <w:t>0-3-2, 7-1-2, 8-4-1, 8-4-2, 8-4-3, and 8-4-4</w:t>
      </w:r>
    </w:p>
    <w:p w:rsidR="000030CF" w:rsidRDefault="004F20CA" w:rsidP="0067743F">
      <w:pPr>
        <w:spacing w:after="0"/>
      </w:pPr>
      <w:r>
        <w:t>CERT C guide</w:t>
      </w:r>
      <w:r w:rsidR="00A32382" w:rsidRPr="00270875">
        <w:t>lines:  EXP12-C and DCL33-C</w:t>
      </w:r>
    </w:p>
    <w:p w:rsidR="00A32382" w:rsidRPr="00996570" w:rsidRDefault="000030CF" w:rsidP="0067743F">
      <w:pPr>
        <w:rPr>
          <w:rPrChange w:id="3830" w:author="John Benito" w:date="2013-08-07T11:24:00Z">
            <w:rPr>
              <w:i/>
            </w:rPr>
          </w:rPrChange>
        </w:rPr>
      </w:pPr>
      <w:r>
        <w:t xml:space="preserve">Ada </w:t>
      </w:r>
      <w:r w:rsidR="001C05C1">
        <w:t>Quality</w:t>
      </w:r>
      <w:r>
        <w:t xml:space="preserve"> and Style Guide: 5.2 and 8.3</w:t>
      </w:r>
    </w:p>
    <w:p w:rsidR="00DD59E7" w:rsidRDefault="00A32382">
      <w:pPr>
        <w:pStyle w:val="Heading3"/>
      </w:pPr>
      <w:r w:rsidRPr="00B227AC">
        <w:t>6.</w:t>
      </w:r>
      <w:r w:rsidR="00DA30E5">
        <w:t>34</w:t>
      </w:r>
      <w:r w:rsidRPr="00B227AC">
        <w:t>.3</w:t>
      </w:r>
      <w:r w:rsidR="00074057">
        <w:t xml:space="preserve"> </w:t>
      </w:r>
      <w:r w:rsidR="000C3CDC">
        <w:t>Mechanism of</w:t>
      </w:r>
      <w:r w:rsidRPr="00B227AC">
        <w:t xml:space="preserve"> failure</w:t>
      </w:r>
    </w:p>
    <w:p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rsidR="00711C45" w:rsidRDefault="00A32382" w:rsidP="00A32382">
      <w:r>
        <w:lastRenderedPageBreak/>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r w:rsidR="00711C45" w:rsidRPr="0011658E">
        <w:rPr>
          <w:rFonts w:ascii="Courier New" w:hAnsi="Courier New" w:cs="Courier New"/>
        </w:rPr>
        <w:t>inout</w:t>
      </w:r>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r w:rsidRPr="0011658E">
        <w:rPr>
          <w:rFonts w:ascii="Courier New" w:hAnsi="Courier New" w:cs="Courier New"/>
        </w:rPr>
        <w:t>inout</w:t>
      </w:r>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rsidR="00A32382" w:rsidRDefault="00A32382" w:rsidP="00A32382">
      <w:r>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r w:rsidRPr="00063487">
        <w:rPr>
          <w:rFonts w:ascii="Courier New" w:hAnsi="Courier New" w:cs="Courier New"/>
        </w:rPr>
        <w:t xml:space="preserve">inout </w:t>
      </w:r>
      <w:r w:rsidRPr="00B12C6A">
        <w:rPr>
          <w:rFonts w:cs="Courier New"/>
        </w:rPr>
        <w:t>or by constant pointers</w:t>
      </w:r>
      <w:r>
        <w:t>.</w:t>
      </w:r>
    </w:p>
    <w:p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swap(x,x)</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w:t>
      </w:r>
      <w:r w:rsidRPr="004B46B6">
        <w:lastRenderedPageBreak/>
        <w:t xml:space="preserve">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rsidR="00A32382" w:rsidRPr="00B227AC" w:rsidRDefault="00A32382" w:rsidP="00A32382">
      <w:pPr>
        <w:pStyle w:val="Heading3"/>
      </w:pPr>
      <w:r w:rsidRPr="00B227AC">
        <w:t>6.</w:t>
      </w:r>
      <w:r w:rsidR="00DA30E5">
        <w:t>34</w:t>
      </w:r>
      <w:r w:rsidRPr="00B227AC">
        <w:t>.4</w:t>
      </w:r>
      <w:r w:rsidR="00074057">
        <w:t xml:space="preserve"> </w:t>
      </w:r>
      <w:r w:rsidR="000C3CDC">
        <w:t>Applicable language</w:t>
      </w:r>
      <w:r>
        <w:t xml:space="preserve"> characteristics</w:t>
      </w:r>
    </w:p>
    <w:p w:rsidR="00A32382" w:rsidRPr="0000182C" w:rsidRDefault="00A32382" w:rsidP="0067743F">
      <w:r w:rsidRPr="0000182C">
        <w:t>This vulnerability description is intended to be applicable to languages with the following characteristics:</w:t>
      </w:r>
    </w:p>
    <w:p w:rsidR="00A32382" w:rsidRPr="0000182C" w:rsidRDefault="00A32382" w:rsidP="00F56CA5">
      <w:pPr>
        <w:pStyle w:val="ListParagraph"/>
        <w:numPr>
          <w:ilvl w:val="0"/>
          <w:numId w:val="137"/>
        </w:numPr>
      </w:pPr>
      <w:r w:rsidRPr="0000182C">
        <w:t>Languages that provide mechanisms for defining subprograms where the data passes between the calling program and the subprogram via parameters and return values.  This includes methods in many popular object-oriented languages.</w:t>
      </w:r>
    </w:p>
    <w:p w:rsidR="00A32382" w:rsidRPr="00B227AC" w:rsidRDefault="00A32382" w:rsidP="00A32382">
      <w:pPr>
        <w:pStyle w:val="Heading3"/>
      </w:pPr>
      <w:r w:rsidRPr="00B227AC">
        <w:t>6.</w:t>
      </w:r>
      <w:r w:rsidR="00DA30E5">
        <w:t>34</w:t>
      </w:r>
      <w:r w:rsidRPr="00B227AC">
        <w:t>.5</w:t>
      </w:r>
      <w:r w:rsidR="00074057">
        <w:t xml:space="preserve"> </w:t>
      </w:r>
      <w:r w:rsidR="000C3CDC">
        <w:t>Avoiding the</w:t>
      </w:r>
      <w:r w:rsidRPr="00B227AC">
        <w:t xml:space="preserve"> vulnerability or mitigating its effects</w:t>
      </w:r>
    </w:p>
    <w:p w:rsidR="00A32382" w:rsidRPr="0000182C" w:rsidRDefault="00A32382" w:rsidP="00FD7F0D">
      <w:r w:rsidRPr="0000182C">
        <w:t>Software developers can avoid the vulnerability or mitigate its ill effects in the following ways:</w:t>
      </w:r>
    </w:p>
    <w:p w:rsidR="00A32382" w:rsidRPr="0000182C" w:rsidRDefault="00A32382" w:rsidP="00F56CA5">
      <w:pPr>
        <w:pStyle w:val="ListParagraph"/>
        <w:numPr>
          <w:ilvl w:val="0"/>
          <w:numId w:val="137"/>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r w:rsidRPr="00FD7F0D">
        <w:rPr>
          <w:rFonts w:ascii="Courier New" w:hAnsi="Courier New" w:cs="Courier New"/>
          <w:iCs/>
        </w:rPr>
        <w:t>inout</w:t>
      </w:r>
      <w:r w:rsidRPr="0000182C">
        <w:t>.</w:t>
      </w:r>
    </w:p>
    <w:p w:rsidR="00A32382" w:rsidRPr="0000182C" w:rsidRDefault="00A32382" w:rsidP="00F56CA5">
      <w:pPr>
        <w:pStyle w:val="ListParagraph"/>
        <w:numPr>
          <w:ilvl w:val="0"/>
          <w:numId w:val="137"/>
        </w:numPr>
      </w:pPr>
      <w:r w:rsidRPr="0000182C">
        <w:t>When a choice of mechanisms is available, pass small simple objects using call by copy.</w:t>
      </w:r>
    </w:p>
    <w:p w:rsidR="00A32382" w:rsidRPr="0000182C" w:rsidRDefault="00A32382" w:rsidP="00F56CA5">
      <w:pPr>
        <w:pStyle w:val="ListParagraph"/>
        <w:numPr>
          <w:ilvl w:val="0"/>
          <w:numId w:val="137"/>
        </w:numPr>
      </w:pPr>
      <w:r w:rsidRPr="0000182C">
        <w:t>When a choice of mechanisms is available and the computational cost of copying is tolerable, pass larger objects using call by copy.</w:t>
      </w:r>
    </w:p>
    <w:p w:rsidR="0067743F" w:rsidRPr="0000182C" w:rsidRDefault="00A32382" w:rsidP="00F56CA5">
      <w:pPr>
        <w:pStyle w:val="ListParagraph"/>
        <w:numPr>
          <w:ilvl w:val="0"/>
          <w:numId w:val="137"/>
        </w:numPr>
      </w:pPr>
      <w:r w:rsidRPr="0000182C">
        <w:t xml:space="preserve">When the choice of language or the computational cost of copying forbids using call by copy, then take safeguards to prevent aliasing: </w:t>
      </w:r>
    </w:p>
    <w:p w:rsidR="00A32382" w:rsidRPr="0000182C" w:rsidRDefault="00A32382" w:rsidP="00F56CA5">
      <w:pPr>
        <w:pStyle w:val="ListParagraph"/>
        <w:numPr>
          <w:ilvl w:val="1"/>
          <w:numId w:val="137"/>
        </w:numPr>
      </w:pPr>
      <w:r w:rsidRPr="0000182C">
        <w:t>Minimize side-effects of subprograms on non-local objects; when side-effects are coded, ensure that the affected non-local objects are not passed as parameters using call by reference.</w:t>
      </w:r>
    </w:p>
    <w:p w:rsidR="00A32382" w:rsidRPr="0000182C" w:rsidRDefault="00A32382" w:rsidP="00F56CA5">
      <w:pPr>
        <w:pStyle w:val="ListParagraph"/>
        <w:numPr>
          <w:ilvl w:val="1"/>
          <w:numId w:val="137"/>
        </w:numPr>
      </w:pPr>
      <w:r w:rsidRPr="0000182C">
        <w:t>To avoid unintentional aliasing, avoid using expressions or functions as actual arguments; instead assign the result of the expression to a temporary local and pass the local.</w:t>
      </w:r>
    </w:p>
    <w:p w:rsidR="00A32382" w:rsidRPr="0000182C" w:rsidRDefault="00A32382" w:rsidP="00F56CA5">
      <w:pPr>
        <w:pStyle w:val="ListParagraph"/>
        <w:numPr>
          <w:ilvl w:val="1"/>
          <w:numId w:val="137"/>
        </w:numPr>
      </w:pPr>
      <w:r w:rsidRPr="0000182C">
        <w:t>Utilize tool</w:t>
      </w:r>
      <w:r w:rsidR="00AD5842">
        <w:t>s</w:t>
      </w:r>
      <w:r w:rsidRPr="0000182C">
        <w:t xml:space="preserve"> or other forms of analysis to ensure that non-obvious instances of aliasing are absent.</w:t>
      </w:r>
    </w:p>
    <w:p w:rsidR="00A32382" w:rsidRPr="0000182C" w:rsidRDefault="00A32382" w:rsidP="00F56CA5">
      <w:pPr>
        <w:pStyle w:val="ListParagraph"/>
        <w:numPr>
          <w:ilvl w:val="1"/>
          <w:numId w:val="137"/>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rsidR="00A32382" w:rsidRDefault="00A32382" w:rsidP="00A32382">
      <w:pPr>
        <w:pStyle w:val="Heading3"/>
      </w:pPr>
      <w:r w:rsidRPr="00B227AC">
        <w:t>6.</w:t>
      </w:r>
      <w:r w:rsidR="00DA30E5">
        <w:t>34</w:t>
      </w:r>
      <w:r w:rsidRPr="00B227AC">
        <w:t>.6</w:t>
      </w:r>
      <w:r w:rsidR="00074057">
        <w:t xml:space="preserve"> </w:t>
      </w:r>
      <w:r w:rsidR="000C3CDC">
        <w:t>Implications for</w:t>
      </w:r>
      <w:r w:rsidRPr="00B227AC">
        <w:t xml:space="preserve"> standardization</w:t>
      </w:r>
    </w:p>
    <w:p w:rsidR="005905CE" w:rsidRPr="005905CE" w:rsidRDefault="005905CE" w:rsidP="005905CE">
      <w:r>
        <w:t xml:space="preserve">In future standardization </w:t>
      </w:r>
      <w:r w:rsidR="001775B5">
        <w:t>activities</w:t>
      </w:r>
      <w:r>
        <w:t>, the following items should be considered:</w:t>
      </w:r>
    </w:p>
    <w:p w:rsidR="00A32382" w:rsidRPr="0000182C" w:rsidRDefault="00A32382" w:rsidP="00F56CA5">
      <w:pPr>
        <w:pStyle w:val="ListParagraph"/>
        <w:numPr>
          <w:ilvl w:val="0"/>
          <w:numId w:val="138"/>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r w:rsidRPr="00397D4F">
        <w:rPr>
          <w:rFonts w:ascii="Courier New" w:hAnsi="Courier New" w:cs="Courier New"/>
        </w:rPr>
        <w:t>inout</w:t>
      </w:r>
      <w:r w:rsidRPr="0000182C">
        <w:t>—</w:t>
      </w:r>
      <w:r w:rsidR="00A467C1">
        <w:t>that control</w:t>
      </w:r>
      <w:r w:rsidRPr="0000182C">
        <w:t xml:space="preserve"> the subprogram’s access to its formal parameters, and enforce the access.</w:t>
      </w:r>
    </w:p>
    <w:p w:rsidR="00443478" w:rsidRDefault="00A32382">
      <w:pPr>
        <w:pStyle w:val="Heading2"/>
      </w:pPr>
      <w:bookmarkStart w:id="3831" w:name="_Ref313948661"/>
      <w:bookmarkStart w:id="3832" w:name="_Toc358896413"/>
      <w:r>
        <w:lastRenderedPageBreak/>
        <w:t>6.</w:t>
      </w:r>
      <w:r w:rsidR="00DA30E5">
        <w:t>35</w:t>
      </w:r>
      <w:r w:rsidR="00074057">
        <w:t xml:space="preserve"> </w:t>
      </w:r>
      <w:r>
        <w:t>Dangling References to Stack Frames</w:t>
      </w:r>
      <w:r w:rsidR="003E6398">
        <w:fldChar w:fldCharType="begin"/>
      </w:r>
      <w:r w:rsidR="00637C72">
        <w:instrText xml:space="preserve"> XE "</w:instrText>
      </w:r>
      <w:r w:rsidR="00637C72" w:rsidRPr="00D95A9E">
        <w:instrText xml:space="preserve">Language Vulnerabilities: </w:instrText>
      </w:r>
      <w:r w:rsidR="00637C72">
        <w:instrText xml:space="preserve">Dangling References to Stack Frames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References to Stack Frames</w:instrText>
      </w:r>
      <w:r w:rsidR="00E32982">
        <w:instrText xml:space="preserve">" </w:instrText>
      </w:r>
      <w:r w:rsidR="003E6398">
        <w:fldChar w:fldCharType="end"/>
      </w:r>
      <w:r>
        <w:t>]</w:t>
      </w:r>
      <w:bookmarkEnd w:id="3831"/>
      <w:bookmarkEnd w:id="3832"/>
    </w:p>
    <w:p w:rsidR="00443478" w:rsidRDefault="00A32382">
      <w:pPr>
        <w:pStyle w:val="Heading3"/>
      </w:pPr>
      <w:r>
        <w:t>6.</w:t>
      </w:r>
      <w:r w:rsidR="00DA30E5">
        <w:t>35</w:t>
      </w:r>
      <w:r>
        <w:t>.1</w:t>
      </w:r>
      <w:r w:rsidR="00074057">
        <w:t xml:space="preserve"> </w:t>
      </w:r>
      <w:r>
        <w:t>Description of application vulnerability</w:t>
      </w:r>
    </w:p>
    <w:p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rsidR="00443478" w:rsidRDefault="00A32382">
      <w:pPr>
        <w:pStyle w:val="Heading3"/>
      </w:pPr>
      <w:r>
        <w:t>6.</w:t>
      </w:r>
      <w:r w:rsidR="00DA30E5">
        <w:t>35</w:t>
      </w:r>
      <w:r>
        <w:t>.2</w:t>
      </w:r>
      <w:r w:rsidR="00074057">
        <w:t xml:space="preserve"> </w:t>
      </w:r>
      <w:r>
        <w:t>Cross reference</w:t>
      </w:r>
      <w:r w:rsidR="00074057">
        <w:rPr>
          <w:i/>
          <w:iCs/>
        </w:rPr>
        <w:t xml:space="preserve"> </w:t>
      </w:r>
    </w:p>
    <w:p w:rsidR="00952F97" w:rsidRDefault="00952F97" w:rsidP="00A32382">
      <w:pPr>
        <w:spacing w:after="0"/>
        <w:rPr>
          <w:iCs/>
        </w:rPr>
      </w:pPr>
      <w:r>
        <w:rPr>
          <w:iCs/>
        </w:rPr>
        <w:t>CWE:</w:t>
      </w:r>
    </w:p>
    <w:p w:rsidR="00952F97" w:rsidRDefault="00952F97" w:rsidP="00952F97">
      <w:pPr>
        <w:spacing w:after="0"/>
        <w:ind w:left="403"/>
        <w:rPr>
          <w:iCs/>
        </w:rPr>
      </w:pPr>
      <w:r>
        <w:rPr>
          <w:iCs/>
        </w:rPr>
        <w:t>562. Return of Stack Variable Address</w:t>
      </w:r>
    </w:p>
    <w:p w:rsidR="00A32382" w:rsidRDefault="00A32382" w:rsidP="00952F97">
      <w:pPr>
        <w:spacing w:after="0"/>
        <w:rPr>
          <w:iCs/>
        </w:rPr>
      </w:pPr>
      <w:r>
        <w:rPr>
          <w:iCs/>
        </w:rPr>
        <w:t>JSF AV Rule: 173</w:t>
      </w:r>
    </w:p>
    <w:p w:rsidR="00A32382" w:rsidRDefault="00A32382" w:rsidP="00A32382">
      <w:pPr>
        <w:spacing w:after="0"/>
        <w:rPr>
          <w:iCs/>
        </w:rPr>
      </w:pPr>
      <w:r>
        <w:rPr>
          <w:iCs/>
        </w:rPr>
        <w:t>MISRA C 20</w:t>
      </w:r>
      <w:ins w:id="3833" w:author="John Benito" w:date="2013-08-07T11:24:00Z">
        <w:r w:rsidR="00996570">
          <w:rPr>
            <w:iCs/>
          </w:rPr>
          <w:t>12</w:t>
        </w:r>
      </w:ins>
      <w:del w:id="3834" w:author="John Benito" w:date="2013-08-07T11:24:00Z">
        <w:r w:rsidDel="00996570">
          <w:rPr>
            <w:iCs/>
          </w:rPr>
          <w:delText>04</w:delText>
        </w:r>
      </w:del>
      <w:r>
        <w:rPr>
          <w:iCs/>
        </w:rPr>
        <w:t xml:space="preserve">: </w:t>
      </w:r>
      <w:ins w:id="3835" w:author="John Benito" w:date="2013-08-07T11:25:00Z">
        <w:r w:rsidR="00996570">
          <w:rPr>
            <w:iCs/>
          </w:rPr>
          <w:t xml:space="preserve">4.1 and </w:t>
        </w:r>
      </w:ins>
      <w:del w:id="3836" w:author="John Benito" w:date="2013-08-07T11:25:00Z">
        <w:r w:rsidDel="00996570">
          <w:rPr>
            <w:iCs/>
          </w:rPr>
          <w:delText>17</w:delText>
        </w:r>
      </w:del>
      <w:ins w:id="3837" w:author="John Benito" w:date="2013-08-07T11:25:00Z">
        <w:r w:rsidR="00996570">
          <w:rPr>
            <w:iCs/>
          </w:rPr>
          <w:t>18</w:t>
        </w:r>
      </w:ins>
      <w:r>
        <w:rPr>
          <w:iCs/>
        </w:rPr>
        <w:t>.6</w:t>
      </w:r>
      <w:del w:id="3838" w:author="John Benito" w:date="2013-08-07T11:25:00Z">
        <w:r w:rsidDel="00996570">
          <w:rPr>
            <w:iCs/>
          </w:rPr>
          <w:delText xml:space="preserve"> and 21.1</w:delText>
        </w:r>
      </w:del>
    </w:p>
    <w:p w:rsidR="00A32382" w:rsidRDefault="00A32382" w:rsidP="00A32382">
      <w:pPr>
        <w:spacing w:after="0"/>
        <w:rPr>
          <w:iCs/>
        </w:rPr>
      </w:pPr>
      <w:r>
        <w:rPr>
          <w:iCs/>
        </w:rPr>
        <w:t xml:space="preserve">MISRA C++ 2008: </w:t>
      </w:r>
      <w:r w:rsidRPr="002870AE">
        <w:rPr>
          <w:iCs/>
        </w:rPr>
        <w:t>0-3-1, 7-5-1, 7-5-2, and 7-5-3</w:t>
      </w:r>
    </w:p>
    <w:p w:rsidR="00A32382" w:rsidRDefault="004F20CA" w:rsidP="000030CF">
      <w:pPr>
        <w:spacing w:after="0"/>
      </w:pPr>
      <w:r>
        <w:t>CERT C guide</w:t>
      </w:r>
      <w:r w:rsidR="00A32382" w:rsidRPr="00270875">
        <w:t>lines: EXP35-C and DCL30-C</w:t>
      </w:r>
    </w:p>
    <w:p w:rsidR="000030CF" w:rsidRDefault="000030CF" w:rsidP="00A32382">
      <w:r>
        <w:t xml:space="preserve">Ada </w:t>
      </w:r>
      <w:r w:rsidR="001C05C1">
        <w:t>Quality</w:t>
      </w:r>
      <w:r>
        <w:t xml:space="preserve"> and Style Guide: 7.6.7, 7.6.8, and 10.7.6</w:t>
      </w:r>
    </w:p>
    <w:p w:rsidR="00A32382" w:rsidRDefault="00A32382" w:rsidP="00A32382">
      <w:pPr>
        <w:pStyle w:val="Heading3"/>
      </w:pPr>
      <w:r>
        <w:t>6.</w:t>
      </w:r>
      <w:r w:rsidR="00DA30E5">
        <w:t>35</w:t>
      </w:r>
      <w:r>
        <w:t>.3</w:t>
      </w:r>
      <w:r w:rsidR="00074057">
        <w:t xml:space="preserve"> </w:t>
      </w:r>
      <w:r>
        <w:t>Mechanism of failure</w:t>
      </w:r>
    </w:p>
    <w:p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The following code sample illustrates the two variants; the behaviour is not language-specific:</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struct s {  … }; </w:t>
      </w:r>
      <w:r w:rsidRPr="00397D4F">
        <w:rPr>
          <w:rFonts w:ascii="Courier" w:hAnsi="Courier"/>
          <w:sz w:val="22"/>
          <w:szCs w:val="22"/>
        </w:rPr>
        <w:br/>
      </w:r>
      <w:r w:rsidRPr="00397D4F">
        <w:rPr>
          <w:rFonts w:ascii="Courier New" w:hAnsi="Courier New"/>
          <w:sz w:val="22"/>
          <w:szCs w:val="22"/>
        </w:rPr>
        <w:t xml:space="preserve">typedef struct s array_type[1000]; </w:t>
      </w:r>
      <w:r w:rsidRPr="00397D4F">
        <w:rPr>
          <w:rFonts w:ascii="Courier" w:hAnsi="Courier"/>
          <w:sz w:val="22"/>
          <w:szCs w:val="22"/>
        </w:rPr>
        <w:br/>
      </w:r>
      <w:r w:rsidRPr="00397D4F">
        <w:rPr>
          <w:rFonts w:ascii="Courier New" w:hAnsi="Courier New"/>
          <w:sz w:val="22"/>
          <w:szCs w:val="22"/>
        </w:rPr>
        <w:t xml:space="preserve">array_type* ptr; </w:t>
      </w:r>
      <w:r w:rsidRPr="00397D4F">
        <w:rPr>
          <w:rFonts w:ascii="Courier" w:hAnsi="Courier"/>
          <w:sz w:val="22"/>
          <w:szCs w:val="22"/>
        </w:rPr>
        <w:br/>
      </w:r>
      <w:r w:rsidRPr="00397D4F">
        <w:rPr>
          <w:rFonts w:ascii="Courier New" w:hAnsi="Courier New"/>
          <w:sz w:val="22"/>
          <w:szCs w:val="22"/>
        </w:rPr>
        <w:t xml:space="preserve">array_type*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struct s Arr[1000]; </w:t>
      </w:r>
      <w:r w:rsidRPr="00397D4F">
        <w:rPr>
          <w:rFonts w:ascii="Courier" w:hAnsi="Courier"/>
          <w:sz w:val="22"/>
          <w:szCs w:val="22"/>
        </w:rPr>
        <w:br/>
      </w:r>
      <w:r w:rsidRPr="00397D4F">
        <w:rPr>
          <w:rFonts w:ascii="Courier New" w:hAnsi="Courier New"/>
          <w:sz w:val="22"/>
          <w:szCs w:val="22"/>
        </w:rPr>
        <w:t xml:space="preserve">  ptr = &amp;Arr;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return &amp;Arr;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struct s secret; </w:t>
      </w:r>
      <w:r w:rsidRPr="00397D4F">
        <w:rPr>
          <w:rFonts w:ascii="Courier" w:hAnsi="Courier"/>
          <w:sz w:val="22"/>
          <w:szCs w:val="22"/>
        </w:rPr>
        <w:br/>
      </w:r>
      <w:r w:rsidRPr="00397D4F">
        <w:rPr>
          <w:rFonts w:ascii="Courier New" w:hAnsi="Courier New"/>
          <w:sz w:val="22"/>
          <w:szCs w:val="22"/>
        </w:rPr>
        <w:t xml:space="preserve">  array_type*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xml:space="preserve">  secret = (*ptr)[10];    // </w:t>
      </w:r>
      <w:r w:rsidRPr="00397D4F">
        <w:rPr>
          <w:rFonts w:ascii="Courier New" w:hAnsi="Courier New"/>
          <w:i/>
          <w:sz w:val="22"/>
          <w:szCs w:val="22"/>
        </w:rPr>
        <w:t>Fault of variant 1</w:t>
      </w:r>
      <w:r w:rsidRPr="00397D4F">
        <w:rPr>
          <w:rFonts w:ascii="Courier" w:hAnsi="Courier"/>
          <w:sz w:val="22"/>
          <w:szCs w:val="22"/>
        </w:rPr>
        <w:t xml:space="preserve"> </w:t>
      </w:r>
    </w:p>
    <w:p w:rsidR="00A32382" w:rsidRDefault="00A32382" w:rsidP="00A32382">
      <w:r>
        <w:t xml:space="preserve">The risk of variant 1 is the assignment of the address of </w:t>
      </w:r>
      <w:r w:rsidRPr="00C11453">
        <w:rPr>
          <w:rFonts w:ascii="Courier New" w:hAnsi="Courier New"/>
        </w:rPr>
        <w:t>Arr</w:t>
      </w:r>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w:t>
      </w:r>
      <w:r>
        <w:lastRenderedPageBreak/>
        <w:t xml:space="preserve">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r w:rsidRPr="00A02CD2">
        <w:rPr>
          <w:rFonts w:ascii="Courier New" w:hAnsi="Courier New" w:cs="Courier New"/>
        </w:rPr>
        <w:t>Arr</w:t>
      </w:r>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Some compilers issue warnings for this situation; such warnings need to be heeded</w:t>
      </w:r>
      <w:r w:rsidDel="00B12C6A">
        <w:t>, and some forms of static analysis are effective in identifying such problems.</w:t>
      </w:r>
    </w:p>
    <w:p w:rsidR="00A32382" w:rsidRDefault="00A32382" w:rsidP="00A32382">
      <w:pPr>
        <w:pStyle w:val="Heading3"/>
      </w:pPr>
      <w:r>
        <w:t>6.</w:t>
      </w:r>
      <w:r w:rsidR="00DA30E5">
        <w:t>35</w:t>
      </w:r>
      <w:r>
        <w:t>.4</w:t>
      </w:r>
      <w:r w:rsidR="00074057">
        <w:t xml:space="preserve"> </w:t>
      </w:r>
      <w:r>
        <w:t>Applicable language characteristics</w:t>
      </w:r>
    </w:p>
    <w:p w:rsidR="00A32382" w:rsidRPr="00046718" w:rsidRDefault="00A32382" w:rsidP="00A32382">
      <w:r w:rsidRPr="00046718">
        <w:t>This vulnerability description is intended to be applicable to languages with the following characteristics:</w:t>
      </w:r>
    </w:p>
    <w:p w:rsidR="00A32382" w:rsidRPr="00046718" w:rsidRDefault="00A32382" w:rsidP="00F56CA5">
      <w:pPr>
        <w:numPr>
          <w:ilvl w:val="0"/>
          <w:numId w:val="48"/>
        </w:numPr>
        <w:spacing w:after="0"/>
      </w:pPr>
      <w:r w:rsidRPr="00046718">
        <w:t>The address of a local entity (or formal parameter) of a routine can be obtained and stored in a variable or can be returned by this routine as a result.</w:t>
      </w:r>
    </w:p>
    <w:p w:rsidR="00A32382" w:rsidRPr="00046718" w:rsidRDefault="00A32382" w:rsidP="00F56CA5">
      <w:pPr>
        <w:numPr>
          <w:ilvl w:val="0"/>
          <w:numId w:val="48"/>
        </w:numPr>
      </w:pPr>
      <w:r w:rsidRPr="00046718">
        <w:t>No check is made that the lifetime of the variable receiving the address is no larger than the lifetime of the designated entity.</w:t>
      </w:r>
    </w:p>
    <w:p w:rsidR="00A32382" w:rsidRDefault="00A32382" w:rsidP="00A32382">
      <w:pPr>
        <w:pStyle w:val="Heading3"/>
      </w:pPr>
      <w:r>
        <w:t>6.</w:t>
      </w:r>
      <w:r w:rsidR="00DA30E5">
        <w:t>35</w:t>
      </w:r>
      <w:r>
        <w:t>.5</w:t>
      </w:r>
      <w:r w:rsidR="00074057">
        <w:t xml:space="preserve"> </w:t>
      </w:r>
      <w:r>
        <w:t>Avoiding the vulnerability or mitigating its effects</w:t>
      </w:r>
    </w:p>
    <w:p w:rsidR="00A32382" w:rsidRDefault="00A32382" w:rsidP="00A32382">
      <w:r>
        <w:t>Software developers can avoid the vulnerability or mitigate its ill effects in the following ways:</w:t>
      </w:r>
    </w:p>
    <w:p w:rsidR="00A32382" w:rsidRDefault="00A32382" w:rsidP="00F56CA5">
      <w:pPr>
        <w:numPr>
          <w:ilvl w:val="0"/>
          <w:numId w:val="49"/>
        </w:numPr>
        <w:spacing w:after="0"/>
      </w:pPr>
      <w:r>
        <w:t>Do not use the address of locally declared entities as storable, assignable or returnable value (except where idioms of the language make it unavoidable).</w:t>
      </w:r>
    </w:p>
    <w:p w:rsidR="00A32382" w:rsidRDefault="00A32382" w:rsidP="00F56CA5">
      <w:pPr>
        <w:numPr>
          <w:ilvl w:val="0"/>
          <w:numId w:val="49"/>
        </w:numPr>
        <w:spacing w:after="0"/>
      </w:pPr>
      <w:r>
        <w:t>Where unavoidable, ensure that the lifetime of the variable containing the address is completely enclosed by the lifetime of the designated object.</w:t>
      </w:r>
    </w:p>
    <w:p w:rsidR="00A32382" w:rsidRDefault="00A32382" w:rsidP="00F56CA5">
      <w:pPr>
        <w:numPr>
          <w:ilvl w:val="0"/>
          <w:numId w:val="49"/>
        </w:numPr>
      </w:pPr>
      <w:r>
        <w:t>Never return the address of a local variable as the result of a function call.</w:t>
      </w:r>
    </w:p>
    <w:p w:rsidR="00A32382" w:rsidRDefault="00A32382" w:rsidP="008F213C">
      <w:pPr>
        <w:pStyle w:val="Heading3"/>
      </w:pPr>
      <w:r>
        <w:t>6.</w:t>
      </w:r>
      <w:r w:rsidR="00DA30E5">
        <w:t>35</w:t>
      </w:r>
      <w:r>
        <w:t>.6</w:t>
      </w:r>
      <w:r w:rsidR="00074057">
        <w:t xml:space="preserve"> </w:t>
      </w:r>
      <w:r>
        <w:t>Implications for standardization</w:t>
      </w:r>
    </w:p>
    <w:p w:rsidR="005905CE" w:rsidRPr="008E4ADF" w:rsidRDefault="005905CE" w:rsidP="005905CE">
      <w:r>
        <w:t xml:space="preserve">In future standardization </w:t>
      </w:r>
      <w:r w:rsidR="001775B5">
        <w:t>activities</w:t>
      </w:r>
      <w:r>
        <w:t>, the following items should be considered:</w:t>
      </w:r>
    </w:p>
    <w:p w:rsidR="00A32382" w:rsidRDefault="00A32382" w:rsidP="00F56CA5">
      <w:pPr>
        <w:numPr>
          <w:ilvl w:val="0"/>
          <w:numId w:val="50"/>
        </w:numPr>
        <w:spacing w:after="0"/>
      </w:pPr>
      <w:r>
        <w:t>Do not provide means to obtain the address of a locally declared entity as a storable value; or</w:t>
      </w:r>
    </w:p>
    <w:p w:rsidR="00A32382" w:rsidRDefault="00A32382" w:rsidP="00F56CA5">
      <w:pPr>
        <w:numPr>
          <w:ilvl w:val="0"/>
          <w:numId w:val="50"/>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rsidR="00A32382" w:rsidRPr="00BC55AE" w:rsidRDefault="00A32382" w:rsidP="00A32382">
      <w:pPr>
        <w:pStyle w:val="Heading2"/>
      </w:pPr>
      <w:bookmarkStart w:id="3839" w:name="_Ref313957049"/>
      <w:bookmarkStart w:id="3840" w:name="_Toc358896414"/>
      <w:r>
        <w:lastRenderedPageBreak/>
        <w:t>6.</w:t>
      </w:r>
      <w:r w:rsidR="00DA30E5">
        <w:t>36</w:t>
      </w:r>
      <w:r w:rsidR="00074057">
        <w:t xml:space="preserve"> </w:t>
      </w:r>
      <w:r>
        <w:t>Subprogram</w:t>
      </w:r>
      <w:r w:rsidRPr="00A7493D">
        <w:t xml:space="preserve"> Signature Mismatch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Signature Mismatch</w:instrText>
      </w:r>
      <w:r w:rsidR="00E32982">
        <w:instrText>"</w:instrText>
      </w:r>
      <w:r w:rsidR="003E6398">
        <w:fldChar w:fldCharType="end"/>
      </w:r>
      <w:r>
        <w:t>]</w:t>
      </w:r>
      <w:bookmarkEnd w:id="3839"/>
      <w:bookmarkEnd w:id="3840"/>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E5B">
        <w:instrText xml:space="preserve">Subprogram Signature Mismatch [OTR]" </w:instrText>
      </w:r>
      <w:r w:rsidR="003E6398">
        <w:fldChar w:fldCharType="end"/>
      </w:r>
    </w:p>
    <w:p w:rsidR="00A32382" w:rsidRPr="00A7493D" w:rsidRDefault="00A32382" w:rsidP="00A32382">
      <w:pPr>
        <w:pStyle w:val="Heading3"/>
      </w:pPr>
      <w:r>
        <w:t>6.</w:t>
      </w:r>
      <w:r w:rsidR="00DA30E5">
        <w:t>36</w:t>
      </w:r>
      <w:r w:rsidRPr="00A7493D">
        <w:t>.</w:t>
      </w:r>
      <w:r>
        <w:t>1</w:t>
      </w:r>
      <w:r w:rsidR="00074057">
        <w:t xml:space="preserve"> </w:t>
      </w:r>
      <w:r>
        <w:t>Description</w:t>
      </w:r>
      <w:r w:rsidRPr="00A7493D">
        <w:t xml:space="preserve"> of application vulnerability</w:t>
      </w:r>
    </w:p>
    <w:p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rsidR="00A32382" w:rsidRPr="00A7493D" w:rsidRDefault="00A32382" w:rsidP="00A32382">
      <w:pPr>
        <w:pStyle w:val="Heading3"/>
      </w:pPr>
      <w:r>
        <w:t>6.</w:t>
      </w:r>
      <w:r w:rsidR="00DA30E5">
        <w:t>36</w:t>
      </w:r>
      <w:r w:rsidRPr="00A7493D">
        <w:t>.2</w:t>
      </w:r>
      <w:r w:rsidR="00074057">
        <w:t xml:space="preserve"> </w:t>
      </w:r>
      <w:r w:rsidRPr="00A7493D">
        <w:t>Cross reference</w:t>
      </w:r>
    </w:p>
    <w:p w:rsidR="00A32382" w:rsidRDefault="00A32382" w:rsidP="00A32382">
      <w:pPr>
        <w:spacing w:after="0"/>
      </w:pPr>
      <w:r w:rsidRPr="00A7493D">
        <w:t>CWE:</w:t>
      </w:r>
    </w:p>
    <w:p w:rsidR="00160785" w:rsidRPr="00A7493D" w:rsidRDefault="00160785" w:rsidP="00160785">
      <w:pPr>
        <w:spacing w:after="0"/>
        <w:ind w:left="403"/>
      </w:pPr>
      <w:r>
        <w:t>628. Function Call with Incorrectly Specified Arguments</w:t>
      </w:r>
    </w:p>
    <w:p w:rsidR="00A32382" w:rsidRPr="008E6E3C" w:rsidRDefault="00A37B79" w:rsidP="00A32382">
      <w:pPr>
        <w:spacing w:after="0"/>
        <w:ind w:left="403"/>
      </w:pPr>
      <w:r>
        <w:t>686</w:t>
      </w:r>
      <w:r w:rsidR="00A32382" w:rsidRPr="008E6E3C">
        <w:t xml:space="preserve">. </w:t>
      </w:r>
      <w:r>
        <w:t>Function Call with Incorrect Argument Type</w:t>
      </w:r>
    </w:p>
    <w:p w:rsidR="00A32382" w:rsidRPr="00C72285" w:rsidDel="00C11453" w:rsidRDefault="00A37B79" w:rsidP="00A37B79">
      <w:pPr>
        <w:spacing w:after="0"/>
        <w:ind w:left="403"/>
      </w:pPr>
      <w:r>
        <w:t>683</w:t>
      </w:r>
      <w:r w:rsidR="00A32382" w:rsidRPr="008E6E3C">
        <w:t xml:space="preserve">. </w:t>
      </w:r>
      <w:r>
        <w:t>Function Call with Incorrect Order of Arguments</w:t>
      </w:r>
    </w:p>
    <w:p w:rsidR="00A32382" w:rsidRPr="00954A3F" w:rsidRDefault="00A32382" w:rsidP="00A32382">
      <w:pPr>
        <w:spacing w:after="0"/>
      </w:pPr>
      <w:r w:rsidRPr="00C72285" w:rsidDel="00C11453">
        <w:t>JSF AV Rule: 108</w:t>
      </w:r>
    </w:p>
    <w:p w:rsidR="00A32382" w:rsidRDefault="00A32382" w:rsidP="00A32382">
      <w:pPr>
        <w:spacing w:after="0"/>
      </w:pPr>
      <w:r>
        <w:t>MISRA C 20</w:t>
      </w:r>
      <w:ins w:id="3841" w:author="John Benito" w:date="2013-08-07T11:25:00Z">
        <w:r w:rsidR="00996570">
          <w:t>12</w:t>
        </w:r>
      </w:ins>
      <w:del w:id="3842" w:author="John Benito" w:date="2013-08-07T11:25:00Z">
        <w:r w:rsidDel="00996570">
          <w:delText>04</w:delText>
        </w:r>
      </w:del>
      <w:r>
        <w:t>: 8.</w:t>
      </w:r>
      <w:ins w:id="3843" w:author="John Benito" w:date="2013-08-07T11:26:00Z">
        <w:r w:rsidR="00996570">
          <w:t>2</w:t>
        </w:r>
      </w:ins>
      <w:del w:id="3844" w:author="John Benito" w:date="2013-08-07T11:26:00Z">
        <w:r w:rsidDel="00996570">
          <w:delText>1</w:delText>
        </w:r>
      </w:del>
      <w:ins w:id="3845" w:author="John Benito" w:date="2013-08-07T11:26:00Z">
        <w:r w:rsidR="00996570">
          <w:t>-</w:t>
        </w:r>
      </w:ins>
      <w:del w:id="3846" w:author="John Benito" w:date="2013-08-07T11:26:00Z">
        <w:r w:rsidDel="00996570">
          <w:delText xml:space="preserve">, </w:delText>
        </w:r>
      </w:del>
      <w:r>
        <w:t>8.</w:t>
      </w:r>
      <w:ins w:id="3847" w:author="John Benito" w:date="2013-08-07T11:26:00Z">
        <w:r w:rsidR="00996570">
          <w:t>4</w:t>
        </w:r>
      </w:ins>
      <w:del w:id="3848" w:author="John Benito" w:date="2013-08-07T11:26:00Z">
        <w:r w:rsidDel="00996570">
          <w:delText>2, 8.3</w:delText>
        </w:r>
      </w:del>
      <w:r>
        <w:t xml:space="preserve">, </w:t>
      </w:r>
      <w:ins w:id="3849" w:author="John Benito" w:date="2013-08-07T11:27:00Z">
        <w:r w:rsidR="00996570">
          <w:t>17.1</w:t>
        </w:r>
      </w:ins>
      <w:ins w:id="3850" w:author="John Benito" w:date="2013-08-07T11:28:00Z">
        <w:r w:rsidR="00996570">
          <w:t>,</w:t>
        </w:r>
      </w:ins>
      <w:ins w:id="3851" w:author="John Benito" w:date="2013-08-07T11:27:00Z">
        <w:r w:rsidR="00996570">
          <w:t xml:space="preserve"> and </w:t>
        </w:r>
      </w:ins>
      <w:ins w:id="3852" w:author="John Benito" w:date="2013-08-07T11:26:00Z">
        <w:r w:rsidR="00996570">
          <w:t>17.3</w:t>
        </w:r>
      </w:ins>
      <w:del w:id="3853" w:author="John Benito" w:date="2013-08-07T11:28:00Z">
        <w:r w:rsidDel="00996570">
          <w:delText xml:space="preserve">16.1, 16.3, 16.4, 16.5, </w:delText>
        </w:r>
        <w:r w:rsidR="00EC7C0E" w:rsidDel="00996570">
          <w:delText xml:space="preserve">and </w:delText>
        </w:r>
        <w:r w:rsidDel="00996570">
          <w:delText>16.6</w:delText>
        </w:r>
      </w:del>
    </w:p>
    <w:p w:rsidR="00A32382" w:rsidRDefault="00A32382" w:rsidP="00A32382">
      <w:pPr>
        <w:spacing w:after="0"/>
      </w:pPr>
      <w:r>
        <w:t xml:space="preserve">MISRA C++ 2008: </w:t>
      </w:r>
      <w:r w:rsidRPr="002870AE">
        <w:t xml:space="preserve">0-3-2, 3-2-1, 3-2-2, 3-2-3, 3-2-4, 3-3-1, 3-9-1, 8-3-1, 8-4-1, and 8-4-2 </w:t>
      </w:r>
    </w:p>
    <w:p w:rsidR="00A32382" w:rsidRPr="00A7493D" w:rsidRDefault="004F20CA" w:rsidP="00A32382">
      <w:pPr>
        <w:spacing w:after="0"/>
      </w:pPr>
      <w:r>
        <w:t>CERT C guide</w:t>
      </w:r>
      <w:r w:rsidR="00A32382" w:rsidRPr="00270875">
        <w:t>lines: DCL31-C, and DCL35-C</w:t>
      </w:r>
    </w:p>
    <w:p w:rsidR="00A32382" w:rsidRPr="00A7493D" w:rsidRDefault="00A32382" w:rsidP="00A32382">
      <w:pPr>
        <w:pStyle w:val="Heading3"/>
      </w:pPr>
      <w:r>
        <w:t>6.</w:t>
      </w:r>
      <w:r w:rsidR="00DA30E5">
        <w:t>36</w:t>
      </w:r>
      <w:r w:rsidRPr="00A7493D">
        <w:t>.3</w:t>
      </w:r>
      <w:r w:rsidR="00074057">
        <w:t xml:space="preserve"> </w:t>
      </w:r>
      <w:r w:rsidRPr="00A7493D">
        <w:t>Mechanism of failure</w:t>
      </w:r>
    </w:p>
    <w:p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rsidR="00A32382" w:rsidRPr="00A7493D" w:rsidRDefault="00A32382" w:rsidP="00A32382">
      <w:pPr>
        <w:pStyle w:val="Heading3"/>
      </w:pPr>
      <w:r>
        <w:t>6.</w:t>
      </w:r>
      <w:r w:rsidR="00DA30E5">
        <w:t>36</w:t>
      </w:r>
      <w:r w:rsidRPr="00A7493D">
        <w:t>.4</w:t>
      </w:r>
      <w:r w:rsidR="00074057">
        <w:t xml:space="preserve"> </w:t>
      </w:r>
      <w:r>
        <w:t>Applicable language characteristics</w:t>
      </w:r>
    </w:p>
    <w:p w:rsidR="00977EB5" w:rsidRPr="00046718" w:rsidRDefault="00977EB5" w:rsidP="00977EB5">
      <w:r w:rsidRPr="00046718">
        <w:t>This vulnerability description is intended to be applicable to languages with the following characteristics:</w:t>
      </w:r>
    </w:p>
    <w:p w:rsidR="00A32382" w:rsidRDefault="00A32382" w:rsidP="00F56CA5">
      <w:pPr>
        <w:numPr>
          <w:ilvl w:val="0"/>
          <w:numId w:val="15"/>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rsidR="00A32382" w:rsidRPr="00A7493D" w:rsidRDefault="00A32382" w:rsidP="00F56CA5">
      <w:pPr>
        <w:numPr>
          <w:ilvl w:val="0"/>
          <w:numId w:val="15"/>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rsidR="00A32382" w:rsidRPr="00A7493D" w:rsidRDefault="00A32382" w:rsidP="00A32382">
      <w:pPr>
        <w:pStyle w:val="Heading3"/>
        <w:rPr>
          <w:rFonts w:ascii="Times New Roman" w:hAnsi="Times New Roman"/>
        </w:rPr>
      </w:pPr>
      <w:r>
        <w:rPr>
          <w:rFonts w:eastAsia="MS Mincho"/>
        </w:rPr>
        <w:lastRenderedPageBreak/>
        <w:t>6.</w:t>
      </w:r>
      <w:r w:rsidR="00DA30E5">
        <w:rPr>
          <w:rFonts w:eastAsia="MS Mincho"/>
        </w:rPr>
        <w:t>36</w:t>
      </w:r>
      <w:r w:rsidRPr="00A7493D">
        <w:rPr>
          <w:rFonts w:eastAsia="MS Mincho"/>
        </w:rPr>
        <w:t>.5</w:t>
      </w:r>
      <w:r w:rsidR="00074057">
        <w:rPr>
          <w:rFonts w:eastAsia="MS Mincho"/>
        </w:rPr>
        <w:t xml:space="preserve"> </w:t>
      </w:r>
      <w:r w:rsidRPr="00A7493D">
        <w:rPr>
          <w:rFonts w:eastAsia="MS Mincho"/>
        </w:rPr>
        <w:t>Avoiding the vulnerability or mitigating its effects</w:t>
      </w:r>
    </w:p>
    <w:p w:rsidR="00A32382" w:rsidRPr="00536420" w:rsidRDefault="00A32382" w:rsidP="00A32382">
      <w:r w:rsidRPr="00536420">
        <w:t>Software developers can avoid the vul</w:t>
      </w:r>
      <w:r>
        <w:t xml:space="preserve">nerability or mitigate its ill </w:t>
      </w:r>
      <w:r w:rsidRPr="00536420">
        <w:t>effects in the following ways:</w:t>
      </w:r>
    </w:p>
    <w:p w:rsidR="00A32382" w:rsidRDefault="00A32382" w:rsidP="00F56CA5">
      <w:pPr>
        <w:numPr>
          <w:ilvl w:val="0"/>
          <w:numId w:val="16"/>
        </w:numPr>
        <w:spacing w:after="0"/>
      </w:pPr>
      <w:r>
        <w:t xml:space="preserve">Take advantage of any mechanism provided by the language to ensure that </w:t>
      </w:r>
      <w:r w:rsidR="00BE11FF">
        <w:t xml:space="preserve">subprogram </w:t>
      </w:r>
      <w:r>
        <w:t>signatures match.</w:t>
      </w:r>
    </w:p>
    <w:p w:rsidR="00A32382" w:rsidRDefault="00A32382" w:rsidP="00F56CA5">
      <w:pPr>
        <w:numPr>
          <w:ilvl w:val="0"/>
          <w:numId w:val="16"/>
        </w:numPr>
        <w:spacing w:after="0"/>
      </w:pPr>
      <w:r>
        <w:t>Avoid any language features that permit variable numbers of actual arguments without a method of enforcing a match for any instance of a subprogram call.</w:t>
      </w:r>
    </w:p>
    <w:p w:rsidR="00A32382" w:rsidRDefault="00A32382" w:rsidP="00F56CA5">
      <w:pPr>
        <w:numPr>
          <w:ilvl w:val="0"/>
          <w:numId w:val="16"/>
        </w:numPr>
        <w:spacing w:after="0"/>
      </w:pPr>
      <w:r>
        <w:t>Take advantage of any language or implementation feature that would guarantee matching the subprogram signature in linking</w:t>
      </w:r>
      <w:r w:rsidRPr="00B57455">
        <w:t xml:space="preserve"> to other languages or to separately compiled modules.</w:t>
      </w:r>
    </w:p>
    <w:p w:rsidR="0048342D" w:rsidRDefault="00A32382" w:rsidP="00B13ECD">
      <w:pPr>
        <w:numPr>
          <w:ilvl w:val="0"/>
          <w:numId w:val="16"/>
        </w:numPr>
        <w:spacing w:after="0"/>
      </w:pPr>
      <w:r>
        <w:t>Intensively review subprogram calls where the match is not guaranteed by tooling</w:t>
      </w:r>
      <w:r w:rsidR="0048342D">
        <w:t>.</w:t>
      </w:r>
    </w:p>
    <w:p w:rsidR="0048342D" w:rsidRPr="0048342D" w:rsidRDefault="0048342D" w:rsidP="00B13ECD">
      <w:pPr>
        <w:numPr>
          <w:ilvl w:val="0"/>
          <w:numId w:val="16"/>
        </w:numPr>
        <w:spacing w:after="0"/>
      </w:pPr>
      <w:r>
        <w:t>Ensure that only a trusted source is used when using non-standard imported modules.</w:t>
      </w:r>
    </w:p>
    <w:p w:rsidR="00A32382" w:rsidRDefault="00511504" w:rsidP="00511504">
      <w:pPr>
        <w:pStyle w:val="Heading3"/>
      </w:pPr>
      <w:r>
        <w:t>6.</w:t>
      </w:r>
      <w:r w:rsidR="00DA30E5">
        <w:t>36</w:t>
      </w:r>
      <w:r>
        <w:t>.6</w:t>
      </w:r>
      <w:r w:rsidR="00074057">
        <w:t xml:space="preserve"> </w:t>
      </w:r>
      <w:r w:rsidR="00A32382" w:rsidRPr="00A7493D">
        <w:t>Implications for standardization</w:t>
      </w:r>
    </w:p>
    <w:p w:rsidR="005905CE" w:rsidRPr="005905CE" w:rsidRDefault="005905CE" w:rsidP="005905CE">
      <w:r>
        <w:t xml:space="preserve">In future standardization </w:t>
      </w:r>
      <w:r w:rsidR="001775B5">
        <w:t>activities</w:t>
      </w:r>
      <w:r>
        <w:t>, the following items should be considered:</w:t>
      </w:r>
    </w:p>
    <w:p w:rsidR="00A32382" w:rsidRPr="00DD416D" w:rsidRDefault="00A32382" w:rsidP="00F56CA5">
      <w:pPr>
        <w:numPr>
          <w:ilvl w:val="0"/>
          <w:numId w:val="79"/>
        </w:numPr>
      </w:pPr>
      <w:r>
        <w:t>Language specifiers could ensure that the signatures of subprograms match within a single compilation unit and could provide features for asserting and checking the match with externally compiled subprograms.</w:t>
      </w:r>
    </w:p>
    <w:p w:rsidR="00C63270" w:rsidRDefault="00A32382">
      <w:pPr>
        <w:pStyle w:val="Heading2"/>
      </w:pPr>
      <w:bookmarkStart w:id="3854" w:name="_Ref313948876"/>
      <w:bookmarkStart w:id="3855" w:name="_Toc358896415"/>
      <w:r w:rsidRPr="009C2580">
        <w:t>6.</w:t>
      </w:r>
      <w:r w:rsidR="00DA30E5">
        <w:t>37</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3854"/>
      <w:bookmarkEnd w:id="385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Recursion [GDL]" </w:instrText>
      </w:r>
      <w:r w:rsidR="003E6398">
        <w:fldChar w:fldCharType="end"/>
      </w:r>
    </w:p>
    <w:p w:rsidR="00A32382" w:rsidRPr="009C2580" w:rsidRDefault="00A32382" w:rsidP="00A32382">
      <w:pPr>
        <w:pStyle w:val="Heading3"/>
      </w:pPr>
      <w:r w:rsidRPr="009C2580">
        <w:t>6.</w:t>
      </w:r>
      <w:r w:rsidR="00DA30E5">
        <w:t>37</w:t>
      </w:r>
      <w:r w:rsidRPr="009C2580">
        <w:t>.1</w:t>
      </w:r>
      <w:r w:rsidR="00074057">
        <w:t xml:space="preserve"> </w:t>
      </w:r>
      <w:r w:rsidR="000C3CDC">
        <w:t>Description of</w:t>
      </w:r>
      <w:r w:rsidRPr="009C2580">
        <w:t xml:space="preserve"> application vulnerability</w:t>
      </w:r>
    </w:p>
    <w:p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rsidR="00A32382" w:rsidRPr="0092497B" w:rsidDel="0092497B" w:rsidRDefault="00A32382" w:rsidP="00A32382">
      <w:pPr>
        <w:pStyle w:val="Heading3"/>
      </w:pPr>
      <w:r w:rsidRPr="009C2580">
        <w:t>6.</w:t>
      </w:r>
      <w:r w:rsidR="00DA30E5">
        <w:t>37</w:t>
      </w:r>
      <w:r w:rsidRPr="009C2580">
        <w:t>.</w:t>
      </w:r>
      <w:r w:rsidR="000C3CDC" w:rsidRPr="009C2580">
        <w:t>2</w:t>
      </w:r>
      <w:r w:rsidR="00074057">
        <w:t xml:space="preserve"> </w:t>
      </w:r>
      <w:r w:rsidRPr="009C2580">
        <w:t>Cross reference</w:t>
      </w:r>
    </w:p>
    <w:p w:rsidR="00A50DE6" w:rsidRDefault="00A50DE6" w:rsidP="00A32382">
      <w:pPr>
        <w:spacing w:after="0"/>
      </w:pPr>
      <w:r>
        <w:t>CWE:</w:t>
      </w:r>
    </w:p>
    <w:p w:rsidR="00A50DE6" w:rsidRDefault="00A50DE6" w:rsidP="00A50DE6">
      <w:pPr>
        <w:spacing w:after="0"/>
        <w:ind w:left="403"/>
      </w:pPr>
      <w:r>
        <w:t>674. Uncontrolled Recursion</w:t>
      </w:r>
    </w:p>
    <w:p w:rsidR="00A32382" w:rsidRPr="0092497B" w:rsidDel="0092497B" w:rsidRDefault="00A32382" w:rsidP="00A50DE6">
      <w:pPr>
        <w:spacing w:after="0"/>
      </w:pPr>
      <w:r w:rsidRPr="0092497B" w:rsidDel="0092497B">
        <w:t>JSF AV Rule: 119</w:t>
      </w:r>
    </w:p>
    <w:p w:rsidR="00A32382" w:rsidRPr="0092497B" w:rsidRDefault="00A32382" w:rsidP="00200AA9">
      <w:pPr>
        <w:spacing w:after="0"/>
      </w:pPr>
      <w:r w:rsidRPr="0092497B" w:rsidDel="0092497B">
        <w:t>M</w:t>
      </w:r>
      <w:r w:rsidRPr="0092497B">
        <w:t>ISRA C 20</w:t>
      </w:r>
      <w:ins w:id="3856" w:author="John Benito" w:date="2013-08-07T11:28:00Z">
        <w:r w:rsidR="00996570">
          <w:t>12</w:t>
        </w:r>
      </w:ins>
      <w:del w:id="3857" w:author="John Benito" w:date="2013-08-07T11:28:00Z">
        <w:r w:rsidRPr="0092497B" w:rsidDel="00996570">
          <w:delText>04</w:delText>
        </w:r>
      </w:del>
      <w:r w:rsidRPr="0092497B">
        <w:t xml:space="preserve">: </w:t>
      </w:r>
      <w:del w:id="3858" w:author="John Benito" w:date="2013-08-07T11:28:00Z">
        <w:r w:rsidRPr="0092497B" w:rsidDel="00996570">
          <w:delText>16</w:delText>
        </w:r>
      </w:del>
      <w:ins w:id="3859" w:author="John Benito" w:date="2013-08-07T11:28:00Z">
        <w:r w:rsidR="00996570" w:rsidRPr="0092497B">
          <w:t>1</w:t>
        </w:r>
        <w:r w:rsidR="00996570">
          <w:t>7</w:t>
        </w:r>
      </w:ins>
      <w:r w:rsidRPr="0092497B">
        <w:t>.2</w:t>
      </w:r>
    </w:p>
    <w:p w:rsidR="00A32382" w:rsidRPr="002870AE" w:rsidRDefault="00A32382" w:rsidP="00A32382">
      <w:pPr>
        <w:spacing w:after="0"/>
      </w:pPr>
      <w:r w:rsidRPr="002870AE">
        <w:t>MISRA C++ 2008: 7-5-4</w:t>
      </w:r>
    </w:p>
    <w:p w:rsidR="00A32382" w:rsidRDefault="004F20CA" w:rsidP="006359EF">
      <w:pPr>
        <w:spacing w:after="0"/>
      </w:pPr>
      <w:r>
        <w:t>CERT C guide</w:t>
      </w:r>
      <w:r w:rsidR="00A32382" w:rsidRPr="00270875">
        <w:t>lines: MEM05-C</w:t>
      </w:r>
    </w:p>
    <w:p w:rsidR="006359EF" w:rsidRPr="00270875" w:rsidRDefault="006359EF" w:rsidP="00A32382">
      <w:r>
        <w:t xml:space="preserve">Ada </w:t>
      </w:r>
      <w:r w:rsidR="001C05C1">
        <w:t>Quality</w:t>
      </w:r>
      <w:r>
        <w:t xml:space="preserve"> and Style Guide: 5.6.6</w:t>
      </w:r>
    </w:p>
    <w:p w:rsidR="00A32382" w:rsidRPr="009C2580" w:rsidRDefault="00A32382" w:rsidP="00A32382">
      <w:pPr>
        <w:pStyle w:val="Heading3"/>
      </w:pPr>
      <w:r w:rsidRPr="009C2580">
        <w:t>6.</w:t>
      </w:r>
      <w:r w:rsidR="00DA30E5">
        <w:t>37</w:t>
      </w:r>
      <w:r w:rsidRPr="009C2580">
        <w:t>.3</w:t>
      </w:r>
      <w:r w:rsidR="00074057">
        <w:t xml:space="preserve"> </w:t>
      </w:r>
      <w:r w:rsidR="000C3CDC">
        <w:t>Mechanism of</w:t>
      </w:r>
      <w:r w:rsidRPr="009C2580">
        <w:t xml:space="preserve"> failure</w:t>
      </w:r>
    </w:p>
    <w:p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w:t>
      </w:r>
      <w:r>
        <w:lastRenderedPageBreak/>
        <w:t>variables.</w:t>
      </w:r>
      <w:r w:rsidR="00DA30E5">
        <w:t xml:space="preserve"> </w:t>
      </w:r>
      <w:r>
        <w:t xml:space="preserve"> If stack space is limited and the calculation of some values will lead to an exhaustion of resources resulting in the program terminating.</w:t>
      </w:r>
    </w:p>
    <w:p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rsidR="00A32382" w:rsidRPr="009C2580" w:rsidRDefault="00A32382" w:rsidP="00A32382">
      <w:pPr>
        <w:pStyle w:val="Heading3"/>
      </w:pPr>
      <w:r w:rsidRPr="009C2580">
        <w:t>6.</w:t>
      </w:r>
      <w:r w:rsidR="00DA30E5">
        <w:t>37</w:t>
      </w:r>
      <w:r w:rsidRPr="009C2580">
        <w:t>.4</w:t>
      </w:r>
      <w:r w:rsidR="00074057">
        <w:t xml:space="preserve"> </w:t>
      </w:r>
      <w:r w:rsidR="000C3CDC">
        <w:t>Applicable language</w:t>
      </w:r>
      <w:r>
        <w:t xml:space="preserve"> characteristics</w:t>
      </w:r>
    </w:p>
    <w:p w:rsidR="00A32382" w:rsidRDefault="00A32382" w:rsidP="00A32382">
      <w:r w:rsidRPr="009C2580">
        <w:t>This vulnerability description is intended to be applicable to languages with the following characteristics:</w:t>
      </w:r>
    </w:p>
    <w:p w:rsidR="00A32382" w:rsidRPr="009C2580" w:rsidRDefault="00A32382" w:rsidP="00F56CA5">
      <w:pPr>
        <w:numPr>
          <w:ilvl w:val="0"/>
          <w:numId w:val="51"/>
        </w:numPr>
      </w:pPr>
      <w:r>
        <w:t>Any language that permits the recursive invocation of subprograms.</w:t>
      </w:r>
    </w:p>
    <w:p w:rsidR="00A32382" w:rsidRPr="009C2580" w:rsidRDefault="00A32382" w:rsidP="00A32382">
      <w:pPr>
        <w:pStyle w:val="Heading3"/>
      </w:pPr>
      <w:r w:rsidRPr="009C2580">
        <w:t>6.</w:t>
      </w:r>
      <w:r w:rsidR="00DA30E5">
        <w:t>37</w:t>
      </w:r>
      <w:r w:rsidRPr="009C2580">
        <w:t>.5</w:t>
      </w:r>
      <w:r w:rsidR="00074057">
        <w:t xml:space="preserve"> </w:t>
      </w:r>
      <w:r w:rsidR="000C3CDC">
        <w:t>Avoiding the</w:t>
      </w:r>
      <w:r w:rsidRPr="009C2580">
        <w:t xml:space="preserve"> vulnerability or mitigating its effects</w:t>
      </w:r>
    </w:p>
    <w:p w:rsidR="00A32382" w:rsidRPr="009C2580" w:rsidRDefault="00A32382" w:rsidP="00A32382">
      <w:r w:rsidRPr="009C2580">
        <w:t>Software developers can avoid the vulnerability or mitigate its ill effects in the following ways:</w:t>
      </w:r>
    </w:p>
    <w:p w:rsidR="00A32382" w:rsidRPr="00DB4786" w:rsidRDefault="00A32382" w:rsidP="00F56CA5">
      <w:pPr>
        <w:numPr>
          <w:ilvl w:val="0"/>
          <w:numId w:val="51"/>
        </w:numPr>
        <w:spacing w:after="0"/>
      </w:pPr>
      <w:r w:rsidRPr="00DB4786">
        <w:t>Minimize the use of recursion.</w:t>
      </w:r>
    </w:p>
    <w:p w:rsidR="00A32382" w:rsidRPr="001A3A4E" w:rsidRDefault="00A32382" w:rsidP="00F56CA5">
      <w:pPr>
        <w:numPr>
          <w:ilvl w:val="0"/>
          <w:numId w:val="51"/>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rsidR="00A32382" w:rsidRPr="00DB4786" w:rsidRDefault="00A32382" w:rsidP="00F56CA5">
      <w:pPr>
        <w:numPr>
          <w:ilvl w:val="0"/>
          <w:numId w:val="51"/>
        </w:numPr>
      </w:pPr>
      <w:r>
        <w:rPr>
          <w:iCs/>
        </w:rPr>
        <w:t>In cases where the depth of recursion can be shown to be statically bounded by a tolerable number, then recursion may be acceptable, but should be documented for the use of maintainers.</w:t>
      </w:r>
    </w:p>
    <w:p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rsidR="00A32382" w:rsidRDefault="00A32382" w:rsidP="00A32382">
      <w:pPr>
        <w:pStyle w:val="Heading3"/>
      </w:pPr>
      <w:r w:rsidRPr="009C2580">
        <w:t>6.</w:t>
      </w:r>
      <w:r w:rsidR="00DA30E5">
        <w:t>37</w:t>
      </w:r>
      <w:r w:rsidRPr="009C2580">
        <w:t>.6</w:t>
      </w:r>
      <w:r w:rsidR="00074057">
        <w:t xml:space="preserve"> </w:t>
      </w:r>
      <w:r w:rsidR="000C3CDC">
        <w:t>Implications for</w:t>
      </w:r>
      <w:r w:rsidRPr="009C2580">
        <w:t xml:space="preserve"> standardization</w:t>
      </w:r>
    </w:p>
    <w:p w:rsidR="00A32382" w:rsidRPr="009C2580" w:rsidRDefault="00A32382" w:rsidP="00A32382">
      <w:pPr>
        <w:ind w:firstLine="403"/>
      </w:pPr>
      <w:r w:rsidRPr="00515544">
        <w:t>[None]</w:t>
      </w:r>
    </w:p>
    <w:p w:rsidR="00A32382" w:rsidRPr="008339CA" w:rsidRDefault="00A32382" w:rsidP="008F213C">
      <w:pPr>
        <w:pStyle w:val="Heading2"/>
      </w:pPr>
      <w:bookmarkStart w:id="3860" w:name="_Ref313957058"/>
      <w:bookmarkStart w:id="3861" w:name="_Toc358896416"/>
      <w:r w:rsidRPr="008339CA">
        <w:t>6.</w:t>
      </w:r>
      <w:r w:rsidR="00DA30E5">
        <w:t>38</w:t>
      </w:r>
      <w:r w:rsidR="00074057">
        <w:t xml:space="preserve"> </w:t>
      </w:r>
      <w:r w:rsidR="00DC7CD5">
        <w:t>Ignored</w:t>
      </w:r>
      <w:r w:rsidR="00DC7CD5" w:rsidRPr="008339CA">
        <w:t xml:space="preserve"> </w:t>
      </w:r>
      <w:r w:rsidRPr="008339CA">
        <w:t>Error Status</w:t>
      </w:r>
      <w:r w:rsidR="00DC7CD5">
        <w:t xml:space="preserve"> and Unhandled Exceptions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Error Status and Unhandled Exceptions</w:instrText>
      </w:r>
      <w:r w:rsidR="00E32982">
        <w:instrText xml:space="preserve">" </w:instrText>
      </w:r>
      <w:r w:rsidR="003E6398">
        <w:fldChar w:fldCharType="end"/>
      </w:r>
      <w:r w:rsidRPr="008339CA">
        <w:t>]</w:t>
      </w:r>
      <w:bookmarkEnd w:id="3860"/>
      <w:bookmarkEnd w:id="3861"/>
      <w:r w:rsidR="00DC7E5B" w:rsidRPr="00DC7E5B">
        <w:t xml:space="preserve"> </w:t>
      </w:r>
      <w:r w:rsidR="003E6398">
        <w:fldChar w:fldCharType="begin"/>
      </w:r>
      <w:r w:rsidR="00DC7E5B">
        <w:instrText xml:space="preserve"> XE "Language Vulnerabilities:</w:instrText>
      </w:r>
      <w:r w:rsidR="00DC7E5B" w:rsidRPr="00B53360">
        <w:instrText xml:space="preserve"> </w:instrText>
      </w:r>
      <w:r w:rsidR="00DC7CD5">
        <w:instrText xml:space="preserve">Ignored </w:instrText>
      </w:r>
      <w:r w:rsidR="00DC7E5B">
        <w:instrText xml:space="preserve">Error Status </w:instrText>
      </w:r>
      <w:r w:rsidR="00DC7CD5">
        <w:instrText xml:space="preserve">and Unhandled Exceptions </w:instrText>
      </w:r>
      <w:r w:rsidR="00DC7E5B">
        <w:instrText>[</w:instrText>
      </w:r>
      <w:r w:rsidR="00DC7CD5">
        <w:instrText>OYB</w:instrText>
      </w:r>
      <w:r w:rsidR="00DC7E5B">
        <w:instrText xml:space="preserve">]" </w:instrText>
      </w:r>
      <w:r w:rsidR="003E6398">
        <w:fldChar w:fldCharType="end"/>
      </w:r>
    </w:p>
    <w:p w:rsidR="00510F8E" w:rsidRDefault="00A32382">
      <w:pPr>
        <w:pStyle w:val="Heading3"/>
      </w:pPr>
      <w:r w:rsidRPr="008339CA">
        <w:t>6.</w:t>
      </w:r>
      <w:r w:rsidR="00DA30E5">
        <w:t>38</w:t>
      </w:r>
      <w:r w:rsidRPr="008339CA">
        <w:t>.1</w:t>
      </w:r>
      <w:r w:rsidR="00074057">
        <w:t xml:space="preserve"> </w:t>
      </w:r>
      <w:r w:rsidR="000C3CDC">
        <w:t>Description of</w:t>
      </w:r>
      <w:r w:rsidRPr="008339CA">
        <w:t xml:space="preserve"> application vulnerability</w:t>
      </w:r>
    </w:p>
    <w:p w:rsidR="001610CB" w:rsidRDefault="00DC7CD5">
      <w:pPr>
        <w:rPr>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rsidR="00A32382" w:rsidRPr="008339CA" w:rsidRDefault="00A32382" w:rsidP="00A32382">
      <w:pPr>
        <w:pStyle w:val="Heading3"/>
      </w:pPr>
      <w:r w:rsidRPr="008339CA">
        <w:lastRenderedPageBreak/>
        <w:t>6.</w:t>
      </w:r>
      <w:r w:rsidR="00DA30E5">
        <w:t>38</w:t>
      </w:r>
      <w:r w:rsidRPr="008339CA">
        <w:t>.</w:t>
      </w:r>
      <w:r w:rsidR="000C3CDC" w:rsidRPr="008339CA">
        <w:t>2</w:t>
      </w:r>
      <w:r w:rsidR="00074057">
        <w:t xml:space="preserve"> </w:t>
      </w:r>
      <w:r w:rsidRPr="008339CA">
        <w:t>Cross reference</w:t>
      </w:r>
    </w:p>
    <w:p w:rsidR="00C7047F" w:rsidRDefault="00C7047F" w:rsidP="00A32382">
      <w:pPr>
        <w:spacing w:after="0"/>
      </w:pPr>
      <w:r>
        <w:t>CWE:</w:t>
      </w:r>
    </w:p>
    <w:p w:rsidR="00C7047F" w:rsidRPr="00C7047F" w:rsidRDefault="00C7047F" w:rsidP="00C7047F">
      <w:pPr>
        <w:spacing w:after="0"/>
        <w:ind w:left="403"/>
      </w:pPr>
      <w:r w:rsidRPr="00C7047F">
        <w:rPr>
          <w:bCs/>
        </w:rPr>
        <w:t>754</w:t>
      </w:r>
      <w:r w:rsidR="00523468">
        <w:rPr>
          <w:bCs/>
        </w:rPr>
        <w:t>.</w:t>
      </w:r>
      <w:r w:rsidR="00523468" w:rsidRPr="00C7047F">
        <w:rPr>
          <w:bCs/>
        </w:rPr>
        <w:t xml:space="preserve"> </w:t>
      </w:r>
      <w:r w:rsidRPr="00C7047F">
        <w:rPr>
          <w:bCs/>
        </w:rPr>
        <w:t>Improper Check for Unusual or Exceptional Conditions</w:t>
      </w:r>
    </w:p>
    <w:p w:rsidR="00A32382" w:rsidRDefault="00A32382" w:rsidP="00A32382">
      <w:pPr>
        <w:spacing w:after="0"/>
      </w:pPr>
      <w:r w:rsidRPr="008339CA">
        <w:t>JSF AV Rules: 115 and 208</w:t>
      </w:r>
      <w:r>
        <w:br/>
      </w:r>
      <w:r w:rsidRPr="008339CA">
        <w:t xml:space="preserve">MISRA C </w:t>
      </w:r>
      <w:del w:id="3862" w:author="John Benito" w:date="2013-08-07T11:28:00Z">
        <w:r w:rsidRPr="008339CA" w:rsidDel="00996570">
          <w:delText>2004</w:delText>
        </w:r>
      </w:del>
      <w:ins w:id="3863" w:author="John Benito" w:date="2013-08-07T11:28:00Z">
        <w:r w:rsidR="00996570" w:rsidRPr="008339CA">
          <w:t>20</w:t>
        </w:r>
        <w:r w:rsidR="00996570">
          <w:t>12</w:t>
        </w:r>
      </w:ins>
      <w:r w:rsidRPr="008339CA">
        <w:t>:</w:t>
      </w:r>
      <w:r>
        <w:t xml:space="preserve"> </w:t>
      </w:r>
      <w:del w:id="3864" w:author="John Benito" w:date="2013-08-07T11:28:00Z">
        <w:r w:rsidDel="00996570">
          <w:delText>16.10</w:delText>
        </w:r>
      </w:del>
      <w:ins w:id="3865" w:author="John Benito" w:date="2013-08-07T11:28:00Z">
        <w:r w:rsidR="00996570">
          <w:t>4.7</w:t>
        </w:r>
      </w:ins>
      <w:del w:id="3866" w:author="John Benito" w:date="2013-08-07T11:29:00Z">
        <w:r w:rsidDel="00996570">
          <w:delText xml:space="preserve"> </w:delText>
        </w:r>
      </w:del>
    </w:p>
    <w:p w:rsidR="00A32382" w:rsidRDefault="00A32382" w:rsidP="00A32382">
      <w:pPr>
        <w:spacing w:after="0"/>
      </w:pPr>
      <w:r>
        <w:t>MISRA C++ 2008: 15-3-2 and 19-3-1</w:t>
      </w:r>
    </w:p>
    <w:p w:rsidR="00A32382" w:rsidRPr="008339CA" w:rsidRDefault="004F20CA" w:rsidP="00A32382">
      <w:r>
        <w:t>CERT C guide</w:t>
      </w:r>
      <w:r w:rsidR="00A32382" w:rsidRPr="00270875">
        <w:t>lines: DCL09-C, ERR00-C, and ERR02-C</w:t>
      </w:r>
    </w:p>
    <w:p w:rsidR="00A32382" w:rsidRPr="008339CA" w:rsidRDefault="00A32382" w:rsidP="000A1BDB">
      <w:pPr>
        <w:pStyle w:val="Heading3"/>
      </w:pPr>
      <w:r w:rsidRPr="008339CA">
        <w:t>6.</w:t>
      </w:r>
      <w:r w:rsidR="00DA30E5">
        <w:t>38</w:t>
      </w:r>
      <w:r w:rsidRPr="008339CA">
        <w:t>.3</w:t>
      </w:r>
      <w:r w:rsidR="00074057">
        <w:t xml:space="preserve"> </w:t>
      </w:r>
      <w:r w:rsidR="000C3CDC">
        <w:t>Mechanism of</w:t>
      </w:r>
      <w:r w:rsidRPr="008339CA">
        <w:t xml:space="preserve"> failure</w:t>
      </w:r>
    </w:p>
    <w:p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rsidR="00634B56"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rsidR="00A32382" w:rsidRPr="008339CA" w:rsidRDefault="00A32382" w:rsidP="00A32382">
      <w:pPr>
        <w:pStyle w:val="Heading3"/>
      </w:pPr>
      <w:r w:rsidRPr="008339CA">
        <w:lastRenderedPageBreak/>
        <w:t>6.</w:t>
      </w:r>
      <w:r w:rsidR="00DA30E5">
        <w:t>38</w:t>
      </w:r>
      <w:r w:rsidRPr="008339CA">
        <w:t>.4</w:t>
      </w:r>
      <w:r w:rsidR="00074057">
        <w:t xml:space="preserve"> </w:t>
      </w:r>
      <w:r w:rsidR="000C3CDC">
        <w:t>Applicable language</w:t>
      </w:r>
      <w:r>
        <w:t xml:space="preserve"> characteristics</w:t>
      </w:r>
    </w:p>
    <w:p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rsidR="00A32382" w:rsidRPr="008339CA" w:rsidRDefault="00A32382" w:rsidP="00A32382">
      <w:pPr>
        <w:pStyle w:val="Heading3"/>
      </w:pPr>
      <w:r w:rsidRPr="008339CA">
        <w:t>6.</w:t>
      </w:r>
      <w:r w:rsidR="00DA30E5">
        <w:t>38</w:t>
      </w:r>
      <w:r w:rsidRPr="008339CA">
        <w:t>.5</w:t>
      </w:r>
      <w:r w:rsidR="00074057">
        <w:t xml:space="preserve"> </w:t>
      </w:r>
      <w:r w:rsidR="000C3CDC">
        <w:t>Avoiding the</w:t>
      </w:r>
      <w:r w:rsidRPr="008339CA">
        <w:t xml:space="preserve"> vulnerability or mitigating its effects</w:t>
      </w:r>
    </w:p>
    <w:p w:rsidR="001610CB" w:rsidRDefault="007D41E9">
      <w:pPr>
        <w:rPr>
          <w:rFonts w:eastAsia="Times New Roman" w:cs="Times New Roman"/>
          <w:lang w:val="en-GB"/>
        </w:rPr>
      </w:pPr>
      <w:r>
        <w:rPr>
          <w:rFonts w:ascii="Calibri" w:eastAsia="Times New Roman" w:hAnsi="Calibri" w:cs="Times New Roman"/>
          <w:lang w:val="en-GB"/>
        </w:rPr>
        <w:t>Given the variety of error handling mechanisms, it is difficult to provide general guidelines.</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 However,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Situations which are merely unusual, like the end of file condition, should be treated by explicit testing—either prior to the call which might raise the error or immediately afterward. </w:t>
      </w:r>
      <w:r w:rsidR="00DA30E5">
        <w:rPr>
          <w:rFonts w:ascii="Calibri" w:eastAsia="Times New Roman" w:hAnsi="Calibri" w:cs="Times New Roman"/>
          <w:lang w:val="en-GB"/>
        </w:rPr>
        <w:t xml:space="preserve"> </w:t>
      </w:r>
      <w:r>
        <w:rPr>
          <w:rFonts w:ascii="Calibri" w:eastAsia="Times New Roman" w:hAnsi="Calibri" w:cs="Times New Roman"/>
          <w:lang w:val="en-GB"/>
        </w:rPr>
        <w:t>In general, error detection, reporting, correction, and recovery should not be a late opportunistic add-on, but should be an integral part of a system design.</w:t>
      </w:r>
    </w:p>
    <w:p w:rsidR="001610CB" w:rsidRDefault="007D41E9">
      <w:pPr>
        <w:rPr>
          <w:rFonts w:eastAsia="Times New Roman" w:cs="Times New Roman"/>
          <w:lang w:val="en-GB"/>
        </w:rPr>
      </w:pPr>
      <w:r>
        <w:rPr>
          <w:rFonts w:ascii="Calibri" w:eastAsia="Times New Roman" w:hAnsi="Calibri" w:cs="Times New Roman"/>
          <w:lang w:val="en-GB"/>
        </w:rPr>
        <w:t xml:space="preserve">Software developers can avoid the vulnerability or mitigate its ill effects in the following ways: </w:t>
      </w: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Checking error return values or auxiliary status variables following a call to a subprogram is mandatory unless it can be demonstrated that the error condition is impossible. </w:t>
      </w: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Equally, exceptions need to be handled by the exception handlers of an enclosing construct as close as possible to the origin of the exception but as far out as necessary to be able to deal with the error. </w:t>
      </w: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For each routine, all error conditions need to be </w:t>
      </w:r>
      <w:r w:rsidRPr="00060BDA">
        <w:rPr>
          <w:lang w:val="en-GB"/>
        </w:rPr>
        <w:t>documented</w:t>
      </w:r>
      <w:r w:rsidRPr="00060BDA">
        <w:rPr>
          <w:rFonts w:ascii="Calibri" w:eastAsia="Times New Roman" w:hAnsi="Calibri" w:cs="Times New Roman"/>
          <w:lang w:val="en-GB"/>
        </w:rPr>
        <w:t xml:space="preserve"> and matching error detection and reporting needs to be implemented, providing sufficient information for handling the error situation.</w:t>
      </w: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it is important to finalize the context by closing open files, releasing resources and restoring any invariants associated with the context. </w:t>
      </w: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It is often not appropriate to repair an error situation and retry the operation. It is usually a better solution to finalize and terminate the current context and retreat to a context where the fault can be handled completely. </w:t>
      </w: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Error checking provided by the language, the software system, or the hardware should never be disabled in the absence of a conclusive analysis that the error condition is rendered impossible. </w:t>
      </w: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Because of the complexity of error handling, careful review of all error handling mechanisms is appropriate. </w:t>
      </w:r>
    </w:p>
    <w:p w:rsidR="001610CB" w:rsidRDefault="00060BDA">
      <w:pPr>
        <w:pStyle w:val="ListParagraph"/>
        <w:numPr>
          <w:ilvl w:val="0"/>
          <w:numId w:val="18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defense-in-depth approaches are often appropriate, for example, checking and handling errors even if thought to be impossible. </w:t>
      </w:r>
    </w:p>
    <w:p w:rsidR="00A32382" w:rsidRDefault="00A32382" w:rsidP="00A32382">
      <w:pPr>
        <w:pStyle w:val="Heading3"/>
      </w:pPr>
      <w:r w:rsidRPr="008339CA">
        <w:t>6.</w:t>
      </w:r>
      <w:r w:rsidR="00DA30E5">
        <w:t>38</w:t>
      </w:r>
      <w:r w:rsidRPr="008339CA">
        <w:t>.6</w:t>
      </w:r>
      <w:r w:rsidR="00074057">
        <w:t xml:space="preserve"> </w:t>
      </w:r>
      <w:r w:rsidR="000C3CDC">
        <w:t>Implications for</w:t>
      </w:r>
      <w:r w:rsidRPr="008339CA">
        <w:t xml:space="preserve"> standardization</w:t>
      </w:r>
    </w:p>
    <w:p w:rsidR="005905CE" w:rsidRPr="005905CE" w:rsidRDefault="005905CE" w:rsidP="005905CE">
      <w:r>
        <w:t xml:space="preserve">In future standardization </w:t>
      </w:r>
      <w:r w:rsidR="001775B5">
        <w:t>activities</w:t>
      </w:r>
      <w:r>
        <w:t>, the following items should be considered:</w:t>
      </w:r>
    </w:p>
    <w:p w:rsidR="001610CB" w:rsidRDefault="00A32382">
      <w:pPr>
        <w:pStyle w:val="ListParagraph"/>
        <w:numPr>
          <w:ilvl w:val="0"/>
          <w:numId w:val="79"/>
        </w:numPr>
        <w:rPr>
          <w:rFonts w:eastAsia="Times New Roman" w:cs="Times New Roman"/>
          <w:lang w:val="en-GB"/>
        </w:rPr>
      </w:pPr>
      <w:r w:rsidRPr="00A00D2B">
        <w:lastRenderedPageBreak/>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rsidR="00A32382" w:rsidRPr="001362A6" w:rsidRDefault="00A32382" w:rsidP="00A32382">
      <w:pPr>
        <w:pStyle w:val="Heading2"/>
      </w:pPr>
      <w:bookmarkStart w:id="3867" w:name="_Ref313957101"/>
      <w:bookmarkStart w:id="3868" w:name="_Toc358896417"/>
      <w:r w:rsidRPr="001362A6">
        <w:t>6.</w:t>
      </w:r>
      <w:r w:rsidR="00502DE5">
        <w:t>39</w:t>
      </w:r>
      <w:r w:rsidR="00074057">
        <w:t xml:space="preserve"> </w:t>
      </w:r>
      <w:r w:rsidRPr="001362A6">
        <w:t>Termination Strategy</w:t>
      </w:r>
      <w:r w:rsidR="00074057">
        <w:t xml:space="preserve"> </w:t>
      </w:r>
      <w:r w:rsidRPr="001362A6">
        <w:t>[REU</w:t>
      </w:r>
      <w:r w:rsidR="003E6398">
        <w:fldChar w:fldCharType="begin"/>
      </w:r>
      <w:r w:rsidR="00E32982">
        <w:instrText xml:space="preserve"> XE "</w:instrText>
      </w:r>
      <w:r w:rsidR="00E32982" w:rsidRPr="008855DA">
        <w:instrText>REU</w:instrText>
      </w:r>
      <w:r w:rsidR="00502DE5">
        <w:instrText xml:space="preserve"> – Termination Strategy</w:instrText>
      </w:r>
      <w:r w:rsidR="00E32982">
        <w:instrText xml:space="preserve">" </w:instrText>
      </w:r>
      <w:r w:rsidR="003E6398">
        <w:fldChar w:fldCharType="end"/>
      </w:r>
      <w:r w:rsidRPr="001362A6">
        <w:t>]</w:t>
      </w:r>
      <w:bookmarkEnd w:id="3867"/>
      <w:bookmarkEnd w:id="3868"/>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Termination Strategy [REU]" </w:instrText>
      </w:r>
      <w:r w:rsidR="003E6398">
        <w:fldChar w:fldCharType="end"/>
      </w:r>
    </w:p>
    <w:p w:rsidR="00A32382" w:rsidRPr="001362A6" w:rsidRDefault="00A32382" w:rsidP="00A32382">
      <w:pPr>
        <w:pStyle w:val="Heading3"/>
      </w:pPr>
      <w:r w:rsidRPr="001362A6">
        <w:t>6.</w:t>
      </w:r>
      <w:r w:rsidR="00502DE5">
        <w:t>39</w:t>
      </w:r>
      <w:r w:rsidRPr="001362A6">
        <w:t>.1</w:t>
      </w:r>
      <w:r w:rsidR="00074057">
        <w:t xml:space="preserve"> </w:t>
      </w:r>
      <w:r w:rsidR="000C3CDC">
        <w:t>Description of</w:t>
      </w:r>
      <w:r w:rsidRPr="001362A6">
        <w:t xml:space="preserve"> application vulnerability</w:t>
      </w:r>
    </w:p>
    <w:p w:rsidR="00A32382" w:rsidRDefault="00A32382" w:rsidP="00A32382">
      <w:pPr>
        <w:rPr>
          <w:color w:val="000000"/>
        </w:rPr>
      </w:pPr>
      <w:r w:rsidRPr="001362A6">
        <w:t xml:space="preserve">Expectations that a system will be dependable are based on the confidence that the system will operate as expected and not fail in normal use.  The dependability of a system </w:t>
      </w:r>
      <w:r>
        <w:t xml:space="preserve">and its fault tolerance </w:t>
      </w:r>
      <w:r w:rsidRPr="001362A6">
        <w:t>can be measured through the component part</w:t>
      </w:r>
      <w:r>
        <w:t>'</w:t>
      </w:r>
      <w:r w:rsidRPr="001362A6">
        <w:t>s reliability, availability, safety and security</w:t>
      </w:r>
      <w:r w:rsidRPr="00FB72E8">
        <w:t xml:space="preserve">.  Reliability is </w:t>
      </w:r>
      <w:r w:rsidRPr="009C104D">
        <w:t>the</w:t>
      </w:r>
      <w:r w:rsidRPr="009C104D">
        <w:rPr>
          <w:color w:val="000000"/>
        </w:rPr>
        <w:t xml:space="preserve"> ability of a system or component to perform its required functions under stated conditions for a specified period of time</w:t>
      </w:r>
      <w:r>
        <w:rPr>
          <w:color w:val="000000"/>
        </w:rPr>
        <w:t xml:space="preserve"> [IEEE 1990 glossary].  Availability is how timely and reliable the system is to its intended users.  Both of these factors matter highly in systems used for safety and security.  In spite of the best intentions, systems may encounter a failure, either from internally poorly written software or external forces such as power outages/variations, floods, or other natural disasters.  The reaction to a fault can affect the performance of a system and in particular, the safety and security of the system and its users.</w:t>
      </w:r>
    </w:p>
    <w:p w:rsidR="00E21C71" w:rsidRDefault="00E21C71" w:rsidP="00A32382">
      <w:r w:rsidRPr="00E21C71">
        <w:t xml:space="preserve">When the software does not terminate in the planned </w:t>
      </w:r>
      <w:r w:rsidR="00AD5842">
        <w:t>manner</w:t>
      </w:r>
      <w:r w:rsidRPr="00E21C71">
        <w:t xml:space="preserve">, safety or security is compromised, as failing in an unspecified way interferes with the alternative recovery features. </w:t>
      </w:r>
      <w:r w:rsidR="00A15347">
        <w:t xml:space="preserve"> </w:t>
      </w:r>
      <w:r w:rsidRPr="00E21C71">
        <w:t>In safety-related systems the results can be catastrophic: for other systems the result can mean failure of the complete system</w:t>
      </w:r>
      <w:r w:rsidR="007F7C1D">
        <w:t>.</w:t>
      </w:r>
    </w:p>
    <w:p w:rsidR="00A15347" w:rsidRPr="00E21C71" w:rsidRDefault="00A15347" w:rsidP="00A32382">
      <w:r w:rsidRPr="00A15347">
        <w:t xml:space="preserve">For termination issues associated with multiple threads, multiple processors or interrupts </w:t>
      </w:r>
      <w:r>
        <w:t xml:space="preserve">also </w:t>
      </w:r>
      <w:r w:rsidRPr="00A15347">
        <w:t xml:space="preserve">see </w:t>
      </w:r>
      <w:r w:rsidR="00AD5842" w:rsidRPr="00B35625">
        <w:rPr>
          <w:i/>
          <w:color w:val="0070C0"/>
          <w:u w:val="single"/>
        </w:rPr>
        <w:fldChar w:fldCharType="begin"/>
      </w:r>
      <w:r w:rsidR="00AD5842" w:rsidRPr="00B35625">
        <w:rPr>
          <w:i/>
          <w:color w:val="0070C0"/>
          <w:u w:val="single"/>
        </w:rPr>
        <w:instrText xml:space="preserve"> REF _Ref313948566 \h </w:instrText>
      </w:r>
      <w:r w:rsidR="00524A6F" w:rsidRPr="00B35625">
        <w:rPr>
          <w:i/>
          <w:color w:val="0070C0"/>
          <w:u w:val="single"/>
        </w:rPr>
        <w:instrText xml:space="preserve"> \* MERGEFORMAT </w:instrText>
      </w:r>
      <w:r w:rsidR="00AD5842" w:rsidRPr="00B35625">
        <w:rPr>
          <w:i/>
          <w:color w:val="0070C0"/>
          <w:u w:val="single"/>
        </w:rPr>
      </w:r>
      <w:del w:id="3869" w:author="John Benito" w:date="2013-06-13T14:17:00Z">
        <w:r w:rsidR="00AD5842" w:rsidRPr="00B35625">
          <w:rPr>
            <w:i/>
            <w:color w:val="0070C0"/>
            <w:u w:val="single"/>
          </w:rPr>
          <w:fldChar w:fldCharType="separate"/>
        </w:r>
        <w:r w:rsidR="00EA6021" w:rsidRPr="002D21CE" w:rsidDel="008A2FD1">
          <w:rPr>
            <w:i/>
            <w:color w:val="0070C0"/>
            <w:u w:val="single"/>
            <w:lang w:val="en-CA"/>
          </w:rPr>
          <w:delText>8.4 Concurrency – Directed termination [CGT]</w:delText>
        </w:r>
      </w:del>
      <w:r w:rsidR="00AD5842" w:rsidRPr="00B35625">
        <w:rPr>
          <w:i/>
          <w:color w:val="0070C0"/>
          <w:u w:val="single"/>
        </w:rPr>
        <w:fldChar w:fldCharType="end"/>
      </w:r>
      <w:r w:rsidR="001F446C" w:rsidRPr="00B35625">
        <w:rPr>
          <w:color w:val="0070C0"/>
        </w:rPr>
        <w:t xml:space="preserve"> </w:t>
      </w:r>
      <w:r w:rsidRPr="00A15347">
        <w:t xml:space="preserve">and </w:t>
      </w:r>
      <w:r w:rsidR="00AD5842" w:rsidRPr="00B35625">
        <w:rPr>
          <w:i/>
          <w:color w:val="0070C0"/>
          <w:u w:val="single"/>
        </w:rPr>
        <w:fldChar w:fldCharType="begin"/>
      </w:r>
      <w:r w:rsidR="00AD5842" w:rsidRPr="00B35625">
        <w:rPr>
          <w:i/>
          <w:color w:val="0070C0"/>
          <w:u w:val="single"/>
        </w:rPr>
        <w:instrText xml:space="preserve"> REF _Ref313948558 \h </w:instrText>
      </w:r>
      <w:r w:rsidR="00524A6F">
        <w:rPr>
          <w:i/>
          <w:color w:val="0070C0"/>
          <w:u w:val="single"/>
        </w:rPr>
        <w:instrText xml:space="preserve"> \* MERGEFORMAT </w:instrText>
      </w:r>
      <w:r w:rsidR="00AD5842" w:rsidRPr="00B35625">
        <w:rPr>
          <w:i/>
          <w:color w:val="0070C0"/>
          <w:u w:val="single"/>
        </w:rPr>
      </w:r>
      <w:del w:id="3870" w:author="John Benito" w:date="2013-06-13T14:17:00Z">
        <w:r w:rsidR="00AD5842" w:rsidRPr="00B35625">
          <w:rPr>
            <w:i/>
            <w:color w:val="0070C0"/>
            <w:u w:val="single"/>
          </w:rPr>
          <w:fldChar w:fldCharType="separate"/>
        </w:r>
        <w:r w:rsidR="00EA6021" w:rsidRPr="002D21CE" w:rsidDel="008A2FD1">
          <w:rPr>
            <w:i/>
            <w:color w:val="0070C0"/>
            <w:u w:val="single"/>
            <w:lang w:val="en-CA"/>
          </w:rPr>
          <w:delText>8.6 Concurrency – Premature Termination [CGS]</w:delText>
        </w:r>
      </w:del>
      <w:r w:rsidR="00AD5842" w:rsidRPr="00B35625">
        <w:rPr>
          <w:i/>
          <w:color w:val="0070C0"/>
          <w:u w:val="single"/>
        </w:rPr>
        <w:fldChar w:fldCharType="end"/>
      </w:r>
      <w:r w:rsidRPr="00A15347">
        <w:t xml:space="preserve">. </w:t>
      </w:r>
      <w:r>
        <w:t xml:space="preserve"> </w:t>
      </w:r>
      <w:r w:rsidRPr="00A15347">
        <w:t>Situations that cause an application to terminate unexpectedly or that cause an application to not terminate because of other vulnerabilities are covered in those vulnerabilities.</w:t>
      </w:r>
    </w:p>
    <w:p w:rsidR="00A32382" w:rsidRPr="001362A6" w:rsidRDefault="00A32382" w:rsidP="00A32382">
      <w:pPr>
        <w:pStyle w:val="Heading3"/>
      </w:pPr>
      <w:r w:rsidRPr="001362A6">
        <w:t>6.</w:t>
      </w:r>
      <w:r w:rsidR="00502DE5">
        <w:t>39</w:t>
      </w:r>
      <w:r w:rsidRPr="001362A6">
        <w:t>.</w:t>
      </w:r>
      <w:r w:rsidR="000C3CDC" w:rsidRPr="001362A6">
        <w:t>2</w:t>
      </w:r>
      <w:r w:rsidR="00074057">
        <w:t xml:space="preserve"> </w:t>
      </w:r>
      <w:r w:rsidRPr="001362A6">
        <w:t>Cross reference</w:t>
      </w:r>
    </w:p>
    <w:p w:rsidR="00A32382" w:rsidRPr="006E203C" w:rsidRDefault="00A32382" w:rsidP="00A32382">
      <w:pPr>
        <w:spacing w:after="0"/>
      </w:pPr>
      <w:r w:rsidRPr="006E203C">
        <w:t>JSF AV Rule: 24</w:t>
      </w:r>
    </w:p>
    <w:p w:rsidR="00A32382" w:rsidRPr="001362A6" w:rsidRDefault="00A32382" w:rsidP="00A32382">
      <w:pPr>
        <w:spacing w:after="0"/>
      </w:pPr>
      <w:r w:rsidRPr="001362A6">
        <w:t>MISRA C 20</w:t>
      </w:r>
      <w:ins w:id="3871" w:author="John Benito" w:date="2013-08-07T11:29:00Z">
        <w:r w:rsidR="00996570">
          <w:t>12</w:t>
        </w:r>
      </w:ins>
      <w:del w:id="3872" w:author="John Benito" w:date="2013-08-07T11:29:00Z">
        <w:r w:rsidRPr="001362A6" w:rsidDel="00996570">
          <w:delText>04</w:delText>
        </w:r>
      </w:del>
      <w:r w:rsidRPr="001362A6">
        <w:t xml:space="preserve">: </w:t>
      </w:r>
      <w:ins w:id="3873" w:author="John Benito" w:date="2013-08-07T11:29:00Z">
        <w:r w:rsidR="00996570">
          <w:t>4</w:t>
        </w:r>
      </w:ins>
      <w:del w:id="3874" w:author="John Benito" w:date="2013-08-07T11:29:00Z">
        <w:r w:rsidRPr="001362A6" w:rsidDel="00996570">
          <w:delText>20</w:delText>
        </w:r>
      </w:del>
      <w:r w:rsidRPr="001362A6">
        <w:t>.1</w:t>
      </w:r>
      <w:del w:id="3875" w:author="John Benito" w:date="2013-08-07T11:29:00Z">
        <w:r w:rsidRPr="001362A6" w:rsidDel="00996570">
          <w:delText>1</w:delText>
        </w:r>
      </w:del>
    </w:p>
    <w:p w:rsidR="00A32382" w:rsidRPr="001362A6" w:rsidRDefault="00A32382" w:rsidP="00A32382">
      <w:pPr>
        <w:spacing w:after="0"/>
      </w:pPr>
      <w:r w:rsidRPr="001362A6">
        <w:t>MISRA C++ 2008: 0-3-2, 15-5-2, 15-5-3, and 18-0-3</w:t>
      </w:r>
    </w:p>
    <w:p w:rsidR="00A32382" w:rsidRDefault="004F20CA" w:rsidP="006359EF">
      <w:pPr>
        <w:spacing w:after="0"/>
      </w:pPr>
      <w:r>
        <w:t>CERT C guide</w:t>
      </w:r>
      <w:r w:rsidR="00A32382" w:rsidRPr="00270875">
        <w:t>lines: ERR04-C, ERR06-C and ENV32-C</w:t>
      </w:r>
    </w:p>
    <w:p w:rsidR="006359EF" w:rsidRPr="001362A6" w:rsidRDefault="006359EF" w:rsidP="00A32382">
      <w:r>
        <w:t xml:space="preserve">Ada </w:t>
      </w:r>
      <w:r w:rsidR="001C05C1">
        <w:t>Quality</w:t>
      </w:r>
      <w:r>
        <w:t xml:space="preserve"> and Style Guide: 5.8 and 7.5</w:t>
      </w:r>
    </w:p>
    <w:p w:rsidR="00A32382" w:rsidRPr="001362A6" w:rsidRDefault="00A32382" w:rsidP="00A32382">
      <w:pPr>
        <w:pStyle w:val="Heading3"/>
      </w:pPr>
      <w:r w:rsidRPr="001362A6">
        <w:t>6.</w:t>
      </w:r>
      <w:r w:rsidR="00502DE5">
        <w:t>39</w:t>
      </w:r>
      <w:r w:rsidRPr="001362A6">
        <w:t>.3</w:t>
      </w:r>
      <w:r w:rsidR="00074057">
        <w:t xml:space="preserve"> </w:t>
      </w:r>
      <w:r w:rsidR="000C3CDC">
        <w:t>Mechanism of</w:t>
      </w:r>
      <w:r w:rsidRPr="001362A6">
        <w:t xml:space="preserve"> failure</w:t>
      </w:r>
    </w:p>
    <w:p w:rsidR="00A32382" w:rsidRDefault="00A32382" w:rsidP="00A32382">
      <w:pPr>
        <w:rPr>
          <w:iCs/>
        </w:rPr>
      </w:pPr>
      <w:r w:rsidRPr="001362A6">
        <w:rPr>
          <w:iCs/>
        </w:rPr>
        <w:t xml:space="preserve">The reaction </w:t>
      </w:r>
      <w:r w:rsidRPr="008D6D1F">
        <w:rPr>
          <w:iCs/>
        </w:rPr>
        <w:t xml:space="preserve">to a fault in a system can depend on the criticality of the part in which the fault originates.  </w:t>
      </w:r>
      <w:r w:rsidRPr="008D6D1F">
        <w:rPr>
          <w:lang w:eastAsia="ar-SA"/>
        </w:rPr>
        <w:t xml:space="preserve">When a program consists of several tasks, each task may be critical, or not.  If a task is critical, it may or may not be restartable by the rest of the program.  Ideally, a task that detects a fault within itself should be able to halt leaving its resources available for use by the rest of the program, halt clearing away its resources, or halt the entire program. </w:t>
      </w:r>
      <w:r w:rsidRPr="00B12C6A">
        <w:rPr>
          <w:lang w:eastAsia="ar-SA"/>
        </w:rPr>
        <w:t xml:space="preserve">The latency of task termination and whether tasks can ignore termination signals should be clearly specified. </w:t>
      </w:r>
      <w:r w:rsidRPr="008D6D1F">
        <w:rPr>
          <w:iCs/>
        </w:rPr>
        <w:t>Having inconsistent reactions to a fault can potentially be a vulnerability.</w:t>
      </w:r>
    </w:p>
    <w:p w:rsidR="00E21C71" w:rsidRDefault="00E21C71" w:rsidP="00A32382">
      <w:r w:rsidRPr="001362A6">
        <w:t xml:space="preserve">When a fault is detected, there are many ways in which a system can react.  </w:t>
      </w:r>
      <w:r>
        <w:t xml:space="preserve">The quickest and most noticeable way is to fail hard, also known as fail fast or fail stop.  The reaction to a detected fault is to immediately halt the </w:t>
      </w:r>
      <w:r>
        <w:lastRenderedPageBreak/>
        <w:t xml:space="preserve">system.  Alternatively, the reaction to a detected fault could be to fail soft.  The system would keep working with the faults present, but the performance of the system would be degraded.  Systems used in a high availability environment such as telephone switching centers, e-commerce, </w:t>
      </w:r>
      <w:r w:rsidR="000A5CCF">
        <w:t>or other "always available" applications</w:t>
      </w:r>
      <w:r>
        <w:t xml:space="preserve"> would likely use a fail soft approach.  What is actually done in a fail soft approach can vary depending on whether the system is used for </w:t>
      </w:r>
      <w:r w:rsidR="00625A86">
        <w:t>safety-</w:t>
      </w:r>
      <w:r>
        <w:t>critical or security critical purposes.  For fail-safe systems, such as flight controllers, traffic signals, or medical monitoring systems, there would be no effort to meet normal operational requirements, but rather to limit the damage or danger caused by the fault.  A system that fails securely, such as cryptologic</w:t>
      </w:r>
      <w:r w:rsidR="003E6398">
        <w:fldChar w:fldCharType="begin"/>
      </w:r>
      <w:r w:rsidR="00C86F74">
        <w:instrText xml:space="preserve"> XE "</w:instrText>
      </w:r>
      <w:r w:rsidR="00822F6F" w:rsidRPr="00822F6F">
        <w:instrText>cryptologic</w:instrText>
      </w:r>
      <w:r w:rsidR="00C86F74">
        <w:instrText xml:space="preserve">" </w:instrText>
      </w:r>
      <w:r w:rsidR="003E6398">
        <w:fldChar w:fldCharType="end"/>
      </w:r>
      <w:r>
        <w:t xml:space="preserve"> systems, would maintain maximum security when a fault is detected, possibly through a denial of service.</w:t>
      </w:r>
    </w:p>
    <w:p w:rsidR="00B00789" w:rsidRPr="00E21C71" w:rsidRDefault="00B00789" w:rsidP="00A32382">
      <w:r w:rsidRPr="00B00789">
        <w:t xml:space="preserve">For termination issues associated with multiple threads, multiple processors or interrupts </w:t>
      </w:r>
      <w:r>
        <w:t xml:space="preserve">also </w:t>
      </w:r>
      <w:r w:rsidRPr="00B00789">
        <w:t xml:space="preserve">see </w:t>
      </w:r>
      <w:r w:rsidR="00524A6F" w:rsidRPr="00B35625">
        <w:rPr>
          <w:i/>
          <w:color w:val="0070C0"/>
          <w:u w:val="single"/>
        </w:rPr>
        <w:fldChar w:fldCharType="begin"/>
      </w:r>
      <w:r w:rsidR="00524A6F" w:rsidRPr="00B35625">
        <w:rPr>
          <w:i/>
          <w:color w:val="0070C0"/>
          <w:u w:val="single"/>
        </w:rPr>
        <w:instrText xml:space="preserve"> REF _Ref313948566 \h  \* MERGEFORMAT </w:instrText>
      </w:r>
      <w:r w:rsidR="00524A6F" w:rsidRPr="00B35625">
        <w:rPr>
          <w:i/>
          <w:color w:val="0070C0"/>
          <w:u w:val="single"/>
        </w:rPr>
      </w:r>
      <w:del w:id="3876" w:author="John Benito" w:date="2013-06-13T14:17:00Z">
        <w:r w:rsidR="00524A6F" w:rsidRPr="00B35625">
          <w:rPr>
            <w:i/>
            <w:color w:val="0070C0"/>
            <w:u w:val="single"/>
          </w:rPr>
          <w:fldChar w:fldCharType="separate"/>
        </w:r>
        <w:r w:rsidR="00EA6021" w:rsidRPr="002D21CE" w:rsidDel="008A2FD1">
          <w:rPr>
            <w:i/>
            <w:color w:val="0070C0"/>
            <w:u w:val="single"/>
            <w:lang w:val="en-CA"/>
          </w:rPr>
          <w:delText>8.4 Concurrency – Directed termination [CGT]</w:delText>
        </w:r>
      </w:del>
      <w:r w:rsidR="00524A6F" w:rsidRPr="00B35625">
        <w:rPr>
          <w:i/>
          <w:color w:val="0070C0"/>
          <w:u w:val="single"/>
        </w:rPr>
        <w:fldChar w:fldCharType="end"/>
      </w:r>
      <w:r w:rsidRPr="00B35625">
        <w:rPr>
          <w:color w:val="0070C0"/>
        </w:rPr>
        <w:t xml:space="preserve"> </w:t>
      </w:r>
      <w:r w:rsidRPr="00B00789">
        <w:t xml:space="preserve">and </w:t>
      </w:r>
      <w:r w:rsidR="00524A6F" w:rsidRPr="00B35625">
        <w:rPr>
          <w:i/>
          <w:color w:val="0070C0"/>
          <w:u w:val="single"/>
        </w:rPr>
        <w:fldChar w:fldCharType="begin"/>
      </w:r>
      <w:r w:rsidR="00524A6F" w:rsidRPr="00B35625">
        <w:rPr>
          <w:i/>
          <w:color w:val="0070C0"/>
          <w:u w:val="single"/>
        </w:rPr>
        <w:instrText xml:space="preserve"> REF _Ref313948558 \h </w:instrText>
      </w:r>
      <w:r w:rsidR="00524A6F">
        <w:rPr>
          <w:i/>
          <w:color w:val="0070C0"/>
          <w:u w:val="single"/>
        </w:rPr>
        <w:instrText xml:space="preserve"> \* MERGEFORMAT </w:instrText>
      </w:r>
      <w:r w:rsidR="00524A6F" w:rsidRPr="00B35625">
        <w:rPr>
          <w:i/>
          <w:color w:val="0070C0"/>
          <w:u w:val="single"/>
        </w:rPr>
      </w:r>
      <w:del w:id="3877" w:author="John Benito" w:date="2013-06-13T14:17:00Z">
        <w:r w:rsidR="00524A6F" w:rsidRPr="00B35625">
          <w:rPr>
            <w:i/>
            <w:color w:val="0070C0"/>
            <w:u w:val="single"/>
          </w:rPr>
          <w:fldChar w:fldCharType="separate"/>
        </w:r>
        <w:r w:rsidR="00EA6021" w:rsidRPr="002D21CE" w:rsidDel="008A2FD1">
          <w:rPr>
            <w:i/>
            <w:color w:val="0070C0"/>
            <w:u w:val="single"/>
            <w:lang w:val="en-CA"/>
          </w:rPr>
          <w:delText>8.6 Concurrency – Premature Termination [CGS]</w:delText>
        </w:r>
      </w:del>
      <w:r w:rsidR="00524A6F" w:rsidRPr="00B35625">
        <w:rPr>
          <w:i/>
          <w:color w:val="0070C0"/>
          <w:u w:val="single"/>
        </w:rPr>
        <w:fldChar w:fldCharType="end"/>
      </w:r>
      <w:r w:rsidRPr="00B00789">
        <w:t>. Situations that cause an application to terminate unexpectedly or that cause an application to not terminate because of other vulnerabilities are covered in those vulnerabilities.</w:t>
      </w:r>
    </w:p>
    <w:p w:rsidR="00A32382" w:rsidRPr="001362A6" w:rsidRDefault="00A32382" w:rsidP="00A32382">
      <w:pPr>
        <w:pStyle w:val="Heading3"/>
      </w:pPr>
      <w:r w:rsidRPr="001362A6">
        <w:t>6.</w:t>
      </w:r>
      <w:r w:rsidR="00502DE5">
        <w:t>39</w:t>
      </w:r>
      <w:r w:rsidRPr="001362A6">
        <w:t>.4</w:t>
      </w:r>
      <w:r w:rsidR="00074057">
        <w:t xml:space="preserve"> </w:t>
      </w:r>
      <w:r w:rsidR="000C3CDC">
        <w:t>Applicable language</w:t>
      </w:r>
      <w:r>
        <w:t xml:space="preserve"> characteristics</w:t>
      </w:r>
    </w:p>
    <w:p w:rsidR="00A32382" w:rsidRPr="001362A6" w:rsidRDefault="00A32382" w:rsidP="00A32382">
      <w:r w:rsidRPr="001362A6">
        <w:t>This vulnerability description is intended to be applicable to all languages.</w:t>
      </w:r>
    </w:p>
    <w:p w:rsidR="00A32382" w:rsidRPr="001362A6" w:rsidRDefault="00A32382" w:rsidP="00A32382">
      <w:pPr>
        <w:pStyle w:val="Heading3"/>
      </w:pPr>
      <w:r w:rsidRPr="001362A6">
        <w:t>6.</w:t>
      </w:r>
      <w:r w:rsidR="00502DE5">
        <w:t>39</w:t>
      </w:r>
      <w:r w:rsidRPr="001362A6">
        <w:t>.5</w:t>
      </w:r>
      <w:r w:rsidR="00074057">
        <w:t xml:space="preserve"> </w:t>
      </w:r>
      <w:r w:rsidR="000C3CDC">
        <w:t>Avoiding the</w:t>
      </w:r>
      <w:r w:rsidRPr="001362A6">
        <w:t xml:space="preserve"> vulnerability or mitigating its effects</w:t>
      </w:r>
    </w:p>
    <w:p w:rsidR="00A32382" w:rsidRPr="001362A6" w:rsidRDefault="00A32382" w:rsidP="00A32382">
      <w:r w:rsidRPr="001362A6">
        <w:t>Software developers can avoid the vulnerability or mitigate its ill effects in the following ways:</w:t>
      </w:r>
    </w:p>
    <w:p w:rsidR="00A32382" w:rsidRPr="001362A6" w:rsidRDefault="00A32382" w:rsidP="00F56CA5">
      <w:pPr>
        <w:numPr>
          <w:ilvl w:val="0"/>
          <w:numId w:val="53"/>
        </w:numPr>
        <w:spacing w:after="0"/>
      </w:pPr>
      <w:r w:rsidRPr="001362A6">
        <w:rPr>
          <w:iCs/>
        </w:rPr>
        <w:t>A strategy for fault handling should be decided.  Consistency in fault handling should be the same with respect to critically similar parts.</w:t>
      </w:r>
    </w:p>
    <w:p w:rsidR="00A32382" w:rsidRPr="0011658E" w:rsidRDefault="00A32382" w:rsidP="00F56CA5">
      <w:pPr>
        <w:numPr>
          <w:ilvl w:val="0"/>
          <w:numId w:val="53"/>
        </w:numPr>
        <w:spacing w:after="0"/>
      </w:pPr>
      <w:r w:rsidRPr="001362A6">
        <w:rPr>
          <w:iCs/>
        </w:rPr>
        <w:t>A multi-tiered approach of fault prevention, fault dete</w:t>
      </w:r>
      <w:r>
        <w:rPr>
          <w:iCs/>
        </w:rPr>
        <w:t>c</w:t>
      </w:r>
      <w:r w:rsidRPr="001362A6">
        <w:rPr>
          <w:iCs/>
        </w:rPr>
        <w:t>tion and fault reaction should be used.</w:t>
      </w:r>
    </w:p>
    <w:p w:rsidR="00A32382" w:rsidRPr="0011658E" w:rsidRDefault="00A32382" w:rsidP="00F56CA5">
      <w:pPr>
        <w:numPr>
          <w:ilvl w:val="0"/>
          <w:numId w:val="53"/>
        </w:numPr>
        <w:spacing w:after="0"/>
      </w:pPr>
      <w:r w:rsidRPr="0047147E" w:rsidDel="0011658E">
        <w:rPr>
          <w:rFonts w:eastAsia="MS Mincho"/>
        </w:rPr>
        <w:t>S</w:t>
      </w:r>
      <w:r w:rsidRPr="0047147E">
        <w:rPr>
          <w:rFonts w:eastAsia="MS Mincho"/>
        </w:rPr>
        <w:t>ystem-defined components that assist in uniformity of fault handling should be used</w:t>
      </w:r>
      <w:r w:rsidRPr="0047147E">
        <w:t xml:space="preserve"> </w:t>
      </w:r>
      <w:r w:rsidRPr="0047147E">
        <w:rPr>
          <w:rFonts w:eastAsia="MS Mincho"/>
        </w:rPr>
        <w:t>when available.  For one example, designing a "runtime constraint handler" (as described</w:t>
      </w:r>
      <w:r w:rsidRPr="0047147E">
        <w:t xml:space="preserve"> </w:t>
      </w:r>
      <w:r w:rsidR="00116109">
        <w:rPr>
          <w:rFonts w:eastAsia="MS Mincho"/>
        </w:rPr>
        <w:t>in Annex K of 9899:2012 [4]</w:t>
      </w:r>
      <w:r w:rsidRPr="0047147E">
        <w:rPr>
          <w:rFonts w:eastAsia="MS Mincho"/>
        </w:rPr>
        <w:t>) permits the application to intercept various erroneous situations</w:t>
      </w:r>
      <w:r w:rsidRPr="0047147E">
        <w:t xml:space="preserve"> </w:t>
      </w:r>
      <w:r w:rsidRPr="0047147E">
        <w:rPr>
          <w:rFonts w:eastAsia="MS Mincho"/>
        </w:rPr>
        <w:t xml:space="preserve">and perform one consistent response, such as flushing a previous transaction and </w:t>
      </w:r>
      <w:r w:rsidRPr="0047147E">
        <w:t>re</w:t>
      </w:r>
      <w:r w:rsidRPr="0047147E">
        <w:rPr>
          <w:rFonts w:eastAsia="MS Mincho"/>
        </w:rPr>
        <w:t>-starting at the next one.</w:t>
      </w:r>
    </w:p>
    <w:p w:rsidR="00A32382" w:rsidRPr="0011658E" w:rsidRDefault="00A32382" w:rsidP="00F56CA5">
      <w:pPr>
        <w:numPr>
          <w:ilvl w:val="0"/>
          <w:numId w:val="79"/>
        </w:numPr>
        <w:spacing w:after="0"/>
      </w:pPr>
      <w:r w:rsidRPr="0011658E">
        <w:t xml:space="preserve">When there are multiple tasks, a fault-handling policy should be specified whereby a task may </w:t>
      </w:r>
    </w:p>
    <w:p w:rsidR="00A32382" w:rsidRPr="0011658E" w:rsidRDefault="00502DE5" w:rsidP="00F56CA5">
      <w:pPr>
        <w:numPr>
          <w:ilvl w:val="1"/>
          <w:numId w:val="79"/>
        </w:numPr>
        <w:spacing w:after="0"/>
      </w:pPr>
      <w:r>
        <w:t>H</w:t>
      </w:r>
      <w:r w:rsidRPr="0011658E">
        <w:t>alt</w:t>
      </w:r>
      <w:r w:rsidR="00A32382" w:rsidRPr="0011658E">
        <w:t>, and keep its resources available for other tasks (perhaps permitting restarting of the faulting task)</w:t>
      </w:r>
      <w:r>
        <w:t>.</w:t>
      </w:r>
    </w:p>
    <w:p w:rsidR="00A32382" w:rsidRDefault="00502DE5" w:rsidP="00F56CA5">
      <w:pPr>
        <w:numPr>
          <w:ilvl w:val="1"/>
          <w:numId w:val="53"/>
        </w:numPr>
        <w:spacing w:after="0"/>
        <w:rPr>
          <w:iCs/>
          <w:lang w:eastAsia="ar-SA"/>
        </w:rPr>
      </w:pPr>
      <w:r>
        <w:rPr>
          <w:iCs/>
          <w:lang w:eastAsia="ar-SA"/>
        </w:rPr>
        <w:t>Halt</w:t>
      </w:r>
      <w:r w:rsidR="00A32382">
        <w:rPr>
          <w:iCs/>
          <w:lang w:eastAsia="ar-SA"/>
        </w:rPr>
        <w:t>, and remove its resources (perhaps to allow other tasks to use the resources so freed, or to allow a recreation of the task)</w:t>
      </w:r>
      <w:r>
        <w:rPr>
          <w:iCs/>
          <w:lang w:eastAsia="ar-SA"/>
        </w:rPr>
        <w:t>.</w:t>
      </w:r>
    </w:p>
    <w:p w:rsidR="00A32382" w:rsidRPr="001362A6" w:rsidRDefault="00502DE5" w:rsidP="00F56CA5">
      <w:pPr>
        <w:numPr>
          <w:ilvl w:val="1"/>
          <w:numId w:val="53"/>
        </w:numPr>
        <w:rPr>
          <w:iCs/>
          <w:lang w:eastAsia="ar-SA"/>
        </w:rPr>
      </w:pPr>
      <w:r>
        <w:rPr>
          <w:iCs/>
          <w:lang w:eastAsia="ar-SA"/>
        </w:rPr>
        <w:t>Halt</w:t>
      </w:r>
      <w:r w:rsidR="00A32382">
        <w:rPr>
          <w:iCs/>
          <w:lang w:eastAsia="ar-SA"/>
        </w:rPr>
        <w:t>, and signal the rest of the program to likewise halt.</w:t>
      </w:r>
    </w:p>
    <w:p w:rsidR="00DD59E7" w:rsidRDefault="00A32382">
      <w:pPr>
        <w:pStyle w:val="Heading3"/>
      </w:pPr>
      <w:r w:rsidRPr="001362A6">
        <w:t>6.</w:t>
      </w:r>
      <w:r w:rsidR="00502DE5">
        <w:t>39</w:t>
      </w:r>
      <w:r w:rsidRPr="001362A6">
        <w:t>.6</w:t>
      </w:r>
      <w:r w:rsidR="00074057">
        <w:t xml:space="preserve"> </w:t>
      </w:r>
      <w:r w:rsidR="000C3CDC">
        <w:t>Implications for</w:t>
      </w:r>
      <w:r w:rsidRPr="001362A6">
        <w:t xml:space="preserve"> standardization</w:t>
      </w:r>
    </w:p>
    <w:p w:rsidR="005905CE" w:rsidRPr="005905CE" w:rsidRDefault="005905CE" w:rsidP="005905CE">
      <w:r>
        <w:t xml:space="preserve">In future standardization </w:t>
      </w:r>
      <w:r w:rsidR="001775B5">
        <w:t>activities</w:t>
      </w:r>
      <w:r>
        <w:t>, the following items should be considered:</w:t>
      </w:r>
    </w:p>
    <w:p w:rsidR="00A32382" w:rsidRPr="002F2A7E" w:rsidRDefault="00A32382" w:rsidP="00F56CA5">
      <w:pPr>
        <w:numPr>
          <w:ilvl w:val="0"/>
          <w:numId w:val="79"/>
        </w:numPr>
      </w:pPr>
      <w:r w:rsidRPr="00A00D2B">
        <w:t>Languages should consider providing a means to perform fault handling.</w:t>
      </w:r>
      <w:r w:rsidR="00E07350">
        <w:t xml:space="preserve">  </w:t>
      </w:r>
      <w:r w:rsidRPr="00A00D2B">
        <w:t>Terminology and the means should be coordinated with other languages.</w:t>
      </w:r>
    </w:p>
    <w:p w:rsidR="00A32382" w:rsidRDefault="00A32382" w:rsidP="00A32382">
      <w:pPr>
        <w:pStyle w:val="Heading2"/>
      </w:pPr>
      <w:bookmarkStart w:id="3878" w:name="_Toc192557996"/>
      <w:bookmarkStart w:id="3879" w:name="_Ref313946079"/>
      <w:bookmarkStart w:id="3880" w:name="_Toc358896418"/>
      <w:r>
        <w:lastRenderedPageBreak/>
        <w:t>6.</w:t>
      </w:r>
      <w:r w:rsidR="00502DE5">
        <w:t>40</w:t>
      </w:r>
      <w:r w:rsidR="00074057">
        <w:t xml:space="preserve"> </w:t>
      </w:r>
      <w:r>
        <w:t>Type-breaking Reinterpretation of Data</w:t>
      </w:r>
      <w:bookmarkEnd w:id="3878"/>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Reinterpretation of Data</w:instrText>
      </w:r>
      <w:r w:rsidR="00E32982">
        <w:instrText xml:space="preserve">" </w:instrText>
      </w:r>
      <w:r w:rsidR="003E6398">
        <w:fldChar w:fldCharType="end"/>
      </w:r>
      <w:r>
        <w:t>]</w:t>
      </w:r>
      <w:bookmarkEnd w:id="3879"/>
      <w:bookmarkEnd w:id="388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Type-breaking Reinterpretation of Data [AMV]" </w:instrText>
      </w:r>
      <w:r w:rsidR="003E6398">
        <w:fldChar w:fldCharType="end"/>
      </w:r>
    </w:p>
    <w:p w:rsidR="00443478" w:rsidRDefault="00A32382">
      <w:pPr>
        <w:pStyle w:val="Heading3"/>
      </w:pPr>
      <w:bookmarkStart w:id="3881" w:name="_Toc192557998"/>
      <w:r>
        <w:t>6.</w:t>
      </w:r>
      <w:r w:rsidR="00502DE5">
        <w:t>40</w:t>
      </w:r>
      <w:r>
        <w:t>.1</w:t>
      </w:r>
      <w:r w:rsidR="00074057">
        <w:t xml:space="preserve"> </w:t>
      </w:r>
      <w:r w:rsidR="000C3CDC">
        <w:t>Description of</w:t>
      </w:r>
      <w:r>
        <w:t xml:space="preserve"> application vulnerability</w:t>
      </w:r>
      <w:bookmarkEnd w:id="3881"/>
    </w:p>
    <w:p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rsidR="00A32382" w:rsidRPr="00044A93" w:rsidRDefault="00A32382" w:rsidP="00A32382">
      <w:pPr>
        <w:pStyle w:val="Heading3"/>
        <w:rPr>
          <w:iCs/>
        </w:rPr>
      </w:pPr>
      <w:bookmarkStart w:id="3882" w:name="_Toc192557999"/>
      <w:r>
        <w:t>6.</w:t>
      </w:r>
      <w:r w:rsidR="00502DE5">
        <w:t>40</w:t>
      </w:r>
      <w:r>
        <w:t>.</w:t>
      </w:r>
      <w:r w:rsidR="000C3CDC">
        <w:t>2</w:t>
      </w:r>
      <w:r w:rsidR="00074057">
        <w:t xml:space="preserve"> </w:t>
      </w:r>
      <w:r>
        <w:t>Cross reference</w:t>
      </w:r>
      <w:bookmarkEnd w:id="3882"/>
    </w:p>
    <w:p w:rsidR="00A32382" w:rsidRPr="00044A93" w:rsidRDefault="00A32382" w:rsidP="00397D4F">
      <w:pPr>
        <w:spacing w:after="0"/>
      </w:pPr>
      <w:r w:rsidRPr="00044A93">
        <w:t>JSF AV Rules 153 and183</w:t>
      </w:r>
    </w:p>
    <w:p w:rsidR="00A32382" w:rsidRPr="00044A93" w:rsidRDefault="00A32382" w:rsidP="00397D4F">
      <w:pPr>
        <w:spacing w:after="0"/>
      </w:pPr>
      <w:r w:rsidRPr="00044A93">
        <w:t>MISRA 20</w:t>
      </w:r>
      <w:ins w:id="3883" w:author="John Benito" w:date="2013-08-07T14:37:00Z">
        <w:r w:rsidR="00FD0B85">
          <w:t>12</w:t>
        </w:r>
      </w:ins>
      <w:del w:id="3884" w:author="John Benito" w:date="2013-08-07T14:37:00Z">
        <w:r w:rsidRPr="00044A93" w:rsidDel="00FD0B85">
          <w:delText>04</w:delText>
        </w:r>
      </w:del>
      <w:r w:rsidRPr="00044A93">
        <w:t>: 1</w:t>
      </w:r>
      <w:ins w:id="3885" w:author="John Benito" w:date="2013-08-07T14:37:00Z">
        <w:r w:rsidR="00FD0B85">
          <w:t>9</w:t>
        </w:r>
      </w:ins>
      <w:del w:id="3886" w:author="John Benito" w:date="2013-08-07T14:37:00Z">
        <w:r w:rsidRPr="00044A93" w:rsidDel="00FD0B85">
          <w:delText>8</w:delText>
        </w:r>
      </w:del>
      <w:r w:rsidRPr="00044A93">
        <w:t>.</w:t>
      </w:r>
      <w:del w:id="3887" w:author="John Benito" w:date="2013-08-07T14:37:00Z">
        <w:r w:rsidRPr="00044A93" w:rsidDel="00FD0B85">
          <w:delText>2</w:delText>
        </w:r>
      </w:del>
      <w:ins w:id="3888" w:author="John Benito" w:date="2013-08-07T14:37:00Z">
        <w:r w:rsidR="00FD0B85">
          <w:t>1</w:t>
        </w:r>
      </w:ins>
      <w:r w:rsidRPr="00044A93">
        <w:t xml:space="preserve">, </w:t>
      </w:r>
      <w:del w:id="3889" w:author="John Benito" w:date="2013-08-07T14:37:00Z">
        <w:r w:rsidRPr="00044A93" w:rsidDel="00FD0B85">
          <w:delText xml:space="preserve">18.3, </w:delText>
        </w:r>
      </w:del>
      <w:r w:rsidRPr="00044A93">
        <w:t>and</w:t>
      </w:r>
      <w:r w:rsidR="00974625">
        <w:t xml:space="preserve"> </w:t>
      </w:r>
      <w:del w:id="3890" w:author="John Benito" w:date="2013-08-07T14:38:00Z">
        <w:r w:rsidRPr="00044A93" w:rsidDel="00FD0B85">
          <w:delText>18</w:delText>
        </w:r>
      </w:del>
      <w:ins w:id="3891" w:author="John Benito" w:date="2013-08-07T14:38:00Z">
        <w:r w:rsidR="00FD0B85" w:rsidRPr="00044A93">
          <w:t>1</w:t>
        </w:r>
        <w:r w:rsidR="00FD0B85">
          <w:t>9</w:t>
        </w:r>
      </w:ins>
      <w:r w:rsidRPr="00044A93">
        <w:t>.</w:t>
      </w:r>
      <w:del w:id="3892" w:author="John Benito" w:date="2013-08-07T14:38:00Z">
        <w:r w:rsidRPr="00044A93" w:rsidDel="00FD0B85">
          <w:delText>4</w:delText>
        </w:r>
      </w:del>
      <w:ins w:id="3893" w:author="John Benito" w:date="2013-08-07T14:38:00Z">
        <w:r w:rsidR="00FD0B85">
          <w:t>2</w:t>
        </w:r>
      </w:ins>
    </w:p>
    <w:p w:rsidR="00A32382" w:rsidRPr="00044A93" w:rsidRDefault="00A32382" w:rsidP="00397D4F">
      <w:pPr>
        <w:spacing w:after="0"/>
      </w:pPr>
      <w:r w:rsidRPr="00AC54D3">
        <w:rPr>
          <w:lang w:val="en-GB"/>
        </w:rPr>
        <w:t>MISRA C++ 2008: 4-5-1 to 4-5-3, 4-10-1, 4-10-2, and 5-0-3 to 5-0-9</w:t>
      </w:r>
    </w:p>
    <w:p w:rsidR="00974625" w:rsidRDefault="004F20CA" w:rsidP="00397D4F">
      <w:pPr>
        <w:spacing w:after="0"/>
      </w:pPr>
      <w:r>
        <w:t>CERT C guide</w:t>
      </w:r>
      <w:r w:rsidR="00A32382" w:rsidRPr="00270875">
        <w:t>lines: MEM08-C</w:t>
      </w:r>
    </w:p>
    <w:p w:rsidR="009D5FAC" w:rsidRPr="00270875" w:rsidRDefault="009D5FAC" w:rsidP="00397D4F">
      <w:r>
        <w:t xml:space="preserve">Ada </w:t>
      </w:r>
      <w:r w:rsidR="001C05C1">
        <w:t>Quality</w:t>
      </w:r>
      <w:r>
        <w:t xml:space="preserve"> and Style Guide: 7.6.7 and 7.6.8</w:t>
      </w:r>
    </w:p>
    <w:p w:rsidR="00A32382" w:rsidRDefault="00A32382" w:rsidP="00A32382">
      <w:pPr>
        <w:pStyle w:val="Heading3"/>
      </w:pPr>
      <w:bookmarkStart w:id="3894" w:name="_Toc192558001"/>
      <w:r>
        <w:t>6.</w:t>
      </w:r>
      <w:r w:rsidR="00502DE5">
        <w:t>40</w:t>
      </w:r>
      <w:r>
        <w:t>.3</w:t>
      </w:r>
      <w:r w:rsidR="00074057">
        <w:t xml:space="preserve"> </w:t>
      </w:r>
      <w:r w:rsidR="000C3CDC">
        <w:t>Mechanism of</w:t>
      </w:r>
      <w:r>
        <w:t xml:space="preserve"> failure</w:t>
      </w:r>
      <w:bookmarkEnd w:id="3894"/>
    </w:p>
    <w:p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rsidR="00A32382" w:rsidRPr="00044A93" w:rsidRDefault="00A32382" w:rsidP="00397D4F">
      <w:r w:rsidRPr="00044A93">
        <w:t>Examples include:</w:t>
      </w:r>
    </w:p>
    <w:p w:rsidR="00A32382" w:rsidRPr="00044A93" w:rsidRDefault="00A32382" w:rsidP="00F56CA5">
      <w:pPr>
        <w:pStyle w:val="ListParagraph"/>
        <w:numPr>
          <w:ilvl w:val="0"/>
          <w:numId w:val="139"/>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rsidR="00A32382" w:rsidRPr="00044A93" w:rsidRDefault="00A32382" w:rsidP="00F56CA5">
      <w:pPr>
        <w:pStyle w:val="ListParagraph"/>
        <w:numPr>
          <w:ilvl w:val="0"/>
          <w:numId w:val="139"/>
        </w:numPr>
      </w:pPr>
      <w:r w:rsidRPr="00044A93">
        <w:t>Union types, particularly unions that do not have a discriminant stored as part of the data structure.</w:t>
      </w:r>
    </w:p>
    <w:p w:rsidR="00A32382" w:rsidRPr="00397D4F" w:rsidRDefault="00A32382" w:rsidP="00F56CA5">
      <w:pPr>
        <w:pStyle w:val="ListParagraph"/>
        <w:numPr>
          <w:ilvl w:val="0"/>
          <w:numId w:val="139"/>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rsidR="00A32382" w:rsidRDefault="00A32382" w:rsidP="00A32382">
      <w:pPr>
        <w:pStyle w:val="Heading3"/>
      </w:pPr>
      <w:bookmarkStart w:id="3895" w:name="_Toc192558002"/>
      <w:r>
        <w:t>6.</w:t>
      </w:r>
      <w:r w:rsidR="00502DE5">
        <w:t>40</w:t>
      </w:r>
      <w:r>
        <w:t>.</w:t>
      </w:r>
      <w:bookmarkEnd w:id="3895"/>
      <w:r>
        <w:t>4</w:t>
      </w:r>
      <w:r w:rsidR="00074057">
        <w:t xml:space="preserve"> </w:t>
      </w:r>
      <w:r>
        <w:t>Applicable language characteristics</w:t>
      </w:r>
    </w:p>
    <w:p w:rsidR="00A32382" w:rsidRPr="00D7244E" w:rsidRDefault="00A32382" w:rsidP="00397D4F">
      <w:r w:rsidRPr="00D7244E">
        <w:t>This vulnerability description is intended to be applicable to languages with the following characteristics:</w:t>
      </w:r>
    </w:p>
    <w:p w:rsidR="00A32382" w:rsidRPr="00044A93" w:rsidRDefault="00A32382" w:rsidP="00F56CA5">
      <w:pPr>
        <w:pStyle w:val="ListParagraph"/>
        <w:numPr>
          <w:ilvl w:val="0"/>
          <w:numId w:val="140"/>
        </w:numPr>
      </w:pPr>
      <w:r w:rsidRPr="00397D4F">
        <w:rPr>
          <w:iCs/>
        </w:rPr>
        <w:lastRenderedPageBreak/>
        <w:t xml:space="preserve">A programming language that permits multiple interpretations of the same bit pattern.  </w:t>
      </w:r>
    </w:p>
    <w:p w:rsidR="00443478" w:rsidRDefault="00A32382">
      <w:pPr>
        <w:pStyle w:val="Heading3"/>
      </w:pPr>
      <w:bookmarkStart w:id="3896" w:name="_Toc192558003"/>
      <w:r>
        <w:t>6.</w:t>
      </w:r>
      <w:r w:rsidR="00502DE5">
        <w:t>40</w:t>
      </w:r>
      <w:r>
        <w:t>.5</w:t>
      </w:r>
      <w:r w:rsidR="00074057">
        <w:t xml:space="preserve"> </w:t>
      </w:r>
      <w:r w:rsidR="000C3CDC">
        <w:t>Avoiding the</w:t>
      </w:r>
      <w:r>
        <w:t xml:space="preserve"> vulnerability or mitigating its effects</w:t>
      </w:r>
      <w:bookmarkEnd w:id="3896"/>
    </w:p>
    <w:p w:rsidR="00A32382" w:rsidRPr="00235879" w:rsidRDefault="00A32382" w:rsidP="00A32382">
      <w:r w:rsidRPr="00235879">
        <w:t>Software developers can avoid the vulnerability or mitigate its ill effects in the following ways:</w:t>
      </w:r>
    </w:p>
    <w:p w:rsidR="00A32382" w:rsidRPr="00B12C6A" w:rsidRDefault="00A32382" w:rsidP="00F56CA5">
      <w:pPr>
        <w:pStyle w:val="ListParagraph"/>
        <w:numPr>
          <w:ilvl w:val="0"/>
          <w:numId w:val="140"/>
        </w:numPr>
      </w:pPr>
      <w:r w:rsidRPr="007F785E">
        <w:t xml:space="preserve">Programmers should avoid reinterpretation performed as a matter of convenience; for example, using an integer pointer to manipulate character string data should be avoided. </w:t>
      </w:r>
      <w:r w:rsidR="004D1763">
        <w:t xml:space="preserve"> </w:t>
      </w:r>
      <w:r w:rsidRPr="007F785E">
        <w:t xml:space="preserve">When type-breaking reinterpretation is necessary, it should be carefully documented in the code.  However this vulnerability cannot be </w:t>
      </w:r>
      <w:r w:rsidRPr="00B12C6A">
        <w:t>completely avoided because some applications view stored data in alternative ways.</w:t>
      </w:r>
    </w:p>
    <w:p w:rsidR="00A32382" w:rsidRPr="007F785E" w:rsidRDefault="00A32382" w:rsidP="00F56CA5">
      <w:pPr>
        <w:pStyle w:val="ListParagraph"/>
        <w:numPr>
          <w:ilvl w:val="0"/>
          <w:numId w:val="140"/>
        </w:numPr>
      </w:pPr>
      <w:r w:rsidRPr="007F785E">
        <w:t xml:space="preserve">When using union types it is preferable to use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r w:rsidRPr="007F785E">
        <w:t>Some languages (</w:t>
      </w:r>
      <w:r w:rsidR="000A5CCF">
        <w:t>such as</w:t>
      </w:r>
      <w:r w:rsidRPr="007F785E">
        <w:t xml:space="preserve"> variant records in Ada) enforce the view of data indicated by the value of the discriminant.</w:t>
      </w:r>
      <w:r w:rsidR="00005C64">
        <w:t xml:space="preserve"> </w:t>
      </w:r>
      <w:r w:rsidRPr="007F785E">
        <w:t xml:space="preserve"> If the language does not enforce the interpretation (</w:t>
      </w:r>
      <w:r w:rsidR="000A5CCF">
        <w:t>for example</w:t>
      </w:r>
      <w:r w:rsidRPr="007F785E">
        <w:t>, equivalence in 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7F785E">
        <w:t xml:space="preserve"> and union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7F785E">
        <w:t xml:space="preserve">), then the code should implement an explicit discriminant and check its value before accessing the data in the union, or use some other mechanism to ensure that correct interpretation is placed upon the data value. </w:t>
      </w:r>
    </w:p>
    <w:p w:rsidR="00A32382" w:rsidRPr="007F785E" w:rsidRDefault="00A32382" w:rsidP="00F56CA5">
      <w:pPr>
        <w:pStyle w:val="ListParagraph"/>
        <w:numPr>
          <w:ilvl w:val="0"/>
          <w:numId w:val="140"/>
        </w:numPr>
      </w:pPr>
      <w:r w:rsidRPr="007F785E">
        <w:t xml:space="preserve">Operations that reinterpret the same stored value as representing a different type should be avoided.  It is easier to avoid such operations when the language clearly identifies them. </w:t>
      </w:r>
      <w:r w:rsidR="004D1763">
        <w:t xml:space="preserve"> </w:t>
      </w:r>
      <w:r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Pr="007F785E">
        <w:t xml:space="preserve">'s </w:t>
      </w:r>
      <w:r w:rsidRPr="00397D4F">
        <w:rPr>
          <w:rFonts w:ascii="Courier New" w:hAnsi="Courier New" w:cs="Courier New"/>
        </w:rPr>
        <w:t>Unchecked_Conversion</w:t>
      </w:r>
      <w:r w:rsidR="003E6398">
        <w:rPr>
          <w:rFonts w:ascii="Courier New" w:hAnsi="Courier New" w:cs="Courier New"/>
        </w:rPr>
        <w:fldChar w:fldCharType="begin"/>
      </w:r>
      <w:r w:rsidR="00876F27">
        <w:instrText xml:space="preserve"> XE "</w:instrText>
      </w:r>
      <w:r w:rsidR="00876F27" w:rsidRPr="008855DA">
        <w:rPr>
          <w:rFonts w:ascii="Courier New" w:hAnsi="Courier New" w:cs="Courier New"/>
        </w:rPr>
        <w:instrText>Unchecked_Conversion</w:instrText>
      </w:r>
      <w:r w:rsidR="00876F27">
        <w:instrText xml:space="preserve">" </w:instrText>
      </w:r>
      <w:r w:rsidR="003E6398">
        <w:rPr>
          <w:rFonts w:ascii="Courier New" w:hAnsi="Courier New" w:cs="Courier New"/>
        </w:rPr>
        <w:fldChar w:fldCharType="end"/>
      </w:r>
      <w:r w:rsidRPr="007F785E">
        <w:t xml:space="preserve"> function explicitly warns of the problem. </w:t>
      </w:r>
      <w:r w:rsidR="006413C1">
        <w:t xml:space="preserve"> </w:t>
      </w:r>
      <w:r w:rsidRPr="007F785E">
        <w:t xml:space="preserve">A much more difficult situation occurs when pointers are used to achieve type reinterpretation. </w:t>
      </w:r>
      <w:r w:rsidR="006413C1">
        <w:t xml:space="preserve"> </w:t>
      </w:r>
      <w:r w:rsidRPr="007F785E">
        <w:t xml:space="preserve">Some languages perform type-checking of pointers and place restrictions on the ability of pointers to access arbitrary locations in storage. </w:t>
      </w:r>
      <w:r w:rsidR="004D1763">
        <w:t xml:space="preserve"> </w:t>
      </w:r>
      <w:r w:rsidRPr="007F785E">
        <w:t xml:space="preserve">Others permit the free use of pointers. </w:t>
      </w:r>
      <w:r w:rsidR="006413C1">
        <w:t xml:space="preserve"> </w:t>
      </w:r>
      <w:r w:rsidRPr="007F785E">
        <w:t>In such cases, code must be carefully reviewed in a search for unintended reinterpretation of stored values.</w:t>
      </w:r>
      <w:r w:rsidR="006413C1">
        <w:t xml:space="preserve"> </w:t>
      </w:r>
      <w:r w:rsidRPr="007F785E">
        <w:t xml:space="preserve"> Therefore it is important to explicitly comment the source code where </w:t>
      </w:r>
      <w:r w:rsidRPr="00397D4F">
        <w:rPr>
          <w:i/>
        </w:rPr>
        <w:t>intended</w:t>
      </w:r>
      <w:r w:rsidRPr="007F785E">
        <w:t xml:space="preserve"> reinterpretations occur.</w:t>
      </w:r>
    </w:p>
    <w:p w:rsidR="00A32382" w:rsidRPr="00397D4F" w:rsidRDefault="00A32382" w:rsidP="00F56CA5">
      <w:pPr>
        <w:pStyle w:val="ListParagraph"/>
        <w:numPr>
          <w:ilvl w:val="0"/>
          <w:numId w:val="140"/>
        </w:numPr>
        <w:rPr>
          <w:i/>
          <w:iCs/>
        </w:rPr>
      </w:pPr>
      <w:r w:rsidRPr="007F785E">
        <w:t xml:space="preserve">Static analysis tools may be helpful in locating situations where unintended reinterpretation occurs. </w:t>
      </w:r>
      <w:r w:rsidR="006413C1">
        <w:t xml:space="preserve"> </w:t>
      </w:r>
      <w:r w:rsidRPr="007F785E">
        <w:t>On the other hand, the presence of reinterpretation greatly complicates static analysis for other problems, so it may be appropriate to segregate intended reinterpretation operations into distinct subprograms.</w:t>
      </w:r>
    </w:p>
    <w:p w:rsidR="00A32382" w:rsidRDefault="00A32382" w:rsidP="00A32382">
      <w:pPr>
        <w:pStyle w:val="Heading3"/>
      </w:pPr>
      <w:bookmarkStart w:id="3897" w:name="_Toc192558004"/>
      <w:r>
        <w:t>6.</w:t>
      </w:r>
      <w:r w:rsidR="00502DE5">
        <w:t>40</w:t>
      </w:r>
      <w:r>
        <w:t>.6</w:t>
      </w:r>
      <w:r w:rsidR="00074057">
        <w:t xml:space="preserve"> </w:t>
      </w:r>
      <w:r w:rsidR="000C3CDC">
        <w:t>Implications for</w:t>
      </w:r>
      <w:r>
        <w:t xml:space="preserve"> standardization</w:t>
      </w:r>
      <w:bookmarkEnd w:id="3897"/>
    </w:p>
    <w:p w:rsidR="005905CE" w:rsidRPr="005905CE" w:rsidRDefault="005905CE" w:rsidP="005905CE">
      <w:r>
        <w:t xml:space="preserve">In future standardization </w:t>
      </w:r>
      <w:r w:rsidR="001775B5">
        <w:t>activities</w:t>
      </w:r>
      <w:r>
        <w:t>, the following items should be considered:</w:t>
      </w:r>
    </w:p>
    <w:p w:rsidR="00A32382" w:rsidRPr="008038DD" w:rsidRDefault="00A32382" w:rsidP="00F56CA5">
      <w:pPr>
        <w:numPr>
          <w:ilvl w:val="0"/>
          <w:numId w:val="95"/>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r w:rsidR="00060BDA" w:rsidRPr="00060BDA">
        <w:rPr>
          <w:rFonts w:ascii="Courier New" w:hAnsi="Courier New" w:cs="Courier New"/>
        </w:rPr>
        <w:t>Unchecked_Conversion</w:t>
      </w:r>
      <w:r w:rsidRPr="008038DD">
        <w:rPr>
          <w:rFonts w:cstheme="minorHAnsi"/>
        </w:rPr>
        <w:t>.</w:t>
      </w:r>
    </w:p>
    <w:p w:rsidR="00A32382" w:rsidRPr="00C11453" w:rsidRDefault="00A32382" w:rsidP="00F56CA5">
      <w:pPr>
        <w:numPr>
          <w:ilvl w:val="0"/>
          <w:numId w:val="95"/>
        </w:numPr>
        <w:spacing w:after="0"/>
      </w:pPr>
      <w:r w:rsidRPr="00C11453">
        <w:t>Because of the difficulties with undiscriminated unions, programming language designers might consider offering union types that include distinct discriminants with appropriate enforcement of access to objects.</w:t>
      </w:r>
    </w:p>
    <w:p w:rsidR="00443478" w:rsidRDefault="00A32382">
      <w:pPr>
        <w:pStyle w:val="Heading2"/>
        <w:spacing w:before="240"/>
      </w:pPr>
      <w:bookmarkStart w:id="3898" w:name="_Toc192557891"/>
      <w:bookmarkStart w:id="3899" w:name="_Ref313957257"/>
      <w:bookmarkStart w:id="3900" w:name="_Toc358896419"/>
      <w:r>
        <w:lastRenderedPageBreak/>
        <w:t>6.</w:t>
      </w:r>
      <w:r w:rsidR="00502DE5">
        <w:t>41</w:t>
      </w:r>
      <w:r w:rsidR="00074057">
        <w:t xml:space="preserve"> </w:t>
      </w:r>
      <w:r w:rsidRPr="00D80A85">
        <w:t>Memory Leak</w:t>
      </w:r>
      <w:bookmarkEnd w:id="3898"/>
      <w:r w:rsidR="00074057">
        <w:t xml:space="preserve"> </w:t>
      </w:r>
      <w:r w:rsidRPr="00D80A85">
        <w:t>[XYL</w:t>
      </w:r>
      <w:r w:rsidR="003E6398">
        <w:fldChar w:fldCharType="begin"/>
      </w:r>
      <w:r w:rsidR="00E32982">
        <w:instrText xml:space="preserve"> XE "</w:instrText>
      </w:r>
      <w:r w:rsidR="00E32982" w:rsidRPr="008855DA">
        <w:instrText>XYL</w:instrText>
      </w:r>
      <w:r w:rsidR="00502DE5">
        <w:instrText xml:space="preserve"> – Memory Leak</w:instrText>
      </w:r>
      <w:r w:rsidR="00E32982">
        <w:instrText xml:space="preserve">" </w:instrText>
      </w:r>
      <w:r w:rsidR="003E6398">
        <w:fldChar w:fldCharType="end"/>
      </w:r>
      <w:r w:rsidRPr="00D80A85">
        <w:t>]</w:t>
      </w:r>
      <w:bookmarkEnd w:id="3899"/>
      <w:bookmarkEnd w:id="3900"/>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Memory Leak [XYL]" </w:instrText>
      </w:r>
      <w:r w:rsidR="003E6398">
        <w:fldChar w:fldCharType="end"/>
      </w:r>
    </w:p>
    <w:p w:rsidR="00443478" w:rsidRDefault="00A32382">
      <w:pPr>
        <w:pStyle w:val="Heading3"/>
      </w:pPr>
      <w:bookmarkStart w:id="3901" w:name="_Toc192557893"/>
      <w:r>
        <w:t>6.</w:t>
      </w:r>
      <w:r w:rsidR="00502DE5">
        <w:t>41</w:t>
      </w:r>
      <w:r w:rsidRPr="00D80A85">
        <w:t>.</w:t>
      </w:r>
      <w:r>
        <w:t>1</w:t>
      </w:r>
      <w:r w:rsidR="00074057">
        <w:t xml:space="preserve"> </w:t>
      </w:r>
      <w:r>
        <w:t>Description</w:t>
      </w:r>
      <w:r w:rsidRPr="00D80A85">
        <w:t xml:space="preserve"> of application vulnerability</w:t>
      </w:r>
      <w:bookmarkEnd w:id="3901"/>
    </w:p>
    <w:p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rsidR="00A32382" w:rsidRPr="00D80A85" w:rsidRDefault="00A32382" w:rsidP="00A32382">
      <w:pPr>
        <w:pStyle w:val="Heading3"/>
      </w:pPr>
      <w:bookmarkStart w:id="3902" w:name="_Toc192557894"/>
      <w:r>
        <w:t>6.</w:t>
      </w:r>
      <w:r w:rsidR="00502DE5">
        <w:t>41</w:t>
      </w:r>
      <w:r w:rsidRPr="00D80A85">
        <w:t>.2</w:t>
      </w:r>
      <w:r w:rsidR="00074057">
        <w:t xml:space="preserve"> </w:t>
      </w:r>
      <w:r w:rsidRPr="00D80A85">
        <w:t>Cross reference</w:t>
      </w:r>
      <w:bookmarkEnd w:id="3902"/>
    </w:p>
    <w:p w:rsidR="00A32382" w:rsidRPr="00D80A85" w:rsidRDefault="00A32382" w:rsidP="00A32382">
      <w:pPr>
        <w:spacing w:after="0"/>
      </w:pPr>
      <w:r w:rsidRPr="00D80A85">
        <w:t>CWE:</w:t>
      </w:r>
    </w:p>
    <w:p w:rsidR="00A32382" w:rsidRPr="00D80A85" w:rsidRDefault="00A32382" w:rsidP="00A32382">
      <w:pPr>
        <w:spacing w:after="0"/>
        <w:ind w:left="403"/>
      </w:pPr>
      <w:r w:rsidRPr="00D80A85">
        <w:t>401. Failure to Release Memory Before Removing Last Reference (aka ‘Memory Leak’)</w:t>
      </w:r>
    </w:p>
    <w:p w:rsidR="00A32382" w:rsidRPr="00D80A85" w:rsidRDefault="00A32382" w:rsidP="00A32382">
      <w:pPr>
        <w:spacing w:after="0"/>
      </w:pPr>
      <w:r w:rsidRPr="00D80A85">
        <w:t>JSF AV Rule: 206</w:t>
      </w:r>
    </w:p>
    <w:p w:rsidR="00A32382" w:rsidRPr="00D80A85" w:rsidRDefault="00A32382" w:rsidP="00A32382">
      <w:pPr>
        <w:spacing w:after="0"/>
      </w:pPr>
      <w:r w:rsidRPr="00D80A85">
        <w:t xml:space="preserve">MISRA C </w:t>
      </w:r>
      <w:del w:id="3903" w:author="John Benito" w:date="2013-08-07T14:38:00Z">
        <w:r w:rsidRPr="00D80A85" w:rsidDel="00FD0B85">
          <w:delText>2004</w:delText>
        </w:r>
      </w:del>
      <w:ins w:id="3904" w:author="John Benito" w:date="2013-08-07T14:38:00Z">
        <w:r w:rsidR="00FD0B85" w:rsidRPr="00D80A85">
          <w:t>20</w:t>
        </w:r>
        <w:r w:rsidR="00FD0B85">
          <w:t>12</w:t>
        </w:r>
      </w:ins>
      <w:r w:rsidRPr="00D80A85">
        <w:t xml:space="preserve">: </w:t>
      </w:r>
      <w:del w:id="3905" w:author="John Benito" w:date="2013-08-07T14:38:00Z">
        <w:r w:rsidRPr="00D80A85" w:rsidDel="00FD0B85">
          <w:delText>20.4</w:delText>
        </w:r>
      </w:del>
      <w:ins w:id="3906" w:author="John Benito" w:date="2013-08-07T14:38:00Z">
        <w:r w:rsidR="00FD0B85">
          <w:t>4.12</w:t>
        </w:r>
      </w:ins>
    </w:p>
    <w:p w:rsidR="00A32382" w:rsidRDefault="004F20CA" w:rsidP="00A479E0">
      <w:pPr>
        <w:spacing w:after="0"/>
      </w:pPr>
      <w:r>
        <w:t>CERT C guide</w:t>
      </w:r>
      <w:r w:rsidR="00A32382" w:rsidRPr="00270875">
        <w:t>lines: MEM00-C and MEM31-C</w:t>
      </w:r>
    </w:p>
    <w:p w:rsidR="00A479E0" w:rsidRPr="00D80A85" w:rsidRDefault="00A479E0" w:rsidP="00A32382">
      <w:r>
        <w:t xml:space="preserve">Ada </w:t>
      </w:r>
      <w:r w:rsidR="001C05C1">
        <w:t>Quality</w:t>
      </w:r>
      <w:r>
        <w:t xml:space="preserve"> and Style Guide: 5.4.5, 5.9.2, and 7.3.3</w:t>
      </w:r>
    </w:p>
    <w:p w:rsidR="00A32382" w:rsidRPr="00D80A85" w:rsidRDefault="00A32382" w:rsidP="00A32382">
      <w:pPr>
        <w:pStyle w:val="Heading3"/>
      </w:pPr>
      <w:bookmarkStart w:id="3907" w:name="_Toc192557896"/>
      <w:r>
        <w:t>6.</w:t>
      </w:r>
      <w:r w:rsidR="00502DE5">
        <w:t>41</w:t>
      </w:r>
      <w:r w:rsidRPr="00D80A85">
        <w:t>.3</w:t>
      </w:r>
      <w:r w:rsidR="00074057">
        <w:t xml:space="preserve"> </w:t>
      </w:r>
      <w:r w:rsidRPr="00D80A85">
        <w:t>Mechanism of failure</w:t>
      </w:r>
      <w:bookmarkEnd w:id="3907"/>
    </w:p>
    <w:p w:rsidR="00A32382" w:rsidRDefault="00A32382" w:rsidP="00A32382">
      <w:r>
        <w:t xml:space="preserve">As a process or system runs, any memory taken from dynamic memory and not returned or reclaimed (by the runtime system or a garbage collector) after it ceases to be used, may result in future memory allocation requests failing for lack of free space. </w:t>
      </w:r>
      <w:r w:rsidR="006413C1">
        <w:t xml:space="preserve"> </w:t>
      </w:r>
      <w:r>
        <w:t xml:space="preserve">Alternatively, memory claimed and returned can cause the heap to fragment, which will eventually result in an inability to </w:t>
      </w:r>
      <w:r w:rsidR="00F217C5">
        <w:t xml:space="preserve">allocate </w:t>
      </w:r>
      <w:r>
        <w:t>the necessary size storage.</w:t>
      </w:r>
      <w:r w:rsidR="006413C1">
        <w:t xml:space="preserve"> </w:t>
      </w:r>
      <w:r>
        <w:t xml:space="preserve"> Either condition will result in a memory exhaustion exception, and program termination or a system crash.</w:t>
      </w:r>
    </w:p>
    <w:p w:rsidR="00A32382" w:rsidRPr="00D80A85" w:rsidRDefault="00A32382" w:rsidP="00A32382">
      <w:pPr>
        <w:rPr>
          <w:rFonts w:ascii="Times New Roman" w:hAnsi="Times New Roman"/>
        </w:rPr>
      </w:pPr>
      <w:r w:rsidRPr="00BB4B58">
        <w:t>If an attacker can determine the cause of an existing memory leak, the attacker may be able to cause the application to leak quickly and therefore cause the application to crash</w:t>
      </w:r>
      <w:r w:rsidRPr="00D80A85">
        <w:rPr>
          <w:rFonts w:ascii="Times New Roman" w:hAnsi="Times New Roman"/>
        </w:rPr>
        <w:t>.</w:t>
      </w:r>
    </w:p>
    <w:p w:rsidR="00A32382" w:rsidRPr="00D80A85" w:rsidRDefault="00A32382" w:rsidP="00A32382">
      <w:pPr>
        <w:pStyle w:val="Heading3"/>
      </w:pPr>
      <w:bookmarkStart w:id="3908" w:name="_Toc192557897"/>
      <w:r>
        <w:t>6.</w:t>
      </w:r>
      <w:r w:rsidR="00502DE5">
        <w:t>41</w:t>
      </w:r>
      <w:r w:rsidRPr="00D80A85">
        <w:t>.4</w:t>
      </w:r>
      <w:bookmarkEnd w:id="3908"/>
      <w:r w:rsidR="00074057">
        <w:t xml:space="preserve"> </w:t>
      </w:r>
      <w:r>
        <w:t>Applicable language characteristics</w:t>
      </w:r>
    </w:p>
    <w:p w:rsidR="00A32382" w:rsidRPr="00D7244E" w:rsidRDefault="00A32382" w:rsidP="00DD3B32">
      <w:r w:rsidRPr="00D7244E">
        <w:t>This vulnerability description is intended to be applicable to languages with the following characteristics:</w:t>
      </w:r>
    </w:p>
    <w:p w:rsidR="00A32382" w:rsidRPr="00D80A85" w:rsidRDefault="00A32382" w:rsidP="00F56CA5">
      <w:pPr>
        <w:numPr>
          <w:ilvl w:val="0"/>
          <w:numId w:val="84"/>
        </w:numPr>
        <w:suppressAutoHyphens/>
        <w:rPr>
          <w:lang w:eastAsia="ar-SA"/>
        </w:rPr>
      </w:pPr>
      <w:r w:rsidRPr="00D80A85">
        <w:t>Languages that support mechanisms to dynamically allocate memory and reclaim memory under program control.</w:t>
      </w:r>
    </w:p>
    <w:p w:rsidR="00A32382" w:rsidRPr="00D80A85" w:rsidRDefault="00A32382" w:rsidP="00A32382">
      <w:pPr>
        <w:pStyle w:val="Heading3"/>
      </w:pPr>
      <w:bookmarkStart w:id="3909" w:name="_Toc192557898"/>
      <w:r>
        <w:t>6.</w:t>
      </w:r>
      <w:r w:rsidR="00502DE5">
        <w:t>41</w:t>
      </w:r>
      <w:r w:rsidRPr="00D80A85">
        <w:t>.5</w:t>
      </w:r>
      <w:r w:rsidR="00074057">
        <w:t xml:space="preserve"> </w:t>
      </w:r>
      <w:r w:rsidRPr="00D80A85">
        <w:t>Avoiding the vulnerability or mitigating its effects</w:t>
      </w:r>
      <w:bookmarkEnd w:id="3909"/>
    </w:p>
    <w:p w:rsidR="00A32382" w:rsidRPr="00DD72B6" w:rsidRDefault="00A32382" w:rsidP="00A32382">
      <w:r w:rsidRPr="00DD72B6">
        <w:t>Software developers can avoid the vulnerability or mitigate its ill effects in the following ways:</w:t>
      </w:r>
    </w:p>
    <w:p w:rsidR="00A32382" w:rsidRDefault="00A32382" w:rsidP="00F56CA5">
      <w:pPr>
        <w:numPr>
          <w:ilvl w:val="0"/>
          <w:numId w:val="83"/>
        </w:numPr>
        <w:tabs>
          <w:tab w:val="left" w:pos="360"/>
        </w:tabs>
        <w:spacing w:after="0"/>
      </w:pPr>
      <w:r>
        <w:t xml:space="preserve">Use of </w:t>
      </w:r>
      <w:r w:rsidR="00796EEF">
        <w:t xml:space="preserve">garbage </w:t>
      </w:r>
      <w:r>
        <w:t>collectors that reclaim memory that will never be used by the application again.  Some garbage collectors are part of the language while others are add-ons</w:t>
      </w:r>
      <w:r w:rsidR="007F7C1D">
        <w:t>.</w:t>
      </w:r>
    </w:p>
    <w:p w:rsidR="00843715" w:rsidRPr="00D80A85" w:rsidRDefault="00843715" w:rsidP="00F56CA5">
      <w:pPr>
        <w:numPr>
          <w:ilvl w:val="0"/>
          <w:numId w:val="83"/>
        </w:numPr>
        <w:tabs>
          <w:tab w:val="left" w:pos="360"/>
        </w:tabs>
        <w:spacing w:after="0"/>
      </w:pPr>
      <w:r>
        <w:t>In systems with garbage collectors, set all non-local pointers or references to null, when the designated data is no longer needed, since the data will not be garbage-collected otherwise.  In systems without garbage collectors, cause deallocation of the data before the last pointer or reference to the data is lost.</w:t>
      </w:r>
    </w:p>
    <w:p w:rsidR="00A32382" w:rsidRDefault="00A32382" w:rsidP="00F56CA5">
      <w:pPr>
        <w:numPr>
          <w:ilvl w:val="0"/>
          <w:numId w:val="6"/>
        </w:numPr>
        <w:tabs>
          <w:tab w:val="clear" w:pos="763"/>
          <w:tab w:val="num" w:pos="720"/>
        </w:tabs>
        <w:suppressAutoHyphens/>
        <w:spacing w:after="0"/>
        <w:ind w:left="720" w:hanging="317"/>
        <w:rPr>
          <w:lang w:eastAsia="ar-SA"/>
        </w:rPr>
      </w:pPr>
      <w:r w:rsidRPr="00D80A85">
        <w:lastRenderedPageBreak/>
        <w:t>Allocating and freeing memory in different modules and levels of abstraction may make it difficult for</w:t>
      </w:r>
      <w:r w:rsidR="00796EEF">
        <w:t xml:space="preserve"> </w:t>
      </w:r>
      <w:r w:rsidRPr="00D80A85">
        <w:t>developers to match requests to free storage with the appropriate storage allocation request</w:t>
      </w:r>
      <w:r>
        <w:rPr>
          <w:lang w:eastAsia="ar-SA"/>
        </w:rPr>
        <w:t xml:space="preserve">. </w:t>
      </w:r>
      <w:r w:rsidR="006413C1">
        <w:rPr>
          <w:lang w:eastAsia="ar-SA"/>
        </w:rPr>
        <w:t xml:space="preserve"> </w:t>
      </w:r>
      <w:r>
        <w:rPr>
          <w:lang w:eastAsia="ar-SA"/>
        </w:rPr>
        <w:t>This may cause confusion regarding when and if a block of memory has been allocated or freed, leading to memory leaks. To avoid these situations, it is recommended that memory be allocated and freed at the same level of abstraction, and ideally in the same code module.</w:t>
      </w:r>
    </w:p>
    <w:p w:rsidR="00A32382" w:rsidRDefault="00A32382" w:rsidP="00F56CA5">
      <w:pPr>
        <w:numPr>
          <w:ilvl w:val="0"/>
          <w:numId w:val="6"/>
        </w:numPr>
        <w:tabs>
          <w:tab w:val="num" w:pos="720"/>
        </w:tabs>
        <w:suppressAutoHyphens/>
        <w:spacing w:after="0"/>
        <w:ind w:left="720" w:hanging="317"/>
        <w:rPr>
          <w:lang w:eastAsia="ar-SA"/>
        </w:rPr>
      </w:pPr>
      <w:r>
        <w:rPr>
          <w:lang w:eastAsia="ar-SA"/>
        </w:rPr>
        <w:t xml:space="preserve">Storage pools are a specialized memory mechanism where all of the memory associated with a class of objects is allocated from a specific bounded region. </w:t>
      </w:r>
      <w:r w:rsidR="006413C1">
        <w:rPr>
          <w:lang w:eastAsia="ar-SA"/>
        </w:rPr>
        <w:t xml:space="preserve"> </w:t>
      </w:r>
      <w:r>
        <w:rPr>
          <w:lang w:eastAsia="ar-SA"/>
        </w:rPr>
        <w:t>When used with strong typing one can ensure a strong relationship between pointers and the space accessed such that storage exhaustion in one pool does not affect the code operating on other memory.</w:t>
      </w:r>
    </w:p>
    <w:p w:rsidR="00A32382" w:rsidRDefault="00A32382" w:rsidP="00F56CA5">
      <w:pPr>
        <w:numPr>
          <w:ilvl w:val="0"/>
          <w:numId w:val="6"/>
        </w:numPr>
        <w:tabs>
          <w:tab w:val="clear" w:pos="763"/>
          <w:tab w:val="num" w:pos="720"/>
        </w:tabs>
        <w:suppressAutoHyphens/>
        <w:spacing w:after="0"/>
        <w:ind w:left="720" w:hanging="317"/>
        <w:rPr>
          <w:lang w:eastAsia="ar-SA"/>
        </w:rPr>
      </w:pPr>
      <w:r>
        <w:rPr>
          <w:lang w:eastAsia="ar-SA"/>
        </w:rPr>
        <w:t>Memory leaks can be eliminated by avoiding the use of dynamically allocated storage entirely, or by doing initial allocation exclusively and never allocating once the main execution commences.  For safety-critical systems and long running systems, the use of dynamic memory is almost always prohibited, or restricted to the initialization phase of execution.</w:t>
      </w:r>
    </w:p>
    <w:p w:rsidR="00A32382" w:rsidRDefault="00A32382" w:rsidP="00F56CA5">
      <w:pPr>
        <w:numPr>
          <w:ilvl w:val="0"/>
          <w:numId w:val="6"/>
        </w:numPr>
        <w:tabs>
          <w:tab w:val="clear" w:pos="763"/>
          <w:tab w:val="num" w:pos="720"/>
        </w:tabs>
        <w:suppressAutoHyphens/>
        <w:ind w:left="720" w:hanging="317"/>
        <w:rPr>
          <w:lang w:eastAsia="ar-SA"/>
        </w:rPr>
      </w:pPr>
      <w:r>
        <w:rPr>
          <w:lang w:eastAsia="ar-SA"/>
        </w:rPr>
        <w:t>Use static analysis</w:t>
      </w:r>
      <w:r w:rsidR="00603619">
        <w:rPr>
          <w:lang w:eastAsia="ar-SA"/>
        </w:rPr>
        <w:t>, which can sometimes detect</w:t>
      </w:r>
      <w:r>
        <w:rPr>
          <w:lang w:eastAsia="ar-SA"/>
        </w:rPr>
        <w:t xml:space="preserve"> </w:t>
      </w:r>
      <w:r w:rsidR="00603619">
        <w:rPr>
          <w:lang w:eastAsia="ar-SA"/>
        </w:rPr>
        <w:t xml:space="preserve">when </w:t>
      </w:r>
      <w:r>
        <w:rPr>
          <w:lang w:eastAsia="ar-SA"/>
        </w:rPr>
        <w:t>allocated storage is no longer used and has not been freed.</w:t>
      </w:r>
    </w:p>
    <w:p w:rsidR="00A32382" w:rsidRDefault="00511504" w:rsidP="00511504">
      <w:pPr>
        <w:pStyle w:val="Heading3"/>
      </w:pPr>
      <w:bookmarkStart w:id="3910" w:name="_Toc192557899"/>
      <w:r>
        <w:t>6.</w:t>
      </w:r>
      <w:r w:rsidR="00502DE5">
        <w:t>41</w:t>
      </w:r>
      <w:r>
        <w:t>.6</w:t>
      </w:r>
      <w:r w:rsidR="00074057">
        <w:t xml:space="preserve"> </w:t>
      </w:r>
      <w:r w:rsidR="00A32382" w:rsidRPr="00D80A85">
        <w:t>Implications for standardization</w:t>
      </w:r>
      <w:bookmarkEnd w:id="3910"/>
    </w:p>
    <w:p w:rsidR="005905CE" w:rsidRPr="005905CE" w:rsidRDefault="005905CE" w:rsidP="005905CE">
      <w:r>
        <w:t xml:space="preserve">In future standardization </w:t>
      </w:r>
      <w:r w:rsidR="001775B5">
        <w:t>activities</w:t>
      </w:r>
      <w:r>
        <w:t>, the following items should be considered:</w:t>
      </w:r>
    </w:p>
    <w:p w:rsidR="00A32382" w:rsidRDefault="00A32382" w:rsidP="00F56CA5">
      <w:pPr>
        <w:numPr>
          <w:ilvl w:val="0"/>
          <w:numId w:val="77"/>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rsidR="00466D60" w:rsidRDefault="00466D60" w:rsidP="00F56CA5">
      <w:pPr>
        <w:numPr>
          <w:ilvl w:val="0"/>
          <w:numId w:val="77"/>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rsidR="006D14A3" w:rsidRPr="005B20DC" w:rsidRDefault="000A1BDB" w:rsidP="006D14A3">
      <w:pPr>
        <w:pStyle w:val="Heading2"/>
      </w:pPr>
      <w:bookmarkStart w:id="3911" w:name="_Ref313957250"/>
      <w:bookmarkStart w:id="3912" w:name="_Toc358896420"/>
      <w:r>
        <w:t>6.</w:t>
      </w:r>
      <w:r w:rsidR="00502DE5">
        <w:t>42</w:t>
      </w:r>
      <w:r w:rsidR="00074057">
        <w:t xml:space="preserve"> </w:t>
      </w:r>
      <w:r w:rsidR="006D14A3" w:rsidRPr="005B20DC">
        <w:t>Templates and Generics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3911"/>
      <w:bookmarkEnd w:id="3912"/>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Templates and Generics [SYM]" </w:instrText>
      </w:r>
      <w:r w:rsidR="003E6398">
        <w:fldChar w:fldCharType="end"/>
      </w:r>
    </w:p>
    <w:p w:rsidR="006D14A3" w:rsidRPr="005B20DC" w:rsidRDefault="000A1BDB" w:rsidP="006D14A3">
      <w:pPr>
        <w:pStyle w:val="Heading3"/>
      </w:pPr>
      <w:r>
        <w:t>6.</w:t>
      </w:r>
      <w:r w:rsidR="00502DE5">
        <w:t>42</w:t>
      </w:r>
      <w:r w:rsidR="006D14A3" w:rsidRPr="005B20DC">
        <w:t>.1</w:t>
      </w:r>
      <w:r w:rsidR="00074057">
        <w:t xml:space="preserve"> </w:t>
      </w:r>
      <w:r w:rsidR="006D14A3" w:rsidRPr="005B20DC">
        <w:t>Description of application vulnerability</w:t>
      </w:r>
    </w:p>
    <w:p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rsidR="006D14A3" w:rsidRPr="005B20DC" w:rsidRDefault="000A1BDB" w:rsidP="006D14A3">
      <w:pPr>
        <w:pStyle w:val="Heading3"/>
      </w:pPr>
      <w:r>
        <w:t>6.</w:t>
      </w:r>
      <w:r w:rsidR="00502DE5">
        <w:t>42</w:t>
      </w:r>
      <w:r w:rsidR="006D14A3" w:rsidRPr="005B20DC">
        <w:t>.2</w:t>
      </w:r>
      <w:r w:rsidR="00074057">
        <w:t xml:space="preserve"> </w:t>
      </w:r>
      <w:r w:rsidR="006D14A3" w:rsidRPr="005B20DC">
        <w:t>Cross reference</w:t>
      </w:r>
    </w:p>
    <w:p w:rsidR="006D14A3" w:rsidRDefault="006D14A3" w:rsidP="006D14A3">
      <w:pPr>
        <w:spacing w:after="0"/>
      </w:pPr>
      <w:r>
        <w:t>JSF AV Rules: 101, 102, 103, 104, and 105</w:t>
      </w:r>
    </w:p>
    <w:p w:rsidR="006D14A3" w:rsidRDefault="006D14A3" w:rsidP="006D14A3">
      <w:pPr>
        <w:spacing w:after="0"/>
      </w:pPr>
      <w:r>
        <w:t xml:space="preserve">MISRA C++ 2008: </w:t>
      </w:r>
      <w:r w:rsidRPr="002870AE">
        <w:t>14-6-1, 14-6-2, 14-7-1 to 14-7-3, 14-8-1, and 14-8-2</w:t>
      </w:r>
    </w:p>
    <w:p w:rsidR="006D14A3" w:rsidRDefault="006D14A3" w:rsidP="006D14A3">
      <w:pPr>
        <w:spacing w:after="0"/>
      </w:pPr>
      <w:r>
        <w:t>Ada Quality and Style Guide: 8.3.1 through 8.3.8, and 8.4.2</w:t>
      </w:r>
    </w:p>
    <w:p w:rsidR="00DD59E7" w:rsidRDefault="000A1BDB">
      <w:pPr>
        <w:pStyle w:val="Heading3"/>
      </w:pPr>
      <w:r>
        <w:lastRenderedPageBreak/>
        <w:t>6.</w:t>
      </w:r>
      <w:r w:rsidR="00502DE5">
        <w:t>42</w:t>
      </w:r>
      <w:r w:rsidR="006D14A3" w:rsidRPr="005B20DC">
        <w:t>.3</w:t>
      </w:r>
      <w:r w:rsidR="00074057">
        <w:t xml:space="preserve"> </w:t>
      </w:r>
      <w:r w:rsidR="006D14A3" w:rsidRPr="005B20DC">
        <w:t>Mechanism of failure</w:t>
      </w:r>
    </w:p>
    <w:p w:rsidR="006D14A3" w:rsidRDefault="006D14A3" w:rsidP="006D14A3">
      <w:r>
        <w:t>The value of generics comes from having a single piece of code that supports some behaviour in a type independent manner. This simplifies development and maintenance of the code.</w:t>
      </w:r>
      <w:r w:rsidR="00502DE5">
        <w:t xml:space="preserve"> </w:t>
      </w:r>
      <w:r>
        <w:t xml:space="preserve"> It should also assist in the understanding of the code during review and maintenance, by providing the same behaviour for all types with which it is instantiated.</w:t>
      </w:r>
    </w:p>
    <w:p w:rsidR="006D14A3" w:rsidRDefault="006D14A3" w:rsidP="006D14A3">
      <w:r>
        <w:t xml:space="preserve">Problems arise when the use of a generic actually makes the code harder to understand during review and maintenance, by not providing consistent behaviour. </w:t>
      </w:r>
    </w:p>
    <w:p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rsidR="006D14A3" w:rsidRDefault="006D14A3" w:rsidP="006D14A3">
      <w:r>
        <w:t xml:space="preserve">The problem as described in the two prior paragraphs can be reduced by a language feature (such as the </w:t>
      </w:r>
      <w:r w:rsidRPr="00780FE2">
        <w:rPr>
          <w:i/>
        </w:rPr>
        <w:t>concepts</w:t>
      </w:r>
      <w:r>
        <w:t xml:space="preserve"> language feature being designed by the C++ committee).</w:t>
      </w:r>
    </w:p>
    <w:p w:rsidR="006D14A3" w:rsidRDefault="006D14A3" w:rsidP="006D14A3">
      <w:r>
        <w:t>Similar confusion can arise if the language permits specific elements of a generic to be explicitly defined, rather than using the common code, so that behaviour is not consistent for all instantiations.</w:t>
      </w:r>
      <w:r w:rsidR="00502DE5">
        <w:t xml:space="preserve"> </w:t>
      </w:r>
      <w:r>
        <w:t xml:space="preserve"> For example, for the same generic container class, the sort member normally sorts the elements of the container into ascending order. In languages such as C++, a ‘special case’ can be created for the instantiation of the generic with a particular type. For example, the sort member for a ‘float’ container may be explicitly defined to provide different behaviour, say sorting the elements into descending order. </w:t>
      </w:r>
      <w:r w:rsidR="00502DE5">
        <w:t xml:space="preserve"> </w:t>
      </w:r>
      <w:r>
        <w:t xml:space="preserve">Specialization that doesn’t affect the apparent behaviour of the instantiation is not an issue. </w:t>
      </w:r>
      <w:r w:rsidR="00502DE5">
        <w:t xml:space="preserve"> </w:t>
      </w:r>
      <w:r>
        <w:t xml:space="preserve">Again, for C++, there are some irregularities in the semantics of arrays and pointers that can lead to the generic having different behaviour for different, but apparently very similar, types. </w:t>
      </w:r>
      <w:r w:rsidR="00502DE5">
        <w:t xml:space="preserve"> </w:t>
      </w:r>
      <w:r>
        <w:t>In such cases, specialization can be used to enforce consistent behaviour.</w:t>
      </w:r>
    </w:p>
    <w:p w:rsidR="00DD59E7" w:rsidRDefault="000A1BDB">
      <w:pPr>
        <w:pStyle w:val="Heading3"/>
      </w:pPr>
      <w:r>
        <w:t>6.</w:t>
      </w:r>
      <w:r w:rsidR="00502DE5">
        <w:t>42</w:t>
      </w:r>
      <w:r w:rsidR="006D14A3" w:rsidRPr="005B20DC" w:rsidDel="00A631AF">
        <w:t>.4</w:t>
      </w:r>
      <w:r w:rsidR="00074057">
        <w:t xml:space="preserve"> </w:t>
      </w:r>
      <w:r w:rsidR="006D14A3">
        <w:t>Applicable language characteristics</w:t>
      </w:r>
    </w:p>
    <w:p w:rsidR="006D14A3" w:rsidRPr="00A631AF" w:rsidRDefault="006D14A3" w:rsidP="006D14A3">
      <w:r w:rsidRPr="00974897">
        <w:t>This vulnerability is intended to be applicable to languages with the following characteristics:</w:t>
      </w:r>
    </w:p>
    <w:p w:rsidR="006D14A3" w:rsidRDefault="006D14A3" w:rsidP="00F56CA5">
      <w:pPr>
        <w:numPr>
          <w:ilvl w:val="0"/>
          <w:numId w:val="99"/>
        </w:numPr>
        <w:spacing w:after="0"/>
      </w:pPr>
      <w:r>
        <w:t>Languages that permit definitions of objects or functions to be parameterized by type, for later instantiation with specific types, such as:</w:t>
      </w:r>
    </w:p>
    <w:p w:rsidR="006D14A3" w:rsidRDefault="006D14A3" w:rsidP="00F56CA5">
      <w:pPr>
        <w:numPr>
          <w:ilvl w:val="1"/>
          <w:numId w:val="99"/>
        </w:numPr>
        <w:spacing w:after="0"/>
      </w:pPr>
      <w:r>
        <w:lastRenderedPageBreak/>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rsidR="006D14A3" w:rsidRPr="005B20DC" w:rsidRDefault="006D14A3" w:rsidP="00F56CA5">
      <w:pPr>
        <w:numPr>
          <w:ilvl w:val="1"/>
          <w:numId w:val="99"/>
        </w:numPr>
      </w:pPr>
      <w:r>
        <w:t>Generics in Ada, Java.</w:t>
      </w:r>
    </w:p>
    <w:p w:rsidR="00DD59E7" w:rsidRDefault="000A1BDB">
      <w:pPr>
        <w:pStyle w:val="Heading3"/>
      </w:pPr>
      <w:r>
        <w:t>6.</w:t>
      </w:r>
      <w:r w:rsidR="00026CB8">
        <w:t>42</w:t>
      </w:r>
      <w:r w:rsidR="006D14A3" w:rsidRPr="005B20DC">
        <w:t>.5</w:t>
      </w:r>
      <w:r w:rsidR="00074057">
        <w:t xml:space="preserve"> </w:t>
      </w:r>
      <w:r w:rsidR="006D14A3" w:rsidRPr="005B20DC">
        <w:t>Avoiding the vulnerability or mitigating its effects</w:t>
      </w:r>
    </w:p>
    <w:p w:rsidR="006D14A3" w:rsidRDefault="006D14A3" w:rsidP="006D14A3">
      <w:r w:rsidRPr="005B20DC">
        <w:t>Software developers can avoid the vulnerability or mitigate its ill effects in the following ways:</w:t>
      </w:r>
    </w:p>
    <w:p w:rsidR="006D14A3" w:rsidRDefault="006D14A3" w:rsidP="00F56CA5">
      <w:pPr>
        <w:numPr>
          <w:ilvl w:val="0"/>
          <w:numId w:val="42"/>
        </w:numPr>
        <w:spacing w:after="0"/>
      </w:pPr>
      <w:r>
        <w:t>Document the properties of an instantiating type necessary for a generic to be valid.</w:t>
      </w:r>
    </w:p>
    <w:p w:rsidR="006D14A3" w:rsidRDefault="006D14A3" w:rsidP="00F56CA5">
      <w:pPr>
        <w:numPr>
          <w:ilvl w:val="0"/>
          <w:numId w:val="42"/>
        </w:numPr>
        <w:spacing w:after="0"/>
      </w:pPr>
      <w:r>
        <w:t>If an instantiating type has the required properties, the whole of the generic should be ensured to be valid, whether actually used in the program or not.</w:t>
      </w:r>
    </w:p>
    <w:p w:rsidR="006D14A3" w:rsidRPr="005B20DC" w:rsidRDefault="006D14A3" w:rsidP="00F56CA5">
      <w:pPr>
        <w:numPr>
          <w:ilvl w:val="0"/>
          <w:numId w:val="42"/>
        </w:numPr>
      </w:pPr>
      <w:r>
        <w:t>Preferably avoid, but at least carefully document, any ‘special cases’ where a generic is instantiated with a specific type doesn’t behave as it does for other types.</w:t>
      </w:r>
    </w:p>
    <w:p w:rsidR="006D14A3" w:rsidRDefault="006D14A3" w:rsidP="006D14A3">
      <w:pPr>
        <w:pStyle w:val="Heading3"/>
      </w:pPr>
      <w:r>
        <w:t>6.</w:t>
      </w:r>
      <w:r w:rsidR="00026CB8">
        <w:t>42</w:t>
      </w:r>
      <w:r>
        <w:t>.6</w:t>
      </w:r>
      <w:r w:rsidR="00074057">
        <w:t xml:space="preserve"> </w:t>
      </w:r>
      <w:r w:rsidRPr="005B20DC">
        <w:t>Implications for standardization</w:t>
      </w:r>
    </w:p>
    <w:p w:rsidR="006D14A3" w:rsidRPr="005905CE" w:rsidRDefault="006D14A3" w:rsidP="006D14A3">
      <w:r>
        <w:t>In future standardization activities, the following items should be considered:</w:t>
      </w:r>
    </w:p>
    <w:p w:rsidR="006D14A3" w:rsidRDefault="006D14A3" w:rsidP="00F56CA5">
      <w:pPr>
        <w:numPr>
          <w:ilvl w:val="0"/>
          <w:numId w:val="42"/>
        </w:numPr>
        <w:spacing w:after="0"/>
      </w:pPr>
      <w:r w:rsidRPr="00A00D2B">
        <w:t>Language specifiers should standardize on a common, uniform terminology to describe generics/templates so that programmers experienced in one language can reliably learn and refer to the type system of another language that has the same concept, but with a different name.</w:t>
      </w:r>
    </w:p>
    <w:p w:rsidR="006D14A3" w:rsidRDefault="006D14A3" w:rsidP="00F56CA5">
      <w:pPr>
        <w:numPr>
          <w:ilvl w:val="0"/>
          <w:numId w:val="42"/>
        </w:numPr>
        <w:spacing w:after="0"/>
      </w:pPr>
      <w:r w:rsidRPr="008F39DF">
        <w:t>Language specifiers should design generics in such a way that any attempt to instantiate a generic with constructs that do not provide the required capabilities results in a compile-time error.</w:t>
      </w:r>
    </w:p>
    <w:p w:rsidR="006D14A3" w:rsidRPr="00095121" w:rsidRDefault="006D14A3" w:rsidP="00F56CA5">
      <w:pPr>
        <w:numPr>
          <w:ilvl w:val="0"/>
          <w:numId w:val="42"/>
        </w:numPr>
      </w:pPr>
      <w:r>
        <w:t>L</w:t>
      </w:r>
      <w:r w:rsidRPr="008F39DF">
        <w:t>anguage specifiers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rsidR="006D14A3" w:rsidRPr="007D6962" w:rsidRDefault="006D14A3" w:rsidP="006D14A3">
      <w:pPr>
        <w:pStyle w:val="Heading2"/>
      </w:pPr>
      <w:bookmarkStart w:id="3913" w:name="_Ref313957117"/>
      <w:bookmarkStart w:id="3914" w:name="_Toc358896421"/>
      <w:r w:rsidRPr="007D6962">
        <w:t>6.</w:t>
      </w:r>
      <w:r w:rsidR="00026CB8">
        <w:t>43</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3913"/>
      <w:bookmarkEnd w:id="3914"/>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Inheritance [RIP]" </w:instrText>
      </w:r>
      <w:r w:rsidR="003E6398">
        <w:fldChar w:fldCharType="end"/>
      </w:r>
    </w:p>
    <w:p w:rsidR="006D14A3" w:rsidRPr="007D6962" w:rsidRDefault="006D14A3" w:rsidP="006D14A3">
      <w:pPr>
        <w:pStyle w:val="Heading3"/>
      </w:pPr>
      <w:r w:rsidRPr="007D6962">
        <w:t>6.</w:t>
      </w:r>
      <w:r w:rsidR="00026CB8">
        <w:t>43</w:t>
      </w:r>
      <w:r w:rsidRPr="007D6962">
        <w:t>.1</w:t>
      </w:r>
      <w:r w:rsidR="00074057">
        <w:t xml:space="preserve"> </w:t>
      </w:r>
      <w:r w:rsidRPr="007D6962">
        <w:t>Description of application vulnerability</w:t>
      </w:r>
    </w:p>
    <w:p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rsidR="006D14A3" w:rsidRPr="007D6962" w:rsidRDefault="006D14A3" w:rsidP="006D14A3">
      <w:pPr>
        <w:pStyle w:val="Heading3"/>
      </w:pPr>
      <w:r w:rsidRPr="007D6962">
        <w:t>6.</w:t>
      </w:r>
      <w:r w:rsidR="00026CB8">
        <w:t>43</w:t>
      </w:r>
      <w:r w:rsidRPr="007D6962">
        <w:t>.2</w:t>
      </w:r>
      <w:r w:rsidR="00074057">
        <w:t xml:space="preserve"> </w:t>
      </w:r>
      <w:r w:rsidRPr="007D6962">
        <w:t>Cross reference</w:t>
      </w:r>
    </w:p>
    <w:p w:rsidR="006D14A3" w:rsidRDefault="006D14A3" w:rsidP="006D14A3">
      <w:pPr>
        <w:spacing w:after="0"/>
      </w:pPr>
      <w:r>
        <w:t>JSF AV Rules: 86 to 97</w:t>
      </w:r>
    </w:p>
    <w:p w:rsidR="006D14A3" w:rsidRDefault="006D14A3" w:rsidP="006D14A3">
      <w:pPr>
        <w:spacing w:after="0"/>
      </w:pPr>
      <w:r>
        <w:t>MISRA C++ 2008: 0-1-12, 8-3-1, 10-1-1 to 10-1-3, and 10-3-1 to 10-3-3</w:t>
      </w:r>
    </w:p>
    <w:p w:rsidR="006D14A3" w:rsidRDefault="006D14A3" w:rsidP="006D14A3">
      <w:r>
        <w:lastRenderedPageBreak/>
        <w:t xml:space="preserve">Ada </w:t>
      </w:r>
      <w:r w:rsidR="001C05C1">
        <w:t>Quality</w:t>
      </w:r>
      <w:r>
        <w:t xml:space="preserve"> and Style Guide: 9 (complete clause)</w:t>
      </w:r>
    </w:p>
    <w:p w:rsidR="006D14A3" w:rsidRPr="007D6962" w:rsidRDefault="006D14A3" w:rsidP="006D14A3">
      <w:pPr>
        <w:pStyle w:val="Heading3"/>
      </w:pPr>
      <w:r w:rsidRPr="007D6962">
        <w:t>6.</w:t>
      </w:r>
      <w:r w:rsidR="00026CB8">
        <w:t>43</w:t>
      </w:r>
      <w:r w:rsidRPr="007D6962">
        <w:t>.</w:t>
      </w:r>
      <w:r>
        <w:t>3</w:t>
      </w:r>
      <w:r w:rsidR="00074057">
        <w:t xml:space="preserve"> </w:t>
      </w:r>
      <w:r w:rsidRPr="007D6962">
        <w:t>Mechanism of failure</w:t>
      </w:r>
    </w:p>
    <w:p w:rsidR="006D14A3" w:rsidRPr="001773EE" w:rsidRDefault="006D14A3" w:rsidP="006D14A3">
      <w:r w:rsidRPr="001773EE">
        <w:t>The use of inheritance can lead to an exploitable application vulnerability or negatively impact system safety in several ways:</w:t>
      </w:r>
    </w:p>
    <w:p w:rsidR="006D14A3" w:rsidRDefault="006D14A3" w:rsidP="00F56CA5">
      <w:pPr>
        <w:pStyle w:val="ListParagraph"/>
        <w:numPr>
          <w:ilvl w:val="0"/>
          <w:numId w:val="133"/>
        </w:numPr>
      </w:pPr>
      <w:r>
        <w:t>Execution of malicious redefinitions, this can occur through the insertion of a class into the class hierarchy that overrides commonly called methods in the parent classes.</w:t>
      </w:r>
    </w:p>
    <w:p w:rsidR="006D14A3" w:rsidRDefault="006D14A3" w:rsidP="00F56CA5">
      <w:pPr>
        <w:pStyle w:val="ListParagraph"/>
        <w:numPr>
          <w:ilvl w:val="0"/>
          <w:numId w:val="133"/>
        </w:numPr>
      </w:pPr>
      <w:r>
        <w:t>Accidental redefinition, where a method is defined that inadvertently overrides a method that has already been defined in a parent class.</w:t>
      </w:r>
    </w:p>
    <w:p w:rsidR="006D14A3" w:rsidRDefault="006D14A3" w:rsidP="00F56CA5">
      <w:pPr>
        <w:pStyle w:val="ListParagraph"/>
        <w:numPr>
          <w:ilvl w:val="0"/>
          <w:numId w:val="133"/>
        </w:numPr>
      </w:pPr>
      <w:r>
        <w:t>Accidental failure of redefinition, when a method is incorrectly named or the parameters are not defined properly, and thus does not override a method in a parent class.</w:t>
      </w:r>
    </w:p>
    <w:p w:rsidR="006D14A3" w:rsidRDefault="006D14A3" w:rsidP="00F56CA5">
      <w:pPr>
        <w:pStyle w:val="ListParagraph"/>
        <w:numPr>
          <w:ilvl w:val="0"/>
          <w:numId w:val="133"/>
        </w:numPr>
      </w:pPr>
      <w:r>
        <w:t>Breaking of class invariants, this can be caused by redefining methods that initialize or validate class data without including that initialization or validation in the overriding methods.</w:t>
      </w:r>
    </w:p>
    <w:p w:rsidR="006D14A3" w:rsidRPr="00C13A93" w:rsidRDefault="006D14A3" w:rsidP="006D14A3">
      <w:r>
        <w:t xml:space="preserve">These vulnerabilities can increase dramatically as the complexity of the hierarchy increases, especially in the use of multiple inheritance. </w:t>
      </w:r>
    </w:p>
    <w:p w:rsidR="006D14A3" w:rsidRPr="007D6962" w:rsidRDefault="006D14A3" w:rsidP="006D14A3">
      <w:pPr>
        <w:pStyle w:val="Heading3"/>
      </w:pPr>
      <w:r w:rsidRPr="007D6962">
        <w:t>6.</w:t>
      </w:r>
      <w:r w:rsidR="00026CB8">
        <w:t>43</w:t>
      </w:r>
      <w:r w:rsidRPr="007D6962">
        <w:t>.</w:t>
      </w:r>
      <w:r>
        <w:t>4</w:t>
      </w:r>
      <w:r w:rsidR="00074057">
        <w:t xml:space="preserve"> </w:t>
      </w:r>
      <w:r w:rsidRPr="007D6962">
        <w:t xml:space="preserve"> </w:t>
      </w:r>
      <w:r w:rsidRPr="003F25BF">
        <w:t>Applicable language characteristics</w:t>
      </w:r>
    </w:p>
    <w:p w:rsidR="006D14A3" w:rsidRPr="008B252A" w:rsidRDefault="006D14A3" w:rsidP="006D14A3">
      <w:r w:rsidRPr="008B252A">
        <w:t>This vulnerability description is intended to be applicable to languages with the following characteristics:</w:t>
      </w:r>
    </w:p>
    <w:p w:rsidR="006D14A3" w:rsidRPr="00AC404E" w:rsidRDefault="006D14A3" w:rsidP="00F56CA5">
      <w:pPr>
        <w:numPr>
          <w:ilvl w:val="0"/>
          <w:numId w:val="126"/>
        </w:numPr>
      </w:pPr>
      <w:r>
        <w:t>L</w:t>
      </w:r>
      <w:r w:rsidRPr="00AC404E">
        <w:t>anguages that allow single and multiple inheritances.</w:t>
      </w:r>
    </w:p>
    <w:p w:rsidR="006D14A3" w:rsidRPr="007D6962" w:rsidRDefault="006D14A3" w:rsidP="006D14A3">
      <w:pPr>
        <w:pStyle w:val="Heading3"/>
      </w:pPr>
      <w:r w:rsidRPr="007D6962">
        <w:t>6.</w:t>
      </w:r>
      <w:r w:rsidR="00026CB8">
        <w:t>43</w:t>
      </w:r>
      <w:r w:rsidRPr="007D6962">
        <w:t>.</w:t>
      </w:r>
      <w:r>
        <w:t>5</w:t>
      </w:r>
      <w:r w:rsidR="00074057">
        <w:t xml:space="preserve"> </w:t>
      </w:r>
      <w:r w:rsidRPr="007D6962">
        <w:t>Avoiding the vulnerability or mitigating its effects</w:t>
      </w:r>
    </w:p>
    <w:p w:rsidR="006D14A3" w:rsidRPr="001773EE" w:rsidRDefault="006D14A3" w:rsidP="006D14A3">
      <w:r w:rsidRPr="001773EE">
        <w:t>Software developers can avoid the vulnerability or mitigate its ill effects in the following ways:</w:t>
      </w:r>
    </w:p>
    <w:p w:rsidR="006D14A3" w:rsidRDefault="006D14A3" w:rsidP="00F56CA5">
      <w:pPr>
        <w:pStyle w:val="ListParagraph"/>
        <w:numPr>
          <w:ilvl w:val="0"/>
          <w:numId w:val="126"/>
        </w:numPr>
      </w:pPr>
      <w:r>
        <w:t>Avoid the use of multiple inheritance whenever possible.</w:t>
      </w:r>
    </w:p>
    <w:p w:rsidR="006D14A3" w:rsidRDefault="006D14A3" w:rsidP="00F56CA5">
      <w:pPr>
        <w:pStyle w:val="ListParagraph"/>
        <w:numPr>
          <w:ilvl w:val="0"/>
          <w:numId w:val="126"/>
        </w:numPr>
      </w:pPr>
      <w:r>
        <w:t>Provide complete documentation of all encapsulated data, and how each method affects that data for each object in the hierarchy.</w:t>
      </w:r>
    </w:p>
    <w:p w:rsidR="006D14A3" w:rsidRDefault="006D14A3" w:rsidP="00F56CA5">
      <w:pPr>
        <w:pStyle w:val="ListParagraph"/>
        <w:numPr>
          <w:ilvl w:val="0"/>
          <w:numId w:val="126"/>
        </w:numPr>
      </w:pPr>
      <w:r>
        <w:t>Inherit only from trusted sources, and, whenever possible, check the version of the parent classes during compilation and/or initialization.</w:t>
      </w:r>
    </w:p>
    <w:p w:rsidR="006D14A3" w:rsidRDefault="006D14A3" w:rsidP="00F56CA5">
      <w:pPr>
        <w:pStyle w:val="ListParagraph"/>
        <w:numPr>
          <w:ilvl w:val="0"/>
          <w:numId w:val="126"/>
        </w:numPr>
      </w:pPr>
      <w:r>
        <w:t>Provide a method that provides versioning information for each class.</w:t>
      </w:r>
    </w:p>
    <w:p w:rsidR="006D14A3" w:rsidRDefault="006D14A3" w:rsidP="006D14A3">
      <w:pPr>
        <w:pStyle w:val="Heading3"/>
      </w:pPr>
      <w:r>
        <w:t>6</w:t>
      </w:r>
      <w:r w:rsidRPr="007D6962">
        <w:t>.</w:t>
      </w:r>
      <w:r w:rsidR="00026CB8">
        <w:t>43</w:t>
      </w:r>
      <w:r w:rsidRPr="007D6962">
        <w:t>.</w:t>
      </w:r>
      <w:r>
        <w:t>6</w:t>
      </w:r>
      <w:r w:rsidR="00074057">
        <w:t xml:space="preserve"> </w:t>
      </w:r>
      <w:r w:rsidRPr="007D6962">
        <w:t>Implications for standardization</w:t>
      </w:r>
    </w:p>
    <w:p w:rsidR="006D14A3" w:rsidRPr="005905CE" w:rsidRDefault="006D14A3" w:rsidP="006D14A3">
      <w:r>
        <w:t>In future standardization activities, the following items should be considered:</w:t>
      </w:r>
    </w:p>
    <w:p w:rsidR="006D14A3" w:rsidRDefault="006D14A3" w:rsidP="00F56CA5">
      <w:pPr>
        <w:pStyle w:val="ListParagraph"/>
        <w:numPr>
          <w:ilvl w:val="0"/>
          <w:numId w:val="134"/>
        </w:numPr>
      </w:pPr>
      <w:r>
        <w:t>Language specification should include the definition of a common versioning method.</w:t>
      </w:r>
    </w:p>
    <w:p w:rsidR="006D14A3" w:rsidRDefault="006D14A3" w:rsidP="00F56CA5">
      <w:pPr>
        <w:pStyle w:val="ListParagraph"/>
        <w:numPr>
          <w:ilvl w:val="0"/>
          <w:numId w:val="134"/>
        </w:numPr>
      </w:pPr>
      <w:r>
        <w:t>Compilers should provide an option to report the class in which a resolved method resides.</w:t>
      </w:r>
    </w:p>
    <w:p w:rsidR="00A32382" w:rsidRDefault="006D14A3" w:rsidP="00F56CA5">
      <w:pPr>
        <w:pStyle w:val="ListParagraph"/>
        <w:numPr>
          <w:ilvl w:val="0"/>
          <w:numId w:val="134"/>
        </w:numPr>
      </w:pPr>
      <w:r>
        <w:t>Runtime environments should provide a trace of all runtime method resolutions.</w:t>
      </w:r>
    </w:p>
    <w:p w:rsidR="00EE72B0" w:rsidRPr="002B5D43" w:rsidRDefault="00EE72B0" w:rsidP="00EE72B0">
      <w:pPr>
        <w:pStyle w:val="Heading2"/>
      </w:pPr>
      <w:bookmarkStart w:id="3915" w:name="_Ref313956950"/>
      <w:bookmarkStart w:id="3916" w:name="_Toc358896422"/>
      <w:bookmarkStart w:id="3917" w:name="_Toc192558125"/>
      <w:r w:rsidRPr="002170CB">
        <w:lastRenderedPageBreak/>
        <w:t>6.</w:t>
      </w:r>
      <w:r w:rsidR="00026CB8" w:rsidRPr="002170CB">
        <w:t>4</w:t>
      </w:r>
      <w:r w:rsidR="00026CB8">
        <w:t>4</w:t>
      </w:r>
      <w:r w:rsidR="00074057">
        <w:t xml:space="preserve"> </w:t>
      </w:r>
      <w:r w:rsidRPr="002170CB">
        <w:t>Extra Intrinsics</w:t>
      </w:r>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Intrinsics</w:instrText>
      </w:r>
      <w:r w:rsidR="00E32982">
        <w:instrText xml:space="preserve">" </w:instrText>
      </w:r>
      <w:r w:rsidR="003E6398">
        <w:fldChar w:fldCharType="end"/>
      </w:r>
      <w:r w:rsidRPr="002170CB">
        <w:t>]</w:t>
      </w:r>
      <w:bookmarkEnd w:id="3915"/>
      <w:bookmarkEnd w:id="3916"/>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Extra Intrinsics [LRM]" </w:instrText>
      </w:r>
      <w:r w:rsidR="003E6398">
        <w:fldChar w:fldCharType="end"/>
      </w:r>
    </w:p>
    <w:p w:rsidR="00EE72B0" w:rsidRPr="002170CB" w:rsidRDefault="00EE72B0" w:rsidP="00EE72B0">
      <w:pPr>
        <w:pStyle w:val="Heading3"/>
      </w:pPr>
      <w:r w:rsidRPr="002170CB">
        <w:t>6.</w:t>
      </w:r>
      <w:r w:rsidR="00026CB8" w:rsidRPr="002170CB">
        <w:t>4</w:t>
      </w:r>
      <w:r w:rsidR="00026CB8">
        <w:t>4</w:t>
      </w:r>
      <w:r>
        <w:t>.</w:t>
      </w:r>
      <w:r w:rsidRPr="002170CB">
        <w:t>1</w:t>
      </w:r>
      <w:r w:rsidR="00074057">
        <w:t xml:space="preserve"> </w:t>
      </w:r>
      <w:r>
        <w:t>Description of application vulnerability</w:t>
      </w:r>
    </w:p>
    <w:p w:rsidR="00EE72B0" w:rsidRPr="002170CB" w:rsidRDefault="00EE72B0" w:rsidP="00EE72B0">
      <w:r w:rsidRPr="002170CB">
        <w:t>Most languages define intrinsic procedures, which are easily available, or always "simply available", to any translation unit. If a translator extends the set of intrinsics beyond those defined by the standard, and the standard specifies that intrinsics are selected before procedures of the same signature defined by the application, a different procedure may be unexpectedly used when switching between translators.</w:t>
      </w:r>
    </w:p>
    <w:p w:rsidR="00EE72B0" w:rsidRDefault="00EE72B0" w:rsidP="000A1BDB">
      <w:pPr>
        <w:pStyle w:val="Heading3"/>
      </w:pPr>
      <w:r>
        <w:t>6.</w:t>
      </w:r>
      <w:r w:rsidR="00026CB8">
        <w:t>44</w:t>
      </w:r>
      <w:r>
        <w:t>.2</w:t>
      </w:r>
      <w:r w:rsidR="00074057">
        <w:t xml:space="preserve"> </w:t>
      </w:r>
      <w:r>
        <w:t>Cross reference</w:t>
      </w:r>
    </w:p>
    <w:p w:rsidR="00EE72B0" w:rsidRPr="00454895" w:rsidRDefault="00074057" w:rsidP="00EE72B0">
      <w:r>
        <w:t xml:space="preserve"> </w:t>
      </w:r>
      <w:r w:rsidR="00EE72B0">
        <w:t>[None]</w:t>
      </w:r>
    </w:p>
    <w:p w:rsidR="00EE72B0" w:rsidRDefault="00EE72B0" w:rsidP="00EE72B0">
      <w:pPr>
        <w:pStyle w:val="Heading3"/>
      </w:pPr>
      <w:r w:rsidRPr="002170CB">
        <w:t>6.</w:t>
      </w:r>
      <w:r w:rsidR="00026CB8" w:rsidRPr="002170CB">
        <w:t>4</w:t>
      </w:r>
      <w:r w:rsidR="00026CB8">
        <w:t>4</w:t>
      </w:r>
      <w:r>
        <w:t>.</w:t>
      </w:r>
      <w:r w:rsidRPr="002170CB">
        <w:t>3</w:t>
      </w:r>
      <w:r w:rsidR="00074057">
        <w:t xml:space="preserve"> </w:t>
      </w:r>
      <w:r>
        <w:t>Mechanism of</w:t>
      </w:r>
      <w:r w:rsidRPr="002170CB">
        <w:t xml:space="preserve"> failure</w:t>
      </w:r>
    </w:p>
    <w:p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rsidR="00EE72B0" w:rsidRPr="002170CB" w:rsidRDefault="00EE72B0" w:rsidP="00EE72B0">
      <w:r w:rsidRPr="002170CB">
        <w:t xml:space="preserve">For example, most languages provide a routine to calculate the square root of a number, usually named </w:t>
      </w:r>
      <w:r w:rsidRPr="002B5D43">
        <w:rPr>
          <w:rFonts w:ascii="Courier New" w:hAnsi="Courier New" w:cs="Courier New"/>
        </w:rPr>
        <w:t>sqrt()</w:t>
      </w:r>
      <w:r w:rsidRPr="002170CB">
        <w:t>.</w:t>
      </w:r>
      <w:r w:rsidR="00026CB8">
        <w:t xml:space="preserve"> </w:t>
      </w:r>
      <w:r w:rsidRPr="002170CB">
        <w:t xml:space="preserve"> If a translator also provided, as an extension, a cube root routine, say named </w:t>
      </w:r>
      <w:r w:rsidRPr="002B5D43">
        <w:rPr>
          <w:rFonts w:ascii="Courier New" w:hAnsi="Courier New" w:cs="Courier New"/>
        </w:rPr>
        <w:t>cbrt()</w:t>
      </w:r>
      <w:r w:rsidRPr="002170CB">
        <w:t xml:space="preserve">, that extension may override an application defined procedure of the same signature. If the two different </w:t>
      </w:r>
      <w:r w:rsidRPr="002B5D43">
        <w:rPr>
          <w:rFonts w:ascii="Courier New" w:hAnsi="Courier New" w:cs="Courier New"/>
        </w:rPr>
        <w:t>cbrt()</w:t>
      </w:r>
      <w:r w:rsidRPr="002170CB">
        <w:t xml:space="preserve"> routines chose different branch cuts when applied to complex arguments, the application could unpredictably go wrong.</w:t>
      </w:r>
    </w:p>
    <w:p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rsidR="00EE72B0" w:rsidRPr="002170CB" w:rsidRDefault="00EE72B0" w:rsidP="00EE72B0">
      <w:pPr>
        <w:pStyle w:val="Heading3"/>
      </w:pPr>
      <w:r w:rsidRPr="002170CB">
        <w:t>6.</w:t>
      </w:r>
      <w:r w:rsidR="00026CB8" w:rsidRPr="002170CB">
        <w:t>4</w:t>
      </w:r>
      <w:r w:rsidR="00026CB8">
        <w:t>4</w:t>
      </w:r>
      <w:r>
        <w:t>.</w:t>
      </w:r>
      <w:r w:rsidRPr="002170CB">
        <w:t>4</w:t>
      </w:r>
      <w:r w:rsidR="00074057">
        <w:t xml:space="preserve"> </w:t>
      </w:r>
      <w:r>
        <w:t>Applicable language</w:t>
      </w:r>
      <w:r w:rsidRPr="002170CB">
        <w:t xml:space="preserve"> characteristics</w:t>
      </w:r>
    </w:p>
    <w:p w:rsidR="00EE72B0" w:rsidRPr="00D7244E" w:rsidRDefault="00EE72B0" w:rsidP="00EE72B0">
      <w:r w:rsidRPr="00D7244E">
        <w:t>This vulnerability description is intended to be applicable to languages with the following characteristics:</w:t>
      </w:r>
    </w:p>
    <w:p w:rsidR="00EE72B0" w:rsidRPr="002170CB" w:rsidRDefault="00EE72B0" w:rsidP="00F56CA5">
      <w:pPr>
        <w:numPr>
          <w:ilvl w:val="0"/>
          <w:numId w:val="125"/>
        </w:numPr>
      </w:pPr>
      <w:r w:rsidRPr="002170CB">
        <w:t>Any language where translators may extend the set of intrinsic procedures and where intrinsic procedures are selected ahead of application defined (or external library defined) procedures of the same signature.</w:t>
      </w:r>
    </w:p>
    <w:p w:rsidR="00EE72B0" w:rsidRPr="002170CB" w:rsidRDefault="00EE72B0" w:rsidP="00EE72B0">
      <w:pPr>
        <w:pStyle w:val="Heading3"/>
      </w:pPr>
      <w:r w:rsidRPr="002170CB">
        <w:t>6.</w:t>
      </w:r>
      <w:r w:rsidR="00026CB8" w:rsidRPr="002170CB">
        <w:t>4</w:t>
      </w:r>
      <w:r w:rsidR="00026CB8">
        <w:t>4</w:t>
      </w:r>
      <w:r>
        <w:t>.</w:t>
      </w:r>
      <w:r w:rsidRPr="002170CB">
        <w:t>5</w:t>
      </w:r>
      <w:r w:rsidR="00074057">
        <w:t xml:space="preserve"> </w:t>
      </w:r>
      <w:r>
        <w:t>Avoiding the</w:t>
      </w:r>
      <w:r w:rsidRPr="002170CB">
        <w:t xml:space="preserve"> vulnerability or mitigating its effec</w:t>
      </w:r>
      <w:r>
        <w:t>ts</w:t>
      </w:r>
    </w:p>
    <w:p w:rsidR="00EE72B0" w:rsidRDefault="00EE72B0" w:rsidP="00EE72B0">
      <w:r w:rsidRPr="002170CB">
        <w:t>Software developers can avoid the vulnerability or mitigate its ill effects in the following ways:</w:t>
      </w:r>
    </w:p>
    <w:p w:rsidR="00EE72B0" w:rsidRDefault="00EE72B0" w:rsidP="00F56CA5">
      <w:pPr>
        <w:numPr>
          <w:ilvl w:val="0"/>
          <w:numId w:val="117"/>
        </w:numPr>
        <w:spacing w:after="0"/>
      </w:pPr>
      <w:r w:rsidRPr="002170CB">
        <w:t>Use whatever language features are available to mark a procedure as language defined or application defined.</w:t>
      </w:r>
    </w:p>
    <w:p w:rsidR="00EE72B0" w:rsidRPr="002170CB" w:rsidRDefault="00EE72B0" w:rsidP="00F56CA5">
      <w:pPr>
        <w:numPr>
          <w:ilvl w:val="0"/>
          <w:numId w:val="117"/>
        </w:numPr>
      </w:pPr>
      <w:r w:rsidRPr="002170CB">
        <w:t>Be aware of the documentation for every translator in use and avoid using procedure signatures matching those defined by the translator</w:t>
      </w:r>
      <w:r>
        <w:t xml:space="preserve"> as extending the standard set.</w:t>
      </w:r>
    </w:p>
    <w:p w:rsidR="00EE72B0" w:rsidRPr="002170CB" w:rsidRDefault="00EE72B0" w:rsidP="00EE72B0">
      <w:pPr>
        <w:pStyle w:val="Heading3"/>
      </w:pPr>
      <w:r w:rsidRPr="002170CB">
        <w:lastRenderedPageBreak/>
        <w:t>6.</w:t>
      </w:r>
      <w:r w:rsidR="00026CB8" w:rsidRPr="002170CB">
        <w:t>4</w:t>
      </w:r>
      <w:r w:rsidR="00026CB8">
        <w:t>4</w:t>
      </w:r>
      <w:r>
        <w:t>.</w:t>
      </w:r>
      <w:r w:rsidRPr="002170CB">
        <w:t>6</w:t>
      </w:r>
      <w:r w:rsidR="00074057">
        <w:t xml:space="preserve"> </w:t>
      </w:r>
      <w:r>
        <w:t>Implications for</w:t>
      </w:r>
      <w:r w:rsidRPr="002170CB">
        <w:t xml:space="preserve"> standardization</w:t>
      </w:r>
    </w:p>
    <w:p w:rsidR="00EE72B0" w:rsidRDefault="00EE72B0" w:rsidP="00EE72B0">
      <w:r>
        <w:t>In future standardization activities, the following items should be considered:</w:t>
      </w:r>
    </w:p>
    <w:p w:rsidR="00EE72B0" w:rsidRDefault="00EE72B0" w:rsidP="00F56CA5">
      <w:pPr>
        <w:numPr>
          <w:ilvl w:val="0"/>
          <w:numId w:val="118"/>
        </w:numPr>
        <w:spacing w:after="0"/>
      </w:pPr>
      <w:r>
        <w:t>C</w:t>
      </w:r>
      <w:r w:rsidRPr="002170CB">
        <w:t xml:space="preserve">learly state whether translators </w:t>
      </w:r>
      <w:r>
        <w:t>can</w:t>
      </w:r>
      <w:r w:rsidRPr="002170CB">
        <w:t xml:space="preserve"> extend the set of intrinsic procedures or not</w:t>
      </w:r>
      <w:r>
        <w:t>.</w:t>
      </w:r>
    </w:p>
    <w:p w:rsidR="00EE72B0" w:rsidRDefault="00EE72B0" w:rsidP="00F56CA5">
      <w:pPr>
        <w:numPr>
          <w:ilvl w:val="0"/>
          <w:numId w:val="118"/>
        </w:numPr>
        <w:spacing w:after="0"/>
      </w:pPr>
      <w:r>
        <w:t>C</w:t>
      </w:r>
      <w:r w:rsidRPr="002170CB">
        <w:t>learly state what the precedence is for resolving collisions</w:t>
      </w:r>
      <w:r>
        <w:t>.</w:t>
      </w:r>
    </w:p>
    <w:p w:rsidR="00EE72B0" w:rsidRDefault="00EE72B0" w:rsidP="00F56CA5">
      <w:pPr>
        <w:numPr>
          <w:ilvl w:val="0"/>
          <w:numId w:val="118"/>
        </w:numPr>
        <w:spacing w:after="0"/>
      </w:pPr>
      <w:r>
        <w:t>C</w:t>
      </w:r>
      <w:r w:rsidRPr="002170CB">
        <w:t>learly provide ways to mark a procedure signature as being the intrinsic or an application provided procedure</w:t>
      </w:r>
      <w:r>
        <w:t>.</w:t>
      </w:r>
    </w:p>
    <w:p w:rsidR="00EE72B0" w:rsidRPr="002B5D43" w:rsidRDefault="00EE72B0" w:rsidP="00F56CA5">
      <w:pPr>
        <w:numPr>
          <w:ilvl w:val="0"/>
          <w:numId w:val="118"/>
        </w:numPr>
      </w:pPr>
      <w:r>
        <w:t>R</w:t>
      </w:r>
      <w:r w:rsidRPr="002170CB">
        <w:t>equire that a diagnostic is issued when an application procedure matches the sign</w:t>
      </w:r>
      <w:r>
        <w:t>ature of an intrinsic procedure.</w:t>
      </w:r>
    </w:p>
    <w:p w:rsidR="00A32382" w:rsidRPr="00B05D88" w:rsidRDefault="00A32382" w:rsidP="00A32382">
      <w:pPr>
        <w:pStyle w:val="Heading2"/>
      </w:pPr>
      <w:bookmarkStart w:id="3918" w:name="_Ref313957288"/>
      <w:bookmarkStart w:id="3919" w:name="_Toc358896423"/>
      <w:r w:rsidRPr="00B05D88">
        <w:t>6.</w:t>
      </w:r>
      <w:r w:rsidR="00026CB8">
        <w:t>45</w:t>
      </w:r>
      <w:bookmarkEnd w:id="3917"/>
      <w:r w:rsidR="00074057">
        <w:t xml:space="preserve"> </w:t>
      </w:r>
      <w:r w:rsidRPr="00B05D88">
        <w:t>Argument Passing to Library Functions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Passing to Library Functions</w:instrText>
      </w:r>
      <w:r w:rsidR="00E32982">
        <w:instrText xml:space="preserve">" </w:instrText>
      </w:r>
      <w:r w:rsidR="003E6398">
        <w:fldChar w:fldCharType="end"/>
      </w:r>
      <w:r w:rsidRPr="00B05D88">
        <w:t>]</w:t>
      </w:r>
      <w:bookmarkEnd w:id="3918"/>
      <w:bookmarkEnd w:id="3919"/>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Argument Passing to Library Functions [TRJ]" </w:instrText>
      </w:r>
      <w:r w:rsidR="003E6398">
        <w:fldChar w:fldCharType="end"/>
      </w:r>
    </w:p>
    <w:p w:rsidR="00A32382" w:rsidRPr="00B05D88" w:rsidRDefault="00A32382" w:rsidP="00A32382">
      <w:pPr>
        <w:pStyle w:val="Heading3"/>
      </w:pPr>
      <w:bookmarkStart w:id="3920" w:name="_Toc192558127"/>
      <w:r>
        <w:t>6.</w:t>
      </w:r>
      <w:r w:rsidR="00026CB8">
        <w:t>45</w:t>
      </w:r>
      <w:r w:rsidRPr="00B05D88">
        <w:t>.1</w:t>
      </w:r>
      <w:r w:rsidR="00074057">
        <w:t xml:space="preserve"> </w:t>
      </w:r>
      <w:r w:rsidRPr="00B05D88">
        <w:t>Description of application vulnerability</w:t>
      </w:r>
      <w:bookmarkEnd w:id="3920"/>
    </w:p>
    <w:p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rsidR="00A32382" w:rsidRPr="00B05D88" w:rsidRDefault="00A32382" w:rsidP="00A32382">
      <w:pPr>
        <w:pStyle w:val="Heading3"/>
      </w:pPr>
      <w:bookmarkStart w:id="3921" w:name="_Toc192558128"/>
      <w:r>
        <w:t>6.</w:t>
      </w:r>
      <w:r w:rsidR="00026CB8">
        <w:t>45</w:t>
      </w:r>
      <w:r w:rsidRPr="00B05D88">
        <w:t>.2</w:t>
      </w:r>
      <w:r w:rsidR="00074057">
        <w:t xml:space="preserve"> </w:t>
      </w:r>
      <w:r w:rsidRPr="00B05D88">
        <w:t>Cross reference</w:t>
      </w:r>
      <w:bookmarkEnd w:id="3921"/>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del w:id="3922" w:author="John Benito" w:date="2013-08-07T14:38:00Z">
        <w:r w:rsidRPr="00235879" w:rsidDel="00FD0B85">
          <w:delText>2004</w:delText>
        </w:r>
      </w:del>
      <w:ins w:id="3923" w:author="John Benito" w:date="2013-08-07T14:38:00Z">
        <w:r w:rsidR="00FD0B85" w:rsidRPr="00235879">
          <w:t>20</w:t>
        </w:r>
        <w:r w:rsidR="00FD0B85">
          <w:t>12</w:t>
        </w:r>
      </w:ins>
      <w:r w:rsidRPr="00235879">
        <w:t xml:space="preserve">: </w:t>
      </w:r>
      <w:ins w:id="3924" w:author="John Benito" w:date="2013-08-07T14:41:00Z">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ins>
      <w:del w:id="3925" w:author="John Benito" w:date="2013-08-07T14:39:00Z">
        <w:r w:rsidRPr="00235879" w:rsidDel="00FD0B85">
          <w:rPr>
            <w:rFonts w:cs="Times New Roman"/>
          </w:rPr>
          <w:delText>20</w:delText>
        </w:r>
      </w:del>
      <w:ins w:id="3926" w:author="John Benito" w:date="2013-08-07T14:39:00Z">
        <w:r w:rsidR="00FD0B85" w:rsidRPr="00235879">
          <w:rPr>
            <w:rFonts w:cs="Times New Roman"/>
          </w:rPr>
          <w:t>2</w:t>
        </w:r>
        <w:r w:rsidR="00FD0B85">
          <w:rPr>
            <w:rFonts w:cs="Times New Roman"/>
          </w:rPr>
          <w:t>1</w:t>
        </w:r>
      </w:ins>
      <w:r w:rsidRPr="00235879">
        <w:rPr>
          <w:rFonts w:cs="Times New Roman"/>
        </w:rPr>
        <w:t>.2</w:t>
      </w:r>
      <w:del w:id="3927" w:author="John Benito" w:date="2013-08-07T14:42:00Z">
        <w:r w:rsidRPr="00235879" w:rsidDel="00FD0B85">
          <w:rPr>
            <w:rFonts w:cs="Times New Roman"/>
          </w:rPr>
          <w:delText xml:space="preserve">, </w:delText>
        </w:r>
      </w:del>
      <w:del w:id="3928" w:author="John Benito" w:date="2013-08-07T14:39:00Z">
        <w:r w:rsidRPr="00235879" w:rsidDel="00FD0B85">
          <w:rPr>
            <w:rFonts w:cs="Times New Roman"/>
          </w:rPr>
          <w:delText>20.3</w:delText>
        </w:r>
      </w:del>
      <w:del w:id="3929" w:author="John Benito" w:date="2013-08-07T14:41:00Z">
        <w:r w:rsidRPr="00235879" w:rsidDel="00FD0B85">
          <w:rPr>
            <w:rFonts w:cs="Times New Roman"/>
          </w:rPr>
          <w:delText>,</w:delText>
        </w:r>
      </w:del>
      <w:del w:id="3930" w:author="John Benito" w:date="2013-08-07T14:42:00Z">
        <w:r w:rsidRPr="00235879" w:rsidDel="00FD0B85">
          <w:rPr>
            <w:rFonts w:cs="Times New Roman"/>
          </w:rPr>
          <w:delText xml:space="preserve"> </w:delText>
        </w:r>
      </w:del>
      <w:del w:id="3931" w:author="John Benito" w:date="2013-08-07T14:39:00Z">
        <w:r w:rsidRPr="00235879" w:rsidDel="00FD0B85">
          <w:rPr>
            <w:rFonts w:cs="Times New Roman"/>
          </w:rPr>
          <w:delText>20</w:delText>
        </w:r>
      </w:del>
      <w:del w:id="3932" w:author="John Benito" w:date="2013-08-07T14:42:00Z">
        <w:r w:rsidRPr="00235879" w:rsidDel="00FD0B85">
          <w:rPr>
            <w:rFonts w:cs="Times New Roman"/>
          </w:rPr>
          <w:delText>.</w:delText>
        </w:r>
      </w:del>
      <w:del w:id="3933" w:author="John Benito" w:date="2013-08-07T14:39:00Z">
        <w:r w:rsidRPr="00235879" w:rsidDel="00FD0B85">
          <w:rPr>
            <w:rFonts w:cs="Times New Roman"/>
          </w:rPr>
          <w:delText>4</w:delText>
        </w:r>
      </w:del>
      <w:del w:id="3934" w:author="John Benito" w:date="2013-08-07T14:42:00Z">
        <w:r w:rsidRPr="00235879" w:rsidDel="00FD0B85">
          <w:rPr>
            <w:rFonts w:cs="Times New Roman"/>
          </w:rPr>
          <w:delText xml:space="preserve">, </w:delText>
        </w:r>
      </w:del>
      <w:del w:id="3935" w:author="John Benito" w:date="2013-08-07T14:39:00Z">
        <w:r w:rsidRPr="00235879" w:rsidDel="00FD0B85">
          <w:rPr>
            <w:rFonts w:cs="Times New Roman"/>
          </w:rPr>
          <w:delText>20.6</w:delText>
        </w:r>
      </w:del>
      <w:del w:id="3936" w:author="John Benito" w:date="2013-08-07T14:41:00Z">
        <w:r w:rsidRPr="00235879" w:rsidDel="00FD0B85">
          <w:rPr>
            <w:rFonts w:cs="Times New Roman"/>
          </w:rPr>
          <w:delText>,</w:delText>
        </w:r>
      </w:del>
      <w:del w:id="3937" w:author="John Benito" w:date="2013-08-07T14:42:00Z">
        <w:r w:rsidRPr="00235879" w:rsidDel="00FD0B85">
          <w:rPr>
            <w:rFonts w:cs="Times New Roman"/>
          </w:rPr>
          <w:delText xml:space="preserve"> </w:delText>
        </w:r>
      </w:del>
      <w:del w:id="3938" w:author="John Benito" w:date="2013-08-07T14:39:00Z">
        <w:r w:rsidRPr="00235879" w:rsidDel="00FD0B85">
          <w:rPr>
            <w:rFonts w:cs="Times New Roman"/>
          </w:rPr>
          <w:delText>20</w:delText>
        </w:r>
      </w:del>
      <w:del w:id="3939" w:author="John Benito" w:date="2013-08-07T14:42:00Z">
        <w:r w:rsidRPr="00235879" w:rsidDel="00FD0B85">
          <w:rPr>
            <w:rFonts w:cs="Times New Roman"/>
          </w:rPr>
          <w:delText>.</w:delText>
        </w:r>
      </w:del>
      <w:del w:id="3940" w:author="John Benito" w:date="2013-08-07T14:40:00Z">
        <w:r w:rsidRPr="00235879" w:rsidDel="00FD0B85">
          <w:rPr>
            <w:rFonts w:cs="Times New Roman"/>
          </w:rPr>
          <w:delText>7</w:delText>
        </w:r>
      </w:del>
      <w:del w:id="3941" w:author="John Benito" w:date="2013-08-07T14:42:00Z">
        <w:r w:rsidRPr="00235879" w:rsidDel="00FD0B85">
          <w:rPr>
            <w:rFonts w:cs="Times New Roman"/>
          </w:rPr>
          <w:delText xml:space="preserve">, </w:delText>
        </w:r>
      </w:del>
      <w:del w:id="3942" w:author="John Benito" w:date="2013-08-07T14:40:00Z">
        <w:r w:rsidRPr="00235879" w:rsidDel="00FD0B85">
          <w:rPr>
            <w:rFonts w:cs="Times New Roman"/>
          </w:rPr>
          <w:delText>20</w:delText>
        </w:r>
      </w:del>
      <w:del w:id="3943" w:author="John Benito" w:date="2013-08-07T14:42:00Z">
        <w:r w:rsidRPr="00235879" w:rsidDel="00FD0B85">
          <w:rPr>
            <w:rFonts w:cs="Times New Roman"/>
          </w:rPr>
          <w:delText>.</w:delText>
        </w:r>
      </w:del>
      <w:del w:id="3944" w:author="John Benito" w:date="2013-08-07T14:40:00Z">
        <w:r w:rsidRPr="00235879" w:rsidDel="00FD0B85">
          <w:rPr>
            <w:rFonts w:cs="Times New Roman"/>
          </w:rPr>
          <w:delText>8</w:delText>
        </w:r>
      </w:del>
      <w:del w:id="3945" w:author="John Benito" w:date="2013-08-07T14:42:00Z">
        <w:r w:rsidRPr="00235879" w:rsidDel="00FD0B85">
          <w:rPr>
            <w:rFonts w:cs="Times New Roman"/>
          </w:rPr>
          <w:delText xml:space="preserve">, </w:delText>
        </w:r>
      </w:del>
      <w:del w:id="3946" w:author="John Benito" w:date="2013-08-07T14:40:00Z">
        <w:r w:rsidRPr="00235879" w:rsidDel="00FD0B85">
          <w:rPr>
            <w:rFonts w:cs="Times New Roman"/>
          </w:rPr>
          <w:delText>20</w:delText>
        </w:r>
      </w:del>
      <w:del w:id="3947" w:author="John Benito" w:date="2013-08-07T14:42:00Z">
        <w:r w:rsidRPr="00235879" w:rsidDel="00FD0B85">
          <w:rPr>
            <w:rFonts w:cs="Times New Roman"/>
          </w:rPr>
          <w:delText>.</w:delText>
        </w:r>
      </w:del>
      <w:del w:id="3948" w:author="John Benito" w:date="2013-08-07T14:40:00Z">
        <w:r w:rsidRPr="00235879" w:rsidDel="00FD0B85">
          <w:rPr>
            <w:rFonts w:cs="Times New Roman"/>
          </w:rPr>
          <w:delText>9</w:delText>
        </w:r>
      </w:del>
      <w:del w:id="3949" w:author="John Benito" w:date="2013-08-07T14:42:00Z">
        <w:r w:rsidRPr="00235879" w:rsidDel="00FD0B85">
          <w:rPr>
            <w:rFonts w:cs="Times New Roman"/>
          </w:rPr>
          <w:delText xml:space="preserve">, </w:delText>
        </w:r>
      </w:del>
      <w:del w:id="3950" w:author="John Benito" w:date="2013-08-07T14:40:00Z">
        <w:r w:rsidRPr="00235879" w:rsidDel="00FD0B85">
          <w:rPr>
            <w:rFonts w:cs="Times New Roman"/>
          </w:rPr>
          <w:delText>20</w:delText>
        </w:r>
      </w:del>
      <w:del w:id="3951" w:author="John Benito" w:date="2013-08-07T14:42:00Z">
        <w:r w:rsidRPr="00235879" w:rsidDel="00FD0B85">
          <w:rPr>
            <w:rFonts w:cs="Times New Roman"/>
          </w:rPr>
          <w:delText>.</w:delText>
        </w:r>
      </w:del>
      <w:del w:id="3952" w:author="John Benito" w:date="2013-08-07T14:40:00Z">
        <w:r w:rsidRPr="00235879" w:rsidDel="00FD0B85">
          <w:rPr>
            <w:rFonts w:cs="Times New Roman"/>
          </w:rPr>
          <w:delText>10</w:delText>
        </w:r>
      </w:del>
      <w:del w:id="3953" w:author="John Benito" w:date="2013-08-07T14:42:00Z">
        <w:r w:rsidRPr="00235879" w:rsidDel="00FD0B85">
          <w:rPr>
            <w:rFonts w:cs="Times New Roman"/>
          </w:rPr>
          <w:delText>,</w:delText>
        </w:r>
      </w:del>
      <w:ins w:id="3954" w:author="John Benito" w:date="2013-08-07T14:42:00Z">
        <w:r w:rsidR="00FD0B85">
          <w:rPr>
            <w:rFonts w:cs="Times New Roman"/>
          </w:rPr>
          <w:t>-</w:t>
        </w:r>
      </w:ins>
      <w:del w:id="3955" w:author="John Benito" w:date="2013-08-07T14:42:00Z">
        <w:r w:rsidRPr="00235879" w:rsidDel="00FD0B85">
          <w:rPr>
            <w:rFonts w:cs="Times New Roman"/>
          </w:rPr>
          <w:delText xml:space="preserve"> </w:delText>
        </w:r>
      </w:del>
      <w:del w:id="3956" w:author="John Benito" w:date="2013-08-07T14:40:00Z">
        <w:r w:rsidRPr="00235879" w:rsidDel="00FD0B85">
          <w:rPr>
            <w:rFonts w:cs="Times New Roman"/>
          </w:rPr>
          <w:delText>20</w:delText>
        </w:r>
      </w:del>
      <w:ins w:id="3957" w:author="John Benito" w:date="2013-08-07T14:40:00Z">
        <w:r w:rsidR="00FD0B85" w:rsidRPr="00235879">
          <w:rPr>
            <w:rFonts w:cs="Times New Roman"/>
          </w:rPr>
          <w:t>2</w:t>
        </w:r>
        <w:r w:rsidR="00FD0B85">
          <w:rPr>
            <w:rFonts w:cs="Times New Roman"/>
          </w:rPr>
          <w:t>1</w:t>
        </w:r>
      </w:ins>
      <w:r w:rsidRPr="00235879">
        <w:rPr>
          <w:rFonts w:cs="Times New Roman"/>
        </w:rPr>
        <w:t>.</w:t>
      </w:r>
      <w:del w:id="3958" w:author="John Benito" w:date="2013-08-07T14:40:00Z">
        <w:r w:rsidRPr="00235879" w:rsidDel="00FD0B85">
          <w:rPr>
            <w:rFonts w:cs="Times New Roman"/>
          </w:rPr>
          <w:delText>11</w:delText>
        </w:r>
      </w:del>
      <w:ins w:id="3959" w:author="John Benito" w:date="2013-08-07T14:40:00Z">
        <w:r w:rsidR="00FD0B85">
          <w:rPr>
            <w:rFonts w:cs="Times New Roman"/>
          </w:rPr>
          <w:t>8</w:t>
        </w:r>
      </w:ins>
      <w:r w:rsidRPr="00235879">
        <w:rPr>
          <w:rFonts w:cs="Times New Roman"/>
        </w:rPr>
        <w:t xml:space="preserve">, and </w:t>
      </w:r>
      <w:del w:id="3960" w:author="John Benito" w:date="2013-08-07T14:41:00Z">
        <w:r w:rsidRPr="00235879" w:rsidDel="00FD0B85">
          <w:rPr>
            <w:rFonts w:cs="Times New Roman"/>
          </w:rPr>
          <w:delText>20</w:delText>
        </w:r>
      </w:del>
      <w:ins w:id="3961" w:author="John Benito" w:date="2013-08-07T14:41:00Z">
        <w:r w:rsidR="00FD0B85" w:rsidRPr="00235879">
          <w:rPr>
            <w:rFonts w:cs="Times New Roman"/>
          </w:rPr>
          <w:t>2</w:t>
        </w:r>
        <w:r w:rsidR="00FD0B85">
          <w:rPr>
            <w:rFonts w:cs="Times New Roman"/>
          </w:rPr>
          <w:t>1</w:t>
        </w:r>
      </w:ins>
      <w:r w:rsidRPr="00235879">
        <w:rPr>
          <w:rFonts w:cs="Times New Roman"/>
        </w:rPr>
        <w:t>.</w:t>
      </w:r>
      <w:del w:id="3962" w:author="John Benito" w:date="2013-08-07T14:41:00Z">
        <w:r w:rsidRPr="00235879" w:rsidDel="00FD0B85">
          <w:rPr>
            <w:rFonts w:cs="Times New Roman"/>
          </w:rPr>
          <w:delText>12</w:delText>
        </w:r>
      </w:del>
      <w:ins w:id="3963" w:author="John Benito" w:date="2013-08-07T14:41:00Z">
        <w:r w:rsidR="00FD0B85" w:rsidRPr="00235879">
          <w:rPr>
            <w:rFonts w:cs="Times New Roman"/>
          </w:rPr>
          <w:t>1</w:t>
        </w:r>
        <w:r w:rsidR="00FD0B85">
          <w:rPr>
            <w:rFonts w:cs="Times New Roman"/>
          </w:rPr>
          <w:t>0</w:t>
        </w:r>
      </w:ins>
    </w:p>
    <w:p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rsidR="00A32382" w:rsidRPr="00B05D88" w:rsidRDefault="00A32382" w:rsidP="00A32382">
      <w:pPr>
        <w:pStyle w:val="Heading3"/>
      </w:pPr>
      <w:bookmarkStart w:id="3964" w:name="_Toc192558130"/>
      <w:r>
        <w:t>6.</w:t>
      </w:r>
      <w:r w:rsidR="00026CB8">
        <w:t>45</w:t>
      </w:r>
      <w:r w:rsidRPr="00B05D88">
        <w:t>.3</w:t>
      </w:r>
      <w:r w:rsidR="00074057">
        <w:t xml:space="preserve"> </w:t>
      </w:r>
      <w:r w:rsidRPr="00B05D88">
        <w:t>Mechanism of failure</w:t>
      </w:r>
      <w:bookmarkEnd w:id="3964"/>
    </w:p>
    <w:p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rsidR="00443478" w:rsidRDefault="00A32382">
      <w:pPr>
        <w:pStyle w:val="Heading3"/>
      </w:pPr>
      <w:bookmarkStart w:id="3965" w:name="_Toc192558131"/>
      <w:r>
        <w:t>6.</w:t>
      </w:r>
      <w:r w:rsidR="00026CB8">
        <w:t>45</w:t>
      </w:r>
      <w:r w:rsidRPr="00B05D88">
        <w:t>.4</w:t>
      </w:r>
      <w:bookmarkEnd w:id="3965"/>
      <w:r w:rsidR="00074057">
        <w:t xml:space="preserve"> </w:t>
      </w:r>
      <w:r>
        <w:t>Applicable language characteristics</w:t>
      </w:r>
    </w:p>
    <w:p w:rsidR="00443478" w:rsidRDefault="00A32382">
      <w:r w:rsidRPr="00D7244E">
        <w:t>This vulnerability description is intended to be applicable to languages with the following characteristics:</w:t>
      </w:r>
    </w:p>
    <w:p w:rsidR="00443478" w:rsidRDefault="00A32382" w:rsidP="00F56CA5">
      <w:pPr>
        <w:pStyle w:val="ListParagraph"/>
        <w:numPr>
          <w:ilvl w:val="0"/>
          <w:numId w:val="141"/>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rsidR="00443478" w:rsidRDefault="00511504">
      <w:pPr>
        <w:pStyle w:val="Heading3"/>
      </w:pPr>
      <w:bookmarkStart w:id="3966" w:name="_Toc192558132"/>
      <w:r>
        <w:t>6.</w:t>
      </w:r>
      <w:r w:rsidR="00026CB8">
        <w:t>45</w:t>
      </w:r>
      <w:r>
        <w:t>.5</w:t>
      </w:r>
      <w:r w:rsidR="00074057">
        <w:t xml:space="preserve"> </w:t>
      </w:r>
      <w:r w:rsidR="00A32382" w:rsidRPr="00B05D88">
        <w:t>Avoiding the vulnerability or mitigating its effects</w:t>
      </w:r>
      <w:bookmarkEnd w:id="3966"/>
    </w:p>
    <w:p w:rsidR="00A32382" w:rsidRPr="00D7244E" w:rsidRDefault="00A32382" w:rsidP="00B13ECD">
      <w:r w:rsidRPr="00235879">
        <w:t>Software developers can avoid the vulnerability or mitigate its ill effects in the following ways:</w:t>
      </w:r>
    </w:p>
    <w:p w:rsidR="00A32382" w:rsidRPr="00D7244E" w:rsidRDefault="00A32382" w:rsidP="00F56CA5">
      <w:pPr>
        <w:numPr>
          <w:ilvl w:val="0"/>
          <w:numId w:val="29"/>
        </w:numPr>
        <w:spacing w:after="0" w:line="240" w:lineRule="auto"/>
      </w:pPr>
      <w:r w:rsidRPr="00D7244E">
        <w:lastRenderedPageBreak/>
        <w:t>Libraries should be defined to validate any values passed to the library before the value is used.</w:t>
      </w:r>
    </w:p>
    <w:p w:rsidR="00A32382" w:rsidRPr="00D7244E" w:rsidRDefault="00A32382" w:rsidP="00F56CA5">
      <w:pPr>
        <w:numPr>
          <w:ilvl w:val="0"/>
          <w:numId w:val="29"/>
        </w:numPr>
        <w:spacing w:after="0" w:line="240" w:lineRule="auto"/>
      </w:pPr>
      <w:r w:rsidRPr="00D7244E">
        <w:t>Develop wrappers around library functions that check the parameters before calling the function.</w:t>
      </w:r>
    </w:p>
    <w:p w:rsidR="00A32382" w:rsidRPr="00D7244E" w:rsidRDefault="00A32382" w:rsidP="00F56CA5">
      <w:pPr>
        <w:numPr>
          <w:ilvl w:val="0"/>
          <w:numId w:val="29"/>
        </w:numPr>
        <w:spacing w:after="0" w:line="240" w:lineRule="auto"/>
      </w:pPr>
      <w:r w:rsidRPr="00D7244E">
        <w:t>Demonstrate statically that the parameters are never invalid.</w:t>
      </w:r>
    </w:p>
    <w:p w:rsidR="00A32382" w:rsidRDefault="00A32382" w:rsidP="00F56CA5">
      <w:pPr>
        <w:numPr>
          <w:ilvl w:val="0"/>
          <w:numId w:val="29"/>
        </w:numPr>
        <w:spacing w:line="240" w:lineRule="auto"/>
      </w:pPr>
      <w:r w:rsidRPr="00D7244E">
        <w:t>Use only libraries known to have been developed with consistent and validated interface requirements.</w:t>
      </w:r>
    </w:p>
    <w:p w:rsidR="0056192A" w:rsidRPr="00D7244E" w:rsidRDefault="0056192A" w:rsidP="0056192A">
      <w:pPr>
        <w:spacing w:after="120"/>
      </w:pPr>
      <w:r>
        <w:t>It is noted that several approaches</w:t>
      </w:r>
      <w:r w:rsidRPr="00D7244E">
        <w:t xml:space="preserve"> can be taken, some work best if used in conjunction with each other.</w:t>
      </w:r>
    </w:p>
    <w:p w:rsidR="00A32382" w:rsidRDefault="00511504" w:rsidP="000A1BDB">
      <w:pPr>
        <w:pStyle w:val="Heading3"/>
      </w:pPr>
      <w:bookmarkStart w:id="3967" w:name="_Toc192558133"/>
      <w:r>
        <w:t>6.</w:t>
      </w:r>
      <w:r w:rsidR="00026CB8">
        <w:t>45</w:t>
      </w:r>
      <w:r>
        <w:t>.6</w:t>
      </w:r>
      <w:r w:rsidR="00074057">
        <w:t xml:space="preserve"> </w:t>
      </w:r>
      <w:r w:rsidR="00A32382" w:rsidRPr="00B05D88">
        <w:t>Implications for standardization</w:t>
      </w:r>
      <w:bookmarkEnd w:id="3967"/>
    </w:p>
    <w:p w:rsidR="005905CE" w:rsidRPr="005905CE" w:rsidRDefault="005905CE" w:rsidP="005905CE">
      <w:r>
        <w:t xml:space="preserve">In future standardization </w:t>
      </w:r>
      <w:r w:rsidR="001775B5">
        <w:t>activities</w:t>
      </w:r>
      <w:r>
        <w:t>, the following items should be considered:</w:t>
      </w:r>
    </w:p>
    <w:p w:rsidR="00A32382" w:rsidRPr="00A839CA" w:rsidRDefault="00E77A13" w:rsidP="00F56CA5">
      <w:pPr>
        <w:numPr>
          <w:ilvl w:val="0"/>
          <w:numId w:val="30"/>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rsidR="00A32382" w:rsidRDefault="00B97200" w:rsidP="00F56CA5">
      <w:pPr>
        <w:numPr>
          <w:ilvl w:val="0"/>
          <w:numId w:val="30"/>
        </w:numPr>
      </w:pPr>
      <w:r>
        <w:t>Languages should define libraries that provide the capability to validate parameters during compilation, during execution or by static analysis.</w:t>
      </w:r>
    </w:p>
    <w:p w:rsidR="001610CB" w:rsidRDefault="00060BDA" w:rsidP="0053299D">
      <w:pPr>
        <w:pStyle w:val="Heading2"/>
        <w:spacing w:before="2"/>
        <w:rPr>
          <w:b w:val="0"/>
        </w:rPr>
      </w:pPr>
      <w:bookmarkStart w:id="3968" w:name="_Ref313948677"/>
      <w:bookmarkStart w:id="3969" w:name="_Toc358896424"/>
      <w:r w:rsidRPr="00060BDA">
        <w:t>6.</w:t>
      </w:r>
      <w:r w:rsidR="00026CB8">
        <w:t>46</w:t>
      </w:r>
      <w:r w:rsidR="00074057">
        <w:t xml:space="preserve"> </w:t>
      </w:r>
      <w:r w:rsidRPr="00060BDA">
        <w:t xml:space="preserve">Inter-language Calling </w:t>
      </w:r>
      <w:r w:rsidR="007938A4">
        <w:t>[DJS</w:t>
      </w:r>
      <w:r w:rsidR="003E6398">
        <w:fldChar w:fldCharType="begin"/>
      </w:r>
      <w:r w:rsidR="007938A4">
        <w:instrText xml:space="preserve"> XE "DJS</w:instrText>
      </w:r>
      <w:r w:rsidR="00026CB8">
        <w:instrText xml:space="preserve"> – Inter-language Calling</w:instrText>
      </w:r>
      <w:r w:rsidR="007938A4">
        <w:instrText xml:space="preserve">" </w:instrText>
      </w:r>
      <w:r w:rsidR="003E6398">
        <w:fldChar w:fldCharType="end"/>
      </w:r>
      <w:r w:rsidR="007938A4">
        <w:t>]</w:t>
      </w:r>
      <w:bookmarkEnd w:id="3968"/>
      <w:bookmarkEnd w:id="3969"/>
      <w:r w:rsidR="007938A4" w:rsidRPr="00DC7E5B">
        <w:t xml:space="preserve"> </w:t>
      </w:r>
      <w:r w:rsidR="003E6398">
        <w:fldChar w:fldCharType="begin"/>
      </w:r>
      <w:r w:rsidR="007938A4">
        <w:instrText xml:space="preserve"> XE "</w:instrText>
      </w:r>
      <w:r w:rsidR="007938A4" w:rsidRPr="00B53360">
        <w:instrText>Language Vulnerabilities:</w:instrText>
      </w:r>
      <w:r w:rsidR="007938A4">
        <w:instrText xml:space="preserve"> Inter-language Calling [DJS]" </w:instrText>
      </w:r>
      <w:r w:rsidR="003E6398">
        <w:fldChar w:fldCharType="end"/>
      </w:r>
    </w:p>
    <w:p w:rsidR="001610CB" w:rsidRDefault="007938A4" w:rsidP="0053299D">
      <w:pPr>
        <w:pStyle w:val="Heading3"/>
        <w:spacing w:before="2"/>
      </w:pPr>
      <w:r w:rsidRPr="00243F45">
        <w:t>6.</w:t>
      </w:r>
      <w:r w:rsidR="00D74EDB">
        <w:t>46</w:t>
      </w:r>
      <w:r w:rsidRPr="00243F45">
        <w:t>.1</w:t>
      </w:r>
      <w:r w:rsidR="00074057">
        <w:rPr>
          <w:rFonts w:ascii="Arial" w:hAnsi="Arial"/>
          <w:sz w:val="27"/>
        </w:rPr>
        <w:t xml:space="preserve"> </w:t>
      </w:r>
      <w:r w:rsidRPr="00243F45">
        <w:t>Description of application vulnerability</w:t>
      </w:r>
    </w:p>
    <w:p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rsidR="001610CB" w:rsidRDefault="007938A4" w:rsidP="0053299D">
      <w:pPr>
        <w:pStyle w:val="Heading3"/>
        <w:spacing w:before="240"/>
      </w:pPr>
      <w:r w:rsidRPr="00243F45">
        <w:t>6.</w:t>
      </w:r>
      <w:r w:rsidR="00026CB8">
        <w:t>46</w:t>
      </w:r>
      <w:r w:rsidR="00D74EDB">
        <w:t>.2</w:t>
      </w:r>
      <w:r w:rsidR="00074057">
        <w:t xml:space="preserve"> </w:t>
      </w:r>
      <w:r w:rsidRPr="00243F45">
        <w:t>Cross reference</w:t>
      </w:r>
    </w:p>
    <w:p w:rsidR="0096557B" w:rsidRDefault="00060BDA" w:rsidP="00BD4F96">
      <w:pPr>
        <w:ind w:left="403"/>
        <w:rPr>
          <w:b/>
        </w:rPr>
      </w:pPr>
      <w:r w:rsidRPr="00060BDA">
        <w:rPr>
          <w:b/>
        </w:rPr>
        <w:t>[</w:t>
      </w:r>
      <w:r w:rsidRPr="00060BDA">
        <w:t>None</w:t>
      </w:r>
      <w:r w:rsidRPr="00060BDA">
        <w:rPr>
          <w:b/>
        </w:rPr>
        <w:t>]</w:t>
      </w:r>
    </w:p>
    <w:p w:rsidR="001610CB" w:rsidRDefault="007938A4" w:rsidP="0053299D">
      <w:pPr>
        <w:pStyle w:val="Heading3"/>
        <w:spacing w:before="2"/>
      </w:pPr>
      <w:r w:rsidRPr="00243F45">
        <w:t>6.</w:t>
      </w:r>
      <w:r w:rsidR="00026CB8">
        <w:t>46</w:t>
      </w:r>
      <w:r w:rsidR="00D74EDB">
        <w:t>.3</w:t>
      </w:r>
      <w:r w:rsidR="00074057">
        <w:t xml:space="preserve"> </w:t>
      </w:r>
      <w:r w:rsidRPr="00243F45">
        <w:t>Mechanism of failure</w:t>
      </w:r>
    </w:p>
    <w:p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3970" w:author="John Benito" w:date="2013-08-08T08:10:00Z">
        <w:r w:rsidR="009D2A05" w:rsidRPr="009D2A05">
          <w:rPr>
            <w:i/>
            <w:color w:val="0070C0"/>
            <w:u w:val="single"/>
            <w:rPrChange w:id="3971" w:author="John Benito" w:date="2013-08-08T08:10:00Z">
              <w:rPr/>
            </w:rPrChange>
          </w:rPr>
          <w:t>6.36 Subprogram Signature Mismatch [OTR</w:t>
        </w:r>
        <w:r w:rsidR="009D2A05" w:rsidRPr="009D2A05">
          <w:rPr>
            <w:i/>
            <w:color w:val="0070C0"/>
            <w:u w:val="single"/>
            <w:rPrChange w:id="3972" w:author="John Benito" w:date="2013-08-08T08:10:00Z">
              <w:rPr/>
            </w:rPrChange>
          </w:rPr>
          <w:fldChar w:fldCharType="begin"/>
        </w:r>
        <w:r w:rsidR="009D2A05" w:rsidRPr="009D2A05">
          <w:rPr>
            <w:i/>
            <w:color w:val="0070C0"/>
            <w:u w:val="single"/>
            <w:rPrChange w:id="3973" w:author="John Benito" w:date="2013-08-08T08:10:00Z">
              <w:rPr/>
            </w:rPrChange>
          </w:rPr>
          <w:instrText xml:space="preserve"> XE "OTR – Subprogram Signature Mismatch"</w:instrText>
        </w:r>
        <w:r w:rsidR="009D2A05" w:rsidRPr="009D2A05">
          <w:rPr>
            <w:i/>
            <w:color w:val="0070C0"/>
            <w:u w:val="single"/>
            <w:rPrChange w:id="3974" w:author="John Benito" w:date="2013-08-08T08:10:00Z">
              <w:rPr/>
            </w:rPrChange>
          </w:rPr>
          <w:fldChar w:fldCharType="end"/>
        </w:r>
        <w:r w:rsidR="009D2A05" w:rsidRPr="009D2A05">
          <w:rPr>
            <w:i/>
            <w:color w:val="0070C0"/>
            <w:u w:val="single"/>
            <w:rPrChange w:id="3975" w:author="John Benito" w:date="2013-08-08T08:10:00Z">
              <w:rPr/>
            </w:rPrChange>
          </w:rPr>
          <w:t>]</w:t>
        </w:r>
      </w:ins>
      <w:del w:id="3976" w:author="John Benito" w:date="2013-06-13T14:17:00Z">
        <w:r w:rsidR="00EA6021" w:rsidRPr="002D21CE" w:rsidDel="008A2FD1">
          <w:rPr>
            <w:i/>
            <w:color w:val="0070C0"/>
            <w:u w:val="single"/>
          </w:rPr>
          <w:delText>6.36 Subprogram Signature Mismatch [OTR</w:delText>
        </w:r>
        <w:r w:rsidR="00EA6021" w:rsidRPr="002D21CE" w:rsidDel="008A2FD1">
          <w:rPr>
            <w:i/>
            <w:color w:val="0070C0"/>
            <w:u w:val="single"/>
          </w:rPr>
          <w:fldChar w:fldCharType="begin"/>
        </w:r>
        <w:r w:rsidR="00EA6021" w:rsidRPr="002D21CE" w:rsidDel="008A2FD1">
          <w:rPr>
            <w:i/>
            <w:color w:val="0070C0"/>
            <w:u w:val="single"/>
          </w:rPr>
          <w:delInstrText xml:space="preserve"> XE "OTR – Subprogram Signature Mismatch"</w:delInstrText>
        </w:r>
        <w:r w:rsidR="00EA6021" w:rsidRPr="002D21CE" w:rsidDel="008A2FD1">
          <w:rPr>
            <w:i/>
            <w:color w:val="0070C0"/>
            <w:u w:val="single"/>
          </w:rPr>
          <w:fldChar w:fldCharType="end"/>
        </w:r>
        <w:r w:rsidR="00EA6021" w:rsidRPr="002D21CE" w:rsidDel="008A2FD1">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3977" w:author="John Benito" w:date="2013-08-08T08:10:00Z">
        <w:r w:rsidR="009D2A05" w:rsidRPr="009D2A05">
          <w:rPr>
            <w:i/>
            <w:color w:val="0070C0"/>
            <w:u w:val="single"/>
            <w:rPrChange w:id="3978" w:author="John Benito" w:date="2013-08-08T08:10:00Z">
              <w:rPr/>
            </w:rPrChange>
          </w:rPr>
          <w:t>6.34 Passing Parameters and Return Values</w:t>
        </w:r>
        <w:r w:rsidR="009D2A05" w:rsidRPr="009D2A05">
          <w:rPr>
            <w:i/>
            <w:color w:val="0070C0"/>
            <w:u w:val="single"/>
            <w:rPrChange w:id="3979" w:author="John Benito" w:date="2013-08-08T08:10:00Z">
              <w:rPr/>
            </w:rPrChange>
          </w:rPr>
          <w:fldChar w:fldCharType="begin"/>
        </w:r>
        <w:r w:rsidR="009D2A05" w:rsidRPr="009D2A05">
          <w:rPr>
            <w:i/>
            <w:color w:val="0070C0"/>
            <w:u w:val="single"/>
            <w:rPrChange w:id="3980" w:author="John Benito" w:date="2013-08-08T08:10:00Z">
              <w:rPr/>
            </w:rPrChange>
          </w:rPr>
          <w:instrText xml:space="preserve"> XE "Language Vulnerabilities: Passing Parameters and Return Values [CSJ]" </w:instrText>
        </w:r>
        <w:r w:rsidR="009D2A05" w:rsidRPr="009D2A05">
          <w:rPr>
            <w:i/>
            <w:color w:val="0070C0"/>
            <w:u w:val="single"/>
            <w:rPrChange w:id="3981" w:author="John Benito" w:date="2013-08-08T08:10:00Z">
              <w:rPr/>
            </w:rPrChange>
          </w:rPr>
          <w:fldChar w:fldCharType="end"/>
        </w:r>
        <w:r w:rsidR="009D2A05" w:rsidRPr="009D2A05">
          <w:rPr>
            <w:i/>
            <w:color w:val="0070C0"/>
            <w:u w:val="single"/>
            <w:rPrChange w:id="3982" w:author="John Benito" w:date="2013-08-08T08:10:00Z">
              <w:rPr/>
            </w:rPrChange>
          </w:rPr>
          <w:t xml:space="preserve"> [CSJ</w:t>
        </w:r>
        <w:r w:rsidR="009D2A05" w:rsidRPr="009D2A05">
          <w:rPr>
            <w:i/>
            <w:color w:val="0070C0"/>
            <w:u w:val="single"/>
            <w:rPrChange w:id="3983" w:author="John Benito" w:date="2013-08-08T08:10:00Z">
              <w:rPr/>
            </w:rPrChange>
          </w:rPr>
          <w:fldChar w:fldCharType="begin"/>
        </w:r>
        <w:r w:rsidR="009D2A05" w:rsidRPr="009D2A05">
          <w:rPr>
            <w:i/>
            <w:color w:val="0070C0"/>
            <w:u w:val="single"/>
            <w:rPrChange w:id="3984" w:author="John Benito" w:date="2013-08-08T08:10:00Z">
              <w:rPr/>
            </w:rPrChange>
          </w:rPr>
          <w:instrText xml:space="preserve"> XE "CSJ – Passing Parameters and Return Values" </w:instrText>
        </w:r>
        <w:r w:rsidR="009D2A05" w:rsidRPr="009D2A05">
          <w:rPr>
            <w:i/>
            <w:color w:val="0070C0"/>
            <w:u w:val="single"/>
            <w:rPrChange w:id="3985" w:author="John Benito" w:date="2013-08-08T08:10:00Z">
              <w:rPr/>
            </w:rPrChange>
          </w:rPr>
          <w:fldChar w:fldCharType="end"/>
        </w:r>
        <w:r w:rsidR="009D2A05" w:rsidRPr="009D2A05">
          <w:rPr>
            <w:i/>
            <w:color w:val="0070C0"/>
            <w:u w:val="single"/>
            <w:rPrChange w:id="3986" w:author="John Benito" w:date="2013-08-08T08:10:00Z">
              <w:rPr/>
            </w:rPrChange>
          </w:rPr>
          <w:t>]</w:t>
        </w:r>
      </w:ins>
      <w:del w:id="3987" w:author="John Benito" w:date="2013-06-13T14:17:00Z">
        <w:r w:rsidR="00EA6021" w:rsidRPr="002D21CE" w:rsidDel="008A2FD1">
          <w:rPr>
            <w:i/>
            <w:color w:val="0070C0"/>
            <w:u w:val="single"/>
          </w:rPr>
          <w:delText>6.34 Passing Parameters and Return Values</w:delText>
        </w:r>
        <w:r w:rsidR="00EA6021" w:rsidRPr="002D21CE" w:rsidDel="008A2FD1">
          <w:rPr>
            <w:i/>
            <w:color w:val="0070C0"/>
            <w:u w:val="single"/>
          </w:rPr>
          <w:fldChar w:fldCharType="begin"/>
        </w:r>
        <w:r w:rsidR="00EA6021" w:rsidRPr="002D21CE" w:rsidDel="008A2FD1">
          <w:rPr>
            <w:i/>
            <w:color w:val="0070C0"/>
            <w:u w:val="single"/>
          </w:rPr>
          <w:delInstrText xml:space="preserve"> XE "Language Vulnerabilities: Passing Parameters and Return Values [CSJ]" </w:delInstrText>
        </w:r>
        <w:r w:rsidR="00EA6021" w:rsidRPr="002D21CE" w:rsidDel="008A2FD1">
          <w:rPr>
            <w:i/>
            <w:color w:val="0070C0"/>
            <w:u w:val="single"/>
          </w:rPr>
          <w:fldChar w:fldCharType="end"/>
        </w:r>
        <w:r w:rsidR="00EA6021" w:rsidRPr="002D21CE" w:rsidDel="008A2FD1">
          <w:rPr>
            <w:i/>
            <w:color w:val="0070C0"/>
            <w:u w:val="single"/>
          </w:rPr>
          <w:delText xml:space="preserve"> [CSJ</w:delText>
        </w:r>
        <w:r w:rsidR="00EA6021" w:rsidRPr="002D21CE" w:rsidDel="008A2FD1">
          <w:rPr>
            <w:i/>
            <w:color w:val="0070C0"/>
            <w:u w:val="single"/>
          </w:rPr>
          <w:fldChar w:fldCharType="begin"/>
        </w:r>
        <w:r w:rsidR="00EA6021" w:rsidRPr="002D21CE" w:rsidDel="008A2FD1">
          <w:rPr>
            <w:i/>
            <w:color w:val="0070C0"/>
            <w:u w:val="single"/>
          </w:rPr>
          <w:delInstrText xml:space="preserve"> XE "CSJ – Passing Parameters and Return Values" </w:delInstrText>
        </w:r>
        <w:r w:rsidR="00EA6021" w:rsidRPr="002D21CE" w:rsidDel="008A2FD1">
          <w:rPr>
            <w:i/>
            <w:color w:val="0070C0"/>
            <w:u w:val="single"/>
          </w:rPr>
          <w:fldChar w:fldCharType="end"/>
        </w:r>
        <w:r w:rsidR="00EA6021" w:rsidRPr="002D21CE" w:rsidDel="008A2FD1">
          <w:rPr>
            <w:i/>
            <w:color w:val="0070C0"/>
            <w:u w:val="single"/>
          </w:rPr>
          <w:delText>]</w:delText>
        </w:r>
      </w:del>
      <w:r w:rsidR="00524A6F" w:rsidRPr="00B35625">
        <w:rPr>
          <w:i/>
          <w:color w:val="0070C0"/>
          <w:u w:val="single"/>
        </w:rPr>
        <w:fldChar w:fldCharType="end"/>
      </w:r>
      <w:r>
        <w:t>, and how the parameters are handled.</w:t>
      </w:r>
    </w:p>
    <w:p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w:t>
      </w:r>
      <w:r>
        <w:lastRenderedPageBreak/>
        <w:t xml:space="preserve">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3988" w:author="John Benito" w:date="2013-08-08T08:10:00Z">
        <w:r w:rsidR="009D2A05" w:rsidRPr="009D2A05">
          <w:rPr>
            <w:i/>
            <w:color w:val="0070C0"/>
            <w:u w:val="single"/>
            <w:rPrChange w:id="3989" w:author="John Benito" w:date="2013-08-08T08:10:00Z">
              <w:rPr/>
            </w:rPrChange>
          </w:rPr>
          <w:t>6.9 Buffer Boundary Violation (Buffer Overflow) [HCB</w:t>
        </w:r>
        <w:r w:rsidR="009D2A05" w:rsidRPr="009D2A05">
          <w:rPr>
            <w:i/>
            <w:color w:val="0070C0"/>
            <w:u w:val="single"/>
            <w:rPrChange w:id="3990" w:author="John Benito" w:date="2013-08-08T08:10:00Z">
              <w:rPr/>
            </w:rPrChange>
          </w:rPr>
          <w:fldChar w:fldCharType="begin"/>
        </w:r>
        <w:r w:rsidR="009D2A05" w:rsidRPr="009D2A05">
          <w:rPr>
            <w:i/>
            <w:color w:val="0070C0"/>
            <w:u w:val="single"/>
            <w:rPrChange w:id="3991" w:author="John Benito" w:date="2013-08-08T08:10:00Z">
              <w:rPr/>
            </w:rPrChange>
          </w:rPr>
          <w:instrText xml:space="preserve"> XE "HCB – Buffer Boundary Violation (Buffer Overflow)" </w:instrText>
        </w:r>
        <w:r w:rsidR="009D2A05" w:rsidRPr="009D2A05">
          <w:rPr>
            <w:i/>
            <w:color w:val="0070C0"/>
            <w:u w:val="single"/>
            <w:rPrChange w:id="3992" w:author="John Benito" w:date="2013-08-08T08:10:00Z">
              <w:rPr/>
            </w:rPrChange>
          </w:rPr>
          <w:fldChar w:fldCharType="end"/>
        </w:r>
        <w:r w:rsidR="009D2A05" w:rsidRPr="009D2A05">
          <w:rPr>
            <w:i/>
            <w:color w:val="0070C0"/>
            <w:u w:val="single"/>
            <w:rPrChange w:id="3993" w:author="John Benito" w:date="2013-08-08T08:10:00Z">
              <w:rPr/>
            </w:rPrChange>
          </w:rPr>
          <w:t>]</w:t>
        </w:r>
      </w:ins>
      <w:del w:id="3994" w:author="John Benito" w:date="2013-06-13T14:17:00Z">
        <w:r w:rsidR="00EA6021" w:rsidRPr="002D21CE" w:rsidDel="008A2FD1">
          <w:rPr>
            <w:i/>
            <w:color w:val="0070C0"/>
            <w:u w:val="single"/>
          </w:rPr>
          <w:delText>6.9 Buffer Boundary Violation (Buffer Overflow) [HCB</w:delText>
        </w:r>
        <w:r w:rsidR="00EA6021" w:rsidRPr="002D21CE" w:rsidDel="008A2FD1">
          <w:rPr>
            <w:i/>
            <w:color w:val="0070C0"/>
            <w:u w:val="single"/>
          </w:rPr>
          <w:fldChar w:fldCharType="begin"/>
        </w:r>
        <w:r w:rsidR="00EA6021" w:rsidRPr="002D21CE" w:rsidDel="008A2FD1">
          <w:rPr>
            <w:i/>
            <w:color w:val="0070C0"/>
            <w:u w:val="single"/>
          </w:rPr>
          <w:delInstrText xml:space="preserve"> XE "HCB – Buffer Boundary Violation (Buffer Overflow)" </w:delInstrText>
        </w:r>
        <w:r w:rsidR="00EA6021" w:rsidRPr="002D21CE" w:rsidDel="008A2FD1">
          <w:rPr>
            <w:i/>
            <w:color w:val="0070C0"/>
            <w:u w:val="single"/>
          </w:rPr>
          <w:fldChar w:fldCharType="end"/>
        </w:r>
        <w:r w:rsidR="00EA6021" w:rsidRPr="002D21CE" w:rsidDel="008A2FD1">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VAR str: STRING(10);</w:t>
      </w:r>
    </w:p>
    <w:p w:rsidR="001610CB" w:rsidRDefault="007938A4" w:rsidP="0053299D">
      <w:pPr>
        <w:spacing w:before="2"/>
      </w:pPr>
      <w:r w:rsidRPr="00BB0185">
        <w:t>corresponds to a C structure</w:t>
      </w:r>
    </w:p>
    <w:p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struct {</w:t>
      </w:r>
    </w:p>
    <w:p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int length;</w:t>
      </w:r>
    </w:p>
    <w:p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str [10];</w:t>
      </w:r>
    </w:p>
    <w:p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rsidR="001610CB" w:rsidRDefault="007938A4">
      <w:r w:rsidRPr="00741B9C">
        <w:t xml:space="preserve">and </w:t>
      </w:r>
      <w:r w:rsidR="00060BDA" w:rsidRPr="00060BDA">
        <w:rPr>
          <w:b/>
        </w:rPr>
        <w:t>not</w:t>
      </w:r>
      <w:r w:rsidRPr="00741B9C">
        <w:t xml:space="preserve"> to the C structure</w:t>
      </w:r>
    </w:p>
    <w:p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char str [10]</w:t>
      </w:r>
    </w:p>
    <w:p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rsidR="001610CB" w:rsidRDefault="007938A4" w:rsidP="0053299D">
      <w:pPr>
        <w:spacing w:before="240"/>
      </w:pPr>
      <w:r>
        <w:t>would match a Fortran</w:t>
      </w:r>
    </w:p>
    <w:p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rsidR="001610CB" w:rsidRDefault="007938A4" w:rsidP="0053299D">
      <w:pPr>
        <w:spacing w:before="240"/>
      </w:pPr>
      <w:r>
        <w:t>and would match a Pascal</w:t>
      </w:r>
    </w:p>
    <w:p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rsidR="001610CB" w:rsidRDefault="007938A4" w:rsidP="0053299D">
      <w:pPr>
        <w:spacing w:before="240"/>
      </w:pPr>
      <w:r w:rsidRPr="00741B9C">
        <w:t>These correspondences can be implementation-defined and should be verified.</w:t>
      </w:r>
    </w:p>
    <w:p w:rsidR="001610CB" w:rsidRDefault="007938A4">
      <w:pPr>
        <w:pStyle w:val="Heading3"/>
      </w:pPr>
      <w:r w:rsidRPr="00243F45">
        <w:t>6.</w:t>
      </w:r>
      <w:r w:rsidR="00026CB8">
        <w:t>46</w:t>
      </w:r>
      <w:r w:rsidR="00D74EDB">
        <w:t>.4</w:t>
      </w:r>
      <w:r w:rsidR="00074057">
        <w:t xml:space="preserve"> </w:t>
      </w:r>
      <w:r w:rsidRPr="00243F45">
        <w:t>Applicable language characteristics</w:t>
      </w:r>
    </w:p>
    <w:p w:rsidR="001610CB" w:rsidRDefault="007938A4">
      <w:r>
        <w:t>The vulnerability is applicable to languages with the following characteristics:</w:t>
      </w:r>
    </w:p>
    <w:p w:rsidR="001610CB" w:rsidRDefault="00060BDA">
      <w:pPr>
        <w:pStyle w:val="ListParagraph"/>
        <w:numPr>
          <w:ilvl w:val="0"/>
          <w:numId w:val="189"/>
        </w:numPr>
        <w:rPr>
          <w:rFonts w:ascii="Cambria" w:hAnsi="Cambria" w:cs="Times New Roman"/>
          <w:b/>
        </w:rPr>
      </w:pPr>
      <w:r w:rsidRPr="00060BDA">
        <w:t>All high level programming languages and low level programming languages are susceptible to this vulnerability when used in a multi-language development environment.</w:t>
      </w:r>
    </w:p>
    <w:p w:rsidR="001610CB" w:rsidRDefault="007938A4" w:rsidP="0053299D">
      <w:pPr>
        <w:pStyle w:val="Heading3"/>
        <w:spacing w:before="2"/>
      </w:pPr>
      <w:r w:rsidRPr="00243F45">
        <w:t>6.</w:t>
      </w:r>
      <w:r w:rsidR="00026CB8">
        <w:t>46</w:t>
      </w:r>
      <w:r w:rsidR="00D74EDB">
        <w:t>.5</w:t>
      </w:r>
      <w:r w:rsidR="00074057">
        <w:t xml:space="preserve"> </w:t>
      </w:r>
      <w:r w:rsidRPr="00243F45">
        <w:t>Avoiding the vulnerability or mitigating its effects</w:t>
      </w:r>
    </w:p>
    <w:p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rsidR="0096557B" w:rsidRDefault="00060BDA" w:rsidP="001426B4">
      <w:pPr>
        <w:pStyle w:val="ListParagraph"/>
        <w:numPr>
          <w:ilvl w:val="0"/>
          <w:numId w:val="175"/>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rsidR="0096557B" w:rsidRDefault="00060BDA" w:rsidP="001426B4">
      <w:pPr>
        <w:pStyle w:val="ListParagraph"/>
        <w:numPr>
          <w:ilvl w:val="0"/>
          <w:numId w:val="177"/>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rsidR="0096557B" w:rsidRDefault="00060BDA" w:rsidP="001426B4">
      <w:pPr>
        <w:pStyle w:val="ListParagraph"/>
        <w:numPr>
          <w:ilvl w:val="0"/>
          <w:numId w:val="177"/>
        </w:numPr>
        <w:spacing w:beforeLines="1" w:before="2" w:after="0" w:line="240" w:lineRule="auto"/>
        <w:outlineLvl w:val="2"/>
        <w:rPr>
          <w:rFonts w:ascii="Cambria" w:hAnsi="Cambria"/>
          <w:b/>
          <w:color w:val="000000"/>
        </w:rPr>
      </w:pPr>
      <w:r w:rsidRPr="00060BDA">
        <w:rPr>
          <w:rFonts w:ascii="Calibri" w:hAnsi="Calibri" w:cs="Calibri"/>
          <w:color w:val="000000"/>
        </w:rPr>
        <w:lastRenderedPageBreak/>
        <w:t>Understand the return conventions of all languages used.</w:t>
      </w:r>
    </w:p>
    <w:p w:rsidR="001610CB" w:rsidRDefault="00060BDA">
      <w:pPr>
        <w:pStyle w:val="ListParagraph"/>
        <w:numPr>
          <w:ilvl w:val="0"/>
          <w:numId w:val="177"/>
        </w:numPr>
        <w:spacing w:after="0" w:line="240" w:lineRule="auto"/>
      </w:pPr>
      <w:r w:rsidRPr="00060BDA">
        <w:t>Ensure that the language in which error check occurs is the one that handles the error.</w:t>
      </w:r>
    </w:p>
    <w:p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rsidR="0096557B" w:rsidRDefault="00060BDA" w:rsidP="001426B4">
      <w:pPr>
        <w:pStyle w:val="ListParagraph"/>
        <w:numPr>
          <w:ilvl w:val="0"/>
          <w:numId w:val="177"/>
        </w:numPr>
        <w:spacing w:beforeLines="1" w:before="2" w:after="0" w:line="240" w:lineRule="auto"/>
        <w:outlineLvl w:val="2"/>
        <w:rPr>
          <w:rFonts w:cs="Arial"/>
        </w:rPr>
      </w:pPr>
      <w:r w:rsidRPr="00060BDA">
        <w:rPr>
          <w:rFonts w:cs="Arial"/>
        </w:rPr>
        <w:t>Avoid using a special character as the first character in identifiers.</w:t>
      </w:r>
    </w:p>
    <w:p w:rsidR="0096557B" w:rsidRDefault="00060BDA" w:rsidP="001426B4">
      <w:pPr>
        <w:pStyle w:val="ListParagraph"/>
        <w:numPr>
          <w:ilvl w:val="0"/>
          <w:numId w:val="177"/>
        </w:numPr>
        <w:spacing w:beforeLines="1" w:before="2" w:after="240" w:line="240" w:lineRule="auto"/>
        <w:outlineLvl w:val="2"/>
        <w:rPr>
          <w:b/>
        </w:rPr>
      </w:pPr>
      <w:r w:rsidRPr="00060BDA">
        <w:rPr>
          <w:rFonts w:cs="Arial"/>
        </w:rPr>
        <w:t>Avoid using long identifier names.</w:t>
      </w:r>
    </w:p>
    <w:p w:rsidR="001610CB" w:rsidRDefault="007938A4" w:rsidP="0053299D">
      <w:pPr>
        <w:pStyle w:val="Heading3"/>
        <w:spacing w:before="2"/>
      </w:pPr>
      <w:r w:rsidRPr="007938A4">
        <w:t>6.</w:t>
      </w:r>
      <w:r w:rsidR="00026CB8">
        <w:t>46</w:t>
      </w:r>
      <w:r w:rsidR="00D74EDB">
        <w:t>.6</w:t>
      </w:r>
      <w:r w:rsidR="00074057">
        <w:t xml:space="preserve"> </w:t>
      </w:r>
      <w:r w:rsidRPr="007938A4">
        <w:t>Implications for standardization</w:t>
      </w:r>
    </w:p>
    <w:p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In future standardization activities, the following items should be considered:</w:t>
      </w:r>
    </w:p>
    <w:p w:rsidR="0096557B" w:rsidRDefault="00060BDA" w:rsidP="001426B4">
      <w:pPr>
        <w:pStyle w:val="ListParagraph"/>
        <w:numPr>
          <w:ilvl w:val="0"/>
          <w:numId w:val="176"/>
        </w:numPr>
        <w:spacing w:beforeLines="1" w:before="2" w:after="0" w:line="240" w:lineRule="auto"/>
        <w:outlineLvl w:val="2"/>
        <w:rPr>
          <w:rFonts w:ascii="Cambria" w:hAnsi="Cambria"/>
          <w:b/>
          <w:color w:val="000000"/>
        </w:rPr>
      </w:pPr>
      <w:r w:rsidRPr="00060BDA">
        <w:rPr>
          <w:rFonts w:ascii="Calibri" w:hAnsi="Calibri" w:cs="Calibri"/>
          <w:color w:val="000000"/>
        </w:rPr>
        <w:t>Standards committees should consider developing standard provisions for inter-language calling with languages most often used with their programming language.</w:t>
      </w:r>
    </w:p>
    <w:p w:rsidR="00A32382" w:rsidRDefault="00A32382" w:rsidP="00A32382">
      <w:pPr>
        <w:pStyle w:val="Heading2"/>
        <w:spacing w:before="240"/>
      </w:pPr>
      <w:bookmarkStart w:id="3995" w:name="_Toc192558085"/>
      <w:bookmarkStart w:id="3996" w:name="_Ref313957040"/>
      <w:bookmarkStart w:id="3997" w:name="_Toc358896425"/>
      <w:r>
        <w:t>6.</w:t>
      </w:r>
      <w:r w:rsidR="00026CB8">
        <w:t>47</w:t>
      </w:r>
      <w:r w:rsidR="00074057">
        <w:t xml:space="preserve"> </w:t>
      </w:r>
      <w:r>
        <w:t>Dynamically-linked Code and Self-modifying Code</w:t>
      </w:r>
      <w:r w:rsidR="00074057">
        <w:t xml:space="preserve"> </w:t>
      </w:r>
      <w:r>
        <w:t>[NYY</w:t>
      </w:r>
      <w:r w:rsidR="003E6398">
        <w:fldChar w:fldCharType="begin"/>
      </w:r>
      <w:r w:rsidR="00E32982">
        <w:instrText xml:space="preserve"> XE "</w:instrText>
      </w:r>
      <w:r w:rsidR="00E32982" w:rsidRPr="008855DA">
        <w:instrText>NYY</w:instrText>
      </w:r>
      <w:r w:rsidR="00026CB8">
        <w:instrText xml:space="preserve"> – Dynamically-linked Code and Self-modifying Code</w:instrText>
      </w:r>
      <w:r w:rsidR="00E32982">
        <w:instrText xml:space="preserve">" </w:instrText>
      </w:r>
      <w:r w:rsidR="003E6398">
        <w:fldChar w:fldCharType="end"/>
      </w:r>
      <w:r>
        <w:t>]</w:t>
      </w:r>
      <w:bookmarkEnd w:id="3995"/>
      <w:bookmarkEnd w:id="3996"/>
      <w:bookmarkEnd w:id="3997"/>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Dynamically-linked Code and Self-modifying Code [NYY]" </w:instrText>
      </w:r>
      <w:r w:rsidR="003E6398">
        <w:fldChar w:fldCharType="end"/>
      </w:r>
    </w:p>
    <w:p w:rsidR="00A32382" w:rsidRDefault="00A32382" w:rsidP="00A32382">
      <w:pPr>
        <w:pStyle w:val="Heading3"/>
      </w:pPr>
      <w:bookmarkStart w:id="3998" w:name="_Toc192558087"/>
      <w:r>
        <w:t>6.</w:t>
      </w:r>
      <w:r w:rsidR="00026CB8">
        <w:t>47</w:t>
      </w:r>
      <w:r>
        <w:t>.1</w:t>
      </w:r>
      <w:r w:rsidR="00074057">
        <w:t xml:space="preserve"> </w:t>
      </w:r>
      <w:r w:rsidR="000C3CDC">
        <w:t>Description of</w:t>
      </w:r>
      <w:r>
        <w:t xml:space="preserve"> application vulnerability</w:t>
      </w:r>
      <w:bookmarkEnd w:id="3998"/>
    </w:p>
    <w:p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rsidR="00A32382" w:rsidRDefault="00A32382" w:rsidP="00A32382">
      <w:pPr>
        <w:pStyle w:val="Heading3"/>
      </w:pPr>
      <w:bookmarkStart w:id="3999" w:name="_Toc192558088"/>
      <w:r>
        <w:t>6.</w:t>
      </w:r>
      <w:r w:rsidR="00026CB8">
        <w:t>47</w:t>
      </w:r>
      <w:r>
        <w:t>.</w:t>
      </w:r>
      <w:r w:rsidR="000C3CDC">
        <w:t>2</w:t>
      </w:r>
      <w:r w:rsidR="00074057">
        <w:t xml:space="preserve"> </w:t>
      </w:r>
      <w:r>
        <w:t>Cross reference</w:t>
      </w:r>
      <w:bookmarkEnd w:id="3999"/>
    </w:p>
    <w:p w:rsidR="00A32382" w:rsidRPr="00044A93" w:rsidRDefault="00A32382" w:rsidP="00D42488">
      <w:r w:rsidRPr="00044A93">
        <w:t>JSF AV Rule: 2</w:t>
      </w:r>
    </w:p>
    <w:p w:rsidR="00443478" w:rsidRDefault="00A32382">
      <w:pPr>
        <w:pStyle w:val="Heading3"/>
      </w:pPr>
      <w:bookmarkStart w:id="4000" w:name="_Toc192558090"/>
      <w:r>
        <w:t>6.</w:t>
      </w:r>
      <w:r w:rsidR="00026CB8">
        <w:t>47</w:t>
      </w:r>
      <w:r>
        <w:t>.3</w:t>
      </w:r>
      <w:r w:rsidR="00074057">
        <w:t xml:space="preserve"> </w:t>
      </w:r>
      <w:r w:rsidR="000C3CDC">
        <w:t>Mechanism of</w:t>
      </w:r>
      <w:r>
        <w:t xml:space="preserve"> failure</w:t>
      </w:r>
      <w:bookmarkEnd w:id="4000"/>
    </w:p>
    <w:p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rsidR="00A32382" w:rsidRPr="001B7545" w:rsidRDefault="00A32382" w:rsidP="00A32382">
      <w:pPr>
        <w:autoSpaceDE w:val="0"/>
        <w:autoSpaceDN w:val="0"/>
        <w:adjustRightInd w:val="0"/>
      </w:pPr>
      <w:r w:rsidRPr="002D2FA3">
        <w:rPr>
          <w:rFonts w:cs="ArialMT"/>
          <w:color w:val="000000"/>
        </w:rPr>
        <w:t>On some platforms, a pointer-to-data can erroneously be given an address value that designates a location in the instruction space. If subsequently a modification is made through that pointer, then an unanticipated behaviour can result.</w:t>
      </w:r>
    </w:p>
    <w:p w:rsidR="00A32382" w:rsidRPr="002D2FA3" w:rsidRDefault="00A32382" w:rsidP="00A32382">
      <w:pPr>
        <w:pStyle w:val="Heading3"/>
      </w:pPr>
      <w:bookmarkStart w:id="4001" w:name="_Toc192558091"/>
      <w:r w:rsidRPr="002D2FA3">
        <w:t>6.</w:t>
      </w:r>
      <w:r w:rsidR="00026CB8">
        <w:t>47</w:t>
      </w:r>
      <w:r w:rsidRPr="002D2FA3">
        <w:t>.</w:t>
      </w:r>
      <w:bookmarkEnd w:id="4001"/>
      <w:r w:rsidRPr="002D2FA3">
        <w:t>4</w:t>
      </w:r>
      <w:r w:rsidR="00074057">
        <w:t xml:space="preserve"> </w:t>
      </w:r>
      <w:r w:rsidR="000C3CDC">
        <w:t>Applicable language</w:t>
      </w:r>
      <w:r w:rsidRPr="002D2FA3">
        <w:t xml:space="preserve"> characteristics</w:t>
      </w:r>
    </w:p>
    <w:p w:rsidR="00A32382" w:rsidRPr="002D2FA3" w:rsidRDefault="00A32382" w:rsidP="00D42488">
      <w:r w:rsidRPr="002D2FA3">
        <w:t>This vulnerability description is intended to be applicable to languages with the following characteristics:</w:t>
      </w:r>
    </w:p>
    <w:p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lastRenderedPageBreak/>
        <w:t>Languages that allow a pointer-to-data to be assigned an address value that designates a location in the instruction space</w:t>
      </w:r>
      <w:r w:rsidR="00C174FF">
        <w:rPr>
          <w:rFonts w:cs="ArialMT"/>
          <w:color w:val="000000"/>
        </w:rPr>
        <w:t>.</w:t>
      </w:r>
    </w:p>
    <w:p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rsidR="00A32382" w:rsidRPr="002D2FA3" w:rsidRDefault="00A32382" w:rsidP="00F56CA5">
      <w:pPr>
        <w:numPr>
          <w:ilvl w:val="0"/>
          <w:numId w:val="71"/>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rsidR="00A32382" w:rsidRPr="002D2FA3" w:rsidRDefault="00A32382" w:rsidP="00F56CA5">
      <w:pPr>
        <w:numPr>
          <w:ilvl w:val="0"/>
          <w:numId w:val="71"/>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rsidR="00A32382" w:rsidRDefault="00A32382" w:rsidP="00A32382">
      <w:pPr>
        <w:pStyle w:val="Heading3"/>
      </w:pPr>
      <w:bookmarkStart w:id="4002" w:name="_Toc192558092"/>
      <w:r>
        <w:t>6.</w:t>
      </w:r>
      <w:r w:rsidR="00026CB8">
        <w:t>47</w:t>
      </w:r>
      <w:r>
        <w:t>.5</w:t>
      </w:r>
      <w:r w:rsidR="00074057">
        <w:t xml:space="preserve"> </w:t>
      </w:r>
      <w:r w:rsidR="000C3CDC">
        <w:t>Avoiding the</w:t>
      </w:r>
      <w:r>
        <w:t xml:space="preserve"> vulnerability or mitigating its effects</w:t>
      </w:r>
      <w:bookmarkEnd w:id="4002"/>
    </w:p>
    <w:p w:rsidR="00A32382" w:rsidRPr="002D2FA3" w:rsidRDefault="00A32382" w:rsidP="00D42488">
      <w:pPr>
        <w:rPr>
          <w:rFonts w:cs="ArialMT"/>
        </w:rPr>
      </w:pPr>
      <w:r w:rsidRPr="002D2FA3">
        <w:t>Software developers can avoid the vulnerability or mitigate its ill effects in the following ways:</w:t>
      </w:r>
    </w:p>
    <w:p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rsidR="00A32382" w:rsidRPr="002D2FA3" w:rsidRDefault="00A32382" w:rsidP="00F56CA5">
      <w:pPr>
        <w:numPr>
          <w:ilvl w:val="0"/>
          <w:numId w:val="72"/>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rsidR="00A32382" w:rsidRPr="002D2FA3" w:rsidRDefault="00A32382" w:rsidP="00F56CA5">
      <w:pPr>
        <w:numPr>
          <w:ilvl w:val="0"/>
          <w:numId w:val="72"/>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 self-modifying code should be very limited and heavily documented.</w:t>
      </w:r>
    </w:p>
    <w:p w:rsidR="00A32382" w:rsidRDefault="00A32382" w:rsidP="00A32382">
      <w:pPr>
        <w:pStyle w:val="Heading3"/>
      </w:pPr>
      <w:bookmarkStart w:id="4003" w:name="_Toc192558093"/>
      <w:r>
        <w:t>6.</w:t>
      </w:r>
      <w:r w:rsidR="00026CB8">
        <w:t>47</w:t>
      </w:r>
      <w:r>
        <w:t>.6</w:t>
      </w:r>
      <w:r w:rsidR="00074057">
        <w:t xml:space="preserve"> </w:t>
      </w:r>
      <w:r w:rsidR="000C3CDC">
        <w:t>Implications for</w:t>
      </w:r>
      <w:r>
        <w:t xml:space="preserve"> standardization</w:t>
      </w:r>
      <w:bookmarkEnd w:id="4003"/>
    </w:p>
    <w:p w:rsidR="005905CE" w:rsidRPr="005905CE" w:rsidRDefault="005905CE" w:rsidP="005905CE">
      <w:r>
        <w:t xml:space="preserve">In future standardization </w:t>
      </w:r>
      <w:r w:rsidR="001775B5">
        <w:t>activities</w:t>
      </w:r>
      <w:r>
        <w:t>, the following items should be considered:</w:t>
      </w:r>
    </w:p>
    <w:p w:rsidR="00A32382" w:rsidRPr="00044A93" w:rsidRDefault="00A32382" w:rsidP="00F56CA5">
      <w:pPr>
        <w:pStyle w:val="ListParagraph"/>
        <w:numPr>
          <w:ilvl w:val="0"/>
          <w:numId w:val="142"/>
        </w:numPr>
      </w:pPr>
      <w:r w:rsidRPr="00D42488">
        <w:rPr>
          <w:lang w:val="en-GB"/>
        </w:rPr>
        <w:t>Languages should consider providing a means so that a program can either automatically or manually check that the digital signature</w:t>
      </w:r>
      <w:r w:rsidR="003E6398">
        <w:rPr>
          <w:lang w:val="en-GB"/>
        </w:rPr>
        <w:fldChar w:fldCharType="begin"/>
      </w:r>
      <w:r w:rsidR="00E32982">
        <w:instrText xml:space="preserve"> XE "</w:instrText>
      </w:r>
      <w:r w:rsidR="00E32982" w:rsidRPr="008855DA">
        <w:rPr>
          <w:lang w:val="en-GB"/>
        </w:rPr>
        <w:instrText>digital signature</w:instrText>
      </w:r>
      <w:r w:rsidR="00E32982">
        <w:instrText xml:space="preserve">" </w:instrText>
      </w:r>
      <w:r w:rsidR="003E6398">
        <w:rPr>
          <w:lang w:val="en-GB"/>
        </w:rPr>
        <w:fldChar w:fldCharType="end"/>
      </w:r>
      <w:r w:rsidRPr="00D42488">
        <w:rPr>
          <w:lang w:val="en-GB"/>
        </w:rPr>
        <w:t xml:space="preserve"> of a library matches the one in the compile/test environment.</w:t>
      </w:r>
      <w:r w:rsidRPr="00D42488" w:rsidDel="00A00D2B">
        <w:rPr>
          <w:lang w:val="en-GB"/>
        </w:rPr>
        <w:t xml:space="preserve"> </w:t>
      </w:r>
    </w:p>
    <w:p w:rsidR="00FF60BD" w:rsidRPr="00FF60BD" w:rsidRDefault="00FF60BD" w:rsidP="005A620D">
      <w:pPr>
        <w:pStyle w:val="Heading2"/>
      </w:pPr>
      <w:bookmarkStart w:id="4004" w:name="_Ref313957032"/>
      <w:bookmarkStart w:id="4005" w:name="_Toc358896426"/>
      <w:r w:rsidRPr="00FF60BD">
        <w:t>6.</w:t>
      </w:r>
      <w:r w:rsidR="00026CB8">
        <w:t>48</w:t>
      </w:r>
      <w:r w:rsidR="00074057">
        <w:t xml:space="preserve"> </w:t>
      </w:r>
      <w:r w:rsidRPr="00FF60BD">
        <w:t>Library Signature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Signature</w:instrText>
      </w:r>
      <w:r w:rsidR="00E32982">
        <w:instrText xml:space="preserve">" </w:instrText>
      </w:r>
      <w:r w:rsidR="003E6398">
        <w:fldChar w:fldCharType="end"/>
      </w:r>
      <w:r w:rsidRPr="00FF60BD">
        <w:t>]</w:t>
      </w:r>
      <w:bookmarkEnd w:id="4004"/>
      <w:bookmarkEnd w:id="4005"/>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Library Signature [NSQ]" </w:instrText>
      </w:r>
      <w:r w:rsidR="003E6398">
        <w:fldChar w:fldCharType="end"/>
      </w:r>
    </w:p>
    <w:p w:rsidR="00FF60BD" w:rsidRPr="00FF60BD" w:rsidRDefault="00FF60BD" w:rsidP="00736A1C">
      <w:pPr>
        <w:pStyle w:val="Heading3"/>
      </w:pPr>
      <w:r w:rsidRPr="00FF60BD">
        <w:t>6.</w:t>
      </w:r>
      <w:r w:rsidR="00026CB8">
        <w:t>48</w:t>
      </w:r>
      <w:r w:rsidRPr="00FF60BD">
        <w:t>.1</w:t>
      </w:r>
      <w:r w:rsidR="00074057">
        <w:t xml:space="preserve"> </w:t>
      </w:r>
      <w:r w:rsidR="000C3CDC">
        <w:t>Description of</w:t>
      </w:r>
      <w:r w:rsidRPr="00FF60BD">
        <w:t xml:space="preserve"> application vulnerability</w:t>
      </w:r>
    </w:p>
    <w:p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rsidR="00FF60BD" w:rsidRPr="00FF60BD" w:rsidRDefault="00FF60BD" w:rsidP="00736A1C">
      <w:pPr>
        <w:pStyle w:val="Heading3"/>
      </w:pPr>
      <w:r w:rsidRPr="00FF60BD">
        <w:t>6.</w:t>
      </w:r>
      <w:r w:rsidR="00026CB8">
        <w:t>48</w:t>
      </w:r>
      <w:r w:rsidRPr="00FF60BD">
        <w:t>.</w:t>
      </w:r>
      <w:r w:rsidR="000C3CDC" w:rsidRPr="00FF60BD">
        <w:t>2</w:t>
      </w:r>
      <w:r w:rsidR="00074057">
        <w:t xml:space="preserve"> </w:t>
      </w:r>
      <w:r w:rsidRPr="00FF60BD">
        <w:t>Cross reference</w:t>
      </w:r>
    </w:p>
    <w:p w:rsidR="00FF60BD" w:rsidRPr="00FF60BD" w:rsidRDefault="00FF60BD" w:rsidP="00736A1C">
      <w:pPr>
        <w:spacing w:after="0"/>
      </w:pPr>
      <w:r w:rsidRPr="00FF60BD">
        <w:t xml:space="preserve">MISRA C </w:t>
      </w:r>
      <w:del w:id="4006" w:author="John Benito" w:date="2013-08-07T14:42:00Z">
        <w:r w:rsidRPr="00FF60BD" w:rsidDel="00FD0B85">
          <w:delText>2004</w:delText>
        </w:r>
      </w:del>
      <w:ins w:id="4007" w:author="John Benito" w:date="2013-08-07T14:42:00Z">
        <w:r w:rsidR="00FD0B85" w:rsidRPr="00FF60BD">
          <w:t>20</w:t>
        </w:r>
        <w:r w:rsidR="00FD0B85">
          <w:t>12</w:t>
        </w:r>
      </w:ins>
      <w:r w:rsidRPr="00FF60BD">
        <w:t>:</w:t>
      </w:r>
      <w:del w:id="4008" w:author="John Benito" w:date="2013-08-07T14:42:00Z">
        <w:r w:rsidRPr="00FF60BD" w:rsidDel="00FD0B85">
          <w:delText xml:space="preserve"> </w:delText>
        </w:r>
      </w:del>
      <w:r w:rsidRPr="00FF60BD">
        <w:t xml:space="preserve"> 1.</w:t>
      </w:r>
      <w:ins w:id="4009" w:author="John Benito" w:date="2013-08-07T14:42:00Z">
        <w:r w:rsidR="00FD0B85">
          <w:t>1</w:t>
        </w:r>
      </w:ins>
      <w:del w:id="4010" w:author="John Benito" w:date="2013-08-07T14:42:00Z">
        <w:r w:rsidRPr="00FF60BD" w:rsidDel="00FD0B85">
          <w:delText>3</w:delText>
        </w:r>
      </w:del>
    </w:p>
    <w:p w:rsidR="00FF60BD" w:rsidRPr="00FF60BD" w:rsidRDefault="00FF60BD" w:rsidP="00FF60BD">
      <w:r w:rsidRPr="00FF60BD">
        <w:t>MISRA C++ 2008: 1-0-2</w:t>
      </w:r>
    </w:p>
    <w:p w:rsidR="00FF60BD" w:rsidRPr="00FF60BD" w:rsidDel="00E370BE" w:rsidRDefault="00FF60BD" w:rsidP="00736A1C">
      <w:pPr>
        <w:pStyle w:val="Heading3"/>
      </w:pPr>
      <w:r w:rsidRPr="00FF60BD">
        <w:t>6.</w:t>
      </w:r>
      <w:r w:rsidR="00026CB8">
        <w:t>48</w:t>
      </w:r>
      <w:r w:rsidRPr="00FF60BD">
        <w:t>.3</w:t>
      </w:r>
      <w:r w:rsidR="00074057">
        <w:t xml:space="preserve"> </w:t>
      </w:r>
      <w:r w:rsidR="000C3CDC">
        <w:t>Mechanism of</w:t>
      </w:r>
      <w:r w:rsidRPr="00FF60BD">
        <w:t xml:space="preserve"> failure</w:t>
      </w:r>
    </w:p>
    <w:p w:rsidR="00FF60BD" w:rsidRPr="00FF60BD" w:rsidRDefault="00FF60BD" w:rsidP="00FF60BD">
      <w:r w:rsidRPr="00FF60BD">
        <w:t>When the library and the application in which it is to be used are written in different languages, the specification of signatures is complicated by inter-language issues.</w:t>
      </w:r>
    </w:p>
    <w:p w:rsidR="00FF60BD" w:rsidRPr="00FF60BD" w:rsidRDefault="00FF60BD" w:rsidP="00FF60BD">
      <w:r w:rsidRPr="00FF60BD">
        <w:lastRenderedPageBreak/>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rsidR="00FF60BD" w:rsidRDefault="00FF60BD" w:rsidP="00736A1C">
      <w:pPr>
        <w:pStyle w:val="Heading3"/>
      </w:pPr>
      <w:r w:rsidRPr="00FF60BD">
        <w:t>6.</w:t>
      </w:r>
      <w:r w:rsidR="00026CB8">
        <w:t>48</w:t>
      </w:r>
      <w:r w:rsidRPr="00FF60BD">
        <w:t>.4</w:t>
      </w:r>
      <w:r w:rsidR="00074057">
        <w:t xml:space="preserve"> </w:t>
      </w:r>
      <w:r w:rsidR="000C3CDC">
        <w:t>Applicable language</w:t>
      </w:r>
      <w:r w:rsidRPr="00FF60BD">
        <w:t xml:space="preserve"> characteristics</w:t>
      </w:r>
    </w:p>
    <w:p w:rsidR="00903463" w:rsidRPr="00736A1C" w:rsidRDefault="00903463" w:rsidP="00D42488">
      <w:r w:rsidRPr="00736A1C">
        <w:t>This vulnerability description is intended to be applicable to languages with the following characteristics:</w:t>
      </w:r>
    </w:p>
    <w:p w:rsidR="00FF60BD" w:rsidRPr="00FF60BD" w:rsidRDefault="00FF60BD" w:rsidP="00F56CA5">
      <w:pPr>
        <w:numPr>
          <w:ilvl w:val="0"/>
          <w:numId w:val="72"/>
        </w:numPr>
      </w:pPr>
      <w:r w:rsidRPr="00FF60BD">
        <w:t>Languages that do not specify how to describe signatures for subprograms written in other languages.</w:t>
      </w:r>
    </w:p>
    <w:p w:rsidR="00FF60BD" w:rsidRPr="00FF60BD" w:rsidRDefault="00FF60BD" w:rsidP="00903463">
      <w:pPr>
        <w:pStyle w:val="Heading3"/>
      </w:pPr>
      <w:r w:rsidRPr="00FF60BD">
        <w:t>6.</w:t>
      </w:r>
      <w:r w:rsidR="00026CB8">
        <w:t>48</w:t>
      </w:r>
      <w:r w:rsidRPr="00FF60BD">
        <w:t>.5</w:t>
      </w:r>
      <w:r w:rsidR="00074057">
        <w:t xml:space="preserve"> </w:t>
      </w:r>
      <w:r w:rsidR="000C3CDC">
        <w:t>Avoiding the</w:t>
      </w:r>
      <w:r w:rsidRPr="00FF60BD">
        <w:t xml:space="preserve"> vulnerability or mitigating its effects</w:t>
      </w:r>
    </w:p>
    <w:p w:rsidR="00FF60BD" w:rsidRPr="00FF60BD" w:rsidRDefault="00FF60BD" w:rsidP="00FF60BD">
      <w:r w:rsidRPr="00FF60BD">
        <w:t>Software developers can avoid the vulnerability or mitigate its ill effects in the following ways:</w:t>
      </w:r>
    </w:p>
    <w:p w:rsidR="00FF60BD" w:rsidRPr="00FF60BD" w:rsidRDefault="00FF60BD" w:rsidP="00F56CA5">
      <w:pPr>
        <w:numPr>
          <w:ilvl w:val="0"/>
          <w:numId w:val="113"/>
        </w:numPr>
        <w:spacing w:after="0"/>
      </w:pPr>
      <w:r w:rsidRPr="00FF60BD">
        <w:t xml:space="preserve">Use tools to create the signatures. </w:t>
      </w:r>
    </w:p>
    <w:p w:rsidR="00FF60BD" w:rsidRPr="00FF60BD" w:rsidRDefault="00FF60BD" w:rsidP="00F56CA5">
      <w:pPr>
        <w:numPr>
          <w:ilvl w:val="0"/>
          <w:numId w:val="113"/>
        </w:numPr>
      </w:pPr>
      <w:r w:rsidRPr="00FF60BD">
        <w:t>Avoid using translator options or language features to reference library subprograms without proper signatures.</w:t>
      </w:r>
    </w:p>
    <w:p w:rsidR="00FF60BD" w:rsidRPr="00FF60BD" w:rsidRDefault="00FF60BD" w:rsidP="00903463">
      <w:pPr>
        <w:pStyle w:val="Heading3"/>
      </w:pPr>
      <w:r w:rsidRPr="00FF60BD">
        <w:t>6.</w:t>
      </w:r>
      <w:r w:rsidR="00026CB8">
        <w:t>48</w:t>
      </w:r>
      <w:r w:rsidRPr="00FF60BD">
        <w:t>.6</w:t>
      </w:r>
      <w:r w:rsidR="00074057">
        <w:t xml:space="preserve"> </w:t>
      </w:r>
      <w:r w:rsidR="000C3CDC">
        <w:t>Implications for</w:t>
      </w:r>
      <w:r w:rsidRPr="00FF60BD">
        <w:t xml:space="preserve"> standardization</w:t>
      </w:r>
    </w:p>
    <w:p w:rsidR="00FF60BD" w:rsidRPr="00FF60BD" w:rsidRDefault="00FF60BD" w:rsidP="00FF60BD">
      <w:r w:rsidRPr="00FF60BD">
        <w:t>In future standardization activities, the following items should be considered:</w:t>
      </w:r>
    </w:p>
    <w:p w:rsidR="00FF60BD" w:rsidRPr="00FF60BD" w:rsidRDefault="00FF60BD" w:rsidP="00F56CA5">
      <w:pPr>
        <w:numPr>
          <w:ilvl w:val="0"/>
          <w:numId w:val="112"/>
        </w:numPr>
        <w:spacing w:after="0"/>
      </w:pPr>
      <w:r w:rsidRPr="00FF60BD">
        <w:t>Provide correct linkage even in the absence of correctly specified procedure signatures.  (Note that this may be very difficult where the original source code is unavailable.)</w:t>
      </w:r>
    </w:p>
    <w:p w:rsidR="00FF60BD" w:rsidRPr="00FF60BD" w:rsidRDefault="00FF60BD" w:rsidP="00F56CA5">
      <w:pPr>
        <w:numPr>
          <w:ilvl w:val="0"/>
          <w:numId w:val="112"/>
        </w:numPr>
      </w:pPr>
      <w:r w:rsidRPr="00FF60BD">
        <w:t>Provide specified means to describe the signatures of subprograms.</w:t>
      </w:r>
    </w:p>
    <w:p w:rsidR="00FF60BD" w:rsidRPr="00FF60BD" w:rsidRDefault="006D51E8" w:rsidP="005A620D">
      <w:pPr>
        <w:pStyle w:val="Heading2"/>
      </w:pPr>
      <w:bookmarkStart w:id="4011" w:name="_Ref313956837"/>
      <w:bookmarkStart w:id="4012" w:name="_Toc358896427"/>
      <w:r w:rsidRPr="00FF60BD">
        <w:t>6.</w:t>
      </w:r>
      <w:r w:rsidR="00026CB8">
        <w:t>49</w:t>
      </w:r>
      <w:r w:rsidR="00074057">
        <w:t xml:space="preserve"> </w:t>
      </w:r>
      <w:r w:rsidRPr="00FF60BD">
        <w:t>Unanticipated</w:t>
      </w:r>
      <w:r w:rsidR="00FF60BD" w:rsidRPr="00FF60BD">
        <w:t xml:space="preserve"> Exceptions from Library Routines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Unanticipated Exceptions from Library Routines</w:instrText>
      </w:r>
      <w:r w:rsidR="00E32982">
        <w:instrText xml:space="preserve">" </w:instrText>
      </w:r>
      <w:r w:rsidR="003E6398">
        <w:fldChar w:fldCharType="end"/>
      </w:r>
      <w:r w:rsidR="00FF60BD" w:rsidRPr="00FF60BD">
        <w:t>]</w:t>
      </w:r>
      <w:bookmarkEnd w:id="4011"/>
      <w:bookmarkEnd w:id="4012"/>
      <w:r w:rsidR="00DC7E5B" w:rsidRPr="00DC7E5B">
        <w:t xml:space="preserve"> </w:t>
      </w:r>
      <w:r w:rsidR="003E6398">
        <w:fldChar w:fldCharType="begin"/>
      </w:r>
      <w:r w:rsidR="00DC7E5B">
        <w:instrText xml:space="preserve"> XE "</w:instrText>
      </w:r>
      <w:r w:rsidR="00DC7E5B" w:rsidRPr="00B53360">
        <w:instrText>Language Vulnerabilities:</w:instrText>
      </w:r>
      <w:r w:rsidR="00DC7E5B">
        <w:instrText xml:space="preserve"> Unanticipated Exceptions from Library Routines [HJW]" </w:instrText>
      </w:r>
      <w:r w:rsidR="003E6398">
        <w:fldChar w:fldCharType="end"/>
      </w:r>
    </w:p>
    <w:p w:rsidR="00FF60BD" w:rsidRPr="00FF60BD" w:rsidRDefault="00FF60BD" w:rsidP="00736A1C">
      <w:pPr>
        <w:pStyle w:val="Heading3"/>
      </w:pPr>
      <w:r w:rsidRPr="00FF60BD">
        <w:t>6.</w:t>
      </w:r>
      <w:r w:rsidR="00D91F00">
        <w:t>49</w:t>
      </w:r>
      <w:r w:rsidRPr="00FF60BD">
        <w:t>.1</w:t>
      </w:r>
      <w:r w:rsidR="00074057">
        <w:t xml:space="preserve"> </w:t>
      </w:r>
      <w:r w:rsidR="000C3CDC">
        <w:t>Description of</w:t>
      </w:r>
      <w:r w:rsidRPr="00FF60BD">
        <w:t xml:space="preserve"> application vulnerability</w:t>
      </w:r>
    </w:p>
    <w:p w:rsidR="00FF60BD" w:rsidRPr="00FF60BD" w:rsidRDefault="00FF60BD" w:rsidP="00FF60BD">
      <w:r w:rsidRPr="00FF60BD">
        <w:t>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behavioural interface.</w:t>
      </w:r>
    </w:p>
    <w:p w:rsidR="00FF60BD" w:rsidRPr="00FF60BD" w:rsidRDefault="00FF60BD" w:rsidP="00FF60BD">
      <w:r w:rsidRPr="00FF60BD">
        <w:t>Whilst the use of libraries can present a number of vulnerabilities, the focus of this vulnerability is any undesirable behaviour that a library routine may exhibit, in particular the generation of unexpected exceptions.</w:t>
      </w:r>
    </w:p>
    <w:p w:rsidR="00DD59E7" w:rsidRDefault="00FF60BD">
      <w:pPr>
        <w:pStyle w:val="Heading3"/>
      </w:pPr>
      <w:r w:rsidRPr="00FF60BD">
        <w:t>6.</w:t>
      </w:r>
      <w:r w:rsidR="00026CB8">
        <w:t>49</w:t>
      </w:r>
      <w:r w:rsidRPr="00FF60BD">
        <w:t>.2</w:t>
      </w:r>
      <w:r w:rsidR="00074057">
        <w:t xml:space="preserve"> </w:t>
      </w:r>
      <w:r w:rsidRPr="00FF60BD">
        <w:t>Cross reference</w:t>
      </w:r>
    </w:p>
    <w:p w:rsidR="002A65E9" w:rsidRPr="00FF60BD" w:rsidRDefault="002A65E9" w:rsidP="002A65E9">
      <w:pPr>
        <w:spacing w:after="0"/>
      </w:pPr>
      <w:r w:rsidRPr="00FF60BD">
        <w:t>JSF</w:t>
      </w:r>
      <w:r>
        <w:t xml:space="preserve"> AV Rule:</w:t>
      </w:r>
      <w:r w:rsidRPr="00FF60BD">
        <w:t xml:space="preserve"> 208</w:t>
      </w:r>
    </w:p>
    <w:p w:rsidR="002A65E9" w:rsidRPr="00FF60BD" w:rsidRDefault="002A65E9" w:rsidP="002A65E9">
      <w:pPr>
        <w:spacing w:after="0"/>
      </w:pPr>
      <w:r w:rsidRPr="00FF60BD">
        <w:t>MISRA C</w:t>
      </w:r>
      <w:r>
        <w:t xml:space="preserve"> </w:t>
      </w:r>
      <w:del w:id="4013" w:author="John Benito" w:date="2013-08-07T14:43:00Z">
        <w:r w:rsidDel="00FD0B85">
          <w:delText>2004</w:delText>
        </w:r>
      </w:del>
      <w:ins w:id="4014" w:author="John Benito" w:date="2013-08-07T14:43:00Z">
        <w:r w:rsidR="00FD0B85">
          <w:t>2012</w:t>
        </w:r>
      </w:ins>
      <w:r w:rsidRPr="00FF60BD">
        <w:t xml:space="preserve">: </w:t>
      </w:r>
      <w:del w:id="4015" w:author="John Benito" w:date="2013-08-07T14:43:00Z">
        <w:r w:rsidRPr="00FF60BD" w:rsidDel="00FD0B85">
          <w:delText xml:space="preserve"> </w:delText>
        </w:r>
      </w:del>
      <w:ins w:id="4016" w:author="John Benito" w:date="2013-08-07T14:43:00Z">
        <w:r w:rsidR="00FD0B85">
          <w:t>4.11</w:t>
        </w:r>
      </w:ins>
      <w:del w:id="4017" w:author="John Benito" w:date="2013-08-07T14:43:00Z">
        <w:r w:rsidRPr="00FF60BD" w:rsidDel="00FD0B85">
          <w:delText>3.6, 20.3</w:delText>
        </w:r>
      </w:del>
    </w:p>
    <w:p w:rsidR="00FF60BD" w:rsidRDefault="00FF60BD" w:rsidP="00160764">
      <w:pPr>
        <w:spacing w:after="0"/>
      </w:pPr>
      <w:r w:rsidRPr="00FF60BD">
        <w:t>MISRA C++</w:t>
      </w:r>
      <w:r w:rsidR="002A65E9">
        <w:t xml:space="preserve"> 2008</w:t>
      </w:r>
      <w:r w:rsidRPr="00FF60BD">
        <w:t>:</w:t>
      </w:r>
      <w:del w:id="4018" w:author="John Benito" w:date="2013-08-07T14:43:00Z">
        <w:r w:rsidRPr="00FF60BD" w:rsidDel="00FD0B85">
          <w:delText xml:space="preserve">  </w:delText>
        </w:r>
      </w:del>
      <w:r w:rsidRPr="00FF60BD">
        <w:t xml:space="preserve"> 15-3-1, 15-3-2, 17-0-4</w:t>
      </w:r>
    </w:p>
    <w:p w:rsidR="00160764" w:rsidRPr="00FF60BD" w:rsidRDefault="00160764" w:rsidP="00FF60BD">
      <w:r>
        <w:lastRenderedPageBreak/>
        <w:t xml:space="preserve">Ada </w:t>
      </w:r>
      <w:r w:rsidR="001C05C1">
        <w:t>Quality</w:t>
      </w:r>
      <w:r>
        <w:t xml:space="preserve"> and Style Guide: 5.8 and 7.5</w:t>
      </w:r>
    </w:p>
    <w:p w:rsidR="00FF60BD" w:rsidRPr="00FF60BD" w:rsidRDefault="00FF60BD" w:rsidP="00F548FB">
      <w:pPr>
        <w:pStyle w:val="Heading3"/>
      </w:pPr>
      <w:r w:rsidRPr="00FF60BD">
        <w:t>6.</w:t>
      </w:r>
      <w:r w:rsidR="00026CB8">
        <w:t>49</w:t>
      </w:r>
      <w:r w:rsidRPr="00FF60BD">
        <w:t>.3</w:t>
      </w:r>
      <w:r w:rsidR="00074057">
        <w:t xml:space="preserve"> </w:t>
      </w:r>
      <w:r w:rsidR="000C3CDC">
        <w:t>Mechanism of</w:t>
      </w:r>
      <w:r w:rsidRPr="00FF60BD">
        <w:t xml:space="preserve"> failure</w:t>
      </w:r>
    </w:p>
    <w:p w:rsidR="00FF60BD" w:rsidRPr="00FF60BD" w:rsidRDefault="00FF60BD" w:rsidP="00FF60BD">
      <w:r w:rsidRPr="00FF60BD">
        <w:t xml:space="preserve">In some languages, unhandled exceptions lead to </w:t>
      </w:r>
      <w:r w:rsidR="00454895">
        <w:t>implementation-defined</w:t>
      </w:r>
      <w:r w:rsidRPr="00FF60BD">
        <w:t xml:space="preserve"> behaviour.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an unanticipated exception, this undesirable behaviour may result.</w:t>
      </w:r>
    </w:p>
    <w:p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rsidR="00FF60BD" w:rsidRPr="00FF60BD" w:rsidRDefault="00FF60BD" w:rsidP="00F548FB">
      <w:pPr>
        <w:pStyle w:val="Heading3"/>
      </w:pPr>
      <w:r w:rsidRPr="00FF60BD">
        <w:t>6.</w:t>
      </w:r>
      <w:r w:rsidR="00026CB8">
        <w:t>49</w:t>
      </w:r>
      <w:r w:rsidRPr="00FF60BD">
        <w:t>.4</w:t>
      </w:r>
      <w:r w:rsidR="00074057">
        <w:t xml:space="preserve"> </w:t>
      </w:r>
      <w:r w:rsidR="000C3CDC">
        <w:t>Applicable language</w:t>
      </w:r>
      <w:r w:rsidRPr="00FF60BD">
        <w:t xml:space="preserve"> characteristics</w:t>
      </w:r>
    </w:p>
    <w:p w:rsidR="00FF60BD" w:rsidRPr="00FF60BD" w:rsidRDefault="00FF60BD" w:rsidP="00FF60BD">
      <w:r w:rsidRPr="00FF60BD">
        <w:t>This vulnerability description is intended to be applicable to languages with the following characteristics:</w:t>
      </w:r>
    </w:p>
    <w:p w:rsidR="00FF60BD" w:rsidRPr="00FF60BD" w:rsidRDefault="002A65E9" w:rsidP="00F56CA5">
      <w:pPr>
        <w:numPr>
          <w:ilvl w:val="0"/>
          <w:numId w:val="114"/>
        </w:numPr>
        <w:spacing w:after="0"/>
      </w:pPr>
      <w:r>
        <w:t xml:space="preserve">Languages that </w:t>
      </w:r>
      <w:r w:rsidR="00FF60BD" w:rsidRPr="00FF60BD">
        <w:t>can link previously developed library code (where the developer and compiler don’t have access to the library source)</w:t>
      </w:r>
      <w:r>
        <w:t>.</w:t>
      </w:r>
    </w:p>
    <w:p w:rsidR="00FF60BD" w:rsidRPr="00FF60BD" w:rsidRDefault="002A65E9" w:rsidP="00F56CA5">
      <w:pPr>
        <w:numPr>
          <w:ilvl w:val="0"/>
          <w:numId w:val="114"/>
        </w:numPr>
      </w:pPr>
      <w:r>
        <w:t>L</w:t>
      </w:r>
      <w:r w:rsidR="00FF60BD" w:rsidRPr="00FF60BD">
        <w:t>anguages that permit exceptions to be thrown but do not require handlers for them</w:t>
      </w:r>
      <w:r>
        <w:t>.</w:t>
      </w:r>
    </w:p>
    <w:p w:rsidR="00FF60BD" w:rsidRDefault="00FF60BD" w:rsidP="00F548FB">
      <w:pPr>
        <w:pStyle w:val="Heading3"/>
      </w:pPr>
      <w:r w:rsidRPr="00FF60BD">
        <w:t>6.</w:t>
      </w:r>
      <w:r w:rsidR="00026CB8">
        <w:t>49</w:t>
      </w:r>
      <w:r w:rsidRPr="00FF60BD">
        <w:t>.5</w:t>
      </w:r>
      <w:r w:rsidR="00074057">
        <w:t xml:space="preserve"> </w:t>
      </w:r>
      <w:r w:rsidR="000C3CDC">
        <w:t>Avoiding the</w:t>
      </w:r>
      <w:r w:rsidRPr="00FF60BD">
        <w:t xml:space="preserve"> vulnerability or mitigating its effects</w:t>
      </w:r>
    </w:p>
    <w:p w:rsidR="002A65E9" w:rsidRPr="002A65E9" w:rsidRDefault="002A65E9" w:rsidP="002A65E9">
      <w:r w:rsidRPr="00FF60BD">
        <w:t>Software developers can avoid the vulnerability or mitigate its ill effects in the following ways:</w:t>
      </w:r>
    </w:p>
    <w:p w:rsidR="00FF60BD" w:rsidRPr="00FF60BD" w:rsidRDefault="00FF60BD" w:rsidP="00F56CA5">
      <w:pPr>
        <w:numPr>
          <w:ilvl w:val="0"/>
          <w:numId w:val="116"/>
        </w:numPr>
        <w:spacing w:after="0"/>
      </w:pPr>
      <w:r w:rsidRPr="00FF60BD">
        <w:t>All library calls should be wrapped 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Pr="00FF60BD">
        <w:t xml:space="preserve"> (if the language supports such a construct), so that any unanticipated exceptions can be caught and handled appropriately.</w:t>
      </w:r>
      <w:r w:rsidR="00026CB8">
        <w:t xml:space="preserve"> </w:t>
      </w:r>
      <w:r w:rsidRPr="00FF60BD">
        <w:t xml:space="preserve"> This wrapping may be done for each library function call or for the entire behaviour of the program, </w:t>
      </w:r>
      <w:r w:rsidR="000A5CCF">
        <w:t>for example,</w:t>
      </w:r>
      <w:r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FF60BD">
        <w:t>.</w:t>
      </w:r>
      <w:r w:rsidR="00026CB8">
        <w:t xml:space="preserve"> </w:t>
      </w:r>
      <w:r w:rsidRPr="00FF60BD">
        <w:t xml:space="preserve"> However, note that the lat</w:t>
      </w:r>
      <w:r w:rsidR="002D2BEB">
        <w:t>t</w:t>
      </w:r>
      <w:r w:rsidRPr="00FF60BD">
        <w:t>er isn’t a complete solution, as static objects are constructed before main i</w:t>
      </w:r>
      <w:r w:rsidR="002D2BEB">
        <w:t>s</w:t>
      </w:r>
      <w:r w:rsidRPr="00FF60BD">
        <w:t xml:space="preserve"> entered and are destroyed after it has been exited. </w:t>
      </w:r>
      <w:r w:rsidR="00026CB8">
        <w:t xml:space="preserve"> </w:t>
      </w:r>
      <w:r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Pr="00FF60BD">
        <w:t xml:space="preserve"> bars class constructors and destructors from throwing exceptions (unless handled locally).</w:t>
      </w:r>
    </w:p>
    <w:p w:rsidR="00FF60BD" w:rsidRPr="00FF60BD" w:rsidRDefault="00FF60BD" w:rsidP="00F56CA5">
      <w:pPr>
        <w:numPr>
          <w:ilvl w:val="0"/>
          <w:numId w:val="116"/>
        </w:numPr>
      </w:pPr>
      <w:r w:rsidRPr="00FF60BD">
        <w:t>An alternative approach would be to use only library routines for which all possible exceptions are specified.</w:t>
      </w:r>
    </w:p>
    <w:p w:rsidR="00FF60BD" w:rsidRDefault="00FF60BD" w:rsidP="00F548FB">
      <w:pPr>
        <w:pStyle w:val="Heading3"/>
      </w:pPr>
      <w:r w:rsidRPr="00FF60BD">
        <w:t>6.</w:t>
      </w:r>
      <w:r w:rsidR="00026CB8">
        <w:t>49</w:t>
      </w:r>
      <w:r w:rsidRPr="00FF60BD">
        <w:t>.6</w:t>
      </w:r>
      <w:r w:rsidR="00074057">
        <w:t xml:space="preserve"> </w:t>
      </w:r>
      <w:r w:rsidR="000C3CDC">
        <w:t>Implications for</w:t>
      </w:r>
      <w:r w:rsidRPr="00FF60BD">
        <w:t xml:space="preserve"> standardization</w:t>
      </w:r>
    </w:p>
    <w:p w:rsidR="002A65E9" w:rsidRPr="002A65E9" w:rsidRDefault="002A65E9" w:rsidP="002A65E9">
      <w:r w:rsidRPr="00FF60BD">
        <w:t>In future standardization activities, the following items should be considered:</w:t>
      </w:r>
    </w:p>
    <w:p w:rsidR="00FF60BD" w:rsidRPr="00FF60BD" w:rsidRDefault="00FF60BD" w:rsidP="00F56CA5">
      <w:pPr>
        <w:numPr>
          <w:ilvl w:val="0"/>
          <w:numId w:val="115"/>
        </w:numPr>
        <w:spacing w:after="0"/>
      </w:pPr>
      <w:r w:rsidRPr="00FF60BD">
        <w:t xml:space="preserve">Languages that provide exceptions should provide a mechanism for catching all possible exceptions </w:t>
      </w:r>
      <w:r w:rsidR="006D51E8">
        <w:t>(for example,</w:t>
      </w:r>
      <w:r w:rsidRPr="00FF60BD">
        <w:t xml:space="preserve"> a ‘catch-all’ handler).</w:t>
      </w:r>
      <w:r w:rsidR="00026CB8">
        <w:t xml:space="preserve"> </w:t>
      </w:r>
      <w:r w:rsidRPr="00FF60BD">
        <w:t xml:space="preserve"> The behaviour of the program when encountering an unhandled exception should be fully defined.</w:t>
      </w:r>
    </w:p>
    <w:p w:rsidR="00FF60BD" w:rsidRPr="00FF60BD" w:rsidRDefault="00FF60BD" w:rsidP="00F56CA5">
      <w:pPr>
        <w:numPr>
          <w:ilvl w:val="0"/>
          <w:numId w:val="115"/>
        </w:numPr>
      </w:pPr>
      <w:r w:rsidRPr="00FF60BD">
        <w:t>Languages should provide a mechanism to determine which exceptions might be thrown by a called library routine.</w:t>
      </w:r>
    </w:p>
    <w:p w:rsidR="00497780" w:rsidRPr="00A5713F" w:rsidRDefault="003C59B1" w:rsidP="00497780">
      <w:pPr>
        <w:pStyle w:val="Heading2"/>
      </w:pPr>
      <w:bookmarkStart w:id="4019" w:name="_Ref313957019"/>
      <w:bookmarkStart w:id="4020" w:name="_Toc358896428"/>
      <w:r>
        <w:lastRenderedPageBreak/>
        <w:t>6.</w:t>
      </w:r>
      <w:r w:rsidR="00026CB8">
        <w:t>50</w:t>
      </w:r>
      <w:r w:rsidR="00074057">
        <w:t xml:space="preserve"> </w:t>
      </w:r>
      <w:r w:rsidR="00497780" w:rsidRPr="00A5713F">
        <w:t>Pre-processor Directives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Pre-Processor Directives</w:instrText>
      </w:r>
      <w:r w:rsidR="00365AE5">
        <w:instrText xml:space="preserve">" </w:instrText>
      </w:r>
      <w:r w:rsidR="003E6398">
        <w:fldChar w:fldCharType="end"/>
      </w:r>
      <w:r w:rsidR="00497780" w:rsidRPr="00A5713F">
        <w:t>]</w:t>
      </w:r>
      <w:bookmarkEnd w:id="4019"/>
      <w:bookmarkEnd w:id="4020"/>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Pre-processor Directives [NMP]" </w:instrText>
      </w:r>
      <w:r w:rsidR="003E6398">
        <w:fldChar w:fldCharType="end"/>
      </w:r>
    </w:p>
    <w:p w:rsidR="00497780" w:rsidRPr="00A5713F" w:rsidRDefault="00497780" w:rsidP="00497780">
      <w:pPr>
        <w:pStyle w:val="Heading3"/>
      </w:pPr>
      <w:r w:rsidRPr="00A5713F">
        <w:t>6.</w:t>
      </w:r>
      <w:r w:rsidR="00026CB8">
        <w:t>50</w:t>
      </w:r>
      <w:r w:rsidRPr="00A5713F">
        <w:t>.1</w:t>
      </w:r>
      <w:r w:rsidR="00074057">
        <w:t xml:space="preserve"> </w:t>
      </w:r>
      <w:r w:rsidRPr="00A5713F">
        <w:t>Description of application vulnerability</w:t>
      </w:r>
    </w:p>
    <w:p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rsidR="00497780" w:rsidRPr="00A5713F" w:rsidRDefault="00497780" w:rsidP="00497780">
      <w:pPr>
        <w:pStyle w:val="Heading3"/>
      </w:pPr>
      <w:r w:rsidRPr="00A5713F">
        <w:t>6.</w:t>
      </w:r>
      <w:r w:rsidR="00026CB8">
        <w:t>50</w:t>
      </w:r>
      <w:r w:rsidRPr="00A5713F">
        <w:t>.2</w:t>
      </w:r>
      <w:r w:rsidR="00074057">
        <w:t xml:space="preserve"> </w:t>
      </w:r>
      <w:r w:rsidRPr="00A5713F">
        <w:t>Cross reference</w:t>
      </w:r>
    </w:p>
    <w:p w:rsidR="00497780" w:rsidRPr="00BD4F96" w:rsidRDefault="00497780" w:rsidP="00BD4F96">
      <w:pPr>
        <w:spacing w:after="0"/>
      </w:pPr>
      <w:r w:rsidRPr="00BD4F96">
        <w:t>Holzmann-8</w:t>
      </w:r>
    </w:p>
    <w:p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rsidR="00497780" w:rsidRPr="00A5713F" w:rsidRDefault="00497780" w:rsidP="00497780">
      <w:pPr>
        <w:spacing w:after="0"/>
        <w:rPr>
          <w:iCs/>
        </w:rPr>
      </w:pPr>
      <w:r w:rsidRPr="00A5713F">
        <w:t>MISRA C 20</w:t>
      </w:r>
      <w:ins w:id="4021" w:author="John Benito" w:date="2013-08-07T14:43:00Z">
        <w:r w:rsidR="00FD0B85">
          <w:t>12</w:t>
        </w:r>
      </w:ins>
      <w:del w:id="4022" w:author="John Benito" w:date="2013-08-07T14:43:00Z">
        <w:r w:rsidRPr="00A5713F" w:rsidDel="00FD0B85">
          <w:delText>04</w:delText>
        </w:r>
      </w:del>
      <w:r w:rsidRPr="00A5713F">
        <w:t>:</w:t>
      </w:r>
      <w:del w:id="4023" w:author="John Benito" w:date="2013-08-07T14:43:00Z">
        <w:r w:rsidRPr="00A5713F" w:rsidDel="00FD0B85">
          <w:delText xml:space="preserve"> </w:delText>
        </w:r>
      </w:del>
      <w:r w:rsidRPr="00A5713F">
        <w:t xml:space="preserve"> </w:t>
      </w:r>
      <w:ins w:id="4024" w:author="John Benito" w:date="2013-08-07T14:45:00Z">
        <w:r w:rsidR="00FD0B85">
          <w:rPr>
            <w:iCs/>
          </w:rPr>
          <w:t>1.3</w:t>
        </w:r>
        <w:r w:rsidR="00FD0B85" w:rsidRPr="00A5713F">
          <w:rPr>
            <w:iCs/>
          </w:rPr>
          <w:t xml:space="preserve">, </w:t>
        </w:r>
        <w:r w:rsidR="00FD0B85">
          <w:rPr>
            <w:iCs/>
          </w:rPr>
          <w:t>4.9</w:t>
        </w:r>
        <w:r w:rsidR="00FD0B85" w:rsidRPr="00A5713F">
          <w:rPr>
            <w:iCs/>
          </w:rPr>
          <w:t xml:space="preserve">, </w:t>
        </w:r>
      </w:ins>
      <w:del w:id="4025" w:author="John Benito" w:date="2013-08-07T14:44:00Z">
        <w:r w:rsidRPr="00A5713F" w:rsidDel="00FD0B85">
          <w:delText>19.6</w:delText>
        </w:r>
      </w:del>
      <w:ins w:id="4026" w:author="John Benito" w:date="2013-08-07T14:44:00Z">
        <w:r w:rsidR="00FD0B85">
          <w:t>20.5</w:t>
        </w:r>
      </w:ins>
      <w:r w:rsidRPr="00A5713F">
        <w:t xml:space="preserve">, </w:t>
      </w:r>
      <w:del w:id="4027" w:author="John Benito" w:date="2013-08-07T14:44:00Z">
        <w:r w:rsidRPr="00A5713F" w:rsidDel="00FD0B85">
          <w:rPr>
            <w:iCs/>
          </w:rPr>
          <w:delText>19.7</w:delText>
        </w:r>
      </w:del>
      <w:del w:id="4028" w:author="John Benito" w:date="2013-08-07T14:45:00Z">
        <w:r w:rsidRPr="00A5713F" w:rsidDel="00FD0B85">
          <w:rPr>
            <w:iCs/>
          </w:rPr>
          <w:delText xml:space="preserve">, </w:delText>
        </w:r>
      </w:del>
      <w:del w:id="4029" w:author="John Benito" w:date="2013-08-07T14:44:00Z">
        <w:r w:rsidRPr="00A5713F" w:rsidDel="00FD0B85">
          <w:rPr>
            <w:iCs/>
          </w:rPr>
          <w:delText xml:space="preserve">19.8, </w:delText>
        </w:r>
      </w:del>
      <w:r w:rsidRPr="00A5713F">
        <w:rPr>
          <w:iCs/>
        </w:rPr>
        <w:t xml:space="preserve">and </w:t>
      </w:r>
      <w:del w:id="4030" w:author="John Benito" w:date="2013-08-07T14:44:00Z">
        <w:r w:rsidRPr="00A5713F" w:rsidDel="00FD0B85">
          <w:rPr>
            <w:iCs/>
          </w:rPr>
          <w:delText>19.9</w:delText>
        </w:r>
      </w:del>
      <w:ins w:id="4031" w:author="John Benito" w:date="2013-08-07T14:44:00Z">
        <w:r w:rsidR="00FD0B85">
          <w:rPr>
            <w:iCs/>
          </w:rPr>
          <w:t>20.6</w:t>
        </w:r>
      </w:ins>
    </w:p>
    <w:p w:rsidR="00497780" w:rsidRPr="00A5713F" w:rsidRDefault="00497780" w:rsidP="00497780">
      <w:pPr>
        <w:spacing w:after="0"/>
        <w:rPr>
          <w:iCs/>
        </w:rPr>
      </w:pPr>
      <w:r w:rsidRPr="00A5713F">
        <w:t>MISRA C++ 2008: 16-0-3, 16-0-4, and 16-0-5</w:t>
      </w:r>
    </w:p>
    <w:p w:rsidR="00497780" w:rsidRPr="00A5713F" w:rsidRDefault="00497780" w:rsidP="00497780">
      <w:r w:rsidRPr="00A5713F">
        <w:t>CERT C guidelines: PRE01-C, PRE02-C, PRE10-C, and PRE31-C</w:t>
      </w:r>
    </w:p>
    <w:p w:rsidR="00497780" w:rsidRPr="00A5713F" w:rsidRDefault="00497780" w:rsidP="00497780">
      <w:pPr>
        <w:pStyle w:val="Heading3"/>
      </w:pPr>
      <w:r w:rsidRPr="00A5713F">
        <w:t>6.</w:t>
      </w:r>
      <w:r w:rsidR="00026CB8">
        <w:t>50</w:t>
      </w:r>
      <w:r w:rsidRPr="00A5713F">
        <w:t>.3</w:t>
      </w:r>
      <w:r w:rsidR="00074057">
        <w:t xml:space="preserve"> </w:t>
      </w:r>
      <w:r w:rsidRPr="00A5713F">
        <w:t>Mechanism of failure</w:t>
      </w:r>
    </w:p>
    <w:p w:rsidR="00497780" w:rsidRPr="00A5713F" w:rsidRDefault="00497780" w:rsidP="00497780">
      <w:r w:rsidRPr="00A5713F">
        <w:t>Readability and maintainability may be greatly decreased if pre-processing directives are used instead of language features.</w:t>
      </w:r>
    </w:p>
    <w:p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rsidTr="008118BC">
        <w:tc>
          <w:tcPr>
            <w:tcW w:w="236" w:type="dxa"/>
            <w:tcMar>
              <w:top w:w="40" w:type="nil"/>
              <w:left w:w="40" w:type="nil"/>
              <w:bottom w:w="40" w:type="nil"/>
              <w:right w:w="40" w:type="nil"/>
            </w:tcMar>
            <w:vAlign w:val="center"/>
          </w:tcPr>
          <w:p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CD (b &amp; c, sizeof (int));</w:t>
            </w:r>
          </w:p>
          <w:p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a = (b &amp; c + sizeof (int) - 1) / sizeof (int);</w:t>
            </w:r>
          </w:p>
          <w:p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rsidTr="008118BC">
        <w:tc>
          <w:tcPr>
            <w:tcW w:w="236" w:type="dxa"/>
            <w:tcMar>
              <w:top w:w="40" w:type="nil"/>
              <w:left w:w="40" w:type="nil"/>
              <w:bottom w:w="40" w:type="nil"/>
              <w:right w:w="40" w:type="nil"/>
            </w:tcMar>
            <w:vAlign w:val="center"/>
          </w:tcPr>
          <w:p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rsidR="00497780" w:rsidRPr="005A1E50" w:rsidRDefault="00497780" w:rsidP="00497780">
      <w:pPr>
        <w:ind w:left="720"/>
      </w:pPr>
      <w:r w:rsidRPr="005A1E50">
        <w:rPr>
          <w:rFonts w:cs="Times New Roman"/>
          <w:szCs w:val="32"/>
        </w:rPr>
        <w:t>will provide the desired result.</w:t>
      </w:r>
    </w:p>
    <w:p w:rsidR="00497780" w:rsidRDefault="00497780" w:rsidP="00497780">
      <w:pPr>
        <w:pStyle w:val="Heading3"/>
      </w:pPr>
      <w:r>
        <w:lastRenderedPageBreak/>
        <w:t>6.</w:t>
      </w:r>
      <w:r w:rsidR="00026CB8">
        <w:t>50</w:t>
      </w:r>
      <w:r>
        <w:t>.4</w:t>
      </w:r>
      <w:r w:rsidR="00074057">
        <w:t xml:space="preserve"> </w:t>
      </w:r>
      <w:r>
        <w:t>Applicable language characteristics</w:t>
      </w:r>
    </w:p>
    <w:p w:rsidR="00497780" w:rsidRPr="00235879" w:rsidRDefault="00497780" w:rsidP="00497780">
      <w:r w:rsidRPr="00235879">
        <w:t>This vulnerability description is intended to be applicable to languages with the following characteristics:</w:t>
      </w:r>
    </w:p>
    <w:p w:rsidR="00497780" w:rsidRPr="00235879" w:rsidRDefault="00497780" w:rsidP="00F56CA5">
      <w:pPr>
        <w:numPr>
          <w:ilvl w:val="0"/>
          <w:numId w:val="23"/>
        </w:numPr>
        <w:spacing w:after="0"/>
      </w:pPr>
      <w:r w:rsidRPr="00235879">
        <w:t>Languages that have a lexical-level pre-processor.</w:t>
      </w:r>
    </w:p>
    <w:p w:rsidR="00497780" w:rsidRPr="00235879" w:rsidRDefault="00497780" w:rsidP="00F56CA5">
      <w:pPr>
        <w:numPr>
          <w:ilvl w:val="0"/>
          <w:numId w:val="23"/>
        </w:numPr>
        <w:spacing w:after="0"/>
      </w:pPr>
      <w:r w:rsidRPr="00235879">
        <w:t>Languages that allow unintended groupings of arithmetic statements.</w:t>
      </w:r>
    </w:p>
    <w:p w:rsidR="00497780" w:rsidRPr="00235879" w:rsidRDefault="00497780" w:rsidP="00F56CA5">
      <w:pPr>
        <w:numPr>
          <w:ilvl w:val="0"/>
          <w:numId w:val="23"/>
        </w:numPr>
        <w:spacing w:after="0"/>
      </w:pPr>
      <w:r w:rsidRPr="00235879">
        <w:t>Languages that allow cascading macros.</w:t>
      </w:r>
    </w:p>
    <w:p w:rsidR="00497780" w:rsidRPr="00235879" w:rsidRDefault="00497780" w:rsidP="00F56CA5">
      <w:pPr>
        <w:numPr>
          <w:ilvl w:val="0"/>
          <w:numId w:val="23"/>
        </w:numPr>
        <w:spacing w:after="0"/>
      </w:pPr>
      <w:r w:rsidRPr="00235879">
        <w:t>Languages that allow duplication of side effects.</w:t>
      </w:r>
    </w:p>
    <w:p w:rsidR="00497780" w:rsidRPr="00235879" w:rsidRDefault="00497780" w:rsidP="00F56CA5">
      <w:pPr>
        <w:numPr>
          <w:ilvl w:val="0"/>
          <w:numId w:val="23"/>
        </w:numPr>
        <w:spacing w:after="0"/>
      </w:pPr>
      <w:r w:rsidRPr="00235879">
        <w:t>Languages that allow macros that reference themselves.</w:t>
      </w:r>
    </w:p>
    <w:p w:rsidR="00497780" w:rsidRPr="00235879" w:rsidRDefault="00497780" w:rsidP="00F56CA5">
      <w:pPr>
        <w:numPr>
          <w:ilvl w:val="0"/>
          <w:numId w:val="23"/>
        </w:numPr>
        <w:spacing w:after="0"/>
      </w:pPr>
      <w:r w:rsidRPr="00235879">
        <w:t>Languages that allow nested macro calls.</w:t>
      </w:r>
    </w:p>
    <w:p w:rsidR="00497780" w:rsidRPr="00235879" w:rsidRDefault="00497780" w:rsidP="00F56CA5">
      <w:pPr>
        <w:numPr>
          <w:ilvl w:val="0"/>
          <w:numId w:val="23"/>
        </w:numPr>
      </w:pPr>
      <w:r w:rsidRPr="00235879">
        <w:t>Languages that allow complicated macros.</w:t>
      </w:r>
    </w:p>
    <w:p w:rsidR="00497780" w:rsidRPr="00B05D88" w:rsidRDefault="00497780" w:rsidP="00497780">
      <w:pPr>
        <w:pStyle w:val="Heading3"/>
      </w:pPr>
      <w:r w:rsidRPr="00B05D88">
        <w:t>6.</w:t>
      </w:r>
      <w:r w:rsidR="00026CB8">
        <w:t>50</w:t>
      </w:r>
      <w:r w:rsidRPr="00B05D88">
        <w:t>.5</w:t>
      </w:r>
      <w:r w:rsidR="00074057">
        <w:t xml:space="preserve"> </w:t>
      </w:r>
      <w:r w:rsidRPr="00B05D88">
        <w:t>Avoiding the vulnerability or mitigating its effects</w:t>
      </w:r>
    </w:p>
    <w:p w:rsidR="00497780" w:rsidRPr="00235879" w:rsidRDefault="00497780" w:rsidP="00497780">
      <w:r w:rsidRPr="00235879">
        <w:t>Software developers can avoid the vulnerability or mitigate its ill effects in the following ways:</w:t>
      </w:r>
    </w:p>
    <w:p w:rsidR="00497780" w:rsidRPr="005A1E50" w:rsidRDefault="00497780" w:rsidP="00F56CA5">
      <w:pPr>
        <w:numPr>
          <w:ilvl w:val="0"/>
          <w:numId w:val="121"/>
        </w:numPr>
      </w:pPr>
      <w:r w:rsidRPr="00B12C6A">
        <w:t>Where it is possible to achieve the desired functionality without the use of pre-processor directives, this should be done in preference to the use of pre-processor</w:t>
      </w:r>
      <w:r w:rsidRPr="005A1E50" w:rsidDel="00B12C6A">
        <w:t xml:space="preserve"> directives</w:t>
      </w:r>
      <w:r w:rsidRPr="005A1E50">
        <w:t>.</w:t>
      </w:r>
    </w:p>
    <w:p w:rsidR="00497780" w:rsidRDefault="00497780" w:rsidP="00497780">
      <w:pPr>
        <w:pStyle w:val="Heading3"/>
      </w:pPr>
      <w:r>
        <w:t>6.</w:t>
      </w:r>
      <w:r w:rsidR="00026CB8">
        <w:t>50</w:t>
      </w:r>
      <w:r>
        <w:t>.6</w:t>
      </w:r>
      <w:r w:rsidR="00074057">
        <w:t xml:space="preserve"> </w:t>
      </w:r>
      <w:r w:rsidRPr="00B05D88">
        <w:t>Implications for standardization</w:t>
      </w:r>
    </w:p>
    <w:p w:rsidR="00497780" w:rsidRPr="008E4ADF" w:rsidRDefault="00497780" w:rsidP="00497780">
      <w:r>
        <w:t>In future standardization activities, the following items should be considered:</w:t>
      </w:r>
    </w:p>
    <w:p w:rsidR="00497780" w:rsidRDefault="00497780" w:rsidP="00F56CA5">
      <w:pPr>
        <w:numPr>
          <w:ilvl w:val="0"/>
          <w:numId w:val="121"/>
        </w:numPr>
        <w:spacing w:after="0"/>
      </w:pPr>
      <w:r w:rsidRPr="00095121">
        <w:t>Standards</w:t>
      </w:r>
      <w:r w:rsidRPr="00C11453">
        <w:t xml:space="preserve"> should reduce or eliminate dependence on lexical-level pre-processors for essential functionality (such as conditional compilation).</w:t>
      </w:r>
    </w:p>
    <w:p w:rsidR="00497780" w:rsidRDefault="00497780" w:rsidP="00F56CA5">
      <w:pPr>
        <w:numPr>
          <w:ilvl w:val="0"/>
          <w:numId w:val="121"/>
        </w:numPr>
      </w:pPr>
      <w:r w:rsidRPr="00E03CAF">
        <w:t>Standards should consider providing capabilities to inline functions and procedure calls, to reduce the need for pre-processor macros.</w:t>
      </w:r>
    </w:p>
    <w:p w:rsidR="001610CB" w:rsidRDefault="004D1763">
      <w:pPr>
        <w:pStyle w:val="Heading2"/>
        <w:rPr>
          <w:rFonts w:ascii="Cambria" w:eastAsia="Times New Roman" w:hAnsi="Cambria" w:cs="Times New Roman"/>
        </w:rPr>
      </w:pPr>
      <w:bookmarkStart w:id="4032" w:name="_Ref313956978"/>
      <w:bookmarkStart w:id="4033" w:name="_Toc358896429"/>
      <w:r>
        <w:t>6.</w:t>
      </w:r>
      <w:r w:rsidR="00026CB8">
        <w:t>51</w:t>
      </w:r>
      <w:r w:rsidR="00074057">
        <w:t xml:space="preserve"> </w:t>
      </w:r>
      <w:r>
        <w:t>Suppression of Language-defined Run-t</w:t>
      </w:r>
      <w:r w:rsidR="00024700">
        <w:rPr>
          <w:rFonts w:ascii="Cambria" w:eastAsia="Times New Roman" w:hAnsi="Cambria" w:cs="Times New Roman"/>
        </w:rPr>
        <w:t>ime Checking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Language-defined Run-time Checking</w:instrText>
      </w:r>
      <w:r>
        <w:instrText xml:space="preserve">" </w:instrText>
      </w:r>
      <w:r w:rsidR="003E6398">
        <w:fldChar w:fldCharType="end"/>
      </w:r>
      <w:r w:rsidR="00C706BD">
        <w:t>]</w:t>
      </w:r>
      <w:bookmarkEnd w:id="4032"/>
      <w:bookmarkEnd w:id="4033"/>
      <w:r w:rsidR="003E6398">
        <w:fldChar w:fldCharType="begin"/>
      </w:r>
      <w:r>
        <w:instrText xml:space="preserve"> XE "</w:instrText>
      </w:r>
      <w:r w:rsidRPr="00CC7F83">
        <w:instrText>Language Vulnerabilities</w:instrText>
      </w:r>
      <w:r>
        <w:instrText xml:space="preserve">: </w:instrText>
      </w:r>
      <w:r w:rsidRPr="0034454E">
        <w:instrText>Suppression of Language-defined Run-t</w:instrText>
      </w:r>
      <w:r w:rsidRPr="0034454E">
        <w:rPr>
          <w:rFonts w:ascii="Cambria" w:eastAsia="Times New Roman" w:hAnsi="Cambria" w:cs="Times New Roman"/>
        </w:rPr>
        <w:instrText>ime Checking</w:instrText>
      </w:r>
      <w:r w:rsidR="00074057">
        <w:instrText xml:space="preserve"> </w:instrText>
      </w:r>
      <w:r w:rsidRPr="0034454E">
        <w:instrText>[MXB]</w:instrText>
      </w:r>
      <w:r>
        <w:instrText xml:space="preserve">" </w:instrText>
      </w:r>
      <w:r w:rsidR="003E6398">
        <w:fldChar w:fldCharType="end"/>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.1</w:t>
      </w:r>
      <w:r w:rsidR="00074057">
        <w:rPr>
          <w:lang w:val="en-GB"/>
        </w:rPr>
        <w:t xml:space="preserve"> </w:t>
      </w:r>
      <w:r>
        <w:rPr>
          <w:rFonts w:ascii="Cambria" w:eastAsia="Times New Roman" w:hAnsi="Cambria" w:cs="Times New Roman"/>
          <w:lang w:val="en-GB"/>
        </w:rPr>
        <w:t>Description of application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.2</w:t>
      </w:r>
      <w:r w:rsidR="00074057">
        <w:rPr>
          <w:lang w:val="en-GB"/>
        </w:rPr>
        <w:t xml:space="preserve"> </w:t>
      </w:r>
      <w:r>
        <w:rPr>
          <w:rFonts w:ascii="Cambria" w:eastAsia="Times New Roman" w:hAnsi="Cambria" w:cs="Times New Roman"/>
          <w:lang w:val="en-GB"/>
        </w:rPr>
        <w:t>Cross reference</w:t>
      </w:r>
    </w:p>
    <w:p w:rsidR="001610CB" w:rsidRDefault="00026CB8">
      <w:pPr>
        <w:ind w:left="403"/>
        <w:rPr>
          <w:lang w:val="en-GB"/>
        </w:rPr>
      </w:pPr>
      <w:r>
        <w:rPr>
          <w:lang w:val="en-GB"/>
        </w:rPr>
        <w:t>[None]</w:t>
      </w:r>
    </w:p>
    <w:p w:rsidR="001610CB" w:rsidRDefault="00024700">
      <w:pPr>
        <w:pStyle w:val="Heading3"/>
        <w:rPr>
          <w:rFonts w:ascii="Cambria" w:eastAsia="Times New Roman" w:hAnsi="Cambria" w:cs="Times New Roman"/>
          <w:lang w:val="en-GB"/>
        </w:rPr>
      </w:pPr>
      <w:r>
        <w:rPr>
          <w:lang w:val="en-GB"/>
        </w:rPr>
        <w:lastRenderedPageBreak/>
        <w:t>6.</w:t>
      </w:r>
      <w:r w:rsidR="00026CB8">
        <w:rPr>
          <w:lang w:val="en-GB"/>
        </w:rPr>
        <w:t>51</w:t>
      </w:r>
      <w:r>
        <w:rPr>
          <w:lang w:val="en-GB"/>
        </w:rPr>
        <w:t>.3</w:t>
      </w:r>
      <w:r w:rsidR="00074057">
        <w:rPr>
          <w:lang w:val="en-GB"/>
        </w:rPr>
        <w:t xml:space="preserve"> </w:t>
      </w:r>
      <w:r>
        <w:rPr>
          <w:rFonts w:ascii="Cambria" w:eastAsia="Times New Roman" w:hAnsi="Cambria" w:cs="Times New Roman"/>
          <w:lang w:val="en-GB"/>
        </w:rPr>
        <w:t>Mechanism of Failure</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.4</w:t>
      </w:r>
      <w:r w:rsidR="00074057">
        <w:rPr>
          <w:lang w:val="en-GB"/>
        </w:rPr>
        <w:t xml:space="preserve"> </w:t>
      </w:r>
      <w:r>
        <w:rPr>
          <w:rFonts w:ascii="Cambria" w:eastAsia="Times New Roman" w:hAnsi="Cambria" w:cs="Times New Roman"/>
          <w:lang w:val="en-GB"/>
        </w:rPr>
        <w:t>Applicable language characteristics</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rsidR="001610CB" w:rsidRDefault="00024700">
      <w:pPr>
        <w:pStyle w:val="Heading3"/>
        <w:rPr>
          <w:rFonts w:ascii="Cambria" w:eastAsia="Times New Roman" w:hAnsi="Cambria" w:cs="Times New Roman"/>
          <w:lang w:val="en-GB"/>
        </w:rPr>
      </w:pPr>
      <w:r>
        <w:rPr>
          <w:lang w:val="en-GB"/>
        </w:rPr>
        <w:t>6.</w:t>
      </w:r>
      <w:r w:rsidR="00026CB8">
        <w:rPr>
          <w:lang w:val="en-GB"/>
        </w:rPr>
        <w:t>51</w:t>
      </w:r>
      <w:r>
        <w:rPr>
          <w:lang w:val="en-GB"/>
        </w:rPr>
        <w:t>.5</w:t>
      </w:r>
      <w:r w:rsidR="00074057">
        <w:rPr>
          <w:lang w:val="en-GB"/>
        </w:rPr>
        <w:t xml:space="preserve"> </w:t>
      </w:r>
      <w:r>
        <w:rPr>
          <w:lang w:val="en-GB"/>
        </w:rPr>
        <w:t>Avoiding the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rsidR="00026CB8" w:rsidRDefault="00026CB8" w:rsidP="00026CB8">
      <w:pPr>
        <w:pStyle w:val="Heading3"/>
      </w:pPr>
      <w:r>
        <w:t>6.51.6</w:t>
      </w:r>
      <w:r w:rsidR="00074057">
        <w:t xml:space="preserve"> </w:t>
      </w:r>
      <w:r w:rsidRPr="00B05D88">
        <w:t>Implications for standardization</w:t>
      </w:r>
    </w:p>
    <w:p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rsidR="001610CB" w:rsidRDefault="00AF3A10">
      <w:pPr>
        <w:pStyle w:val="Heading2"/>
        <w:rPr>
          <w:rFonts w:eastAsia="Times New Roman"/>
          <w:lang w:val="en-GB"/>
        </w:rPr>
      </w:pPr>
      <w:bookmarkStart w:id="4034" w:name="_Ref313957192"/>
      <w:bookmarkStart w:id="4035" w:name="_Toc358896430"/>
      <w:r>
        <w:rPr>
          <w:rFonts w:eastAsia="Times New Roman"/>
          <w:lang w:val="en-GB"/>
        </w:rPr>
        <w:t>6.52</w:t>
      </w:r>
      <w:r w:rsidR="00074057">
        <w:rPr>
          <w:rFonts w:eastAsia="Times New Roman"/>
          <w:lang w:val="en-GB"/>
        </w:rPr>
        <w:t xml:space="preserve"> </w:t>
      </w:r>
      <w:r>
        <w:rPr>
          <w:rFonts w:eastAsia="Times New Roman"/>
          <w:lang w:val="en-GB"/>
        </w:rPr>
        <w:t>Provision of Inherently Unsafe Operations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ion of Inherently Unsa</w:instrText>
      </w:r>
      <w:r w:rsidR="00EC6FBB">
        <w:rPr>
          <w:rFonts w:eastAsia="Times New Roman"/>
          <w:lang w:val="en-GB"/>
        </w:rPr>
        <w:instrText>f</w:instrText>
      </w:r>
      <w:r w:rsidR="00060BDA" w:rsidRPr="00060BDA">
        <w:rPr>
          <w:rFonts w:eastAsia="Times New Roman"/>
          <w:lang w:val="en-GB"/>
        </w:rPr>
        <w:instrText>e Operations</w:instrText>
      </w:r>
      <w:r>
        <w:instrText xml:space="preserve">" </w:instrText>
      </w:r>
      <w:r w:rsidR="003E6398">
        <w:rPr>
          <w:rFonts w:eastAsia="Times New Roman"/>
          <w:lang w:val="en-GB"/>
        </w:rPr>
        <w:fldChar w:fldCharType="end"/>
      </w:r>
      <w:r>
        <w:rPr>
          <w:rFonts w:eastAsia="Times New Roman"/>
          <w:lang w:val="en-GB"/>
        </w:rPr>
        <w:t>]</w:t>
      </w:r>
      <w:bookmarkEnd w:id="4034"/>
      <w:bookmarkEnd w:id="4035"/>
      <w:r w:rsidR="003E6398">
        <w:rPr>
          <w:rFonts w:eastAsia="Times New Roman"/>
          <w:lang w:val="en-GB"/>
        </w:rPr>
        <w:fldChar w:fldCharType="begin"/>
      </w:r>
      <w:r>
        <w:instrText xml:space="preserve"> XE "</w:instrText>
      </w:r>
      <w:r w:rsidRPr="00D536C1">
        <w:instrText>Language Vulnerabilities:</w:instrText>
      </w:r>
      <w:r w:rsidR="00A90A99">
        <w:instrText xml:space="preserve"> </w:instrText>
      </w:r>
      <w:r w:rsidRPr="00D536C1">
        <w:instrText>Provision of Inherently Unsafe Operations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.1</w:t>
      </w:r>
      <w:r w:rsidR="00074057">
        <w:rPr>
          <w:lang w:val="en-GB"/>
        </w:rPr>
        <w:t xml:space="preserve"> </w:t>
      </w:r>
      <w:r>
        <w:rPr>
          <w:rFonts w:ascii="Cambria" w:eastAsia="Times New Roman" w:hAnsi="Cambria" w:cs="Times New Roman"/>
          <w:lang w:val="en-GB"/>
        </w:rPr>
        <w:t>Description of application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booleans, or complex numbers to two-dimensional coordinates. </w:t>
      </w:r>
    </w:p>
    <w:p w:rsidR="00024700" w:rsidRDefault="0044054C" w:rsidP="00024700">
      <w:pPr>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the casting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Thus, a capability for unchecked “type casting” between arbitrary types to interpret the bits in a different fashion is a necessary but inherently unsafe operation, without which the type-safe all</w:t>
      </w:r>
      <w:r w:rsidR="00026CB8">
        <w:rPr>
          <w:lang w:val="en-GB"/>
        </w:rPr>
        <w:t>ocator cannot be programmed.</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Another example is the provision of operations known to be inherently unsafe, such as the deallocation of heap memory without prevention of dangling references.</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lastRenderedPageBreak/>
        <w:t>A third example is any interfacing with another language, since the checks ensuring type-safeness rarely exte</w:t>
      </w:r>
      <w:r>
        <w:rPr>
          <w:lang w:val="en-GB"/>
        </w:rPr>
        <w:t xml:space="preserve">nd across language boundaries. </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.2</w:t>
      </w:r>
      <w:r w:rsidR="00074057">
        <w:rPr>
          <w:lang w:val="en-GB"/>
        </w:rPr>
        <w:t xml:space="preserve"> </w:t>
      </w:r>
      <w:r>
        <w:rPr>
          <w:rFonts w:ascii="Cambria" w:eastAsia="Times New Roman" w:hAnsi="Cambria" w:cs="Times New Roman"/>
          <w:lang w:val="en-GB"/>
        </w:rPr>
        <w:t>Cross reference</w:t>
      </w:r>
    </w:p>
    <w:p w:rsidR="001610CB" w:rsidRDefault="00026CB8">
      <w:pPr>
        <w:ind w:left="403"/>
        <w:rPr>
          <w:lang w:val="en-GB"/>
        </w:rPr>
      </w:pPr>
      <w:r>
        <w:rPr>
          <w:lang w:val="en-GB"/>
        </w:rPr>
        <w:t>[None]</w:t>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.3</w:t>
      </w:r>
      <w:r w:rsidR="00074057">
        <w:rPr>
          <w:lang w:val="en-GB"/>
        </w:rPr>
        <w:t xml:space="preserve"> </w:t>
      </w:r>
      <w:r>
        <w:rPr>
          <w:lang w:val="en-GB"/>
        </w:rPr>
        <w:t>Mechanism of Failure</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rsidR="001610CB" w:rsidRDefault="00024700">
      <w:pPr>
        <w:numPr>
          <w:ilvl w:val="0"/>
          <w:numId w:val="18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rsidR="001610CB" w:rsidRDefault="00024700">
      <w:pPr>
        <w:pStyle w:val="Heading3"/>
        <w:rPr>
          <w:rFonts w:ascii="Cambria" w:eastAsia="Times New Roman" w:hAnsi="Cambria" w:cs="Times New Roman"/>
          <w:lang w:val="en-GB"/>
        </w:rPr>
      </w:pPr>
      <w:r>
        <w:rPr>
          <w:lang w:val="en-GB"/>
        </w:rPr>
        <w:t>6.</w:t>
      </w:r>
      <w:r w:rsidR="00026CB8">
        <w:rPr>
          <w:lang w:val="en-GB"/>
        </w:rPr>
        <w:t>52</w:t>
      </w:r>
      <w:r>
        <w:rPr>
          <w:lang w:val="en-GB"/>
        </w:rPr>
        <w:t>.5</w:t>
      </w:r>
      <w:r w:rsidR="00074057">
        <w:rPr>
          <w:lang w:val="en-GB"/>
        </w:rPr>
        <w:t xml:space="preserve"> </w:t>
      </w:r>
      <w:r>
        <w:rPr>
          <w:lang w:val="en-GB"/>
        </w:rPr>
        <w:t>Avoiding the vulnerability</w:t>
      </w:r>
    </w:p>
    <w:p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rsidR="001610CB" w:rsidRDefault="00024700">
      <w:pPr>
        <w:numPr>
          <w:ilvl w:val="0"/>
          <w:numId w:val="188"/>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rsidR="001610CB" w:rsidRDefault="00024700">
      <w:pPr>
        <w:numPr>
          <w:ilvl w:val="0"/>
          <w:numId w:val="188"/>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rsidR="002B4E6A" w:rsidRDefault="003C59B1" w:rsidP="008F213C">
      <w:pPr>
        <w:pStyle w:val="Heading2"/>
      </w:pPr>
      <w:bookmarkStart w:id="4036" w:name="_Ref313945804"/>
      <w:bookmarkStart w:id="4037" w:name="_Toc358896431"/>
      <w:r>
        <w:t>6.</w:t>
      </w:r>
      <w:r w:rsidR="00026CB8">
        <w:t>53</w:t>
      </w:r>
      <w:r w:rsidR="00074057">
        <w:t xml:space="preserve"> </w:t>
      </w:r>
      <w:r w:rsidR="002B4E6A">
        <w:t>Obscure Language Features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Language Features</w:instrText>
      </w:r>
      <w:r w:rsidR="00365AE5">
        <w:instrText xml:space="preserve">" </w:instrText>
      </w:r>
      <w:r w:rsidR="003E6398">
        <w:fldChar w:fldCharType="end"/>
      </w:r>
      <w:r w:rsidR="002B4E6A">
        <w:t>]</w:t>
      </w:r>
      <w:bookmarkEnd w:id="4036"/>
      <w:bookmarkEnd w:id="403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Obscure Language Features [BRS]" </w:instrText>
      </w:r>
      <w:r w:rsidR="003E6398">
        <w:fldChar w:fldCharType="end"/>
      </w:r>
    </w:p>
    <w:p w:rsidR="002B4E6A" w:rsidRDefault="002B4E6A" w:rsidP="008F213C">
      <w:pPr>
        <w:pStyle w:val="Heading3"/>
      </w:pPr>
      <w:r>
        <w:t>6.</w:t>
      </w:r>
      <w:r w:rsidR="00026CB8">
        <w:t>53</w:t>
      </w:r>
      <w:r>
        <w:t>.1</w:t>
      </w:r>
      <w:r w:rsidR="00074057">
        <w:t xml:space="preserve"> </w:t>
      </w:r>
      <w:r>
        <w:t>Description of application vulnerability</w:t>
      </w:r>
    </w:p>
    <w:p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rsidR="002B4E6A" w:rsidRPr="00C96EA9" w:rsidRDefault="002B4E6A" w:rsidP="002B4E6A">
      <w:r w:rsidRPr="00C512BD">
        <w:rPr>
          <w:rFonts w:cs="ArialMT"/>
        </w:rPr>
        <w:t>Misunderstood language features or misunderstood code sequences can lead to application vulnerabilities in development or in maintenance.</w:t>
      </w:r>
    </w:p>
    <w:p w:rsidR="002B4E6A" w:rsidDel="009C104D" w:rsidRDefault="002B4E6A" w:rsidP="002B4E6A">
      <w:pPr>
        <w:pStyle w:val="Heading3"/>
        <w:rPr>
          <w:b w:val="0"/>
          <w:bCs w:val="0"/>
        </w:rPr>
      </w:pPr>
      <w:r>
        <w:lastRenderedPageBreak/>
        <w:t>6.</w:t>
      </w:r>
      <w:r w:rsidR="00026CB8">
        <w:t>53</w:t>
      </w:r>
      <w:r>
        <w:t>.2</w:t>
      </w:r>
      <w:r w:rsidR="00074057">
        <w:t xml:space="preserve"> </w:t>
      </w:r>
      <w:r>
        <w:t>Cross reference</w:t>
      </w:r>
    </w:p>
    <w:p w:rsidR="002B4E6A" w:rsidRPr="00AC1719" w:rsidRDefault="002B4E6A" w:rsidP="002B4E6A">
      <w:pPr>
        <w:spacing w:after="0"/>
        <w:rPr>
          <w:rFonts w:cs="Verdana"/>
        </w:rPr>
      </w:pPr>
      <w:r w:rsidRPr="00AC1719">
        <w:rPr>
          <w:rFonts w:cs="Verdana"/>
        </w:rPr>
        <w:t>JSF AV Rules: 84, 86, 88, and 97</w:t>
      </w:r>
    </w:p>
    <w:p w:rsidR="002B4E6A" w:rsidRPr="00AC1719" w:rsidRDefault="002B4E6A" w:rsidP="002B4E6A">
      <w:pPr>
        <w:spacing w:after="0"/>
      </w:pPr>
      <w:r w:rsidRPr="00AC1719">
        <w:t>MISRA C 20</w:t>
      </w:r>
      <w:ins w:id="4038" w:author="John Benito" w:date="2013-08-07T14:45:00Z">
        <w:r w:rsidR="00FD0B85">
          <w:t>12</w:t>
        </w:r>
      </w:ins>
      <w:del w:id="4039" w:author="John Benito" w:date="2013-08-07T14:45:00Z">
        <w:r w:rsidRPr="00AC1719" w:rsidDel="00FD0B85">
          <w:delText>04</w:delText>
        </w:r>
      </w:del>
      <w:r w:rsidRPr="00AC1719">
        <w:t xml:space="preserve">: </w:t>
      </w:r>
      <w:ins w:id="4040" w:author="John Benito" w:date="2013-08-07T14:47:00Z">
        <w:r w:rsidR="00D72342">
          <w:t>1.1,</w:t>
        </w:r>
      </w:ins>
      <w:del w:id="4041" w:author="John Benito" w:date="2013-08-07T14:45:00Z">
        <w:r w:rsidRPr="00AC1719" w:rsidDel="00FD0B85">
          <w:delText xml:space="preserve"> </w:delText>
        </w:r>
      </w:del>
      <w:del w:id="4042" w:author="John Benito" w:date="2013-08-07T14:48:00Z">
        <w:r w:rsidRPr="00AC1719" w:rsidDel="00D72342">
          <w:delText>3.2,</w:delText>
        </w:r>
      </w:del>
      <w:r w:rsidRPr="00AC1719">
        <w:t xml:space="preserve"> 10.</w:t>
      </w:r>
      <w:ins w:id="4043" w:author="John Benito" w:date="2013-08-07T14:48:00Z">
        <w:r w:rsidR="00D72342">
          <w:t>4</w:t>
        </w:r>
      </w:ins>
      <w:del w:id="4044" w:author="John Benito" w:date="2013-08-07T14:48:00Z">
        <w:r w:rsidRPr="00AC1719" w:rsidDel="00D72342">
          <w:delText>2</w:delText>
        </w:r>
      </w:del>
      <w:r w:rsidRPr="00AC1719">
        <w:t>, 13.</w:t>
      </w:r>
      <w:ins w:id="4045" w:author="John Benito" w:date="2013-08-07T14:48:00Z">
        <w:r w:rsidR="00D72342">
          <w:t>4</w:t>
        </w:r>
      </w:ins>
      <w:del w:id="4046" w:author="John Benito" w:date="2013-08-07T14:48:00Z">
        <w:r w:rsidRPr="00AC1719" w:rsidDel="00D72342">
          <w:delText>1</w:delText>
        </w:r>
      </w:del>
      <w:r w:rsidRPr="00AC1719">
        <w:t xml:space="preserve">, </w:t>
      </w:r>
      <w:ins w:id="4047" w:author="John Benito" w:date="2013-08-07T14:49:00Z">
        <w:r w:rsidR="00D72342">
          <w:t xml:space="preserve">13.6, </w:t>
        </w:r>
      </w:ins>
      <w:r w:rsidRPr="00AC1719">
        <w:t>1</w:t>
      </w:r>
      <w:ins w:id="4048" w:author="John Benito" w:date="2013-08-07T14:49:00Z">
        <w:r w:rsidR="00D72342">
          <w:t>8</w:t>
        </w:r>
      </w:ins>
      <w:del w:id="4049" w:author="John Benito" w:date="2013-08-07T14:49:00Z">
        <w:r w:rsidRPr="00AC1719" w:rsidDel="00D72342">
          <w:delText>7</w:delText>
        </w:r>
      </w:del>
      <w:r w:rsidRPr="00AC1719">
        <w:t>.5</w:t>
      </w:r>
      <w:r>
        <w:t>,</w:t>
      </w:r>
      <w:ins w:id="4050" w:author="John Benito" w:date="2013-08-07T14:49:00Z">
        <w:r w:rsidR="00D72342">
          <w:t xml:space="preserve"> and</w:t>
        </w:r>
      </w:ins>
      <w:r>
        <w:t xml:space="preserve"> </w:t>
      </w:r>
      <w:del w:id="4051" w:author="John Benito" w:date="2013-08-07T14:46:00Z">
        <w:r w:rsidRPr="00AC1719" w:rsidDel="00FD0B85">
          <w:delText>20.6-20.12</w:delText>
        </w:r>
      </w:del>
      <w:ins w:id="4052" w:author="John Benito" w:date="2013-08-07T14:46:00Z">
        <w:r w:rsidR="00FD0B85">
          <w:t>21.4-21.8</w:t>
        </w:r>
      </w:ins>
      <w:del w:id="4053" w:author="John Benito" w:date="2013-08-07T14:49:00Z">
        <w:r w:rsidRPr="00AC1719" w:rsidDel="00D72342">
          <w:delText>, and 1</w:delText>
        </w:r>
      </w:del>
      <w:del w:id="4054" w:author="John Benito" w:date="2013-08-07T14:47:00Z">
        <w:r w:rsidRPr="00AC1719" w:rsidDel="00FD0B85">
          <w:delText>2.10</w:delText>
        </w:r>
      </w:del>
      <w:del w:id="4055" w:author="John Benito" w:date="2013-08-07T14:49:00Z">
        <w:r w:rsidRPr="00AC1719" w:rsidDel="00D72342">
          <w:delText xml:space="preserve"> </w:delText>
        </w:r>
      </w:del>
    </w:p>
    <w:p w:rsidR="002B4E6A" w:rsidRDefault="002B4E6A" w:rsidP="002B4E6A">
      <w:pPr>
        <w:spacing w:after="0"/>
      </w:pPr>
      <w:r w:rsidRPr="00AC1719">
        <w:t>MISRA C++ 2008: 0-2-1, 2-3-1, and 12-1-1</w:t>
      </w:r>
      <w:r w:rsidRPr="00AC1719">
        <w:br/>
      </w:r>
      <w:r>
        <w:t>CERT C guide</w:t>
      </w:r>
      <w:r w:rsidRPr="00AC1719">
        <w:t>lines: FIO03-C, MSC05-C, MSC30-C, and MSC31-C.</w:t>
      </w:r>
    </w:p>
    <w:p w:rsidR="002B4E6A" w:rsidRPr="009C104D" w:rsidRDefault="002B4E6A" w:rsidP="002B4E6A">
      <w:r>
        <w:t>ISO/IEC TR 15942:2000: 5.4.2, 5.6.2 and 5.9.3</w:t>
      </w:r>
    </w:p>
    <w:p w:rsidR="002B4E6A" w:rsidRDefault="002B4E6A" w:rsidP="002B4E6A">
      <w:pPr>
        <w:pStyle w:val="Heading3"/>
      </w:pPr>
      <w:r>
        <w:t>6.</w:t>
      </w:r>
      <w:r w:rsidR="00026CB8">
        <w:t>53</w:t>
      </w:r>
      <w:r>
        <w:t>.3</w:t>
      </w:r>
      <w:r w:rsidR="00074057">
        <w:t xml:space="preserve"> </w:t>
      </w:r>
      <w:r>
        <w:t>Mechanism of failure</w:t>
      </w:r>
    </w:p>
    <w:p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rsidR="002B4E6A" w:rsidRPr="00ED4486" w:rsidRDefault="002B4E6A" w:rsidP="00F56CA5">
      <w:pPr>
        <w:pStyle w:val="ListParagraph"/>
        <w:numPr>
          <w:ilvl w:val="0"/>
          <w:numId w:val="145"/>
        </w:numPr>
      </w:pPr>
      <w:r w:rsidRPr="00ED4486">
        <w:t>The original programmer may misunderstand the correct usage of the feature and could utilize it incorrectly in the design or code it incorrectly.</w:t>
      </w:r>
    </w:p>
    <w:p w:rsidR="002B4E6A" w:rsidRPr="00ED4486" w:rsidRDefault="002B4E6A" w:rsidP="00F56CA5">
      <w:pPr>
        <w:pStyle w:val="ListParagraph"/>
        <w:numPr>
          <w:ilvl w:val="0"/>
          <w:numId w:val="145"/>
        </w:numPr>
      </w:pPr>
      <w:r w:rsidRPr="00ED4486">
        <w:t>Reviewers of the design and code may misunderstand the intent or the usage and overlook problems.</w:t>
      </w:r>
    </w:p>
    <w:p w:rsidR="002B4E6A" w:rsidRPr="00ED4486" w:rsidRDefault="002B4E6A" w:rsidP="00F56CA5">
      <w:pPr>
        <w:pStyle w:val="ListParagraph"/>
        <w:numPr>
          <w:ilvl w:val="0"/>
          <w:numId w:val="145"/>
        </w:numPr>
      </w:pPr>
      <w:r w:rsidRPr="00ED4486">
        <w:t>Maintainers of the code cannot fully understand the intent or the usage and could introduce problems during maintenance.</w:t>
      </w:r>
    </w:p>
    <w:p w:rsidR="002B4E6A" w:rsidRDefault="002B4E6A" w:rsidP="002B4E6A">
      <w:pPr>
        <w:pStyle w:val="Heading3"/>
        <w:spacing w:before="0"/>
      </w:pPr>
      <w:r>
        <w:t>6.</w:t>
      </w:r>
      <w:r w:rsidR="00026CB8">
        <w:t>53</w:t>
      </w:r>
      <w:r>
        <w:t>.4</w:t>
      </w:r>
      <w:r w:rsidR="00074057">
        <w:t xml:space="preserve"> </w:t>
      </w:r>
      <w:r>
        <w:t>Applicable language characteristics</w:t>
      </w:r>
    </w:p>
    <w:p w:rsidR="002B4E6A" w:rsidRPr="00044A93" w:rsidRDefault="002B4E6A" w:rsidP="002B4E6A">
      <w:r w:rsidRPr="00044A93">
        <w:t>This vulnerability description is intended to be applicable to any language.</w:t>
      </w:r>
    </w:p>
    <w:p w:rsidR="002B4E6A" w:rsidRDefault="003C59B1" w:rsidP="002B4E6A">
      <w:pPr>
        <w:pStyle w:val="Heading3"/>
        <w:spacing w:before="0"/>
      </w:pPr>
      <w:r>
        <w:t>6.</w:t>
      </w:r>
      <w:r w:rsidR="00026CB8">
        <w:t>53</w:t>
      </w:r>
      <w:r>
        <w:t>.5</w:t>
      </w:r>
      <w:r w:rsidR="00074057">
        <w:t xml:space="preserve"> </w:t>
      </w:r>
      <w:r w:rsidR="002B4E6A">
        <w:t>Avoiding the vulnerability or mitigating its effects</w:t>
      </w:r>
    </w:p>
    <w:p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rsidR="002B4E6A" w:rsidRPr="00ED4486" w:rsidRDefault="002B4E6A" w:rsidP="00F56CA5">
      <w:pPr>
        <w:pStyle w:val="ListParagraph"/>
        <w:numPr>
          <w:ilvl w:val="0"/>
          <w:numId w:val="146"/>
        </w:numPr>
      </w:pPr>
      <w:r w:rsidRPr="00ED4486">
        <w:t xml:space="preserve">Individual programmers should avoid the use of language features that are obscure or difficult to use, especially in combination with other difficult language features. </w:t>
      </w:r>
      <w:r w:rsidR="00026CB8">
        <w:t xml:space="preserve"> </w:t>
      </w:r>
      <w:r w:rsidRPr="00ED4486">
        <w:t>Organizations should adopt coding standards that discourage use of such features or show how to use them correctly.</w:t>
      </w:r>
    </w:p>
    <w:p w:rsidR="002B4E6A" w:rsidRPr="00ED4486" w:rsidRDefault="002B4E6A" w:rsidP="00F56CA5">
      <w:pPr>
        <w:pStyle w:val="ListParagraph"/>
        <w:numPr>
          <w:ilvl w:val="0"/>
          <w:numId w:val="146"/>
        </w:numPr>
      </w:pPr>
      <w:r w:rsidRPr="00ED4486">
        <w:t>Organizations developing software with critically important requirements should adopt a mechanism to monitor which language features are correlated with failures during the development process and during deployment.</w:t>
      </w:r>
    </w:p>
    <w:p w:rsidR="002B4E6A" w:rsidRPr="00ED4486" w:rsidRDefault="002B4E6A" w:rsidP="00F56CA5">
      <w:pPr>
        <w:pStyle w:val="ListParagraph"/>
        <w:numPr>
          <w:ilvl w:val="0"/>
          <w:numId w:val="146"/>
        </w:numPr>
      </w:pPr>
      <w:r w:rsidRPr="00ED4486">
        <w:t>Organizations should adopt or develop stereotypical idioms for the use of difficult language features, codify them in organizational standards, and enforce them via review processes.</w:t>
      </w:r>
    </w:p>
    <w:p w:rsidR="002B4E6A" w:rsidRPr="00044A93" w:rsidRDefault="002B4E6A" w:rsidP="00F56CA5">
      <w:pPr>
        <w:pStyle w:val="ListParagraph"/>
        <w:numPr>
          <w:ilvl w:val="0"/>
          <w:numId w:val="146"/>
        </w:numPr>
      </w:pPr>
      <w:r w:rsidRPr="00044A93">
        <w:t>Avoid the use of complicated features of a language.</w:t>
      </w:r>
    </w:p>
    <w:p w:rsidR="002B4E6A" w:rsidRPr="00ED4486" w:rsidRDefault="002B4E6A" w:rsidP="00F56CA5">
      <w:pPr>
        <w:pStyle w:val="ListParagraph"/>
        <w:numPr>
          <w:ilvl w:val="0"/>
          <w:numId w:val="146"/>
        </w:numPr>
      </w:pPr>
      <w:r w:rsidRPr="00044A93">
        <w:t>Avoid the use of rarely used constructs that could be difficult for entry-level maintenance personnel to understand.</w:t>
      </w:r>
    </w:p>
    <w:p w:rsidR="002B4E6A" w:rsidRPr="00ED4486" w:rsidRDefault="002B4E6A" w:rsidP="00F56CA5">
      <w:pPr>
        <w:pStyle w:val="ListParagraph"/>
        <w:numPr>
          <w:ilvl w:val="0"/>
          <w:numId w:val="146"/>
        </w:numPr>
      </w:pPr>
      <w:r w:rsidRPr="00ED4486">
        <w:t>Static analysis can be used to find incorrect usage of some language features.</w:t>
      </w:r>
    </w:p>
    <w:p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rsidR="002B4E6A" w:rsidRDefault="002B4E6A" w:rsidP="002B4E6A">
      <w:pPr>
        <w:pStyle w:val="Heading3"/>
      </w:pPr>
      <w:r>
        <w:t>6.</w:t>
      </w:r>
      <w:r w:rsidR="00026CB8">
        <w:t>53</w:t>
      </w:r>
      <w:r>
        <w:t>.6</w:t>
      </w:r>
      <w:r w:rsidR="00074057">
        <w:t xml:space="preserve"> </w:t>
      </w:r>
      <w:r>
        <w:t>Implications for standardization</w:t>
      </w:r>
    </w:p>
    <w:p w:rsidR="002B4E6A" w:rsidRPr="00E03CAF" w:rsidRDefault="002B4E6A" w:rsidP="002B4E6A">
      <w:r>
        <w:t>In future standardization activities, the following items should be considered:</w:t>
      </w:r>
    </w:p>
    <w:p w:rsidR="002B4E6A" w:rsidRDefault="002B4E6A" w:rsidP="00F56CA5">
      <w:pPr>
        <w:numPr>
          <w:ilvl w:val="0"/>
          <w:numId w:val="119"/>
        </w:numPr>
        <w:spacing w:after="0"/>
      </w:pPr>
      <w:r w:rsidRPr="00ED4486">
        <w:lastRenderedPageBreak/>
        <w:t>Language designers should consider removing or deprecating obscure, difficult to understand, or difficult to use features.</w:t>
      </w:r>
    </w:p>
    <w:p w:rsidR="002B4E6A" w:rsidRPr="00ED4486" w:rsidRDefault="002B4E6A" w:rsidP="00F56CA5">
      <w:pPr>
        <w:numPr>
          <w:ilvl w:val="0"/>
          <w:numId w:val="119"/>
        </w:numPr>
      </w:pPr>
      <w:r>
        <w:t>Language designers should provide language directives that optionally disable obscure language features.</w:t>
      </w:r>
    </w:p>
    <w:p w:rsidR="002B4E6A" w:rsidRPr="00687041" w:rsidRDefault="002B4E6A" w:rsidP="002B4E6A">
      <w:pPr>
        <w:pStyle w:val="Heading2"/>
      </w:pPr>
      <w:bookmarkStart w:id="4056" w:name="_Ref313906240"/>
      <w:bookmarkStart w:id="4057" w:name="_Toc358896432"/>
      <w:r w:rsidRPr="00687041">
        <w:t>6.</w:t>
      </w:r>
      <w:r w:rsidR="00026CB8">
        <w:t>54</w:t>
      </w:r>
      <w:r w:rsidR="00074057">
        <w:t xml:space="preserve"> </w:t>
      </w:r>
      <w:r w:rsidRPr="00687041">
        <w:t>Unspecified Behaviour</w:t>
      </w:r>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Behaviour</w:instrText>
      </w:r>
      <w:r w:rsidR="00365AE5">
        <w:instrText xml:space="preserve">" </w:instrText>
      </w:r>
      <w:r w:rsidR="003E6398">
        <w:fldChar w:fldCharType="end"/>
      </w:r>
      <w:r w:rsidRPr="00687041">
        <w:t>]</w:t>
      </w:r>
      <w:bookmarkEnd w:id="4056"/>
      <w:bookmarkEnd w:id="4057"/>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Unspecified Behaviour [BFQ]" </w:instrText>
      </w:r>
      <w:r w:rsidR="003E6398">
        <w:fldChar w:fldCharType="end"/>
      </w:r>
    </w:p>
    <w:p w:rsidR="002B4E6A" w:rsidRDefault="002B4E6A" w:rsidP="002B4E6A">
      <w:pPr>
        <w:pStyle w:val="Heading3"/>
      </w:pPr>
      <w:r w:rsidRPr="00687041">
        <w:t>6.</w:t>
      </w:r>
      <w:r w:rsidR="00026CB8">
        <w:t>54</w:t>
      </w:r>
      <w:r w:rsidRPr="00687041">
        <w:t>.1</w:t>
      </w:r>
      <w:r w:rsidR="00074057">
        <w:t xml:space="preserve"> </w:t>
      </w:r>
      <w:r w:rsidRPr="00687041">
        <w:t>Description of application vulnerability</w:t>
      </w:r>
    </w:p>
    <w:p w:rsidR="002B4E6A" w:rsidRDefault="002B4E6A" w:rsidP="002B4E6A">
      <w:r>
        <w:t>The external behaviour of a program whose source code contains one or more instances of constructs having unspecified behaviour may not be fully predictable when the source code is (re)compiled or (re)linked.</w:t>
      </w:r>
    </w:p>
    <w:p w:rsidR="002B4E6A" w:rsidRPr="00687041" w:rsidRDefault="002B4E6A" w:rsidP="002B4E6A">
      <w:pPr>
        <w:pStyle w:val="Heading3"/>
      </w:pPr>
      <w:r w:rsidRPr="00687041">
        <w:t>6.</w:t>
      </w:r>
      <w:r w:rsidR="00026CB8">
        <w:t>54</w:t>
      </w:r>
      <w:r w:rsidRPr="00687041">
        <w:t>.2</w:t>
      </w:r>
      <w:r w:rsidR="00074057">
        <w:t xml:space="preserve"> </w:t>
      </w:r>
      <w:r w:rsidRPr="00687041">
        <w:t>Cross reference</w:t>
      </w:r>
    </w:p>
    <w:p w:rsidR="002B4E6A" w:rsidRDefault="002B4E6A" w:rsidP="002B4E6A">
      <w:pPr>
        <w:spacing w:after="0"/>
      </w:pPr>
      <w:r>
        <w:t>JSF AV Rules: 17-25</w:t>
      </w:r>
    </w:p>
    <w:p w:rsidR="002B4E6A" w:rsidRPr="00AC1719" w:rsidRDefault="002B4E6A" w:rsidP="002B4E6A">
      <w:pPr>
        <w:spacing w:after="0"/>
      </w:pPr>
      <w:r>
        <w:t>MISRA C 20</w:t>
      </w:r>
      <w:ins w:id="4058" w:author="John Benito" w:date="2013-08-07T14:49:00Z">
        <w:r w:rsidR="00D72342">
          <w:t>12</w:t>
        </w:r>
      </w:ins>
      <w:del w:id="4059" w:author="John Benito" w:date="2013-08-07T14:49:00Z">
        <w:r w:rsidDel="00D72342">
          <w:delText>04</w:delText>
        </w:r>
      </w:del>
      <w:r>
        <w:t xml:space="preserve">: </w:t>
      </w:r>
      <w:r w:rsidRPr="00AC1719">
        <w:t>1.</w:t>
      </w:r>
      <w:ins w:id="4060" w:author="John Benito" w:date="2013-08-07T14:50:00Z">
        <w:r w:rsidR="00D72342">
          <w:t>1</w:t>
        </w:r>
      </w:ins>
      <w:del w:id="4061" w:author="John Benito" w:date="2013-08-07T14:50:00Z">
        <w:r w:rsidRPr="00AC1719" w:rsidDel="00D72342">
          <w:delText>3, 1.5, 3.1 3.3, 3.4</w:delText>
        </w:r>
      </w:del>
      <w:del w:id="4062" w:author="John Benito" w:date="2013-08-07T14:51:00Z">
        <w:r w:rsidRPr="00AC1719" w:rsidDel="00D72342">
          <w:delText>, 17.3</w:delText>
        </w:r>
      </w:del>
      <w:r w:rsidRPr="00AC1719">
        <w:t>, 1.</w:t>
      </w:r>
      <w:del w:id="4063" w:author="John Benito" w:date="2013-08-07T14:51:00Z">
        <w:r w:rsidRPr="00AC1719" w:rsidDel="00D72342">
          <w:delText>2</w:delText>
        </w:r>
      </w:del>
      <w:ins w:id="4064" w:author="John Benito" w:date="2013-08-07T14:51:00Z">
        <w:r w:rsidR="00D72342">
          <w:t>3</w:t>
        </w:r>
      </w:ins>
      <w:r w:rsidRPr="00AC1719">
        <w:t xml:space="preserve">, </w:t>
      </w:r>
      <w:del w:id="4065" w:author="John Benito" w:date="2013-08-07T14:52:00Z">
        <w:r w:rsidRPr="00AC1719" w:rsidDel="00D72342">
          <w:delText>5.1, 18.2</w:delText>
        </w:r>
      </w:del>
      <w:ins w:id="4066" w:author="John Benito" w:date="2013-08-07T14:52:00Z">
        <w:r w:rsidR="00D72342">
          <w:t>19.1</w:t>
        </w:r>
      </w:ins>
      <w:r w:rsidRPr="00AC1719">
        <w:t xml:space="preserve">, </w:t>
      </w:r>
      <w:ins w:id="4067" w:author="John Benito" w:date="2013-08-07T14:53:00Z">
        <w:r w:rsidR="00D72342">
          <w:t xml:space="preserve">and </w:t>
        </w:r>
      </w:ins>
      <w:del w:id="4068" w:author="John Benito" w:date="2013-08-07T14:52:00Z">
        <w:r w:rsidRPr="00AC1719" w:rsidDel="00D72342">
          <w:delText>19</w:delText>
        </w:r>
      </w:del>
      <w:ins w:id="4069" w:author="John Benito" w:date="2013-08-07T14:52:00Z">
        <w:r w:rsidR="00D72342">
          <w:t>20</w:t>
        </w:r>
      </w:ins>
      <w:r w:rsidRPr="00AC1719">
        <w:t>.2</w:t>
      </w:r>
      <w:del w:id="4070" w:author="John Benito" w:date="2013-08-07T14:53:00Z">
        <w:r w:rsidRPr="00AC1719" w:rsidDel="00D72342">
          <w:delText>, and 19.14</w:delText>
        </w:r>
      </w:del>
    </w:p>
    <w:p w:rsidR="002B4E6A" w:rsidRDefault="002B4E6A" w:rsidP="002B4E6A">
      <w:pPr>
        <w:spacing w:after="0"/>
      </w:pPr>
      <w:r w:rsidRPr="00AC1719">
        <w:t>MISRA C++ 2008: 5-0-1, 5-2-6, 7-2-1, and 16-3-1</w:t>
      </w:r>
    </w:p>
    <w:p w:rsidR="002B4E6A" w:rsidRDefault="002B4E6A" w:rsidP="002B4E6A">
      <w:pPr>
        <w:spacing w:after="0"/>
      </w:pPr>
      <w:r>
        <w:t>CERT C guide</w:t>
      </w:r>
      <w:r w:rsidRPr="00AC1719">
        <w:t>lines: MSC15-C</w:t>
      </w:r>
    </w:p>
    <w:p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4071" w:author="John Benito" w:date="2013-08-08T08:10:00Z">
        <w:r w:rsidR="009D2A05" w:rsidRPr="009D2A05">
          <w:rPr>
            <w:i/>
            <w:color w:val="0070C0"/>
            <w:u w:val="single"/>
            <w:rPrChange w:id="4072" w:author="John Benito" w:date="2013-08-08T08:10:00Z">
              <w:rPr/>
            </w:rPrChange>
          </w:rPr>
          <w:t>6.55 Undefined Behaviour [EWF</w:t>
        </w:r>
        <w:r w:rsidR="009D2A05" w:rsidRPr="009D2A05">
          <w:rPr>
            <w:i/>
            <w:color w:val="0070C0"/>
            <w:u w:val="single"/>
            <w:rPrChange w:id="4073" w:author="John Benito" w:date="2013-08-08T08:10:00Z">
              <w:rPr/>
            </w:rPrChange>
          </w:rPr>
          <w:fldChar w:fldCharType="begin"/>
        </w:r>
        <w:r w:rsidR="009D2A05" w:rsidRPr="009D2A05">
          <w:rPr>
            <w:i/>
            <w:color w:val="0070C0"/>
            <w:u w:val="single"/>
            <w:rPrChange w:id="4074" w:author="John Benito" w:date="2013-08-08T08:10:00Z">
              <w:rPr/>
            </w:rPrChange>
          </w:rPr>
          <w:instrText xml:space="preserve"> XE "EWF – Undefined Behaviour" </w:instrText>
        </w:r>
        <w:r w:rsidR="009D2A05" w:rsidRPr="009D2A05">
          <w:rPr>
            <w:i/>
            <w:color w:val="0070C0"/>
            <w:u w:val="single"/>
            <w:rPrChange w:id="4075" w:author="John Benito" w:date="2013-08-08T08:10:00Z">
              <w:rPr/>
            </w:rPrChange>
          </w:rPr>
          <w:fldChar w:fldCharType="end"/>
        </w:r>
        <w:r w:rsidR="009D2A05" w:rsidRPr="009D2A05">
          <w:rPr>
            <w:i/>
            <w:color w:val="0070C0"/>
            <w:u w:val="single"/>
            <w:rPrChange w:id="4076" w:author="John Benito" w:date="2013-08-08T08:10:00Z">
              <w:rPr/>
            </w:rPrChange>
          </w:rPr>
          <w:t>]</w:t>
        </w:r>
      </w:ins>
      <w:del w:id="4077" w:author="John Benito" w:date="2013-06-13T14:17:00Z">
        <w:r w:rsidR="00EA6021" w:rsidRPr="002D21CE" w:rsidDel="008A2FD1">
          <w:rPr>
            <w:i/>
            <w:color w:val="0070C0"/>
            <w:u w:val="single"/>
          </w:rPr>
          <w:delText>6.55 Undefined Behaviour [EWF</w:delText>
        </w:r>
        <w:r w:rsidR="00EA6021" w:rsidRPr="002D21CE" w:rsidDel="008A2FD1">
          <w:rPr>
            <w:i/>
            <w:color w:val="0070C0"/>
            <w:u w:val="single"/>
          </w:rPr>
          <w:fldChar w:fldCharType="begin"/>
        </w:r>
        <w:r w:rsidR="00EA6021" w:rsidRPr="002D21CE" w:rsidDel="008A2FD1">
          <w:rPr>
            <w:i/>
            <w:color w:val="0070C0"/>
            <w:u w:val="single"/>
          </w:rPr>
          <w:delInstrText xml:space="preserve"> XE "EWF – Undefined Behaviour" </w:delInstrText>
        </w:r>
        <w:r w:rsidR="00EA6021" w:rsidRPr="002D21CE" w:rsidDel="008A2FD1">
          <w:rPr>
            <w:i/>
            <w:color w:val="0070C0"/>
            <w:u w:val="single"/>
          </w:rPr>
          <w:fldChar w:fldCharType="end"/>
        </w:r>
        <w:r w:rsidR="00EA6021" w:rsidRPr="002D21CE" w:rsidDel="008A2FD1">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4078" w:author="John Benito" w:date="2013-08-08T08:10:00Z">
        <w:r w:rsidR="009D2A05" w:rsidRPr="009D2A05">
          <w:rPr>
            <w:i/>
            <w:color w:val="0070C0"/>
            <w:u w:val="single"/>
            <w:rPrChange w:id="4079" w:author="John Benito" w:date="2013-08-08T08:10:00Z">
              <w:rPr/>
            </w:rPrChange>
          </w:rPr>
          <w:t xml:space="preserve">6.56 Implementation-defined </w:t>
        </w:r>
        <w:r w:rsidR="009D2A05" w:rsidRPr="009D2A05" w:rsidDel="0011658E">
          <w:rPr>
            <w:i/>
            <w:color w:val="0070C0"/>
            <w:u w:val="single"/>
            <w:rPrChange w:id="4080" w:author="John Benito" w:date="2013-08-08T08:10:00Z">
              <w:rPr/>
            </w:rPrChange>
          </w:rPr>
          <w:t>Behaviour</w:t>
        </w:r>
        <w:r w:rsidR="009D2A05" w:rsidRPr="009D2A05">
          <w:rPr>
            <w:i/>
            <w:color w:val="0070C0"/>
            <w:u w:val="single"/>
            <w:rPrChange w:id="4081" w:author="John Benito" w:date="2013-08-08T08:10:00Z">
              <w:rPr/>
            </w:rPrChange>
          </w:rPr>
          <w:t xml:space="preserve"> [FAB</w:t>
        </w:r>
        <w:r w:rsidR="009D2A05" w:rsidRPr="009D2A05">
          <w:rPr>
            <w:i/>
            <w:color w:val="0070C0"/>
            <w:u w:val="single"/>
            <w:rPrChange w:id="4082" w:author="John Benito" w:date="2013-08-08T08:10:00Z">
              <w:rPr/>
            </w:rPrChange>
          </w:rPr>
          <w:fldChar w:fldCharType="begin"/>
        </w:r>
        <w:r w:rsidR="009D2A05" w:rsidRPr="009D2A05">
          <w:rPr>
            <w:i/>
            <w:color w:val="0070C0"/>
            <w:u w:val="single"/>
            <w:rPrChange w:id="4083" w:author="John Benito" w:date="2013-08-08T08:10:00Z">
              <w:rPr/>
            </w:rPrChange>
          </w:rPr>
          <w:instrText xml:space="preserve"> XE "FAB – Implementation-defined Behaviour" </w:instrText>
        </w:r>
        <w:r w:rsidR="009D2A05" w:rsidRPr="009D2A05">
          <w:rPr>
            <w:i/>
            <w:color w:val="0070C0"/>
            <w:u w:val="single"/>
            <w:rPrChange w:id="4084" w:author="John Benito" w:date="2013-08-08T08:10:00Z">
              <w:rPr/>
            </w:rPrChange>
          </w:rPr>
          <w:fldChar w:fldCharType="end"/>
        </w:r>
        <w:r w:rsidR="009D2A05" w:rsidRPr="009D2A05">
          <w:rPr>
            <w:i/>
            <w:color w:val="0070C0"/>
            <w:u w:val="single"/>
            <w:rPrChange w:id="4085" w:author="John Benito" w:date="2013-08-08T08:10:00Z">
              <w:rPr/>
            </w:rPrChange>
          </w:rPr>
          <w:t>]</w:t>
        </w:r>
      </w:ins>
      <w:del w:id="4086" w:author="John Benito" w:date="2013-06-13T14:17:00Z">
        <w:r w:rsidR="00EA6021" w:rsidRPr="002D21CE" w:rsidDel="008A2FD1">
          <w:rPr>
            <w:i/>
            <w:color w:val="0070C0"/>
            <w:u w:val="single"/>
          </w:rPr>
          <w:delText>6.56 Implementation-defined Behaviour [FAB</w:delText>
        </w:r>
        <w:r w:rsidR="00EA6021" w:rsidRPr="002D21CE" w:rsidDel="008A2FD1">
          <w:rPr>
            <w:i/>
            <w:color w:val="0070C0"/>
            <w:u w:val="single"/>
          </w:rPr>
          <w:fldChar w:fldCharType="begin"/>
        </w:r>
        <w:r w:rsidR="00EA6021" w:rsidRPr="002D21CE" w:rsidDel="008A2FD1">
          <w:rPr>
            <w:i/>
            <w:color w:val="0070C0"/>
            <w:u w:val="single"/>
          </w:rPr>
          <w:delInstrText xml:space="preserve"> XE "FAB – Implementation-defined Behaviour" </w:delInstrText>
        </w:r>
        <w:r w:rsidR="00EA6021" w:rsidRPr="002D21CE" w:rsidDel="008A2FD1">
          <w:rPr>
            <w:i/>
            <w:color w:val="0070C0"/>
            <w:u w:val="single"/>
          </w:rPr>
          <w:fldChar w:fldCharType="end"/>
        </w:r>
        <w:r w:rsidR="00EA6021" w:rsidRPr="002D21CE" w:rsidDel="008A2FD1">
          <w:rPr>
            <w:i/>
            <w:color w:val="0070C0"/>
            <w:u w:val="single"/>
          </w:rPr>
          <w:delText>]</w:delText>
        </w:r>
      </w:del>
      <w:r w:rsidR="00545B1A" w:rsidRPr="00B35625">
        <w:rPr>
          <w:rFonts w:eastAsia="Arial"/>
          <w:i/>
          <w:color w:val="0070C0"/>
          <w:szCs w:val="24"/>
          <w:u w:val="single"/>
        </w:rPr>
        <w:fldChar w:fldCharType="end"/>
      </w:r>
      <w:r w:rsidRPr="006431B2">
        <w:t>.</w:t>
      </w:r>
    </w:p>
    <w:p w:rsidR="002B4E6A" w:rsidRPr="00687041" w:rsidRDefault="002B4E6A" w:rsidP="002B4E6A">
      <w:pPr>
        <w:pStyle w:val="Heading3"/>
      </w:pPr>
      <w:r w:rsidRPr="00687041">
        <w:t>6.</w:t>
      </w:r>
      <w:r w:rsidR="00026CB8">
        <w:t>54</w:t>
      </w:r>
      <w:r w:rsidRPr="00687041">
        <w:t>.3</w:t>
      </w:r>
      <w:r w:rsidR="00074057">
        <w:t xml:space="preserve"> </w:t>
      </w:r>
      <w:r w:rsidRPr="00687041">
        <w:t>Mechanism of failure</w:t>
      </w:r>
    </w:p>
    <w:p w:rsidR="002B4E6A" w:rsidRDefault="002B4E6A" w:rsidP="002B4E6A">
      <w:r>
        <w:t xml:space="preserve">Language specifications do not always uniquely define the behaviour of a construct. When an instance of a construct that is not uniquely defined is encountered (this might be at any of compile, link, or run time) implementations are permitted to choose from the set of behaviours allowed by the language specification. </w:t>
      </w:r>
      <w:r w:rsidR="00026CB8">
        <w:t xml:space="preserve"> </w:t>
      </w:r>
      <w:r>
        <w:t>The term 'unspecified behaviour' is sometimes applied to such behaviours, (language specific guidelines need to analyze and document the terms used by their respective language).</w:t>
      </w:r>
    </w:p>
    <w:p w:rsidR="002B4E6A" w:rsidRDefault="002B4E6A" w:rsidP="002B4E6A">
      <w:r>
        <w:t xml:space="preserve">A developer may use a construct in a way that depends on a subset of the possible behaviours occurring. </w:t>
      </w:r>
      <w:r w:rsidR="00026CB8">
        <w:t xml:space="preserve"> </w:t>
      </w:r>
      <w:r>
        <w:t>The behaviour of a program containing such a usage is dependent on the translator used to build it always selecting the 'expected' behaviour.</w:t>
      </w:r>
    </w:p>
    <w:p w:rsidR="002B4E6A" w:rsidRPr="001D4CE9" w:rsidRDefault="002B4E6A" w:rsidP="002B4E6A">
      <w:r w:rsidRPr="001D4CE9">
        <w:t xml:space="preserve">Many language constructs may have unspecified behaviour and unconditionally recommending against any use of these constructs may be impractical. </w:t>
      </w:r>
      <w:r w:rsidR="00026CB8">
        <w:t xml:space="preserve"> </w:t>
      </w:r>
      <w:r w:rsidRPr="001D4CE9">
        <w:t>For instance, in many languages the order of evaluation of the operands appearing on the left- and right-hand side of an assignment is unspecified, but in most cases the set of possible behaviours always produce the same result.</w:t>
      </w:r>
    </w:p>
    <w:p w:rsidR="002B4E6A" w:rsidRDefault="002B4E6A" w:rsidP="002B4E6A">
      <w:r>
        <w:t xml:space="preserve">The appearance of unspecified behaviour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rsidR="002B4E6A" w:rsidRDefault="002B4E6A" w:rsidP="002B4E6A">
      <w:r>
        <w:t>The important characteristic is not the internal behaviour exhibited by a construct (such as the sequence of machine code generated by a translator) but its external behaviour (that is, the one visible to a user of a program).</w:t>
      </w:r>
      <w:r w:rsidR="00026CB8">
        <w:t xml:space="preserve"> </w:t>
      </w:r>
      <w:r>
        <w:t xml:space="preserve"> If the set of possible unspecified behaviours permitted for a specific use of a construct all produce the same external effect when the program containing them is executed, then rebuilding the program cannot result in a change of behaviour for that specific usage of the construct.</w:t>
      </w:r>
    </w:p>
    <w:p w:rsidR="002B4E6A" w:rsidRPr="00FD50C0" w:rsidRDefault="002B4E6A" w:rsidP="002B4E6A">
      <w:r>
        <w:lastRenderedPageBreak/>
        <w:t xml:space="preserve">For instance, while the following assignment statement contains unspecified behaviour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rsidR="002B4E6A" w:rsidRPr="00A40CA0" w:rsidRDefault="002B4E6A" w:rsidP="002B4E6A">
      <w:pPr>
        <w:ind w:left="403"/>
        <w:rPr>
          <w:rStyle w:val="HTMLCode"/>
          <w:sz w:val="22"/>
          <w:szCs w:val="22"/>
        </w:rPr>
      </w:pPr>
      <w:r w:rsidRPr="00A40CA0">
        <w:rPr>
          <w:rStyle w:val="HTMLCode"/>
          <w:sz w:val="22"/>
          <w:szCs w:val="22"/>
        </w:rPr>
        <w:t>A = B;</w:t>
      </w:r>
    </w:p>
    <w:p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behaviour of a program containing this statement.</w:t>
      </w:r>
    </w:p>
    <w:p w:rsidR="002B4E6A" w:rsidRPr="00687041" w:rsidRDefault="002B4E6A" w:rsidP="002B4E6A">
      <w:pPr>
        <w:pStyle w:val="Heading3"/>
      </w:pPr>
      <w:r w:rsidRPr="00687041">
        <w:t>6.</w:t>
      </w:r>
      <w:r w:rsidR="00026CB8">
        <w:t>54</w:t>
      </w:r>
      <w:r w:rsidRPr="00687041">
        <w:t>.4</w:t>
      </w:r>
      <w:r w:rsidR="00074057">
        <w:t xml:space="preserve"> </w:t>
      </w:r>
      <w:r w:rsidRPr="00687041">
        <w:t>Applicable language characteristics</w:t>
      </w:r>
    </w:p>
    <w:p w:rsidR="002B4E6A" w:rsidRDefault="002B4E6A" w:rsidP="002B4E6A">
      <w:r>
        <w:t>This vulnerability is intended to be applicable to languages with the following characteristics:</w:t>
      </w:r>
    </w:p>
    <w:p w:rsidR="002B4E6A" w:rsidRDefault="002B4E6A" w:rsidP="00F56CA5">
      <w:pPr>
        <w:numPr>
          <w:ilvl w:val="0"/>
          <w:numId w:val="32"/>
        </w:numPr>
      </w:pPr>
      <w:r>
        <w:t xml:space="preserve">Languages whose specification allows a finite set of more than one behaviour for how a translator handles some construct, where two or more of the behaviours can result in differences in external program behaviour. </w:t>
      </w:r>
    </w:p>
    <w:p w:rsidR="002B4E6A" w:rsidRPr="00687041" w:rsidRDefault="002B4E6A" w:rsidP="002B4E6A">
      <w:pPr>
        <w:pStyle w:val="Heading3"/>
      </w:pPr>
      <w:r w:rsidRPr="00687041">
        <w:t>6.</w:t>
      </w:r>
      <w:r w:rsidR="00026CB8">
        <w:t>54</w:t>
      </w:r>
      <w:r w:rsidRPr="00687041">
        <w:t>.5</w:t>
      </w:r>
      <w:r w:rsidR="00074057">
        <w:t xml:space="preserve"> </w:t>
      </w:r>
      <w:r w:rsidRPr="00687041">
        <w:t>Avoiding the vulnerability or mitigating its effects</w:t>
      </w:r>
    </w:p>
    <w:p w:rsidR="002B4E6A" w:rsidRDefault="002B4E6A" w:rsidP="002B4E6A">
      <w:r>
        <w:t>Software developers can avoid the vulnerability or mitigate its ill effects in the following ways:</w:t>
      </w:r>
    </w:p>
    <w:p w:rsidR="002B4E6A" w:rsidRDefault="002B4E6A" w:rsidP="00F56CA5">
      <w:pPr>
        <w:numPr>
          <w:ilvl w:val="0"/>
          <w:numId w:val="32"/>
        </w:numPr>
        <w:spacing w:after="0"/>
      </w:pPr>
      <w:r>
        <w:t>Use language constructs that have specified behaviour.</w:t>
      </w:r>
    </w:p>
    <w:p w:rsidR="002B4E6A" w:rsidRDefault="002B4E6A" w:rsidP="00F56CA5">
      <w:pPr>
        <w:numPr>
          <w:ilvl w:val="0"/>
          <w:numId w:val="32"/>
        </w:numPr>
        <w:spacing w:after="0"/>
      </w:pPr>
      <w:r>
        <w:t xml:space="preserve">Ensure that a specific use of a construct having unspecified behaviour produces a result that is the same for all of the possible behaviours permitted by the language specification. </w:t>
      </w:r>
    </w:p>
    <w:p w:rsidR="002B4E6A" w:rsidRDefault="002B4E6A" w:rsidP="00F56CA5">
      <w:pPr>
        <w:numPr>
          <w:ilvl w:val="0"/>
          <w:numId w:val="32"/>
        </w:numPr>
      </w:pPr>
      <w:r>
        <w:t>When developing coding guidelines for a specific language all constructs that have unspecified behaviour should be documented and for each construct the situations where the set of possible behaviours can vary should be enumerated.</w:t>
      </w:r>
    </w:p>
    <w:p w:rsidR="002B4E6A" w:rsidRDefault="002B4E6A" w:rsidP="002B4E6A">
      <w:pPr>
        <w:pStyle w:val="Heading3"/>
        <w:numPr>
          <w:ilvl w:val="2"/>
          <w:numId w:val="0"/>
        </w:numPr>
        <w:tabs>
          <w:tab w:val="num" w:pos="720"/>
        </w:tabs>
        <w:ind w:left="720" w:hanging="720"/>
      </w:pPr>
      <w:r>
        <w:t>6.</w:t>
      </w:r>
      <w:r w:rsidR="00026CB8">
        <w:t>54</w:t>
      </w:r>
      <w:r>
        <w:t>.6</w:t>
      </w:r>
      <w:r w:rsidR="00074057">
        <w:t xml:space="preserve"> </w:t>
      </w:r>
      <w:r>
        <w:t>Implications for standardization</w:t>
      </w:r>
    </w:p>
    <w:p w:rsidR="002B4E6A" w:rsidRPr="008E4ADF" w:rsidRDefault="002B4E6A" w:rsidP="002B4E6A">
      <w:r>
        <w:t>In future standardization activities, the following items should be considered:</w:t>
      </w:r>
    </w:p>
    <w:p w:rsidR="002B4E6A" w:rsidRDefault="002B4E6A" w:rsidP="00F56CA5">
      <w:pPr>
        <w:numPr>
          <w:ilvl w:val="0"/>
          <w:numId w:val="127"/>
        </w:numPr>
      </w:pPr>
      <w:r>
        <w:t>Languages should minimize the amount of unspecified behaviours, minimize the number of possible behaviours for any given "unspecified" choice, and document what might be the difference in external effect associated with different choices.</w:t>
      </w:r>
    </w:p>
    <w:p w:rsidR="002B4E6A" w:rsidRPr="00D16A15" w:rsidRDefault="000A1BDB" w:rsidP="002B4E6A">
      <w:pPr>
        <w:pStyle w:val="Heading2"/>
      </w:pPr>
      <w:bookmarkStart w:id="4087" w:name="_Ref313948728"/>
      <w:bookmarkStart w:id="4088" w:name="_Toc358896433"/>
      <w:r>
        <w:t>6.</w:t>
      </w:r>
      <w:r w:rsidR="00026CB8">
        <w:t>55</w:t>
      </w:r>
      <w:r w:rsidR="00074057">
        <w:t xml:space="preserve"> </w:t>
      </w:r>
      <w:r w:rsidR="002B4E6A" w:rsidRPr="00D16A15">
        <w:t>Undefined Behaviour</w:t>
      </w:r>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Behaviour</w:instrText>
      </w:r>
      <w:r w:rsidR="00365AE5">
        <w:instrText xml:space="preserve">" </w:instrText>
      </w:r>
      <w:r w:rsidR="003E6398">
        <w:fldChar w:fldCharType="end"/>
      </w:r>
      <w:r w:rsidR="002B4E6A" w:rsidRPr="00D16A15">
        <w:t>]</w:t>
      </w:r>
      <w:bookmarkEnd w:id="4087"/>
      <w:bookmarkEnd w:id="4088"/>
      <w:r w:rsidR="003E6398">
        <w:fldChar w:fldCharType="begin"/>
      </w:r>
      <w:r w:rsidR="00062773">
        <w:instrText xml:space="preserve"> XE "</w:instrText>
      </w:r>
      <w:r w:rsidR="00CF2EAC" w:rsidRPr="00017608">
        <w:instrText>Language Vulnerabilities:Undefined Behaviour [EWF]</w:instrText>
      </w:r>
      <w:r w:rsidR="00CF2EAC">
        <w:instrText xml:space="preserve">" </w:instrText>
      </w:r>
      <w:r w:rsidR="003E6398">
        <w:fldChar w:fldCharType="end"/>
      </w:r>
    </w:p>
    <w:p w:rsidR="002B4E6A" w:rsidRPr="00D16A15" w:rsidRDefault="000A1BDB" w:rsidP="002B4E6A">
      <w:pPr>
        <w:pStyle w:val="Heading3"/>
      </w:pPr>
      <w:r>
        <w:t>6.</w:t>
      </w:r>
      <w:r w:rsidR="00026CB8">
        <w:t>55</w:t>
      </w:r>
      <w:r w:rsidR="002B4E6A" w:rsidRPr="00D16A15">
        <w:t>.1</w:t>
      </w:r>
      <w:r w:rsidR="00074057">
        <w:t xml:space="preserve"> </w:t>
      </w:r>
      <w:r w:rsidR="002B4E6A" w:rsidRPr="00D16A15">
        <w:t>Description of application vulnerability</w:t>
      </w:r>
    </w:p>
    <w:p w:rsidR="002B4E6A" w:rsidRDefault="002B4E6A" w:rsidP="002B4E6A">
      <w:r>
        <w:t>The external behaviour of a program containing an instance of a construct having undefined behaviour, as defined by the language specification, is not predictable.</w:t>
      </w:r>
    </w:p>
    <w:p w:rsidR="002B4E6A" w:rsidRPr="00D16A15" w:rsidRDefault="000A1BDB" w:rsidP="002B4E6A">
      <w:pPr>
        <w:pStyle w:val="Heading3"/>
      </w:pPr>
      <w:r>
        <w:t>6.</w:t>
      </w:r>
      <w:r w:rsidR="00026CB8">
        <w:t>55</w:t>
      </w:r>
      <w:r w:rsidR="002B4E6A" w:rsidRPr="00D16A15">
        <w:t>.2</w:t>
      </w:r>
      <w:r w:rsidR="00074057">
        <w:t xml:space="preserve"> </w:t>
      </w:r>
      <w:r w:rsidR="002B4E6A" w:rsidRPr="00D16A15">
        <w:t>Cross reference</w:t>
      </w:r>
    </w:p>
    <w:p w:rsidR="002B4E6A" w:rsidRDefault="002B4E6A" w:rsidP="002B4E6A">
      <w:pPr>
        <w:spacing w:after="0"/>
      </w:pPr>
      <w:r>
        <w:t>JSF AV Rules: 17-25</w:t>
      </w:r>
    </w:p>
    <w:p w:rsidR="002B4E6A" w:rsidRPr="00AC1719" w:rsidRDefault="002B4E6A" w:rsidP="002B4E6A">
      <w:pPr>
        <w:spacing w:after="0"/>
      </w:pPr>
      <w:r>
        <w:t>MISRA C 20</w:t>
      </w:r>
      <w:ins w:id="4089" w:author="John Benito" w:date="2013-08-07T14:53:00Z">
        <w:r w:rsidR="00D72342">
          <w:t>12</w:t>
        </w:r>
      </w:ins>
      <w:del w:id="4090" w:author="John Benito" w:date="2013-08-07T14:53:00Z">
        <w:r w:rsidDel="00D72342">
          <w:delText>04</w:delText>
        </w:r>
      </w:del>
      <w:r>
        <w:t xml:space="preserve">: </w:t>
      </w:r>
      <w:r w:rsidRPr="00AC1719">
        <w:t>1.</w:t>
      </w:r>
      <w:del w:id="4091" w:author="John Benito" w:date="2013-08-07T14:53:00Z">
        <w:r w:rsidRPr="00AC1719" w:rsidDel="00D72342">
          <w:delText>3, 1.5</w:delText>
        </w:r>
      </w:del>
      <w:ins w:id="4092" w:author="John Benito" w:date="2013-08-07T14:53:00Z">
        <w:r w:rsidR="00D72342">
          <w:t>1</w:t>
        </w:r>
      </w:ins>
      <w:del w:id="4093" w:author="John Benito" w:date="2013-08-07T14:53:00Z">
        <w:r w:rsidRPr="00AC1719" w:rsidDel="00D72342">
          <w:delText>, 3.1</w:delText>
        </w:r>
        <w:r w:rsidDel="00D72342">
          <w:delText>,</w:delText>
        </w:r>
        <w:r w:rsidRPr="00AC1719" w:rsidDel="00D72342">
          <w:delText xml:space="preserve"> 3.3, 3.4</w:delText>
        </w:r>
      </w:del>
      <w:r w:rsidRPr="00AC1719">
        <w:t xml:space="preserve">, </w:t>
      </w:r>
      <w:ins w:id="4094" w:author="John Benito" w:date="2013-08-07T14:55:00Z">
        <w:r w:rsidR="00D72342" w:rsidRPr="00AC1719">
          <w:t>1.</w:t>
        </w:r>
        <w:r w:rsidR="00D72342">
          <w:t>3</w:t>
        </w:r>
        <w:r w:rsidR="00D72342" w:rsidRPr="00AC1719">
          <w:t>, 5.</w:t>
        </w:r>
        <w:r w:rsidR="00D72342">
          <w:t>4</w:t>
        </w:r>
        <w:r w:rsidR="00D72342" w:rsidRPr="00AC1719">
          <w:t xml:space="preserve">, </w:t>
        </w:r>
      </w:ins>
      <w:del w:id="4095" w:author="John Benito" w:date="2013-08-07T14:54:00Z">
        <w:r w:rsidRPr="00AC1719" w:rsidDel="00D72342">
          <w:delText>17</w:delText>
        </w:r>
      </w:del>
      <w:ins w:id="4096" w:author="John Benito" w:date="2013-08-07T14:54:00Z">
        <w:r w:rsidR="00D72342" w:rsidRPr="00AC1719">
          <w:t>1</w:t>
        </w:r>
        <w:r w:rsidR="00D72342">
          <w:t>8</w:t>
        </w:r>
      </w:ins>
      <w:r w:rsidRPr="00AC1719">
        <w:t>.</w:t>
      </w:r>
      <w:del w:id="4097" w:author="John Benito" w:date="2013-08-07T14:55:00Z">
        <w:r w:rsidRPr="00AC1719" w:rsidDel="00D72342">
          <w:delText>3</w:delText>
        </w:r>
      </w:del>
      <w:ins w:id="4098" w:author="John Benito" w:date="2013-08-07T14:55:00Z">
        <w:r w:rsidR="00D72342">
          <w:t>2</w:t>
        </w:r>
      </w:ins>
      <w:r w:rsidRPr="00AC1719">
        <w:t xml:space="preserve">, </w:t>
      </w:r>
      <w:del w:id="4099" w:author="John Benito" w:date="2013-08-07T14:55:00Z">
        <w:r w:rsidRPr="00AC1719" w:rsidDel="00D72342">
          <w:delText>1.</w:delText>
        </w:r>
      </w:del>
      <w:del w:id="4100" w:author="John Benito" w:date="2013-08-07T14:54:00Z">
        <w:r w:rsidRPr="00AC1719" w:rsidDel="00D72342">
          <w:delText>2</w:delText>
        </w:r>
      </w:del>
      <w:del w:id="4101" w:author="John Benito" w:date="2013-08-07T14:55:00Z">
        <w:r w:rsidRPr="00AC1719" w:rsidDel="00D72342">
          <w:delText>, 5.</w:delText>
        </w:r>
      </w:del>
      <w:del w:id="4102" w:author="John Benito" w:date="2013-08-07T14:54:00Z">
        <w:r w:rsidRPr="00AC1719" w:rsidDel="00D72342">
          <w:delText>1</w:delText>
        </w:r>
      </w:del>
      <w:del w:id="4103" w:author="John Benito" w:date="2013-08-07T14:55:00Z">
        <w:r w:rsidRPr="00AC1719" w:rsidDel="00D72342">
          <w:delText xml:space="preserve">, </w:delText>
        </w:r>
      </w:del>
      <w:r w:rsidRPr="00AC1719">
        <w:t>18.</w:t>
      </w:r>
      <w:del w:id="4104" w:author="John Benito" w:date="2013-08-07T14:55:00Z">
        <w:r w:rsidRPr="00AC1719" w:rsidDel="00D72342">
          <w:delText>2</w:delText>
        </w:r>
      </w:del>
      <w:ins w:id="4105" w:author="John Benito" w:date="2013-08-07T14:55:00Z">
        <w:r w:rsidR="00D72342">
          <w:t>3</w:t>
        </w:r>
      </w:ins>
      <w:r w:rsidRPr="00AC1719">
        <w:t xml:space="preserve">, </w:t>
      </w:r>
      <w:ins w:id="4106" w:author="John Benito" w:date="2013-08-07T14:55:00Z">
        <w:r w:rsidR="00D72342">
          <w:t>and 20</w:t>
        </w:r>
      </w:ins>
      <w:del w:id="4107" w:author="John Benito" w:date="2013-08-07T14:55:00Z">
        <w:r w:rsidRPr="00AC1719" w:rsidDel="00D72342">
          <w:delText>19</w:delText>
        </w:r>
      </w:del>
      <w:r w:rsidRPr="00AC1719">
        <w:t>.2</w:t>
      </w:r>
      <w:del w:id="4108" w:author="John Benito" w:date="2013-08-07T14:55:00Z">
        <w:r w:rsidRPr="00AC1719" w:rsidDel="00D72342">
          <w:delText>, and 19.14</w:delText>
        </w:r>
      </w:del>
    </w:p>
    <w:p w:rsidR="002B4E6A" w:rsidRDefault="002B4E6A" w:rsidP="002B4E6A">
      <w:pPr>
        <w:spacing w:after="0"/>
      </w:pPr>
      <w:r w:rsidRPr="00AC1719">
        <w:t>MISRA C++ 2008: 2-13-1, 5-2-2, 16-2-4, and 16-2-5</w:t>
      </w:r>
    </w:p>
    <w:p w:rsidR="002B4E6A" w:rsidRDefault="002B4E6A" w:rsidP="002B4E6A">
      <w:pPr>
        <w:spacing w:after="0"/>
      </w:pPr>
      <w:r>
        <w:t>CERT C guide</w:t>
      </w:r>
      <w:r w:rsidRPr="00AC1719">
        <w:t>lines: MSC15-C</w:t>
      </w:r>
      <w:r>
        <w:t xml:space="preserve"> </w:t>
      </w:r>
    </w:p>
    <w:p w:rsidR="002B4E6A" w:rsidRDefault="002B4E6A" w:rsidP="002B4E6A">
      <w:r>
        <w:lastRenderedPageBreak/>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4109" w:author="John Benito" w:date="2013-08-08T08:10:00Z">
        <w:r w:rsidR="009D2A05" w:rsidRPr="009D2A05">
          <w:rPr>
            <w:i/>
            <w:color w:val="0070C0"/>
            <w:u w:val="single"/>
            <w:rPrChange w:id="4110" w:author="John Benito" w:date="2013-08-08T08:10:00Z">
              <w:rPr/>
            </w:rPrChange>
          </w:rPr>
          <w:t>6.54 Unspecified Behaviour [BQF</w:t>
        </w:r>
        <w:r w:rsidR="009D2A05" w:rsidRPr="009D2A05">
          <w:rPr>
            <w:i/>
            <w:color w:val="0070C0"/>
            <w:u w:val="single"/>
            <w:rPrChange w:id="4111" w:author="John Benito" w:date="2013-08-08T08:10:00Z">
              <w:rPr/>
            </w:rPrChange>
          </w:rPr>
          <w:fldChar w:fldCharType="begin"/>
        </w:r>
        <w:r w:rsidR="009D2A05" w:rsidRPr="009D2A05">
          <w:rPr>
            <w:i/>
            <w:color w:val="0070C0"/>
            <w:u w:val="single"/>
            <w:rPrChange w:id="4112" w:author="John Benito" w:date="2013-08-08T08:10:00Z">
              <w:rPr/>
            </w:rPrChange>
          </w:rPr>
          <w:instrText xml:space="preserve"> XE "BQF – Unspecified Behaviour" </w:instrText>
        </w:r>
        <w:r w:rsidR="009D2A05" w:rsidRPr="009D2A05">
          <w:rPr>
            <w:i/>
            <w:color w:val="0070C0"/>
            <w:u w:val="single"/>
            <w:rPrChange w:id="4113" w:author="John Benito" w:date="2013-08-08T08:10:00Z">
              <w:rPr/>
            </w:rPrChange>
          </w:rPr>
          <w:fldChar w:fldCharType="end"/>
        </w:r>
        <w:r w:rsidR="009D2A05" w:rsidRPr="009D2A05">
          <w:rPr>
            <w:i/>
            <w:color w:val="0070C0"/>
            <w:u w:val="single"/>
            <w:rPrChange w:id="4114" w:author="John Benito" w:date="2013-08-08T08:10:00Z">
              <w:rPr/>
            </w:rPrChange>
          </w:rPr>
          <w:t>]</w:t>
        </w:r>
      </w:ins>
      <w:del w:id="4115" w:author="John Benito" w:date="2013-06-13T14:17:00Z">
        <w:r w:rsidR="00EA6021" w:rsidRPr="002D21CE" w:rsidDel="008A2FD1">
          <w:rPr>
            <w:i/>
            <w:color w:val="0070C0"/>
            <w:u w:val="single"/>
          </w:rPr>
          <w:delText>6.54 Unspecified Behaviour [BQF</w:delText>
        </w:r>
        <w:r w:rsidR="00EA6021" w:rsidRPr="002D21CE" w:rsidDel="008A2FD1">
          <w:rPr>
            <w:i/>
            <w:color w:val="0070C0"/>
            <w:u w:val="single"/>
          </w:rPr>
          <w:fldChar w:fldCharType="begin"/>
        </w:r>
        <w:r w:rsidR="00EA6021" w:rsidRPr="002D21CE" w:rsidDel="008A2FD1">
          <w:rPr>
            <w:i/>
            <w:color w:val="0070C0"/>
            <w:u w:val="single"/>
          </w:rPr>
          <w:delInstrText xml:space="preserve"> XE "BQF – Unspecified Behaviour" </w:delInstrText>
        </w:r>
        <w:r w:rsidR="00EA6021" w:rsidRPr="002D21CE" w:rsidDel="008A2FD1">
          <w:rPr>
            <w:i/>
            <w:color w:val="0070C0"/>
            <w:u w:val="single"/>
          </w:rPr>
          <w:fldChar w:fldCharType="end"/>
        </w:r>
        <w:r w:rsidR="00EA6021" w:rsidRPr="002D21CE" w:rsidDel="008A2FD1">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4116" w:author="John Benito" w:date="2013-08-08T08:10:00Z">
        <w:r w:rsidR="009D2A05" w:rsidRPr="009D2A05">
          <w:rPr>
            <w:i/>
            <w:color w:val="0070C0"/>
            <w:u w:val="single"/>
            <w:rPrChange w:id="4117" w:author="John Benito" w:date="2013-08-08T08:10:00Z">
              <w:rPr/>
            </w:rPrChange>
          </w:rPr>
          <w:t xml:space="preserve">6.56 Implementation-defined </w:t>
        </w:r>
        <w:r w:rsidR="009D2A05" w:rsidRPr="009D2A05" w:rsidDel="0011658E">
          <w:rPr>
            <w:i/>
            <w:color w:val="0070C0"/>
            <w:u w:val="single"/>
            <w:rPrChange w:id="4118" w:author="John Benito" w:date="2013-08-08T08:10:00Z">
              <w:rPr/>
            </w:rPrChange>
          </w:rPr>
          <w:t>Behaviour</w:t>
        </w:r>
        <w:r w:rsidR="009D2A05" w:rsidRPr="009D2A05">
          <w:rPr>
            <w:i/>
            <w:color w:val="0070C0"/>
            <w:u w:val="single"/>
            <w:rPrChange w:id="4119" w:author="John Benito" w:date="2013-08-08T08:10:00Z">
              <w:rPr/>
            </w:rPrChange>
          </w:rPr>
          <w:t xml:space="preserve"> [FAB</w:t>
        </w:r>
        <w:r w:rsidR="009D2A05" w:rsidRPr="009D2A05">
          <w:rPr>
            <w:i/>
            <w:color w:val="0070C0"/>
            <w:u w:val="single"/>
            <w:rPrChange w:id="4120" w:author="John Benito" w:date="2013-08-08T08:10:00Z">
              <w:rPr/>
            </w:rPrChange>
          </w:rPr>
          <w:fldChar w:fldCharType="begin"/>
        </w:r>
        <w:r w:rsidR="009D2A05" w:rsidRPr="009D2A05">
          <w:rPr>
            <w:i/>
            <w:color w:val="0070C0"/>
            <w:u w:val="single"/>
            <w:rPrChange w:id="4121" w:author="John Benito" w:date="2013-08-08T08:10:00Z">
              <w:rPr/>
            </w:rPrChange>
          </w:rPr>
          <w:instrText xml:space="preserve"> XE "FAB – Implementation-defined Behaviour" </w:instrText>
        </w:r>
        <w:r w:rsidR="009D2A05" w:rsidRPr="009D2A05">
          <w:rPr>
            <w:i/>
            <w:color w:val="0070C0"/>
            <w:u w:val="single"/>
            <w:rPrChange w:id="4122" w:author="John Benito" w:date="2013-08-08T08:10:00Z">
              <w:rPr/>
            </w:rPrChange>
          </w:rPr>
          <w:fldChar w:fldCharType="end"/>
        </w:r>
        <w:r w:rsidR="009D2A05" w:rsidRPr="009D2A05">
          <w:rPr>
            <w:i/>
            <w:color w:val="0070C0"/>
            <w:u w:val="single"/>
            <w:rPrChange w:id="4123" w:author="John Benito" w:date="2013-08-08T08:10:00Z">
              <w:rPr/>
            </w:rPrChange>
          </w:rPr>
          <w:t>]</w:t>
        </w:r>
      </w:ins>
      <w:del w:id="4124" w:author="John Benito" w:date="2013-06-13T14:17:00Z">
        <w:r w:rsidR="00EA6021" w:rsidRPr="002D21CE" w:rsidDel="008A2FD1">
          <w:rPr>
            <w:i/>
            <w:color w:val="0070C0"/>
            <w:u w:val="single"/>
          </w:rPr>
          <w:delText>6.56 Implementation-defined Behaviour [FAB</w:delText>
        </w:r>
        <w:r w:rsidR="00EA6021" w:rsidRPr="002D21CE" w:rsidDel="008A2FD1">
          <w:rPr>
            <w:i/>
            <w:color w:val="0070C0"/>
            <w:u w:val="single"/>
          </w:rPr>
          <w:fldChar w:fldCharType="begin"/>
        </w:r>
        <w:r w:rsidR="00EA6021" w:rsidRPr="002D21CE" w:rsidDel="008A2FD1">
          <w:rPr>
            <w:i/>
            <w:color w:val="0070C0"/>
            <w:u w:val="single"/>
          </w:rPr>
          <w:delInstrText xml:space="preserve"> XE "FAB – Implementation-defined Behaviour" </w:delInstrText>
        </w:r>
        <w:r w:rsidR="00EA6021" w:rsidRPr="002D21CE" w:rsidDel="008A2FD1">
          <w:rPr>
            <w:i/>
            <w:color w:val="0070C0"/>
            <w:u w:val="single"/>
          </w:rPr>
          <w:fldChar w:fldCharType="end"/>
        </w:r>
        <w:r w:rsidR="00EA6021" w:rsidRPr="002D21CE" w:rsidDel="008A2FD1">
          <w:rPr>
            <w:i/>
            <w:color w:val="0070C0"/>
            <w:u w:val="single"/>
          </w:rPr>
          <w:delText>]</w:delText>
        </w:r>
      </w:del>
      <w:r w:rsidR="00545B1A" w:rsidRPr="00B35625">
        <w:rPr>
          <w:rFonts w:eastAsia="Arial"/>
          <w:i/>
          <w:color w:val="0070C0"/>
          <w:u w:val="single"/>
        </w:rPr>
        <w:fldChar w:fldCharType="end"/>
      </w:r>
      <w:r w:rsidR="00545B1A">
        <w:rPr>
          <w:rFonts w:eastAsia="Arial"/>
        </w:rPr>
        <w:t>.</w:t>
      </w:r>
    </w:p>
    <w:p w:rsidR="002B4E6A" w:rsidRPr="00D16A15" w:rsidRDefault="000A1BDB" w:rsidP="002B4E6A">
      <w:pPr>
        <w:pStyle w:val="Heading3"/>
      </w:pPr>
      <w:r>
        <w:t>6.</w:t>
      </w:r>
      <w:r w:rsidR="00026CB8">
        <w:t>55</w:t>
      </w:r>
      <w:r w:rsidR="002B4E6A" w:rsidRPr="00D16A15">
        <w:t>.3</w:t>
      </w:r>
      <w:r w:rsidR="00074057">
        <w:t xml:space="preserve"> </w:t>
      </w:r>
      <w:r w:rsidR="002B4E6A" w:rsidRPr="00D16A15">
        <w:t>Mechanism of failure</w:t>
      </w:r>
    </w:p>
    <w:p w:rsidR="002B4E6A" w:rsidRDefault="002B4E6A" w:rsidP="002B4E6A">
      <w:r>
        <w:t xml:space="preserve">Language specifications may categorize the </w:t>
      </w:r>
      <w:r w:rsidDel="0011658E">
        <w:t>behaviour</w:t>
      </w:r>
      <w:r>
        <w:t xml:space="preserve"> of a language construct as undefined rather than as a semantic violation (that is, an erroneous use of the language) because of the potentially high implementation cost of detecting and diagnosing all occurrences of it.  In this case no specific behaviour is required and the translator or runtime system is at liberty to do anything it pleases (which may include issuing a diagnostic).</w:t>
      </w:r>
    </w:p>
    <w:p w:rsidR="002B4E6A" w:rsidRDefault="002B4E6A" w:rsidP="002B4E6A">
      <w:r>
        <w:t xml:space="preserve">The </w:t>
      </w:r>
      <w:r w:rsidDel="0011658E">
        <w:t>behaviour</w:t>
      </w:r>
      <w:r>
        <w:t xml:space="preserve"> of a program built from successfully translated source code containing a construct having undefined </w:t>
      </w:r>
      <w:r w:rsidDel="0011658E">
        <w:t>behaviour</w:t>
      </w:r>
      <w:r>
        <w:t xml:space="preserve"> is not predictable.  For example, in some languages the value of a variable is undefined before it is initialized.</w:t>
      </w:r>
    </w:p>
    <w:p w:rsidR="002B4E6A" w:rsidDel="00B21E5A" w:rsidRDefault="000A1BDB" w:rsidP="002B4E6A">
      <w:pPr>
        <w:pStyle w:val="Heading3"/>
      </w:pPr>
      <w:r>
        <w:t>6.</w:t>
      </w:r>
      <w:r w:rsidR="00026CB8">
        <w:t>55</w:t>
      </w:r>
      <w:r w:rsidR="002B4E6A">
        <w:t>.4</w:t>
      </w:r>
      <w:r w:rsidR="00074057">
        <w:t xml:space="preserve"> </w:t>
      </w:r>
      <w:r w:rsidR="002B4E6A" w:rsidDel="00B21E5A">
        <w:t>Applicable language characteristics</w:t>
      </w:r>
    </w:p>
    <w:p w:rsidR="002B4E6A" w:rsidRPr="00D53494" w:rsidRDefault="002B4E6A" w:rsidP="002B4E6A">
      <w:r w:rsidRPr="00D53494">
        <w:t>This vulnerability is intended to be applicable to languages with the following characteristics:</w:t>
      </w:r>
    </w:p>
    <w:p w:rsidR="002B4E6A" w:rsidRPr="00B12C6A" w:rsidRDefault="002B4E6A" w:rsidP="00F56CA5">
      <w:pPr>
        <w:numPr>
          <w:ilvl w:val="0"/>
          <w:numId w:val="32"/>
        </w:numPr>
        <w:spacing w:after="0"/>
      </w:pPr>
      <w:r w:rsidRPr="00B12C6A">
        <w:t>Languages that do not fully define the extent to which the use of a particular construct is a violation of the language specification.</w:t>
      </w:r>
    </w:p>
    <w:p w:rsidR="002B4E6A" w:rsidRPr="00B12C6A" w:rsidRDefault="002B4E6A" w:rsidP="00F56CA5">
      <w:pPr>
        <w:numPr>
          <w:ilvl w:val="0"/>
          <w:numId w:val="32"/>
        </w:numPr>
      </w:pPr>
      <w:r w:rsidRPr="00B12C6A">
        <w:t>Languages that do not fully define the behaviour of constructs during compile, link and program execution.</w:t>
      </w:r>
    </w:p>
    <w:p w:rsidR="002B4E6A" w:rsidRPr="00D16A15" w:rsidRDefault="000A1BDB" w:rsidP="002B4E6A">
      <w:pPr>
        <w:pStyle w:val="Heading3"/>
      </w:pPr>
      <w:r>
        <w:t>6.</w:t>
      </w:r>
      <w:r w:rsidR="00026CB8">
        <w:t>55</w:t>
      </w:r>
      <w:r w:rsidR="002B4E6A" w:rsidRPr="00D16A15">
        <w:t>.5</w:t>
      </w:r>
      <w:r w:rsidR="00074057">
        <w:t xml:space="preserve"> </w:t>
      </w:r>
      <w:r w:rsidR="002B4E6A" w:rsidRPr="00D16A15">
        <w:t>Avoiding the vulnerability or mitigating its effects</w:t>
      </w:r>
    </w:p>
    <w:p w:rsidR="002B4E6A" w:rsidRDefault="002B4E6A" w:rsidP="002B4E6A">
      <w:r>
        <w:t>Software developers can avoid the vulnerability or mitigate its ill effects in the following ways:</w:t>
      </w:r>
    </w:p>
    <w:p w:rsidR="002B4E6A" w:rsidRDefault="002B4E6A" w:rsidP="00F56CA5">
      <w:pPr>
        <w:numPr>
          <w:ilvl w:val="0"/>
          <w:numId w:val="32"/>
        </w:numPr>
        <w:spacing w:after="0"/>
      </w:pPr>
      <w:r>
        <w:t xml:space="preserve">Ensuring that undefined language constructs are not used. </w:t>
      </w:r>
    </w:p>
    <w:p w:rsidR="002B4E6A" w:rsidRDefault="002B4E6A" w:rsidP="00F56CA5">
      <w:pPr>
        <w:numPr>
          <w:ilvl w:val="0"/>
          <w:numId w:val="32"/>
        </w:numPr>
        <w:spacing w:after="0"/>
      </w:pPr>
      <w:r>
        <w:t>Ensuring that a use of a construct having undefined behaviour does not operate within the domain in which the behaviour is undefined.</w:t>
      </w:r>
      <w:r w:rsidR="00026CB8">
        <w:t xml:space="preserve"> </w:t>
      </w:r>
      <w:r>
        <w:t xml:space="preserve"> When it is not possible to completely verify the domain of operation during translation a runtime check may need to be performed.</w:t>
      </w:r>
    </w:p>
    <w:p w:rsidR="002B4E6A" w:rsidRDefault="002B4E6A" w:rsidP="00F56CA5">
      <w:pPr>
        <w:numPr>
          <w:ilvl w:val="0"/>
          <w:numId w:val="32"/>
        </w:numPr>
      </w:pPr>
      <w:r>
        <w:t xml:space="preserve">When developing coding guidelines for a specific language all constructs that have undefined </w:t>
      </w:r>
      <w:r w:rsidDel="0011658E">
        <w:t>behaviour</w:t>
      </w:r>
      <w:r>
        <w:t xml:space="preserve"> should be documented.  The items on this list might be classified by the extent to which the </w:t>
      </w:r>
      <w:r w:rsidDel="0011658E">
        <w:t>behaviour</w:t>
      </w:r>
      <w:r>
        <w:t xml:space="preserve"> is likely to have some critical impact on the external </w:t>
      </w:r>
      <w:r w:rsidDel="0011658E">
        <w:t>behaviour</w:t>
      </w:r>
      <w:r>
        <w:t xml:space="preserve"> of a program (the criticality may vary between different implementations, for example, whether conversion between object and function pointers has well defined </w:t>
      </w:r>
      <w:r w:rsidDel="0011658E">
        <w:t>behaviour</w:t>
      </w:r>
      <w:r>
        <w:t>).</w:t>
      </w:r>
    </w:p>
    <w:p w:rsidR="002B4E6A" w:rsidRDefault="000A1BDB" w:rsidP="002B4E6A">
      <w:pPr>
        <w:pStyle w:val="Heading3"/>
      </w:pPr>
      <w:r>
        <w:t>6.</w:t>
      </w:r>
      <w:r w:rsidR="00026CB8">
        <w:t>55</w:t>
      </w:r>
      <w:r w:rsidR="002B4E6A">
        <w:t>.6</w:t>
      </w:r>
      <w:r w:rsidR="00074057">
        <w:t xml:space="preserve"> </w:t>
      </w:r>
      <w:r w:rsidR="002B4E6A">
        <w:t>Implications for standardization</w:t>
      </w:r>
    </w:p>
    <w:p w:rsidR="002B4E6A" w:rsidRPr="008E4ADF" w:rsidRDefault="002B4E6A" w:rsidP="002B4E6A">
      <w:r>
        <w:t>In future standardization activities, the following items should be considered:</w:t>
      </w:r>
    </w:p>
    <w:p w:rsidR="002B4E6A" w:rsidRDefault="002B4E6A" w:rsidP="00F56CA5">
      <w:pPr>
        <w:numPr>
          <w:ilvl w:val="0"/>
          <w:numId w:val="120"/>
        </w:numPr>
        <w:spacing w:after="0"/>
      </w:pPr>
      <w:r>
        <w:t xml:space="preserve">Language designers should minimize the amount of undefined </w:t>
      </w:r>
      <w:r w:rsidDel="0011658E">
        <w:t>behaviour</w:t>
      </w:r>
      <w:r>
        <w:t xml:space="preserve"> to the extent possible and practical.</w:t>
      </w:r>
    </w:p>
    <w:p w:rsidR="002B4E6A" w:rsidRDefault="002B4E6A" w:rsidP="00F56CA5">
      <w:pPr>
        <w:numPr>
          <w:ilvl w:val="0"/>
          <w:numId w:val="120"/>
        </w:numPr>
        <w:spacing w:after="0"/>
      </w:pPr>
      <w:r>
        <w:t>Language designers should enumerate all the cases of undefined behaviour.</w:t>
      </w:r>
    </w:p>
    <w:p w:rsidR="002B4E6A" w:rsidRDefault="002B4E6A" w:rsidP="00F56CA5">
      <w:pPr>
        <w:numPr>
          <w:ilvl w:val="0"/>
          <w:numId w:val="120"/>
        </w:numPr>
      </w:pPr>
      <w:r w:rsidRPr="00184DB7">
        <w:t>Language designers should provide mechanisms that permit the disabling or diagnosing of constructs that may produce undefined behaviou</w:t>
      </w:r>
      <w:r>
        <w:t>r.</w:t>
      </w:r>
    </w:p>
    <w:p w:rsidR="002B4E6A" w:rsidRPr="007E54FA" w:rsidRDefault="003C59B1" w:rsidP="002B4E6A">
      <w:pPr>
        <w:pStyle w:val="Heading2"/>
      </w:pPr>
      <w:bookmarkStart w:id="4125" w:name="_Ref313948823"/>
      <w:bookmarkStart w:id="4126" w:name="_Toc358896434"/>
      <w:r>
        <w:lastRenderedPageBreak/>
        <w:t>6.</w:t>
      </w:r>
      <w:r w:rsidR="00026CB8">
        <w:t>56</w:t>
      </w:r>
      <w:r w:rsidR="00074057">
        <w:t xml:space="preserve"> </w:t>
      </w:r>
      <w:r w:rsidR="002B4E6A" w:rsidRPr="007E54FA">
        <w:t xml:space="preserve">Implementation-defined </w:t>
      </w:r>
      <w:r w:rsidR="002B4E6A" w:rsidRPr="007E54FA" w:rsidDel="0011658E">
        <w:t>Behaviour</w:t>
      </w:r>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Behaviour</w:instrText>
      </w:r>
      <w:r w:rsidR="00365AE5">
        <w:instrText xml:space="preserve">" </w:instrText>
      </w:r>
      <w:r w:rsidR="003E6398">
        <w:fldChar w:fldCharType="end"/>
      </w:r>
      <w:r w:rsidR="002B4E6A" w:rsidRPr="007E54FA">
        <w:t>]</w:t>
      </w:r>
      <w:bookmarkEnd w:id="4125"/>
      <w:bookmarkEnd w:id="4126"/>
      <w:r w:rsidR="003E6398">
        <w:fldChar w:fldCharType="begin"/>
      </w:r>
      <w:r w:rsidR="008F65C6">
        <w:instrText xml:space="preserve"> XE "</w:instrText>
      </w:r>
      <w:r w:rsidR="0085500E" w:rsidRPr="0064054B">
        <w:instrText>Language Vulnerabilities:Implementation-defined Behaviour [FAB]</w:instrText>
      </w:r>
      <w:r w:rsidR="0085500E">
        <w:instrText xml:space="preserve">" </w:instrText>
      </w:r>
      <w:r w:rsidR="003E6398">
        <w:fldChar w:fldCharType="end"/>
      </w:r>
    </w:p>
    <w:p w:rsidR="002B4E6A" w:rsidRDefault="002B4E6A" w:rsidP="00F56CA5">
      <w:pPr>
        <w:pStyle w:val="Heading3"/>
        <w:spacing w:before="240"/>
      </w:pPr>
      <w:r>
        <w:t>6.</w:t>
      </w:r>
      <w:r w:rsidR="00026CB8">
        <w:t>5</w:t>
      </w:r>
      <w:r w:rsidR="00907810">
        <w:t>6</w:t>
      </w:r>
      <w:r w:rsidRPr="007E54FA">
        <w:t>.1</w:t>
      </w:r>
      <w:r w:rsidR="00074057">
        <w:t xml:space="preserve"> </w:t>
      </w:r>
      <w:r w:rsidRPr="007E54FA">
        <w:t>Description of application vulnerability</w:t>
      </w:r>
    </w:p>
    <w:p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4127" w:author="John Benito" w:date="2013-08-08T08:10:00Z">
        <w:r w:rsidR="009D2A05" w:rsidRPr="009D2A05">
          <w:rPr>
            <w:i/>
            <w:color w:val="0070C0"/>
            <w:u w:val="single"/>
            <w:rPrChange w:id="4128" w:author="John Benito" w:date="2013-08-08T08:10:00Z">
              <w:rPr/>
            </w:rPrChange>
          </w:rPr>
          <w:t>6.54 Unspecified Behaviour [BQF</w:t>
        </w:r>
        <w:r w:rsidR="009D2A05" w:rsidRPr="009D2A05">
          <w:rPr>
            <w:i/>
            <w:color w:val="0070C0"/>
            <w:u w:val="single"/>
            <w:rPrChange w:id="4129" w:author="John Benito" w:date="2013-08-08T08:10:00Z">
              <w:rPr/>
            </w:rPrChange>
          </w:rPr>
          <w:fldChar w:fldCharType="begin"/>
        </w:r>
        <w:r w:rsidR="009D2A05" w:rsidRPr="009D2A05">
          <w:rPr>
            <w:i/>
            <w:color w:val="0070C0"/>
            <w:u w:val="single"/>
            <w:rPrChange w:id="4130" w:author="John Benito" w:date="2013-08-08T08:10:00Z">
              <w:rPr/>
            </w:rPrChange>
          </w:rPr>
          <w:instrText xml:space="preserve"> XE "BQF – Unspecified Behaviour" </w:instrText>
        </w:r>
        <w:r w:rsidR="009D2A05" w:rsidRPr="009D2A05">
          <w:rPr>
            <w:i/>
            <w:color w:val="0070C0"/>
            <w:u w:val="single"/>
            <w:rPrChange w:id="4131" w:author="John Benito" w:date="2013-08-08T08:10:00Z">
              <w:rPr/>
            </w:rPrChange>
          </w:rPr>
          <w:fldChar w:fldCharType="end"/>
        </w:r>
        <w:r w:rsidR="009D2A05" w:rsidRPr="009D2A05">
          <w:rPr>
            <w:i/>
            <w:color w:val="0070C0"/>
            <w:u w:val="single"/>
            <w:rPrChange w:id="4132" w:author="John Benito" w:date="2013-08-08T08:10:00Z">
              <w:rPr/>
            </w:rPrChange>
          </w:rPr>
          <w:t>]</w:t>
        </w:r>
      </w:ins>
      <w:del w:id="4133" w:author="John Benito" w:date="2013-06-13T14:17:00Z">
        <w:r w:rsidR="00EA6021" w:rsidRPr="002D21CE" w:rsidDel="008A2FD1">
          <w:rPr>
            <w:i/>
            <w:color w:val="0070C0"/>
            <w:u w:val="single"/>
          </w:rPr>
          <w:delText>6.54 Unspecified Behaviour [BQF</w:delText>
        </w:r>
        <w:r w:rsidR="00EA6021" w:rsidRPr="002D21CE" w:rsidDel="008A2FD1">
          <w:rPr>
            <w:i/>
            <w:color w:val="0070C0"/>
            <w:u w:val="single"/>
          </w:rPr>
          <w:fldChar w:fldCharType="begin"/>
        </w:r>
        <w:r w:rsidR="00EA6021" w:rsidRPr="002D21CE" w:rsidDel="008A2FD1">
          <w:rPr>
            <w:i/>
            <w:color w:val="0070C0"/>
            <w:u w:val="single"/>
          </w:rPr>
          <w:delInstrText xml:space="preserve"> XE "BQF – Unspecified Behaviour" </w:delInstrText>
        </w:r>
        <w:r w:rsidR="00EA6021" w:rsidRPr="002D21CE" w:rsidDel="008A2FD1">
          <w:rPr>
            <w:i/>
            <w:color w:val="0070C0"/>
            <w:u w:val="single"/>
          </w:rPr>
          <w:fldChar w:fldCharType="end"/>
        </w:r>
        <w:r w:rsidR="00EA6021" w:rsidRPr="002D21CE" w:rsidDel="008A2FD1">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r w:rsidDel="0011658E">
        <w:t>behaviour</w:t>
      </w:r>
      <w:r>
        <w:t xml:space="preserve"> of a </w:t>
      </w:r>
      <w:r w:rsidR="00CC086D">
        <w:t>program,</w:t>
      </w:r>
      <w:r>
        <w:t xml:space="preserve"> whose source code contains one or more instances of constructs having implementation-defined </w:t>
      </w:r>
      <w:r w:rsidDel="0011658E">
        <w:t>behaviour</w:t>
      </w:r>
      <w:r>
        <w:t>, can change when the source code is recompiled or relinked.</w:t>
      </w:r>
    </w:p>
    <w:p w:rsidR="002B4E6A" w:rsidRPr="007E54FA" w:rsidRDefault="002B4E6A" w:rsidP="002B4E6A">
      <w:pPr>
        <w:pStyle w:val="Heading3"/>
      </w:pPr>
      <w:r>
        <w:t>6.</w:t>
      </w:r>
      <w:r w:rsidR="00026CB8">
        <w:t>5</w:t>
      </w:r>
      <w:r w:rsidR="00907810">
        <w:t>6</w:t>
      </w:r>
      <w:r w:rsidRPr="007E54FA">
        <w:t>.2</w:t>
      </w:r>
      <w:r w:rsidR="00074057">
        <w:t xml:space="preserve"> </w:t>
      </w:r>
      <w:r w:rsidRPr="007E54FA">
        <w:t>Cross reference</w:t>
      </w:r>
    </w:p>
    <w:p w:rsidR="002B4E6A" w:rsidRDefault="002B4E6A" w:rsidP="002B4E6A">
      <w:pPr>
        <w:spacing w:after="0"/>
      </w:pPr>
      <w:r>
        <w:t>JSF AV Rules: 17-25</w:t>
      </w:r>
    </w:p>
    <w:p w:rsidR="002B4E6A" w:rsidRPr="00AC1719" w:rsidRDefault="00D72342" w:rsidP="002B4E6A">
      <w:pPr>
        <w:spacing w:after="0"/>
      </w:pPr>
      <w:ins w:id="4134" w:author="John Benito" w:date="2013-08-07T14:56:00Z">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ins>
      <w:del w:id="4135" w:author="John Benito" w:date="2013-08-07T14:56:00Z">
        <w:r w:rsidR="002B4E6A" w:rsidDel="00D72342">
          <w:delText xml:space="preserve">MISRA C 2004: </w:delText>
        </w:r>
        <w:r w:rsidR="002B4E6A" w:rsidRPr="00AC1719" w:rsidDel="00D72342">
          <w:delText>1.3, 1.5, 3.1 3.3, 3.4, 17.3, 1.2, 5.1, 18.2, 19.2, and 19.14</w:delText>
        </w:r>
      </w:del>
    </w:p>
    <w:p w:rsidR="002B4E6A" w:rsidRDefault="002B4E6A" w:rsidP="002B4E6A">
      <w:pPr>
        <w:spacing w:after="0"/>
      </w:pPr>
      <w:r w:rsidRPr="00AC1719">
        <w:t>MISRA C++ 2008: 5-2-9, 5-3-3, 7-3-2, and 9-5-1</w:t>
      </w:r>
    </w:p>
    <w:p w:rsidR="002B4E6A" w:rsidRDefault="002B4E6A" w:rsidP="002B4E6A">
      <w:pPr>
        <w:spacing w:after="0"/>
      </w:pPr>
      <w:r>
        <w:t>CERT C guide</w:t>
      </w:r>
      <w:r w:rsidRPr="00AC1719">
        <w:t>lines: MSC15-C</w:t>
      </w:r>
    </w:p>
    <w:p w:rsidR="002B4E6A" w:rsidRDefault="002B4E6A" w:rsidP="002B4E6A">
      <w:pPr>
        <w:spacing w:after="0"/>
      </w:pPr>
      <w:r w:rsidRPr="00856EB2">
        <w:t>ISO/IEC TR 15942:2000: 5.9</w:t>
      </w:r>
    </w:p>
    <w:p w:rsidR="002B4E6A" w:rsidRDefault="002B4E6A" w:rsidP="002B4E6A">
      <w:pPr>
        <w:spacing w:after="0"/>
      </w:pPr>
      <w:r>
        <w:t xml:space="preserve">Ada </w:t>
      </w:r>
      <w:r w:rsidR="001C05C1">
        <w:t>Quality</w:t>
      </w:r>
      <w:r>
        <w:t xml:space="preserve"> and Style Guide: 7.1.5 and 7.1.6</w:t>
      </w:r>
    </w:p>
    <w:p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4136" w:author="John Benito" w:date="2013-08-08T08:10:00Z">
        <w:r w:rsidR="009D2A05" w:rsidRPr="009D2A05">
          <w:rPr>
            <w:i/>
            <w:color w:val="0070C0"/>
            <w:u w:val="single"/>
            <w:rPrChange w:id="4137" w:author="John Benito" w:date="2013-08-08T08:10:00Z">
              <w:rPr/>
            </w:rPrChange>
          </w:rPr>
          <w:t>6.54 Unspecified Behaviour [BQF</w:t>
        </w:r>
        <w:r w:rsidR="009D2A05" w:rsidRPr="009D2A05">
          <w:rPr>
            <w:i/>
            <w:color w:val="0070C0"/>
            <w:u w:val="single"/>
            <w:rPrChange w:id="4138" w:author="John Benito" w:date="2013-08-08T08:10:00Z">
              <w:rPr/>
            </w:rPrChange>
          </w:rPr>
          <w:fldChar w:fldCharType="begin"/>
        </w:r>
        <w:r w:rsidR="009D2A05" w:rsidRPr="009D2A05">
          <w:rPr>
            <w:i/>
            <w:color w:val="0070C0"/>
            <w:u w:val="single"/>
            <w:rPrChange w:id="4139" w:author="John Benito" w:date="2013-08-08T08:10:00Z">
              <w:rPr/>
            </w:rPrChange>
          </w:rPr>
          <w:instrText xml:space="preserve"> XE "BQF – Unspecified Behaviour" </w:instrText>
        </w:r>
        <w:r w:rsidR="009D2A05" w:rsidRPr="009D2A05">
          <w:rPr>
            <w:i/>
            <w:color w:val="0070C0"/>
            <w:u w:val="single"/>
            <w:rPrChange w:id="4140" w:author="John Benito" w:date="2013-08-08T08:10:00Z">
              <w:rPr/>
            </w:rPrChange>
          </w:rPr>
          <w:fldChar w:fldCharType="end"/>
        </w:r>
        <w:r w:rsidR="009D2A05" w:rsidRPr="009D2A05">
          <w:rPr>
            <w:i/>
            <w:color w:val="0070C0"/>
            <w:u w:val="single"/>
            <w:rPrChange w:id="4141" w:author="John Benito" w:date="2013-08-08T08:10:00Z">
              <w:rPr/>
            </w:rPrChange>
          </w:rPr>
          <w:t>]</w:t>
        </w:r>
      </w:ins>
      <w:del w:id="4142" w:author="John Benito" w:date="2013-06-13T14:17:00Z">
        <w:r w:rsidR="00EA6021" w:rsidRPr="002D21CE" w:rsidDel="008A2FD1">
          <w:rPr>
            <w:i/>
            <w:color w:val="0070C0"/>
            <w:u w:val="single"/>
          </w:rPr>
          <w:delText>6.54 Unspecified Behaviour [BQF</w:delText>
        </w:r>
        <w:r w:rsidR="00EA6021" w:rsidRPr="002D21CE" w:rsidDel="008A2FD1">
          <w:rPr>
            <w:i/>
            <w:color w:val="0070C0"/>
            <w:u w:val="single"/>
          </w:rPr>
          <w:fldChar w:fldCharType="begin"/>
        </w:r>
        <w:r w:rsidR="00EA6021" w:rsidRPr="002D21CE" w:rsidDel="008A2FD1">
          <w:rPr>
            <w:i/>
            <w:color w:val="0070C0"/>
            <w:u w:val="single"/>
          </w:rPr>
          <w:delInstrText xml:space="preserve"> XE "BQF – Unspecified Behaviour" </w:delInstrText>
        </w:r>
        <w:r w:rsidR="00EA6021" w:rsidRPr="002D21CE" w:rsidDel="008A2FD1">
          <w:rPr>
            <w:i/>
            <w:color w:val="0070C0"/>
            <w:u w:val="single"/>
          </w:rPr>
          <w:fldChar w:fldCharType="end"/>
        </w:r>
        <w:r w:rsidR="00EA6021" w:rsidRPr="002D21CE" w:rsidDel="008A2FD1">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4143" w:author="John Benito" w:date="2013-08-08T08:10:00Z">
        <w:r w:rsidR="009D2A05" w:rsidRPr="009D2A05">
          <w:rPr>
            <w:i/>
            <w:color w:val="0070C0"/>
            <w:u w:val="single"/>
            <w:rPrChange w:id="4144" w:author="John Benito" w:date="2013-08-08T08:10:00Z">
              <w:rPr/>
            </w:rPrChange>
          </w:rPr>
          <w:t>6.55 Undefined Behaviour [EWF</w:t>
        </w:r>
        <w:r w:rsidR="009D2A05" w:rsidRPr="009D2A05">
          <w:rPr>
            <w:i/>
            <w:color w:val="0070C0"/>
            <w:u w:val="single"/>
            <w:rPrChange w:id="4145" w:author="John Benito" w:date="2013-08-08T08:10:00Z">
              <w:rPr/>
            </w:rPrChange>
          </w:rPr>
          <w:fldChar w:fldCharType="begin"/>
        </w:r>
        <w:r w:rsidR="009D2A05" w:rsidRPr="009D2A05">
          <w:rPr>
            <w:i/>
            <w:color w:val="0070C0"/>
            <w:u w:val="single"/>
            <w:rPrChange w:id="4146" w:author="John Benito" w:date="2013-08-08T08:10:00Z">
              <w:rPr/>
            </w:rPrChange>
          </w:rPr>
          <w:instrText xml:space="preserve"> XE "EWF – Undefined Behaviour" </w:instrText>
        </w:r>
        <w:r w:rsidR="009D2A05" w:rsidRPr="009D2A05">
          <w:rPr>
            <w:i/>
            <w:color w:val="0070C0"/>
            <w:u w:val="single"/>
            <w:rPrChange w:id="4147" w:author="John Benito" w:date="2013-08-08T08:10:00Z">
              <w:rPr/>
            </w:rPrChange>
          </w:rPr>
          <w:fldChar w:fldCharType="end"/>
        </w:r>
        <w:r w:rsidR="009D2A05" w:rsidRPr="009D2A05">
          <w:rPr>
            <w:i/>
            <w:color w:val="0070C0"/>
            <w:u w:val="single"/>
            <w:rPrChange w:id="4148" w:author="John Benito" w:date="2013-08-08T08:10:00Z">
              <w:rPr/>
            </w:rPrChange>
          </w:rPr>
          <w:t>]</w:t>
        </w:r>
      </w:ins>
      <w:del w:id="4149" w:author="John Benito" w:date="2013-06-13T14:17:00Z">
        <w:r w:rsidR="00EA6021" w:rsidRPr="002D21CE" w:rsidDel="008A2FD1">
          <w:rPr>
            <w:i/>
            <w:color w:val="0070C0"/>
            <w:u w:val="single"/>
          </w:rPr>
          <w:delText>6.55 Undefined Behaviour [EWF</w:delText>
        </w:r>
        <w:r w:rsidR="00EA6021" w:rsidRPr="002D21CE" w:rsidDel="008A2FD1">
          <w:rPr>
            <w:i/>
            <w:color w:val="0070C0"/>
            <w:u w:val="single"/>
          </w:rPr>
          <w:fldChar w:fldCharType="begin"/>
        </w:r>
        <w:r w:rsidR="00EA6021" w:rsidRPr="002D21CE" w:rsidDel="008A2FD1">
          <w:rPr>
            <w:i/>
            <w:color w:val="0070C0"/>
            <w:u w:val="single"/>
          </w:rPr>
          <w:delInstrText xml:space="preserve"> XE "EWF – Undefined Behaviour" </w:delInstrText>
        </w:r>
        <w:r w:rsidR="00EA6021" w:rsidRPr="002D21CE" w:rsidDel="008A2FD1">
          <w:rPr>
            <w:i/>
            <w:color w:val="0070C0"/>
            <w:u w:val="single"/>
          </w:rPr>
          <w:fldChar w:fldCharType="end"/>
        </w:r>
        <w:r w:rsidR="00EA6021" w:rsidRPr="002D21CE" w:rsidDel="008A2FD1">
          <w:rPr>
            <w:i/>
            <w:color w:val="0070C0"/>
            <w:u w:val="single"/>
          </w:rPr>
          <w:delText>]</w:delText>
        </w:r>
      </w:del>
      <w:r w:rsidR="009C403E" w:rsidRPr="00B35625">
        <w:rPr>
          <w:i/>
          <w:color w:val="0070C0"/>
          <w:u w:val="single"/>
        </w:rPr>
        <w:fldChar w:fldCharType="end"/>
      </w:r>
      <w:r w:rsidR="009C403E">
        <w:rPr>
          <w:rFonts w:eastAsia="Arial"/>
          <w:szCs w:val="24"/>
        </w:rPr>
        <w:t>.</w:t>
      </w:r>
    </w:p>
    <w:p w:rsidR="002B4E6A" w:rsidRPr="007E54FA" w:rsidRDefault="002B4E6A" w:rsidP="002B4E6A">
      <w:pPr>
        <w:pStyle w:val="Heading3"/>
      </w:pPr>
      <w:r>
        <w:t>6.</w:t>
      </w:r>
      <w:r w:rsidR="00026CB8">
        <w:t>5</w:t>
      </w:r>
      <w:r w:rsidR="00907810">
        <w:t>6</w:t>
      </w:r>
      <w:r w:rsidRPr="007E54FA">
        <w:t>.3</w:t>
      </w:r>
      <w:r w:rsidR="00074057">
        <w:t xml:space="preserve"> </w:t>
      </w:r>
      <w:r w:rsidRPr="007E54FA">
        <w:t xml:space="preserve">Mechanism of </w:t>
      </w:r>
      <w:r w:rsidRPr="00BC4165">
        <w:t>failure</w:t>
      </w:r>
    </w:p>
    <w:p w:rsidR="002B4E6A" w:rsidRDefault="002B4E6A" w:rsidP="002B4E6A">
      <w:r>
        <w:t xml:space="preserve">Language specifications do not always uniquely define the </w:t>
      </w:r>
      <w:r w:rsidDel="0011658E">
        <w:t>behaviour</w:t>
      </w:r>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r w:rsidDel="0011658E">
        <w:t>behaviour</w:t>
      </w:r>
      <w:r>
        <w:t xml:space="preserve">s.  The only difference from unspecified </w:t>
      </w:r>
      <w:r w:rsidDel="0011658E">
        <w:t>behaviour</w:t>
      </w:r>
      <w:r>
        <w:t xml:space="preserve"> is that implementations are required to document how they behave.</w:t>
      </w:r>
    </w:p>
    <w:p w:rsidR="002B4E6A" w:rsidRDefault="002B4E6A" w:rsidP="002B4E6A">
      <w:r>
        <w:t xml:space="preserve">A developer may use a construct in a way that depends on a particular implementation-defined </w:t>
      </w:r>
      <w:r w:rsidDel="0011658E">
        <w:t>behaviour</w:t>
      </w:r>
      <w:r>
        <w:t xml:space="preserve"> occurring. </w:t>
      </w:r>
      <w:r w:rsidR="00026CB8">
        <w:t xml:space="preserve"> </w:t>
      </w:r>
      <w:r>
        <w:t xml:space="preserve">The </w:t>
      </w:r>
      <w:r w:rsidDel="0011658E">
        <w:t>behaviour</w:t>
      </w:r>
      <w:r>
        <w:t xml:space="preserve"> of a program containing such a usage is dependent on the translator used to build it always selecting the 'expected' </w:t>
      </w:r>
      <w:r w:rsidDel="0011658E">
        <w:t>behaviour</w:t>
      </w:r>
      <w:r>
        <w:t>.</w:t>
      </w:r>
    </w:p>
    <w:p w:rsidR="002B4E6A" w:rsidRPr="007E54FA" w:rsidRDefault="002B4E6A" w:rsidP="002B4E6A">
      <w:r>
        <w:t xml:space="preserve">Some implementations provide a mechanism for changing an implementation's implementation-defined </w:t>
      </w:r>
      <w:r w:rsidDel="0011658E">
        <w:t>behaviour</w:t>
      </w:r>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r w:rsidDel="0011658E">
        <w:t>behaviour</w:t>
      </w:r>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r>
        <w:t>behaviour</w:t>
      </w:r>
      <w:r w:rsidRPr="00D53494">
        <w:t xml:space="preserve"> that occurred prior to that explicit change of </w:t>
      </w:r>
      <w:r>
        <w:t>behaviour.</w:t>
      </w:r>
    </w:p>
    <w:p w:rsidR="002B4E6A" w:rsidRDefault="002B4E6A" w:rsidP="002B4E6A">
      <w:r>
        <w:t xml:space="preserve">Many language constructs may have implementation-defined </w:t>
      </w:r>
      <w:r w:rsidDel="0011658E">
        <w:t>behaviour</w:t>
      </w:r>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rsidR="002B4E6A" w:rsidRDefault="002B4E6A" w:rsidP="002B4E6A">
      <w:r>
        <w:t xml:space="preserve">The appearance of implementation-defined </w:t>
      </w:r>
      <w:r w:rsidDel="0011658E">
        <w:t>behaviour</w:t>
      </w:r>
      <w:r>
        <w:t xml:space="preserve"> in a language specification is recognition by the language designers that in some cases implementation flexibility provides a worthwhile benefit for language translators; this usage is not a defect in the language.</w:t>
      </w:r>
    </w:p>
    <w:p w:rsidR="002B4E6A" w:rsidRPr="007E54FA" w:rsidRDefault="002B4E6A" w:rsidP="002B4E6A">
      <w:pPr>
        <w:pStyle w:val="Heading3"/>
      </w:pPr>
      <w:r>
        <w:lastRenderedPageBreak/>
        <w:t>6.</w:t>
      </w:r>
      <w:r w:rsidR="00026CB8">
        <w:t>5</w:t>
      </w:r>
      <w:r w:rsidR="00907810">
        <w:t>6</w:t>
      </w:r>
      <w:r w:rsidRPr="007E54FA">
        <w:t>.4</w:t>
      </w:r>
      <w:r w:rsidR="00074057">
        <w:t xml:space="preserve"> </w:t>
      </w:r>
      <w:r w:rsidRPr="007E54FA">
        <w:t>Applicable language characteristics</w:t>
      </w:r>
    </w:p>
    <w:p w:rsidR="002B4E6A" w:rsidRDefault="002B4E6A" w:rsidP="002B4E6A">
      <w:r>
        <w:t>This vulnerability is intended to be applicable to languages with the following characteristics:</w:t>
      </w:r>
    </w:p>
    <w:p w:rsidR="002B4E6A" w:rsidRDefault="002B4E6A" w:rsidP="00F56CA5">
      <w:pPr>
        <w:numPr>
          <w:ilvl w:val="0"/>
          <w:numId w:val="28"/>
        </w:numPr>
        <w:spacing w:after="0"/>
      </w:pPr>
      <w:r>
        <w:t xml:space="preserve">Languages whose specification allows some variation in how a translator handles some construct, where reliance on one form of this variation can result in differences in external program </w:t>
      </w:r>
      <w:r w:rsidDel="0011658E">
        <w:t>behaviour</w:t>
      </w:r>
      <w:r>
        <w:t>.</w:t>
      </w:r>
    </w:p>
    <w:p w:rsidR="002B4E6A" w:rsidRDefault="002B4E6A" w:rsidP="00F56CA5">
      <w:pPr>
        <w:numPr>
          <w:ilvl w:val="0"/>
          <w:numId w:val="28"/>
        </w:numPr>
      </w:pPr>
      <w:r>
        <w:t xml:space="preserve">Language implementations may not be required to provide a mechanism for controlling implementation-defined </w:t>
      </w:r>
      <w:r w:rsidDel="0011658E">
        <w:t>behaviour</w:t>
      </w:r>
      <w:r>
        <w:t>.</w:t>
      </w:r>
    </w:p>
    <w:p w:rsidR="002B4E6A" w:rsidRPr="007E54FA" w:rsidRDefault="002B4E6A" w:rsidP="002B4E6A">
      <w:pPr>
        <w:pStyle w:val="Heading3"/>
      </w:pPr>
      <w:r w:rsidRPr="007E54FA">
        <w:t>6</w:t>
      </w:r>
      <w:r>
        <w:t>.</w:t>
      </w:r>
      <w:r w:rsidR="00026CB8">
        <w:t>5</w:t>
      </w:r>
      <w:r w:rsidR="00ED6868">
        <w:t>6</w:t>
      </w:r>
      <w:r w:rsidRPr="007E54FA">
        <w:t>.5</w:t>
      </w:r>
      <w:r w:rsidR="00074057">
        <w:t xml:space="preserve"> </w:t>
      </w:r>
      <w:r w:rsidRPr="007E54FA">
        <w:t>Avoiding the vulnerability or mitigating its effects</w:t>
      </w:r>
    </w:p>
    <w:p w:rsidR="002B4E6A" w:rsidRDefault="002B4E6A" w:rsidP="002B4E6A">
      <w:r>
        <w:t>Software developers can avoid the vulnerability or mitigate its ill effects in the following ways:</w:t>
      </w:r>
    </w:p>
    <w:p w:rsidR="002B4E6A" w:rsidRDefault="002B4E6A" w:rsidP="00F56CA5">
      <w:pPr>
        <w:numPr>
          <w:ilvl w:val="0"/>
          <w:numId w:val="33"/>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rsidR="002B4E6A" w:rsidRDefault="002B4E6A" w:rsidP="00F56CA5">
      <w:pPr>
        <w:numPr>
          <w:ilvl w:val="0"/>
          <w:numId w:val="33"/>
        </w:numPr>
        <w:spacing w:after="0"/>
      </w:pPr>
      <w:r>
        <w:t xml:space="preserve">Ensure that a specific use of a construct having implementation-defined </w:t>
      </w:r>
      <w:r w:rsidDel="0011658E">
        <w:t>behaviour</w:t>
      </w:r>
      <w:r>
        <w:t xml:space="preserve"> produces an external </w:t>
      </w:r>
      <w:r w:rsidDel="0011658E">
        <w:t>behaviour</w:t>
      </w:r>
      <w:r>
        <w:t xml:space="preserve"> that is the same for all of the possible </w:t>
      </w:r>
      <w:r w:rsidDel="0011658E">
        <w:t>behaviour</w:t>
      </w:r>
      <w:r>
        <w:t xml:space="preserve">s permitted by the language specification. </w:t>
      </w:r>
    </w:p>
    <w:p w:rsidR="002B4E6A" w:rsidRDefault="002B4E6A" w:rsidP="00F56CA5">
      <w:pPr>
        <w:numPr>
          <w:ilvl w:val="0"/>
          <w:numId w:val="33"/>
        </w:numPr>
        <w:spacing w:after="0"/>
      </w:pPr>
      <w:r>
        <w:t xml:space="preserve">Only use a language implementation whose implementation-defined </w:t>
      </w:r>
      <w:r w:rsidDel="0011658E">
        <w:t>behaviour</w:t>
      </w:r>
      <w:r>
        <w:t xml:space="preserve">s are within a known subset of implementation-defined </w:t>
      </w:r>
      <w:r w:rsidDel="0011658E">
        <w:t>behaviour</w:t>
      </w:r>
      <w:r>
        <w:t xml:space="preserve">s. The known subset should be chosen so that the 'same external </w:t>
      </w:r>
      <w:r w:rsidDel="0011658E">
        <w:t>behaviour</w:t>
      </w:r>
      <w:r>
        <w:t xml:space="preserve">' condition described above is met. </w:t>
      </w:r>
    </w:p>
    <w:p w:rsidR="002B4E6A" w:rsidRDefault="002B4E6A" w:rsidP="00F56CA5">
      <w:pPr>
        <w:numPr>
          <w:ilvl w:val="0"/>
          <w:numId w:val="33"/>
        </w:numPr>
        <w:spacing w:after="0"/>
      </w:pPr>
      <w:r>
        <w:t xml:space="preserve">Create highly visible documentation (perhaps at the start of a source file) that the default implementation-defined </w:t>
      </w:r>
      <w:r w:rsidDel="0011658E">
        <w:t>behaviour</w:t>
      </w:r>
      <w:r>
        <w:t xml:space="preserve"> is changed within the current file.</w:t>
      </w:r>
    </w:p>
    <w:p w:rsidR="002B4E6A" w:rsidRPr="00B12C6A" w:rsidRDefault="002B4E6A" w:rsidP="00F56CA5">
      <w:pPr>
        <w:numPr>
          <w:ilvl w:val="0"/>
          <w:numId w:val="33"/>
        </w:numPr>
        <w:spacing w:after="0"/>
      </w:pPr>
      <w:r w:rsidRPr="00B12C6A">
        <w:t xml:space="preserve">When developing coding guidelines for a specific language all constructs that have implementation-defined </w:t>
      </w:r>
      <w:r w:rsidRPr="00B12C6A" w:rsidDel="0011658E">
        <w:t>behaviour</w:t>
      </w:r>
      <w:r w:rsidRPr="00B12C6A">
        <w:t xml:space="preserve"> shall be documented and for each construct, the situations where the set of possible </w:t>
      </w:r>
      <w:r w:rsidRPr="00B12C6A" w:rsidDel="0011658E">
        <w:t>behaviour</w:t>
      </w:r>
      <w:r w:rsidRPr="00B12C6A">
        <w:t>s can vary shall be enumerated.</w:t>
      </w:r>
    </w:p>
    <w:p w:rsidR="002B4E6A" w:rsidRDefault="002B4E6A" w:rsidP="00F56CA5">
      <w:pPr>
        <w:numPr>
          <w:ilvl w:val="0"/>
          <w:numId w:val="33"/>
        </w:numPr>
        <w:spacing w:after="0"/>
      </w:pPr>
      <w:r w:rsidRPr="00B12C6A">
        <w:t xml:space="preserve">When applying this guideline on a project the functionality provided by and for changing its implementation-defined </w:t>
      </w:r>
      <w:r w:rsidRPr="00B12C6A" w:rsidDel="0011658E">
        <w:t>behaviour</w:t>
      </w:r>
      <w:r w:rsidRPr="00B12C6A">
        <w:t xml:space="preserve"> shall be documented.</w:t>
      </w:r>
    </w:p>
    <w:p w:rsidR="002B4E6A" w:rsidRDefault="002B4E6A" w:rsidP="00F56CA5">
      <w:pPr>
        <w:numPr>
          <w:ilvl w:val="0"/>
          <w:numId w:val="33"/>
        </w:numPr>
      </w:pPr>
      <w:r>
        <w:t>Verify code behaviour using at least two different compilers with two different technologies.</w:t>
      </w:r>
    </w:p>
    <w:p w:rsidR="002B4E6A" w:rsidRDefault="002B4E6A" w:rsidP="002B4E6A">
      <w:pPr>
        <w:pStyle w:val="Heading3"/>
      </w:pPr>
      <w:r>
        <w:t>6.</w:t>
      </w:r>
      <w:r w:rsidR="00026CB8">
        <w:t>5</w:t>
      </w:r>
      <w:r w:rsidR="00907810">
        <w:t>6</w:t>
      </w:r>
      <w:r>
        <w:t>.6</w:t>
      </w:r>
      <w:r w:rsidR="00074057">
        <w:t xml:space="preserve"> </w:t>
      </w:r>
      <w:r w:rsidDel="00B21E5A">
        <w:t>Implications for standardization</w:t>
      </w:r>
    </w:p>
    <w:p w:rsidR="002B4E6A" w:rsidRPr="008E4ADF" w:rsidRDefault="002B4E6A" w:rsidP="002B4E6A">
      <w:r>
        <w:t>In future standardization activities, the following items should be considered:</w:t>
      </w:r>
    </w:p>
    <w:p w:rsidR="002B4E6A" w:rsidRDefault="002B4E6A" w:rsidP="00F56CA5">
      <w:pPr>
        <w:numPr>
          <w:ilvl w:val="1"/>
          <w:numId w:val="33"/>
        </w:numPr>
        <w:tabs>
          <w:tab w:val="clear" w:pos="1440"/>
          <w:tab w:val="num" w:pos="720"/>
          <w:tab w:val="left" w:pos="1350"/>
        </w:tabs>
        <w:spacing w:after="0"/>
        <w:ind w:left="720"/>
      </w:pPr>
      <w:r>
        <w:t xml:space="preserve">Portability guidelines for a specific language should provide a list of common implementation-defined </w:t>
      </w:r>
      <w:r w:rsidDel="0011658E">
        <w:t>behaviour</w:t>
      </w:r>
      <w:r>
        <w:t>s.</w:t>
      </w:r>
    </w:p>
    <w:p w:rsidR="002B4E6A" w:rsidRDefault="002B4E6A" w:rsidP="00F56CA5">
      <w:pPr>
        <w:numPr>
          <w:ilvl w:val="1"/>
          <w:numId w:val="33"/>
        </w:numPr>
        <w:tabs>
          <w:tab w:val="clear" w:pos="1440"/>
          <w:tab w:val="num" w:pos="720"/>
        </w:tabs>
        <w:spacing w:after="0"/>
        <w:ind w:left="720"/>
      </w:pPr>
      <w:r w:rsidDel="00B12C6A">
        <w:t>Language specifiers should enumerate all the cases of implementation-defined behaviour</w:t>
      </w:r>
      <w:r>
        <w:t>.</w:t>
      </w:r>
    </w:p>
    <w:p w:rsidR="002B4E6A" w:rsidRDefault="002B4E6A" w:rsidP="00F56CA5">
      <w:pPr>
        <w:numPr>
          <w:ilvl w:val="0"/>
          <w:numId w:val="33"/>
        </w:numPr>
      </w:pPr>
      <w:r>
        <w:t>Language designers should provide language directives that optionally disable obscure language features.</w:t>
      </w:r>
    </w:p>
    <w:p w:rsidR="002B4E6A" w:rsidRDefault="003C59B1" w:rsidP="002B4E6A">
      <w:pPr>
        <w:pStyle w:val="Heading2"/>
      </w:pPr>
      <w:bookmarkStart w:id="4150" w:name="_Ref313956968"/>
      <w:bookmarkStart w:id="4151" w:name="_Toc358896435"/>
      <w:r>
        <w:t>6.</w:t>
      </w:r>
      <w:r w:rsidR="00026CB8">
        <w:t>5</w:t>
      </w:r>
      <w:r w:rsidR="00907810">
        <w:t>7</w:t>
      </w:r>
      <w:r w:rsidR="00074057">
        <w:t xml:space="preserve"> </w:t>
      </w:r>
      <w:r w:rsidR="002B4E6A">
        <w:t>Deprecated Language Features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Language Features</w:instrText>
      </w:r>
      <w:r w:rsidR="00365AE5">
        <w:instrText xml:space="preserve">" </w:instrText>
      </w:r>
      <w:r w:rsidR="003E6398">
        <w:fldChar w:fldCharType="end"/>
      </w:r>
      <w:r w:rsidR="002B4E6A">
        <w:t>]</w:t>
      </w:r>
      <w:bookmarkEnd w:id="4150"/>
      <w:bookmarkEnd w:id="4151"/>
      <w:r w:rsidR="00DC7E5B" w:rsidRPr="00DC7E5B">
        <w:t xml:space="preserve"> </w:t>
      </w:r>
      <w:r w:rsidR="003E6398">
        <w:fldChar w:fldCharType="begin"/>
      </w:r>
      <w:r w:rsidR="00DC7E5B">
        <w:instrText xml:space="preserve"> XE "</w:instrText>
      </w:r>
      <w:r w:rsidR="00DC7E5B" w:rsidRPr="00B53360">
        <w:instrText xml:space="preserve">Language Vulnerabilities: </w:instrText>
      </w:r>
      <w:r w:rsidR="00DC7E5B">
        <w:instrText xml:space="preserve">Deprecated Language Features [MEM]" </w:instrText>
      </w:r>
      <w:r w:rsidR="003E6398">
        <w:fldChar w:fldCharType="end"/>
      </w:r>
    </w:p>
    <w:p w:rsidR="002B4E6A" w:rsidRDefault="002B4E6A" w:rsidP="002B4E6A">
      <w:pPr>
        <w:pStyle w:val="Heading3"/>
      </w:pPr>
      <w:r>
        <w:t>6.</w:t>
      </w:r>
      <w:r w:rsidR="00026CB8">
        <w:t>5</w:t>
      </w:r>
      <w:r w:rsidR="00907810">
        <w:t>7</w:t>
      </w:r>
      <w:r>
        <w:t>.1</w:t>
      </w:r>
      <w:r w:rsidR="00074057">
        <w:t xml:space="preserve"> </w:t>
      </w:r>
      <w:r>
        <w:t>Description of application vulnerability</w:t>
      </w:r>
    </w:p>
    <w:p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lastRenderedPageBreak/>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rsidR="002B4E6A" w:rsidRPr="00044A93" w:rsidRDefault="002B4E6A" w:rsidP="000A1BDB">
      <w:pPr>
        <w:pStyle w:val="Heading3"/>
        <w:rPr>
          <w:i/>
          <w:iCs/>
        </w:rPr>
      </w:pPr>
      <w:r>
        <w:t>6.</w:t>
      </w:r>
      <w:r w:rsidR="00026CB8">
        <w:t>5</w:t>
      </w:r>
      <w:r w:rsidR="00907810">
        <w:t>7</w:t>
      </w:r>
      <w:r>
        <w:t>.2</w:t>
      </w:r>
      <w:r w:rsidR="00074057">
        <w:t xml:space="preserve"> </w:t>
      </w:r>
      <w:r>
        <w:t>Cross reference</w:t>
      </w:r>
    </w:p>
    <w:p w:rsidR="002B4E6A" w:rsidRPr="00044A93" w:rsidRDefault="002B4E6A" w:rsidP="002B4E6A">
      <w:pPr>
        <w:spacing w:after="0"/>
      </w:pPr>
      <w:r w:rsidRPr="00044A93">
        <w:t>JSF AV Rules: 8 and 11</w:t>
      </w:r>
    </w:p>
    <w:p w:rsidR="002B4E6A" w:rsidRPr="00044A93" w:rsidRDefault="002B4E6A" w:rsidP="002B4E6A">
      <w:pPr>
        <w:spacing w:after="0"/>
      </w:pPr>
      <w:r w:rsidRPr="00044A93">
        <w:t xml:space="preserve">MISRA C </w:t>
      </w:r>
      <w:del w:id="4152" w:author="John Benito" w:date="2013-08-07T14:57:00Z">
        <w:r w:rsidRPr="00044A93" w:rsidDel="00D72342">
          <w:delText>2004</w:delText>
        </w:r>
      </w:del>
      <w:ins w:id="4153" w:author="John Benito" w:date="2013-08-07T14:57:00Z">
        <w:r w:rsidR="00D72342" w:rsidRPr="00044A93">
          <w:t>20</w:t>
        </w:r>
        <w:r w:rsidR="00D72342">
          <w:t>12</w:t>
        </w:r>
      </w:ins>
      <w:r w:rsidRPr="00044A93">
        <w:t>: 1.1</w:t>
      </w:r>
      <w:del w:id="4154" w:author="John Benito" w:date="2013-08-07T14:59:00Z">
        <w:r w:rsidRPr="00044A93" w:rsidDel="00037007">
          <w:delText>,</w:delText>
        </w:r>
      </w:del>
      <w:r w:rsidRPr="00044A93">
        <w:t xml:space="preserve"> </w:t>
      </w:r>
      <w:ins w:id="4155" w:author="John Benito" w:date="2013-08-07T14:59:00Z">
        <w:r w:rsidR="00037007">
          <w:t xml:space="preserve">and </w:t>
        </w:r>
      </w:ins>
      <w:r w:rsidRPr="00044A93">
        <w:t>4.2</w:t>
      </w:r>
      <w:del w:id="4156" w:author="John Benito" w:date="2013-08-07T14:59:00Z">
        <w:r w:rsidRPr="00044A93" w:rsidDel="00037007">
          <w:delText xml:space="preserve">, and </w:delText>
        </w:r>
      </w:del>
      <w:del w:id="4157" w:author="John Benito" w:date="2013-08-07T14:57:00Z">
        <w:r w:rsidRPr="00044A93" w:rsidDel="00D72342">
          <w:delText>20.10</w:delText>
        </w:r>
      </w:del>
    </w:p>
    <w:p w:rsidR="002B4E6A" w:rsidRDefault="002B4E6A" w:rsidP="002B4E6A">
      <w:pPr>
        <w:spacing w:after="0"/>
        <w:rPr>
          <w:lang w:val="en-GB"/>
        </w:rPr>
      </w:pPr>
      <w:r w:rsidRPr="00044A93">
        <w:t xml:space="preserve">MISRA C++ 2008: </w:t>
      </w:r>
      <w:r w:rsidRPr="002870AE">
        <w:rPr>
          <w:lang w:val="en-GB"/>
        </w:rPr>
        <w:t>1-0-1, 2-3-1, 2-5-1, 2-7-1, 5-2-4, and 18-0-2</w:t>
      </w:r>
    </w:p>
    <w:p w:rsidR="002B4E6A" w:rsidRPr="00AA74CD" w:rsidRDefault="002B4E6A" w:rsidP="002B4E6A">
      <w:r>
        <w:t xml:space="preserve">Ada </w:t>
      </w:r>
      <w:r w:rsidR="001C05C1">
        <w:t>Quality</w:t>
      </w:r>
      <w:r>
        <w:t xml:space="preserve"> and Style Guide: 7.1.1</w:t>
      </w:r>
    </w:p>
    <w:p w:rsidR="002B4E6A" w:rsidRDefault="002B4E6A" w:rsidP="002B4E6A">
      <w:pPr>
        <w:pStyle w:val="Heading3"/>
      </w:pPr>
      <w:r>
        <w:t>6.</w:t>
      </w:r>
      <w:r w:rsidR="00026CB8">
        <w:t>5</w:t>
      </w:r>
      <w:r w:rsidR="00907810">
        <w:t>7</w:t>
      </w:r>
      <w:r>
        <w:t>.3</w:t>
      </w:r>
      <w:r w:rsidR="00074057">
        <w:t xml:space="preserve"> </w:t>
      </w:r>
      <w:r>
        <w:t>Mechanism of failure</w:t>
      </w:r>
    </w:p>
    <w:p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rsidR="002B4E6A" w:rsidRDefault="002B4E6A" w:rsidP="002B4E6A">
      <w:pPr>
        <w:pStyle w:val="Heading3"/>
      </w:pPr>
      <w:r>
        <w:t>6.</w:t>
      </w:r>
      <w:r w:rsidR="00026CB8">
        <w:t>5</w:t>
      </w:r>
      <w:r w:rsidR="00907810">
        <w:t>7</w:t>
      </w:r>
      <w:r>
        <w:t>.4</w:t>
      </w:r>
      <w:r w:rsidR="00074057">
        <w:t xml:space="preserve"> </w:t>
      </w:r>
      <w:r>
        <w:t>Applicable language characteristics</w:t>
      </w:r>
    </w:p>
    <w:p w:rsidR="002B4E6A" w:rsidRPr="00044A93" w:rsidRDefault="002B4E6A" w:rsidP="002B4E6A">
      <w:r w:rsidRPr="00044A93">
        <w:t>This vulnerability description is intended to be applicable to languages with the following characteristics:</w:t>
      </w:r>
    </w:p>
    <w:p w:rsidR="002B4E6A" w:rsidRPr="00044A93" w:rsidRDefault="002B4E6A" w:rsidP="00F56CA5">
      <w:pPr>
        <w:pStyle w:val="ListParagraph"/>
        <w:numPr>
          <w:ilvl w:val="0"/>
          <w:numId w:val="147"/>
        </w:numPr>
      </w:pPr>
      <w:r w:rsidRPr="00044A93">
        <w:t xml:space="preserve">All languages </w:t>
      </w:r>
      <w:r w:rsidRPr="00044A93" w:rsidDel="00235879">
        <w:t>t</w:t>
      </w:r>
      <w:r w:rsidRPr="00044A93">
        <w:t>hat have standards, though some only have defacto standards.</w:t>
      </w:r>
    </w:p>
    <w:p w:rsidR="002B4E6A" w:rsidRPr="00044A93" w:rsidRDefault="002B4E6A" w:rsidP="00F56CA5">
      <w:pPr>
        <w:pStyle w:val="ListParagraph"/>
        <w:numPr>
          <w:ilvl w:val="0"/>
          <w:numId w:val="147"/>
        </w:numPr>
      </w:pPr>
      <w:r w:rsidRPr="00044A93">
        <w:t>All languages that evolve over time and as such could potentially have deprecated features at some point.</w:t>
      </w:r>
    </w:p>
    <w:p w:rsidR="002B4E6A" w:rsidRDefault="002B4E6A" w:rsidP="002B4E6A">
      <w:pPr>
        <w:pStyle w:val="Heading3"/>
      </w:pPr>
      <w:r>
        <w:t>6.</w:t>
      </w:r>
      <w:r w:rsidR="00026CB8">
        <w:t>5</w:t>
      </w:r>
      <w:r w:rsidR="00907810">
        <w:t>7</w:t>
      </w:r>
      <w:r>
        <w:t>.5</w:t>
      </w:r>
      <w:r w:rsidR="00074057">
        <w:t xml:space="preserve"> </w:t>
      </w:r>
      <w:r>
        <w:t>Avoiding the vulnerability or mitigating its effects</w:t>
      </w:r>
    </w:p>
    <w:p w:rsidR="002B4E6A" w:rsidRPr="00044A93" w:rsidRDefault="002B4E6A" w:rsidP="002B4E6A">
      <w:r w:rsidRPr="00044A93">
        <w:t>Software developers can avoid the vulnerability or mitigate its ill effects in the following ways:</w:t>
      </w:r>
    </w:p>
    <w:p w:rsidR="002B4E6A" w:rsidRPr="00044A93" w:rsidRDefault="002B4E6A" w:rsidP="00F56CA5">
      <w:pPr>
        <w:pStyle w:val="ListParagraph"/>
        <w:numPr>
          <w:ilvl w:val="0"/>
          <w:numId w:val="148"/>
        </w:numPr>
      </w:pPr>
      <w:r w:rsidRPr="00044A93">
        <w:t>Adhere to the latest published standard for which a suitable complier and development environment is available.</w:t>
      </w:r>
    </w:p>
    <w:p w:rsidR="002B4E6A" w:rsidRPr="00044A93" w:rsidRDefault="002B4E6A" w:rsidP="00F56CA5">
      <w:pPr>
        <w:pStyle w:val="ListParagraph"/>
        <w:numPr>
          <w:ilvl w:val="0"/>
          <w:numId w:val="148"/>
        </w:numPr>
      </w:pPr>
      <w:r w:rsidRPr="00044A93">
        <w:t>Avoid the use of deprecated features of a language.</w:t>
      </w:r>
    </w:p>
    <w:p w:rsidR="002B4E6A" w:rsidRPr="00044A93" w:rsidRDefault="002B4E6A" w:rsidP="00F56CA5">
      <w:pPr>
        <w:pStyle w:val="ListParagraph"/>
        <w:numPr>
          <w:ilvl w:val="0"/>
          <w:numId w:val="148"/>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rsidR="002B4E6A" w:rsidRDefault="002B4E6A" w:rsidP="002B4E6A">
      <w:pPr>
        <w:pStyle w:val="Heading3"/>
      </w:pPr>
      <w:r>
        <w:lastRenderedPageBreak/>
        <w:t>6.</w:t>
      </w:r>
      <w:r w:rsidR="00026CB8">
        <w:t>5</w:t>
      </w:r>
      <w:r w:rsidR="00907810">
        <w:t>7</w:t>
      </w:r>
      <w:r>
        <w:t>.6</w:t>
      </w:r>
      <w:r w:rsidR="00074057">
        <w:t xml:space="preserve"> </w:t>
      </w:r>
      <w:r>
        <w:t>Implications for standardization</w:t>
      </w:r>
    </w:p>
    <w:p w:rsidR="002B4E6A" w:rsidRPr="008E4ADF" w:rsidRDefault="002B4E6A" w:rsidP="002B4E6A">
      <w:r>
        <w:t>In future standardization activities, the following items should be considered:</w:t>
      </w:r>
    </w:p>
    <w:p w:rsidR="002B4E6A" w:rsidRPr="00044A93" w:rsidRDefault="002B4E6A" w:rsidP="00F56CA5">
      <w:pPr>
        <w:pStyle w:val="ListParagraph"/>
        <w:numPr>
          <w:ilvl w:val="0"/>
          <w:numId w:val="149"/>
        </w:numPr>
      </w:pPr>
      <w:r w:rsidRPr="00044A93">
        <w:t>Obscure language features for which there are commonly used alternatives should be considered for removal from the language standard.</w:t>
      </w:r>
    </w:p>
    <w:p w:rsidR="002B4E6A" w:rsidRDefault="002B4E6A" w:rsidP="00F56CA5">
      <w:pPr>
        <w:pStyle w:val="ListParagraph"/>
        <w:numPr>
          <w:ilvl w:val="0"/>
          <w:numId w:val="149"/>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rsidR="002B4E6A" w:rsidRDefault="002B4E6A" w:rsidP="00F56CA5">
      <w:pPr>
        <w:pStyle w:val="ListParagraph"/>
        <w:numPr>
          <w:ilvl w:val="0"/>
          <w:numId w:val="149"/>
        </w:numPr>
        <w:rPr>
          <w:ins w:id="4158" w:author="John Benito" w:date="2013-06-12T11:58:00Z"/>
        </w:rPr>
      </w:pPr>
      <w:r>
        <w:t>Language designers should provide language mechanisms that optionally disable deprecated language features.</w:t>
      </w:r>
    </w:p>
    <w:p w:rsidR="003D57B2" w:rsidRDefault="00C505FC" w:rsidP="003D57B2">
      <w:pPr>
        <w:pStyle w:val="Heading2"/>
        <w:rPr>
          <w:ins w:id="4159" w:author="John Benito" w:date="2013-06-12T11:59:00Z"/>
        </w:rPr>
      </w:pPr>
      <w:bookmarkStart w:id="4160" w:name="_Toc358896436"/>
      <w:ins w:id="4161" w:author="John Benito" w:date="2013-06-12T12:00:00Z">
        <w:r>
          <w:t>6</w:t>
        </w:r>
      </w:ins>
      <w:ins w:id="4162" w:author="John Benito" w:date="2013-06-12T11:59:00Z">
        <w:r>
          <w:t>.</w:t>
        </w:r>
      </w:ins>
      <w:ins w:id="4163" w:author="John Benito" w:date="2013-06-12T12:00:00Z">
        <w:r>
          <w:t>58</w:t>
        </w:r>
      </w:ins>
      <w:ins w:id="4164" w:author="John Benito" w:date="2013-06-12T11:59:00Z">
        <w:r w:rsidR="003D57B2">
          <w:t xml:space="preserve"> Concurrency – Activation [CGA]</w:t>
        </w:r>
        <w:bookmarkEnd w:id="4160"/>
        <w:r w:rsidR="003D57B2">
          <w:fldChar w:fldCharType="begin"/>
        </w:r>
        <w:r w:rsidR="003D57B2">
          <w:instrText xml:space="preserve"> XE "</w:instrText>
        </w:r>
      </w:ins>
      <w:ins w:id="4165" w:author="John Benito" w:date="2013-06-12T15:08:00Z">
        <w:r w:rsidR="00DF6556" w:rsidRPr="00B53360">
          <w:instrText>Language</w:instrText>
        </w:r>
        <w:r w:rsidR="00DF6556" w:rsidRPr="00DF260F">
          <w:instrText xml:space="preserve"> </w:instrText>
        </w:r>
      </w:ins>
      <w:ins w:id="4166" w:author="John Benito" w:date="2013-06-12T11:59:00Z">
        <w:r w:rsidR="003D57B2" w:rsidRPr="00DF260F">
          <w:instrText>Vulnerabilities:Concurrency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ins>
    </w:p>
    <w:p w:rsidR="003D57B2" w:rsidRDefault="00C505FC" w:rsidP="003D57B2">
      <w:pPr>
        <w:pStyle w:val="Heading3"/>
        <w:rPr>
          <w:ins w:id="4167" w:author="John Benito" w:date="2013-06-12T11:59:00Z"/>
        </w:rPr>
      </w:pPr>
      <w:ins w:id="4168" w:author="John Benito" w:date="2013-06-12T12:00:00Z">
        <w:r>
          <w:t>6</w:t>
        </w:r>
      </w:ins>
      <w:ins w:id="4169" w:author="John Benito" w:date="2013-06-12T11:59:00Z">
        <w:r w:rsidR="003D57B2">
          <w:t>.</w:t>
        </w:r>
      </w:ins>
      <w:ins w:id="4170" w:author="John Benito" w:date="2013-06-12T12:00:00Z">
        <w:r>
          <w:t>58</w:t>
        </w:r>
      </w:ins>
      <w:ins w:id="4171" w:author="John Benito" w:date="2013-06-12T11:59:00Z">
        <w:r w:rsidR="003D57B2">
          <w:t>.1 Description of application vulnerability</w:t>
        </w:r>
      </w:ins>
    </w:p>
    <w:p w:rsidR="003D57B2" w:rsidRDefault="003D57B2" w:rsidP="003D57B2">
      <w:pPr>
        <w:rPr>
          <w:ins w:id="4172" w:author="John Benito" w:date="2013-06-12T11:59:00Z"/>
        </w:rPr>
      </w:pPr>
      <w:ins w:id="4173" w:author="John Benito" w:date="2013-06-12T11:59:00Z">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unactivated thread. </w:t>
        </w:r>
        <w:r>
          <w:t xml:space="preserve"> </w:t>
        </w:r>
        <w:r w:rsidRPr="00286985">
          <w:t>This may cause the other thread(s) to wait forever for some event from the unactivated thread, or may cause an unhandled event or exception in the other threads.</w:t>
        </w:r>
      </w:ins>
    </w:p>
    <w:p w:rsidR="003D57B2" w:rsidRDefault="00C505FC" w:rsidP="003D57B2">
      <w:pPr>
        <w:pStyle w:val="Heading3"/>
        <w:rPr>
          <w:ins w:id="4174" w:author="John Benito" w:date="2013-06-12T11:59:00Z"/>
        </w:rPr>
      </w:pPr>
      <w:ins w:id="4175" w:author="John Benito" w:date="2013-06-12T12:00:00Z">
        <w:r>
          <w:t>6</w:t>
        </w:r>
      </w:ins>
      <w:ins w:id="4176" w:author="John Benito" w:date="2013-06-12T11:59:00Z">
        <w:r w:rsidR="003D57B2">
          <w:t>.</w:t>
        </w:r>
      </w:ins>
      <w:ins w:id="4177" w:author="John Benito" w:date="2013-06-12T12:00:00Z">
        <w:r>
          <w:t>58</w:t>
        </w:r>
      </w:ins>
      <w:ins w:id="4178" w:author="John Benito" w:date="2013-06-12T11:59:00Z">
        <w:r w:rsidR="003D57B2">
          <w:t>.2 Cross References</w:t>
        </w:r>
      </w:ins>
    </w:p>
    <w:p w:rsidR="003D57B2" w:rsidRDefault="003D57B2" w:rsidP="003D57B2">
      <w:pPr>
        <w:spacing w:after="0"/>
        <w:rPr>
          <w:ins w:id="4179" w:author="John Benito" w:date="2013-06-12T11:59:00Z"/>
          <w:lang w:val="en-CA"/>
        </w:rPr>
      </w:pPr>
      <w:ins w:id="4180" w:author="John Benito" w:date="2013-06-12T11:59:00Z">
        <w:r>
          <w:rPr>
            <w:lang w:val="en-CA"/>
          </w:rPr>
          <w:t>CWE:</w:t>
        </w:r>
      </w:ins>
    </w:p>
    <w:p w:rsidR="003D57B2" w:rsidRDefault="003D57B2" w:rsidP="003D57B2">
      <w:pPr>
        <w:spacing w:after="0"/>
        <w:ind w:firstLine="403"/>
        <w:rPr>
          <w:ins w:id="4181" w:author="John Benito" w:date="2013-06-12T11:59:00Z"/>
          <w:lang w:val="en-CA"/>
        </w:rPr>
      </w:pPr>
      <w:ins w:id="4182" w:author="John Benito" w:date="2013-06-12T11:59:00Z">
        <w:r w:rsidRPr="00286985">
          <w:rPr>
            <w:lang w:val="en-CA"/>
          </w:rPr>
          <w:t>364</w:t>
        </w:r>
        <w:r>
          <w:rPr>
            <w:lang w:val="en-CA"/>
          </w:rPr>
          <w:t>.</w:t>
        </w:r>
        <w:r w:rsidRPr="00286985">
          <w:rPr>
            <w:lang w:val="en-CA"/>
          </w:rPr>
          <w:t xml:space="preserve"> Signal Handler Race Condition</w:t>
        </w:r>
      </w:ins>
    </w:p>
    <w:p w:rsidR="003D57B2" w:rsidRDefault="003D57B2" w:rsidP="003D57B2">
      <w:pPr>
        <w:spacing w:after="0"/>
        <w:rPr>
          <w:ins w:id="4183" w:author="John Benito" w:date="2013-06-12T11:59:00Z"/>
          <w:lang w:val="en-CA"/>
        </w:rPr>
      </w:pPr>
      <w:ins w:id="4184" w:author="John Benito" w:date="2013-06-12T11:59:00Z">
        <w:r w:rsidRPr="00286985">
          <w:rPr>
            <w:lang w:val="en-CA"/>
          </w:rPr>
          <w:t>Hoare A., "</w:t>
        </w:r>
        <w:r w:rsidRPr="001426B4">
          <w:rPr>
            <w:i/>
            <w:lang w:val="en-CA"/>
          </w:rPr>
          <w:t>Communicating Sequential Processes</w:t>
        </w:r>
        <w:r w:rsidRPr="00286985">
          <w:rPr>
            <w:lang w:val="en-CA"/>
          </w:rPr>
          <w:t>", Prentice Hall, 1985</w:t>
        </w:r>
      </w:ins>
    </w:p>
    <w:p w:rsidR="003D57B2" w:rsidRDefault="003D57B2" w:rsidP="003D57B2">
      <w:pPr>
        <w:spacing w:after="0"/>
        <w:rPr>
          <w:ins w:id="4185" w:author="John Benito" w:date="2013-06-12T11:59:00Z"/>
          <w:lang w:val="en-CA"/>
        </w:rPr>
      </w:pPr>
      <w:ins w:id="4186" w:author="John Benito" w:date="2013-06-12T11:59:00Z">
        <w:r w:rsidRPr="00286985">
          <w:rPr>
            <w:lang w:val="en-CA"/>
          </w:rPr>
          <w:t>Holzmann G., "</w:t>
        </w:r>
        <w:r w:rsidRPr="001426B4">
          <w:rPr>
            <w:i/>
            <w:lang w:val="en-CA"/>
          </w:rPr>
          <w:t>The SPIN Model Checker: Principles and Reference Manual</w:t>
        </w:r>
        <w:r>
          <w:rPr>
            <w:lang w:val="en-CA"/>
          </w:rPr>
          <w:t>"</w:t>
        </w:r>
        <w:r w:rsidRPr="00286985">
          <w:rPr>
            <w:lang w:val="en-CA"/>
          </w:rPr>
          <w:t>, Addison Wesley Professional. 2003</w:t>
        </w:r>
      </w:ins>
    </w:p>
    <w:p w:rsidR="003D57B2" w:rsidRDefault="003D57B2" w:rsidP="003D57B2">
      <w:pPr>
        <w:spacing w:after="0"/>
        <w:rPr>
          <w:ins w:id="4187" w:author="John Benito" w:date="2013-06-12T11:59:00Z"/>
          <w:lang w:val="en-CA"/>
        </w:rPr>
      </w:pPr>
      <w:ins w:id="4188" w:author="John Benito" w:date="2013-06-12T11:59:00Z">
        <w:r w:rsidRPr="00286985">
          <w:rPr>
            <w:lang w:val="en-CA"/>
          </w:rPr>
          <w:t>UPPAAL, available from www.uppaal.com,</w:t>
        </w:r>
      </w:ins>
    </w:p>
    <w:p w:rsidR="003D57B2" w:rsidRDefault="003D57B2" w:rsidP="003D57B2">
      <w:pPr>
        <w:spacing w:after="0"/>
        <w:rPr>
          <w:ins w:id="4189" w:author="John Benito" w:date="2013-06-12T11:59:00Z"/>
          <w:lang w:val="en-CA"/>
        </w:rPr>
      </w:pPr>
      <w:ins w:id="4190" w:author="John Benito" w:date="2013-06-12T11:59:00Z">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ins>
    </w:p>
    <w:p w:rsidR="003D57B2" w:rsidRPr="001426B4" w:rsidRDefault="003D57B2" w:rsidP="003D57B2">
      <w:pPr>
        <w:spacing w:after="240"/>
        <w:rPr>
          <w:ins w:id="4191" w:author="John Benito" w:date="2013-06-12T11:59:00Z"/>
          <w:lang w:val="en-CA"/>
        </w:rPr>
      </w:pPr>
      <w:ins w:id="4192" w:author="John Benito" w:date="2013-06-12T11:59:00Z">
        <w:r w:rsidRPr="001426B4">
          <w:rPr>
            <w:i/>
            <w:lang w:val="en-CA"/>
          </w:rPr>
          <w:t>Ravenscar Tasking Profile</w:t>
        </w:r>
        <w:r w:rsidRPr="00286985">
          <w:rPr>
            <w:lang w:val="en-CA"/>
          </w:rPr>
          <w:t>, specified in ISO/IEC 8652:1995 Ada with TC 1:2001 and AM 1:2007</w:t>
        </w:r>
      </w:ins>
    </w:p>
    <w:p w:rsidR="003D57B2" w:rsidRDefault="00C505FC" w:rsidP="003D57B2">
      <w:pPr>
        <w:pStyle w:val="Heading3"/>
        <w:rPr>
          <w:ins w:id="4193" w:author="John Benito" w:date="2013-06-12T11:59:00Z"/>
        </w:rPr>
      </w:pPr>
      <w:ins w:id="4194" w:author="John Benito" w:date="2013-06-12T12:00:00Z">
        <w:r>
          <w:t>6</w:t>
        </w:r>
      </w:ins>
      <w:ins w:id="4195" w:author="John Benito" w:date="2013-06-12T11:59:00Z">
        <w:r>
          <w:t>.</w:t>
        </w:r>
      </w:ins>
      <w:ins w:id="4196" w:author="John Benito" w:date="2013-06-12T12:00:00Z">
        <w:r>
          <w:t>58</w:t>
        </w:r>
      </w:ins>
      <w:ins w:id="4197" w:author="John Benito" w:date="2013-06-12T11:59:00Z">
        <w:r w:rsidR="003D57B2">
          <w:t>.3 Mechanism of Failure</w:t>
        </w:r>
      </w:ins>
    </w:p>
    <w:p w:rsidR="003D57B2" w:rsidRPr="00286985" w:rsidRDefault="003D57B2" w:rsidP="003D57B2">
      <w:pPr>
        <w:rPr>
          <w:ins w:id="4198" w:author="John Benito" w:date="2013-06-12T11:59:00Z"/>
          <w:lang w:val="en-CA"/>
        </w:rPr>
      </w:pPr>
      <w:ins w:id="4199" w:author="John Benito" w:date="2013-06-12T11:59:00Z">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preallocated,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ins>
    </w:p>
    <w:p w:rsidR="003D57B2" w:rsidRPr="00286985" w:rsidRDefault="003D57B2" w:rsidP="003D57B2">
      <w:pPr>
        <w:rPr>
          <w:ins w:id="4200" w:author="John Benito" w:date="2013-06-12T11:59:00Z"/>
          <w:lang w:val="en-CA"/>
        </w:rPr>
      </w:pPr>
      <w:ins w:id="4201" w:author="John Benito" w:date="2013-06-12T11:59:00Z">
        <w:r w:rsidRPr="00286985">
          <w:rPr>
            <w:lang w:val="en-CA"/>
          </w:rPr>
          <w:lastRenderedPageBreak/>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unactivated </w:t>
        </w:r>
        <w:r>
          <w:rPr>
            <w:lang w:val="en-CA"/>
          </w:rPr>
          <w:t>thread</w:t>
        </w:r>
        <w:r w:rsidRPr="00286985">
          <w:rPr>
            <w:lang w:val="en-CA"/>
          </w:rPr>
          <w:t xml:space="preserve"> to do its work, or may make wrong calculations because of incomplete data.</w:t>
        </w:r>
      </w:ins>
    </w:p>
    <w:p w:rsidR="003D57B2" w:rsidRPr="00286985" w:rsidRDefault="003D57B2" w:rsidP="003D57B2">
      <w:pPr>
        <w:rPr>
          <w:ins w:id="4202" w:author="John Benito" w:date="2013-06-12T11:59:00Z"/>
          <w:lang w:val="en-CA"/>
        </w:rPr>
      </w:pPr>
      <w:ins w:id="4203" w:author="John Benito" w:date="2013-06-12T11:59:00Z">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ins>
    </w:p>
    <w:p w:rsidR="003D57B2" w:rsidRDefault="003D57B2" w:rsidP="003D57B2">
      <w:pPr>
        <w:rPr>
          <w:ins w:id="4204" w:author="John Benito" w:date="2013-06-12T11:59:00Z"/>
        </w:rPr>
      </w:pPr>
      <w:ins w:id="4205" w:author="John Benito" w:date="2013-06-12T11:59:00Z">
        <w:r w:rsidRPr="00286985">
          <w:t>If the rest of the application is unaware that an activation has failed, an incorrect execution of the application algorithm may occur, such as deadlock of threads waiting for the activated thread, or possibly causing errors or incorrect calculations.</w:t>
        </w:r>
      </w:ins>
    </w:p>
    <w:p w:rsidR="003D57B2" w:rsidRDefault="00C505FC" w:rsidP="003D57B2">
      <w:pPr>
        <w:pStyle w:val="Heading3"/>
        <w:rPr>
          <w:ins w:id="4206" w:author="John Benito" w:date="2013-06-12T11:59:00Z"/>
        </w:rPr>
      </w:pPr>
      <w:ins w:id="4207" w:author="John Benito" w:date="2013-06-12T12:01:00Z">
        <w:r>
          <w:t>6</w:t>
        </w:r>
      </w:ins>
      <w:ins w:id="4208" w:author="John Benito" w:date="2013-06-12T11:59:00Z">
        <w:r>
          <w:t>.</w:t>
        </w:r>
      </w:ins>
      <w:ins w:id="4209" w:author="John Benito" w:date="2013-06-12T12:01:00Z">
        <w:r>
          <w:t>58</w:t>
        </w:r>
      </w:ins>
      <w:ins w:id="4210" w:author="John Benito" w:date="2013-06-12T11:59:00Z">
        <w:r w:rsidR="003D57B2">
          <w:t>.4 Applicable language characteristics</w:t>
        </w:r>
      </w:ins>
    </w:p>
    <w:p w:rsidR="003D57B2" w:rsidRPr="007601AB" w:rsidRDefault="003D57B2" w:rsidP="003D57B2">
      <w:pPr>
        <w:rPr>
          <w:ins w:id="4211" w:author="John Benito" w:date="2013-06-12T11:59:00Z"/>
        </w:rPr>
      </w:pPr>
      <w:ins w:id="4212" w:author="John Benito" w:date="2013-06-12T11:59:00Z">
        <w:r w:rsidRPr="007601AB">
          <w:t>This vulnerability is intended to be applicable to languages with the following characteristics:</w:t>
        </w:r>
      </w:ins>
    </w:p>
    <w:p w:rsidR="003D57B2" w:rsidRDefault="003D57B2" w:rsidP="003D57B2">
      <w:pPr>
        <w:pStyle w:val="ListParagraph"/>
        <w:numPr>
          <w:ilvl w:val="0"/>
          <w:numId w:val="340"/>
        </w:numPr>
        <w:rPr>
          <w:ins w:id="4213" w:author="John Benito" w:date="2013-06-12T11:59:00Z"/>
          <w:lang w:val="en-CA"/>
        </w:rPr>
      </w:pPr>
      <w:ins w:id="4214" w:author="John Benito" w:date="2013-06-12T11:59:00Z">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ins>
    </w:p>
    <w:p w:rsidR="003D57B2" w:rsidRDefault="00C505FC" w:rsidP="003D57B2">
      <w:pPr>
        <w:pStyle w:val="Heading3"/>
        <w:rPr>
          <w:ins w:id="4215" w:author="John Benito" w:date="2013-06-12T11:59:00Z"/>
          <w:lang w:val="en-CA"/>
        </w:rPr>
      </w:pPr>
      <w:ins w:id="4216" w:author="John Benito" w:date="2013-06-12T12:01:00Z">
        <w:r>
          <w:rPr>
            <w:lang w:val="en-CA"/>
          </w:rPr>
          <w:t>6</w:t>
        </w:r>
      </w:ins>
      <w:ins w:id="4217" w:author="John Benito" w:date="2013-06-12T11:59:00Z">
        <w:r>
          <w:rPr>
            <w:lang w:val="en-CA"/>
          </w:rPr>
          <w:t>.</w:t>
        </w:r>
      </w:ins>
      <w:ins w:id="4218" w:author="John Benito" w:date="2013-06-12T12:01:00Z">
        <w:r>
          <w:rPr>
            <w:lang w:val="en-CA"/>
          </w:rPr>
          <w:t>58</w:t>
        </w:r>
      </w:ins>
      <w:ins w:id="4219" w:author="John Benito" w:date="2013-06-12T11:59:00Z">
        <w:r w:rsidR="003D57B2">
          <w:rPr>
            <w:lang w:val="en-CA"/>
          </w:rPr>
          <w:t>.5 Avoiding the vulnerability or mitigating its effects</w:t>
        </w:r>
      </w:ins>
    </w:p>
    <w:p w:rsidR="003D57B2" w:rsidRPr="00286985" w:rsidRDefault="003D57B2" w:rsidP="003D57B2">
      <w:pPr>
        <w:rPr>
          <w:ins w:id="4220" w:author="John Benito" w:date="2013-06-12T11:59:00Z"/>
          <w:lang w:val="en-CA"/>
        </w:rPr>
      </w:pPr>
      <w:ins w:id="4221" w:author="John Benito" w:date="2013-06-12T11:59:00Z">
        <w:r w:rsidRPr="00286985">
          <w:rPr>
            <w:lang w:val="en-CA"/>
          </w:rPr>
          <w:t xml:space="preserve">Software developers can avoid the vulnerability or mitigate its ill effects in the following ways: </w:t>
        </w:r>
      </w:ins>
    </w:p>
    <w:p w:rsidR="003D57B2" w:rsidRDefault="003D57B2" w:rsidP="003D57B2">
      <w:pPr>
        <w:numPr>
          <w:ilvl w:val="0"/>
          <w:numId w:val="238"/>
        </w:numPr>
        <w:spacing w:after="0"/>
        <w:rPr>
          <w:ins w:id="4222" w:author="John Benito" w:date="2013-06-12T11:59:00Z"/>
          <w:lang w:val="en-CA"/>
        </w:rPr>
      </w:pPr>
      <w:ins w:id="4223" w:author="John Benito" w:date="2013-06-12T11:59:00Z">
        <w:r w:rsidRPr="00286985">
          <w:rPr>
            <w:lang w:val="en-CA"/>
          </w:rPr>
          <w:t>Always check return codes on operating system command, library provided or language thread activation mechanisms.</w:t>
        </w:r>
      </w:ins>
    </w:p>
    <w:p w:rsidR="003D57B2" w:rsidRDefault="003D57B2" w:rsidP="003D57B2">
      <w:pPr>
        <w:numPr>
          <w:ilvl w:val="0"/>
          <w:numId w:val="238"/>
        </w:numPr>
        <w:spacing w:after="0"/>
        <w:rPr>
          <w:ins w:id="4224" w:author="John Benito" w:date="2013-06-12T11:59:00Z"/>
          <w:lang w:val="en-CA"/>
        </w:rPr>
      </w:pPr>
      <w:ins w:id="4225" w:author="John Benito" w:date="2013-06-12T11:59:00Z">
        <w:r w:rsidRPr="00286985">
          <w:rPr>
            <w:lang w:val="en-CA"/>
          </w:rPr>
          <w:t xml:space="preserve">Handle errors and exceptions that occur on activation. </w:t>
        </w:r>
      </w:ins>
    </w:p>
    <w:p w:rsidR="003D57B2" w:rsidRDefault="003D57B2" w:rsidP="003D57B2">
      <w:pPr>
        <w:numPr>
          <w:ilvl w:val="0"/>
          <w:numId w:val="238"/>
        </w:numPr>
        <w:spacing w:after="0"/>
        <w:rPr>
          <w:ins w:id="4226" w:author="John Benito" w:date="2013-06-12T11:59:00Z"/>
          <w:lang w:val="en-CA"/>
        </w:rPr>
      </w:pPr>
      <w:ins w:id="4227" w:author="John Benito" w:date="2013-06-12T11:59:00Z">
        <w:r w:rsidRPr="00286985">
          <w:rPr>
            <w:lang w:val="en-CA"/>
          </w:rPr>
          <w:t xml:space="preserve">Create explicit synchronization protocols, to ensure that all activations have occurred before beginning the parallel algorithm, if not provided by the language or by the threading subsystem. </w:t>
        </w:r>
      </w:ins>
    </w:p>
    <w:p w:rsidR="003D57B2" w:rsidRDefault="003D57B2" w:rsidP="003D57B2">
      <w:pPr>
        <w:numPr>
          <w:ilvl w:val="0"/>
          <w:numId w:val="238"/>
        </w:numPr>
        <w:spacing w:after="0"/>
        <w:rPr>
          <w:ins w:id="4228" w:author="John Benito" w:date="2013-06-12T11:59:00Z"/>
          <w:lang w:val="en-CA"/>
        </w:rPr>
      </w:pPr>
      <w:ins w:id="4229" w:author="John Benito" w:date="2013-06-12T11:59:00Z">
        <w:r w:rsidRPr="00286985">
          <w:rPr>
            <w:lang w:val="en-CA"/>
          </w:rPr>
          <w:t>Use programming language provided features that couple the activated thread with the activating thread to detect activation errors so that errors can be reported and recovery made.</w:t>
        </w:r>
      </w:ins>
    </w:p>
    <w:p w:rsidR="003D57B2" w:rsidRDefault="003D57B2" w:rsidP="003D57B2">
      <w:pPr>
        <w:numPr>
          <w:ilvl w:val="0"/>
          <w:numId w:val="238"/>
        </w:numPr>
        <w:spacing w:after="0"/>
        <w:rPr>
          <w:ins w:id="4230" w:author="John Benito" w:date="2013-06-12T11:59:00Z"/>
          <w:lang w:val="en-CA"/>
        </w:rPr>
      </w:pPr>
      <w:ins w:id="4231" w:author="John Benito" w:date="2013-06-12T11:59:00Z">
        <w:r w:rsidRPr="00286985">
          <w:rPr>
            <w:lang w:val="en-CA"/>
          </w:rPr>
          <w:t>Use static activation in preference to dynamic activation so that static analysis can guarantee correct activation of threads.</w:t>
        </w:r>
      </w:ins>
    </w:p>
    <w:p w:rsidR="003D57B2" w:rsidRDefault="00C505FC" w:rsidP="003D57B2">
      <w:pPr>
        <w:pStyle w:val="Heading3"/>
        <w:rPr>
          <w:ins w:id="4232" w:author="John Benito" w:date="2013-06-12T11:59:00Z"/>
          <w:lang w:val="en-CA"/>
        </w:rPr>
      </w:pPr>
      <w:ins w:id="4233" w:author="John Benito" w:date="2013-06-12T12:01:00Z">
        <w:r>
          <w:rPr>
            <w:lang w:val="en-CA"/>
          </w:rPr>
          <w:t>6</w:t>
        </w:r>
      </w:ins>
      <w:ins w:id="4234" w:author="John Benito" w:date="2013-06-12T11:59:00Z">
        <w:r>
          <w:rPr>
            <w:lang w:val="en-CA"/>
          </w:rPr>
          <w:t>.</w:t>
        </w:r>
      </w:ins>
      <w:ins w:id="4235" w:author="John Benito" w:date="2013-06-12T12:01:00Z">
        <w:r>
          <w:rPr>
            <w:lang w:val="en-CA"/>
          </w:rPr>
          <w:t>58</w:t>
        </w:r>
      </w:ins>
      <w:ins w:id="4236" w:author="John Benito" w:date="2013-06-12T11:59:00Z">
        <w:r w:rsidR="003D57B2">
          <w:rPr>
            <w:lang w:val="en-CA"/>
          </w:rPr>
          <w:t>.6 Implications for standardization</w:t>
        </w:r>
      </w:ins>
    </w:p>
    <w:p w:rsidR="003D57B2" w:rsidRPr="00286985" w:rsidRDefault="003D57B2" w:rsidP="003D57B2">
      <w:pPr>
        <w:rPr>
          <w:ins w:id="4237" w:author="John Benito" w:date="2013-06-12T11:59:00Z"/>
          <w:lang w:val="en-CA"/>
        </w:rPr>
      </w:pPr>
      <w:ins w:id="4238" w:author="John Benito" w:date="2013-06-12T11:59:00Z">
        <w:r w:rsidRPr="00286985">
          <w:rPr>
            <w:lang w:val="en-CA"/>
          </w:rPr>
          <w:t xml:space="preserve">In future standardization activities, the following items should be considered: </w:t>
        </w:r>
      </w:ins>
    </w:p>
    <w:p w:rsidR="003D57B2" w:rsidRDefault="003D57B2" w:rsidP="003D57B2">
      <w:pPr>
        <w:numPr>
          <w:ilvl w:val="0"/>
          <w:numId w:val="239"/>
        </w:numPr>
        <w:spacing w:after="0"/>
        <w:rPr>
          <w:ins w:id="4239" w:author="John Benito" w:date="2013-06-12T11:59:00Z"/>
          <w:lang w:val="en-CA"/>
        </w:rPr>
      </w:pPr>
      <w:ins w:id="4240" w:author="John Benito" w:date="2013-06-12T11:59:00Z">
        <w:r w:rsidRPr="00286985">
          <w:rPr>
            <w:lang w:val="en-CA"/>
          </w:rPr>
          <w:t>Consider including automatic synchronization of thread initiation as part of the concurrency model.</w:t>
        </w:r>
      </w:ins>
    </w:p>
    <w:p w:rsidR="003D57B2" w:rsidRPr="00286985" w:rsidRDefault="003D57B2" w:rsidP="003D57B2">
      <w:pPr>
        <w:numPr>
          <w:ilvl w:val="0"/>
          <w:numId w:val="239"/>
        </w:numPr>
        <w:rPr>
          <w:ins w:id="4241" w:author="John Benito" w:date="2013-06-12T11:59:00Z"/>
          <w:lang w:val="en-CA"/>
        </w:rPr>
      </w:pPr>
      <w:ins w:id="4242" w:author="John Benito" w:date="2013-06-12T11:59:00Z">
        <w:r>
          <w:rPr>
            <w:lang w:val="en-CA"/>
          </w:rPr>
          <w:t>Provide a mechanism permitting query of activation success.</w:t>
        </w:r>
      </w:ins>
    </w:p>
    <w:p w:rsidR="003D57B2" w:rsidRDefault="00C505FC" w:rsidP="003D57B2">
      <w:pPr>
        <w:pStyle w:val="Heading2"/>
        <w:rPr>
          <w:ins w:id="4243" w:author="John Benito" w:date="2013-06-12T11:59:00Z"/>
          <w:lang w:val="en-CA"/>
        </w:rPr>
      </w:pPr>
      <w:bookmarkStart w:id="4244" w:name="_Toc358896437"/>
      <w:ins w:id="4245" w:author="John Benito" w:date="2013-06-12T12:01:00Z">
        <w:r>
          <w:rPr>
            <w:lang w:val="en-CA"/>
          </w:rPr>
          <w:lastRenderedPageBreak/>
          <w:t>6</w:t>
        </w:r>
      </w:ins>
      <w:ins w:id="4246" w:author="John Benito" w:date="2013-06-12T11:59:00Z">
        <w:r>
          <w:rPr>
            <w:lang w:val="en-CA"/>
          </w:rPr>
          <w:t>.</w:t>
        </w:r>
      </w:ins>
      <w:ins w:id="4247" w:author="John Benito" w:date="2013-06-12T12:01:00Z">
        <w:r>
          <w:rPr>
            <w:lang w:val="en-CA"/>
          </w:rPr>
          <w:t>59</w:t>
        </w:r>
      </w:ins>
      <w:ins w:id="4248" w:author="John Benito" w:date="2013-06-12T11:59:00Z">
        <w:r w:rsidR="003D57B2">
          <w:rPr>
            <w:lang w:val="en-CA"/>
          </w:rPr>
          <w:t xml:space="preserve"> Concurrency – Directed termination [CGT]</w:t>
        </w:r>
        <w:bookmarkEnd w:id="4244"/>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ins>
      <w:ins w:id="4249" w:author="John Benito" w:date="2013-06-12T15:09:00Z">
        <w:r w:rsidR="00DF6556" w:rsidRPr="00B53360">
          <w:instrText>Language</w:instrText>
        </w:r>
        <w:r w:rsidR="00DF6556" w:rsidRPr="004708DB">
          <w:instrText xml:space="preserve"> </w:instrText>
        </w:r>
      </w:ins>
      <w:ins w:id="4250" w:author="John Benito" w:date="2013-06-12T11:59:00Z">
        <w:r w:rsidR="003D57B2" w:rsidRPr="004708DB">
          <w:instrText>Vulnerabilities:Concurrency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ins>
    </w:p>
    <w:p w:rsidR="003D57B2" w:rsidRDefault="00C505FC" w:rsidP="003D57B2">
      <w:pPr>
        <w:pStyle w:val="Heading3"/>
        <w:rPr>
          <w:ins w:id="4251" w:author="John Benito" w:date="2013-06-12T11:59:00Z"/>
          <w:lang w:val="en-CA"/>
        </w:rPr>
      </w:pPr>
      <w:ins w:id="4252" w:author="John Benito" w:date="2013-06-12T12:01:00Z">
        <w:r>
          <w:rPr>
            <w:lang w:val="en-CA"/>
          </w:rPr>
          <w:t>6</w:t>
        </w:r>
      </w:ins>
      <w:ins w:id="4253" w:author="John Benito" w:date="2013-06-12T11:59:00Z">
        <w:r>
          <w:rPr>
            <w:lang w:val="en-CA"/>
          </w:rPr>
          <w:t>.</w:t>
        </w:r>
      </w:ins>
      <w:ins w:id="4254" w:author="John Benito" w:date="2013-06-12T12:01:00Z">
        <w:r>
          <w:rPr>
            <w:lang w:val="en-CA"/>
          </w:rPr>
          <w:t>59</w:t>
        </w:r>
      </w:ins>
      <w:ins w:id="4255" w:author="John Benito" w:date="2013-06-12T11:59:00Z">
        <w:r w:rsidR="003D57B2">
          <w:rPr>
            <w:lang w:val="en-CA"/>
          </w:rPr>
          <w:t>.1 Description of application vulnerability</w:t>
        </w:r>
      </w:ins>
    </w:p>
    <w:p w:rsidR="003D57B2" w:rsidRPr="00646220" w:rsidRDefault="003D57B2" w:rsidP="003D57B2">
      <w:pPr>
        <w:rPr>
          <w:ins w:id="4256" w:author="John Benito" w:date="2013-06-12T11:59:00Z"/>
          <w:lang w:val="en-CA"/>
        </w:rPr>
      </w:pPr>
      <w:ins w:id="4257" w:author="John Benito" w:date="2013-06-12T11:59:00Z">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Pr="00B35625">
          <w:rPr>
            <w:i/>
            <w:color w:val="0070C0"/>
            <w:u w:val="single"/>
            <w:lang w:val="en-CA"/>
          </w:rPr>
          <w:fldChar w:fldCharType="begin"/>
        </w:r>
        <w:r w:rsidRPr="00B35625">
          <w:rPr>
            <w:i/>
            <w:color w:val="0070C0"/>
            <w:u w:val="single"/>
            <w:lang w:val="en-CA"/>
          </w:rPr>
          <w:instrText xml:space="preserve"> REF _Ref313948558 \h </w:instrText>
        </w:r>
        <w:r>
          <w:rPr>
            <w:i/>
            <w:color w:val="0070C0"/>
            <w:u w:val="single"/>
            <w:lang w:val="en-CA"/>
          </w:rPr>
          <w:instrText xml:space="preserve"> \* MERGEFORMAT </w:instrText>
        </w:r>
      </w:ins>
      <w:r w:rsidRPr="00B35625">
        <w:rPr>
          <w:i/>
          <w:color w:val="0070C0"/>
          <w:u w:val="single"/>
          <w:lang w:val="en-CA"/>
        </w:rPr>
      </w:r>
      <w:del w:id="4258" w:author="John Benito" w:date="2013-08-08T08:10:00Z">
        <w:r w:rsidRPr="00B35625">
          <w:rPr>
            <w:i/>
            <w:color w:val="0070C0"/>
            <w:u w:val="single"/>
            <w:lang w:val="en-CA"/>
          </w:rPr>
          <w:fldChar w:fldCharType="end"/>
        </w:r>
      </w:del>
      <w:ins w:id="4259" w:author="John Benito" w:date="2013-06-12T11:59:00Z">
        <w:r w:rsidRPr="00646220">
          <w:rPr>
            <w:lang w:val="en-CA"/>
          </w:rPr>
          <w:t>.</w:t>
        </w:r>
      </w:ins>
    </w:p>
    <w:p w:rsidR="003D57B2" w:rsidRPr="00646220" w:rsidRDefault="003D57B2" w:rsidP="003D57B2">
      <w:pPr>
        <w:rPr>
          <w:ins w:id="4260" w:author="John Benito" w:date="2013-06-12T11:59:00Z"/>
          <w:lang w:val="en-CA"/>
        </w:rPr>
      </w:pPr>
      <w:ins w:id="4261" w:author="John Benito" w:date="2013-06-12T11:59:00Z">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ins>
    </w:p>
    <w:p w:rsidR="003D57B2" w:rsidRDefault="003D57B2" w:rsidP="003D57B2">
      <w:pPr>
        <w:rPr>
          <w:ins w:id="4262" w:author="John Benito" w:date="2013-06-12T11:59:00Z"/>
        </w:rPr>
      </w:pPr>
      <w:ins w:id="4263" w:author="John Benito" w:date="2013-06-12T11:59:00Z">
        <w:r w:rsidRPr="00646220">
          <w:t>Unexpectedly delayed termination or the consumption of resources by the termination itself may cause a failure to meet deadlines, which, in turn, may lead to other failures.</w:t>
        </w:r>
      </w:ins>
    </w:p>
    <w:p w:rsidR="003D57B2" w:rsidRDefault="00C505FC" w:rsidP="003D57B2">
      <w:pPr>
        <w:pStyle w:val="Heading3"/>
        <w:rPr>
          <w:ins w:id="4264" w:author="John Benito" w:date="2013-06-12T11:59:00Z"/>
          <w:lang w:val="en-CA"/>
        </w:rPr>
      </w:pPr>
      <w:ins w:id="4265" w:author="John Benito" w:date="2013-06-12T12:03:00Z">
        <w:r>
          <w:rPr>
            <w:lang w:val="en-CA"/>
          </w:rPr>
          <w:t>6.59</w:t>
        </w:r>
      </w:ins>
      <w:ins w:id="4266" w:author="John Benito" w:date="2013-06-12T11:59:00Z">
        <w:r w:rsidR="003D57B2">
          <w:rPr>
            <w:lang w:val="en-CA"/>
          </w:rPr>
          <w:t>.2 Cross references</w:t>
        </w:r>
      </w:ins>
    </w:p>
    <w:p w:rsidR="003D57B2" w:rsidRDefault="003D57B2" w:rsidP="003D57B2">
      <w:pPr>
        <w:spacing w:after="0"/>
        <w:rPr>
          <w:ins w:id="4267" w:author="John Benito" w:date="2013-06-12T11:59:00Z"/>
          <w:lang w:val="en-CA"/>
        </w:rPr>
      </w:pPr>
      <w:ins w:id="4268" w:author="John Benito" w:date="2013-06-12T11:59:00Z">
        <w:r>
          <w:rPr>
            <w:lang w:val="en-CA"/>
          </w:rPr>
          <w:t>CWE:</w:t>
        </w:r>
      </w:ins>
    </w:p>
    <w:p w:rsidR="003D57B2" w:rsidRDefault="003D57B2" w:rsidP="003D57B2">
      <w:pPr>
        <w:spacing w:after="0"/>
        <w:ind w:left="403"/>
        <w:rPr>
          <w:ins w:id="4269" w:author="John Benito" w:date="2013-06-12T11:59:00Z"/>
          <w:lang w:val="en-CA"/>
        </w:rPr>
      </w:pPr>
      <w:ins w:id="4270" w:author="John Benito" w:date="2013-06-12T11:59:00Z">
        <w:r>
          <w:rPr>
            <w:lang w:val="en-CA"/>
          </w:rPr>
          <w:t>364. Signal Handler Race Condition</w:t>
        </w:r>
      </w:ins>
    </w:p>
    <w:p w:rsidR="003D57B2" w:rsidRPr="00646220" w:rsidRDefault="003D57B2" w:rsidP="003D57B2">
      <w:pPr>
        <w:spacing w:after="0"/>
        <w:rPr>
          <w:ins w:id="4271" w:author="John Benito" w:date="2013-06-12T11:59:00Z"/>
          <w:lang w:val="en-CA"/>
        </w:rPr>
      </w:pPr>
      <w:ins w:id="4272" w:author="John Benito" w:date="2013-06-12T11:59:00Z">
        <w:r w:rsidRPr="00646220">
          <w:rPr>
            <w:lang w:val="en-CA"/>
          </w:rPr>
          <w:t>Hoare C.A.R., "</w:t>
        </w:r>
        <w:r w:rsidRPr="001426B4">
          <w:rPr>
            <w:i/>
            <w:lang w:val="en-CA"/>
          </w:rPr>
          <w:t>Communicating Sequential Processes</w:t>
        </w:r>
        <w:r w:rsidRPr="00646220">
          <w:rPr>
            <w:lang w:val="en-CA"/>
          </w:rPr>
          <w:t>", Prentice Hall, 1985</w:t>
        </w:r>
      </w:ins>
    </w:p>
    <w:p w:rsidR="003D57B2" w:rsidRPr="00646220" w:rsidRDefault="003D57B2" w:rsidP="003D57B2">
      <w:pPr>
        <w:spacing w:after="0"/>
        <w:rPr>
          <w:ins w:id="4273" w:author="John Benito" w:date="2013-06-12T11:59:00Z"/>
          <w:lang w:val="en-CA"/>
        </w:rPr>
      </w:pPr>
      <w:ins w:id="4274" w:author="John Benito" w:date="2013-06-12T11:59:00Z">
        <w:r w:rsidRPr="00646220">
          <w:rPr>
            <w:lang w:val="en-CA"/>
          </w:rPr>
          <w:t>Holzmann G., "</w:t>
        </w:r>
        <w:r w:rsidRPr="001426B4">
          <w:rPr>
            <w:i/>
            <w:lang w:val="en-CA"/>
          </w:rPr>
          <w:t>The SPIN Model Checker: Principles and Reference Manual</w:t>
        </w:r>
        <w:r>
          <w:rPr>
            <w:lang w:val="en-CA"/>
          </w:rPr>
          <w:t>"</w:t>
        </w:r>
        <w:r w:rsidRPr="00646220">
          <w:rPr>
            <w:lang w:val="en-CA"/>
          </w:rPr>
          <w:t>, Addison Wesley  Professional. 2003</w:t>
        </w:r>
      </w:ins>
    </w:p>
    <w:p w:rsidR="003D57B2" w:rsidRPr="00646220" w:rsidRDefault="003D57B2" w:rsidP="003D57B2">
      <w:pPr>
        <w:spacing w:after="0"/>
        <w:rPr>
          <w:ins w:id="4275" w:author="John Benito" w:date="2013-06-12T11:59:00Z"/>
          <w:lang w:val="en-CA"/>
        </w:rPr>
      </w:pPr>
      <w:ins w:id="4276" w:author="John Benito" w:date="2013-06-12T11:59:00Z">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ins>
    </w:p>
    <w:p w:rsidR="003D57B2" w:rsidRDefault="003D57B2" w:rsidP="003D57B2">
      <w:pPr>
        <w:spacing w:after="240"/>
        <w:rPr>
          <w:ins w:id="4277" w:author="John Benito" w:date="2013-06-12T11:59:00Z"/>
        </w:rPr>
      </w:pPr>
      <w:ins w:id="4278" w:author="John Benito" w:date="2013-06-12T11:59:00Z">
        <w:r w:rsidRPr="001426B4">
          <w:rPr>
            <w:i/>
          </w:rPr>
          <w:t>The Ravenscar Tasking Profile</w:t>
        </w:r>
        <w:r w:rsidRPr="00646220">
          <w:t>, specified in ISO/IEC 8652:1995 Ada with TC 1:2001 and AM 1:2007</w:t>
        </w:r>
      </w:ins>
    </w:p>
    <w:p w:rsidR="003D57B2" w:rsidRDefault="00C505FC" w:rsidP="003D57B2">
      <w:pPr>
        <w:pStyle w:val="Heading3"/>
        <w:rPr>
          <w:ins w:id="4279" w:author="John Benito" w:date="2013-06-12T11:59:00Z"/>
          <w:lang w:val="en-CA"/>
        </w:rPr>
      </w:pPr>
      <w:ins w:id="4280" w:author="John Benito" w:date="2013-06-12T12:03:00Z">
        <w:r>
          <w:rPr>
            <w:lang w:val="en-CA"/>
          </w:rPr>
          <w:t>6.59</w:t>
        </w:r>
      </w:ins>
      <w:ins w:id="4281" w:author="John Benito" w:date="2013-06-12T11:59:00Z">
        <w:r w:rsidR="003D57B2">
          <w:rPr>
            <w:lang w:val="en-CA"/>
          </w:rPr>
          <w:t>.3 Mechanism of failure</w:t>
        </w:r>
      </w:ins>
    </w:p>
    <w:p w:rsidR="003D57B2" w:rsidRPr="00646220" w:rsidRDefault="003D57B2" w:rsidP="003D57B2">
      <w:pPr>
        <w:rPr>
          <w:ins w:id="4282" w:author="John Benito" w:date="2013-06-12T11:59:00Z"/>
          <w:lang w:val="en-CA"/>
        </w:rPr>
      </w:pPr>
      <w:ins w:id="4283" w:author="John Benito" w:date="2013-06-12T11:59:00Z">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ins>
    </w:p>
    <w:p w:rsidR="003D57B2" w:rsidRPr="00646220" w:rsidRDefault="003D57B2" w:rsidP="003D57B2">
      <w:pPr>
        <w:rPr>
          <w:ins w:id="4284" w:author="John Benito" w:date="2013-06-12T11:59:00Z"/>
          <w:lang w:val="en-CA"/>
        </w:rPr>
      </w:pPr>
      <w:ins w:id="4285" w:author="John Benito" w:date="2013-06-12T11:59:00Z">
        <w:r w:rsidRPr="00646220">
          <w:rPr>
            <w:lang w:val="en-CA"/>
          </w:rPr>
          <w:t>The termination of a thread may not happen if the thread ignores the directive to terminate, or if the finalization of the thread to be terminated does not complete.</w:t>
        </w:r>
      </w:ins>
    </w:p>
    <w:p w:rsidR="003D57B2" w:rsidRDefault="003D57B2" w:rsidP="003D57B2">
      <w:pPr>
        <w:rPr>
          <w:ins w:id="4286" w:author="John Benito" w:date="2013-06-12T11:59:00Z"/>
        </w:rPr>
      </w:pPr>
      <w:ins w:id="4287" w:author="John Benito" w:date="2013-06-12T11:59:00Z">
        <w:r w:rsidRPr="00646220">
          <w:t>If the termination directing thread continues on the false assumption that termination has completed, then any sort of failure may occur</w:t>
        </w:r>
        <w:r>
          <w:t>.</w:t>
        </w:r>
      </w:ins>
    </w:p>
    <w:p w:rsidR="003D57B2" w:rsidRDefault="00C505FC" w:rsidP="003D57B2">
      <w:pPr>
        <w:pStyle w:val="Heading3"/>
        <w:rPr>
          <w:ins w:id="4288" w:author="John Benito" w:date="2013-06-12T11:59:00Z"/>
          <w:lang w:val="en-CA"/>
        </w:rPr>
      </w:pPr>
      <w:ins w:id="4289" w:author="John Benito" w:date="2013-06-12T12:03:00Z">
        <w:r>
          <w:rPr>
            <w:lang w:val="en-CA"/>
          </w:rPr>
          <w:t>6.59</w:t>
        </w:r>
      </w:ins>
      <w:ins w:id="4290" w:author="John Benito" w:date="2013-06-12T11:59:00Z">
        <w:r w:rsidR="003D57B2">
          <w:rPr>
            <w:lang w:val="en-CA"/>
          </w:rPr>
          <w:t>.4 Applicable language characteristics</w:t>
        </w:r>
      </w:ins>
    </w:p>
    <w:p w:rsidR="003D57B2" w:rsidRPr="00A631AF" w:rsidRDefault="003D57B2" w:rsidP="003D57B2">
      <w:pPr>
        <w:rPr>
          <w:ins w:id="4291" w:author="John Benito" w:date="2013-06-12T11:59:00Z"/>
        </w:rPr>
      </w:pPr>
      <w:ins w:id="4292" w:author="John Benito" w:date="2013-06-12T11:59:00Z">
        <w:r w:rsidRPr="00974897">
          <w:t>This vulnerability is intended to be applicable to languages with the following characteristics:</w:t>
        </w:r>
      </w:ins>
    </w:p>
    <w:p w:rsidR="003D57B2" w:rsidRDefault="003D57B2" w:rsidP="003D57B2">
      <w:pPr>
        <w:pStyle w:val="ListParagraph"/>
        <w:numPr>
          <w:ilvl w:val="0"/>
          <w:numId w:val="340"/>
        </w:numPr>
        <w:rPr>
          <w:ins w:id="4293" w:author="John Benito" w:date="2013-06-12T11:59:00Z"/>
        </w:rPr>
      </w:pPr>
      <w:ins w:id="4294" w:author="John Benito" w:date="2013-06-12T11:59:00Z">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ins>
    </w:p>
    <w:p w:rsidR="003D57B2" w:rsidRDefault="00C505FC" w:rsidP="003D57B2">
      <w:pPr>
        <w:pStyle w:val="Heading3"/>
        <w:rPr>
          <w:ins w:id="4295" w:author="John Benito" w:date="2013-06-12T11:59:00Z"/>
          <w:lang w:val="en-CA"/>
        </w:rPr>
      </w:pPr>
      <w:ins w:id="4296" w:author="John Benito" w:date="2013-06-12T12:03:00Z">
        <w:r>
          <w:rPr>
            <w:lang w:val="en-CA"/>
          </w:rPr>
          <w:lastRenderedPageBreak/>
          <w:t>6.59</w:t>
        </w:r>
      </w:ins>
      <w:ins w:id="4297" w:author="John Benito" w:date="2013-06-12T11:59:00Z">
        <w:r w:rsidR="003D57B2">
          <w:rPr>
            <w:lang w:val="en-CA"/>
          </w:rPr>
          <w:t>.5 Avoiding the vulnerability or mitigating its effect</w:t>
        </w:r>
      </w:ins>
    </w:p>
    <w:p w:rsidR="003D57B2" w:rsidRPr="00646220" w:rsidRDefault="003D57B2" w:rsidP="003D57B2">
      <w:pPr>
        <w:rPr>
          <w:ins w:id="4298" w:author="John Benito" w:date="2013-06-12T11:59:00Z"/>
          <w:lang w:val="en-CA"/>
        </w:rPr>
      </w:pPr>
      <w:ins w:id="4299" w:author="John Benito" w:date="2013-06-12T11:59:00Z">
        <w:r w:rsidRPr="00646220">
          <w:rPr>
            <w:lang w:val="en-CA"/>
          </w:rPr>
          <w:t>Software developers can avoid the vulnerability or mitigate its ill</w:t>
        </w:r>
        <w:r>
          <w:rPr>
            <w:lang w:val="en-CA"/>
          </w:rPr>
          <w:t xml:space="preserve"> effects in the following ways:</w:t>
        </w:r>
      </w:ins>
    </w:p>
    <w:p w:rsidR="003D57B2" w:rsidRDefault="003D57B2" w:rsidP="003D57B2">
      <w:pPr>
        <w:numPr>
          <w:ilvl w:val="0"/>
          <w:numId w:val="240"/>
        </w:numPr>
        <w:spacing w:after="0"/>
        <w:rPr>
          <w:ins w:id="4300" w:author="John Benito" w:date="2013-06-12T11:59:00Z"/>
          <w:lang w:val="en-CA"/>
        </w:rPr>
      </w:pPr>
      <w:ins w:id="4301" w:author="John Benito" w:date="2013-06-12T11:59:00Z">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ins>
    </w:p>
    <w:p w:rsidR="003D57B2" w:rsidRDefault="003D57B2" w:rsidP="003D57B2">
      <w:pPr>
        <w:numPr>
          <w:ilvl w:val="0"/>
          <w:numId w:val="240"/>
        </w:numPr>
        <w:spacing w:after="0"/>
        <w:rPr>
          <w:ins w:id="4302" w:author="John Benito" w:date="2013-06-12T11:59:00Z"/>
          <w:lang w:val="en-CA"/>
        </w:rPr>
      </w:pPr>
      <w:ins w:id="4303" w:author="John Benito" w:date="2013-06-12T11:59:00Z">
        <w:r w:rsidRPr="00646220">
          <w:rPr>
            <w:lang w:val="en-CA"/>
          </w:rPr>
          <w:t>Provide mechanisms to detect and/or recover from failed termination.</w:t>
        </w:r>
      </w:ins>
    </w:p>
    <w:p w:rsidR="003D57B2" w:rsidRDefault="003D57B2" w:rsidP="003D57B2">
      <w:pPr>
        <w:numPr>
          <w:ilvl w:val="0"/>
          <w:numId w:val="240"/>
        </w:numPr>
        <w:spacing w:after="0"/>
        <w:rPr>
          <w:ins w:id="4304" w:author="John Benito" w:date="2013-06-12T11:59:00Z"/>
          <w:lang w:val="en-CA"/>
        </w:rPr>
      </w:pPr>
      <w:ins w:id="4305" w:author="John Benito" w:date="2013-06-12T11:59:00Z">
        <w:r>
          <w:rPr>
            <w:lang w:val="en-CA"/>
          </w:rPr>
          <w:t>Use static analysis techniques, such as CSP or model-checking to show that thread termination is safely handled.</w:t>
        </w:r>
      </w:ins>
    </w:p>
    <w:p w:rsidR="003D57B2" w:rsidRPr="00646220" w:rsidRDefault="003D57B2" w:rsidP="003D57B2">
      <w:pPr>
        <w:numPr>
          <w:ilvl w:val="0"/>
          <w:numId w:val="240"/>
        </w:numPr>
        <w:rPr>
          <w:ins w:id="4306" w:author="John Benito" w:date="2013-06-12T11:59:00Z"/>
          <w:lang w:val="en-CA"/>
        </w:rPr>
      </w:pPr>
      <w:ins w:id="4307" w:author="John Benito" w:date="2013-06-12T11:59:00Z">
        <w:r>
          <w:rPr>
            <w:lang w:val="en-CA"/>
          </w:rPr>
          <w:t>Where appropriate, use scheduling models where threads never terminate.</w:t>
        </w:r>
      </w:ins>
    </w:p>
    <w:p w:rsidR="003D57B2" w:rsidRDefault="00C505FC" w:rsidP="003D57B2">
      <w:pPr>
        <w:pStyle w:val="Heading3"/>
        <w:rPr>
          <w:ins w:id="4308" w:author="John Benito" w:date="2013-06-12T11:59:00Z"/>
        </w:rPr>
      </w:pPr>
      <w:ins w:id="4309" w:author="John Benito" w:date="2013-06-12T12:03:00Z">
        <w:r>
          <w:rPr>
            <w:lang w:val="en-CA"/>
          </w:rPr>
          <w:t>6.59</w:t>
        </w:r>
      </w:ins>
      <w:ins w:id="4310" w:author="John Benito" w:date="2013-06-12T11:59:00Z">
        <w:r w:rsidR="003D57B2">
          <w:rPr>
            <w:lang w:val="en-CA"/>
          </w:rPr>
          <w:t xml:space="preserve">.6 </w:t>
        </w:r>
        <w:r w:rsidR="003D57B2" w:rsidRPr="00646220">
          <w:t>Implications for standardization</w:t>
        </w:r>
      </w:ins>
    </w:p>
    <w:p w:rsidR="003D57B2" w:rsidRPr="00646220" w:rsidRDefault="003D57B2" w:rsidP="003D57B2">
      <w:pPr>
        <w:rPr>
          <w:ins w:id="4311" w:author="John Benito" w:date="2013-06-12T11:59:00Z"/>
          <w:lang w:val="en-CA"/>
        </w:rPr>
      </w:pPr>
      <w:ins w:id="4312" w:author="John Benito" w:date="2013-06-12T11:59:00Z">
        <w:r w:rsidRPr="00646220">
          <w:rPr>
            <w:lang w:val="en-CA"/>
          </w:rPr>
          <w:t>In future standardization activities, the follow</w:t>
        </w:r>
        <w:r>
          <w:rPr>
            <w:lang w:val="en-CA"/>
          </w:rPr>
          <w:t>ing items should be considered:</w:t>
        </w:r>
      </w:ins>
    </w:p>
    <w:p w:rsidR="003D57B2" w:rsidRPr="00646220" w:rsidRDefault="003D57B2" w:rsidP="003D57B2">
      <w:pPr>
        <w:numPr>
          <w:ilvl w:val="0"/>
          <w:numId w:val="241"/>
        </w:numPr>
        <w:rPr>
          <w:ins w:id="4313" w:author="John Benito" w:date="2013-06-12T11:59:00Z"/>
          <w:lang w:val="en-CA"/>
        </w:rPr>
      </w:pPr>
      <w:ins w:id="4314" w:author="John Benito" w:date="2013-06-12T11:59:00Z">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ins>
    </w:p>
    <w:p w:rsidR="003D57B2" w:rsidRDefault="00C505FC" w:rsidP="003D57B2">
      <w:pPr>
        <w:pStyle w:val="Heading2"/>
        <w:rPr>
          <w:ins w:id="4315" w:author="John Benito" w:date="2013-06-12T11:59:00Z"/>
        </w:rPr>
      </w:pPr>
      <w:bookmarkStart w:id="4316" w:name="_Toc358896438"/>
      <w:bookmarkStart w:id="4317" w:name="_Ref358977270"/>
      <w:ins w:id="4318" w:author="John Benito" w:date="2013-06-12T12:05:00Z">
        <w:r>
          <w:t>6.60</w:t>
        </w:r>
      </w:ins>
      <w:ins w:id="4319" w:author="John Benito" w:date="2013-06-12T11:59:00Z">
        <w:r w:rsidR="003D57B2">
          <w:t xml:space="preserve"> Concurrent Data Access [CGX]</w:t>
        </w:r>
        <w:bookmarkEnd w:id="4316"/>
        <w:bookmarkEnd w:id="4317"/>
        <w:r w:rsidR="003D57B2">
          <w:fldChar w:fldCharType="begin"/>
        </w:r>
        <w:r w:rsidR="003D57B2">
          <w:instrText xml:space="preserve"> XE "</w:instrText>
        </w:r>
      </w:ins>
      <w:ins w:id="4320" w:author="John Benito" w:date="2013-06-12T15:09:00Z">
        <w:r w:rsidR="00DF6556" w:rsidRPr="00B53360">
          <w:instrText>Language</w:instrText>
        </w:r>
        <w:r w:rsidR="00DF6556" w:rsidRPr="000219E7">
          <w:instrText xml:space="preserve"> </w:instrText>
        </w:r>
      </w:ins>
      <w:ins w:id="4321" w:author="John Benito" w:date="2013-06-12T11:59:00Z">
        <w:r w:rsidR="003D57B2" w:rsidRPr="000219E7">
          <w:instrText>Vulnerabilit</w:instrText>
        </w:r>
        <w:r w:rsidR="003D57B2">
          <w:instrText>ies</w:instrText>
        </w:r>
        <w:r w:rsidR="003D57B2" w:rsidRPr="000219E7">
          <w:instrText>:Concurrent Data Access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Data Access</w:instrText>
        </w:r>
        <w:r w:rsidR="003D57B2">
          <w:instrText xml:space="preserve">" </w:instrText>
        </w:r>
        <w:r w:rsidR="003D57B2">
          <w:fldChar w:fldCharType="end"/>
        </w:r>
      </w:ins>
    </w:p>
    <w:p w:rsidR="003D57B2" w:rsidRDefault="00C505FC" w:rsidP="003D57B2">
      <w:pPr>
        <w:pStyle w:val="Heading3"/>
        <w:rPr>
          <w:ins w:id="4322" w:author="John Benito" w:date="2013-06-12T11:59:00Z"/>
          <w:lang w:val="en-CA"/>
        </w:rPr>
      </w:pPr>
      <w:ins w:id="4323" w:author="John Benito" w:date="2013-06-12T12:05:00Z">
        <w:r>
          <w:rPr>
            <w:lang w:val="en-CA"/>
          </w:rPr>
          <w:t>6.60</w:t>
        </w:r>
      </w:ins>
      <w:ins w:id="4324" w:author="John Benito" w:date="2013-06-12T11:59:00Z">
        <w:r w:rsidR="003D57B2">
          <w:rPr>
            <w:lang w:val="en-CA"/>
          </w:rPr>
          <w:t>.1 Description of application vulnerability</w:t>
        </w:r>
      </w:ins>
    </w:p>
    <w:p w:rsidR="003D57B2" w:rsidRDefault="003D57B2" w:rsidP="003D57B2">
      <w:pPr>
        <w:rPr>
          <w:ins w:id="4325" w:author="John Benito" w:date="2013-06-12T11:59:00Z"/>
          <w:lang w:val="en-CA"/>
        </w:rPr>
      </w:pPr>
      <w:ins w:id="4326" w:author="John Benito" w:date="2013-06-12T11:59:00Z">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This, in turn, can lead to incorrect computation, premature program termination, livelock, or system corruption</w:t>
        </w:r>
        <w:r>
          <w:rPr>
            <w:lang w:val="en-CA"/>
          </w:rPr>
          <w:t>.</w:t>
        </w:r>
      </w:ins>
    </w:p>
    <w:p w:rsidR="003D57B2" w:rsidRDefault="00C505FC" w:rsidP="003D57B2">
      <w:pPr>
        <w:pStyle w:val="Heading3"/>
        <w:rPr>
          <w:ins w:id="4327" w:author="John Benito" w:date="2013-06-12T11:59:00Z"/>
          <w:lang w:val="en-CA"/>
        </w:rPr>
      </w:pPr>
      <w:ins w:id="4328" w:author="John Benito" w:date="2013-06-12T12:05:00Z">
        <w:r>
          <w:rPr>
            <w:lang w:val="en-CA"/>
          </w:rPr>
          <w:t>6.60</w:t>
        </w:r>
      </w:ins>
      <w:ins w:id="4329" w:author="John Benito" w:date="2013-06-12T11:59:00Z">
        <w:r w:rsidR="003D57B2">
          <w:rPr>
            <w:lang w:val="en-CA"/>
          </w:rPr>
          <w:t>.2 Cross references</w:t>
        </w:r>
      </w:ins>
    </w:p>
    <w:p w:rsidR="003D57B2" w:rsidRDefault="003D57B2" w:rsidP="003D57B2">
      <w:pPr>
        <w:spacing w:after="0"/>
        <w:rPr>
          <w:ins w:id="4330" w:author="John Benito" w:date="2013-06-12T11:59:00Z"/>
          <w:lang w:val="en-CA"/>
        </w:rPr>
      </w:pPr>
      <w:ins w:id="4331" w:author="John Benito" w:date="2013-06-12T11:59:00Z">
        <w:r>
          <w:rPr>
            <w:lang w:val="en-CA"/>
          </w:rPr>
          <w:t>CWE:</w:t>
        </w:r>
      </w:ins>
    </w:p>
    <w:p w:rsidR="003D57B2" w:rsidRDefault="003D57B2" w:rsidP="003D57B2">
      <w:pPr>
        <w:spacing w:after="0"/>
        <w:ind w:left="403"/>
        <w:rPr>
          <w:ins w:id="4332" w:author="John Benito" w:date="2013-06-12T11:59:00Z"/>
        </w:rPr>
      </w:pPr>
      <w:ins w:id="4333" w:author="John Benito" w:date="2013-06-12T11:59:00Z">
        <w:r>
          <w:rPr>
            <w:rFonts w:eastAsia="Verdana"/>
          </w:rPr>
          <w:t>214. Information Exposure Through Process Environment</w:t>
        </w:r>
      </w:ins>
    </w:p>
    <w:p w:rsidR="003D57B2" w:rsidRDefault="003D57B2" w:rsidP="003D57B2">
      <w:pPr>
        <w:spacing w:after="0"/>
        <w:ind w:left="403"/>
        <w:rPr>
          <w:ins w:id="4334" w:author="John Benito" w:date="2013-06-12T11:59:00Z"/>
        </w:rPr>
      </w:pPr>
      <w:ins w:id="4335" w:author="John Benito" w:date="2013-06-12T11:59:00Z">
        <w:r>
          <w:rPr>
            <w:rFonts w:eastAsia="Helvetica;Arial" w:cs="Helvetica;Arial"/>
          </w:rPr>
          <w:t xml:space="preserve">362. </w:t>
        </w:r>
        <w:r>
          <w:rPr>
            <w:rFonts w:eastAsia="Verdana"/>
          </w:rPr>
          <w:t>Concurrent Execution using Shared Resource with Improper Synchronization ('Race Condition')</w:t>
        </w:r>
      </w:ins>
    </w:p>
    <w:p w:rsidR="003D57B2" w:rsidRDefault="003D57B2" w:rsidP="003D57B2">
      <w:pPr>
        <w:spacing w:after="0"/>
        <w:ind w:left="403"/>
        <w:rPr>
          <w:ins w:id="4336" w:author="John Benito" w:date="2013-06-12T11:59:00Z"/>
        </w:rPr>
      </w:pPr>
      <w:ins w:id="4337" w:author="John Benito" w:date="2013-06-12T11:59:00Z">
        <w:r>
          <w:rPr>
            <w:rFonts w:eastAsia="Verdana"/>
          </w:rPr>
          <w:t>366. Race Condition Within a Thread</w:t>
        </w:r>
      </w:ins>
    </w:p>
    <w:p w:rsidR="003D57B2" w:rsidRDefault="003D57B2" w:rsidP="003D57B2">
      <w:pPr>
        <w:spacing w:after="0"/>
        <w:ind w:left="403"/>
        <w:rPr>
          <w:ins w:id="4338" w:author="John Benito" w:date="2013-06-12T11:59:00Z"/>
        </w:rPr>
      </w:pPr>
      <w:ins w:id="4339" w:author="John Benito" w:date="2013-06-12T11:59:00Z">
        <w:r>
          <w:rPr>
            <w:rFonts w:eastAsia="Verdana"/>
          </w:rPr>
          <w:t>368. Context Switching Race Conditions</w:t>
        </w:r>
      </w:ins>
    </w:p>
    <w:p w:rsidR="003D57B2" w:rsidRDefault="003D57B2" w:rsidP="003D57B2">
      <w:pPr>
        <w:spacing w:after="0"/>
        <w:ind w:left="403"/>
        <w:rPr>
          <w:ins w:id="4340" w:author="John Benito" w:date="2013-06-12T11:59:00Z"/>
        </w:rPr>
      </w:pPr>
      <w:ins w:id="4341" w:author="John Benito" w:date="2013-06-12T11:59:00Z">
        <w:r>
          <w:rPr>
            <w:rFonts w:eastAsia="Verdana"/>
          </w:rPr>
          <w:t>413. Improper Resource Locking</w:t>
        </w:r>
      </w:ins>
    </w:p>
    <w:p w:rsidR="003D57B2" w:rsidRDefault="003D57B2" w:rsidP="003D57B2">
      <w:pPr>
        <w:spacing w:after="0"/>
        <w:ind w:left="403"/>
        <w:rPr>
          <w:ins w:id="4342" w:author="John Benito" w:date="2013-06-12T11:59:00Z"/>
        </w:rPr>
      </w:pPr>
      <w:ins w:id="4343" w:author="John Benito" w:date="2013-06-12T11:59:00Z">
        <w:r>
          <w:rPr>
            <w:rFonts w:eastAsia="Verdana"/>
          </w:rPr>
          <w:t>764. Multiple Locks of a Critical Resource</w:t>
        </w:r>
      </w:ins>
    </w:p>
    <w:p w:rsidR="003D57B2" w:rsidRDefault="003D57B2" w:rsidP="003D57B2">
      <w:pPr>
        <w:spacing w:after="0"/>
        <w:ind w:left="403"/>
        <w:rPr>
          <w:ins w:id="4344" w:author="John Benito" w:date="2013-06-12T11:59:00Z"/>
        </w:rPr>
      </w:pPr>
      <w:ins w:id="4345" w:author="John Benito" w:date="2013-06-12T11:59:00Z">
        <w:r>
          <w:rPr>
            <w:rFonts w:eastAsia="Verdana"/>
          </w:rPr>
          <w:t>765. Multiple Unlocks of a Critical Resource</w:t>
        </w:r>
      </w:ins>
    </w:p>
    <w:p w:rsidR="003D57B2" w:rsidRDefault="003D57B2" w:rsidP="003D57B2">
      <w:pPr>
        <w:spacing w:after="0"/>
        <w:ind w:left="403"/>
        <w:rPr>
          <w:ins w:id="4346" w:author="John Benito" w:date="2013-06-12T11:59:00Z"/>
        </w:rPr>
      </w:pPr>
      <w:ins w:id="4347" w:author="John Benito" w:date="2013-06-12T11:59:00Z">
        <w:r>
          <w:rPr>
            <w:rFonts w:eastAsia="Verdana"/>
          </w:rPr>
          <w:t>820. Missing Synchronization</w:t>
        </w:r>
      </w:ins>
    </w:p>
    <w:p w:rsidR="003D57B2" w:rsidRDefault="003D57B2" w:rsidP="003D57B2">
      <w:pPr>
        <w:ind w:left="403"/>
        <w:rPr>
          <w:ins w:id="4348" w:author="John Benito" w:date="2013-06-12T11:59:00Z"/>
        </w:rPr>
      </w:pPr>
      <w:ins w:id="4349" w:author="John Benito" w:date="2013-06-12T11:59:00Z">
        <w:r>
          <w:rPr>
            <w:rFonts w:eastAsia="Verdana"/>
          </w:rPr>
          <w:t>821. Incorrect Synchronization</w:t>
        </w:r>
      </w:ins>
    </w:p>
    <w:p w:rsidR="003D57B2" w:rsidRDefault="003D57B2" w:rsidP="003D57B2">
      <w:pPr>
        <w:spacing w:after="0"/>
        <w:rPr>
          <w:ins w:id="4350" w:author="John Benito" w:date="2013-06-12T11:59:00Z"/>
          <w:lang w:val="en-CA"/>
        </w:rPr>
      </w:pPr>
      <w:ins w:id="4351" w:author="John Benito" w:date="2013-06-12T11:59:00Z">
        <w:r w:rsidRPr="00646220">
          <w:rPr>
            <w:lang w:val="en-CA"/>
          </w:rPr>
          <w:t xml:space="preserve">ISO IEC 8692 </w:t>
        </w:r>
        <w:r w:rsidRPr="001426B4">
          <w:rPr>
            <w:i/>
            <w:lang w:val="en-CA"/>
          </w:rPr>
          <w:t>Programming Language Ada</w:t>
        </w:r>
        <w:r w:rsidRPr="00646220">
          <w:rPr>
            <w:lang w:val="en-CA"/>
          </w:rPr>
          <w:t>, with TC 1:2001 and AM 1:2007.</w:t>
        </w:r>
      </w:ins>
    </w:p>
    <w:p w:rsidR="003D57B2" w:rsidRDefault="003D57B2" w:rsidP="003D57B2">
      <w:pPr>
        <w:spacing w:after="0"/>
        <w:rPr>
          <w:ins w:id="4352" w:author="John Benito" w:date="2013-06-12T11:59:00Z"/>
          <w:lang w:val="en-CA"/>
        </w:rPr>
      </w:pPr>
      <w:ins w:id="4353" w:author="John Benito" w:date="2013-06-12T11:59:00Z">
        <w:r w:rsidRPr="00646220">
          <w:rPr>
            <w:lang w:val="en-CA"/>
          </w:rPr>
          <w:t>Burns A. and Wellings A., Language Vulnerabilities - Let’s not forget Concurrency, IRTAW 14, 2009.</w:t>
        </w:r>
      </w:ins>
    </w:p>
    <w:p w:rsidR="003D57B2" w:rsidRDefault="003D57B2" w:rsidP="003D57B2">
      <w:pPr>
        <w:rPr>
          <w:ins w:id="4354" w:author="John Benito" w:date="2013-06-12T11:59:00Z"/>
          <w:lang w:val="en-CA"/>
        </w:rPr>
      </w:pPr>
      <w:ins w:id="4355" w:author="John Benito" w:date="2013-06-12T11:59:00Z">
        <w:r w:rsidRPr="00646220">
          <w:rPr>
            <w:lang w:val="en-CA"/>
          </w:rPr>
          <w:t>C.A.R Hoare, A model for communicating sequential processes, 1980</w:t>
        </w:r>
      </w:ins>
    </w:p>
    <w:p w:rsidR="003D57B2" w:rsidRDefault="00C505FC" w:rsidP="003D57B2">
      <w:pPr>
        <w:pStyle w:val="Heading3"/>
        <w:rPr>
          <w:ins w:id="4356" w:author="John Benito" w:date="2013-06-12T11:59:00Z"/>
          <w:lang w:val="en-CA"/>
        </w:rPr>
      </w:pPr>
      <w:ins w:id="4357" w:author="John Benito" w:date="2013-06-12T12:05:00Z">
        <w:r>
          <w:rPr>
            <w:lang w:val="en-CA"/>
          </w:rPr>
          <w:lastRenderedPageBreak/>
          <w:t>6.60</w:t>
        </w:r>
      </w:ins>
      <w:ins w:id="4358" w:author="John Benito" w:date="2013-06-12T11:59:00Z">
        <w:r w:rsidR="003D57B2">
          <w:rPr>
            <w:lang w:val="en-CA"/>
          </w:rPr>
          <w:t>.3 Mechanism of failure</w:t>
        </w:r>
      </w:ins>
    </w:p>
    <w:p w:rsidR="003D57B2" w:rsidRDefault="003D57B2" w:rsidP="003D57B2">
      <w:pPr>
        <w:rPr>
          <w:ins w:id="4359" w:author="John Benito" w:date="2013-06-12T11:59:00Z"/>
          <w:lang w:val="en-CA"/>
        </w:rPr>
      </w:pPr>
      <w:ins w:id="4360" w:author="John Benito" w:date="2013-06-12T11:59:00Z">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ins>
    </w:p>
    <w:p w:rsidR="003D57B2" w:rsidRDefault="00C505FC" w:rsidP="003D57B2">
      <w:pPr>
        <w:pStyle w:val="Heading3"/>
        <w:rPr>
          <w:ins w:id="4361" w:author="John Benito" w:date="2013-06-12T11:59:00Z"/>
          <w:lang w:val="en-CA"/>
        </w:rPr>
      </w:pPr>
      <w:ins w:id="4362" w:author="John Benito" w:date="2013-06-12T12:05:00Z">
        <w:r>
          <w:rPr>
            <w:lang w:val="en-CA"/>
          </w:rPr>
          <w:t>6.60</w:t>
        </w:r>
      </w:ins>
      <w:ins w:id="4363" w:author="John Benito" w:date="2013-06-12T11:59:00Z">
        <w:r w:rsidR="003D57B2">
          <w:rPr>
            <w:lang w:val="en-CA"/>
          </w:rPr>
          <w:t>.4 Applicable language characteristics</w:t>
        </w:r>
      </w:ins>
    </w:p>
    <w:p w:rsidR="003D57B2" w:rsidRPr="00646220" w:rsidRDefault="003D57B2" w:rsidP="003D57B2">
      <w:pPr>
        <w:rPr>
          <w:ins w:id="4364" w:author="John Benito" w:date="2013-06-12T11:59:00Z"/>
          <w:lang w:val="en-CA"/>
        </w:rPr>
      </w:pPr>
      <w:ins w:id="4365" w:author="John Benito" w:date="2013-06-12T11:59:00Z">
        <w:r w:rsidRPr="00646220">
          <w:rPr>
            <w:lang w:val="en-CA"/>
          </w:rPr>
          <w:t>The vulnerability is intended to be applicable to</w:t>
        </w:r>
      </w:ins>
    </w:p>
    <w:p w:rsidR="003D57B2" w:rsidRPr="00646220" w:rsidRDefault="003D57B2" w:rsidP="003D57B2">
      <w:pPr>
        <w:numPr>
          <w:ilvl w:val="0"/>
          <w:numId w:val="242"/>
        </w:numPr>
        <w:rPr>
          <w:ins w:id="4366" w:author="John Benito" w:date="2013-06-12T11:59:00Z"/>
          <w:lang w:val="en-CA"/>
        </w:rPr>
      </w:pPr>
      <w:ins w:id="4367" w:author="John Benito" w:date="2013-06-12T11:59:00Z">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ins>
    </w:p>
    <w:p w:rsidR="003D57B2" w:rsidRDefault="00C505FC" w:rsidP="003D57B2">
      <w:pPr>
        <w:pStyle w:val="Heading3"/>
        <w:rPr>
          <w:ins w:id="4368" w:author="John Benito" w:date="2013-06-12T11:59:00Z"/>
          <w:lang w:val="en-CA"/>
        </w:rPr>
      </w:pPr>
      <w:ins w:id="4369" w:author="John Benito" w:date="2013-06-12T12:05:00Z">
        <w:r>
          <w:rPr>
            <w:lang w:val="en-CA"/>
          </w:rPr>
          <w:t>6.60</w:t>
        </w:r>
      </w:ins>
      <w:ins w:id="4370" w:author="John Benito" w:date="2013-06-12T11:59:00Z">
        <w:r w:rsidR="003D57B2">
          <w:rPr>
            <w:lang w:val="en-CA"/>
          </w:rPr>
          <w:t>.5 Avoiding the vulnerability or mitigating its effect</w:t>
        </w:r>
      </w:ins>
    </w:p>
    <w:p w:rsidR="003D57B2" w:rsidRPr="00646220" w:rsidRDefault="003D57B2" w:rsidP="003D57B2">
      <w:pPr>
        <w:rPr>
          <w:ins w:id="4371" w:author="John Benito" w:date="2013-06-12T11:59:00Z"/>
          <w:lang w:val="en-CA"/>
        </w:rPr>
      </w:pPr>
      <w:ins w:id="4372" w:author="John Benito" w:date="2013-06-12T11:59:00Z">
        <w:r w:rsidRPr="00646220">
          <w:rPr>
            <w:lang w:val="en-CA"/>
          </w:rPr>
          <w:t>Software developers can avoid the vulnerability or mitigate its effects in the following ways.</w:t>
        </w:r>
      </w:ins>
    </w:p>
    <w:p w:rsidR="003D57B2" w:rsidRDefault="003D57B2" w:rsidP="003D57B2">
      <w:pPr>
        <w:numPr>
          <w:ilvl w:val="0"/>
          <w:numId w:val="243"/>
        </w:numPr>
        <w:spacing w:after="0"/>
        <w:rPr>
          <w:ins w:id="4373" w:author="John Benito" w:date="2013-06-12T11:59:00Z"/>
          <w:lang w:val="en-CA"/>
        </w:rPr>
      </w:pPr>
      <w:ins w:id="4374" w:author="John Benito" w:date="2013-06-12T11:59:00Z">
        <w:r w:rsidRPr="00646220">
          <w:rPr>
            <w:lang w:val="en-CA"/>
          </w:rPr>
          <w:t>Place all data in memory regions accessible to only one thread at a time.</w:t>
        </w:r>
      </w:ins>
    </w:p>
    <w:p w:rsidR="003D57B2" w:rsidRDefault="003D57B2" w:rsidP="003D57B2">
      <w:pPr>
        <w:numPr>
          <w:ilvl w:val="0"/>
          <w:numId w:val="243"/>
        </w:numPr>
        <w:spacing w:after="0"/>
        <w:rPr>
          <w:ins w:id="4375" w:author="John Benito" w:date="2013-06-12T11:59:00Z"/>
          <w:lang w:val="en-CA"/>
        </w:rPr>
      </w:pPr>
      <w:ins w:id="4376" w:author="John Benito" w:date="2013-06-12T11:59:00Z">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ins>
    </w:p>
    <w:p w:rsidR="003D57B2" w:rsidRDefault="003D57B2" w:rsidP="003D57B2">
      <w:pPr>
        <w:numPr>
          <w:ilvl w:val="0"/>
          <w:numId w:val="243"/>
        </w:numPr>
        <w:spacing w:after="0"/>
        <w:rPr>
          <w:ins w:id="4377" w:author="John Benito" w:date="2013-06-12T11:59:00Z"/>
          <w:lang w:val="en-CA"/>
        </w:rPr>
      </w:pPr>
      <w:ins w:id="4378" w:author="John Benito" w:date="2013-06-12T11:59:00Z">
        <w:r w:rsidRPr="00646220">
          <w:rPr>
            <w:lang w:val="en-CA"/>
          </w:rPr>
          <w:t>Use operating system primitives, such as the POSIX locking primitives for synchronization to develop a protocol equivalent to the Ada “protected” and Java “Protected” paradigm.</w:t>
        </w:r>
      </w:ins>
    </w:p>
    <w:p w:rsidR="003D57B2" w:rsidRPr="00646220" w:rsidRDefault="003D57B2" w:rsidP="003D57B2">
      <w:pPr>
        <w:numPr>
          <w:ilvl w:val="0"/>
          <w:numId w:val="243"/>
        </w:numPr>
        <w:rPr>
          <w:ins w:id="4379" w:author="John Benito" w:date="2013-06-12T11:59:00Z"/>
          <w:lang w:val="en-CA"/>
        </w:rPr>
      </w:pPr>
      <w:ins w:id="4380" w:author="John Benito" w:date="2013-06-12T11:59:00Z">
        <w:r w:rsidRPr="00646220">
          <w:rPr>
            <w:lang w:val="en-CA"/>
          </w:rPr>
          <w:t>Where order of access is important for correctness, implement blocking and releasing paradigms, or provide a test in the same protected region to check for correct order and generate errors if the test fails.</w:t>
        </w:r>
      </w:ins>
    </w:p>
    <w:p w:rsidR="003D57B2" w:rsidRDefault="00C505FC" w:rsidP="003D57B2">
      <w:pPr>
        <w:pStyle w:val="Heading3"/>
        <w:rPr>
          <w:ins w:id="4381" w:author="John Benito" w:date="2013-06-12T11:59:00Z"/>
        </w:rPr>
      </w:pPr>
      <w:ins w:id="4382" w:author="John Benito" w:date="2013-06-12T12:05:00Z">
        <w:r>
          <w:rPr>
            <w:lang w:val="en-CA"/>
          </w:rPr>
          <w:t>6.60</w:t>
        </w:r>
      </w:ins>
      <w:ins w:id="4383" w:author="John Benito" w:date="2013-06-12T11:59:00Z">
        <w:r w:rsidR="003D57B2">
          <w:rPr>
            <w:lang w:val="en-CA"/>
          </w:rPr>
          <w:t xml:space="preserve">.6 </w:t>
        </w:r>
        <w:r w:rsidR="003D57B2" w:rsidRPr="00646220">
          <w:t>Implications for standardization</w:t>
        </w:r>
      </w:ins>
    </w:p>
    <w:p w:rsidR="003D57B2" w:rsidRPr="00646220" w:rsidRDefault="003D57B2" w:rsidP="003D57B2">
      <w:pPr>
        <w:rPr>
          <w:ins w:id="4384" w:author="John Benito" w:date="2013-06-12T11:59:00Z"/>
          <w:lang w:val="en-CA"/>
        </w:rPr>
      </w:pPr>
      <w:ins w:id="4385" w:author="John Benito" w:date="2013-06-12T11:59:00Z">
        <w:r w:rsidRPr="00646220">
          <w:rPr>
            <w:lang w:val="en-CA"/>
          </w:rPr>
          <w:t>In future standardisation activities, the follow</w:t>
        </w:r>
        <w:r>
          <w:rPr>
            <w:lang w:val="en-CA"/>
          </w:rPr>
          <w:t>ing items should be considered:</w:t>
        </w:r>
      </w:ins>
    </w:p>
    <w:p w:rsidR="003D57B2" w:rsidRPr="00646220" w:rsidRDefault="003D57B2" w:rsidP="003D57B2">
      <w:pPr>
        <w:numPr>
          <w:ilvl w:val="0"/>
          <w:numId w:val="244"/>
        </w:numPr>
        <w:rPr>
          <w:ins w:id="4386" w:author="John Benito" w:date="2013-06-12T11:59:00Z"/>
          <w:lang w:val="en-CA"/>
        </w:rPr>
      </w:pPr>
      <w:ins w:id="4387" w:author="John Benito" w:date="2013-06-12T11:59:00Z">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ins>
    </w:p>
    <w:p w:rsidR="003D57B2" w:rsidRDefault="003D57B2" w:rsidP="003D57B2">
      <w:pPr>
        <w:rPr>
          <w:ins w:id="4388" w:author="John Benito" w:date="2013-06-12T11:59:00Z"/>
          <w:lang w:val="en-CA"/>
        </w:rPr>
      </w:pPr>
      <w:ins w:id="4389" w:author="John Benito" w:date="2013-06-12T11:59:00Z">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ins>
    </w:p>
    <w:p w:rsidR="003D57B2" w:rsidRDefault="00AE1EED" w:rsidP="003D57B2">
      <w:pPr>
        <w:pStyle w:val="Heading2"/>
        <w:rPr>
          <w:ins w:id="4390" w:author="John Benito" w:date="2013-06-12T11:59:00Z"/>
          <w:lang w:val="en-CA"/>
        </w:rPr>
      </w:pPr>
      <w:bookmarkStart w:id="4391" w:name="_Toc358896439"/>
      <w:ins w:id="4392" w:author="John Benito" w:date="2013-06-12T12:08:00Z">
        <w:r>
          <w:rPr>
            <w:lang w:val="en-CA"/>
          </w:rPr>
          <w:lastRenderedPageBreak/>
          <w:t>6.61</w:t>
        </w:r>
      </w:ins>
      <w:ins w:id="4393" w:author="John Benito" w:date="2013-06-12T11:59:00Z">
        <w:r w:rsidR="003D57B2">
          <w:rPr>
            <w:lang w:val="en-CA"/>
          </w:rPr>
          <w:t xml:space="preserve"> Concurrency – Premature Termination [CGS]</w:t>
        </w:r>
        <w:bookmarkEnd w:id="4391"/>
        <w:r w:rsidR="003D57B2">
          <w:rPr>
            <w:lang w:val="en-CA"/>
          </w:rPr>
          <w:fldChar w:fldCharType="begin"/>
        </w:r>
        <w:r w:rsidR="003D57B2">
          <w:instrText xml:space="preserve"> XE "</w:instrText>
        </w:r>
      </w:ins>
      <w:ins w:id="4394" w:author="John Benito" w:date="2013-06-12T15:09:00Z">
        <w:r w:rsidR="00DF6556" w:rsidRPr="00B53360">
          <w:instrText>Language</w:instrText>
        </w:r>
        <w:r w:rsidR="00DF6556" w:rsidRPr="00B2682E">
          <w:instrText xml:space="preserve"> </w:instrText>
        </w:r>
      </w:ins>
      <w:ins w:id="4395" w:author="John Benito" w:date="2013-06-12T11:59:00Z">
        <w:r w:rsidR="003D57B2" w:rsidRPr="00B2682E">
          <w:instrText>Vulnerabilities:Concurrency – Premature 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Termination</w:instrText>
        </w:r>
        <w:r w:rsidR="003D57B2">
          <w:instrText xml:space="preserve">" </w:instrText>
        </w:r>
        <w:r w:rsidR="003D57B2">
          <w:rPr>
            <w:lang w:val="en-CA"/>
          </w:rPr>
          <w:fldChar w:fldCharType="end"/>
        </w:r>
      </w:ins>
    </w:p>
    <w:p w:rsidR="003D57B2" w:rsidRDefault="00AE1EED" w:rsidP="003D57B2">
      <w:pPr>
        <w:pStyle w:val="Heading3"/>
        <w:rPr>
          <w:ins w:id="4396" w:author="John Benito" w:date="2013-06-12T11:59:00Z"/>
          <w:lang w:val="en-CA"/>
        </w:rPr>
      </w:pPr>
      <w:ins w:id="4397" w:author="John Benito" w:date="2013-06-12T12:08:00Z">
        <w:r>
          <w:rPr>
            <w:lang w:val="en-CA"/>
          </w:rPr>
          <w:t>6.61</w:t>
        </w:r>
      </w:ins>
      <w:ins w:id="4398" w:author="John Benito" w:date="2013-06-12T11:59:00Z">
        <w:r w:rsidR="003D57B2">
          <w:rPr>
            <w:lang w:val="en-CA"/>
          </w:rPr>
          <w:t>.1 Description of application vulnerability</w:t>
        </w:r>
      </w:ins>
    </w:p>
    <w:p w:rsidR="003D57B2" w:rsidRPr="007638CB" w:rsidRDefault="003D57B2" w:rsidP="003D57B2">
      <w:pPr>
        <w:rPr>
          <w:ins w:id="4399" w:author="John Benito" w:date="2013-06-12T11:59:00Z"/>
          <w:lang w:val="en-CA"/>
        </w:rPr>
      </w:pPr>
      <w:ins w:id="4400" w:author="John Benito" w:date="2013-06-12T11:59:00Z">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ins>
    </w:p>
    <w:p w:rsidR="003D57B2" w:rsidRDefault="003D57B2" w:rsidP="003D57B2">
      <w:pPr>
        <w:numPr>
          <w:ilvl w:val="0"/>
          <w:numId w:val="245"/>
        </w:numPr>
        <w:spacing w:after="0"/>
        <w:rPr>
          <w:ins w:id="4401" w:author="John Benito" w:date="2013-06-12T11:59:00Z"/>
          <w:lang w:val="en-CA"/>
        </w:rPr>
      </w:pPr>
      <w:ins w:id="4402" w:author="John Benito" w:date="2013-06-12T11:59:00Z">
        <w:r w:rsidRPr="007638CB">
          <w:rPr>
            <w:lang w:val="en-CA"/>
          </w:rPr>
          <w:t xml:space="preserve">indefinite blocking of the other threads as they wait for the terminated thread if the interaction protocol was synchronous; </w:t>
        </w:r>
      </w:ins>
    </w:p>
    <w:p w:rsidR="003D57B2" w:rsidRDefault="003D57B2" w:rsidP="003D57B2">
      <w:pPr>
        <w:numPr>
          <w:ilvl w:val="0"/>
          <w:numId w:val="245"/>
        </w:numPr>
        <w:spacing w:after="0"/>
        <w:rPr>
          <w:ins w:id="4403" w:author="John Benito" w:date="2013-06-12T11:59:00Z"/>
          <w:lang w:val="en-CA"/>
        </w:rPr>
      </w:pPr>
      <w:ins w:id="4404" w:author="John Benito" w:date="2013-06-12T11:59:00Z">
        <w:r w:rsidRPr="007638CB">
          <w:rPr>
            <w:lang w:val="en-CA"/>
          </w:rPr>
          <w:t xml:space="preserve">other threads receiving wrong or incomplete results if the interaction was asynchronous; or </w:t>
        </w:r>
      </w:ins>
    </w:p>
    <w:p w:rsidR="003D57B2" w:rsidRPr="007638CB" w:rsidRDefault="003D57B2" w:rsidP="003D57B2">
      <w:pPr>
        <w:numPr>
          <w:ilvl w:val="0"/>
          <w:numId w:val="245"/>
        </w:numPr>
        <w:rPr>
          <w:ins w:id="4405" w:author="John Benito" w:date="2013-06-12T11:59:00Z"/>
          <w:lang w:val="en-CA"/>
        </w:rPr>
      </w:pPr>
      <w:ins w:id="4406" w:author="John Benito" w:date="2013-06-12T11:59:00Z">
        <w:r w:rsidRPr="007638CB">
          <w:rPr>
            <w:lang w:val="en-CA"/>
          </w:rPr>
          <w:t>deadlock if all other threads were depending upon the terminated thread for some aspect of their computation before continuing.</w:t>
        </w:r>
      </w:ins>
    </w:p>
    <w:p w:rsidR="003D57B2" w:rsidRDefault="00AE1EED" w:rsidP="003D57B2">
      <w:pPr>
        <w:pStyle w:val="Heading3"/>
        <w:rPr>
          <w:ins w:id="4407" w:author="John Benito" w:date="2013-06-12T11:59:00Z"/>
          <w:lang w:val="en-CA"/>
        </w:rPr>
      </w:pPr>
      <w:ins w:id="4408" w:author="John Benito" w:date="2013-06-12T12:08:00Z">
        <w:r>
          <w:rPr>
            <w:lang w:val="en-CA"/>
          </w:rPr>
          <w:t>6.61</w:t>
        </w:r>
      </w:ins>
      <w:ins w:id="4409" w:author="John Benito" w:date="2013-06-12T11:59:00Z">
        <w:r w:rsidR="003D57B2">
          <w:rPr>
            <w:lang w:val="en-CA"/>
          </w:rPr>
          <w:t>.2 Cross references</w:t>
        </w:r>
      </w:ins>
    </w:p>
    <w:p w:rsidR="003D57B2" w:rsidRDefault="003D57B2" w:rsidP="003D57B2">
      <w:pPr>
        <w:spacing w:after="0"/>
        <w:rPr>
          <w:ins w:id="4410" w:author="John Benito" w:date="2013-06-12T11:59:00Z"/>
          <w:lang w:val="en-CA"/>
        </w:rPr>
      </w:pPr>
      <w:ins w:id="4411" w:author="John Benito" w:date="2013-06-12T11:59:00Z">
        <w:r w:rsidRPr="007638CB">
          <w:rPr>
            <w:lang w:val="en-CA"/>
          </w:rPr>
          <w:t>CWE</w:t>
        </w:r>
        <w:r>
          <w:rPr>
            <w:lang w:val="en-CA"/>
          </w:rPr>
          <w:t>:</w:t>
        </w:r>
      </w:ins>
    </w:p>
    <w:p w:rsidR="003D57B2" w:rsidRDefault="003D57B2" w:rsidP="003D57B2">
      <w:pPr>
        <w:spacing w:after="0"/>
        <w:ind w:left="403"/>
        <w:rPr>
          <w:ins w:id="4412" w:author="John Benito" w:date="2013-06-12T11:59:00Z"/>
          <w:lang w:val="en-CA"/>
        </w:rPr>
      </w:pPr>
      <w:ins w:id="4413" w:author="John Benito" w:date="2013-06-12T11:59:00Z">
        <w:r>
          <w:rPr>
            <w:lang w:val="en-CA"/>
          </w:rPr>
          <w:t xml:space="preserve">364. </w:t>
        </w:r>
        <w:r w:rsidRPr="007638CB">
          <w:rPr>
            <w:lang w:val="en-CA"/>
          </w:rPr>
          <w:t>Signal Handler Race Condition</w:t>
        </w:r>
      </w:ins>
    </w:p>
    <w:p w:rsidR="003D57B2" w:rsidRDefault="003D57B2" w:rsidP="003D57B2">
      <w:pPr>
        <w:spacing w:after="0"/>
        <w:rPr>
          <w:ins w:id="4414" w:author="John Benito" w:date="2013-06-12T11:59:00Z"/>
        </w:rPr>
      </w:pPr>
      <w:ins w:id="4415" w:author="John Benito" w:date="2013-06-12T11:59:00Z">
        <w:r>
          <w:t>Hoare C.A.R., "</w:t>
        </w:r>
        <w:r w:rsidRPr="001426B4">
          <w:rPr>
            <w:i/>
            <w:lang w:bidi="en-US"/>
          </w:rPr>
          <w:t>Communicating Sequential Processes</w:t>
        </w:r>
        <w:r>
          <w:t>", Prentice Hall, 1985</w:t>
        </w:r>
      </w:ins>
    </w:p>
    <w:p w:rsidR="003D57B2" w:rsidRDefault="003D57B2" w:rsidP="003D57B2">
      <w:pPr>
        <w:spacing w:after="0"/>
        <w:rPr>
          <w:ins w:id="4416" w:author="John Benito" w:date="2013-06-12T11:59:00Z"/>
        </w:rPr>
      </w:pPr>
      <w:ins w:id="4417" w:author="John Benito" w:date="2013-06-12T11:59:00Z">
        <w:r>
          <w:t>Holzmann G., "</w:t>
        </w:r>
        <w:r w:rsidRPr="001426B4">
          <w:rPr>
            <w:i/>
            <w:lang w:bidi="en-US"/>
          </w:rPr>
          <w:t>The SPIN Model Checker: Principles and Reference Manual</w:t>
        </w:r>
        <w:r>
          <w:t>", Addison Wesley Professional. 2003</w:t>
        </w:r>
      </w:ins>
    </w:p>
    <w:p w:rsidR="003D57B2" w:rsidRDefault="003D57B2" w:rsidP="003D57B2">
      <w:pPr>
        <w:spacing w:after="0"/>
        <w:rPr>
          <w:ins w:id="4418" w:author="John Benito" w:date="2013-06-12T11:59:00Z"/>
        </w:rPr>
      </w:pPr>
      <w:ins w:id="4419" w:author="John Benito" w:date="2013-06-12T11:59:00Z">
        <w:r>
          <w:t>Larsen, Peterson, Wang, "</w:t>
        </w:r>
        <w:r w:rsidRPr="001426B4">
          <w:rPr>
            <w:i/>
            <w:lang w:bidi="en-US"/>
          </w:rPr>
          <w:t>Model Checking for Real-Time Systems</w:t>
        </w:r>
        <w:r>
          <w:t>", Proceedings of the 10th International Conference on Fundamentals of Computation Theory, 1995</w:t>
        </w:r>
      </w:ins>
    </w:p>
    <w:p w:rsidR="003D57B2" w:rsidRDefault="003D57B2" w:rsidP="003D57B2">
      <w:pPr>
        <w:spacing w:after="240"/>
        <w:rPr>
          <w:ins w:id="4420" w:author="John Benito" w:date="2013-06-12T11:59:00Z"/>
        </w:rPr>
      </w:pPr>
      <w:ins w:id="4421" w:author="John Benito" w:date="2013-06-12T11:59:00Z">
        <w:r w:rsidRPr="001426B4">
          <w:rPr>
            <w:i/>
          </w:rPr>
          <w:t>The Ravenscar Tasking Profile</w:t>
        </w:r>
        <w:r>
          <w:t>, specified in ISO/IEC 8652:1995 Ada with TC 1:2001 and AM 1:2007</w:t>
        </w:r>
      </w:ins>
    </w:p>
    <w:p w:rsidR="003D57B2" w:rsidRDefault="00AE1EED" w:rsidP="003D57B2">
      <w:pPr>
        <w:pStyle w:val="Heading3"/>
        <w:rPr>
          <w:ins w:id="4422" w:author="John Benito" w:date="2013-06-12T11:59:00Z"/>
          <w:lang w:val="en-CA"/>
        </w:rPr>
      </w:pPr>
      <w:ins w:id="4423" w:author="John Benito" w:date="2013-06-12T12:08:00Z">
        <w:r>
          <w:rPr>
            <w:lang w:val="en-CA"/>
          </w:rPr>
          <w:t>6.61</w:t>
        </w:r>
      </w:ins>
      <w:ins w:id="4424" w:author="John Benito" w:date="2013-06-12T11:59:00Z">
        <w:r w:rsidR="003D57B2">
          <w:rPr>
            <w:lang w:val="en-CA"/>
          </w:rPr>
          <w:t>.3 Mechanism of failure</w:t>
        </w:r>
      </w:ins>
    </w:p>
    <w:p w:rsidR="003D57B2" w:rsidRPr="007638CB" w:rsidRDefault="003D57B2" w:rsidP="003D57B2">
      <w:pPr>
        <w:spacing w:after="240"/>
        <w:rPr>
          <w:ins w:id="4425" w:author="John Benito" w:date="2013-06-12T11:59:00Z"/>
          <w:lang w:val="en-CA"/>
        </w:rPr>
      </w:pPr>
      <w:ins w:id="4426" w:author="John Benito" w:date="2013-06-12T11:59:00Z">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ins>
    </w:p>
    <w:p w:rsidR="003D57B2" w:rsidRPr="007638CB" w:rsidRDefault="003D57B2" w:rsidP="003D57B2">
      <w:pPr>
        <w:autoSpaceDE w:val="0"/>
        <w:spacing w:after="240"/>
        <w:rPr>
          <w:ins w:id="4427" w:author="John Benito" w:date="2013-06-12T11:59:00Z"/>
          <w:lang w:val="en-CA"/>
        </w:rPr>
      </w:pPr>
      <w:ins w:id="4428" w:author="John Benito" w:date="2013-06-12T11:59:00Z">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ins>
    </w:p>
    <w:p w:rsidR="003D57B2" w:rsidRPr="007638CB" w:rsidRDefault="003D57B2" w:rsidP="003D57B2">
      <w:pPr>
        <w:spacing w:after="240"/>
        <w:rPr>
          <w:ins w:id="4431" w:author="John Benito" w:date="2013-06-12T11:59:00Z"/>
          <w:lang w:val="en-CA"/>
        </w:rPr>
      </w:pPr>
      <w:ins w:id="4432" w:author="John Benito" w:date="2013-06-12T11:59:00Z">
        <w:r w:rsidRPr="007638CB">
          <w:rPr>
            <w:lang w:val="en-CA"/>
          </w:rPr>
          <w:t xml:space="preserve">These conditions can result in </w:t>
        </w:r>
      </w:ins>
    </w:p>
    <w:p w:rsidR="003D57B2" w:rsidRDefault="003D57B2" w:rsidP="003D57B2">
      <w:pPr>
        <w:numPr>
          <w:ilvl w:val="0"/>
          <w:numId w:val="246"/>
        </w:numPr>
        <w:spacing w:after="0"/>
        <w:rPr>
          <w:ins w:id="4433" w:author="John Benito" w:date="2013-06-12T11:59:00Z"/>
          <w:lang w:val="en-CA"/>
        </w:rPr>
      </w:pPr>
      <w:ins w:id="4434" w:author="John Benito" w:date="2013-06-12T11:59:00Z">
        <w:r w:rsidRPr="007638CB">
          <w:rPr>
            <w:lang w:val="en-CA"/>
          </w:rPr>
          <w:t>premature shutdown of the system;</w:t>
        </w:r>
      </w:ins>
    </w:p>
    <w:p w:rsidR="003D57B2" w:rsidRDefault="003D57B2" w:rsidP="003D57B2">
      <w:pPr>
        <w:numPr>
          <w:ilvl w:val="0"/>
          <w:numId w:val="246"/>
        </w:numPr>
        <w:spacing w:after="0"/>
        <w:rPr>
          <w:ins w:id="4435" w:author="John Benito" w:date="2013-06-12T11:59:00Z"/>
          <w:lang w:val="en-CA"/>
        </w:rPr>
      </w:pPr>
      <w:ins w:id="4436" w:author="John Benito" w:date="2013-06-12T11:59:00Z">
        <w:r w:rsidRPr="007638CB">
          <w:rPr>
            <w:lang w:val="en-CA"/>
          </w:rPr>
          <w:t>corruption or arbitrary execution of code;</w:t>
        </w:r>
      </w:ins>
    </w:p>
    <w:p w:rsidR="003D57B2" w:rsidRDefault="003D57B2" w:rsidP="003D57B2">
      <w:pPr>
        <w:numPr>
          <w:ilvl w:val="0"/>
          <w:numId w:val="246"/>
        </w:numPr>
        <w:spacing w:after="0"/>
        <w:rPr>
          <w:ins w:id="4437" w:author="John Benito" w:date="2013-06-12T11:59:00Z"/>
          <w:lang w:val="en-CA"/>
        </w:rPr>
      </w:pPr>
      <w:ins w:id="4438" w:author="John Benito" w:date="2013-06-12T11:59:00Z">
        <w:r w:rsidRPr="007638CB">
          <w:rPr>
            <w:lang w:val="en-CA"/>
          </w:rPr>
          <w:t>livelock;</w:t>
        </w:r>
      </w:ins>
    </w:p>
    <w:p w:rsidR="003D57B2" w:rsidRPr="007638CB" w:rsidRDefault="003D57B2" w:rsidP="003D57B2">
      <w:pPr>
        <w:numPr>
          <w:ilvl w:val="0"/>
          <w:numId w:val="246"/>
        </w:numPr>
        <w:spacing w:after="240"/>
        <w:rPr>
          <w:ins w:id="4439" w:author="John Benito" w:date="2013-06-12T11:59:00Z"/>
          <w:lang w:val="en-CA"/>
        </w:rPr>
      </w:pPr>
      <w:ins w:id="4440" w:author="John Benito" w:date="2013-06-12T11:59:00Z">
        <w:r w:rsidRPr="007638CB">
          <w:rPr>
            <w:lang w:val="en-CA"/>
          </w:rPr>
          <w:t xml:space="preserve">deadlock; </w:t>
        </w:r>
      </w:ins>
    </w:p>
    <w:p w:rsidR="003D57B2" w:rsidRPr="007638CB" w:rsidRDefault="003D57B2" w:rsidP="003D57B2">
      <w:pPr>
        <w:spacing w:after="240"/>
        <w:rPr>
          <w:ins w:id="4441" w:author="John Benito" w:date="2013-06-12T11:59:00Z"/>
          <w:lang w:val="en-CA"/>
        </w:rPr>
      </w:pPr>
      <w:ins w:id="4442" w:author="John Benito" w:date="2013-06-12T11:59:00Z">
        <w:r w:rsidRPr="007638CB">
          <w:rPr>
            <w:lang w:val="en-CA"/>
          </w:rPr>
          <w:lastRenderedPageBreak/>
          <w:t xml:space="preserve">depending upon how other threads handle the termination errors. </w:t>
        </w:r>
      </w:ins>
    </w:p>
    <w:p w:rsidR="003D57B2" w:rsidRPr="007638CB" w:rsidRDefault="003D57B2" w:rsidP="003D57B2">
      <w:pPr>
        <w:spacing w:after="240"/>
        <w:rPr>
          <w:ins w:id="4443" w:author="John Benito" w:date="2013-06-12T11:59:00Z"/>
          <w:lang w:val="en-CA"/>
        </w:rPr>
      </w:pPr>
      <w:ins w:id="4444" w:author="John Benito" w:date="2013-06-12T11:59:00Z">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ins>
    </w:p>
    <w:p w:rsidR="003D57B2" w:rsidRDefault="00AE1EED" w:rsidP="003D57B2">
      <w:pPr>
        <w:pStyle w:val="Heading3"/>
        <w:rPr>
          <w:ins w:id="4445" w:author="John Benito" w:date="2013-06-12T11:59:00Z"/>
          <w:lang w:val="en-CA"/>
        </w:rPr>
      </w:pPr>
      <w:ins w:id="4446" w:author="John Benito" w:date="2013-06-12T12:08:00Z">
        <w:r>
          <w:rPr>
            <w:lang w:val="en-CA"/>
          </w:rPr>
          <w:t>6.61</w:t>
        </w:r>
      </w:ins>
      <w:ins w:id="4447" w:author="John Benito" w:date="2013-06-12T11:59:00Z">
        <w:r w:rsidR="003D57B2">
          <w:rPr>
            <w:lang w:val="en-CA"/>
          </w:rPr>
          <w:t>.4 Applicable language characteristics</w:t>
        </w:r>
      </w:ins>
    </w:p>
    <w:p w:rsidR="003D57B2" w:rsidRPr="00A631AF" w:rsidRDefault="003D57B2" w:rsidP="003D57B2">
      <w:pPr>
        <w:rPr>
          <w:ins w:id="4448" w:author="John Benito" w:date="2013-06-12T11:59:00Z"/>
        </w:rPr>
      </w:pPr>
      <w:ins w:id="4449" w:author="John Benito" w:date="2013-06-12T11:59:00Z">
        <w:r w:rsidRPr="00974897">
          <w:t>This vulnerability is intended to be applicable to languages with the following characteristics:</w:t>
        </w:r>
      </w:ins>
    </w:p>
    <w:p w:rsidR="003D57B2" w:rsidRDefault="003D57B2" w:rsidP="003D57B2">
      <w:pPr>
        <w:pStyle w:val="ListParagraph"/>
        <w:numPr>
          <w:ilvl w:val="0"/>
          <w:numId w:val="341"/>
        </w:numPr>
        <w:spacing w:after="240"/>
        <w:rPr>
          <w:ins w:id="4450" w:author="John Benito" w:date="2013-06-12T11:59:00Z"/>
          <w:lang w:val="en-CA"/>
        </w:rPr>
      </w:pPr>
      <w:ins w:id="4451" w:author="John Benito" w:date="2013-06-12T11:59:00Z">
        <w:r>
          <w:rPr>
            <w:lang w:val="en-CA"/>
          </w:rPr>
          <w:t>Languages that permit concurrency within the language, or support libraries and operating systems (such as POSIX-compliant or Windows operating systems) that provide hooks for concurrency control.</w:t>
        </w:r>
      </w:ins>
    </w:p>
    <w:p w:rsidR="003D57B2" w:rsidRDefault="00AE1EED" w:rsidP="003D57B2">
      <w:pPr>
        <w:pStyle w:val="Heading3"/>
        <w:rPr>
          <w:ins w:id="4452" w:author="John Benito" w:date="2013-06-12T11:59:00Z"/>
          <w:lang w:val="en-CA"/>
        </w:rPr>
      </w:pPr>
      <w:ins w:id="4453" w:author="John Benito" w:date="2013-06-12T12:08:00Z">
        <w:r>
          <w:rPr>
            <w:lang w:val="en-CA"/>
          </w:rPr>
          <w:t>6.61</w:t>
        </w:r>
      </w:ins>
      <w:ins w:id="4454" w:author="John Benito" w:date="2013-06-12T11:59:00Z">
        <w:r w:rsidR="003D57B2">
          <w:rPr>
            <w:lang w:val="en-CA"/>
          </w:rPr>
          <w:t>.5 Avoiding the vulnerability or mitigating its effect</w:t>
        </w:r>
      </w:ins>
    </w:p>
    <w:p w:rsidR="003D57B2" w:rsidRPr="007638CB" w:rsidRDefault="003D57B2" w:rsidP="003D57B2">
      <w:pPr>
        <w:spacing w:after="240"/>
        <w:rPr>
          <w:ins w:id="4455" w:author="John Benito" w:date="2013-06-12T11:59:00Z"/>
          <w:lang w:val="en-CA"/>
        </w:rPr>
      </w:pPr>
      <w:ins w:id="4456" w:author="John Benito" w:date="2013-06-12T11:59:00Z">
        <w:r w:rsidRPr="007638CB">
          <w:rPr>
            <w:lang w:val="en-CA"/>
          </w:rPr>
          <w:t xml:space="preserve">Software developers can avoid the vulnerability or mitigate its ill effects in the following ways: </w:t>
        </w:r>
      </w:ins>
    </w:p>
    <w:p w:rsidR="003D57B2" w:rsidRDefault="003D57B2" w:rsidP="003D57B2">
      <w:pPr>
        <w:numPr>
          <w:ilvl w:val="0"/>
          <w:numId w:val="247"/>
        </w:numPr>
        <w:spacing w:after="0"/>
        <w:rPr>
          <w:ins w:id="4457" w:author="John Benito" w:date="2013-06-12T11:59:00Z"/>
          <w:lang w:val="en-CA"/>
        </w:rPr>
      </w:pPr>
      <w:ins w:id="4458" w:author="John Benito" w:date="2013-06-12T11:59:00Z">
        <w:r w:rsidRPr="007638CB">
          <w:rPr>
            <w:lang w:val="en-CA"/>
          </w:rPr>
          <w:t xml:space="preserve">Use concurrency mechanisms that are known to be robust. </w:t>
        </w:r>
      </w:ins>
    </w:p>
    <w:p w:rsidR="003D57B2" w:rsidRDefault="003D57B2" w:rsidP="003D57B2">
      <w:pPr>
        <w:numPr>
          <w:ilvl w:val="0"/>
          <w:numId w:val="247"/>
        </w:numPr>
        <w:spacing w:after="0"/>
        <w:rPr>
          <w:ins w:id="4459" w:author="John Benito" w:date="2013-06-12T11:59:00Z"/>
          <w:lang w:val="en-CA"/>
        </w:rPr>
      </w:pPr>
      <w:ins w:id="4460" w:author="John Benito" w:date="2013-06-12T11:59:00Z">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ins>
    </w:p>
    <w:p w:rsidR="003D57B2" w:rsidRDefault="003D57B2" w:rsidP="003D57B2">
      <w:pPr>
        <w:numPr>
          <w:ilvl w:val="0"/>
          <w:numId w:val="247"/>
        </w:numPr>
        <w:spacing w:after="0"/>
        <w:rPr>
          <w:ins w:id="4461" w:author="John Benito" w:date="2013-06-12T11:59:00Z"/>
          <w:lang w:val="en-CA"/>
        </w:rPr>
      </w:pPr>
      <w:ins w:id="4462" w:author="John Benito" w:date="2013-06-12T11:59:00Z">
        <w:r w:rsidRPr="007638CB">
          <w:rPr>
            <w:lang w:val="en-CA"/>
          </w:rPr>
          <w:t>Handle events and exceptions from termination.</w:t>
        </w:r>
      </w:ins>
    </w:p>
    <w:p w:rsidR="003D57B2" w:rsidRDefault="003D57B2" w:rsidP="003D57B2">
      <w:pPr>
        <w:numPr>
          <w:ilvl w:val="0"/>
          <w:numId w:val="247"/>
        </w:numPr>
        <w:spacing w:after="0"/>
        <w:rPr>
          <w:ins w:id="4463" w:author="John Benito" w:date="2013-06-12T11:59:00Z"/>
          <w:lang w:val="en-CA"/>
        </w:rPr>
      </w:pPr>
      <w:ins w:id="4464" w:author="John Benito" w:date="2013-06-12T11:59:00Z">
        <w:r w:rsidRPr="007638CB">
          <w:rPr>
            <w:lang w:val="en-CA"/>
          </w:rPr>
          <w:t>Provide manager threads to monitor progress and to collect and recover from improper terminations or abortions of threads.</w:t>
        </w:r>
      </w:ins>
    </w:p>
    <w:p w:rsidR="003D57B2" w:rsidRPr="007638CB" w:rsidRDefault="003D57B2" w:rsidP="003D57B2">
      <w:pPr>
        <w:numPr>
          <w:ilvl w:val="0"/>
          <w:numId w:val="247"/>
        </w:numPr>
        <w:spacing w:after="240"/>
        <w:rPr>
          <w:ins w:id="4465" w:author="John Benito" w:date="2013-06-12T11:59:00Z"/>
          <w:lang w:val="en-CA"/>
        </w:rPr>
      </w:pPr>
      <w:ins w:id="4466" w:author="John Benito" w:date="2013-06-12T11:59:00Z">
        <w:r>
          <w:rPr>
            <w:lang w:val="en-CA"/>
          </w:rPr>
          <w:t>Use static analysis techniques, such as model checking, to show that thread termination is safely handled.</w:t>
        </w:r>
      </w:ins>
    </w:p>
    <w:p w:rsidR="003D57B2" w:rsidRDefault="00AE1EED" w:rsidP="003D57B2">
      <w:pPr>
        <w:pStyle w:val="Heading3"/>
        <w:rPr>
          <w:ins w:id="4467" w:author="John Benito" w:date="2013-06-12T11:59:00Z"/>
        </w:rPr>
      </w:pPr>
      <w:ins w:id="4468" w:author="John Benito" w:date="2013-06-12T12:08:00Z">
        <w:r>
          <w:rPr>
            <w:lang w:val="en-CA"/>
          </w:rPr>
          <w:t>6.61</w:t>
        </w:r>
      </w:ins>
      <w:ins w:id="4469" w:author="John Benito" w:date="2013-06-12T11:59:00Z">
        <w:r w:rsidR="003D57B2">
          <w:rPr>
            <w:lang w:val="en-CA"/>
          </w:rPr>
          <w:t xml:space="preserve">.6 </w:t>
        </w:r>
        <w:r w:rsidR="003D57B2" w:rsidRPr="00646220">
          <w:t>Implications for standardization</w:t>
        </w:r>
      </w:ins>
    </w:p>
    <w:p w:rsidR="003D57B2" w:rsidRPr="007638CB" w:rsidRDefault="003D57B2" w:rsidP="003D57B2">
      <w:pPr>
        <w:spacing w:after="240"/>
        <w:rPr>
          <w:ins w:id="4470" w:author="John Benito" w:date="2013-06-12T11:59:00Z"/>
          <w:lang w:val="en-CA"/>
        </w:rPr>
      </w:pPr>
      <w:ins w:id="4471" w:author="John Benito" w:date="2013-06-12T11:59:00Z">
        <w:r w:rsidRPr="007638CB">
          <w:rPr>
            <w:lang w:val="en-CA"/>
          </w:rPr>
          <w:t xml:space="preserve">In future standardization activities, the following items should be considered: </w:t>
        </w:r>
      </w:ins>
    </w:p>
    <w:p w:rsidR="003D57B2" w:rsidRDefault="003D57B2" w:rsidP="003D57B2">
      <w:pPr>
        <w:numPr>
          <w:ilvl w:val="0"/>
          <w:numId w:val="248"/>
        </w:numPr>
        <w:spacing w:after="0"/>
        <w:rPr>
          <w:ins w:id="4472" w:author="John Benito" w:date="2013-06-12T11:59:00Z"/>
          <w:lang w:val="en-CA"/>
        </w:rPr>
      </w:pPr>
      <w:ins w:id="4473" w:author="John Benito" w:date="2013-06-12T11:59:00Z">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ins>
    </w:p>
    <w:p w:rsidR="003D57B2" w:rsidRDefault="003D57B2" w:rsidP="003D57B2">
      <w:pPr>
        <w:numPr>
          <w:ilvl w:val="0"/>
          <w:numId w:val="248"/>
        </w:numPr>
        <w:spacing w:after="0"/>
        <w:rPr>
          <w:ins w:id="4474" w:author="John Benito" w:date="2013-06-12T11:59:00Z"/>
          <w:lang w:val="en-CA"/>
        </w:rPr>
      </w:pPr>
      <w:ins w:id="4475" w:author="John Benito" w:date="2013-06-12T11:59:00Z">
        <w:r w:rsidRPr="007638CB">
          <w:rPr>
            <w:lang w:val="en-CA"/>
          </w:rPr>
          <w:t>Provide a mechanism to signal another thread (or an entity that can be queried by other threads) when a thread terminates.</w:t>
        </w:r>
      </w:ins>
    </w:p>
    <w:p w:rsidR="003D57B2" w:rsidRPr="007638CB" w:rsidRDefault="003D57B2" w:rsidP="003D57B2">
      <w:pPr>
        <w:numPr>
          <w:ilvl w:val="0"/>
          <w:numId w:val="248"/>
        </w:numPr>
        <w:spacing w:after="240"/>
        <w:rPr>
          <w:ins w:id="4476" w:author="John Benito" w:date="2013-06-12T11:59:00Z"/>
          <w:lang w:val="en-CA"/>
        </w:rPr>
      </w:pPr>
      <w:ins w:id="4477" w:author="John Benito" w:date="2013-06-12T11:59:00Z">
        <w:r w:rsidRPr="007638CB">
          <w:rPr>
            <w:lang w:val="en-CA"/>
          </w:rPr>
          <w:t>Provide a mechanism that, within critical pieces of code, defers the delivery of asynchronous exceptions or asynchronous transfers of control.</w:t>
        </w:r>
      </w:ins>
    </w:p>
    <w:p w:rsidR="003D57B2" w:rsidRDefault="00AE1EED" w:rsidP="003D57B2">
      <w:pPr>
        <w:pStyle w:val="Heading2"/>
        <w:rPr>
          <w:ins w:id="4478" w:author="John Benito" w:date="2013-06-12T11:59:00Z"/>
          <w:lang w:val="en-CA"/>
        </w:rPr>
      </w:pPr>
      <w:bookmarkStart w:id="4479" w:name="_Toc358896440"/>
      <w:ins w:id="4480" w:author="John Benito" w:date="2013-06-12T12:09:00Z">
        <w:r>
          <w:rPr>
            <w:lang w:val="en-CA"/>
          </w:rPr>
          <w:t>6.62</w:t>
        </w:r>
      </w:ins>
      <w:ins w:id="4481" w:author="John Benito" w:date="2013-06-12T11:59:00Z">
        <w:r w:rsidR="003D57B2">
          <w:rPr>
            <w:lang w:val="en-CA"/>
          </w:rPr>
          <w:t xml:space="preserve"> Protocol Lock Errors [CGM]</w:t>
        </w:r>
        <w:bookmarkEnd w:id="4479"/>
        <w:r w:rsidR="003D57B2">
          <w:rPr>
            <w:lang w:val="en-CA"/>
          </w:rPr>
          <w:fldChar w:fldCharType="begin"/>
        </w:r>
        <w:r w:rsidR="003D57B2">
          <w:instrText xml:space="preserve"> XE "</w:instrText>
        </w:r>
      </w:ins>
      <w:ins w:id="4482" w:author="John Benito" w:date="2013-06-12T15:10:00Z">
        <w:r w:rsidR="00DF6556" w:rsidRPr="00B53360">
          <w:instrText>Language</w:instrText>
        </w:r>
        <w:r w:rsidR="00DF6556" w:rsidRPr="00771AF9">
          <w:instrText xml:space="preserve"> </w:instrText>
        </w:r>
      </w:ins>
      <w:ins w:id="4483" w:author="John Benito" w:date="2013-06-12T11:59:00Z">
        <w:r w:rsidR="003D57B2" w:rsidRPr="00771AF9">
          <w:instrText>Vulnerabilities:</w:instrText>
        </w:r>
        <w:r w:rsidR="003D57B2">
          <w:instrText>Protoco</w:instrText>
        </w:r>
        <w:r w:rsidR="003D57B2" w:rsidRPr="00771AF9">
          <w:instrText>l Lock Errors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Lock Errors</w:instrText>
        </w:r>
        <w:r w:rsidR="003D57B2">
          <w:instrText xml:space="preserve">" </w:instrText>
        </w:r>
        <w:r w:rsidR="003D57B2">
          <w:rPr>
            <w:lang w:val="en-CA"/>
          </w:rPr>
          <w:fldChar w:fldCharType="end"/>
        </w:r>
      </w:ins>
    </w:p>
    <w:p w:rsidR="003D57B2" w:rsidRDefault="00AE1EED" w:rsidP="003D57B2">
      <w:pPr>
        <w:pStyle w:val="Heading3"/>
        <w:rPr>
          <w:ins w:id="4484" w:author="John Benito" w:date="2013-06-12T11:59:00Z"/>
          <w:lang w:val="en-CA"/>
        </w:rPr>
      </w:pPr>
      <w:ins w:id="4485" w:author="John Benito" w:date="2013-06-12T12:09:00Z">
        <w:r>
          <w:rPr>
            <w:lang w:val="en-CA"/>
          </w:rPr>
          <w:t>6.62</w:t>
        </w:r>
      </w:ins>
      <w:ins w:id="4486" w:author="John Benito" w:date="2013-06-12T11:59:00Z">
        <w:r w:rsidR="003D57B2">
          <w:rPr>
            <w:lang w:val="en-CA"/>
          </w:rPr>
          <w:t>.1 Description of application vulnerability</w:t>
        </w:r>
      </w:ins>
    </w:p>
    <w:p w:rsidR="003D57B2" w:rsidRPr="007638CB" w:rsidRDefault="003D57B2" w:rsidP="003D57B2">
      <w:pPr>
        <w:rPr>
          <w:ins w:id="4487" w:author="John Benito" w:date="2013-06-12T11:59:00Z"/>
          <w:lang w:val="en-CA"/>
        </w:rPr>
      </w:pPr>
      <w:ins w:id="4488" w:author="John Benito" w:date="2013-06-12T11:59:00Z">
        <w:r w:rsidRPr="007638CB">
          <w:rPr>
            <w:lang w:val="en-CA"/>
          </w:rPr>
          <w:t>Concurrent programs use protocols to control</w:t>
        </w:r>
      </w:ins>
    </w:p>
    <w:p w:rsidR="003D57B2" w:rsidRDefault="003D57B2" w:rsidP="003D57B2">
      <w:pPr>
        <w:numPr>
          <w:ilvl w:val="0"/>
          <w:numId w:val="249"/>
        </w:numPr>
        <w:spacing w:after="0"/>
        <w:rPr>
          <w:ins w:id="4489" w:author="John Benito" w:date="2013-06-12T11:59:00Z"/>
          <w:lang w:val="en-CA"/>
        </w:rPr>
      </w:pPr>
      <w:ins w:id="4490" w:author="John Benito" w:date="2013-06-12T11:59:00Z">
        <w:r w:rsidRPr="007638CB">
          <w:rPr>
            <w:lang w:val="en-CA"/>
          </w:rPr>
          <w:lastRenderedPageBreak/>
          <w:t xml:space="preserve">The way that threads interact with each other, </w:t>
        </w:r>
      </w:ins>
    </w:p>
    <w:p w:rsidR="003D57B2" w:rsidRDefault="003D57B2" w:rsidP="003D57B2">
      <w:pPr>
        <w:numPr>
          <w:ilvl w:val="0"/>
          <w:numId w:val="249"/>
        </w:numPr>
        <w:spacing w:after="0"/>
        <w:rPr>
          <w:ins w:id="4491" w:author="John Benito" w:date="2013-06-12T11:59:00Z"/>
          <w:lang w:val="en-CA"/>
        </w:rPr>
      </w:pPr>
      <w:ins w:id="4492" w:author="John Benito" w:date="2013-06-12T11:59:00Z">
        <w:r w:rsidRPr="007638CB">
          <w:rPr>
            <w:lang w:val="en-CA"/>
          </w:rPr>
          <w:t xml:space="preserve">How to schedule the relative rates of progress, </w:t>
        </w:r>
      </w:ins>
    </w:p>
    <w:p w:rsidR="003D57B2" w:rsidRDefault="003D57B2" w:rsidP="003D57B2">
      <w:pPr>
        <w:numPr>
          <w:ilvl w:val="0"/>
          <w:numId w:val="249"/>
        </w:numPr>
        <w:spacing w:after="0"/>
        <w:rPr>
          <w:ins w:id="4493" w:author="John Benito" w:date="2013-06-12T11:59:00Z"/>
          <w:lang w:val="en-CA"/>
        </w:rPr>
      </w:pPr>
      <w:ins w:id="4494" w:author="John Benito" w:date="2013-06-12T11:59:00Z">
        <w:r w:rsidRPr="007638CB">
          <w:rPr>
            <w:lang w:val="en-CA"/>
          </w:rPr>
          <w:t>How threads participate in the generation and consumption of data</w:t>
        </w:r>
        <w:r>
          <w:rPr>
            <w:lang w:val="en-CA"/>
          </w:rPr>
          <w:t>,</w:t>
        </w:r>
      </w:ins>
    </w:p>
    <w:p w:rsidR="003D57B2" w:rsidRDefault="003D57B2" w:rsidP="003D57B2">
      <w:pPr>
        <w:numPr>
          <w:ilvl w:val="0"/>
          <w:numId w:val="249"/>
        </w:numPr>
        <w:spacing w:after="0"/>
        <w:rPr>
          <w:ins w:id="4495" w:author="John Benito" w:date="2013-06-12T11:59:00Z"/>
          <w:lang w:val="en-CA"/>
        </w:rPr>
      </w:pPr>
      <w:ins w:id="4496" w:author="John Benito" w:date="2013-06-12T11:59:00Z">
        <w:r w:rsidRPr="007638CB">
          <w:rPr>
            <w:lang w:val="en-CA"/>
          </w:rPr>
          <w:t>The allocation of threads to the various roles</w:t>
        </w:r>
        <w:r>
          <w:rPr>
            <w:lang w:val="en-CA"/>
          </w:rPr>
          <w:t>,</w:t>
        </w:r>
      </w:ins>
    </w:p>
    <w:p w:rsidR="003D57B2" w:rsidRDefault="003D57B2" w:rsidP="003D57B2">
      <w:pPr>
        <w:numPr>
          <w:ilvl w:val="0"/>
          <w:numId w:val="249"/>
        </w:numPr>
        <w:spacing w:after="0"/>
        <w:rPr>
          <w:ins w:id="4497" w:author="John Benito" w:date="2013-06-12T11:59:00Z"/>
          <w:lang w:val="en-CA"/>
        </w:rPr>
      </w:pPr>
      <w:ins w:id="4498" w:author="John Benito" w:date="2013-06-12T11:59:00Z">
        <w:r w:rsidRPr="007638CB">
          <w:rPr>
            <w:lang w:val="en-CA"/>
          </w:rPr>
          <w:t xml:space="preserve">The preservation of data integrity, and </w:t>
        </w:r>
      </w:ins>
    </w:p>
    <w:p w:rsidR="003D57B2" w:rsidRPr="007638CB" w:rsidRDefault="003D57B2" w:rsidP="003D57B2">
      <w:pPr>
        <w:numPr>
          <w:ilvl w:val="0"/>
          <w:numId w:val="249"/>
        </w:numPr>
        <w:rPr>
          <w:ins w:id="4499" w:author="John Benito" w:date="2013-06-12T11:59:00Z"/>
          <w:lang w:val="en-CA"/>
        </w:rPr>
      </w:pPr>
      <w:ins w:id="4500" w:author="John Benito" w:date="2013-06-12T11:59:00Z">
        <w:r w:rsidRPr="007638CB">
          <w:rPr>
            <w:lang w:val="en-CA"/>
          </w:rPr>
          <w:t xml:space="preserve">The detection and correction of incorrect operations. </w:t>
        </w:r>
      </w:ins>
    </w:p>
    <w:p w:rsidR="003D57B2" w:rsidRPr="007638CB" w:rsidRDefault="003D57B2" w:rsidP="003D57B2">
      <w:pPr>
        <w:rPr>
          <w:ins w:id="4501" w:author="John Benito" w:date="2013-06-12T11:59:00Z"/>
          <w:lang w:val="en-CA"/>
        </w:rPr>
      </w:pPr>
      <w:ins w:id="4502" w:author="John Benito" w:date="2013-06-12T11:59:00Z">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ins>
    </w:p>
    <w:p w:rsidR="003D57B2" w:rsidRPr="007638CB" w:rsidRDefault="003D57B2" w:rsidP="003D57B2">
      <w:pPr>
        <w:rPr>
          <w:ins w:id="4503" w:author="John Benito" w:date="2013-06-12T11:59:00Z"/>
          <w:lang w:val="en-CA"/>
        </w:rPr>
      </w:pPr>
      <w:ins w:id="4504" w:author="John Benito" w:date="2013-06-12T11:59:00Z">
        <w:r w:rsidRPr="007638CB">
          <w:rPr>
            <w:lang w:val="en-CA"/>
          </w:rPr>
          <w:t xml:space="preserve">This vulnerability is related to </w:t>
        </w:r>
      </w:ins>
      <w:ins w:id="4505" w:author="John Benito" w:date="2013-06-14T12:45:00Z">
        <w:r w:rsidR="00457C0A" w:rsidRPr="00457C0A">
          <w:rPr>
            <w:rStyle w:val="hyperChar"/>
            <w:rFonts w:eastAsiaTheme="minorEastAsia"/>
            <w:rPrChange w:id="4506" w:author="John Benito" w:date="2013-06-14T12:46:00Z">
              <w:rPr>
                <w:lang w:val="en-CA"/>
              </w:rPr>
            </w:rPrChange>
          </w:rPr>
          <w:fldChar w:fldCharType="begin"/>
        </w:r>
        <w:r w:rsidR="00457C0A" w:rsidRPr="00457C0A">
          <w:rPr>
            <w:rStyle w:val="hyperChar"/>
            <w:rFonts w:eastAsiaTheme="minorEastAsia"/>
            <w:rPrChange w:id="4507" w:author="John Benito" w:date="2013-06-14T12:46:00Z">
              <w:rPr>
                <w:lang w:val="en-CA"/>
              </w:rPr>
            </w:rPrChange>
          </w:rPr>
          <w:instrText xml:space="preserve"> REF _Ref358977270 \h </w:instrText>
        </w:r>
      </w:ins>
      <w:r w:rsidR="00457C0A">
        <w:rPr>
          <w:rStyle w:val="hyperChar"/>
          <w:rFonts w:eastAsiaTheme="minorEastAsia"/>
        </w:rPr>
        <w:instrText xml:space="preserve"> \* MERGEFORMAT </w:instrText>
      </w:r>
      <w:r w:rsidR="00457C0A" w:rsidRPr="00457C0A">
        <w:rPr>
          <w:rStyle w:val="hyperChar"/>
          <w:rFonts w:eastAsiaTheme="minorEastAsia"/>
          <w:rPrChange w:id="4508" w:author="John Benito" w:date="2013-06-14T12:46:00Z">
            <w:rPr>
              <w:rStyle w:val="hyperChar"/>
              <w:rFonts w:eastAsiaTheme="minorEastAsia"/>
            </w:rPr>
          </w:rPrChange>
        </w:rPr>
      </w:r>
      <w:r w:rsidR="00457C0A" w:rsidRPr="00457C0A">
        <w:rPr>
          <w:rStyle w:val="hyperChar"/>
          <w:rFonts w:eastAsiaTheme="minorEastAsia"/>
          <w:rPrChange w:id="4509" w:author="John Benito" w:date="2013-06-14T12:46:00Z">
            <w:rPr>
              <w:lang w:val="en-CA"/>
            </w:rPr>
          </w:rPrChange>
        </w:rPr>
        <w:fldChar w:fldCharType="separate"/>
      </w:r>
      <w:ins w:id="4510" w:author="John Benito" w:date="2013-08-08T08:10:00Z">
        <w:r w:rsidR="009D2A05" w:rsidRPr="009D2A05">
          <w:rPr>
            <w:rStyle w:val="hyperChar"/>
            <w:rFonts w:eastAsiaTheme="minorEastAsia"/>
            <w:rPrChange w:id="4511" w:author="John Benito" w:date="2013-08-08T08:10:00Z">
              <w:rPr/>
            </w:rPrChange>
          </w:rPr>
          <w:t>6.60 Concurrent Data Access [CGX]</w:t>
        </w:r>
      </w:ins>
      <w:ins w:id="4512" w:author="John Benito" w:date="2013-06-14T12:45:00Z">
        <w:r w:rsidR="00457C0A" w:rsidRPr="00457C0A">
          <w:rPr>
            <w:rStyle w:val="hyperChar"/>
            <w:rFonts w:eastAsiaTheme="minorEastAsia"/>
            <w:rPrChange w:id="4513" w:author="John Benito" w:date="2013-06-14T12:46:00Z">
              <w:rPr>
                <w:lang w:val="en-CA"/>
              </w:rPr>
            </w:rPrChange>
          </w:rPr>
          <w:fldChar w:fldCharType="end"/>
        </w:r>
      </w:ins>
      <w:ins w:id="4514" w:author="John Benito" w:date="2013-06-12T11:59:00Z">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ins>
    </w:p>
    <w:p w:rsidR="003D57B2" w:rsidRDefault="00AE1EED" w:rsidP="003D57B2">
      <w:pPr>
        <w:pStyle w:val="Heading3"/>
        <w:rPr>
          <w:ins w:id="4515" w:author="John Benito" w:date="2013-06-12T11:59:00Z"/>
        </w:rPr>
      </w:pPr>
      <w:ins w:id="4516" w:author="John Benito" w:date="2013-06-12T12:09:00Z">
        <w:r>
          <w:rPr>
            <w:lang w:val="en-CA"/>
          </w:rPr>
          <w:t>6.62</w:t>
        </w:r>
      </w:ins>
      <w:ins w:id="4517" w:author="John Benito" w:date="2013-06-12T11:59:00Z">
        <w:r w:rsidR="003D57B2">
          <w:rPr>
            <w:lang w:val="en-CA"/>
          </w:rPr>
          <w:t>.2 Cross references</w:t>
        </w:r>
      </w:ins>
    </w:p>
    <w:p w:rsidR="003D57B2" w:rsidRPr="00BD4F96" w:rsidRDefault="003D57B2" w:rsidP="003D57B2">
      <w:pPr>
        <w:pStyle w:val="Textbody"/>
        <w:spacing w:after="0"/>
        <w:rPr>
          <w:ins w:id="4518" w:author="John Benito" w:date="2013-06-12T11:59:00Z"/>
          <w:rFonts w:asciiTheme="minorHAnsi" w:hAnsiTheme="minorHAnsi" w:cstheme="minorHAnsi"/>
          <w:sz w:val="22"/>
          <w:szCs w:val="22"/>
        </w:rPr>
      </w:pPr>
      <w:ins w:id="4519" w:author="John Benito" w:date="2013-06-12T11:59:00Z">
        <w:r w:rsidRPr="00BD4F96">
          <w:rPr>
            <w:rFonts w:asciiTheme="minorHAnsi" w:hAnsiTheme="minorHAnsi" w:cstheme="minorHAnsi"/>
            <w:sz w:val="22"/>
            <w:szCs w:val="22"/>
          </w:rPr>
          <w:t>CWE:</w:t>
        </w:r>
      </w:ins>
    </w:p>
    <w:p w:rsidR="003D57B2" w:rsidRPr="00BD4F96" w:rsidRDefault="003D57B2" w:rsidP="003D57B2">
      <w:pPr>
        <w:pStyle w:val="Textbody"/>
        <w:spacing w:after="0"/>
        <w:ind w:left="403"/>
        <w:rPr>
          <w:ins w:id="4520" w:author="John Benito" w:date="2013-06-12T11:59:00Z"/>
          <w:rFonts w:asciiTheme="minorHAnsi" w:hAnsiTheme="minorHAnsi" w:cstheme="minorHAnsi"/>
          <w:sz w:val="22"/>
          <w:szCs w:val="22"/>
        </w:rPr>
      </w:pPr>
      <w:ins w:id="4521" w:author="John Benito" w:date="2013-06-12T11:59:00Z">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ins>
    </w:p>
    <w:p w:rsidR="003D57B2" w:rsidRPr="00BD4F96" w:rsidRDefault="003D57B2" w:rsidP="003D57B2">
      <w:pPr>
        <w:pStyle w:val="Textbody"/>
        <w:spacing w:after="0"/>
        <w:ind w:left="403"/>
        <w:rPr>
          <w:ins w:id="4522" w:author="John Benito" w:date="2013-06-12T11:59:00Z"/>
          <w:rFonts w:asciiTheme="minorHAnsi" w:hAnsiTheme="minorHAnsi" w:cstheme="minorHAnsi"/>
          <w:sz w:val="22"/>
          <w:szCs w:val="22"/>
        </w:rPr>
      </w:pPr>
      <w:ins w:id="4523" w:author="John Benito" w:date="2013-06-12T11:59:00Z">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ins>
    </w:p>
    <w:p w:rsidR="003D57B2" w:rsidRPr="00BD4F96" w:rsidRDefault="003D57B2" w:rsidP="003D57B2">
      <w:pPr>
        <w:pStyle w:val="Textbody"/>
        <w:spacing w:after="0"/>
        <w:ind w:left="403"/>
        <w:rPr>
          <w:ins w:id="4524" w:author="John Benito" w:date="2013-06-12T11:59:00Z"/>
          <w:rFonts w:asciiTheme="minorHAnsi" w:hAnsiTheme="minorHAnsi" w:cstheme="minorHAnsi"/>
          <w:sz w:val="22"/>
          <w:szCs w:val="22"/>
        </w:rPr>
      </w:pPr>
      <w:ins w:id="4525" w:author="John Benito" w:date="2013-06-12T11:59:00Z">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ins>
    </w:p>
    <w:p w:rsidR="003D57B2" w:rsidRPr="00BD4F96" w:rsidRDefault="003D57B2" w:rsidP="003D57B2">
      <w:pPr>
        <w:pStyle w:val="Textbody"/>
        <w:spacing w:after="0"/>
        <w:ind w:left="403"/>
        <w:rPr>
          <w:ins w:id="4526" w:author="John Benito" w:date="2013-06-12T11:59:00Z"/>
          <w:rFonts w:asciiTheme="minorHAnsi" w:hAnsiTheme="minorHAnsi" w:cstheme="minorHAnsi"/>
          <w:sz w:val="22"/>
          <w:szCs w:val="22"/>
        </w:rPr>
      </w:pPr>
      <w:ins w:id="4527" w:author="John Benito" w:date="2013-06-12T11:59:00Z">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ins>
    </w:p>
    <w:p w:rsidR="003D57B2" w:rsidRPr="00BD4F96" w:rsidRDefault="003D57B2" w:rsidP="003D57B2">
      <w:pPr>
        <w:pStyle w:val="Textbody"/>
        <w:spacing w:after="0"/>
        <w:ind w:left="403"/>
        <w:rPr>
          <w:ins w:id="4528" w:author="John Benito" w:date="2013-06-12T11:59:00Z"/>
          <w:rFonts w:asciiTheme="minorHAnsi" w:hAnsiTheme="minorHAnsi" w:cstheme="minorHAnsi"/>
          <w:sz w:val="22"/>
          <w:szCs w:val="22"/>
        </w:rPr>
      </w:pPr>
      <w:ins w:id="4529" w:author="John Benito" w:date="2013-06-12T11:59:00Z">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ins>
    </w:p>
    <w:p w:rsidR="003D57B2" w:rsidRPr="00BD4F96" w:rsidRDefault="003D57B2" w:rsidP="003D57B2">
      <w:pPr>
        <w:pStyle w:val="Textbody"/>
        <w:spacing w:after="0"/>
        <w:ind w:left="403"/>
        <w:rPr>
          <w:ins w:id="4530" w:author="John Benito" w:date="2013-06-12T11:59:00Z"/>
          <w:rFonts w:asciiTheme="minorHAnsi" w:hAnsiTheme="minorHAnsi" w:cstheme="minorHAnsi"/>
        </w:rPr>
      </w:pPr>
      <w:ins w:id="4531" w:author="John Benito" w:date="2013-06-12T11:59:00Z">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ins>
    </w:p>
    <w:p w:rsidR="003D57B2" w:rsidRDefault="003D57B2" w:rsidP="003D57B2">
      <w:pPr>
        <w:spacing w:after="0"/>
        <w:rPr>
          <w:ins w:id="4532" w:author="John Benito" w:date="2013-06-12T11:59:00Z"/>
          <w:lang w:val="en-CA"/>
        </w:rPr>
      </w:pPr>
      <w:ins w:id="4533" w:author="John Benito" w:date="2013-06-12T11:59:00Z">
        <w:r w:rsidRPr="007638CB">
          <w:rPr>
            <w:lang w:val="en-CA"/>
          </w:rPr>
          <w:t>C.A.R</w:t>
        </w:r>
        <w:r>
          <w:rPr>
            <w:lang w:val="en-CA"/>
          </w:rPr>
          <w:t>.</w:t>
        </w:r>
        <w:r w:rsidRPr="007638CB">
          <w:rPr>
            <w:lang w:val="en-CA"/>
          </w:rPr>
          <w:t xml:space="preserve"> Hoare, A model for communicating sequential processes, 1980</w:t>
        </w:r>
      </w:ins>
    </w:p>
    <w:p w:rsidR="003D57B2" w:rsidRDefault="003D57B2" w:rsidP="003D57B2">
      <w:pPr>
        <w:spacing w:after="0"/>
        <w:rPr>
          <w:ins w:id="4534" w:author="John Benito" w:date="2013-06-12T11:59:00Z"/>
          <w:lang w:val="en-CA"/>
        </w:rPr>
      </w:pPr>
      <w:ins w:id="4535" w:author="John Benito" w:date="2013-06-12T11:59:00Z">
        <w:r w:rsidRPr="007638CB">
          <w:rPr>
            <w:lang w:val="en-CA"/>
          </w:rPr>
          <w:t>Larsen, K.G., Petterssen, P, Wang, Y, UPPAAL in a nutshell, 1997</w:t>
        </w:r>
      </w:ins>
    </w:p>
    <w:p w:rsidR="003D57B2" w:rsidRDefault="00AE1EED" w:rsidP="003D57B2">
      <w:pPr>
        <w:pStyle w:val="Heading3"/>
        <w:rPr>
          <w:ins w:id="4536" w:author="John Benito" w:date="2013-06-12T11:59:00Z"/>
          <w:lang w:val="en-CA"/>
        </w:rPr>
      </w:pPr>
      <w:ins w:id="4537" w:author="John Benito" w:date="2013-06-12T12:09:00Z">
        <w:r>
          <w:rPr>
            <w:lang w:val="en-CA"/>
          </w:rPr>
          <w:t>6.62</w:t>
        </w:r>
      </w:ins>
      <w:ins w:id="4538" w:author="John Benito" w:date="2013-06-12T11:59:00Z">
        <w:r w:rsidR="003D57B2">
          <w:rPr>
            <w:lang w:val="en-CA"/>
          </w:rPr>
          <w:t>.3 Mechanism of failure</w:t>
        </w:r>
      </w:ins>
    </w:p>
    <w:p w:rsidR="003D57B2" w:rsidRDefault="003D57B2" w:rsidP="003D57B2">
      <w:pPr>
        <w:spacing w:after="240"/>
        <w:rPr>
          <w:ins w:id="4539" w:author="John Benito" w:date="2013-06-12T11:59:00Z"/>
          <w:lang w:val="en-CA"/>
        </w:rPr>
      </w:pPr>
      <w:ins w:id="4540" w:author="John Benito" w:date="2013-06-12T11:59:00Z">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ins>
    </w:p>
    <w:p w:rsidR="003D57B2" w:rsidRDefault="003D57B2" w:rsidP="003D57B2">
      <w:pPr>
        <w:numPr>
          <w:ilvl w:val="0"/>
          <w:numId w:val="250"/>
        </w:numPr>
        <w:spacing w:after="0"/>
        <w:rPr>
          <w:ins w:id="4541" w:author="John Benito" w:date="2013-06-12T11:59:00Z"/>
          <w:lang w:val="en-CA"/>
        </w:rPr>
      </w:pPr>
      <w:ins w:id="4542" w:author="John Benito" w:date="2013-06-12T11:59:00Z">
        <w:r w:rsidRPr="007638CB">
          <w:rPr>
            <w:lang w:val="en-CA"/>
          </w:rPr>
          <w:t>deliberate termination of one or more threads</w:t>
        </w:r>
        <w:r>
          <w:rPr>
            <w:lang w:val="en-CA"/>
          </w:rPr>
          <w:t xml:space="preserve"> participating in the protocol,</w:t>
        </w:r>
      </w:ins>
    </w:p>
    <w:p w:rsidR="003D57B2" w:rsidRDefault="003D57B2" w:rsidP="003D57B2">
      <w:pPr>
        <w:numPr>
          <w:ilvl w:val="0"/>
          <w:numId w:val="250"/>
        </w:numPr>
        <w:spacing w:after="0"/>
        <w:rPr>
          <w:ins w:id="4543" w:author="John Benito" w:date="2013-06-12T11:59:00Z"/>
          <w:lang w:val="en-CA"/>
        </w:rPr>
      </w:pPr>
      <w:ins w:id="4544" w:author="John Benito" w:date="2013-06-12T11:59:00Z">
        <w:r w:rsidRPr="007638CB">
          <w:rPr>
            <w:lang w:val="en-CA"/>
          </w:rPr>
          <w:t>disruption of messages or intera</w:t>
        </w:r>
        <w:r>
          <w:rPr>
            <w:lang w:val="en-CA"/>
          </w:rPr>
          <w:t>ctions in the protocol,</w:t>
        </w:r>
      </w:ins>
    </w:p>
    <w:p w:rsidR="003D57B2" w:rsidRDefault="003D57B2" w:rsidP="003D57B2">
      <w:pPr>
        <w:numPr>
          <w:ilvl w:val="0"/>
          <w:numId w:val="250"/>
        </w:numPr>
        <w:spacing w:after="0"/>
        <w:rPr>
          <w:ins w:id="4545" w:author="John Benito" w:date="2013-06-12T11:59:00Z"/>
          <w:lang w:val="en-CA"/>
        </w:rPr>
      </w:pPr>
      <w:ins w:id="4546" w:author="John Benito" w:date="2013-06-12T11:59:00Z">
        <w:r w:rsidRPr="007638CB">
          <w:rPr>
            <w:lang w:val="en-CA"/>
          </w:rPr>
          <w:t>errors or exceptions raised in threads pa</w:t>
        </w:r>
        <w:r>
          <w:rPr>
            <w:lang w:val="en-CA"/>
          </w:rPr>
          <w:t>rticipating in the protocol, or</w:t>
        </w:r>
      </w:ins>
    </w:p>
    <w:p w:rsidR="003D57B2" w:rsidRPr="007638CB" w:rsidRDefault="003D57B2" w:rsidP="003D57B2">
      <w:pPr>
        <w:numPr>
          <w:ilvl w:val="0"/>
          <w:numId w:val="250"/>
        </w:numPr>
        <w:spacing w:after="240"/>
        <w:rPr>
          <w:ins w:id="4547" w:author="John Benito" w:date="2013-06-12T11:59:00Z"/>
          <w:lang w:val="en-CA"/>
        </w:rPr>
      </w:pPr>
      <w:ins w:id="4548" w:author="John Benito" w:date="2013-06-12T11:59:00Z">
        <w:r w:rsidRPr="007638CB">
          <w:rPr>
            <w:lang w:val="en-CA"/>
          </w:rPr>
          <w:t>errors in the programming of one or more threads participating in the protocol.</w:t>
        </w:r>
      </w:ins>
    </w:p>
    <w:p w:rsidR="003D57B2" w:rsidRDefault="003D57B2" w:rsidP="003D57B2">
      <w:pPr>
        <w:spacing w:after="240"/>
        <w:rPr>
          <w:ins w:id="4549" w:author="John Benito" w:date="2013-06-12T11:59:00Z"/>
          <w:lang w:val="en-CA"/>
        </w:rPr>
      </w:pPr>
      <w:ins w:id="4550" w:author="John Benito" w:date="2013-06-12T11:59:00Z">
        <w:r w:rsidRPr="007638CB">
          <w:rPr>
            <w:lang w:val="en-CA"/>
          </w:rPr>
          <w:t>In such situations, there are a number of possible consequences</w:t>
        </w:r>
        <w:r>
          <w:rPr>
            <w:lang w:val="en-CA"/>
          </w:rPr>
          <w:t>:</w:t>
        </w:r>
        <w:r w:rsidRPr="007638CB">
          <w:rPr>
            <w:lang w:val="en-CA"/>
          </w:rPr>
          <w:t xml:space="preserve"> </w:t>
        </w:r>
      </w:ins>
    </w:p>
    <w:p w:rsidR="003D57B2" w:rsidRDefault="003D57B2" w:rsidP="003D57B2">
      <w:pPr>
        <w:pStyle w:val="ListParagraph"/>
        <w:numPr>
          <w:ilvl w:val="0"/>
          <w:numId w:val="341"/>
        </w:numPr>
        <w:spacing w:after="240"/>
        <w:rPr>
          <w:ins w:id="4551" w:author="John Benito" w:date="2013-06-12T11:59:00Z"/>
          <w:lang w:val="en-CA"/>
        </w:rPr>
      </w:pPr>
      <w:ins w:id="4552" w:author="John Benito" w:date="2013-06-12T11:59:00Z">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ins>
    </w:p>
    <w:p w:rsidR="003D57B2" w:rsidRDefault="003D57B2" w:rsidP="003D57B2">
      <w:pPr>
        <w:pStyle w:val="ListParagraph"/>
        <w:numPr>
          <w:ilvl w:val="0"/>
          <w:numId w:val="341"/>
        </w:numPr>
        <w:spacing w:after="240"/>
        <w:rPr>
          <w:ins w:id="4553" w:author="John Benito" w:date="2013-06-12T11:59:00Z"/>
          <w:lang w:val="en-CA"/>
        </w:rPr>
      </w:pPr>
      <w:ins w:id="4554" w:author="John Benito" w:date="2013-06-12T11:59:00Z">
        <w:r w:rsidRPr="001426B4">
          <w:rPr>
            <w:i/>
            <w:lang w:val="en-CA"/>
          </w:rPr>
          <w:t>livelock</w:t>
        </w:r>
        <w:r w:rsidRPr="00DB521E">
          <w:rPr>
            <w:i/>
            <w:lang w:val="en-CA"/>
          </w:rPr>
          <w:fldChar w:fldCharType="begin"/>
        </w:r>
        <w:r>
          <w:instrText xml:space="preserve"> XE "</w:instrText>
        </w:r>
        <w:r w:rsidRPr="001426B4">
          <w:rPr>
            <w:i/>
            <w:lang w:val="en-CA"/>
          </w:rPr>
          <w:instrText>livelock</w:instrText>
        </w:r>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ins>
    </w:p>
    <w:p w:rsidR="003D57B2" w:rsidRDefault="003D57B2" w:rsidP="003D57B2">
      <w:pPr>
        <w:pStyle w:val="ListParagraph"/>
        <w:numPr>
          <w:ilvl w:val="0"/>
          <w:numId w:val="341"/>
        </w:numPr>
        <w:spacing w:after="240"/>
        <w:rPr>
          <w:ins w:id="4555" w:author="John Benito" w:date="2013-06-12T11:59:00Z"/>
          <w:lang w:val="en-CA"/>
        </w:rPr>
      </w:pPr>
      <w:ins w:id="4556" w:author="John Benito" w:date="2013-06-12T11:59:00Z">
        <w:r>
          <w:rPr>
            <w:lang w:val="en-CA"/>
          </w:rPr>
          <w:t>data may be corrupted or lack currency (timeliness), or</w:t>
        </w:r>
      </w:ins>
    </w:p>
    <w:p w:rsidR="003D57B2" w:rsidRDefault="003D57B2" w:rsidP="003D57B2">
      <w:pPr>
        <w:pStyle w:val="ListParagraph"/>
        <w:numPr>
          <w:ilvl w:val="0"/>
          <w:numId w:val="341"/>
        </w:numPr>
        <w:spacing w:after="240"/>
        <w:rPr>
          <w:ins w:id="4557" w:author="John Benito" w:date="2013-06-12T11:59:00Z"/>
          <w:lang w:val="en-CA"/>
        </w:rPr>
      </w:pPr>
      <w:ins w:id="4558" w:author="John Benito" w:date="2013-06-12T11:59:00Z">
        <w:r>
          <w:rPr>
            <w:lang w:val="en-CA"/>
          </w:rPr>
          <w:lastRenderedPageBreak/>
          <w:t>one or more threads detect an error associated with the protocol and terminate prematurely, leaving the protocol in an unrecoverable state.</w:t>
        </w:r>
      </w:ins>
    </w:p>
    <w:p w:rsidR="003D57B2" w:rsidRPr="007638CB" w:rsidRDefault="003D57B2" w:rsidP="003D57B2">
      <w:pPr>
        <w:spacing w:after="240"/>
        <w:rPr>
          <w:ins w:id="4559" w:author="John Benito" w:date="2013-06-12T11:59:00Z"/>
          <w:lang w:val="en-CA"/>
        </w:rPr>
      </w:pPr>
      <w:ins w:id="4560" w:author="John Benito" w:date="2013-06-12T11:59:00Z">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ins>
    </w:p>
    <w:p w:rsidR="003D57B2" w:rsidRDefault="00AE1EED" w:rsidP="003D57B2">
      <w:pPr>
        <w:pStyle w:val="Heading3"/>
        <w:rPr>
          <w:ins w:id="4561" w:author="John Benito" w:date="2013-06-12T11:59:00Z"/>
          <w:lang w:val="en-CA"/>
        </w:rPr>
      </w:pPr>
      <w:ins w:id="4562" w:author="John Benito" w:date="2013-06-12T12:09:00Z">
        <w:r>
          <w:rPr>
            <w:lang w:val="en-CA"/>
          </w:rPr>
          <w:t>6.62</w:t>
        </w:r>
      </w:ins>
      <w:ins w:id="4563" w:author="John Benito" w:date="2013-06-12T11:59:00Z">
        <w:r w:rsidR="003D57B2">
          <w:rPr>
            <w:lang w:val="en-CA"/>
          </w:rPr>
          <w:t>.4 Applicable language characteristics</w:t>
        </w:r>
      </w:ins>
    </w:p>
    <w:p w:rsidR="003D57B2" w:rsidRPr="007638CB" w:rsidRDefault="003D57B2" w:rsidP="003D57B2">
      <w:pPr>
        <w:spacing w:after="240"/>
        <w:rPr>
          <w:ins w:id="4564" w:author="John Benito" w:date="2013-06-12T11:59:00Z"/>
          <w:lang w:val="en-CA"/>
        </w:rPr>
      </w:pPr>
      <w:ins w:id="4565" w:author="John Benito" w:date="2013-06-12T11:59:00Z">
        <w:r w:rsidRPr="007638CB">
          <w:rPr>
            <w:lang w:val="en-CA"/>
          </w:rPr>
          <w:t>The vulnerability is intended to be applicable to languages with the following characteristics:</w:t>
        </w:r>
      </w:ins>
    </w:p>
    <w:p w:rsidR="003D57B2" w:rsidRDefault="003D57B2" w:rsidP="003D57B2">
      <w:pPr>
        <w:numPr>
          <w:ilvl w:val="0"/>
          <w:numId w:val="252"/>
        </w:numPr>
        <w:spacing w:after="0"/>
        <w:rPr>
          <w:ins w:id="4566" w:author="John Benito" w:date="2013-06-12T11:59:00Z"/>
          <w:lang w:val="en-CA"/>
        </w:rPr>
      </w:pPr>
      <w:ins w:id="4567" w:author="John Benito" w:date="2013-06-12T11:59:00Z">
        <w:r w:rsidRPr="007638CB">
          <w:rPr>
            <w:lang w:val="en-CA"/>
          </w:rPr>
          <w:t>Languages that support concurrency directly.</w:t>
        </w:r>
      </w:ins>
    </w:p>
    <w:p w:rsidR="003D57B2" w:rsidRDefault="003D57B2" w:rsidP="003D57B2">
      <w:pPr>
        <w:numPr>
          <w:ilvl w:val="0"/>
          <w:numId w:val="252"/>
        </w:numPr>
        <w:spacing w:after="0"/>
        <w:rPr>
          <w:ins w:id="4568" w:author="John Benito" w:date="2013-06-12T11:59:00Z"/>
          <w:lang w:val="en-CA"/>
        </w:rPr>
      </w:pPr>
      <w:ins w:id="4569" w:author="John Benito" w:date="2013-06-12T11:59:00Z">
        <w:r w:rsidRPr="007638CB">
          <w:rPr>
            <w:lang w:val="en-CA"/>
          </w:rPr>
          <w:t>Languages that permit calls to operating system primitives to obtain concurrent behaviours.</w:t>
        </w:r>
      </w:ins>
    </w:p>
    <w:p w:rsidR="003D57B2" w:rsidRDefault="003D57B2" w:rsidP="003D57B2">
      <w:pPr>
        <w:numPr>
          <w:ilvl w:val="0"/>
          <w:numId w:val="252"/>
        </w:numPr>
        <w:spacing w:after="0"/>
        <w:rPr>
          <w:ins w:id="4570" w:author="John Benito" w:date="2013-06-12T11:59:00Z"/>
          <w:lang w:val="en-CA"/>
        </w:rPr>
      </w:pPr>
      <w:ins w:id="4571" w:author="John Benito" w:date="2013-06-12T11:59:00Z">
        <w:r w:rsidRPr="007638CB">
          <w:rPr>
            <w:lang w:val="en-CA"/>
          </w:rPr>
          <w:t>Languages that permit IO or other interaction with external devices or services.</w:t>
        </w:r>
      </w:ins>
    </w:p>
    <w:p w:rsidR="003D57B2" w:rsidRPr="007638CB" w:rsidRDefault="003D57B2" w:rsidP="003D57B2">
      <w:pPr>
        <w:numPr>
          <w:ilvl w:val="0"/>
          <w:numId w:val="252"/>
        </w:numPr>
        <w:spacing w:after="240"/>
        <w:rPr>
          <w:ins w:id="4572" w:author="John Benito" w:date="2013-06-12T11:59:00Z"/>
          <w:lang w:val="en-CA"/>
        </w:rPr>
      </w:pPr>
      <w:ins w:id="4573" w:author="John Benito" w:date="2013-06-12T11:59:00Z">
        <w:r w:rsidRPr="007638CB">
          <w:rPr>
            <w:lang w:val="en-CA"/>
          </w:rPr>
          <w:t>Languages that support interrupt handling directly or indirectly (via the operating system).</w:t>
        </w:r>
      </w:ins>
    </w:p>
    <w:p w:rsidR="003D57B2" w:rsidRDefault="00AE1EED" w:rsidP="003D57B2">
      <w:pPr>
        <w:pStyle w:val="Heading3"/>
        <w:rPr>
          <w:ins w:id="4574" w:author="John Benito" w:date="2013-06-12T11:59:00Z"/>
          <w:lang w:val="en-CA"/>
        </w:rPr>
      </w:pPr>
      <w:ins w:id="4575" w:author="John Benito" w:date="2013-06-12T12:09:00Z">
        <w:r>
          <w:rPr>
            <w:lang w:val="en-CA"/>
          </w:rPr>
          <w:t>6.62</w:t>
        </w:r>
      </w:ins>
      <w:ins w:id="4576" w:author="John Benito" w:date="2013-06-12T11:59:00Z">
        <w:r w:rsidR="003D57B2">
          <w:rPr>
            <w:lang w:val="en-CA"/>
          </w:rPr>
          <w:t>.5 Avoiding the vulnerability or mitigating its effect</w:t>
        </w:r>
      </w:ins>
    </w:p>
    <w:p w:rsidR="003D57B2" w:rsidRPr="007638CB" w:rsidRDefault="003D57B2" w:rsidP="003D57B2">
      <w:pPr>
        <w:spacing w:after="240"/>
        <w:rPr>
          <w:ins w:id="4577" w:author="John Benito" w:date="2013-06-12T11:59:00Z"/>
          <w:lang w:val="en-CA"/>
        </w:rPr>
      </w:pPr>
      <w:ins w:id="4578" w:author="John Benito" w:date="2013-06-12T11:59:00Z">
        <w:r w:rsidRPr="007638CB">
          <w:rPr>
            <w:lang w:val="en-CA"/>
          </w:rPr>
          <w:t>Software developers can avoid the vulnerability or mitigate its effects in the following ways</w:t>
        </w:r>
        <w:r>
          <w:rPr>
            <w:lang w:val="en-CA"/>
          </w:rPr>
          <w:t>:</w:t>
        </w:r>
      </w:ins>
    </w:p>
    <w:p w:rsidR="003D57B2" w:rsidRDefault="003D57B2" w:rsidP="003D57B2">
      <w:pPr>
        <w:numPr>
          <w:ilvl w:val="0"/>
          <w:numId w:val="253"/>
        </w:numPr>
        <w:spacing w:after="0"/>
        <w:rPr>
          <w:ins w:id="4579" w:author="John Benito" w:date="2013-06-12T11:59:00Z"/>
          <w:lang w:val="en-CA"/>
        </w:rPr>
      </w:pPr>
      <w:ins w:id="4580" w:author="John Benito" w:date="2013-06-12T11:59:00Z">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livelock.</w:t>
        </w:r>
      </w:ins>
    </w:p>
    <w:p w:rsidR="003D57B2" w:rsidRDefault="003D57B2" w:rsidP="003D57B2">
      <w:pPr>
        <w:numPr>
          <w:ilvl w:val="0"/>
          <w:numId w:val="253"/>
        </w:numPr>
        <w:spacing w:after="0"/>
        <w:rPr>
          <w:ins w:id="4581" w:author="John Benito" w:date="2013-06-12T11:59:00Z"/>
          <w:lang w:val="en-CA"/>
        </w:rPr>
      </w:pPr>
      <w:ins w:id="4582" w:author="John Benito" w:date="2013-06-12T11:59:00Z">
        <w:r w:rsidRPr="007638CB">
          <w:rPr>
            <w:lang w:val="en-CA"/>
          </w:rPr>
          <w:t>Consider the use of simple asynchronous protocols that exclusively use concurrent thre</w:t>
        </w:r>
        <w:r>
          <w:rPr>
            <w:lang w:val="en-CA"/>
          </w:rPr>
          <w:t>ads and protected regions</w:t>
        </w:r>
        <w:r w:rsidRPr="007638CB">
          <w:rPr>
            <w:lang w:val="en-CA"/>
          </w:rPr>
          <w:t>, such as defined by the Ravenscar Tasking Profile, which can also be shown statically to have correct behaviour using model checking technologies, as shown by [</w:t>
        </w:r>
        <w:r>
          <w:rPr>
            <w:lang w:val="en-CA"/>
          </w:rPr>
          <w:t>46</w:t>
        </w:r>
        <w:r w:rsidRPr="007638CB">
          <w:rPr>
            <w:lang w:val="en-CA"/>
          </w:rPr>
          <w:t>].</w:t>
        </w:r>
      </w:ins>
    </w:p>
    <w:p w:rsidR="003D57B2" w:rsidRDefault="003D57B2" w:rsidP="003D57B2">
      <w:pPr>
        <w:numPr>
          <w:ilvl w:val="0"/>
          <w:numId w:val="253"/>
        </w:numPr>
        <w:spacing w:after="0"/>
        <w:rPr>
          <w:ins w:id="4583" w:author="John Benito" w:date="2013-06-12T11:59:00Z"/>
          <w:lang w:val="en-CA"/>
        </w:rPr>
      </w:pPr>
      <w:ins w:id="4584" w:author="John Benito" w:date="2013-06-12T11:59:00Z">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ins>
    </w:p>
    <w:p w:rsidR="003D57B2" w:rsidRDefault="003D57B2" w:rsidP="003D57B2">
      <w:pPr>
        <w:numPr>
          <w:ilvl w:val="0"/>
          <w:numId w:val="253"/>
        </w:numPr>
        <w:spacing w:after="0"/>
        <w:rPr>
          <w:ins w:id="4585" w:author="John Benito" w:date="2013-06-12T11:59:00Z"/>
          <w:lang w:val="en-CA"/>
        </w:rPr>
      </w:pPr>
      <w:ins w:id="4586" w:author="John Benito" w:date="2013-06-12T11:59:00Z">
        <w:r w:rsidRPr="007638CB">
          <w:rPr>
            <w:lang w:val="en-CA"/>
          </w:rPr>
          <w:t>Use high-level synchronization paradigms, for example monitors, r</w:t>
        </w:r>
        <w:r>
          <w:rPr>
            <w:lang w:val="en-CA"/>
          </w:rPr>
          <w:t>endezvous, or critical regions.</w:t>
        </w:r>
      </w:ins>
    </w:p>
    <w:p w:rsidR="003D57B2" w:rsidRDefault="003D57B2" w:rsidP="003D57B2">
      <w:pPr>
        <w:numPr>
          <w:ilvl w:val="0"/>
          <w:numId w:val="253"/>
        </w:numPr>
        <w:spacing w:after="0"/>
        <w:rPr>
          <w:ins w:id="4587" w:author="John Benito" w:date="2013-06-12T11:59:00Z"/>
          <w:lang w:val="en-CA"/>
        </w:rPr>
      </w:pPr>
      <w:ins w:id="4588" w:author="John Benito" w:date="2013-06-12T11:59:00Z">
        <w:r w:rsidRPr="007638CB">
          <w:rPr>
            <w:lang w:val="en-CA"/>
          </w:rPr>
          <w:t>Design the architecture of the application to ensure that some threads or tasks never block, and can be available for detection of concurrency error conditions and for recovery initiation.</w:t>
        </w:r>
      </w:ins>
    </w:p>
    <w:p w:rsidR="003D57B2" w:rsidRPr="007638CB" w:rsidRDefault="003D57B2" w:rsidP="003D57B2">
      <w:pPr>
        <w:numPr>
          <w:ilvl w:val="0"/>
          <w:numId w:val="253"/>
        </w:numPr>
        <w:spacing w:after="240"/>
        <w:rPr>
          <w:ins w:id="4589" w:author="John Benito" w:date="2013-06-12T11:59:00Z"/>
          <w:lang w:val="en-CA"/>
        </w:rPr>
      </w:pPr>
      <w:ins w:id="4590" w:author="John Benito" w:date="2013-06-12T11:59:00Z">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ins>
    </w:p>
    <w:p w:rsidR="003D57B2" w:rsidRDefault="00AE1EED" w:rsidP="003D57B2">
      <w:pPr>
        <w:pStyle w:val="Heading3"/>
        <w:rPr>
          <w:ins w:id="4591" w:author="John Benito" w:date="2013-06-12T11:59:00Z"/>
        </w:rPr>
      </w:pPr>
      <w:ins w:id="4592" w:author="John Benito" w:date="2013-06-12T12:09:00Z">
        <w:r>
          <w:rPr>
            <w:lang w:val="en-CA"/>
          </w:rPr>
          <w:t>6.62</w:t>
        </w:r>
      </w:ins>
      <w:ins w:id="4593" w:author="John Benito" w:date="2013-06-12T11:59:00Z">
        <w:r w:rsidR="003D57B2">
          <w:rPr>
            <w:lang w:val="en-CA"/>
          </w:rPr>
          <w:t xml:space="preserve">.6 </w:t>
        </w:r>
        <w:r w:rsidR="003D57B2" w:rsidRPr="00646220">
          <w:t>Implications for standardization</w:t>
        </w:r>
      </w:ins>
    </w:p>
    <w:p w:rsidR="003D57B2" w:rsidRPr="007638CB" w:rsidRDefault="003D57B2" w:rsidP="003D57B2">
      <w:pPr>
        <w:spacing w:after="240"/>
        <w:rPr>
          <w:ins w:id="4594" w:author="John Benito" w:date="2013-06-12T11:59:00Z"/>
          <w:lang w:val="en-CA"/>
        </w:rPr>
      </w:pPr>
      <w:ins w:id="4595" w:author="John Benito" w:date="2013-06-12T11:59:00Z">
        <w:r w:rsidRPr="007638CB">
          <w:rPr>
            <w:lang w:val="en-CA"/>
          </w:rPr>
          <w:t xml:space="preserve">In future standardization activities, the following items should be considered: </w:t>
        </w:r>
      </w:ins>
    </w:p>
    <w:p w:rsidR="003D57B2" w:rsidRDefault="003D57B2" w:rsidP="003D57B2">
      <w:pPr>
        <w:numPr>
          <w:ilvl w:val="0"/>
          <w:numId w:val="253"/>
        </w:numPr>
        <w:spacing w:after="0"/>
        <w:rPr>
          <w:ins w:id="4596" w:author="John Benito" w:date="2013-06-12T11:59:00Z"/>
          <w:lang w:val="en-CA"/>
        </w:rPr>
      </w:pPr>
      <w:ins w:id="4597" w:author="John Benito" w:date="2013-06-12T11:59:00Z">
        <w:r w:rsidRPr="007638CB">
          <w:rPr>
            <w:lang w:val="en-CA"/>
          </w:rPr>
          <w:t>Raise the level of abstraction for concurrency services.</w:t>
        </w:r>
      </w:ins>
    </w:p>
    <w:p w:rsidR="003D57B2" w:rsidRDefault="003D57B2" w:rsidP="003D57B2">
      <w:pPr>
        <w:numPr>
          <w:ilvl w:val="0"/>
          <w:numId w:val="253"/>
        </w:numPr>
        <w:spacing w:after="0"/>
        <w:rPr>
          <w:ins w:id="4598" w:author="John Benito" w:date="2013-06-12T11:59:00Z"/>
          <w:lang w:val="en-CA"/>
        </w:rPr>
      </w:pPr>
      <w:ins w:id="4599" w:author="John Benito" w:date="2013-06-12T11:59:00Z">
        <w:r w:rsidRPr="007638CB">
          <w:rPr>
            <w:lang w:val="en-CA"/>
          </w:rPr>
          <w:t>Provide services or mechanisms to detect and recover from protocol lock failures.</w:t>
        </w:r>
      </w:ins>
    </w:p>
    <w:p w:rsidR="003D57B2" w:rsidRDefault="003D57B2" w:rsidP="003D57B2">
      <w:pPr>
        <w:pStyle w:val="ListParagraph"/>
        <w:numPr>
          <w:ilvl w:val="0"/>
          <w:numId w:val="253"/>
        </w:numPr>
        <w:spacing w:after="240"/>
        <w:rPr>
          <w:ins w:id="4600" w:author="John Benito" w:date="2013-06-12T11:59:00Z"/>
          <w:lang w:val="en-CA"/>
        </w:rPr>
      </w:pPr>
      <w:ins w:id="4601" w:author="John Benito" w:date="2013-06-12T11:59:00Z">
        <w:r>
          <w:rPr>
            <w:lang w:val="en-CA"/>
          </w:rPr>
          <w:lastRenderedPageBreak/>
          <w:t>Design concurrency services that help to avoid typical failures such as deadlock.</w:t>
        </w:r>
      </w:ins>
    </w:p>
    <w:p w:rsidR="003D57B2" w:rsidRDefault="00AE1EED" w:rsidP="003D57B2">
      <w:pPr>
        <w:pStyle w:val="Heading2"/>
        <w:rPr>
          <w:ins w:id="4602" w:author="John Benito" w:date="2013-06-12T11:59:00Z"/>
          <w:lang w:val="en-CA"/>
        </w:rPr>
      </w:pPr>
      <w:bookmarkStart w:id="4603" w:name="_Toc358896441"/>
      <w:ins w:id="4604" w:author="John Benito" w:date="2013-06-12T12:10:00Z">
        <w:r>
          <w:rPr>
            <w:lang w:val="en-CA"/>
          </w:rPr>
          <w:t>6.63</w:t>
        </w:r>
      </w:ins>
      <w:ins w:id="4605" w:author="John Benito" w:date="2013-06-12T11:59:00Z">
        <w:r w:rsidR="003D57B2">
          <w:rPr>
            <w:lang w:val="en-CA"/>
          </w:rPr>
          <w:t xml:space="preserve"> Inadequately Secure Communication of Shared Resources [CGY]</w:t>
        </w:r>
        <w:bookmarkEnd w:id="4603"/>
        <w:r w:rsidR="003D57B2">
          <w:rPr>
            <w:lang w:val="en-CA"/>
          </w:rPr>
          <w:fldChar w:fldCharType="begin"/>
        </w:r>
        <w:r w:rsidR="003D57B2">
          <w:instrText xml:space="preserve"> XE "</w:instrText>
        </w:r>
      </w:ins>
      <w:ins w:id="4606" w:author="John Benito" w:date="2013-06-12T15:10:00Z">
        <w:r w:rsidR="00DF6556" w:rsidRPr="00B53360">
          <w:instrText>Language</w:instrText>
        </w:r>
        <w:r w:rsidR="00DF6556" w:rsidRPr="00664462">
          <w:instrText xml:space="preserve"> </w:instrText>
        </w:r>
      </w:ins>
      <w:ins w:id="4607" w:author="John Benito" w:date="2013-06-12T11:59:00Z">
        <w:r w:rsidR="003D57B2" w:rsidRPr="00664462">
          <w:instrText>Vulnerabilities:Inadequately Secure Communication of Shared Resources</w:instrText>
        </w:r>
        <w:r w:rsidR="003D57B2">
          <w:instrText xml:space="preserve"> </w:instrText>
        </w:r>
        <w:r w:rsidR="003D57B2" w:rsidRPr="00664462">
          <w:instrText>[CGY]</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CGY </w:instrText>
        </w:r>
        <w:r w:rsidR="003D57B2">
          <w:rPr>
            <w:lang w:val="en-CA"/>
          </w:rPr>
          <w:instrText>–</w:instrText>
        </w:r>
        <w:r w:rsidR="003D57B2" w:rsidRPr="0096557B">
          <w:rPr>
            <w:lang w:val="en-CA"/>
          </w:rPr>
          <w:instrText xml:space="preserve"> Inadequately Secure Communication of Shared Resources</w:instrText>
        </w:r>
        <w:r w:rsidR="003D57B2">
          <w:instrText xml:space="preserve">" </w:instrText>
        </w:r>
        <w:r w:rsidR="003D57B2">
          <w:rPr>
            <w:lang w:val="en-CA"/>
          </w:rPr>
          <w:fldChar w:fldCharType="end"/>
        </w:r>
      </w:ins>
    </w:p>
    <w:p w:rsidR="003D57B2" w:rsidRDefault="00AE1EED" w:rsidP="003D57B2">
      <w:pPr>
        <w:pStyle w:val="Heading3"/>
        <w:rPr>
          <w:ins w:id="4608" w:author="John Benito" w:date="2013-06-12T11:59:00Z"/>
          <w:lang w:val="en-CA"/>
        </w:rPr>
      </w:pPr>
      <w:ins w:id="4609" w:author="John Benito" w:date="2013-06-12T12:10:00Z">
        <w:r>
          <w:rPr>
            <w:lang w:val="en-CA"/>
          </w:rPr>
          <w:t>6.63</w:t>
        </w:r>
      </w:ins>
      <w:ins w:id="4610" w:author="John Benito" w:date="2013-06-12T11:59:00Z">
        <w:r w:rsidR="003D57B2">
          <w:rPr>
            <w:lang w:val="en-CA"/>
          </w:rPr>
          <w:t>.1 Description of application vulnerability</w:t>
        </w:r>
      </w:ins>
    </w:p>
    <w:p w:rsidR="003D57B2" w:rsidRDefault="003D57B2" w:rsidP="003D57B2">
      <w:pPr>
        <w:rPr>
          <w:ins w:id="4611" w:author="John Benito" w:date="2013-06-12T11:59:00Z"/>
          <w:lang w:val="en-CA"/>
        </w:rPr>
      </w:pPr>
      <w:ins w:id="4612" w:author="John Benito" w:date="2013-06-12T11:59:00Z">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ins>
    </w:p>
    <w:p w:rsidR="003D57B2" w:rsidRPr="007638CB" w:rsidRDefault="00AE1EED" w:rsidP="003D57B2">
      <w:pPr>
        <w:pStyle w:val="Heading3"/>
        <w:rPr>
          <w:ins w:id="4613" w:author="John Benito" w:date="2013-06-12T11:59:00Z"/>
          <w:lang w:val="en-CA"/>
        </w:rPr>
      </w:pPr>
      <w:ins w:id="4614" w:author="John Benito" w:date="2013-06-12T12:10:00Z">
        <w:r>
          <w:rPr>
            <w:lang w:val="en-CA"/>
          </w:rPr>
          <w:t>6.63</w:t>
        </w:r>
      </w:ins>
      <w:ins w:id="4615" w:author="John Benito" w:date="2013-06-12T11:59:00Z">
        <w:r w:rsidR="003D57B2">
          <w:rPr>
            <w:lang w:val="en-CA"/>
          </w:rPr>
          <w:t>.2 Cross references</w:t>
        </w:r>
      </w:ins>
    </w:p>
    <w:p w:rsidR="003D57B2" w:rsidRDefault="003D57B2" w:rsidP="003D57B2">
      <w:pPr>
        <w:spacing w:after="0"/>
        <w:rPr>
          <w:ins w:id="4616" w:author="John Benito" w:date="2013-06-12T11:59:00Z"/>
          <w:lang w:val="en-CA"/>
        </w:rPr>
      </w:pPr>
      <w:ins w:id="4617" w:author="John Benito" w:date="2013-06-12T11:59:00Z">
        <w:r>
          <w:rPr>
            <w:lang w:val="en-CA"/>
          </w:rPr>
          <w:t>CWE:</w:t>
        </w:r>
      </w:ins>
    </w:p>
    <w:p w:rsidR="003D57B2" w:rsidRDefault="003D57B2" w:rsidP="003D57B2">
      <w:pPr>
        <w:spacing w:after="0"/>
        <w:ind w:left="403"/>
        <w:rPr>
          <w:ins w:id="4618" w:author="John Benito" w:date="2013-06-12T11:59:00Z"/>
          <w:lang w:val="en-CA"/>
        </w:rPr>
      </w:pPr>
      <w:ins w:id="4619" w:author="John Benito" w:date="2013-06-12T11:59:00Z">
        <w:r w:rsidRPr="007638CB">
          <w:rPr>
            <w:lang w:val="en-CA"/>
          </w:rPr>
          <w:t>15</w:t>
        </w:r>
        <w:r>
          <w:rPr>
            <w:lang w:val="en-CA"/>
          </w:rPr>
          <w:t>.</w:t>
        </w:r>
        <w:r w:rsidRPr="007638CB">
          <w:rPr>
            <w:lang w:val="en-CA"/>
          </w:rPr>
          <w:t xml:space="preserve"> External Control of System or Configuration Setting</w:t>
        </w:r>
      </w:ins>
    </w:p>
    <w:p w:rsidR="003D57B2" w:rsidRDefault="003D57B2" w:rsidP="003D57B2">
      <w:pPr>
        <w:spacing w:after="0"/>
        <w:ind w:left="403"/>
        <w:rPr>
          <w:ins w:id="4620" w:author="John Benito" w:date="2013-06-12T11:59:00Z"/>
          <w:lang w:val="en-CA"/>
        </w:rPr>
      </w:pPr>
      <w:ins w:id="4621" w:author="John Benito" w:date="2013-06-12T11:59:00Z">
        <w:r w:rsidRPr="00FC5DDB">
          <w:rPr>
            <w:lang w:val="en-CA"/>
          </w:rPr>
          <w:t>311. Missing Encryption of Sensitive Data</w:t>
        </w:r>
      </w:ins>
    </w:p>
    <w:p w:rsidR="003D57B2" w:rsidRDefault="003D57B2" w:rsidP="003D57B2">
      <w:pPr>
        <w:spacing w:after="0"/>
        <w:ind w:left="403"/>
        <w:rPr>
          <w:ins w:id="4622" w:author="John Benito" w:date="2013-06-12T11:59:00Z"/>
          <w:lang w:val="en-CA"/>
        </w:rPr>
      </w:pPr>
      <w:ins w:id="4623" w:author="John Benito" w:date="2013-06-12T11:59:00Z">
        <w:r w:rsidRPr="007638CB">
          <w:rPr>
            <w:lang w:val="en-CA"/>
          </w:rPr>
          <w:t>642</w:t>
        </w:r>
        <w:r>
          <w:rPr>
            <w:lang w:val="en-CA"/>
          </w:rPr>
          <w:t>.</w:t>
        </w:r>
        <w:r w:rsidRPr="007638CB">
          <w:rPr>
            <w:lang w:val="en-CA"/>
          </w:rPr>
          <w:t xml:space="preserve"> External Control of Critical State Data</w:t>
        </w:r>
      </w:ins>
    </w:p>
    <w:p w:rsidR="003D57B2" w:rsidRDefault="003D57B2" w:rsidP="003D57B2">
      <w:pPr>
        <w:rPr>
          <w:ins w:id="4624" w:author="John Benito" w:date="2013-06-12T11:59:00Z"/>
          <w:lang w:val="en-CA"/>
        </w:rPr>
      </w:pPr>
      <w:ins w:id="4625" w:author="John Benito" w:date="2013-06-12T11:59:00Z">
        <w:r w:rsidRPr="007638CB">
          <w:rPr>
            <w:lang w:val="en-CA"/>
          </w:rPr>
          <w:t>Burns A. and Wellings A., Language Vulnerabilities - Let’s not forget Concurrency, IRTAW 14, 2009</w:t>
        </w:r>
        <w:r>
          <w:rPr>
            <w:lang w:val="en-CA"/>
          </w:rPr>
          <w:t>.</w:t>
        </w:r>
      </w:ins>
    </w:p>
    <w:p w:rsidR="003D57B2" w:rsidRDefault="00AE1EED" w:rsidP="003D57B2">
      <w:pPr>
        <w:pStyle w:val="Heading3"/>
        <w:rPr>
          <w:ins w:id="4626" w:author="John Benito" w:date="2013-06-12T11:59:00Z"/>
          <w:lang w:val="en-CA"/>
        </w:rPr>
      </w:pPr>
      <w:ins w:id="4627" w:author="John Benito" w:date="2013-06-12T12:10:00Z">
        <w:r>
          <w:rPr>
            <w:lang w:val="en-CA"/>
          </w:rPr>
          <w:t>6.63</w:t>
        </w:r>
      </w:ins>
      <w:ins w:id="4628" w:author="John Benito" w:date="2013-06-12T11:59:00Z">
        <w:r w:rsidR="003D57B2">
          <w:rPr>
            <w:lang w:val="en-CA"/>
          </w:rPr>
          <w:t>.3 Mechanism of failure</w:t>
        </w:r>
      </w:ins>
    </w:p>
    <w:p w:rsidR="003D57B2" w:rsidRPr="007638CB" w:rsidRDefault="003D57B2" w:rsidP="003D57B2">
      <w:pPr>
        <w:autoSpaceDE w:val="0"/>
        <w:rPr>
          <w:ins w:id="4629" w:author="John Benito" w:date="2013-06-12T11:59:00Z"/>
          <w:lang w:val="en-CA"/>
        </w:rPr>
      </w:pPr>
      <w:ins w:id="4630" w:author="John Benito" w:date="2013-06-12T11:59:00Z">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7"/>
        </w:r>
        <w:r w:rsidRPr="007638CB">
          <w:rPr>
            <w:lang w:val="en-CA"/>
          </w:rPr>
          <w:t>.</w:t>
        </w:r>
        <w:r>
          <w:rPr>
            <w:lang w:val="en-CA"/>
          </w:rPr>
          <w:t xml:space="preserve">  </w:t>
        </w:r>
        <w:r w:rsidRPr="007638CB">
          <w:rPr>
            <w:lang w:val="en-CA"/>
          </w:rPr>
          <w:t>Such monitoring could be, but is not limited to:</w:t>
        </w:r>
      </w:ins>
    </w:p>
    <w:p w:rsidR="003D57B2" w:rsidRDefault="003D57B2" w:rsidP="003D57B2">
      <w:pPr>
        <w:numPr>
          <w:ilvl w:val="0"/>
          <w:numId w:val="254"/>
        </w:numPr>
        <w:spacing w:after="0"/>
        <w:rPr>
          <w:ins w:id="4633" w:author="John Benito" w:date="2013-06-12T11:59:00Z"/>
          <w:lang w:val="en-CA"/>
        </w:rPr>
      </w:pPr>
      <w:ins w:id="4634" w:author="John Benito" w:date="2013-06-12T11:59:00Z">
        <w:r w:rsidRPr="007638CB">
          <w:rPr>
            <w:lang w:val="en-CA"/>
          </w:rPr>
          <w:t>Reading resource values to obtain information of value to the applications.</w:t>
        </w:r>
      </w:ins>
    </w:p>
    <w:p w:rsidR="003D57B2" w:rsidRDefault="003D57B2" w:rsidP="003D57B2">
      <w:pPr>
        <w:numPr>
          <w:ilvl w:val="0"/>
          <w:numId w:val="254"/>
        </w:numPr>
        <w:spacing w:after="0"/>
        <w:rPr>
          <w:ins w:id="4635" w:author="John Benito" w:date="2013-06-12T11:59:00Z"/>
          <w:lang w:val="en-CA"/>
        </w:rPr>
      </w:pPr>
      <w:ins w:id="4636" w:author="John Benito" w:date="2013-06-12T11:59:00Z">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ins>
    </w:p>
    <w:p w:rsidR="003D57B2" w:rsidRDefault="003D57B2" w:rsidP="003D57B2">
      <w:pPr>
        <w:numPr>
          <w:ilvl w:val="0"/>
          <w:numId w:val="254"/>
        </w:numPr>
        <w:spacing w:after="0"/>
        <w:rPr>
          <w:ins w:id="4637" w:author="John Benito" w:date="2013-06-12T11:59:00Z"/>
          <w:lang w:val="en-CA"/>
        </w:rPr>
      </w:pPr>
      <w:ins w:id="4638" w:author="John Benito" w:date="2013-06-12T11:59:00Z">
        <w:r w:rsidRPr="007638CB">
          <w:rPr>
            <w:lang w:val="en-CA"/>
          </w:rPr>
          <w:t>Monitoring a resource and modification patterns to help determine the protocols in use.</w:t>
        </w:r>
      </w:ins>
    </w:p>
    <w:p w:rsidR="003D57B2" w:rsidRPr="007638CB" w:rsidRDefault="003D57B2" w:rsidP="003D57B2">
      <w:pPr>
        <w:numPr>
          <w:ilvl w:val="0"/>
          <w:numId w:val="254"/>
        </w:numPr>
        <w:rPr>
          <w:ins w:id="4639" w:author="John Benito" w:date="2013-06-12T11:59:00Z"/>
          <w:lang w:val="en-CA"/>
        </w:rPr>
      </w:pPr>
      <w:ins w:id="4640" w:author="John Benito" w:date="2013-06-12T11:59:00Z">
        <w:r w:rsidRPr="007638CB">
          <w:rPr>
            <w:lang w:val="en-CA"/>
          </w:rPr>
          <w:t>Monitoring access times and patterns to determine quiet times in the access to a resource that could be used to find successful attack vectors.</w:t>
        </w:r>
      </w:ins>
    </w:p>
    <w:p w:rsidR="003D57B2" w:rsidRPr="007638CB" w:rsidRDefault="003D57B2" w:rsidP="003D57B2">
      <w:pPr>
        <w:rPr>
          <w:ins w:id="4641" w:author="John Benito" w:date="2013-06-12T11:59:00Z"/>
          <w:lang w:val="en-CA"/>
        </w:rPr>
      </w:pPr>
      <w:ins w:id="4642" w:author="John Benito" w:date="2013-06-12T11:59:00Z">
        <w:r w:rsidRPr="007638CB">
          <w:rPr>
            <w:lang w:val="en-CA"/>
          </w:rPr>
          <w:t>This monitoring can then be used to construct a successful attack, usually in a later attack.</w:t>
        </w:r>
      </w:ins>
    </w:p>
    <w:p w:rsidR="003D57B2" w:rsidRPr="007638CB" w:rsidRDefault="003D57B2" w:rsidP="003D57B2">
      <w:pPr>
        <w:rPr>
          <w:ins w:id="4643" w:author="John Benito" w:date="2013-06-12T11:59:00Z"/>
          <w:lang w:val="en-CA"/>
        </w:rPr>
      </w:pPr>
      <w:ins w:id="4644" w:author="John Benito" w:date="2013-06-12T11:59:00Z">
        <w:r w:rsidRPr="007638CB">
          <w:rPr>
            <w:lang w:val="en-CA"/>
          </w:rPr>
          <w:t xml:space="preserve">Any time that a resource is open to general update, the attacker can plan an attack by performing experiments to: </w:t>
        </w:r>
      </w:ins>
    </w:p>
    <w:p w:rsidR="003D57B2" w:rsidRDefault="003D57B2" w:rsidP="003D57B2">
      <w:pPr>
        <w:numPr>
          <w:ilvl w:val="0"/>
          <w:numId w:val="254"/>
        </w:numPr>
        <w:spacing w:after="0"/>
        <w:rPr>
          <w:ins w:id="4645" w:author="John Benito" w:date="2013-06-12T11:59:00Z"/>
          <w:lang w:val="en-CA"/>
        </w:rPr>
      </w:pPr>
      <w:ins w:id="4646" w:author="John Benito" w:date="2013-06-12T11:59:00Z">
        <w:r w:rsidRPr="007638CB">
          <w:rPr>
            <w:lang w:val="en-CA"/>
          </w:rPr>
          <w:t>Discover how changes affect patter</w:t>
        </w:r>
        <w:r>
          <w:rPr>
            <w:lang w:val="en-CA"/>
          </w:rPr>
          <w:t>ns of usage, timing, and access.</w:t>
        </w:r>
      </w:ins>
    </w:p>
    <w:p w:rsidR="003D57B2" w:rsidRPr="007638CB" w:rsidRDefault="003D57B2" w:rsidP="003D57B2">
      <w:pPr>
        <w:numPr>
          <w:ilvl w:val="0"/>
          <w:numId w:val="254"/>
        </w:numPr>
        <w:rPr>
          <w:ins w:id="4647" w:author="John Benito" w:date="2013-06-12T11:59:00Z"/>
          <w:lang w:val="en-CA"/>
        </w:rPr>
      </w:pPr>
      <w:ins w:id="4648" w:author="John Benito" w:date="2013-06-12T11:59:00Z">
        <w:r w:rsidRPr="007638CB">
          <w:rPr>
            <w:lang w:val="en-CA"/>
          </w:rPr>
          <w:t>Discover how application threads detect and respond to forged values.</w:t>
        </w:r>
      </w:ins>
    </w:p>
    <w:p w:rsidR="003D57B2" w:rsidRPr="007638CB" w:rsidRDefault="003D57B2" w:rsidP="003D57B2">
      <w:pPr>
        <w:rPr>
          <w:ins w:id="4649" w:author="John Benito" w:date="2013-06-12T11:59:00Z"/>
          <w:lang w:val="en-CA"/>
        </w:rPr>
      </w:pPr>
      <w:ins w:id="4650" w:author="John Benito" w:date="2013-06-12T11:59:00Z">
        <w:r w:rsidRPr="007638CB">
          <w:rPr>
            <w:lang w:val="en-CA"/>
          </w:rPr>
          <w:lastRenderedPageBreak/>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ins>
    </w:p>
    <w:p w:rsidR="003D57B2" w:rsidRDefault="003D57B2" w:rsidP="003D57B2">
      <w:pPr>
        <w:rPr>
          <w:ins w:id="4651" w:author="John Benito" w:date="2013-06-12T11:59:00Z"/>
          <w:lang w:val="en-CA"/>
        </w:rPr>
      </w:pPr>
      <w:ins w:id="4652" w:author="John Benito" w:date="2013-06-12T11:59:00Z">
        <w:r w:rsidRPr="007638CB">
          <w:rPr>
            <w:lang w:val="en-CA"/>
          </w:rPr>
          <w:t>With careful planning, similar scenarios can result in the foreign process determining a weakness of the attacked process leading to an exploit consisting of anything up to and including arbitrary code execution.</w:t>
        </w:r>
      </w:ins>
    </w:p>
    <w:p w:rsidR="003D57B2" w:rsidRDefault="00AE1EED" w:rsidP="003D57B2">
      <w:pPr>
        <w:pStyle w:val="Heading3"/>
        <w:rPr>
          <w:ins w:id="4653" w:author="John Benito" w:date="2013-06-12T11:59:00Z"/>
          <w:lang w:val="en-CA"/>
        </w:rPr>
      </w:pPr>
      <w:ins w:id="4654" w:author="John Benito" w:date="2013-06-12T12:10:00Z">
        <w:r>
          <w:rPr>
            <w:lang w:val="en-CA"/>
          </w:rPr>
          <w:t>6.63</w:t>
        </w:r>
      </w:ins>
      <w:ins w:id="4655" w:author="John Benito" w:date="2013-06-12T11:59:00Z">
        <w:r w:rsidR="003D57B2">
          <w:rPr>
            <w:lang w:val="en-CA"/>
          </w:rPr>
          <w:t>.4 Avoiding the vulnerability or mitigating its effect</w:t>
        </w:r>
      </w:ins>
    </w:p>
    <w:p w:rsidR="003D57B2" w:rsidRPr="007638CB" w:rsidRDefault="003D57B2" w:rsidP="003D57B2">
      <w:pPr>
        <w:rPr>
          <w:ins w:id="4656" w:author="John Benito" w:date="2013-06-12T11:59:00Z"/>
          <w:lang w:val="en-CA"/>
        </w:rPr>
      </w:pPr>
      <w:ins w:id="4657" w:author="John Benito" w:date="2013-06-12T11:59:00Z">
        <w:r w:rsidRPr="007638CB">
          <w:rPr>
            <w:lang w:val="en-CA"/>
          </w:rPr>
          <w:t>Software developers can avoid the vulnerability or mitigate its effects in the following ways.</w:t>
        </w:r>
      </w:ins>
    </w:p>
    <w:p w:rsidR="003D57B2" w:rsidRDefault="003D57B2" w:rsidP="003D57B2">
      <w:pPr>
        <w:numPr>
          <w:ilvl w:val="0"/>
          <w:numId w:val="255"/>
        </w:numPr>
        <w:spacing w:after="0"/>
        <w:rPr>
          <w:ins w:id="4658" w:author="John Benito" w:date="2013-06-12T11:59:00Z"/>
          <w:lang w:val="en-CA"/>
        </w:rPr>
      </w:pPr>
      <w:ins w:id="4659" w:author="John Benito" w:date="2013-06-12T11:59:00Z">
        <w:r w:rsidRPr="007638CB">
          <w:rPr>
            <w:lang w:val="en-CA"/>
          </w:rPr>
          <w:t>Place all shared resources in memory regions accessible to only one process at a time.</w:t>
        </w:r>
      </w:ins>
    </w:p>
    <w:p w:rsidR="003D57B2" w:rsidRDefault="003D57B2" w:rsidP="003D57B2">
      <w:pPr>
        <w:numPr>
          <w:ilvl w:val="0"/>
          <w:numId w:val="255"/>
        </w:numPr>
        <w:spacing w:after="0"/>
        <w:rPr>
          <w:ins w:id="4660" w:author="John Benito" w:date="2013-06-12T11:59:00Z"/>
          <w:lang w:val="en-CA"/>
        </w:rPr>
      </w:pPr>
      <w:ins w:id="4661" w:author="John Benito" w:date="2013-06-12T11:59:00Z">
        <w:r w:rsidRPr="007638CB">
          <w:rPr>
            <w:lang w:val="en-CA"/>
          </w:rPr>
          <w:t>Protect resources that must be visible with encryption or with checksums to detect unauthorized modifications.</w:t>
        </w:r>
      </w:ins>
    </w:p>
    <w:p w:rsidR="003D57B2" w:rsidRDefault="003D57B2" w:rsidP="003D57B2">
      <w:pPr>
        <w:numPr>
          <w:ilvl w:val="0"/>
          <w:numId w:val="255"/>
        </w:numPr>
        <w:spacing w:after="0"/>
        <w:rPr>
          <w:ins w:id="4662" w:author="John Benito" w:date="2013-06-12T11:59:00Z"/>
          <w:lang w:val="en-CA"/>
        </w:rPr>
      </w:pPr>
      <w:ins w:id="4663" w:author="John Benito" w:date="2013-06-12T11:59:00Z">
        <w:r w:rsidRPr="007638CB">
          <w:rPr>
            <w:lang w:val="en-CA"/>
          </w:rPr>
          <w:t>Protect access to shared resources using permissions, access control, or obfuscation.</w:t>
        </w:r>
      </w:ins>
    </w:p>
    <w:p w:rsidR="003D57B2" w:rsidRDefault="003D57B2" w:rsidP="003D57B2">
      <w:pPr>
        <w:numPr>
          <w:ilvl w:val="0"/>
          <w:numId w:val="255"/>
        </w:numPr>
        <w:spacing w:after="0"/>
        <w:rPr>
          <w:ins w:id="4664" w:author="John Benito" w:date="2013-06-12T11:59:00Z"/>
          <w:lang w:val="en-CA"/>
        </w:rPr>
      </w:pPr>
      <w:ins w:id="4665" w:author="John Benito" w:date="2013-06-12T11:59:00Z">
        <w:r w:rsidRPr="007638CB">
          <w:rPr>
            <w:lang w:val="en-CA"/>
          </w:rPr>
          <w:t>Have and enforce clear rules with respect to permissions to change shared resources.</w:t>
        </w:r>
      </w:ins>
    </w:p>
    <w:p w:rsidR="003D57B2" w:rsidRDefault="003D57B2" w:rsidP="003D57B2">
      <w:pPr>
        <w:numPr>
          <w:ilvl w:val="0"/>
          <w:numId w:val="255"/>
        </w:numPr>
        <w:rPr>
          <w:ins w:id="4666" w:author="John Benito" w:date="2013-06-12T11:59:00Z"/>
          <w:lang w:val="en-CA"/>
        </w:rPr>
      </w:pPr>
      <w:ins w:id="4667" w:author="John Benito" w:date="2013-06-12T11:59:00Z">
        <w:r w:rsidRPr="007638CB">
          <w:rPr>
            <w:lang w:val="en-CA"/>
          </w:rPr>
          <w:t>Detect attempts to alter shared resources and take immediate action.</w:t>
        </w:r>
      </w:ins>
    </w:p>
    <w:p w:rsidR="003D57B2" w:rsidRDefault="00AE1EED" w:rsidP="003D57B2">
      <w:pPr>
        <w:pStyle w:val="Heading2"/>
        <w:rPr>
          <w:ins w:id="4668" w:author="John Benito" w:date="2013-06-12T11:59:00Z"/>
        </w:rPr>
      </w:pPr>
      <w:bookmarkStart w:id="4669" w:name="_Toc358896442"/>
      <w:ins w:id="4670" w:author="John Benito" w:date="2013-06-12T12:12:00Z">
        <w:r>
          <w:t>6.64</w:t>
        </w:r>
      </w:ins>
      <w:ins w:id="4671" w:author="John Benito" w:date="2013-06-12T11:59:00Z">
        <w:r w:rsidR="003D57B2">
          <w:t xml:space="preserve"> Use of unchecked data from an uncontrolled or tainted source</w:t>
        </w:r>
        <w:r w:rsidR="003D57B2">
          <w:fldChar w:fldCharType="begin"/>
        </w:r>
        <w:r w:rsidR="003D57B2">
          <w:instrText xml:space="preserve"> XE "</w:instrText>
        </w:r>
      </w:ins>
      <w:ins w:id="4672" w:author="John Benito" w:date="2013-06-12T15:10:00Z">
        <w:r w:rsidR="00DF6556" w:rsidRPr="00B53360">
          <w:instrText>Language</w:instrText>
        </w:r>
        <w:r w:rsidR="00DF6556" w:rsidRPr="008516FF">
          <w:instrText xml:space="preserve"> </w:instrText>
        </w:r>
      </w:ins>
      <w:ins w:id="4673" w:author="John Benito" w:date="2013-06-12T11:59:00Z">
        <w:r w:rsidR="003D57B2" w:rsidRPr="008516FF">
          <w:instrText>Vulnerabilities:Use of unchecked data from an uncontrolled or tainted source</w:instrText>
        </w:r>
        <w:r w:rsidR="003D57B2">
          <w:instrText xml:space="preserve"> [EFS]" </w:instrText>
        </w:r>
        <w:r w:rsidR="003D57B2">
          <w:fldChar w:fldCharType="end"/>
        </w:r>
        <w:r w:rsidR="003D57B2">
          <w:fldChar w:fldCharType="begin"/>
        </w:r>
        <w:r w:rsidR="003D57B2">
          <w:instrText xml:space="preserve"> XE "EFS – </w:instrText>
        </w:r>
        <w:r w:rsidR="003D57B2" w:rsidRPr="002D21CE">
          <w:instrText>Use of unchecked data from an uncontrolled or tainted source</w:instrText>
        </w:r>
        <w:r w:rsidR="003D57B2">
          <w:instrText xml:space="preserve">" </w:instrText>
        </w:r>
        <w:r w:rsidR="003D57B2">
          <w:fldChar w:fldCharType="end"/>
        </w:r>
        <w:r w:rsidR="003D57B2">
          <w:t xml:space="preserve"> [EFS]</w:t>
        </w:r>
        <w:bookmarkEnd w:id="4669"/>
      </w:ins>
    </w:p>
    <w:p w:rsidR="003D57B2" w:rsidRDefault="00AE1EED" w:rsidP="003D57B2">
      <w:pPr>
        <w:pStyle w:val="Heading3"/>
        <w:rPr>
          <w:ins w:id="4674" w:author="John Benito" w:date="2013-06-12T11:59:00Z"/>
        </w:rPr>
      </w:pPr>
      <w:ins w:id="4675" w:author="John Benito" w:date="2013-06-12T12:12:00Z">
        <w:r>
          <w:t>6.64</w:t>
        </w:r>
      </w:ins>
      <w:ins w:id="4676" w:author="John Benito" w:date="2013-06-12T11:59:00Z">
        <w:r w:rsidR="003D57B2">
          <w:t>.1 Description of application vulnerability</w:t>
        </w:r>
      </w:ins>
    </w:p>
    <w:p w:rsidR="003D57B2" w:rsidRDefault="003D57B2" w:rsidP="003D57B2">
      <w:pPr>
        <w:rPr>
          <w:ins w:id="4677" w:author="John Benito" w:date="2013-06-12T11:59:00Z"/>
        </w:rPr>
      </w:pPr>
      <w:ins w:id="4678" w:author="John Benito" w:date="2013-06-12T11:59:00Z">
        <w:r>
          <w:t>This vulnerability covers a general class of behaviours, the identification of which is referred to as ‘taint analysis’.</w:t>
        </w:r>
      </w:ins>
    </w:p>
    <w:p w:rsidR="003D57B2" w:rsidRDefault="003D57B2" w:rsidP="003D57B2">
      <w:pPr>
        <w:rPr>
          <w:ins w:id="4679" w:author="John Benito" w:date="2013-06-12T11:59:00Z"/>
        </w:rPr>
      </w:pPr>
      <w:ins w:id="4680" w:author="John Benito" w:date="2013-06-12T11:59:00Z">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ins>
    </w:p>
    <w:p w:rsidR="003D57B2" w:rsidRDefault="003D57B2" w:rsidP="003D57B2">
      <w:pPr>
        <w:rPr>
          <w:ins w:id="4681" w:author="John Benito" w:date="2013-06-12T11:59:00Z"/>
        </w:rPr>
      </w:pPr>
      <w:ins w:id="4682" w:author="John Benito" w:date="2013-06-12T11:59:00Z">
        <w:r>
          <w:t>The general principle should be that before tainted data is used, it should be checked to ensure that it is within acceptable bounds or has an appropriate structure, or otherwise can be accepted as untainted, and so safe to use.</w:t>
        </w:r>
      </w:ins>
    </w:p>
    <w:p w:rsidR="003D57B2" w:rsidRDefault="00AE1EED" w:rsidP="003D57B2">
      <w:pPr>
        <w:pStyle w:val="Heading3"/>
        <w:rPr>
          <w:ins w:id="4683" w:author="John Benito" w:date="2013-06-12T11:59:00Z"/>
        </w:rPr>
      </w:pPr>
      <w:ins w:id="4684" w:author="John Benito" w:date="2013-06-12T12:12:00Z">
        <w:r>
          <w:t>6.64</w:t>
        </w:r>
      </w:ins>
      <w:ins w:id="4685" w:author="John Benito" w:date="2013-06-12T11:59:00Z">
        <w:r w:rsidR="003D57B2">
          <w:t>.2 Cross reference</w:t>
        </w:r>
      </w:ins>
    </w:p>
    <w:p w:rsidR="003D57B2" w:rsidRDefault="003D57B2" w:rsidP="003D57B2">
      <w:pPr>
        <w:pStyle w:val="Default"/>
        <w:ind w:firstLine="720"/>
        <w:rPr>
          <w:ins w:id="4686" w:author="John Benito" w:date="2013-06-12T11:59:00Z"/>
          <w:sz w:val="22"/>
          <w:szCs w:val="22"/>
        </w:rPr>
      </w:pPr>
      <w:ins w:id="4687" w:author="John Benito" w:date="2013-06-12T11:59:00Z">
        <w:r>
          <w:rPr>
            <w:sz w:val="22"/>
            <w:szCs w:val="22"/>
          </w:rPr>
          <w:t>[C language reference] C secure coding rules annex</w:t>
        </w:r>
      </w:ins>
    </w:p>
    <w:p w:rsidR="003D57B2" w:rsidRDefault="003D57B2" w:rsidP="003D57B2">
      <w:pPr>
        <w:pStyle w:val="Default"/>
        <w:ind w:firstLine="720"/>
        <w:rPr>
          <w:ins w:id="4688" w:author="John Benito" w:date="2013-06-12T11:59:00Z"/>
          <w:sz w:val="22"/>
          <w:szCs w:val="22"/>
        </w:rPr>
      </w:pPr>
      <w:ins w:id="4689" w:author="John Benito" w:date="2013-06-12T11:59:00Z">
        <w:r>
          <w:rPr>
            <w:sz w:val="22"/>
            <w:szCs w:val="22"/>
          </w:rPr>
          <w:t>TBD</w:t>
        </w:r>
      </w:ins>
    </w:p>
    <w:p w:rsidR="003D57B2" w:rsidRDefault="00AE1EED" w:rsidP="003D57B2">
      <w:pPr>
        <w:pStyle w:val="Heading3"/>
        <w:rPr>
          <w:ins w:id="4690" w:author="John Benito" w:date="2013-06-12T11:59:00Z"/>
        </w:rPr>
      </w:pPr>
      <w:ins w:id="4691" w:author="John Benito" w:date="2013-06-12T12:12:00Z">
        <w:r>
          <w:t>6.64</w:t>
        </w:r>
      </w:ins>
      <w:ins w:id="4692" w:author="John Benito" w:date="2013-06-12T11:59:00Z">
        <w:r w:rsidR="003D57B2">
          <w:t xml:space="preserve">.3 Mechanism of failure </w:t>
        </w:r>
      </w:ins>
    </w:p>
    <w:p w:rsidR="003D57B2" w:rsidRDefault="003D57B2" w:rsidP="003D57B2">
      <w:pPr>
        <w:rPr>
          <w:ins w:id="4693" w:author="John Benito" w:date="2013-06-12T11:59:00Z"/>
        </w:rPr>
      </w:pPr>
      <w:ins w:id="4694" w:author="John Benito" w:date="2013-06-12T11:59:00Z">
        <w:r>
          <w:t>The principle mechanisms of failure are:</w:t>
        </w:r>
      </w:ins>
    </w:p>
    <w:p w:rsidR="003D57B2" w:rsidRDefault="003D57B2" w:rsidP="003D57B2">
      <w:pPr>
        <w:pStyle w:val="NormBull"/>
        <w:rPr>
          <w:ins w:id="4695" w:author="John Benito" w:date="2013-06-12T11:59:00Z"/>
        </w:rPr>
      </w:pPr>
      <w:ins w:id="4696" w:author="John Benito" w:date="2013-06-12T11:59:00Z">
        <w:r>
          <w:t>Use of the data in an arithmetic expression, causing the one of the problems described in section 6.</w:t>
        </w:r>
      </w:ins>
    </w:p>
    <w:p w:rsidR="003D57B2" w:rsidRDefault="003D57B2" w:rsidP="003D57B2">
      <w:pPr>
        <w:pStyle w:val="NormBull"/>
        <w:rPr>
          <w:ins w:id="4697" w:author="John Benito" w:date="2013-06-12T11:59:00Z"/>
        </w:rPr>
      </w:pPr>
      <w:ins w:id="4698" w:author="John Benito" w:date="2013-06-12T11:59:00Z">
        <w:r>
          <w:t>Use of the data in a call to a function that executes a system command.</w:t>
        </w:r>
      </w:ins>
    </w:p>
    <w:p w:rsidR="003D57B2" w:rsidRDefault="003D57B2" w:rsidP="003D57B2">
      <w:pPr>
        <w:pStyle w:val="NormBull"/>
        <w:rPr>
          <w:ins w:id="4699" w:author="John Benito" w:date="2013-06-12T11:59:00Z"/>
        </w:rPr>
      </w:pPr>
      <w:ins w:id="4700" w:author="John Benito" w:date="2013-06-12T11:59:00Z">
        <w:r>
          <w:t>Use of the data in a call to a function that establishes a communications connection.</w:t>
        </w:r>
      </w:ins>
    </w:p>
    <w:p w:rsidR="003D57B2" w:rsidRDefault="00AE1EED" w:rsidP="003D57B2">
      <w:pPr>
        <w:pStyle w:val="Heading3"/>
        <w:rPr>
          <w:ins w:id="4701" w:author="John Benito" w:date="2013-06-12T11:59:00Z"/>
        </w:rPr>
      </w:pPr>
      <w:ins w:id="4702" w:author="John Benito" w:date="2013-06-12T12:12:00Z">
        <w:r>
          <w:t>6.64</w:t>
        </w:r>
      </w:ins>
      <w:ins w:id="4703" w:author="John Benito" w:date="2013-06-12T11:59:00Z">
        <w:r w:rsidR="003D57B2">
          <w:t>.4 Avoiding the vulnerability or mitigating its effects</w:t>
        </w:r>
      </w:ins>
    </w:p>
    <w:p w:rsidR="003D57B2" w:rsidRPr="007638CB" w:rsidRDefault="003D57B2" w:rsidP="003D57B2">
      <w:pPr>
        <w:rPr>
          <w:ins w:id="4704" w:author="John Benito" w:date="2013-06-12T11:59:00Z"/>
          <w:lang w:val="en-CA"/>
        </w:rPr>
      </w:pPr>
      <w:ins w:id="4705" w:author="John Benito" w:date="2013-06-12T11:59:00Z">
        <w:r w:rsidRPr="007638CB">
          <w:rPr>
            <w:lang w:val="en-CA"/>
          </w:rPr>
          <w:t>Software developers can avoid the vulnerability or mitigate its effects in the following ways.</w:t>
        </w:r>
      </w:ins>
    </w:p>
    <w:p w:rsidR="003D57B2" w:rsidRDefault="003D57B2" w:rsidP="003D57B2">
      <w:pPr>
        <w:rPr>
          <w:ins w:id="4706" w:author="John Benito" w:date="2013-06-12T11:59:00Z"/>
        </w:rPr>
      </w:pPr>
      <w:ins w:id="4707" w:author="John Benito" w:date="2013-06-12T11:59:00Z">
        <w:r>
          <w:lastRenderedPageBreak/>
          <w:t>Different mechanisms of failure require different mitigations, which also may depend on how the tainted data is to be used:</w:t>
        </w:r>
      </w:ins>
    </w:p>
    <w:p w:rsidR="003D57B2" w:rsidRDefault="003D57B2" w:rsidP="003D57B2">
      <w:pPr>
        <w:pStyle w:val="NormBull"/>
        <w:rPr>
          <w:ins w:id="4708" w:author="John Benito" w:date="2013-06-12T11:59:00Z"/>
        </w:rPr>
      </w:pPr>
      <w:ins w:id="4709" w:author="John Benito" w:date="2013-06-12T11:59:00Z">
        <w:r>
          <w:t>Tainted data used in an arithmetic expression may need to be tested to ensure that it doesn’t cause arithmetic overflow, divide by zero or buffer overflow</w:t>
        </w:r>
      </w:ins>
    </w:p>
    <w:p w:rsidR="003D57B2" w:rsidRDefault="003D57B2" w:rsidP="003D57B2">
      <w:pPr>
        <w:pStyle w:val="NormBull"/>
        <w:rPr>
          <w:ins w:id="4710" w:author="John Benito" w:date="2013-06-12T11:59:00Z"/>
        </w:rPr>
      </w:pPr>
      <w:ins w:id="4711" w:author="John Benito" w:date="2013-06-12T11:59:00Z">
        <w:r>
          <w:t>Integer data used to allocate memory or other resources should be checked to ensure that it won’t cause resource exhaustion</w:t>
        </w:r>
      </w:ins>
    </w:p>
    <w:p w:rsidR="003D57B2" w:rsidRDefault="003D57B2" w:rsidP="003D57B2">
      <w:pPr>
        <w:pStyle w:val="NormBull"/>
        <w:rPr>
          <w:ins w:id="4712" w:author="John Benito" w:date="2013-06-12T11:59:00Z"/>
        </w:rPr>
      </w:pPr>
      <w:ins w:id="4713" w:author="John Benito" w:date="2013-06-12T11:59:00Z">
        <w:r>
          <w:t xml:space="preserve">Strings passed to system functions should be checked to ensure that they are well formed and have an expected structure (for example see </w:t>
        </w:r>
        <w:r>
          <w:fldChar w:fldCharType="begin"/>
        </w:r>
        <w:r>
          <w:instrText xml:space="preserve"> REF _Ref313957130 \h  \* MERGEFORMAT </w:instrText>
        </w:r>
      </w:ins>
      <w:ins w:id="4714" w:author="John Benito" w:date="2013-06-12T11:59:00Z">
        <w:r>
          <w:fldChar w:fldCharType="separate"/>
        </w:r>
      </w:ins>
      <w:ins w:id="4715" w:author="John Benito" w:date="2013-08-08T08:10:00Z">
        <w:r w:rsidR="009D2A05" w:rsidRPr="009D2A05">
          <w:rPr>
            <w:rStyle w:val="hyperChar"/>
            <w:rPrChange w:id="4716" w:author="John Benito" w:date="2013-08-08T08:10:00Z">
              <w:rPr/>
            </w:rPrChange>
          </w:rPr>
          <w:t>7.12 Injection</w:t>
        </w:r>
        <w:r w:rsidR="009D2A05">
          <w:t xml:space="preserve"> [RST</w:t>
        </w:r>
        <w:r w:rsidR="009D2A05">
          <w:fldChar w:fldCharType="begin"/>
        </w:r>
        <w:r w:rsidR="009D2A05">
          <w:instrText xml:space="preserve"> XE "</w:instrText>
        </w:r>
        <w:r w:rsidR="009D2A05" w:rsidRPr="008855DA">
          <w:instrText>RST</w:instrText>
        </w:r>
        <w:r w:rsidR="009D2A05">
          <w:instrText xml:space="preserve"> – Injection" </w:instrText>
        </w:r>
        <w:r w:rsidR="009D2A05">
          <w:fldChar w:fldCharType="end"/>
        </w:r>
        <w:r w:rsidR="009D2A05">
          <w:t>]</w:t>
        </w:r>
      </w:ins>
      <w:ins w:id="4717" w:author="John Benito" w:date="2013-06-12T11:59:00Z">
        <w:r>
          <w:fldChar w:fldCharType="end"/>
        </w:r>
        <w:r>
          <w:t>)</w:t>
        </w:r>
      </w:ins>
    </w:p>
    <w:p w:rsidR="003D57B2" w:rsidRPr="006C51AC" w:rsidRDefault="003D57B2" w:rsidP="003D57B2">
      <w:pPr>
        <w:rPr>
          <w:ins w:id="4718" w:author="John Benito" w:date="2013-06-12T11:59:00Z"/>
        </w:rPr>
      </w:pPr>
      <w:ins w:id="4719" w:author="John Benito" w:date="2013-06-12T11:59:00Z">
        <w:r>
          <w: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ins>
    </w:p>
    <w:p w:rsidR="003D57B2" w:rsidRPr="00A7194A" w:rsidRDefault="00AE1EED" w:rsidP="003D57B2">
      <w:pPr>
        <w:pStyle w:val="Heading2"/>
        <w:rPr>
          <w:ins w:id="4720" w:author="John Benito" w:date="2013-06-12T11:59:00Z"/>
          <w:rFonts w:eastAsia="MS PGothic"/>
          <w:lang w:eastAsia="ja-JP"/>
        </w:rPr>
      </w:pPr>
      <w:bookmarkStart w:id="4721" w:name="_Toc358896443"/>
      <w:ins w:id="4722" w:author="John Benito" w:date="2013-06-12T12:12:00Z">
        <w:r>
          <w:rPr>
            <w:rFonts w:eastAsia="MS PGothic"/>
            <w:lang w:eastAsia="ja-JP"/>
          </w:rPr>
          <w:t>6.65</w:t>
        </w:r>
      </w:ins>
      <w:ins w:id="4723" w:author="John Benito" w:date="2013-06-12T11:59:00Z">
        <w:r w:rsidR="003D57B2" w:rsidRPr="00A7194A">
          <w:rPr>
            <w:rFonts w:eastAsia="MS PGothic"/>
            <w:lang w:eastAsia="ja-JP"/>
          </w:rPr>
          <w:t xml:space="preserve"> Uncontrolled Format String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ins>
      <w:ins w:id="4724" w:author="John Benito" w:date="2013-06-12T15:10:00Z">
        <w:r w:rsidR="00DF6556" w:rsidRPr="00B53360">
          <w:instrText>Language</w:instrText>
        </w:r>
        <w:r w:rsidR="00DF6556" w:rsidRPr="00C21FB4">
          <w:instrText xml:space="preserve"> </w:instrText>
        </w:r>
      </w:ins>
      <w:ins w:id="4725" w:author="John Benito" w:date="2013-06-12T15:46:00Z">
        <w:r w:rsidR="00474172" w:rsidRPr="008516FF">
          <w:instrText>Vulnerabilities</w:instrText>
        </w:r>
      </w:ins>
      <w:ins w:id="4726" w:author="John Benito" w:date="2013-06-12T11:59:00Z">
        <w:r w:rsidR="003D57B2" w:rsidRPr="00C21FB4">
          <w:instrText>:</w:instrText>
        </w:r>
      </w:ins>
      <w:ins w:id="4727" w:author="John Benito" w:date="2013-06-12T15:31:00Z">
        <w:r w:rsidR="009B2C76">
          <w:instrText xml:space="preserve"> </w:instrText>
        </w:r>
      </w:ins>
      <w:ins w:id="4728" w:author="John Benito" w:date="2013-06-12T11:59:00Z">
        <w:r w:rsidR="003D57B2" w:rsidRPr="00C21FB4">
          <w:instrText>Uncontrolled Fromat String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r w:rsidR="003D57B2" w:rsidRPr="00886DD6">
          <w:instrText>Uncontrolled Format String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4721"/>
      </w:ins>
    </w:p>
    <w:p w:rsidR="003D57B2" w:rsidRPr="00A7194A" w:rsidRDefault="00AE1EED" w:rsidP="003D57B2">
      <w:pPr>
        <w:pStyle w:val="Heading3"/>
        <w:rPr>
          <w:ins w:id="4729" w:author="John Benito" w:date="2013-06-12T11:59:00Z"/>
          <w:rFonts w:eastAsia="MS PGothic"/>
          <w:lang w:eastAsia="ja-JP"/>
        </w:rPr>
      </w:pPr>
      <w:ins w:id="4730" w:author="John Benito" w:date="2013-06-12T12:12:00Z">
        <w:r>
          <w:rPr>
            <w:rFonts w:eastAsia="MS PGothic"/>
            <w:lang w:eastAsia="ja-JP"/>
          </w:rPr>
          <w:t>6.65</w:t>
        </w:r>
      </w:ins>
      <w:ins w:id="4731" w:author="John Benito" w:date="2013-06-12T11:59:00Z">
        <w:r w:rsidR="003D57B2" w:rsidRPr="00A7194A">
          <w:rPr>
            <w:rFonts w:eastAsia="MS PGothic"/>
            <w:lang w:eastAsia="ja-JP"/>
          </w:rPr>
          <w:t>.1 Description of application vulnerability</w:t>
        </w:r>
      </w:ins>
    </w:p>
    <w:p w:rsidR="003D57B2" w:rsidRPr="00A7194A" w:rsidRDefault="003D57B2" w:rsidP="003D57B2">
      <w:pPr>
        <w:rPr>
          <w:ins w:id="4732" w:author="John Benito" w:date="2013-06-12T11:59:00Z"/>
          <w:rFonts w:eastAsia="MS PGothic"/>
          <w:lang w:eastAsia="ja-JP"/>
        </w:rPr>
      </w:pPr>
      <w:ins w:id="4733" w:author="John Benito" w:date="2013-06-12T11:59:00Z">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ins>
    </w:p>
    <w:p w:rsidR="003D57B2" w:rsidRPr="00A7194A" w:rsidRDefault="00AE1EED" w:rsidP="003D57B2">
      <w:pPr>
        <w:pStyle w:val="Heading3"/>
        <w:rPr>
          <w:ins w:id="4734" w:author="John Benito" w:date="2013-06-12T11:59:00Z"/>
          <w:rFonts w:eastAsia="MS PGothic"/>
          <w:lang w:eastAsia="ja-JP"/>
        </w:rPr>
      </w:pPr>
      <w:ins w:id="4735" w:author="John Benito" w:date="2013-06-12T12:12:00Z">
        <w:r>
          <w:rPr>
            <w:rFonts w:eastAsia="MS PGothic"/>
            <w:lang w:eastAsia="ja-JP"/>
          </w:rPr>
          <w:t>6.65</w:t>
        </w:r>
      </w:ins>
      <w:ins w:id="4736" w:author="John Benito" w:date="2013-06-12T11:59:00Z">
        <w:r w:rsidR="003D57B2" w:rsidRPr="00A7194A">
          <w:rPr>
            <w:rFonts w:eastAsia="MS PGothic"/>
            <w:lang w:eastAsia="ja-JP"/>
          </w:rPr>
          <w:t>.2 Cross reference</w:t>
        </w:r>
      </w:ins>
    </w:p>
    <w:p w:rsidR="003D57B2" w:rsidRPr="00A7194A" w:rsidRDefault="003D57B2" w:rsidP="003D57B2">
      <w:pPr>
        <w:spacing w:after="0"/>
        <w:rPr>
          <w:ins w:id="4737" w:author="John Benito" w:date="2013-06-12T11:59:00Z"/>
          <w:rFonts w:eastAsia="MS PGothic"/>
          <w:lang w:eastAsia="ja-JP"/>
        </w:rPr>
      </w:pPr>
      <w:ins w:id="4738" w:author="John Benito" w:date="2013-06-12T11:59:00Z">
        <w:r w:rsidRPr="00A7194A">
          <w:rPr>
            <w:rFonts w:eastAsia="MS PGothic"/>
            <w:lang w:eastAsia="ja-JP"/>
          </w:rPr>
          <w:t>CWE:</w:t>
        </w:r>
      </w:ins>
    </w:p>
    <w:p w:rsidR="003D57B2" w:rsidRPr="00A7194A" w:rsidRDefault="003D57B2" w:rsidP="003D57B2">
      <w:pPr>
        <w:ind w:left="403"/>
        <w:rPr>
          <w:ins w:id="4739" w:author="John Benito" w:date="2013-06-12T11:59:00Z"/>
          <w:rFonts w:eastAsia="MS PGothic"/>
          <w:lang w:eastAsia="ja-JP"/>
        </w:rPr>
      </w:pPr>
      <w:ins w:id="4740" w:author="John Benito" w:date="2013-06-12T11:59:00Z">
        <w:r w:rsidRPr="00A7194A">
          <w:rPr>
            <w:rFonts w:eastAsia="MS PGothic"/>
            <w:lang w:eastAsia="ja-JP"/>
          </w:rPr>
          <w:t>134. Uncontrolled Format String</w:t>
        </w:r>
      </w:ins>
    </w:p>
    <w:p w:rsidR="003D57B2" w:rsidRPr="00A7194A" w:rsidRDefault="00AE1EED" w:rsidP="003D57B2">
      <w:pPr>
        <w:pStyle w:val="Heading3"/>
        <w:rPr>
          <w:ins w:id="4741" w:author="John Benito" w:date="2013-06-12T11:59:00Z"/>
          <w:rFonts w:eastAsia="MS PGothic"/>
          <w:lang w:eastAsia="ja-JP"/>
        </w:rPr>
      </w:pPr>
      <w:ins w:id="4742" w:author="John Benito" w:date="2013-06-12T12:13:00Z">
        <w:r>
          <w:rPr>
            <w:rFonts w:eastAsia="MS PGothic"/>
            <w:lang w:eastAsia="ja-JP"/>
          </w:rPr>
          <w:t>6.65</w:t>
        </w:r>
      </w:ins>
      <w:ins w:id="4743" w:author="John Benito" w:date="2013-06-12T11:59:00Z">
        <w:r w:rsidR="003D57B2" w:rsidRPr="00A7194A">
          <w:rPr>
            <w:rFonts w:eastAsia="MS PGothic"/>
            <w:lang w:eastAsia="ja-JP"/>
          </w:rPr>
          <w:t>.3 Mechanism of failure</w:t>
        </w:r>
      </w:ins>
    </w:p>
    <w:p w:rsidR="003D57B2" w:rsidRPr="00A7194A" w:rsidRDefault="003D57B2" w:rsidP="003D57B2">
      <w:pPr>
        <w:rPr>
          <w:ins w:id="4744" w:author="John Benito" w:date="2013-06-12T11:59:00Z"/>
          <w:rFonts w:eastAsia="MS PGothic"/>
          <w:lang w:eastAsia="ja-JP"/>
        </w:rPr>
      </w:pPr>
      <w:ins w:id="4745" w:author="John Benito" w:date="2013-06-12T11:59:00Z">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ins>
    </w:p>
    <w:p w:rsidR="003D57B2" w:rsidRDefault="003D57B2" w:rsidP="003D57B2">
      <w:pPr>
        <w:rPr>
          <w:ins w:id="4746" w:author="John Benito" w:date="2013-06-12T11:59:00Z"/>
          <w:rFonts w:eastAsia="MS PGothic"/>
          <w:lang w:eastAsia="ja-JP"/>
        </w:rPr>
      </w:pPr>
      <w:ins w:id="4747" w:author="John Benito" w:date="2013-06-12T11:59:00Z">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ins>
    </w:p>
    <w:p w:rsidR="003D57B2" w:rsidRPr="00DE3EF3" w:rsidRDefault="00AE1EED" w:rsidP="003D57B2">
      <w:pPr>
        <w:pStyle w:val="Heading3"/>
        <w:rPr>
          <w:ins w:id="4748" w:author="John Benito" w:date="2013-06-12T11:59:00Z"/>
        </w:rPr>
      </w:pPr>
      <w:ins w:id="4749" w:author="John Benito" w:date="2013-06-12T12:13:00Z">
        <w:r>
          <w:t>6.65</w:t>
        </w:r>
      </w:ins>
      <w:ins w:id="4750" w:author="John Benito" w:date="2013-06-12T11:59:00Z">
        <w:r w:rsidR="003D57B2" w:rsidRPr="00DE3EF3">
          <w:t xml:space="preserve">.4 Applicable language characteristics </w:t>
        </w:r>
      </w:ins>
    </w:p>
    <w:p w:rsidR="003D57B2" w:rsidRDefault="003D57B2" w:rsidP="003D57B2">
      <w:pPr>
        <w:rPr>
          <w:ins w:id="4751" w:author="John Benito" w:date="2013-06-12T11:59:00Z"/>
        </w:rPr>
      </w:pPr>
      <w:ins w:id="4752" w:author="John Benito" w:date="2013-06-12T11:59:00Z">
        <w:r w:rsidRPr="00DE3EF3">
          <w:t>This vulnerability is intended to be applicable to languages with</w:t>
        </w:r>
        <w:r>
          <w:t xml:space="preserve"> the following characteristics:</w:t>
        </w:r>
      </w:ins>
    </w:p>
    <w:p w:rsidR="003D57B2" w:rsidRPr="002D21CE" w:rsidRDefault="003D57B2" w:rsidP="003D57B2">
      <w:pPr>
        <w:pStyle w:val="NormBull"/>
        <w:rPr>
          <w:ins w:id="4753" w:author="John Benito" w:date="2013-06-12T11:59:00Z"/>
          <w:rFonts w:ascii="Times" w:eastAsiaTheme="minorHAnsi" w:hAnsi="Times"/>
        </w:rPr>
      </w:pPr>
      <w:ins w:id="4754" w:author="John Benito" w:date="2013-06-12T11:59:00Z">
        <w:r>
          <w:t>Languages that support format strings for input/ouput functions.</w:t>
        </w:r>
      </w:ins>
    </w:p>
    <w:p w:rsidR="003D57B2" w:rsidRPr="00A7194A" w:rsidRDefault="00AE1EED" w:rsidP="003D57B2">
      <w:pPr>
        <w:pStyle w:val="Heading3"/>
        <w:rPr>
          <w:ins w:id="4755" w:author="John Benito" w:date="2013-06-12T11:59:00Z"/>
          <w:rFonts w:eastAsia="MS PGothic"/>
          <w:lang w:eastAsia="ja-JP"/>
        </w:rPr>
      </w:pPr>
      <w:ins w:id="4756" w:author="John Benito" w:date="2013-06-12T12:13:00Z">
        <w:r>
          <w:rPr>
            <w:rFonts w:eastAsia="MS PGothic"/>
            <w:lang w:eastAsia="ja-JP"/>
          </w:rPr>
          <w:t>6.65</w:t>
        </w:r>
      </w:ins>
      <w:ins w:id="4757" w:author="John Benito" w:date="2013-06-12T11:59:00Z">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ins>
    </w:p>
    <w:p w:rsidR="003D57B2" w:rsidRDefault="003D57B2" w:rsidP="003D57B2">
      <w:pPr>
        <w:rPr>
          <w:ins w:id="4758" w:author="John Benito" w:date="2013-06-12T11:59:00Z"/>
          <w:rFonts w:eastAsia="MS PGothic"/>
          <w:lang w:eastAsia="ja-JP"/>
        </w:rPr>
      </w:pPr>
      <w:ins w:id="4759" w:author="John Benito" w:date="2013-06-12T11:59:00Z">
        <w:r w:rsidRPr="00F23367">
          <w:rPr>
            <w:rFonts w:eastAsia="MS PGothic"/>
            <w:lang w:eastAsia="ja-JP"/>
          </w:rPr>
          <w:t>Software developers can avoid the vulnerability or mitigate its ill effects in the following ways:</w:t>
        </w:r>
      </w:ins>
    </w:p>
    <w:p w:rsidR="003D57B2" w:rsidRPr="002D21CE" w:rsidRDefault="003D57B2" w:rsidP="003D57B2">
      <w:pPr>
        <w:pStyle w:val="NormBull"/>
        <w:rPr>
          <w:ins w:id="4760" w:author="John Benito" w:date="2013-06-12T11:59:00Z"/>
          <w:rFonts w:eastAsia="MS PGothic"/>
          <w:lang w:eastAsia="ja-JP"/>
        </w:rPr>
      </w:pPr>
      <w:ins w:id="4761" w:author="John Benito" w:date="2013-06-12T11:59:00Z">
        <w:r w:rsidRPr="002D21CE">
          <w:rPr>
            <w:rFonts w:eastAsia="MS PGothic"/>
            <w:lang w:eastAsia="ja-JP"/>
          </w:rPr>
          <w:t xml:space="preserve">Ensure that all format string functions are passed as static string which cannot be controlled by the user </w:t>
        </w:r>
        <w:r w:rsidRPr="002D21CE">
          <w:rPr>
            <w:rFonts w:eastAsia="MS PGothic"/>
            <w:lang w:eastAsia="ja-JP"/>
          </w:rPr>
          <w:lastRenderedPageBreak/>
          <w:t xml:space="preserve">and that the proper number of arguments is always sent to that function. </w:t>
        </w:r>
      </w:ins>
    </w:p>
    <w:p w:rsidR="003D57B2" w:rsidRPr="002D21CE" w:rsidRDefault="003D57B2" w:rsidP="003D57B2">
      <w:pPr>
        <w:pStyle w:val="NormBull"/>
        <w:rPr>
          <w:ins w:id="4762" w:author="John Benito" w:date="2013-06-12T11:59:00Z"/>
          <w:rFonts w:eastAsia="MS PGothic"/>
          <w:lang w:eastAsia="ja-JP"/>
        </w:rPr>
      </w:pPr>
      <w:ins w:id="4763" w:author="John Benito" w:date="2013-06-12T11:59:00Z">
        <w:r w:rsidRPr="002D21CE">
          <w:rPr>
            <w:rFonts w:eastAsia="MS PGothic"/>
            <w:lang w:eastAsia="ja-JP"/>
          </w:rPr>
          <w:t>Ensure all specifiers used match the associated parameter.</w:t>
        </w:r>
      </w:ins>
    </w:p>
    <w:p w:rsidR="003D57B2" w:rsidRPr="002D21CE" w:rsidRDefault="003D57B2" w:rsidP="003D57B2">
      <w:pPr>
        <w:pStyle w:val="NormBull"/>
        <w:rPr>
          <w:ins w:id="4764" w:author="John Benito" w:date="2013-06-12T11:59:00Z"/>
          <w:rFonts w:eastAsia="MS PGothic"/>
          <w:lang w:eastAsia="ja-JP"/>
        </w:rPr>
      </w:pPr>
      <w:ins w:id="4765" w:author="John Benito" w:date="2013-06-12T11:59:00Z">
        <w:r w:rsidRPr="002D21CE">
          <w:rPr>
            <w:rFonts w:eastAsia="MS PGothic"/>
            <w:lang w:eastAsia="ja-JP"/>
          </w:rPr>
          <w:t>Avoid format strings that will write to a memory location that is pointed to by its argument.</w:t>
        </w:r>
      </w:ins>
    </w:p>
    <w:p w:rsidR="003D57B2" w:rsidRPr="00DE3EF3" w:rsidRDefault="00AE1EED" w:rsidP="003D57B2">
      <w:pPr>
        <w:pStyle w:val="Heading3"/>
        <w:rPr>
          <w:ins w:id="4766" w:author="John Benito" w:date="2013-06-12T11:59:00Z"/>
        </w:rPr>
      </w:pPr>
      <w:ins w:id="4767" w:author="John Benito" w:date="2013-06-12T12:13:00Z">
        <w:r>
          <w:t>6.65</w:t>
        </w:r>
      </w:ins>
      <w:ins w:id="4768" w:author="John Benito" w:date="2013-06-12T11:59:00Z">
        <w:r w:rsidR="003D57B2" w:rsidRPr="00DE3EF3">
          <w:t xml:space="preserve">.6 Implications for standardization </w:t>
        </w:r>
      </w:ins>
    </w:p>
    <w:p w:rsidR="003D57B2" w:rsidRDefault="003D57B2" w:rsidP="003D57B2">
      <w:pPr>
        <w:rPr>
          <w:ins w:id="4769" w:author="John Benito" w:date="2013-06-12T11:59:00Z"/>
        </w:rPr>
      </w:pPr>
      <w:ins w:id="4770" w:author="John Benito" w:date="2013-06-12T11:59:00Z">
        <w:r w:rsidRPr="00DE3EF3">
          <w:t xml:space="preserve">In future standardization activities, the following items should be considered: </w:t>
        </w:r>
      </w:ins>
    </w:p>
    <w:p w:rsidR="003D57B2" w:rsidRPr="002D21CE" w:rsidRDefault="003D57B2" w:rsidP="003D57B2">
      <w:pPr>
        <w:pStyle w:val="NormBull"/>
        <w:rPr>
          <w:ins w:id="4771" w:author="John Benito" w:date="2013-06-12T11:59:00Z"/>
          <w:rFonts w:eastAsiaTheme="minorHAnsi"/>
        </w:rPr>
      </w:pPr>
      <w:ins w:id="4772" w:author="John Benito" w:date="2013-06-12T11:59:00Z">
        <w:r>
          <w:t>Ensure all format strings are verified to be correct in regard to the associated argument or parameter.</w:t>
        </w:r>
      </w:ins>
    </w:p>
    <w:p w:rsidR="003D57B2" w:rsidRPr="00E8551C" w:rsidRDefault="003D57B2">
      <w:pPr>
        <w:pPrChange w:id="4773" w:author="John Benito" w:date="2013-06-12T11:58:00Z">
          <w:pPr>
            <w:pStyle w:val="ListParagraph"/>
            <w:numPr>
              <w:numId w:val="149"/>
            </w:numPr>
            <w:ind w:hanging="360"/>
          </w:pPr>
        </w:pPrChange>
      </w:pPr>
      <w:ins w:id="4774" w:author="John Benito" w:date="2013-06-12T11:59:00Z">
        <w:r>
          <w:br w:type="page"/>
        </w:r>
      </w:ins>
    </w:p>
    <w:p w:rsidR="001610CB" w:rsidRDefault="00A32382">
      <w:pPr>
        <w:pStyle w:val="Heading1"/>
        <w:spacing w:after="360"/>
      </w:pPr>
      <w:bookmarkStart w:id="4775" w:name="_Toc358896444"/>
      <w:r>
        <w:lastRenderedPageBreak/>
        <w:t>7.</w:t>
      </w:r>
      <w:r w:rsidR="00074057">
        <w:t xml:space="preserve"> </w:t>
      </w:r>
      <w:r>
        <w:t>Application Vulnerabilities</w:t>
      </w:r>
      <w:bookmarkEnd w:id="4775"/>
      <w:r w:rsidR="00A95B20" w:rsidRPr="00A95B20">
        <w:t xml:space="preserve"> </w:t>
      </w:r>
    </w:p>
    <w:p w:rsidR="001610CB" w:rsidRDefault="004F754F">
      <w:pPr>
        <w:pStyle w:val="Heading2"/>
      </w:pPr>
      <w:bookmarkStart w:id="4776" w:name="_Toc358896445"/>
      <w:r>
        <w:t>7.1</w:t>
      </w:r>
      <w:r w:rsidR="00074057">
        <w:t xml:space="preserve"> </w:t>
      </w:r>
      <w:r w:rsidR="00A95B20">
        <w:t>General</w:t>
      </w:r>
      <w:bookmarkEnd w:id="4776"/>
    </w:p>
    <w:p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rsidR="001610CB" w:rsidRDefault="00A95B20">
      <w:pPr>
        <w:pStyle w:val="ListParagraph"/>
        <w:numPr>
          <w:ilvl w:val="0"/>
          <w:numId w:val="172"/>
        </w:numPr>
      </w:pPr>
      <w:r>
        <w:t xml:space="preserve">a summary of the vulnerability, </w:t>
      </w:r>
    </w:p>
    <w:p w:rsidR="001610CB" w:rsidRDefault="00A95B20">
      <w:pPr>
        <w:pStyle w:val="ListParagraph"/>
        <w:numPr>
          <w:ilvl w:val="0"/>
          <w:numId w:val="172"/>
        </w:numPr>
      </w:pPr>
      <w:r>
        <w:t xml:space="preserve">typical mechanisms of failure, and </w:t>
      </w:r>
    </w:p>
    <w:p w:rsidR="001610CB" w:rsidRDefault="00A95B20">
      <w:pPr>
        <w:pStyle w:val="ListParagraph"/>
        <w:numPr>
          <w:ilvl w:val="0"/>
          <w:numId w:val="172"/>
        </w:numPr>
      </w:pPr>
      <w:r>
        <w:t>techniques that programmers can use to avoid the vulnerability</w:t>
      </w:r>
    </w:p>
    <w:p w:rsidR="001610CB" w:rsidRDefault="004F754F">
      <w:pPr>
        <w:pStyle w:val="Heading2"/>
      </w:pPr>
      <w:bookmarkStart w:id="4777" w:name="_Toc358896446"/>
      <w:r>
        <w:t>7.2</w:t>
      </w:r>
      <w:r w:rsidR="00074057">
        <w:t xml:space="preserve"> </w:t>
      </w:r>
      <w:r w:rsidR="00A95B20">
        <w:t>Terminology</w:t>
      </w:r>
      <w:bookmarkEnd w:id="4777"/>
    </w:p>
    <w:p w:rsidR="001610CB" w:rsidRDefault="00A95B20">
      <w:r>
        <w:t xml:space="preserve">These vulnerabilities are application-related rather than language-related. </w:t>
      </w:r>
      <w:r w:rsidR="00C52441">
        <w:t xml:space="preserve"> </w:t>
      </w:r>
      <w:r>
        <w:t>They are written in a language-independent manner, and there are no corresponding sections in the annexes.</w:t>
      </w:r>
    </w:p>
    <w:p w:rsidR="00BB4062" w:rsidRPr="0078646C" w:rsidRDefault="00BB4062" w:rsidP="00BB4062">
      <w:pPr>
        <w:pStyle w:val="Heading2"/>
      </w:pPr>
      <w:bookmarkStart w:id="4778" w:name="_Ref313945823"/>
      <w:bookmarkStart w:id="4779" w:name="_Toc358896447"/>
      <w:r w:rsidRPr="0078646C">
        <w:t>7.</w:t>
      </w:r>
      <w:r w:rsidR="003A6772">
        <w:t>3</w:t>
      </w:r>
      <w:r w:rsidR="00074057">
        <w:t xml:space="preserve"> </w:t>
      </w:r>
      <w:r w:rsidR="008F213C">
        <w:t>Unspecified Functionality</w:t>
      </w:r>
      <w:r w:rsidR="00074057">
        <w:t xml:space="preserve"> </w:t>
      </w:r>
      <w:r>
        <w:t>[BVQ</w:t>
      </w:r>
      <w:r w:rsidR="003E6398">
        <w:fldChar w:fldCharType="begin"/>
      </w:r>
      <w:r w:rsidR="00365AE5">
        <w:instrText xml:space="preserve"> XE "</w:instrText>
      </w:r>
      <w:r w:rsidR="00365AE5" w:rsidRPr="008855DA">
        <w:instrText>BVQ</w:instrText>
      </w:r>
      <w:r w:rsidR="00C52441">
        <w:instrText xml:space="preserve"> – Unspecified Functionality</w:instrText>
      </w:r>
      <w:r w:rsidR="00365AE5">
        <w:instrText xml:space="preserve">" </w:instrText>
      </w:r>
      <w:r w:rsidR="003E6398">
        <w:fldChar w:fldCharType="end"/>
      </w:r>
      <w:r>
        <w:t>]</w:t>
      </w:r>
      <w:bookmarkEnd w:id="4778"/>
      <w:bookmarkEnd w:id="4779"/>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Unspecified Functionality [BVQ]" </w:instrText>
      </w:r>
      <w:r w:rsidR="003E6398">
        <w:fldChar w:fldCharType="end"/>
      </w:r>
    </w:p>
    <w:p w:rsidR="00BB4062" w:rsidRPr="0078646C" w:rsidRDefault="00BB4062" w:rsidP="00BB4062">
      <w:pPr>
        <w:pStyle w:val="Heading3"/>
      </w:pPr>
      <w:r w:rsidRPr="0078646C">
        <w:t>7.</w:t>
      </w:r>
      <w:r w:rsidR="003A6772">
        <w:t>3</w:t>
      </w:r>
      <w:r w:rsidRPr="0078646C">
        <w:t>.1</w:t>
      </w:r>
      <w:r w:rsidR="00074057">
        <w:t xml:space="preserve"> </w:t>
      </w:r>
      <w:r w:rsidRPr="0078646C">
        <w:t>Description of application vulnerability</w:t>
      </w:r>
    </w:p>
    <w:p w:rsidR="00BB4062" w:rsidRDefault="00BB4062" w:rsidP="00BB4062">
      <w:r w:rsidRPr="00D53494">
        <w:rPr>
          <w:i/>
        </w:rPr>
        <w:t>Unspecified functionality</w:t>
      </w:r>
      <w:r w:rsidR="003E6398">
        <w:rPr>
          <w:i/>
        </w:rPr>
        <w:fldChar w:fldCharType="begin"/>
      </w:r>
      <w:r w:rsidR="00513920">
        <w:instrText xml:space="preserve"> XE "</w:instrText>
      </w:r>
      <w:r w:rsidR="00513920" w:rsidRPr="0056694B">
        <w:rPr>
          <w:i/>
        </w:rPr>
        <w:instrText>Unspecified functionality</w:instrText>
      </w:r>
      <w:r w:rsidR="00513920">
        <w:instrText xml:space="preserve">" </w:instrText>
      </w:r>
      <w:r w:rsidR="003E6398">
        <w:rPr>
          <w:i/>
        </w:rPr>
        <w:fldChar w:fldCharType="end"/>
      </w:r>
      <w:r>
        <w:t xml:space="preserve"> is code that may be executed, but whose behaviour does not contribute to the requirements of the application. </w:t>
      </w:r>
      <w:r w:rsidR="00C52441">
        <w:t xml:space="preserve"> </w:t>
      </w:r>
      <w:r>
        <w:t>While this may be no more than an amusing ‘Easter Egg’, like the flight simulator in</w:t>
      </w:r>
      <w:r w:rsidDel="001D4CE9">
        <w:t xml:space="preserve"> a spreadsheet</w:t>
      </w:r>
      <w:r>
        <w:t xml:space="preserve">, it does raise questions about the level of control of the development process. </w:t>
      </w:r>
    </w:p>
    <w:p w:rsidR="00BB4062" w:rsidRDefault="00BB4062" w:rsidP="00BB4062">
      <w:r>
        <w:t>In a security-critical environment particularly, the developer of an application could include a ‘trap-door’ to allow illegitimate access to the system on which it is eventually executed, irrespective of whether the application has obvious security requirements.</w:t>
      </w:r>
    </w:p>
    <w:p w:rsidR="00BB4062" w:rsidRPr="0078646C" w:rsidRDefault="00BB4062" w:rsidP="00BB4062">
      <w:pPr>
        <w:pStyle w:val="Heading3"/>
      </w:pPr>
      <w:r w:rsidRPr="0078646C">
        <w:t>7.</w:t>
      </w:r>
      <w:r w:rsidR="003A6772">
        <w:t>3</w:t>
      </w:r>
      <w:r w:rsidRPr="0078646C">
        <w:t>.2</w:t>
      </w:r>
      <w:r w:rsidR="00074057">
        <w:t xml:space="preserve"> </w:t>
      </w:r>
      <w:r w:rsidRPr="0078646C">
        <w:t>Cross reference</w:t>
      </w:r>
    </w:p>
    <w:p w:rsidR="00BB4062" w:rsidRDefault="00BB4062" w:rsidP="00BB4062">
      <w:pPr>
        <w:spacing w:after="0"/>
      </w:pPr>
      <w:r>
        <w:t>JSF AV Rule: 127</w:t>
      </w:r>
    </w:p>
    <w:p w:rsidR="00BB4062" w:rsidRDefault="00BB4062" w:rsidP="00BB4062">
      <w:pPr>
        <w:spacing w:after="0"/>
      </w:pPr>
      <w:r>
        <w:t>MISRA C 20</w:t>
      </w:r>
      <w:ins w:id="4780" w:author="John Benito" w:date="2013-08-07T15:00:00Z">
        <w:r w:rsidR="00037007">
          <w:t>12</w:t>
        </w:r>
      </w:ins>
      <w:del w:id="4781" w:author="John Benito" w:date="2013-08-07T15:00:00Z">
        <w:r w:rsidDel="00037007">
          <w:delText>04</w:delText>
        </w:r>
      </w:del>
      <w:r>
        <w:t xml:space="preserve">: </w:t>
      </w:r>
      <w:ins w:id="4782" w:author="John Benito" w:date="2013-08-07T15:01:00Z">
        <w:r w:rsidR="00037007">
          <w:t>1</w:t>
        </w:r>
      </w:ins>
      <w:del w:id="4783" w:author="John Benito" w:date="2013-08-07T15:01:00Z">
        <w:r w:rsidDel="00037007">
          <w:delText xml:space="preserve"> 2</w:delText>
        </w:r>
      </w:del>
      <w:r>
        <w:t xml:space="preserve">.2, </w:t>
      </w:r>
      <w:ins w:id="4784" w:author="John Benito" w:date="2013-08-07T15:01:00Z">
        <w:r w:rsidR="00037007">
          <w:t xml:space="preserve">2.1, </w:t>
        </w:r>
      </w:ins>
      <w:del w:id="4785" w:author="John Benito" w:date="2013-08-07T15:01:00Z">
        <w:r w:rsidDel="00037007">
          <w:delText>2</w:delText>
        </w:r>
      </w:del>
      <w:ins w:id="4786" w:author="John Benito" w:date="2013-08-07T15:01:00Z">
        <w:r w:rsidR="00037007">
          <w:t>3</w:t>
        </w:r>
      </w:ins>
      <w:r>
        <w:t>.</w:t>
      </w:r>
      <w:del w:id="4787" w:author="John Benito" w:date="2013-08-07T15:01:00Z">
        <w:r w:rsidDel="00037007">
          <w:delText>3</w:delText>
        </w:r>
      </w:del>
      <w:ins w:id="4788" w:author="John Benito" w:date="2013-08-07T15:01:00Z">
        <w:r w:rsidR="00037007">
          <w:t>1</w:t>
        </w:r>
      </w:ins>
      <w:r>
        <w:t>,</w:t>
      </w:r>
      <w:ins w:id="4789" w:author="John Benito" w:date="2013-08-07T15:01:00Z">
        <w:r w:rsidR="00037007">
          <w:t xml:space="preserve"> and</w:t>
        </w:r>
      </w:ins>
      <w:r>
        <w:t xml:space="preserve"> </w:t>
      </w:r>
      <w:del w:id="4790" w:author="John Benito" w:date="2013-08-07T15:01:00Z">
        <w:r w:rsidDel="00037007">
          <w:delText>2</w:delText>
        </w:r>
      </w:del>
      <w:ins w:id="4791" w:author="John Benito" w:date="2013-08-07T15:01:00Z">
        <w:r w:rsidR="00037007">
          <w:t>4</w:t>
        </w:r>
      </w:ins>
      <w:r>
        <w:t>.4</w:t>
      </w:r>
      <w:del w:id="4792" w:author="John Benito" w:date="2013-08-07T15:01:00Z">
        <w:r w:rsidDel="00037007">
          <w:delText>, and 14.1</w:delText>
        </w:r>
      </w:del>
    </w:p>
    <w:p w:rsidR="00BB4062" w:rsidRDefault="00BB4062" w:rsidP="00BB4062">
      <w:r>
        <w:t xml:space="preserve">XYQ: Dead and Deactivated code. </w:t>
      </w:r>
    </w:p>
    <w:p w:rsidR="00BB4062" w:rsidRPr="0078646C" w:rsidRDefault="00BB4062" w:rsidP="00BB4062">
      <w:pPr>
        <w:pStyle w:val="Heading3"/>
      </w:pPr>
      <w:r w:rsidRPr="0078646C">
        <w:t>7.</w:t>
      </w:r>
      <w:r w:rsidR="003A6772">
        <w:t>3</w:t>
      </w:r>
      <w:r w:rsidRPr="0078646C">
        <w:t>.3</w:t>
      </w:r>
      <w:r w:rsidR="00074057">
        <w:t xml:space="preserve"> </w:t>
      </w:r>
      <w:r w:rsidRPr="0078646C">
        <w:t>Mechanism of failure</w:t>
      </w:r>
    </w:p>
    <w:p w:rsidR="00BB4062" w:rsidRDefault="00BB4062" w:rsidP="00BB4062">
      <w:r>
        <w:t>Unspecified functionality</w:t>
      </w:r>
      <w:r w:rsidR="003E6398">
        <w:fldChar w:fldCharType="begin"/>
      </w:r>
      <w:r w:rsidR="00365AE5">
        <w:instrText xml:space="preserve"> XE "</w:instrText>
      </w:r>
      <w:r w:rsidR="00365AE5" w:rsidRPr="008855DA">
        <w:instrText>unspecified functionality</w:instrText>
      </w:r>
      <w:r w:rsidR="00365AE5">
        <w:instrText xml:space="preserve">" </w:instrText>
      </w:r>
      <w:r w:rsidR="003E6398">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behaviour to the users.</w:t>
      </w:r>
    </w:p>
    <w:p w:rsidR="00BB4062" w:rsidRDefault="00BB4062" w:rsidP="00BB4062">
      <w:r>
        <w:t xml:space="preserve">In the first case, one would expect a </w:t>
      </w:r>
      <w:r w:rsidR="00910E98">
        <w:t>well-managed</w:t>
      </w:r>
      <w:r>
        <w:t xml:space="preserve"> development environment to discover the additional functionality during validation and verification. In the second case, the user is relying on the supplier not to release harmful code.</w:t>
      </w:r>
    </w:p>
    <w:p w:rsidR="00BB4062" w:rsidRDefault="00BB4062" w:rsidP="00BB4062">
      <w:r>
        <w:lastRenderedPageBreak/>
        <w:t>In effect, a program’s requirements are ‘the program should behave in the following manner and do nothing else’.  The ‘and do nothing else’ clause is often not explicitly stated, and can be difficult to demonstrate.</w:t>
      </w:r>
    </w:p>
    <w:p w:rsidR="00BB4062" w:rsidRPr="0078646C" w:rsidRDefault="00BB4062" w:rsidP="00BB4062">
      <w:pPr>
        <w:pStyle w:val="Heading3"/>
      </w:pPr>
      <w:r w:rsidRPr="0078646C">
        <w:t>7.</w:t>
      </w:r>
      <w:r w:rsidR="003A6772">
        <w:t>3</w:t>
      </w:r>
      <w:r w:rsidRPr="0078646C">
        <w:t>.4</w:t>
      </w:r>
      <w:r w:rsidR="00074057">
        <w:t xml:space="preserve"> </w:t>
      </w:r>
      <w:r w:rsidRPr="0078646C">
        <w:t>Avoiding the vulnerability or mitigating its effects</w:t>
      </w:r>
    </w:p>
    <w:p w:rsidR="00BB4062" w:rsidRDefault="00BB4062" w:rsidP="00BB4062">
      <w:r>
        <w:t>End users</w:t>
      </w:r>
      <w:r w:rsidRPr="0078646C">
        <w:t xml:space="preserve"> can avoid the vulnerability or mitigate its ill effects in the following ways:</w:t>
      </w:r>
    </w:p>
    <w:p w:rsidR="00BB4062" w:rsidRDefault="00BB4062" w:rsidP="00F56CA5">
      <w:pPr>
        <w:numPr>
          <w:ilvl w:val="0"/>
          <w:numId w:val="54"/>
        </w:numPr>
        <w:spacing w:after="0"/>
      </w:pPr>
      <w:r w:rsidRPr="00C748D5">
        <w:t>Programs and development tools that are to be used in critical applications should come from a developer who uses a recognized and audited development process for the development of those programs and tools</w:t>
      </w:r>
      <w:r>
        <w:t>.</w:t>
      </w:r>
    </w:p>
    <w:p w:rsidR="00BB4062" w:rsidRDefault="00BB4062" w:rsidP="00F56CA5">
      <w:pPr>
        <w:numPr>
          <w:ilvl w:val="0"/>
          <w:numId w:val="54"/>
        </w:numPr>
      </w:pPr>
      <w:r>
        <w:t>The development process should generate documentation showing traceability from source code to requirements, in effect answering ‘why is this unit of code in this program?’.</w:t>
      </w:r>
      <w:r w:rsidR="00C52441">
        <w:t xml:space="preserve"> </w:t>
      </w:r>
      <w:r>
        <w:t xml:space="preserve"> Where unspecified functionality is there for a legitimate reason (such as diagnostics required for developer maintenance or enhancement), the documentation should also record this. </w:t>
      </w:r>
      <w:r w:rsidR="00C52441">
        <w:t xml:space="preserve"> </w:t>
      </w:r>
      <w:r>
        <w:t>It is not unreasonable for customers of bespoke critical code to ask to see such traceability as part of their acceptance of the application.</w:t>
      </w:r>
    </w:p>
    <w:p w:rsidR="00BB4062" w:rsidRPr="00390954" w:rsidRDefault="00BB4062" w:rsidP="00BB4062">
      <w:pPr>
        <w:pStyle w:val="Heading2"/>
      </w:pPr>
      <w:bookmarkStart w:id="4793" w:name="_Ref313956903"/>
      <w:bookmarkStart w:id="4794" w:name="_Toc358896448"/>
      <w:r w:rsidRPr="00390954">
        <w:t>7.</w:t>
      </w:r>
      <w:r w:rsidR="001F17EF">
        <w:t>4</w:t>
      </w:r>
      <w:r w:rsidR="00074057">
        <w:t xml:space="preserve"> </w:t>
      </w:r>
      <w:r w:rsidRPr="00390954">
        <w:t>Distinguished Values in Data Types [KLK</w:t>
      </w:r>
      <w:r w:rsidR="003E6398">
        <w:fldChar w:fldCharType="begin"/>
      </w:r>
      <w:r w:rsidR="00365AE5">
        <w:instrText xml:space="preserve"> XE "</w:instrText>
      </w:r>
      <w:r w:rsidR="00365AE5" w:rsidRPr="008855DA">
        <w:instrText>KLK</w:instrText>
      </w:r>
      <w:r w:rsidR="00C52441">
        <w:instrText xml:space="preserve"> – Distinguished Values in Data Types</w:instrText>
      </w:r>
      <w:r w:rsidR="00365AE5">
        <w:instrText xml:space="preserve">" </w:instrText>
      </w:r>
      <w:r w:rsidR="003E6398">
        <w:fldChar w:fldCharType="end"/>
      </w:r>
      <w:r w:rsidRPr="00390954">
        <w:t>]</w:t>
      </w:r>
      <w:bookmarkEnd w:id="4793"/>
      <w:bookmarkEnd w:id="4794"/>
      <w:r w:rsidR="00B83D23" w:rsidRPr="00B83D23">
        <w:t xml:space="preserve"> </w:t>
      </w:r>
      <w:r w:rsidR="003E6398">
        <w:fldChar w:fldCharType="begin"/>
      </w:r>
      <w:r w:rsidR="00B83D23">
        <w:instrText xml:space="preserve"> XE "Application</w:instrText>
      </w:r>
      <w:r w:rsidR="00B83D23">
        <w:rPr>
          <w:noProof/>
        </w:rPr>
        <w:instrText xml:space="preserve"> Vulnerabilities:</w:instrText>
      </w:r>
      <w:r w:rsidR="00B83D23" w:rsidRPr="00AE7672">
        <w:instrText xml:space="preserve"> </w:instrText>
      </w:r>
      <w:r w:rsidR="00B83D23">
        <w:instrText xml:space="preserve">Distinguished Values in Data Types [KLK]" </w:instrText>
      </w:r>
      <w:r w:rsidR="003E6398">
        <w:fldChar w:fldCharType="end"/>
      </w:r>
    </w:p>
    <w:p w:rsidR="00BB4062" w:rsidRPr="002C4C84" w:rsidRDefault="00BB4062" w:rsidP="00BB4062">
      <w:pPr>
        <w:pStyle w:val="Heading3"/>
      </w:pPr>
      <w:r w:rsidRPr="002C4C84">
        <w:t>7.</w:t>
      </w:r>
      <w:r w:rsidR="001F17EF">
        <w:t>4</w:t>
      </w:r>
      <w:r w:rsidRPr="002C4C84">
        <w:t>.1</w:t>
      </w:r>
      <w:r w:rsidR="00074057">
        <w:t xml:space="preserve"> </w:t>
      </w:r>
      <w:r w:rsidRPr="002C4C84">
        <w:t>Description of application vulnerability</w:t>
      </w:r>
    </w:p>
    <w:p w:rsidR="00BB4062" w:rsidRPr="002C4C84" w:rsidRDefault="00BB4062" w:rsidP="00BB4062">
      <w:r w:rsidRPr="002C4C84">
        <w:t xml:space="preserve">Sometimes, in a type representation, certain values are distinguished as not being members of the type, but rather as providing auxiliary information. </w:t>
      </w:r>
      <w:r w:rsidR="00C52441">
        <w:t xml:space="preserve"> </w:t>
      </w:r>
      <w:r w:rsidRPr="002C4C84">
        <w:t xml:space="preserve">Examples include special characters used as string terminators, distinguished values used to indicate out of type entries in </w:t>
      </w:r>
      <w:r w:rsidRPr="005C0EFA">
        <w:rPr>
          <w:i/>
        </w:rPr>
        <w:t>SQL</w:t>
      </w:r>
      <w:r w:rsidR="003E6398">
        <w:rPr>
          <w:i/>
        </w:rPr>
        <w:fldChar w:fldCharType="begin"/>
      </w:r>
      <w:r w:rsidR="00513920">
        <w:instrText xml:space="preserve"> XE "</w:instrText>
      </w:r>
      <w:r w:rsidR="00513920" w:rsidRPr="0021499B">
        <w:rPr>
          <w:i/>
        </w:rPr>
        <w:instrText>SQL:</w:instrText>
      </w:r>
      <w:r w:rsidR="00513920" w:rsidRPr="0021499B">
        <w:instrText>Structured Query Language</w:instrText>
      </w:r>
      <w:r w:rsidR="00513920">
        <w:instrText xml:space="preserve">" </w:instrText>
      </w:r>
      <w:r w:rsidR="003E6398">
        <w:rPr>
          <w:i/>
        </w:rPr>
        <w:fldChar w:fldCharType="end"/>
      </w:r>
      <w:r w:rsidRPr="002C4C84">
        <w:t xml:space="preserve"> </w:t>
      </w:r>
      <w:r>
        <w:t xml:space="preserve">(Structured Query Language) </w:t>
      </w:r>
      <w:r w:rsidRPr="002C4C84">
        <w:t xml:space="preserve">database fields, and sentinels used to indicate the bounds of queues or other data structures. </w:t>
      </w:r>
      <w:r w:rsidR="00C52441">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rsidR="00BB4062" w:rsidRPr="002C4C84" w:rsidRDefault="00BB4062" w:rsidP="00BB4062">
      <w:pPr>
        <w:pStyle w:val="Heading3"/>
      </w:pPr>
      <w:r w:rsidRPr="002C4C84">
        <w:t>7.</w:t>
      </w:r>
      <w:r w:rsidR="001F17EF">
        <w:t>4</w:t>
      </w:r>
      <w:r w:rsidRPr="002C4C84">
        <w:t>.2</w:t>
      </w:r>
      <w:r w:rsidR="00074057">
        <w:t xml:space="preserve"> </w:t>
      </w:r>
      <w:r w:rsidRPr="002C4C84">
        <w:t>Cross reference</w:t>
      </w:r>
    </w:p>
    <w:p w:rsidR="00BB4062" w:rsidRDefault="00BB4062" w:rsidP="00BB4062">
      <w:pPr>
        <w:spacing w:after="0"/>
      </w:pPr>
      <w:r>
        <w:t>CWE:</w:t>
      </w:r>
    </w:p>
    <w:p w:rsidR="00BB4062" w:rsidRPr="002C4C84" w:rsidRDefault="00BB4062" w:rsidP="00B35625">
      <w:pPr>
        <w:spacing w:after="0"/>
        <w:ind w:left="403"/>
      </w:pPr>
      <w:r w:rsidRPr="002C4C84">
        <w:t>20</w:t>
      </w:r>
      <w:r w:rsidR="00523468">
        <w:t>.</w:t>
      </w:r>
      <w:r w:rsidRPr="002C4C84">
        <w:t xml:space="preserve"> Improper input validation</w:t>
      </w:r>
    </w:p>
    <w:p w:rsidR="00BB4062" w:rsidRPr="002C4C84" w:rsidRDefault="00BB4062" w:rsidP="00B35625">
      <w:pPr>
        <w:spacing w:after="0"/>
        <w:ind w:left="403"/>
      </w:pPr>
      <w:r w:rsidRPr="002C4C84">
        <w:t>137</w:t>
      </w:r>
      <w:r w:rsidR="00523468">
        <w:t>.</w:t>
      </w:r>
      <w:r w:rsidRPr="002C4C84">
        <w:t xml:space="preserve"> Representation errors</w:t>
      </w:r>
    </w:p>
    <w:p w:rsidR="00BB4062" w:rsidRPr="002C4C84" w:rsidRDefault="00BB4062" w:rsidP="00BB4062">
      <w:r w:rsidRPr="002C4C84">
        <w:t>JSF</w:t>
      </w:r>
      <w:r>
        <w:t xml:space="preserve"> AV Rule: </w:t>
      </w:r>
      <w:r w:rsidRPr="002C4C84">
        <w:t>151</w:t>
      </w:r>
    </w:p>
    <w:p w:rsidR="00BB4062" w:rsidRPr="002C4C84" w:rsidRDefault="00BB4062" w:rsidP="00BB4062">
      <w:pPr>
        <w:pStyle w:val="Heading3"/>
      </w:pPr>
      <w:r w:rsidRPr="002C4C84">
        <w:t>7.</w:t>
      </w:r>
      <w:r w:rsidR="001F17EF">
        <w:t>4</w:t>
      </w:r>
      <w:r w:rsidRPr="002C4C84">
        <w:t>.3</w:t>
      </w:r>
      <w:r w:rsidR="00074057">
        <w:t xml:space="preserve"> </w:t>
      </w:r>
      <w:r w:rsidRPr="002C4C84">
        <w:t>Mechanism of failure</w:t>
      </w:r>
    </w:p>
    <w:p w:rsidR="00BB4062" w:rsidRPr="002C4C84" w:rsidRDefault="00BB4062" w:rsidP="00BB4062">
      <w:r w:rsidRPr="002C4C84">
        <w:t>A “distinguished value” or a "magic number" in the representation of a data type might be used to represent out-of-type information. Some examples include the following:</w:t>
      </w:r>
    </w:p>
    <w:p w:rsidR="00BB4062" w:rsidRPr="002C4C84" w:rsidRDefault="00BB4062" w:rsidP="00F56CA5">
      <w:pPr>
        <w:numPr>
          <w:ilvl w:val="0"/>
          <w:numId w:val="110"/>
        </w:numPr>
        <w:spacing w:after="0"/>
      </w:pPr>
      <w:r w:rsidRPr="002C4C84">
        <w:t xml:space="preserve">The use of a special code, </w:t>
      </w:r>
      <w:r>
        <w:t>such as</w:t>
      </w:r>
      <w:r w:rsidRPr="002C4C84">
        <w:t xml:space="preserve"> “00”, to indicate the termination of a coded character string.</w:t>
      </w:r>
    </w:p>
    <w:p w:rsidR="00BB4062" w:rsidRPr="002C4C84" w:rsidRDefault="00BB4062" w:rsidP="00F56CA5">
      <w:pPr>
        <w:numPr>
          <w:ilvl w:val="0"/>
          <w:numId w:val="110"/>
        </w:numPr>
      </w:pPr>
      <w:r w:rsidRPr="002C4C84">
        <w:t xml:space="preserve">The use of a special value, </w:t>
      </w:r>
      <w:r>
        <w:t>such as</w:t>
      </w:r>
      <w:r w:rsidRPr="002C4C84">
        <w:t xml:space="preserve"> “999…9”, as the indication that the actual value is either not known or is invalid.</w:t>
      </w:r>
    </w:p>
    <w:p w:rsidR="00BB4062" w:rsidRPr="002C4C84" w:rsidRDefault="00BB4062" w:rsidP="00BB4062">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rsidR="00BB4062" w:rsidRPr="002C4C84" w:rsidRDefault="00BB4062" w:rsidP="00BB4062">
      <w:r w:rsidRPr="002C4C84">
        <w:lastRenderedPageBreak/>
        <w:t xml:space="preserve">An example of a change in the pattern of usage is this: An organization logs visitors to its buildings by recording their names and national identity numbers or social security numbers in a database. </w:t>
      </w:r>
      <w:r w:rsidR="00C52441">
        <w:t xml:space="preserve"> </w:t>
      </w:r>
      <w:r w:rsidRPr="002C4C84">
        <w:t xml:space="preserve">Of course, some visitors legitimately don’t have or don’t know their social security number, so the receptionists enter numbers to “make the computer happy.” </w:t>
      </w:r>
      <w:r w:rsidR="00C52441">
        <w:t xml:space="preserve"> </w:t>
      </w:r>
      <w:r w:rsidRPr="002C4C84">
        <w:t>Receptionists at one building have adopted the convention of using the code “555-55-5555” to designate children of employees.</w:t>
      </w:r>
      <w:r w:rsidR="00C52441">
        <w:t xml:space="preserve"> </w:t>
      </w:r>
      <w:r w:rsidRPr="002C4C84">
        <w:t xml:space="preserve"> Receptionists at another building have used the same code to designate foreign nationals. </w:t>
      </w:r>
      <w:r w:rsidR="00C52441">
        <w:t xml:space="preserve"> </w:t>
      </w:r>
      <w:r w:rsidRPr="002C4C84">
        <w:t>When the databases are merged, the children are reclassified as foreign nationals or vice-versa depending on which set of receptionists are using the newly merged database.</w:t>
      </w:r>
    </w:p>
    <w:p w:rsidR="00BB4062" w:rsidRPr="002C4C84" w:rsidRDefault="00BB4062" w:rsidP="00BB4062">
      <w:r w:rsidRPr="002C4C84">
        <w:t>An example of an unanticipated change due to reuse is this: Suppose a software component analyzes radar data, recording data every degree of azimuth from 0 to 359.</w:t>
      </w:r>
      <w:r w:rsidR="00C52441">
        <w:t xml:space="preserve"> </w:t>
      </w:r>
      <w:r w:rsidRPr="002C4C84">
        <w:t xml:space="preserve"> Packets of data are sent to other components for processing, updating displays, recording, and so on. </w:t>
      </w:r>
      <w:r w:rsidR="00C52441">
        <w:t xml:space="preserve"> </w:t>
      </w:r>
      <w:r w:rsidRPr="002C4C84">
        <w:t>Since all degree values are non-negative, a distinguished value of -1 is used as a signal to stop processing, compute summary data, close files, and so on.</w:t>
      </w:r>
      <w:r w:rsidR="00C52441">
        <w:t xml:space="preserve"> </w:t>
      </w:r>
      <w:r w:rsidRPr="002C4C84">
        <w:t xml:space="preserve"> Many of the components are to be reused in a new system with a new radar analysis component.</w:t>
      </w:r>
      <w:r w:rsidR="00C52441">
        <w:t xml:space="preserve"> </w:t>
      </w:r>
      <w:r w:rsidRPr="002C4C84">
        <w:t xml:space="preserve"> However the new component represents direction by numbers in the range -180 degrees to 179 degrees. </w:t>
      </w:r>
      <w:r w:rsidR="00C52441">
        <w:t xml:space="preserve"> </w:t>
      </w:r>
      <w:r w:rsidRPr="002C4C84">
        <w:t xml:space="preserve">When an azimuth value of -1 is provided, the downstream components will interpret that as the indication to stop processing. </w:t>
      </w:r>
      <w:r w:rsidR="00C52441">
        <w:t xml:space="preserve"> </w:t>
      </w:r>
      <w:r w:rsidRPr="002C4C84">
        <w:t>If the magic value is changed to, say, -999, the software is still at risk of failing when future enhancements (say, counting accumulated degrees on complete revolutions) bring -999 into the range of valid data.</w:t>
      </w:r>
    </w:p>
    <w:p w:rsidR="00BB4062" w:rsidRPr="002C4C84" w:rsidRDefault="00BB4062" w:rsidP="00BB4062">
      <w:r w:rsidRPr="002C4C84">
        <w:t xml:space="preserve">Distinguished values should be avoided. Instead, the software should be designed to use distinct variables to encode the desired out-of-type information. </w:t>
      </w:r>
      <w:r w:rsidR="00C52441">
        <w:t xml:space="preserve"> </w:t>
      </w:r>
      <w:r w:rsidRPr="002C4C84">
        <w:t>For example, the length of a character string might be encoded in a dope vector and validity of data entries might be encoded in distinct Boolean values.</w:t>
      </w:r>
    </w:p>
    <w:p w:rsidR="00BB4062" w:rsidRPr="002C4C84" w:rsidRDefault="00BB4062" w:rsidP="00BB4062">
      <w:pPr>
        <w:pStyle w:val="Heading3"/>
      </w:pPr>
      <w:r w:rsidRPr="002C4C84">
        <w:t>7.</w:t>
      </w:r>
      <w:r w:rsidR="001F17EF">
        <w:t>4</w:t>
      </w:r>
      <w:r w:rsidRPr="002C4C84">
        <w:t>.4</w:t>
      </w:r>
      <w:r w:rsidR="00074057">
        <w:t xml:space="preserve"> </w:t>
      </w:r>
      <w:r w:rsidRPr="002C4C84">
        <w:t>Avoiding the vulnerability or mitigating its effects</w:t>
      </w:r>
    </w:p>
    <w:p w:rsidR="00BB4062" w:rsidRDefault="00BB4062" w:rsidP="00BB4062">
      <w:r>
        <w:t>End users</w:t>
      </w:r>
      <w:r w:rsidRPr="0078646C">
        <w:t xml:space="preserve"> can avoid the vulnerability or mitigate its ill effects in the following ways:</w:t>
      </w:r>
    </w:p>
    <w:p w:rsidR="00BB4062" w:rsidRPr="002C4C84" w:rsidRDefault="00BB4062" w:rsidP="00F56CA5">
      <w:pPr>
        <w:numPr>
          <w:ilvl w:val="0"/>
          <w:numId w:val="111"/>
        </w:numPr>
        <w:spacing w:after="0"/>
      </w:pPr>
      <w:r w:rsidRPr="002C4C84">
        <w:t>Use auxiliary variables (perhaps enclosed in variant records) to encode out-of-type information.</w:t>
      </w:r>
    </w:p>
    <w:p w:rsidR="00BB4062" w:rsidRPr="002C4C84" w:rsidRDefault="00BB4062" w:rsidP="00F56CA5">
      <w:pPr>
        <w:numPr>
          <w:ilvl w:val="0"/>
          <w:numId w:val="111"/>
        </w:numPr>
        <w:spacing w:after="0"/>
      </w:pPr>
      <w:r w:rsidRPr="002C4C84">
        <w:t>Use enumeration types to convey category information.</w:t>
      </w:r>
      <w:r w:rsidR="00C52441">
        <w:t xml:space="preserve"> </w:t>
      </w:r>
      <w:r w:rsidRPr="002C4C84">
        <w:t xml:space="preserve"> Do not rely upon large ranges of integers, with distinguished values having special meanings.</w:t>
      </w:r>
    </w:p>
    <w:p w:rsidR="00BB4062" w:rsidRPr="00BB4062" w:rsidRDefault="00BB4062" w:rsidP="00F56CA5">
      <w:pPr>
        <w:numPr>
          <w:ilvl w:val="0"/>
          <w:numId w:val="111"/>
        </w:numPr>
      </w:pPr>
      <w:r w:rsidRPr="002C4C84">
        <w:t>Use named constants to make it easier to change distinguished values.</w:t>
      </w:r>
    </w:p>
    <w:p w:rsidR="00A32382" w:rsidRPr="00F259EF" w:rsidRDefault="00A32382" w:rsidP="00A32382">
      <w:pPr>
        <w:pStyle w:val="Heading2"/>
      </w:pPr>
      <w:bookmarkStart w:id="4795" w:name="_Ref313957593"/>
      <w:bookmarkStart w:id="4796" w:name="_Toc358896449"/>
      <w:r>
        <w:t>7.</w:t>
      </w:r>
      <w:r w:rsidR="00B5701D">
        <w:t>5</w:t>
      </w:r>
      <w:r w:rsidR="00074057">
        <w:t xml:space="preserve"> </w:t>
      </w:r>
      <w:r w:rsidRPr="00F259EF">
        <w:t>Adherence to Least Privilege</w:t>
      </w:r>
      <w:r w:rsidR="00074057">
        <w:t xml:space="preserve"> </w:t>
      </w:r>
      <w:r w:rsidRPr="00F259EF">
        <w:t>[XYN</w:t>
      </w:r>
      <w:r w:rsidR="003E6398">
        <w:fldChar w:fldCharType="begin"/>
      </w:r>
      <w:r w:rsidR="00365AE5">
        <w:instrText xml:space="preserve"> XE "</w:instrText>
      </w:r>
      <w:r w:rsidR="00365AE5" w:rsidRPr="008855DA">
        <w:instrText>XYN</w:instrText>
      </w:r>
      <w:r w:rsidR="00C52441">
        <w:instrText xml:space="preserve"> –Adherence to Least Privilege</w:instrText>
      </w:r>
      <w:r w:rsidR="00365AE5">
        <w:instrText xml:space="preserve">" </w:instrText>
      </w:r>
      <w:r w:rsidR="003E6398">
        <w:fldChar w:fldCharType="end"/>
      </w:r>
      <w:r w:rsidRPr="00F259EF">
        <w:t>]</w:t>
      </w:r>
      <w:bookmarkEnd w:id="4795"/>
      <w:bookmarkEnd w:id="4796"/>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Adherence to Least Privilege [XYN]" </w:instrText>
      </w:r>
      <w:r w:rsidR="003E6398">
        <w:fldChar w:fldCharType="end"/>
      </w:r>
    </w:p>
    <w:p w:rsidR="00A32382" w:rsidRPr="00F259EF" w:rsidRDefault="00A32382" w:rsidP="00A32382">
      <w:pPr>
        <w:pStyle w:val="Heading3"/>
      </w:pPr>
      <w:r>
        <w:t>7.</w:t>
      </w:r>
      <w:r w:rsidR="00B5701D">
        <w:t>5</w:t>
      </w:r>
      <w:r w:rsidRPr="00F259EF">
        <w:t>.</w:t>
      </w:r>
      <w:r>
        <w:t>1</w:t>
      </w:r>
      <w:r w:rsidR="00074057">
        <w:t xml:space="preserve"> </w:t>
      </w:r>
      <w:r>
        <w:t>Description</w:t>
      </w:r>
      <w:r w:rsidRPr="00F259EF">
        <w:t xml:space="preserve"> of application vulnerability</w:t>
      </w:r>
    </w:p>
    <w:p w:rsidR="00A32382" w:rsidRPr="00F259EF" w:rsidRDefault="00A32382" w:rsidP="00A32382">
      <w:r w:rsidRPr="00F259EF">
        <w:t>Failure to adhere to the principle of least privilege amplifies the risk posed by other vulnerabilities.</w:t>
      </w:r>
    </w:p>
    <w:p w:rsidR="00A32382" w:rsidRPr="00F259EF" w:rsidRDefault="00A32382" w:rsidP="00A32382">
      <w:pPr>
        <w:pStyle w:val="Heading3"/>
      </w:pPr>
      <w:r>
        <w:t>7.</w:t>
      </w:r>
      <w:r w:rsidR="00B5701D">
        <w:t>5</w:t>
      </w:r>
      <w:r w:rsidRPr="00F259EF">
        <w:t>.2</w:t>
      </w:r>
      <w:r w:rsidR="00074057">
        <w:t xml:space="preserve"> </w:t>
      </w:r>
      <w:r w:rsidRPr="00F259EF">
        <w:t>Cross reference</w:t>
      </w:r>
    </w:p>
    <w:p w:rsidR="00A32382" w:rsidRPr="00F259EF" w:rsidRDefault="00A32382" w:rsidP="00A32382">
      <w:pPr>
        <w:spacing w:after="0"/>
      </w:pPr>
      <w:r w:rsidRPr="00F259EF">
        <w:t>CWE:</w:t>
      </w:r>
    </w:p>
    <w:p w:rsidR="00A32382" w:rsidRPr="000565DC" w:rsidRDefault="00A32382" w:rsidP="00A32382">
      <w:pPr>
        <w:spacing w:after="0"/>
        <w:ind w:left="403"/>
      </w:pPr>
      <w:r w:rsidRPr="000565DC">
        <w:t>250. Design Principle Violation: Failure to Use Least Privilege</w:t>
      </w:r>
    </w:p>
    <w:p w:rsidR="00A32382" w:rsidRPr="00F259EF" w:rsidRDefault="004F20CA" w:rsidP="00A32382">
      <w:r>
        <w:t>CERT C guide</w:t>
      </w:r>
      <w:r w:rsidR="00A32382" w:rsidRPr="00270875">
        <w:t>lines: POS02-C</w:t>
      </w:r>
    </w:p>
    <w:p w:rsidR="00A32382" w:rsidRPr="00F259EF" w:rsidRDefault="00A32382" w:rsidP="00A32382">
      <w:pPr>
        <w:pStyle w:val="Heading3"/>
      </w:pPr>
      <w:r>
        <w:t>7.</w:t>
      </w:r>
      <w:r w:rsidR="00B5701D">
        <w:t>5</w:t>
      </w:r>
      <w:r w:rsidRPr="00F259EF">
        <w:t>.3</w:t>
      </w:r>
      <w:r w:rsidR="00074057">
        <w:t xml:space="preserve"> </w:t>
      </w:r>
      <w:r w:rsidRPr="00F259EF">
        <w:t>Mechanism of failure</w:t>
      </w:r>
    </w:p>
    <w:p w:rsidR="00A32382" w:rsidRPr="00F259EF" w:rsidRDefault="00A32382" w:rsidP="00A32382">
      <w:r w:rsidRPr="00F259EF">
        <w:t>This vulnerability type refers to cases in which an application grants greater access rights than necessary. Depending on the level of access granted, this may allow a user to access confidential information.</w:t>
      </w:r>
      <w:r w:rsidR="00C52441">
        <w:t xml:space="preserve"> </w:t>
      </w:r>
      <w:r w:rsidRPr="00F259EF">
        <w:t xml:space="preserve"> For example, </w:t>
      </w:r>
      <w:r w:rsidRPr="00F259EF">
        <w:lastRenderedPageBreak/>
        <w:t xml:space="preserve">programs that run with root privileges have caused innumerable </w:t>
      </w:r>
      <w:r w:rsidR="00B86111" w:rsidRPr="00F259EF">
        <w:t>UNIX</w:t>
      </w:r>
      <w:r w:rsidR="003E6398">
        <w:fldChar w:fldCharType="begin"/>
      </w:r>
      <w:r w:rsidR="00B86111">
        <w:instrText xml:space="preserve"> XE "</w:instrText>
      </w:r>
      <w:r w:rsidR="00035778" w:rsidRPr="00035778">
        <w:instrText>UNIX</w:instrText>
      </w:r>
      <w:r w:rsidR="00B86111">
        <w:instrText xml:space="preserve">" </w:instrText>
      </w:r>
      <w:r w:rsidR="003E6398">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rsidR="001775B5">
        <w:t>to</w:t>
      </w:r>
      <w:r w:rsidRPr="00F259EF">
        <w:t xml:space="preserve"> limit the amount of damage that an overlooked vulnerability might be able to cause. Privilege management functions can behave in some less-than-obvious ways, and they have different quirks on different platforms. </w:t>
      </w:r>
      <w:r w:rsidR="00C52441">
        <w:t xml:space="preserve"> </w:t>
      </w:r>
      <w:r w:rsidRPr="00F259EF">
        <w:t xml:space="preserve">These inconsistencies are particularly pronounced if you are transitioning from one non-root user to another. </w:t>
      </w:r>
      <w:r w:rsidR="00C52441">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rsidR="00C52441">
        <w:t xml:space="preserve"> </w:t>
      </w:r>
      <w:r w:rsidRPr="00F259EF">
        <w:t xml:space="preserve">An attacker may be able to leverage these elevated privileges to do further damage. </w:t>
      </w:r>
      <w:r w:rsidR="00C52441">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rsidR="00C52441">
        <w:t xml:space="preserve"> </w:t>
      </w:r>
      <w:r w:rsidRPr="00F259EF">
        <w:t xml:space="preserve"> Then explicitly allow those actions while denying all else.</w:t>
      </w:r>
    </w:p>
    <w:p w:rsidR="00A32382" w:rsidRPr="00F259EF" w:rsidRDefault="00A32382" w:rsidP="00A32382">
      <w:pPr>
        <w:pStyle w:val="Heading3"/>
      </w:pPr>
      <w:r>
        <w:t>7.</w:t>
      </w:r>
      <w:r w:rsidR="00B5701D">
        <w:t>5</w:t>
      </w:r>
      <w:r>
        <w:t>.4</w:t>
      </w:r>
      <w:r w:rsidR="00074057">
        <w:t xml:space="preserve"> </w:t>
      </w:r>
      <w:r w:rsidRPr="00F259EF">
        <w:t>Avoiding the vulnerability or mitigating its effects</w:t>
      </w:r>
    </w:p>
    <w:p w:rsidR="00A32382" w:rsidRPr="00F259EF" w:rsidRDefault="00A32382" w:rsidP="00A32382">
      <w:r w:rsidRPr="00F259EF">
        <w:t>Software developers can avoid the vulnerability or mitigate its ill effects in the following ways:</w:t>
      </w:r>
    </w:p>
    <w:p w:rsidR="00A32382" w:rsidRPr="00F259EF" w:rsidRDefault="00A32382" w:rsidP="00F56CA5">
      <w:pPr>
        <w:numPr>
          <w:ilvl w:val="0"/>
          <w:numId w:val="65"/>
        </w:numPr>
        <w:spacing w:after="0"/>
      </w:pPr>
      <w:r w:rsidRPr="00F259EF">
        <w:t>Very carefully manage the setting, management and handling of privileges. Explicitly manage trust zones in the software.</w:t>
      </w:r>
    </w:p>
    <w:p w:rsidR="00A32382" w:rsidRPr="00F259EF" w:rsidRDefault="00A32382" w:rsidP="00F56CA5">
      <w:pPr>
        <w:numPr>
          <w:ilvl w:val="0"/>
          <w:numId w:val="65"/>
        </w:numPr>
      </w:pPr>
      <w:r w:rsidRPr="00F259EF">
        <w:t xml:space="preserve">Follow the principle of least privilege when assigning access rights to entities in a software system. </w:t>
      </w:r>
    </w:p>
    <w:p w:rsidR="00A32382" w:rsidRPr="00B21951" w:rsidRDefault="00A32382" w:rsidP="00A32382">
      <w:pPr>
        <w:pStyle w:val="Heading2"/>
      </w:pPr>
      <w:bookmarkStart w:id="4797" w:name="_Ref313957600"/>
      <w:bookmarkStart w:id="4798" w:name="_Toc358896450"/>
      <w:r>
        <w:t>7.</w:t>
      </w:r>
      <w:r w:rsidR="00B5701D">
        <w:t>6</w:t>
      </w:r>
      <w:r w:rsidR="00074057">
        <w:t xml:space="preserve"> </w:t>
      </w:r>
      <w:r w:rsidRPr="00B21951">
        <w:t>Privilege Sandbox Issues</w:t>
      </w:r>
      <w:r w:rsidR="00074057">
        <w:t xml:space="preserve"> </w:t>
      </w:r>
      <w:r w:rsidRPr="00B21951">
        <w:t>[</w:t>
      </w:r>
      <w:r w:rsidR="00D91F00">
        <w:t>XYO</w:t>
      </w:r>
      <w:r w:rsidR="003E6398">
        <w:fldChar w:fldCharType="begin"/>
      </w:r>
      <w:r w:rsidR="00365AE5">
        <w:instrText xml:space="preserve"> XE "</w:instrText>
      </w:r>
      <w:r w:rsidR="00365AE5" w:rsidRPr="008855DA">
        <w:instrText>XYO</w:instrText>
      </w:r>
      <w:r w:rsidR="000B2F49">
        <w:instrText xml:space="preserve"> – Privilege Sandbox Issues</w:instrText>
      </w:r>
      <w:r w:rsidR="00365AE5">
        <w:instrText xml:space="preserve">" </w:instrText>
      </w:r>
      <w:r w:rsidR="003E6398">
        <w:fldChar w:fldCharType="end"/>
      </w:r>
      <w:r w:rsidRPr="00B21951">
        <w:t>]</w:t>
      </w:r>
      <w:bookmarkEnd w:id="4797"/>
      <w:bookmarkEnd w:id="4798"/>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Privilege Sandbox Issues [XYO]" </w:instrText>
      </w:r>
      <w:r w:rsidR="003E6398">
        <w:fldChar w:fldCharType="end"/>
      </w:r>
    </w:p>
    <w:p w:rsidR="00A32382" w:rsidRPr="00B21951" w:rsidRDefault="00A32382" w:rsidP="00A32382">
      <w:pPr>
        <w:pStyle w:val="Heading3"/>
      </w:pPr>
      <w:r>
        <w:t>7.</w:t>
      </w:r>
      <w:r w:rsidR="00B5701D">
        <w:t>6</w:t>
      </w:r>
      <w:r w:rsidRPr="00B21951">
        <w:t>.</w:t>
      </w:r>
      <w:r>
        <w:t>1</w:t>
      </w:r>
      <w:r w:rsidR="00074057">
        <w:t xml:space="preserve"> </w:t>
      </w:r>
      <w:r>
        <w:t>Description</w:t>
      </w:r>
      <w:r w:rsidRPr="00B21951">
        <w:t xml:space="preserve"> of application vulnerability</w:t>
      </w:r>
    </w:p>
    <w:p w:rsidR="00A32382" w:rsidRPr="00B21951" w:rsidRDefault="00A32382" w:rsidP="00A32382">
      <w:r w:rsidRPr="00B21951">
        <w:t>A variety of vulnerabilities occur with improper handling, assignment, or management of privileges.</w:t>
      </w:r>
      <w:r w:rsidR="00C52441">
        <w:t xml:space="preserve"> </w:t>
      </w:r>
      <w:r w:rsidRPr="00B21951">
        <w:t xml:space="preserve"> These are especially present in sandbox environments, although it could be argued that any privilege problem occurs within the context of some sort of sandbox.</w:t>
      </w:r>
    </w:p>
    <w:p w:rsidR="00A32382" w:rsidRPr="00B21951" w:rsidRDefault="00A32382" w:rsidP="00A32382">
      <w:pPr>
        <w:pStyle w:val="Heading3"/>
      </w:pPr>
      <w:r>
        <w:t>7.</w:t>
      </w:r>
      <w:r w:rsidR="00B5701D">
        <w:t>6</w:t>
      </w:r>
      <w:r w:rsidRPr="00B21951">
        <w:t>.2</w:t>
      </w:r>
      <w:r w:rsidR="00074057">
        <w:t xml:space="preserve"> </w:t>
      </w:r>
      <w:r w:rsidRPr="00B21951">
        <w:t>Cross reference</w:t>
      </w:r>
    </w:p>
    <w:p w:rsidR="00A32382" w:rsidRPr="00B21951" w:rsidRDefault="00A32382" w:rsidP="00A32382">
      <w:pPr>
        <w:spacing w:after="0"/>
      </w:pPr>
      <w:r w:rsidRPr="00B21951">
        <w:t xml:space="preserve">CWE: </w:t>
      </w:r>
    </w:p>
    <w:p w:rsidR="00A32382" w:rsidRPr="0089310E" w:rsidRDefault="00A32382" w:rsidP="00A32382">
      <w:pPr>
        <w:spacing w:after="0"/>
        <w:ind w:left="403"/>
      </w:pPr>
      <w:r w:rsidRPr="0089310E">
        <w:t>266. Incorrect Privilege Assignment</w:t>
      </w:r>
    </w:p>
    <w:p w:rsidR="00A32382" w:rsidRPr="0089310E" w:rsidRDefault="00A32382" w:rsidP="00A32382">
      <w:pPr>
        <w:spacing w:after="0"/>
        <w:ind w:left="403"/>
      </w:pPr>
      <w:r w:rsidRPr="00065996">
        <w:t>267. Privilege Defined With Unsafe Actions</w:t>
      </w:r>
    </w:p>
    <w:p w:rsidR="00A32382" w:rsidRDefault="00A32382" w:rsidP="00A32382">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rsidR="002240FE" w:rsidRPr="002240FE" w:rsidRDefault="002240FE" w:rsidP="00A32382">
      <w:pPr>
        <w:spacing w:after="0"/>
        <w:ind w:left="403"/>
      </w:pPr>
      <w:r w:rsidRPr="002240FE">
        <w:rPr>
          <w:bCs/>
        </w:rPr>
        <w:t>732</w:t>
      </w:r>
      <w:r w:rsidR="00523468">
        <w:rPr>
          <w:bCs/>
        </w:rPr>
        <w:t>.</w:t>
      </w:r>
      <w:r w:rsidRPr="002240FE">
        <w:rPr>
          <w:bCs/>
        </w:rPr>
        <w:t xml:space="preserve"> Incorrect Permission Assignment for Critical Resource</w:t>
      </w:r>
    </w:p>
    <w:p w:rsidR="00A32382" w:rsidRPr="0089310E" w:rsidRDefault="004F20CA" w:rsidP="00A32382">
      <w:r>
        <w:t>CERT C guide</w:t>
      </w:r>
      <w:r w:rsidR="00A32382" w:rsidRPr="00270875">
        <w:t>lines: POS36-C</w:t>
      </w:r>
    </w:p>
    <w:p w:rsidR="00A32382" w:rsidRPr="00B21951" w:rsidRDefault="00A32382" w:rsidP="00A32382">
      <w:pPr>
        <w:pStyle w:val="Heading3"/>
      </w:pPr>
      <w:r>
        <w:lastRenderedPageBreak/>
        <w:t>7.</w:t>
      </w:r>
      <w:r w:rsidR="00B5701D">
        <w:t>6</w:t>
      </w:r>
      <w:r w:rsidRPr="00B21951">
        <w:t>.3</w:t>
      </w:r>
      <w:r w:rsidR="00074057">
        <w:t xml:space="preserve"> </w:t>
      </w:r>
      <w:r w:rsidRPr="00B21951">
        <w:t>Mechanism of failure</w:t>
      </w:r>
    </w:p>
    <w:p w:rsidR="00A32382" w:rsidRPr="00B21951" w:rsidRDefault="00A32382" w:rsidP="00A32382">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rsidR="00C52441">
        <w:t xml:space="preserve"> </w:t>
      </w:r>
      <w:r w:rsidRPr="00B21951">
        <w:t>According to the principle of least privilege, access should be allowed only when it is absolutely necessary to the function of a given system, and only for the minimal necessary amount of time.</w:t>
      </w:r>
      <w:r w:rsidR="00C52441">
        <w:t xml:space="preserve"> </w:t>
      </w:r>
      <w:r w:rsidRPr="00B21951">
        <w:t xml:space="preserve"> Any further allowance of privilege widens the window of time during which a successful exploitation of the system will provide an attacker with that same privilege.</w:t>
      </w:r>
    </w:p>
    <w:p w:rsidR="00A32382" w:rsidRPr="00B21951" w:rsidRDefault="00A32382" w:rsidP="00A32382">
      <w:r w:rsidRPr="00B21951">
        <w:t>Many situations could lead to a mechanism of failure:</w:t>
      </w:r>
    </w:p>
    <w:p w:rsidR="00A32382" w:rsidRPr="00B21951" w:rsidRDefault="00A32382" w:rsidP="00F56CA5">
      <w:pPr>
        <w:numPr>
          <w:ilvl w:val="0"/>
          <w:numId w:val="72"/>
        </w:numPr>
        <w:spacing w:after="0"/>
      </w:pPr>
      <w:r w:rsidRPr="00B21951">
        <w:t>A product could incorrectly assign a privilege to a particular entity.</w:t>
      </w:r>
    </w:p>
    <w:p w:rsidR="00A32382" w:rsidRPr="00B21951" w:rsidRDefault="00A32382" w:rsidP="00F56CA5">
      <w:pPr>
        <w:numPr>
          <w:ilvl w:val="0"/>
          <w:numId w:val="72"/>
        </w:numPr>
        <w:spacing w:after="0"/>
      </w:pPr>
      <w:r w:rsidRPr="00B21951">
        <w:t xml:space="preserve">A particular privilege, role, capability, or right could be used to perform unsafe actions that were not intended, even when it is assigned to the correct entity. </w:t>
      </w:r>
      <w:r w:rsidR="00C52441">
        <w:t xml:space="preserve"> </w:t>
      </w:r>
      <w:r w:rsidRPr="00B21951">
        <w:t>(Note that there are two separate sub-categories here: privilege incorrectly allows entities to perform certain actions; and the object is incorrectly accessible to entities with a given privilege.)</w:t>
      </w:r>
    </w:p>
    <w:p w:rsidR="00A32382" w:rsidRPr="00B21951" w:rsidRDefault="00A32382" w:rsidP="00F56CA5">
      <w:pPr>
        <w:numPr>
          <w:ilvl w:val="0"/>
          <w:numId w:val="72"/>
        </w:numPr>
        <w:spacing w:after="0"/>
      </w:pPr>
      <w:r w:rsidRPr="00B21951">
        <w:t>Two distinct privileges, roles, capabilities, or rights could be combined in a way that allows an entity to perform unsafe actions that would not be allowed without that combination.</w:t>
      </w:r>
    </w:p>
    <w:p w:rsidR="00A32382" w:rsidRPr="00B21951" w:rsidRDefault="00A32382" w:rsidP="00F56CA5">
      <w:pPr>
        <w:numPr>
          <w:ilvl w:val="0"/>
          <w:numId w:val="72"/>
        </w:numPr>
        <w:spacing w:after="0"/>
      </w:pPr>
      <w:r w:rsidRPr="00B21951">
        <w:t>The software may not properly manage privileges while it is switching between different contexts that cross privilege boundaries.</w:t>
      </w:r>
    </w:p>
    <w:p w:rsidR="00A32382" w:rsidRPr="00B21951" w:rsidRDefault="00A32382" w:rsidP="00F56CA5">
      <w:pPr>
        <w:numPr>
          <w:ilvl w:val="0"/>
          <w:numId w:val="72"/>
        </w:numPr>
        <w:spacing w:after="0"/>
      </w:pPr>
      <w:r w:rsidRPr="00B21951">
        <w:t>A product may not properly track, modify, record, or reset privileges.</w:t>
      </w:r>
    </w:p>
    <w:p w:rsidR="00A32382" w:rsidRPr="00B21951" w:rsidRDefault="00A32382" w:rsidP="00F56CA5">
      <w:pPr>
        <w:numPr>
          <w:ilvl w:val="0"/>
          <w:numId w:val="72"/>
        </w:numPr>
        <w:spacing w:after="0"/>
      </w:pPr>
      <w:r w:rsidRPr="00B21951">
        <w:t>In some contexts, a system executing with elevated permissions will hand off a process/file</w:t>
      </w:r>
      <w:r w:rsidR="00695633">
        <w:t xml:space="preserve"> </w:t>
      </w:r>
      <w:r w:rsidR="000A5CCF">
        <w:t>or other object</w:t>
      </w:r>
      <w:r w:rsidRPr="00B21951">
        <w:t xml:space="preserve"> to another process/user.</w:t>
      </w:r>
      <w:r w:rsidR="00C52441">
        <w:t xml:space="preserve"> </w:t>
      </w:r>
      <w:r w:rsidRPr="00B21951">
        <w:t xml:space="preserve"> If the privileges of an entity are not reduced, then elevated privileges are spread throughout a system and possibly to an attacker.</w:t>
      </w:r>
    </w:p>
    <w:p w:rsidR="00A32382" w:rsidRPr="00B21951" w:rsidRDefault="00A32382" w:rsidP="00F56CA5">
      <w:pPr>
        <w:numPr>
          <w:ilvl w:val="0"/>
          <w:numId w:val="72"/>
        </w:numPr>
        <w:spacing w:after="0"/>
      </w:pPr>
      <w:r w:rsidRPr="00B21951">
        <w:t>The software may not properly handle the situation in which it has insufficient privileges to perform an operation.</w:t>
      </w:r>
    </w:p>
    <w:p w:rsidR="00A32382" w:rsidRPr="00B21951" w:rsidRDefault="00A32382" w:rsidP="00F56CA5">
      <w:pPr>
        <w:numPr>
          <w:ilvl w:val="0"/>
          <w:numId w:val="72"/>
        </w:numPr>
      </w:pPr>
      <w:r w:rsidRPr="00B21951">
        <w:t>A program, upon installation, may set insecure permissions for an object.</w:t>
      </w:r>
    </w:p>
    <w:p w:rsidR="00A32382" w:rsidRPr="00B21951" w:rsidRDefault="00A32382" w:rsidP="00A32382">
      <w:pPr>
        <w:pStyle w:val="Heading3"/>
      </w:pPr>
      <w:r>
        <w:t>7.</w:t>
      </w:r>
      <w:r w:rsidR="00B5701D">
        <w:t>6</w:t>
      </w:r>
      <w:r>
        <w:t>.4</w:t>
      </w:r>
      <w:r w:rsidR="00074057">
        <w:t xml:space="preserve"> </w:t>
      </w:r>
      <w:r w:rsidRPr="00B21951">
        <w:t>Avoiding the vulnerability or mitigating its effects</w:t>
      </w:r>
    </w:p>
    <w:p w:rsidR="00A32382" w:rsidRPr="00B21951" w:rsidRDefault="00A32382" w:rsidP="00A32382">
      <w:r w:rsidRPr="00B21951">
        <w:t>Software developers can avoid the vulnerability or mitigate its ill effects in the following ways:</w:t>
      </w:r>
    </w:p>
    <w:p w:rsidR="00A32382" w:rsidRPr="00B21951" w:rsidRDefault="00A32382" w:rsidP="00F56CA5">
      <w:pPr>
        <w:numPr>
          <w:ilvl w:val="0"/>
          <w:numId w:val="11"/>
        </w:numPr>
        <w:tabs>
          <w:tab w:val="clear" w:pos="1080"/>
          <w:tab w:val="num" w:pos="720"/>
        </w:tabs>
        <w:spacing w:after="0"/>
        <w:ind w:left="720"/>
      </w:pPr>
      <w:r w:rsidRPr="00B21951">
        <w:t>The principle of least privilege when assigning access rights to entities in a software system should be followed.</w:t>
      </w:r>
      <w:r w:rsidR="00C52441">
        <w:t xml:space="preserve"> </w:t>
      </w:r>
      <w:r w:rsidRPr="00B21951">
        <w:t xml:space="preserve"> The setting, management and handling of privileges should be managed very carefully.</w:t>
      </w:r>
      <w:r w:rsidR="00C52441">
        <w:t xml:space="preserve"> </w:t>
      </w:r>
      <w:r w:rsidRPr="00B21951">
        <w:t xml:space="preserve"> Upon changing security privileges, one should ensure that the change was successful.</w:t>
      </w:r>
    </w:p>
    <w:p w:rsidR="00A32382" w:rsidRPr="00B21951" w:rsidRDefault="00A32382" w:rsidP="00F56CA5">
      <w:pPr>
        <w:numPr>
          <w:ilvl w:val="0"/>
          <w:numId w:val="11"/>
        </w:numPr>
        <w:tabs>
          <w:tab w:val="clear" w:pos="1080"/>
          <w:tab w:val="num" w:pos="720"/>
        </w:tabs>
        <w:spacing w:after="0"/>
        <w:ind w:left="720"/>
      </w:pPr>
      <w:r w:rsidRPr="00B21951">
        <w:t xml:space="preserve">Consider following the principle of separation of privilege. </w:t>
      </w:r>
      <w:r w:rsidR="00C52441">
        <w:t xml:space="preserve"> </w:t>
      </w:r>
      <w:r w:rsidRPr="00B21951">
        <w:t>Require multiple conditions to be met before permitting access to a system resource.</w:t>
      </w:r>
    </w:p>
    <w:p w:rsidR="00A32382" w:rsidRPr="00B21951" w:rsidRDefault="00A32382" w:rsidP="00F56CA5">
      <w:pPr>
        <w:numPr>
          <w:ilvl w:val="0"/>
          <w:numId w:val="11"/>
        </w:numPr>
        <w:tabs>
          <w:tab w:val="clear" w:pos="1080"/>
          <w:tab w:val="num" w:pos="720"/>
        </w:tabs>
        <w:spacing w:after="0"/>
        <w:ind w:left="720"/>
      </w:pPr>
      <w:r w:rsidRPr="00B21951">
        <w:t>Trust zones in the software should be explicitly managed.</w:t>
      </w:r>
      <w:r w:rsidR="00C52441">
        <w:t xml:space="preserve"> </w:t>
      </w:r>
      <w:r w:rsidRPr="00B21951">
        <w:t xml:space="preserve"> If at all possible, limit the allowance of system privilege to small, simple sections of code that may be called atomically.</w:t>
      </w:r>
    </w:p>
    <w:p w:rsidR="00A32382" w:rsidRPr="00B21951" w:rsidRDefault="00A32382" w:rsidP="00F56CA5">
      <w:pPr>
        <w:numPr>
          <w:ilvl w:val="0"/>
          <w:numId w:val="11"/>
        </w:numPr>
        <w:tabs>
          <w:tab w:val="clear" w:pos="1080"/>
          <w:tab w:val="num" w:pos="720"/>
        </w:tabs>
        <w:spacing w:after="0"/>
        <w:ind w:left="720"/>
      </w:pPr>
      <w:r w:rsidRPr="00B21951">
        <w:t xml:space="preserve">As soon as possible after acquiring elevated privilege to call a privileged function such as </w:t>
      </w:r>
      <w:r w:rsidRPr="00B21E5A">
        <w:rPr>
          <w:rFonts w:ascii="Courier New" w:hAnsi="Courier New"/>
        </w:rPr>
        <w:t>chroot()</w:t>
      </w:r>
      <w:r w:rsidRPr="00B21951">
        <w:t>, the program should drop root privilege and return to the privilege level of the invoking user.</w:t>
      </w:r>
    </w:p>
    <w:p w:rsidR="00A32382" w:rsidRPr="00B21951" w:rsidRDefault="00A32382" w:rsidP="00F56CA5">
      <w:pPr>
        <w:numPr>
          <w:ilvl w:val="0"/>
          <w:numId w:val="11"/>
        </w:numPr>
        <w:tabs>
          <w:tab w:val="clear" w:pos="1080"/>
          <w:tab w:val="num" w:pos="720"/>
        </w:tabs>
        <w:ind w:left="720"/>
      </w:pPr>
      <w:r w:rsidRPr="00B21951">
        <w:t>In newer Windows implementations, make sure that the proc</w:t>
      </w:r>
      <w:r w:rsidR="0005525B">
        <w:t>ess token has the SeImpersonate</w:t>
      </w:r>
      <w:r w:rsidRPr="00B21951">
        <w:t>Privilege</w:t>
      </w:r>
      <w:r w:rsidR="003E6398">
        <w:fldChar w:fldCharType="begin"/>
      </w:r>
      <w:r w:rsidR="0005525B">
        <w:instrText xml:space="preserve"> XE "SeImpersonate</w:instrText>
      </w:r>
      <w:r w:rsidR="0005525B" w:rsidRPr="000F549E">
        <w:instrText>Privilege</w:instrText>
      </w:r>
      <w:r w:rsidR="0005525B">
        <w:instrText xml:space="preserve">" </w:instrText>
      </w:r>
      <w:r w:rsidR="003E6398">
        <w:fldChar w:fldCharType="end"/>
      </w:r>
      <w:r w:rsidRPr="00B21951">
        <w:t>.</w:t>
      </w:r>
    </w:p>
    <w:p w:rsidR="00A32382" w:rsidRPr="00767358" w:rsidRDefault="00A32382" w:rsidP="00A32382">
      <w:pPr>
        <w:pStyle w:val="Heading2"/>
      </w:pPr>
      <w:bookmarkStart w:id="4799" w:name="_Ref313957584"/>
      <w:bookmarkStart w:id="4800" w:name="_Toc358896451"/>
      <w:r>
        <w:lastRenderedPageBreak/>
        <w:t>7.</w:t>
      </w:r>
      <w:r w:rsidR="00B5701D">
        <w:t>7</w:t>
      </w:r>
      <w:r w:rsidR="00074057">
        <w:t xml:space="preserve"> </w:t>
      </w:r>
      <w:r w:rsidRPr="00767358">
        <w:t>Executing or Loading Untrusted Code</w:t>
      </w:r>
      <w:r w:rsidR="00074057">
        <w:t xml:space="preserve"> </w:t>
      </w:r>
      <w:r w:rsidRPr="00767358">
        <w:t>[XYS</w:t>
      </w:r>
      <w:r w:rsidR="003E6398">
        <w:fldChar w:fldCharType="begin"/>
      </w:r>
      <w:r w:rsidR="00365AE5">
        <w:instrText xml:space="preserve"> XE "</w:instrText>
      </w:r>
      <w:r w:rsidR="00365AE5" w:rsidRPr="008855DA">
        <w:instrText>XYS</w:instrText>
      </w:r>
      <w:r w:rsidR="00C52441">
        <w:instrText xml:space="preserve"> – Executing or Loading Untrusted Code</w:instrText>
      </w:r>
      <w:r w:rsidR="00365AE5">
        <w:instrText xml:space="preserve">" </w:instrText>
      </w:r>
      <w:r w:rsidR="003E6398">
        <w:fldChar w:fldCharType="end"/>
      </w:r>
      <w:r w:rsidRPr="00767358">
        <w:t>]</w:t>
      </w:r>
      <w:bookmarkEnd w:id="4799"/>
      <w:bookmarkEnd w:id="4800"/>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Executing or Loading Untrusted Code [XYS]" </w:instrText>
      </w:r>
      <w:r w:rsidR="003E6398">
        <w:fldChar w:fldCharType="end"/>
      </w:r>
    </w:p>
    <w:p w:rsidR="00A32382" w:rsidRPr="00767358" w:rsidRDefault="00A32382" w:rsidP="00A32382">
      <w:pPr>
        <w:pStyle w:val="Heading3"/>
      </w:pPr>
      <w:r>
        <w:t>7.</w:t>
      </w:r>
      <w:r w:rsidR="00B5701D">
        <w:t>7</w:t>
      </w:r>
      <w:r w:rsidRPr="00767358">
        <w:t>.</w:t>
      </w:r>
      <w:r>
        <w:t>1</w:t>
      </w:r>
      <w:r w:rsidR="00074057">
        <w:t xml:space="preserve"> </w:t>
      </w:r>
      <w:r>
        <w:t>Description</w:t>
      </w:r>
      <w:r w:rsidRPr="00767358">
        <w:t xml:space="preserve"> of application vulnerability</w:t>
      </w:r>
    </w:p>
    <w:p w:rsidR="00A32382" w:rsidRPr="00767358" w:rsidRDefault="00A32382" w:rsidP="00A32382">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rsidR="00A32382" w:rsidRPr="00767358" w:rsidRDefault="00A32382" w:rsidP="00A32382">
      <w:pPr>
        <w:pStyle w:val="Heading3"/>
      </w:pPr>
      <w:r>
        <w:t>7.</w:t>
      </w:r>
      <w:r w:rsidR="00B5701D">
        <w:t>7</w:t>
      </w:r>
      <w:r w:rsidRPr="00767358">
        <w:t>.2</w:t>
      </w:r>
      <w:r w:rsidR="00074057">
        <w:t xml:space="preserve"> </w:t>
      </w:r>
      <w:r w:rsidRPr="00767358">
        <w:t>Cross reference</w:t>
      </w:r>
    </w:p>
    <w:p w:rsidR="00A32382" w:rsidRPr="00767358" w:rsidRDefault="00A32382" w:rsidP="00A32382">
      <w:pPr>
        <w:spacing w:after="0"/>
      </w:pPr>
      <w:r w:rsidRPr="00767358">
        <w:t>CWE:</w:t>
      </w:r>
    </w:p>
    <w:p w:rsidR="00A32382" w:rsidRDefault="00A32382" w:rsidP="00A32382">
      <w:pPr>
        <w:spacing w:after="0"/>
        <w:ind w:left="403"/>
        <w:rPr>
          <w:iCs/>
        </w:rPr>
      </w:pPr>
      <w:r w:rsidRPr="00977A2E">
        <w:rPr>
          <w:iCs/>
        </w:rPr>
        <w:t>114. Process Control</w:t>
      </w:r>
    </w:p>
    <w:p w:rsidR="00AB4A93" w:rsidRPr="00AB4A93" w:rsidRDefault="00AB4A93" w:rsidP="00A32382">
      <w:pPr>
        <w:spacing w:after="0"/>
        <w:ind w:left="403"/>
        <w:rPr>
          <w:iCs/>
        </w:rPr>
      </w:pPr>
      <w:r w:rsidRPr="00AB4A93">
        <w:rPr>
          <w:bCs/>
          <w:iCs/>
        </w:rPr>
        <w:t>306</w:t>
      </w:r>
      <w:r w:rsidR="00523468">
        <w:rPr>
          <w:bCs/>
          <w:iCs/>
        </w:rPr>
        <w:t>.</w:t>
      </w:r>
      <w:r w:rsidRPr="00AB4A93">
        <w:rPr>
          <w:bCs/>
          <w:iCs/>
        </w:rPr>
        <w:t xml:space="preserve"> Missing Authentication for Critical Function</w:t>
      </w:r>
    </w:p>
    <w:p w:rsidR="00A32382" w:rsidRPr="00977A2E" w:rsidRDefault="004F20CA" w:rsidP="00A32382">
      <w:pPr>
        <w:rPr>
          <w:iCs/>
        </w:rPr>
      </w:pPr>
      <w:r>
        <w:t>CERT C guide</w:t>
      </w:r>
      <w:r w:rsidR="00A32382" w:rsidRPr="00270875">
        <w:t>lines: PRE09-C, ENV02-C, and ENV03-C</w:t>
      </w:r>
    </w:p>
    <w:p w:rsidR="00A32382" w:rsidRPr="00767358" w:rsidRDefault="00A32382" w:rsidP="00A32382">
      <w:pPr>
        <w:pStyle w:val="Heading3"/>
      </w:pPr>
      <w:r>
        <w:t>7.</w:t>
      </w:r>
      <w:r w:rsidR="00B5701D">
        <w:t>7</w:t>
      </w:r>
      <w:r w:rsidRPr="00767358">
        <w:t>.3</w:t>
      </w:r>
      <w:r w:rsidR="00074057">
        <w:t xml:space="preserve"> </w:t>
      </w:r>
      <w:r w:rsidRPr="00767358">
        <w:t>Mechanism of failure</w:t>
      </w:r>
    </w:p>
    <w:p w:rsidR="00A32382" w:rsidRDefault="00A32382" w:rsidP="00A32382">
      <w:r w:rsidRPr="00016EAC">
        <w:t>Process control vulnerabilities take two forms:</w:t>
      </w:r>
    </w:p>
    <w:p w:rsidR="00A32382" w:rsidRDefault="00A32382" w:rsidP="00F56CA5">
      <w:pPr>
        <w:numPr>
          <w:ilvl w:val="0"/>
          <w:numId w:val="55"/>
        </w:numPr>
        <w:spacing w:after="0"/>
      </w:pPr>
      <w:r w:rsidRPr="00016EAC">
        <w:t>An attacker can change the command that the program executes so that the attacker explicitly controls what the command is.</w:t>
      </w:r>
    </w:p>
    <w:p w:rsidR="00A32382" w:rsidRDefault="00A32382" w:rsidP="00F56CA5">
      <w:pPr>
        <w:numPr>
          <w:ilvl w:val="0"/>
          <w:numId w:val="55"/>
        </w:numPr>
      </w:pPr>
      <w:r w:rsidRPr="00016EAC">
        <w:t>An attacker can change the environment in which the command executes so that the attacker implicitly controls what the command means.</w:t>
      </w:r>
    </w:p>
    <w:p w:rsidR="00A32382" w:rsidRDefault="00A32382" w:rsidP="00A32382">
      <w:r w:rsidRPr="003C25E7">
        <w:t>Considering only the first scenario, the possibility that an attacker may be able to control the command that is executed, process control vulnerabilities occur when:</w:t>
      </w:r>
    </w:p>
    <w:p w:rsidR="00A32382" w:rsidRDefault="00A32382" w:rsidP="00F56CA5">
      <w:pPr>
        <w:numPr>
          <w:ilvl w:val="0"/>
          <w:numId w:val="56"/>
        </w:numPr>
        <w:spacing w:after="0"/>
      </w:pPr>
      <w:r>
        <w:t>D</w:t>
      </w:r>
      <w:r w:rsidRPr="003C25E7">
        <w:t xml:space="preserve">ata enters the application from </w:t>
      </w:r>
      <w:r w:rsidR="006D51E8">
        <w:t>a</w:t>
      </w:r>
      <w:r w:rsidRPr="003C25E7">
        <w:t xml:space="preserve"> source</w:t>
      </w:r>
      <w:r w:rsidR="006D51E8">
        <w:t xml:space="preserve"> that is not trusted</w:t>
      </w:r>
      <w:r w:rsidRPr="003C25E7">
        <w:t>.</w:t>
      </w:r>
    </w:p>
    <w:p w:rsidR="00A32382" w:rsidRDefault="00A32382" w:rsidP="00F56CA5">
      <w:pPr>
        <w:numPr>
          <w:ilvl w:val="0"/>
          <w:numId w:val="56"/>
        </w:numPr>
        <w:spacing w:after="0"/>
      </w:pPr>
      <w:r w:rsidRPr="003C25E7">
        <w:t>The data is used as or as part of a string representing a command that is executed by the application.</w:t>
      </w:r>
    </w:p>
    <w:p w:rsidR="00A32382" w:rsidRPr="003C25E7" w:rsidRDefault="00A32382" w:rsidP="00F56CA5">
      <w:pPr>
        <w:numPr>
          <w:ilvl w:val="0"/>
          <w:numId w:val="56"/>
        </w:numPr>
      </w:pPr>
      <w:r w:rsidRPr="003C25E7">
        <w:t>By executing the command, the application gives an attacker a privilege or capability that the attacker would not otherwise have.</w:t>
      </w:r>
    </w:p>
    <w:p w:rsidR="00A32382" w:rsidRPr="00767358" w:rsidRDefault="00A32382" w:rsidP="00A32382">
      <w:pPr>
        <w:pStyle w:val="Heading3"/>
      </w:pPr>
      <w:r>
        <w:t>7.</w:t>
      </w:r>
      <w:r w:rsidR="00B5701D">
        <w:t>7</w:t>
      </w:r>
      <w:r>
        <w:t>.4</w:t>
      </w:r>
      <w:r w:rsidR="00074057">
        <w:t xml:space="preserve"> </w:t>
      </w:r>
      <w:r w:rsidRPr="00767358">
        <w:t>Avoiding the vulnerability or mitigating its effects</w:t>
      </w:r>
    </w:p>
    <w:p w:rsidR="00A32382" w:rsidRPr="00767358" w:rsidRDefault="00A32382" w:rsidP="00A32382">
      <w:r w:rsidRPr="00767358">
        <w:t>Software developers can avoid the vulnerability or mitigate its ill effects in the following ways:</w:t>
      </w:r>
    </w:p>
    <w:p w:rsidR="00A32382" w:rsidRDefault="00A32382" w:rsidP="00F56CA5">
      <w:pPr>
        <w:numPr>
          <w:ilvl w:val="0"/>
          <w:numId w:val="8"/>
        </w:numPr>
        <w:spacing w:after="0"/>
      </w:pPr>
      <w:r w:rsidRPr="00065996">
        <w:t xml:space="preserve">Libraries that are loaded should be well understood and come from a trusted source with a digital signature.  </w:t>
      </w:r>
      <w:r w:rsidRPr="00767358">
        <w:t xml:space="preserve">The application can execute code contained in </w:t>
      </w:r>
      <w:r w:rsidR="00C748D5">
        <w:t>native</w:t>
      </w:r>
      <w:r w:rsidRPr="00767358">
        <w:t xml:space="preserve"> libraries, which often contain calls that are susceptible to other security problems, such as buffer </w:t>
      </w:r>
      <w:r>
        <w:t>overflows or command injection.</w:t>
      </w:r>
    </w:p>
    <w:p w:rsidR="00C748D5" w:rsidRDefault="00A32382" w:rsidP="00F56CA5">
      <w:pPr>
        <w:numPr>
          <w:ilvl w:val="0"/>
          <w:numId w:val="8"/>
        </w:numPr>
        <w:spacing w:after="0"/>
      </w:pPr>
      <w:r w:rsidRPr="00767358">
        <w:t>All native libraries should be validated</w:t>
      </w:r>
      <w:r w:rsidR="00C748D5">
        <w:t>.</w:t>
      </w:r>
    </w:p>
    <w:p w:rsidR="00A32382" w:rsidRDefault="00C748D5" w:rsidP="00F56CA5">
      <w:pPr>
        <w:numPr>
          <w:ilvl w:val="0"/>
          <w:numId w:val="8"/>
        </w:numPr>
        <w:spacing w:after="0"/>
      </w:pPr>
      <w:r>
        <w:t>D</w:t>
      </w:r>
      <w:r w:rsidR="00A32382" w:rsidRPr="00767358">
        <w:t xml:space="preserve">etermine if the application requires the use of the native library. It </w:t>
      </w:r>
      <w:r>
        <w:t>can be</w:t>
      </w:r>
      <w:r w:rsidRPr="00767358">
        <w:t xml:space="preserve"> </w:t>
      </w:r>
      <w:r w:rsidR="00A32382" w:rsidRPr="00767358">
        <w:t>very difficult to determine what these libraries actually do, and the potential for malicious code is high.</w:t>
      </w:r>
    </w:p>
    <w:p w:rsidR="00A32382" w:rsidRDefault="00A32382" w:rsidP="00F56CA5">
      <w:pPr>
        <w:numPr>
          <w:ilvl w:val="0"/>
          <w:numId w:val="8"/>
        </w:numPr>
        <w:spacing w:after="0"/>
      </w:pPr>
      <w:r w:rsidRPr="00767358">
        <w:t>To help prevent buffer overflow attacks, validate all input to nativ</w:t>
      </w:r>
      <w:r>
        <w:t>e calls for content and length.</w:t>
      </w:r>
    </w:p>
    <w:p w:rsidR="00A32382" w:rsidRDefault="00A32382" w:rsidP="00F56CA5">
      <w:pPr>
        <w:numPr>
          <w:ilvl w:val="0"/>
          <w:numId w:val="8"/>
        </w:numPr>
      </w:pPr>
      <w:r w:rsidRPr="00767358">
        <w:t xml:space="preserve">If the native library does not come from a trusted source, review the source code of the library. </w:t>
      </w:r>
      <w:r w:rsidR="003177B3">
        <w:t xml:space="preserve"> </w:t>
      </w:r>
      <w:r w:rsidRPr="00767358">
        <w:t>The library should be built from the reviewed source before using it.</w:t>
      </w:r>
    </w:p>
    <w:p w:rsidR="004604CB" w:rsidRPr="004604CB" w:rsidRDefault="004604CB" w:rsidP="004604CB">
      <w:pPr>
        <w:pStyle w:val="Heading3"/>
      </w:pPr>
      <w:r w:rsidRPr="004604CB">
        <w:lastRenderedPageBreak/>
        <w:t>7.</w:t>
      </w:r>
      <w:r w:rsidR="00B5701D">
        <w:t>7</w:t>
      </w:r>
      <w:r w:rsidRPr="004604CB">
        <w:t>.</w:t>
      </w:r>
      <w:r w:rsidR="00B5701D">
        <w:t>5</w:t>
      </w:r>
      <w:r w:rsidR="00074057">
        <w:t xml:space="preserve"> </w:t>
      </w:r>
      <w:r w:rsidRPr="004604CB">
        <w:t>Implications for standardization</w:t>
      </w:r>
    </w:p>
    <w:p w:rsidR="004604CB" w:rsidRPr="004604CB" w:rsidRDefault="004604CB" w:rsidP="004604CB">
      <w:r w:rsidRPr="004604CB">
        <w:t>In future standardization activities, the following items should be considered:</w:t>
      </w:r>
    </w:p>
    <w:p w:rsidR="004604CB" w:rsidRPr="004604CB" w:rsidRDefault="004604CB" w:rsidP="004604CB">
      <w:pPr>
        <w:numPr>
          <w:ilvl w:val="0"/>
          <w:numId w:val="36"/>
        </w:numPr>
      </w:pPr>
      <w:r w:rsidRPr="004604CB">
        <w:t xml:space="preserve">Language independent APIs </w:t>
      </w:r>
      <w:r>
        <w:t>for code signing and data signing</w:t>
      </w:r>
      <w:r w:rsidRPr="004604CB">
        <w:t xml:space="preserve"> should be defined, allowing each Programming Language to define a binding.</w:t>
      </w:r>
    </w:p>
    <w:p w:rsidR="00A32382" w:rsidRPr="00167186" w:rsidRDefault="00A32382" w:rsidP="00A32382">
      <w:pPr>
        <w:pStyle w:val="Heading2"/>
      </w:pPr>
      <w:bookmarkStart w:id="4801" w:name="_Ref313957562"/>
      <w:bookmarkStart w:id="4802" w:name="_Toc358896452"/>
      <w:r>
        <w:t>7.</w:t>
      </w:r>
      <w:r w:rsidR="00B5701D">
        <w:t>8</w:t>
      </w:r>
      <w:r w:rsidR="00074057">
        <w:t xml:space="preserve"> </w:t>
      </w:r>
      <w:r w:rsidRPr="00167186">
        <w:t>Memory Locking</w:t>
      </w:r>
      <w:r w:rsidR="00074057">
        <w:t xml:space="preserve"> </w:t>
      </w:r>
      <w:r w:rsidRPr="00167186">
        <w:t>[XZX</w:t>
      </w:r>
      <w:r w:rsidR="003E6398">
        <w:fldChar w:fldCharType="begin"/>
      </w:r>
      <w:r w:rsidR="00365AE5">
        <w:instrText xml:space="preserve"> XE "</w:instrText>
      </w:r>
      <w:r w:rsidR="00365AE5" w:rsidRPr="008855DA">
        <w:instrText>XZX</w:instrText>
      </w:r>
      <w:r w:rsidR="00C52441">
        <w:instrText xml:space="preserve"> – Memory Locking</w:instrText>
      </w:r>
      <w:r w:rsidR="00365AE5">
        <w:instrText xml:space="preserve">" </w:instrText>
      </w:r>
      <w:r w:rsidR="003E6398">
        <w:fldChar w:fldCharType="end"/>
      </w:r>
      <w:r w:rsidRPr="00167186">
        <w:t>]</w:t>
      </w:r>
      <w:bookmarkEnd w:id="4801"/>
      <w:bookmarkEnd w:id="4802"/>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instrText xml:space="preserve"> Memory Locking [XZX]" </w:instrText>
      </w:r>
      <w:r w:rsidR="003E6398">
        <w:fldChar w:fldCharType="end"/>
      </w:r>
    </w:p>
    <w:p w:rsidR="00A32382" w:rsidRPr="00167186" w:rsidRDefault="00A32382" w:rsidP="00A32382">
      <w:pPr>
        <w:pStyle w:val="Heading3"/>
      </w:pPr>
      <w:r>
        <w:t>7.</w:t>
      </w:r>
      <w:r w:rsidR="00B5701D">
        <w:t>8</w:t>
      </w:r>
      <w:r w:rsidRPr="00167186">
        <w:t>.</w:t>
      </w:r>
      <w:r>
        <w:t>1</w:t>
      </w:r>
      <w:r w:rsidR="00074057">
        <w:t xml:space="preserve"> </w:t>
      </w:r>
      <w:r>
        <w:t>Description</w:t>
      </w:r>
      <w:r w:rsidRPr="00167186">
        <w:t xml:space="preserve"> of application vulnerability</w:t>
      </w:r>
    </w:p>
    <w:p w:rsidR="00A32382" w:rsidRPr="00167186" w:rsidRDefault="00A32382" w:rsidP="00A32382">
      <w:r w:rsidRPr="00167186">
        <w:t xml:space="preserve">Sensitive data stored in memory that was not locked or that has been improperly locked may be written to swap files on disk by the virtual memory manager. </w:t>
      </w:r>
    </w:p>
    <w:p w:rsidR="00A32382" w:rsidRPr="00167186" w:rsidRDefault="00A32382" w:rsidP="00A32382">
      <w:pPr>
        <w:pStyle w:val="Heading3"/>
      </w:pPr>
      <w:r>
        <w:t>7.</w:t>
      </w:r>
      <w:r w:rsidR="00B5701D">
        <w:t>8</w:t>
      </w:r>
      <w:r w:rsidRPr="00167186">
        <w:t>.2</w:t>
      </w:r>
      <w:r w:rsidR="00074057">
        <w:t xml:space="preserve"> </w:t>
      </w:r>
      <w:r w:rsidRPr="00167186">
        <w:t>Cross reference</w:t>
      </w:r>
    </w:p>
    <w:p w:rsidR="00523468" w:rsidRDefault="00523468" w:rsidP="00A32382">
      <w:pPr>
        <w:spacing w:after="0"/>
      </w:pPr>
      <w:r>
        <w:t>CWE:</w:t>
      </w:r>
    </w:p>
    <w:p w:rsidR="00523468" w:rsidRPr="00167186" w:rsidRDefault="00523468" w:rsidP="00B35625">
      <w:pPr>
        <w:spacing w:after="0"/>
        <w:ind w:left="403"/>
      </w:pPr>
      <w:r>
        <w:t>591. Sensitive Data Storage in Improperly Locked Memory</w:t>
      </w:r>
    </w:p>
    <w:p w:rsidR="00A32382" w:rsidRPr="00167186" w:rsidRDefault="004F20CA" w:rsidP="00A32382">
      <w:r>
        <w:t>CERT C guide</w:t>
      </w:r>
      <w:r w:rsidR="00A32382" w:rsidRPr="00270875">
        <w:t>lines: MEM06-C</w:t>
      </w:r>
    </w:p>
    <w:p w:rsidR="00A32382" w:rsidRPr="00167186" w:rsidRDefault="00A32382" w:rsidP="00A32382">
      <w:pPr>
        <w:pStyle w:val="Heading3"/>
      </w:pPr>
      <w:r>
        <w:t>7.</w:t>
      </w:r>
      <w:r w:rsidR="00B5701D">
        <w:t>8</w:t>
      </w:r>
      <w:r w:rsidRPr="00167186">
        <w:t>.3</w:t>
      </w:r>
      <w:r w:rsidR="00074057">
        <w:t xml:space="preserve"> </w:t>
      </w:r>
      <w:r w:rsidRPr="00167186">
        <w:t>Mechanism of failure</w:t>
      </w:r>
    </w:p>
    <w:p w:rsidR="00A32382" w:rsidRDefault="00A32382" w:rsidP="00A32382">
      <w:pPr>
        <w:widowControl w:val="0"/>
        <w:autoSpaceDE w:val="0"/>
        <w:autoSpaceDN w:val="0"/>
        <w:adjustRightInd w:val="0"/>
        <w:rPr>
          <w:szCs w:val="24"/>
        </w:rPr>
      </w:pPr>
      <w:r>
        <w:rPr>
          <w:szCs w:val="24"/>
        </w:rPr>
        <w:t xml:space="preserve">Sensitive data that is not kept cryptographically secure may become visible to an attacker by any of several mechanisms. </w:t>
      </w:r>
      <w:r w:rsidR="00C52441">
        <w:rPr>
          <w:szCs w:val="24"/>
        </w:rPr>
        <w:t xml:space="preserve"> </w:t>
      </w:r>
      <w:r>
        <w:rPr>
          <w:szCs w:val="24"/>
        </w:rPr>
        <w:t>Some operating systems may write memory to swap or page files that may be visible to an attacker.</w:t>
      </w:r>
      <w:r w:rsidR="00C52441">
        <w:rPr>
          <w:szCs w:val="24"/>
        </w:rPr>
        <w:t xml:space="preserve"> </w:t>
      </w:r>
      <w:r>
        <w:rPr>
          <w:szCs w:val="24"/>
        </w:rPr>
        <w:t xml:space="preserve"> Some operating systems may provide mechanisms to examine the physical memory of the system or the virtual memory of another application.</w:t>
      </w:r>
      <w:r w:rsidR="00C52441">
        <w:rPr>
          <w:szCs w:val="24"/>
        </w:rPr>
        <w:t xml:space="preserve"> </w:t>
      </w:r>
      <w:r>
        <w:rPr>
          <w:szCs w:val="24"/>
        </w:rPr>
        <w:t xml:space="preserve"> Application debuggers may be able to stop the target application and examine or alter memory.</w:t>
      </w:r>
    </w:p>
    <w:p w:rsidR="00A32382" w:rsidRPr="00167186" w:rsidRDefault="00A32382" w:rsidP="00A32382">
      <w:pPr>
        <w:pStyle w:val="Heading3"/>
      </w:pPr>
      <w:r w:rsidRPr="00167186">
        <w:t>7.</w:t>
      </w:r>
      <w:r w:rsidR="00B5701D">
        <w:t>8</w:t>
      </w:r>
      <w:r w:rsidRPr="00167186">
        <w:t>.4</w:t>
      </w:r>
      <w:r w:rsidR="00074057">
        <w:t xml:space="preserve"> </w:t>
      </w:r>
      <w:r w:rsidRPr="00167186">
        <w:t>Avoiding the vulnerability or mitigating its effects</w:t>
      </w:r>
    </w:p>
    <w:p w:rsidR="00A32382" w:rsidRPr="00780FE2" w:rsidRDefault="00A32382">
      <w:pPr>
        <w:widowControl w:val="0"/>
        <w:autoSpaceDE w:val="0"/>
        <w:autoSpaceDN w:val="0"/>
        <w:adjustRightInd w:val="0"/>
        <w:rPr>
          <w:szCs w:val="24"/>
        </w:rPr>
      </w:pPr>
      <w:r w:rsidRPr="00780FE2">
        <w:rPr>
          <w:szCs w:val="24"/>
        </w:rPr>
        <w:t>In almost all cases, these attacks require elevated or appropriate privilege.</w:t>
      </w:r>
    </w:p>
    <w:p w:rsidR="00A32382" w:rsidRPr="00780FE2" w:rsidRDefault="00A32382">
      <w:pPr>
        <w:widowControl w:val="0"/>
        <w:autoSpaceDE w:val="0"/>
        <w:autoSpaceDN w:val="0"/>
        <w:adjustRightInd w:val="0"/>
        <w:rPr>
          <w:szCs w:val="24"/>
        </w:rPr>
      </w:pPr>
      <w:r w:rsidRPr="00780FE2">
        <w:rPr>
          <w:szCs w:val="24"/>
        </w:rPr>
        <w:t>Software developers can avoid the vulnerability or mitigate its ill effects in the following ways:</w:t>
      </w:r>
    </w:p>
    <w:p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Remove debugging tools from production systems.</w:t>
      </w:r>
    </w:p>
    <w:p w:rsidR="00A32382" w:rsidRPr="00780FE2" w:rsidRDefault="00A32382" w:rsidP="00F56CA5">
      <w:pPr>
        <w:widowControl w:val="0"/>
        <w:numPr>
          <w:ilvl w:val="0"/>
          <w:numId w:val="67"/>
        </w:numPr>
        <w:autoSpaceDE w:val="0"/>
        <w:autoSpaceDN w:val="0"/>
        <w:adjustRightInd w:val="0"/>
        <w:spacing w:after="0"/>
        <w:rPr>
          <w:szCs w:val="24"/>
        </w:rPr>
      </w:pPr>
      <w:r w:rsidRPr="00780FE2">
        <w:rPr>
          <w:szCs w:val="24"/>
        </w:rPr>
        <w:t>Log and audit all privileged operations.</w:t>
      </w:r>
    </w:p>
    <w:p w:rsidR="00A32382" w:rsidRDefault="00A32382" w:rsidP="00F56CA5">
      <w:pPr>
        <w:widowControl w:val="0"/>
        <w:numPr>
          <w:ilvl w:val="0"/>
          <w:numId w:val="67"/>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rsidR="00C748D5" w:rsidRPr="00780FE2" w:rsidRDefault="00C748D5" w:rsidP="00F56CA5">
      <w:pPr>
        <w:widowControl w:val="0"/>
        <w:numPr>
          <w:ilvl w:val="0"/>
          <w:numId w:val="67"/>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rsidR="00A32382" w:rsidRPr="00780FE2" w:rsidRDefault="00A32382" w:rsidP="00A32382">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r w:rsidRPr="00780FE2">
        <w:rPr>
          <w:rFonts w:ascii="Courier New" w:hAnsi="Courier New"/>
          <w:szCs w:val="24"/>
        </w:rPr>
        <w:t>mlock()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mlock()</w:instrText>
      </w:r>
      <w:r w:rsidR="003177B3">
        <w:instrText xml:space="preserve">" </w:instrText>
      </w:r>
      <w:r w:rsidR="003E6398">
        <w:rPr>
          <w:rFonts w:ascii="Courier New" w:hAnsi="Courier New"/>
          <w:szCs w:val="24"/>
        </w:rPr>
        <w:fldChar w:fldCharType="end"/>
      </w:r>
      <w:r w:rsidRPr="00780FE2">
        <w:rPr>
          <w:szCs w:val="24"/>
        </w:rPr>
        <w:t xml:space="preserve"> and the Microsoft Windows</w:t>
      </w:r>
      <w:r w:rsidR="003E6398">
        <w:rPr>
          <w:szCs w:val="24"/>
        </w:rPr>
        <w:fldChar w:fldCharType="begin"/>
      </w:r>
      <w:r w:rsidR="008F5844">
        <w:instrText xml:space="preserve"> XE "</w:instrText>
      </w:r>
      <w:r w:rsidR="008F5844" w:rsidRPr="00BF7106">
        <w:rPr>
          <w:szCs w:val="24"/>
        </w:rPr>
        <w:instrText>Microsoft:</w:instrText>
      </w:r>
      <w:r w:rsidR="008F5844" w:rsidRPr="00BF7106">
        <w:instrText>Windows</w:instrText>
      </w:r>
      <w:r w:rsidR="008F5844">
        <w:instrText xml:space="preserve">" </w:instrText>
      </w:r>
      <w:r w:rsidR="003E6398">
        <w:rPr>
          <w:szCs w:val="24"/>
        </w:rPr>
        <w:fldChar w:fldCharType="end"/>
      </w:r>
      <w:r w:rsidRPr="00780FE2">
        <w:rPr>
          <w:szCs w:val="24"/>
        </w:rPr>
        <w:t xml:space="preserve"> </w:t>
      </w:r>
      <w:r w:rsidRPr="00780FE2">
        <w:rPr>
          <w:rFonts w:ascii="Courier New" w:hAnsi="Courier New"/>
          <w:szCs w:val="24"/>
        </w:rPr>
        <w:t>VirtualLock()</w:t>
      </w:r>
      <w:r w:rsidR="003E6398">
        <w:rPr>
          <w:rFonts w:ascii="Courier New" w:hAnsi="Courier New"/>
          <w:szCs w:val="24"/>
        </w:rPr>
        <w:fldChar w:fldCharType="begin"/>
      </w:r>
      <w:r w:rsidR="003177B3">
        <w:instrText xml:space="preserve"> XE "</w:instrText>
      </w:r>
      <w:r w:rsidR="00060BDA" w:rsidRPr="00060BDA">
        <w:rPr>
          <w:rFonts w:ascii="Courier New" w:hAnsi="Courier New"/>
          <w:szCs w:val="24"/>
        </w:rPr>
        <w:instrText>VirtualLock()</w:instrText>
      </w:r>
      <w:r w:rsidR="003177B3">
        <w:instrText xml:space="preserve">" </w:instrText>
      </w:r>
      <w:r w:rsidR="003E6398">
        <w:rPr>
          <w:rFonts w:ascii="Courier New" w:hAnsi="Courier New"/>
          <w:szCs w:val="24"/>
        </w:rPr>
        <w:fldChar w:fldCharType="end"/>
      </w:r>
      <w:r w:rsidRPr="00780FE2">
        <w:rPr>
          <w:szCs w:val="24"/>
        </w:rPr>
        <w:t xml:space="preserve"> functions will prevent the named memory region from being written to a swap or page file. </w:t>
      </w:r>
      <w:r w:rsidR="003177B3">
        <w:rPr>
          <w:szCs w:val="24"/>
        </w:rPr>
        <w:t xml:space="preserve"> </w:t>
      </w:r>
      <w:r w:rsidRPr="00780FE2">
        <w:rPr>
          <w:szCs w:val="24"/>
        </w:rPr>
        <w:t>However, such usage is not portable.</w:t>
      </w:r>
    </w:p>
    <w:p w:rsidR="00A32382" w:rsidRDefault="00A32382" w:rsidP="00A32382">
      <w:pPr>
        <w:widowControl w:val="0"/>
        <w:autoSpaceDE w:val="0"/>
        <w:autoSpaceDN w:val="0"/>
        <w:adjustRightInd w:val="0"/>
        <w:rPr>
          <w:szCs w:val="24"/>
        </w:rPr>
      </w:pPr>
      <w:r w:rsidRPr="00780FE2">
        <w:rPr>
          <w:szCs w:val="24"/>
        </w:rPr>
        <w:t>Systems that provide a "hibernate" facility (such as laptops) will write all of physical memory to a file that may be visible to an attacker on resume.</w:t>
      </w:r>
    </w:p>
    <w:p w:rsidR="004604CB" w:rsidRPr="004604CB" w:rsidRDefault="004604CB" w:rsidP="004604CB">
      <w:pPr>
        <w:pStyle w:val="Heading3"/>
      </w:pPr>
      <w:r w:rsidRPr="004604CB">
        <w:lastRenderedPageBreak/>
        <w:t>7.</w:t>
      </w:r>
      <w:r w:rsidR="00B5701D">
        <w:t>8</w:t>
      </w:r>
      <w:r w:rsidRPr="004604CB">
        <w:t>.</w:t>
      </w:r>
      <w:r w:rsidR="00B5701D">
        <w:t>5</w:t>
      </w:r>
      <w:r w:rsidR="00074057">
        <w:t xml:space="preserve"> </w:t>
      </w:r>
      <w:r w:rsidRPr="004604CB">
        <w:t>Implications for standardization</w:t>
      </w:r>
    </w:p>
    <w:p w:rsidR="004604CB" w:rsidRPr="004604CB" w:rsidRDefault="004604CB" w:rsidP="004604CB">
      <w:pPr>
        <w:widowControl w:val="0"/>
        <w:autoSpaceDE w:val="0"/>
        <w:autoSpaceDN w:val="0"/>
        <w:adjustRightInd w:val="0"/>
      </w:pPr>
      <w:r w:rsidRPr="004604CB">
        <w:t>In future standardization activities, the following items should be considered:</w:t>
      </w:r>
    </w:p>
    <w:p w:rsidR="004604CB" w:rsidRPr="00780FE2" w:rsidRDefault="004604CB" w:rsidP="00A32382">
      <w:pPr>
        <w:widowControl w:val="0"/>
        <w:numPr>
          <w:ilvl w:val="0"/>
          <w:numId w:val="36"/>
        </w:numPr>
        <w:autoSpaceDE w:val="0"/>
        <w:autoSpaceDN w:val="0"/>
        <w:adjustRightInd w:val="0"/>
      </w:pPr>
      <w:r w:rsidRPr="004604CB">
        <w:t xml:space="preserve">Language independent APIs for </w:t>
      </w:r>
      <w:r>
        <w:t>memory locking</w:t>
      </w:r>
      <w:r w:rsidRPr="004604CB">
        <w:t xml:space="preserve"> should be defined, allowing each Programming Language to define a binding.</w:t>
      </w:r>
    </w:p>
    <w:p w:rsidR="00A32382" w:rsidRPr="0051446E" w:rsidRDefault="00A32382" w:rsidP="00A32382">
      <w:pPr>
        <w:pStyle w:val="Heading2"/>
      </w:pPr>
      <w:bookmarkStart w:id="4803" w:name="_Toc192558225"/>
      <w:bookmarkStart w:id="4804" w:name="_Ref313957574"/>
      <w:bookmarkStart w:id="4805" w:name="_Toc358896453"/>
      <w:r>
        <w:t>7.</w:t>
      </w:r>
      <w:r w:rsidR="00B5701D">
        <w:t>9</w:t>
      </w:r>
      <w:r w:rsidR="00074057">
        <w:t xml:space="preserve"> </w:t>
      </w:r>
      <w:r w:rsidRPr="0051446E">
        <w:t>Resource Exhaustion</w:t>
      </w:r>
      <w:bookmarkEnd w:id="4803"/>
      <w:r w:rsidR="00074057">
        <w:t xml:space="preserve"> </w:t>
      </w:r>
      <w:r w:rsidRPr="0051446E">
        <w:t>[XZP</w:t>
      </w:r>
      <w:r w:rsidR="003E6398">
        <w:fldChar w:fldCharType="begin"/>
      </w:r>
      <w:r w:rsidR="00365AE5">
        <w:instrText xml:space="preserve"> XE "</w:instrText>
      </w:r>
      <w:r w:rsidR="00365AE5" w:rsidRPr="008855DA">
        <w:instrText>XZP</w:instrText>
      </w:r>
      <w:r w:rsidR="00C52441">
        <w:instrText xml:space="preserve"> – Resource Exhaustion</w:instrText>
      </w:r>
      <w:r w:rsidR="00365AE5">
        <w:instrText xml:space="preserve">" </w:instrText>
      </w:r>
      <w:r w:rsidR="003E6398">
        <w:fldChar w:fldCharType="end"/>
      </w:r>
      <w:r w:rsidRPr="0051446E">
        <w:t>]</w:t>
      </w:r>
      <w:bookmarkEnd w:id="4804"/>
      <w:bookmarkEnd w:id="4805"/>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DD1FF2" w:rsidRPr="008345E2">
        <w:instrText xml:space="preserve"> </w:instrText>
      </w:r>
      <w:r w:rsidR="00741C0D" w:rsidRPr="008345E2">
        <w:instrText>Resource Exhaustion</w:instrText>
      </w:r>
      <w:r w:rsidR="00637C72">
        <w:instrText xml:space="preserve"> [XZP]</w:instrText>
      </w:r>
      <w:r w:rsidR="00741C0D">
        <w:instrText xml:space="preserve">" </w:instrText>
      </w:r>
      <w:r w:rsidR="003E6398">
        <w:fldChar w:fldCharType="end"/>
      </w:r>
    </w:p>
    <w:p w:rsidR="00A32382" w:rsidRPr="0051446E" w:rsidRDefault="00A32382" w:rsidP="00A32382">
      <w:pPr>
        <w:pStyle w:val="Heading3"/>
      </w:pPr>
      <w:bookmarkStart w:id="4806" w:name="_Toc192558227"/>
      <w:r>
        <w:t>7.</w:t>
      </w:r>
      <w:r w:rsidR="00B5701D">
        <w:t>9</w:t>
      </w:r>
      <w:r w:rsidRPr="0051446E">
        <w:t>.</w:t>
      </w:r>
      <w:r>
        <w:t>1</w:t>
      </w:r>
      <w:r w:rsidR="00074057">
        <w:t xml:space="preserve"> </w:t>
      </w:r>
      <w:r>
        <w:t>Description</w:t>
      </w:r>
      <w:r w:rsidRPr="0051446E">
        <w:t xml:space="preserve"> of application vulnerability</w:t>
      </w:r>
      <w:bookmarkEnd w:id="4806"/>
    </w:p>
    <w:p w:rsidR="00A32382" w:rsidRPr="0051446E" w:rsidRDefault="00A32382" w:rsidP="00A32382">
      <w:r w:rsidRPr="0051446E">
        <w:t>The application is susceptible to generating and/or accepting an excessive number of requests that could potentially exhaust limited resources, such as memory, file system storage, database connection pool entries, or CPU.</w:t>
      </w:r>
      <w:r w:rsidR="00C52441">
        <w:t xml:space="preserve"> </w:t>
      </w:r>
      <w:r w:rsidRPr="0051446E">
        <w:t xml:space="preserve"> This could ultimately lead to a denial of service that could prevent any other applications from accessing these resources. </w:t>
      </w:r>
    </w:p>
    <w:p w:rsidR="00A32382" w:rsidRPr="0051446E" w:rsidRDefault="00A32382" w:rsidP="00A32382">
      <w:pPr>
        <w:pStyle w:val="Heading3"/>
      </w:pPr>
      <w:bookmarkStart w:id="4807" w:name="_Toc192558228"/>
      <w:r>
        <w:t>7.</w:t>
      </w:r>
      <w:r w:rsidR="00B5701D">
        <w:t>9</w:t>
      </w:r>
      <w:r w:rsidRPr="0051446E">
        <w:t>.2</w:t>
      </w:r>
      <w:r w:rsidR="00074057">
        <w:t xml:space="preserve"> </w:t>
      </w:r>
      <w:r w:rsidRPr="0051446E">
        <w:t>Cross reference</w:t>
      </w:r>
      <w:bookmarkEnd w:id="4807"/>
    </w:p>
    <w:p w:rsidR="00A32382" w:rsidRPr="0051446E" w:rsidRDefault="00A32382" w:rsidP="00A32382">
      <w:pPr>
        <w:spacing w:after="0"/>
      </w:pPr>
      <w:r w:rsidRPr="0051446E">
        <w:t>CWE</w:t>
      </w:r>
      <w:r w:rsidR="002F2EB1">
        <w:t>:</w:t>
      </w:r>
    </w:p>
    <w:p w:rsidR="00A32382" w:rsidRPr="0089310E" w:rsidRDefault="00A32382" w:rsidP="00A32382">
      <w:pPr>
        <w:ind w:left="403"/>
      </w:pPr>
      <w:r w:rsidRPr="0089310E">
        <w:t>400. Resource Exhaustion</w:t>
      </w:r>
    </w:p>
    <w:p w:rsidR="00A32382" w:rsidRPr="0051446E" w:rsidRDefault="00A32382" w:rsidP="00A32382">
      <w:pPr>
        <w:pStyle w:val="Heading3"/>
      </w:pPr>
      <w:bookmarkStart w:id="4808" w:name="_Toc192558230"/>
      <w:r>
        <w:t>7.</w:t>
      </w:r>
      <w:r w:rsidR="00B5701D">
        <w:t>9</w:t>
      </w:r>
      <w:r w:rsidRPr="0051446E">
        <w:t>.3</w:t>
      </w:r>
      <w:r w:rsidR="00074057">
        <w:t xml:space="preserve"> </w:t>
      </w:r>
      <w:r w:rsidRPr="0051446E">
        <w:t>Mechanism of failure</w:t>
      </w:r>
      <w:bookmarkEnd w:id="4808"/>
    </w:p>
    <w:p w:rsidR="00A32382" w:rsidRPr="0051446E" w:rsidRDefault="00A32382" w:rsidP="00A32382">
      <w:r w:rsidRPr="0051446E">
        <w:t>There are two primary failures associated with resource exhaustion</w:t>
      </w:r>
      <w:r w:rsidR="003E6398">
        <w:fldChar w:fldCharType="begin"/>
      </w:r>
      <w:r w:rsidR="00365AE5">
        <w:instrText xml:space="preserve"> XE "</w:instrText>
      </w:r>
      <w:r w:rsidR="00365AE5" w:rsidRPr="008855DA">
        <w:instrText>resource exhaustion</w:instrText>
      </w:r>
      <w:r w:rsidR="00365AE5">
        <w:instrText xml:space="preserve">" </w:instrText>
      </w:r>
      <w:r w:rsidR="003E6398">
        <w:fldChar w:fldCharType="end"/>
      </w:r>
      <w:r w:rsidRPr="0051446E">
        <w:t>.</w:t>
      </w:r>
      <w:r w:rsidR="003177B3">
        <w:t xml:space="preserve"> </w:t>
      </w:r>
      <w:r w:rsidRPr="0051446E">
        <w:t xml:space="preserve"> The most common result of resource exhaustion is denial of service.</w:t>
      </w:r>
      <w:r w:rsidR="00C52441">
        <w:t xml:space="preserve"> </w:t>
      </w:r>
      <w:r w:rsidRPr="0051446E">
        <w:t xml:space="preserve"> In some cases an attacker or a defect may cause a system to fail in an unsafe or insecure fashion by causing an application to exhaust the available resources.</w:t>
      </w:r>
    </w:p>
    <w:p w:rsidR="00A32382" w:rsidRPr="0051446E" w:rsidRDefault="00A32382" w:rsidP="00A32382">
      <w:r w:rsidRPr="0051446E">
        <w:t xml:space="preserve">Resource exhaustion issues are generally understood but are far more difficult to prevent. </w:t>
      </w:r>
      <w:r w:rsidR="003177B3">
        <w:t xml:space="preserve"> </w:t>
      </w:r>
      <w:r w:rsidRPr="0051446E">
        <w:t xml:space="preserve">Taking advantage of various entry points, an attacker could craft a wide variety of requests that would cause the site to consume resources. </w:t>
      </w:r>
      <w:r w:rsidR="00C52441">
        <w:t xml:space="preserve"> </w:t>
      </w:r>
      <w:r w:rsidRPr="0051446E">
        <w:t xml:space="preserve">Database queries that take a long time to process are good </w:t>
      </w:r>
      <w:r w:rsidRPr="00780FE2">
        <w:rPr>
          <w:i/>
        </w:rPr>
        <w:t>DoS</w:t>
      </w:r>
      <w:r w:rsidR="003E6398">
        <w:rPr>
          <w:i/>
        </w:rPr>
        <w:fldChar w:fldCharType="begin"/>
      </w:r>
      <w:r w:rsidR="00F80097">
        <w:instrText xml:space="preserve"> XE "</w:instrText>
      </w:r>
      <w:r w:rsidR="00F80097" w:rsidRPr="00C22043">
        <w:rPr>
          <w:i/>
        </w:rPr>
        <w:instrText>DoS:</w:instrText>
      </w:r>
      <w:r w:rsidR="00F80097" w:rsidRPr="00C22043">
        <w:instrText>Denial of Service</w:instrText>
      </w:r>
      <w:r w:rsidR="00F80097">
        <w:instrText xml:space="preserve">" </w:instrText>
      </w:r>
      <w:r w:rsidR="003E6398">
        <w:rPr>
          <w:i/>
        </w:rPr>
        <w:fldChar w:fldCharType="end"/>
      </w:r>
      <w:r w:rsidRPr="0051446E">
        <w:t xml:space="preserve"> (Denial of Service) targets. </w:t>
      </w:r>
      <w:r w:rsidR="00C52441">
        <w:t xml:space="preserve"> </w:t>
      </w:r>
      <w:r w:rsidRPr="0051446E">
        <w:t xml:space="preserve">An attacker would only have to write a few lines of Perl code to generate enough traffic to exceed the site's ability to keep up. </w:t>
      </w:r>
      <w:r w:rsidR="00C52441">
        <w:t xml:space="preserve"> </w:t>
      </w:r>
      <w:r w:rsidRPr="0051446E">
        <w:t>This would effectively prevent authorized users from using the site at all.</w:t>
      </w:r>
    </w:p>
    <w:p w:rsidR="00A32382" w:rsidRPr="0051446E" w:rsidRDefault="00A32382" w:rsidP="00A32382">
      <w:r w:rsidRPr="0051446E">
        <w:t xml:space="preserve">Resources can be exhausted simply by ensuring that the target machine must do much more work and consume more resources </w:t>
      </w:r>
      <w:r w:rsidR="001775B5">
        <w:t>to</w:t>
      </w:r>
      <w:r w:rsidRPr="0051446E">
        <w:t xml:space="preserve"> service a request than the attacker must do to initiate a request. </w:t>
      </w:r>
      <w:r w:rsidR="00C52441">
        <w:t xml:space="preserve"> </w:t>
      </w:r>
      <w:r w:rsidRPr="0051446E">
        <w:t xml:space="preserve">Prevention of these attacks requires that the target system either recognizes the attack and denies that user further access for a given amount of time or uniformly throttles all requests </w:t>
      </w:r>
      <w:r w:rsidR="001775B5">
        <w:t>to</w:t>
      </w:r>
      <w:r w:rsidRPr="0051446E">
        <w:t xml:space="preserve"> make it more difficult to consume resources more quickly than they can again be freed. </w:t>
      </w:r>
      <w:r w:rsidR="00C52441">
        <w:t xml:space="preserve"> </w:t>
      </w:r>
      <w:r w:rsidRPr="0051446E">
        <w:t>The first of these solutions is an issue in itself though, since it may allow attackers to prevent the use of the system by a particular valid user.</w:t>
      </w:r>
      <w:r w:rsidR="00C52441">
        <w:t xml:space="preserve"> </w:t>
      </w:r>
      <w:r w:rsidRPr="0051446E">
        <w:t xml:space="preserve"> If the attacker impersonates the valid user, he may be able to prevent the user from accessing the server in question. </w:t>
      </w:r>
      <w:r w:rsidR="00C52441">
        <w:t xml:space="preserve"> </w:t>
      </w:r>
      <w:r w:rsidRPr="0051446E">
        <w:t>The second solution is simply difficult to effectively institute and even when properly done, it does not provide a full solution.</w:t>
      </w:r>
      <w:r w:rsidR="00C52441">
        <w:t xml:space="preserve"> </w:t>
      </w:r>
      <w:r w:rsidRPr="0051446E">
        <w:t xml:space="preserve"> It simply makes the attack require more resources on the part of the attacker.</w:t>
      </w:r>
    </w:p>
    <w:p w:rsidR="00A32382" w:rsidRPr="0051446E" w:rsidRDefault="00A32382" w:rsidP="00A32382">
      <w:r w:rsidRPr="0051446E">
        <w:t xml:space="preserve">The final concern that must be discussed about issues of resource exhaustion is that of systems which "fail open." </w:t>
      </w:r>
      <w:r w:rsidR="00C52441">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w:t>
      </w:r>
      <w:r w:rsidR="005C0EFA" w:rsidRPr="0051446E">
        <w:t>are</w:t>
      </w:r>
      <w:r w:rsidRPr="0051446E">
        <w:t xml:space="preserve"> compromised. </w:t>
      </w:r>
      <w:r w:rsidR="00C52441">
        <w:t xml:space="preserve"> </w:t>
      </w:r>
      <w:r w:rsidRPr="0051446E">
        <w:t>A prime example of this can be found in old switches that were vulnerable to "macof</w:t>
      </w:r>
      <w:r w:rsidR="003E6398">
        <w:fldChar w:fldCharType="begin"/>
      </w:r>
      <w:r w:rsidR="00200AA9">
        <w:instrText xml:space="preserve"> XE "</w:instrText>
      </w:r>
      <w:r w:rsidR="00200AA9" w:rsidRPr="008855DA">
        <w:instrText>macof</w:instrText>
      </w:r>
      <w:r w:rsidR="00200AA9">
        <w:instrText xml:space="preserve">" </w:instrText>
      </w:r>
      <w:r w:rsidR="003E6398">
        <w:fldChar w:fldCharType="end"/>
      </w:r>
      <w:r w:rsidRPr="0051446E">
        <w:t>" attacks (so named for a tool developed by Dugsong</w:t>
      </w:r>
      <w:r w:rsidR="00C52441" w:rsidRPr="0051446E">
        <w:t>).</w:t>
      </w:r>
      <w:r w:rsidR="00C52441">
        <w:t xml:space="preserve">  </w:t>
      </w:r>
      <w:r w:rsidRPr="0051446E">
        <w:lastRenderedPageBreak/>
        <w:t>These attacks flooded a switch with random IP</w:t>
      </w:r>
      <w:r w:rsidR="003E6398">
        <w:fldChar w:fldCharType="begin"/>
      </w:r>
      <w:r w:rsidR="00200AA9">
        <w:instrText xml:space="preserve"> XE "</w:instrText>
      </w:r>
      <w:r w:rsidR="00200AA9" w:rsidRPr="008855DA">
        <w:instrText>IP address</w:instrText>
      </w:r>
      <w:r w:rsidR="00200AA9">
        <w:instrText xml:space="preserve">" </w:instrText>
      </w:r>
      <w:r w:rsidR="003E6398">
        <w:fldChar w:fldCharType="end"/>
      </w:r>
      <w:r w:rsidR="00200AA9">
        <w:t xml:space="preserve">(Internet Protocol) </w:t>
      </w:r>
      <w:r w:rsidRPr="0051446E">
        <w:t>and MAC</w:t>
      </w:r>
      <w:r w:rsidR="003E6398">
        <w:fldChar w:fldCharType="begin"/>
      </w:r>
      <w:r w:rsidR="00200AA9">
        <w:instrText xml:space="preserve"> XE "</w:instrText>
      </w:r>
      <w:r w:rsidR="00200AA9" w:rsidRPr="008855DA">
        <w:instrText>MAC address</w:instrText>
      </w:r>
      <w:r w:rsidR="00200AA9">
        <w:instrText xml:space="preserve">" </w:instrText>
      </w:r>
      <w:r w:rsidR="003E6398">
        <w:fldChar w:fldCharType="end"/>
      </w:r>
      <w:r w:rsidR="00200AA9">
        <w:t>(Media Access Control)</w:t>
      </w:r>
      <w:r w:rsidRPr="0051446E">
        <w:t xml:space="preserve"> address combinations, therefore exhausting the switch's cache, which held the information of which port corresponded to which MAC addresses. </w:t>
      </w:r>
      <w:r w:rsidR="00C52441">
        <w:t xml:space="preserve"> </w:t>
      </w:r>
      <w:r w:rsidRPr="0051446E">
        <w:t>Once this cache was exhausted, the switch would fail in an insecure way and would begin to act simply as a hub, broadcasting all traffic on all ports and allowing for basic sniffing attacks.</w:t>
      </w:r>
    </w:p>
    <w:p w:rsidR="00A32382" w:rsidRPr="0051446E" w:rsidRDefault="00A32382" w:rsidP="00A32382">
      <w:pPr>
        <w:pStyle w:val="Heading3"/>
      </w:pPr>
      <w:bookmarkStart w:id="4809" w:name="_Toc192558231"/>
      <w:r>
        <w:t>7.</w:t>
      </w:r>
      <w:r w:rsidR="00B5701D">
        <w:t>9</w:t>
      </w:r>
      <w:r>
        <w:t>.4</w:t>
      </w:r>
      <w:r w:rsidR="00074057">
        <w:t xml:space="preserve"> </w:t>
      </w:r>
      <w:r w:rsidRPr="0051446E">
        <w:t>Avoiding the vulnerability or mitigating its effects</w:t>
      </w:r>
      <w:bookmarkEnd w:id="4809"/>
    </w:p>
    <w:p w:rsidR="00A32382" w:rsidRPr="0051446E" w:rsidRDefault="00A32382" w:rsidP="00A32382">
      <w:r w:rsidRPr="00EA66F0">
        <w:t>Software developers can avoid the vulnerability or mitigate its ill effects in the following ways:</w:t>
      </w:r>
    </w:p>
    <w:p w:rsidR="00A32382" w:rsidRPr="0051446E" w:rsidRDefault="00A32382" w:rsidP="00F56CA5">
      <w:pPr>
        <w:numPr>
          <w:ilvl w:val="0"/>
          <w:numId w:val="12"/>
        </w:numPr>
        <w:tabs>
          <w:tab w:val="clear" w:pos="1170"/>
          <w:tab w:val="num" w:pos="720"/>
        </w:tabs>
        <w:spacing w:after="0"/>
        <w:ind w:left="720"/>
      </w:pPr>
      <w:r w:rsidRPr="0051446E">
        <w:t xml:space="preserve">Implement throttling mechanisms into the system architecture. </w:t>
      </w:r>
      <w:r w:rsidR="00C52441">
        <w:t xml:space="preserve"> </w:t>
      </w:r>
      <w:r w:rsidRPr="0051446E">
        <w:t>The best protection is to limit the amount of resources that an application can cause to be expended.</w:t>
      </w:r>
      <w:r w:rsidR="00C52441">
        <w:t xml:space="preserve"> </w:t>
      </w:r>
      <w:r w:rsidRPr="0051446E">
        <w:t xml:space="preserve"> A strong authentication and access control model will help prevent such attacks from occurring in the first place. </w:t>
      </w:r>
      <w:r w:rsidR="00C52441">
        <w:t xml:space="preserve"> </w:t>
      </w:r>
      <w:r w:rsidRPr="0051446E">
        <w:t>The authentication application should be protected against denial of service attacks as much as possible.</w:t>
      </w:r>
      <w:r w:rsidR="00C52441">
        <w:t xml:space="preserve"> </w:t>
      </w:r>
      <w:r w:rsidRPr="0051446E">
        <w:t xml:space="preserve"> Limiting the database access, perhaps by caching result sets, can help minimize the resources expended.</w:t>
      </w:r>
      <w:r w:rsidR="00C52441">
        <w:t xml:space="preserve"> </w:t>
      </w:r>
      <w:r w:rsidRPr="0051446E">
        <w:t xml:space="preserve"> To further limit the potential for a denial of service attack, consider tracking the rate of requests received from users and blocking requests that exceed a defined rate threshold.</w:t>
      </w:r>
    </w:p>
    <w:p w:rsidR="00A32382" w:rsidRDefault="00A32382" w:rsidP="00F56CA5">
      <w:pPr>
        <w:numPr>
          <w:ilvl w:val="0"/>
          <w:numId w:val="12"/>
        </w:numPr>
        <w:tabs>
          <w:tab w:val="clear" w:pos="1170"/>
          <w:tab w:val="num" w:pos="720"/>
        </w:tabs>
        <w:ind w:left="720"/>
      </w:pPr>
      <w:r w:rsidRPr="0051446E">
        <w:t>Ensure that applications have specific limits of scale placed on them, and ensure that all failures in resource allocation cause the</w:t>
      </w:r>
      <w:r w:rsidR="008038DD">
        <w:t xml:space="preserve"> application to fail safely.</w:t>
      </w:r>
    </w:p>
    <w:p w:rsidR="008038DD" w:rsidRPr="008038DD" w:rsidRDefault="008038DD" w:rsidP="003C59B1">
      <w:pPr>
        <w:pStyle w:val="Heading2"/>
      </w:pPr>
      <w:bookmarkStart w:id="4810" w:name="_Toc267483391"/>
      <w:bookmarkStart w:id="4811" w:name="_Ref313948270"/>
      <w:bookmarkStart w:id="4812" w:name="_Toc358896454"/>
      <w:r w:rsidRPr="008038DD">
        <w:t>7.</w:t>
      </w:r>
      <w:r w:rsidR="00B5701D">
        <w:t>10</w:t>
      </w:r>
      <w:r w:rsidR="00074057">
        <w:t xml:space="preserve"> </w:t>
      </w:r>
      <w:r w:rsidRPr="008038DD">
        <w:t>Unrestricted File Upload</w:t>
      </w:r>
      <w:r w:rsidR="00074057">
        <w:t xml:space="preserve"> </w:t>
      </w:r>
      <w:r w:rsidRPr="008038DD">
        <w:t>[CBF</w:t>
      </w:r>
      <w:r w:rsidR="003E6398">
        <w:fldChar w:fldCharType="begin"/>
      </w:r>
      <w:r w:rsidR="00365AE5">
        <w:instrText xml:space="preserve"> XE "</w:instrText>
      </w:r>
      <w:r w:rsidR="00365AE5" w:rsidRPr="008855DA">
        <w:instrText>CBF</w:instrText>
      </w:r>
      <w:r w:rsidR="00C52441">
        <w:instrText xml:space="preserve"> – Unrestricted File Upload</w:instrText>
      </w:r>
      <w:r w:rsidR="00365AE5">
        <w:instrText xml:space="preserve">" </w:instrText>
      </w:r>
      <w:r w:rsidR="003E6398">
        <w:fldChar w:fldCharType="end"/>
      </w:r>
      <w:r w:rsidRPr="008038DD">
        <w:t>]</w:t>
      </w:r>
      <w:bookmarkEnd w:id="4810"/>
      <w:bookmarkEnd w:id="4811"/>
      <w:bookmarkEnd w:id="4812"/>
      <w:r w:rsidR="003E6398">
        <w:fldChar w:fldCharType="begin"/>
      </w:r>
      <w:r w:rsidR="00741C0D">
        <w:instrText xml:space="preserve"> XE "</w:instrText>
      </w:r>
      <w:r w:rsidR="00650C36">
        <w:instrText>Application</w:instrText>
      </w:r>
      <w:r w:rsidR="00650C36">
        <w:rPr>
          <w:noProof/>
        </w:rPr>
        <w:instrText xml:space="preserve"> </w:instrText>
      </w:r>
      <w:r w:rsidR="00DD1FF2">
        <w:rPr>
          <w:noProof/>
        </w:rPr>
        <w:instrText>Vulnerabilities:</w:instrText>
      </w:r>
      <w:r w:rsidR="00741C0D" w:rsidRPr="00B30024">
        <w:instrText xml:space="preserve"> </w:instrText>
      </w:r>
      <w:r w:rsidR="00431B1F">
        <w:instrText>U</w:instrText>
      </w:r>
      <w:r w:rsidR="00741C0D" w:rsidRPr="00B30024">
        <w:instrText>nrestricted File Upload</w:instrText>
      </w:r>
      <w:r w:rsidR="00637C72">
        <w:instrText xml:space="preserve"> [CBF]</w:instrText>
      </w:r>
      <w:r w:rsidR="00741C0D">
        <w:instrText xml:space="preserve">" </w:instrText>
      </w:r>
      <w:r w:rsidR="003E6398">
        <w:fldChar w:fldCharType="end"/>
      </w:r>
    </w:p>
    <w:p w:rsidR="008038DD" w:rsidRPr="008038DD" w:rsidRDefault="00035778" w:rsidP="008038DD">
      <w:pPr>
        <w:rPr>
          <w:b/>
          <w:bCs/>
        </w:rPr>
      </w:pPr>
      <w:r w:rsidRPr="00035778">
        <w:rPr>
          <w:rFonts w:asciiTheme="majorHAnsi" w:hAnsiTheme="majorHAnsi"/>
          <w:b/>
          <w:bCs/>
          <w:sz w:val="26"/>
          <w:szCs w:val="26"/>
        </w:rPr>
        <w:t>7</w:t>
      </w:r>
      <w:r w:rsidR="008038DD" w:rsidRPr="003C59B1">
        <w:rPr>
          <w:rStyle w:val="Heading3Char"/>
        </w:rPr>
        <w:t>.</w:t>
      </w:r>
      <w:r w:rsidR="00B5701D">
        <w:rPr>
          <w:rStyle w:val="Heading3Char"/>
        </w:rPr>
        <w:t>10</w:t>
      </w:r>
      <w:r w:rsidR="008038DD" w:rsidRPr="003C59B1">
        <w:rPr>
          <w:rStyle w:val="Heading3Char"/>
        </w:rPr>
        <w:t>.1</w:t>
      </w:r>
      <w:r w:rsidR="00074057">
        <w:rPr>
          <w:rStyle w:val="Heading3Char"/>
        </w:rPr>
        <w:t xml:space="preserve"> </w:t>
      </w:r>
      <w:r w:rsidR="008038DD" w:rsidRPr="003C59B1">
        <w:rPr>
          <w:rStyle w:val="Heading3Char"/>
        </w:rPr>
        <w:t>Description of application vulnerability</w:t>
      </w:r>
    </w:p>
    <w:p w:rsidR="008038DD" w:rsidRPr="008038DD" w:rsidRDefault="008038DD" w:rsidP="008038DD">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rsidR="008038DD" w:rsidRPr="008038DD" w:rsidRDefault="008038DD" w:rsidP="003C59B1">
      <w:pPr>
        <w:pStyle w:val="Heading3"/>
      </w:pPr>
      <w:r w:rsidRPr="008038DD">
        <w:t>7.</w:t>
      </w:r>
      <w:r w:rsidR="00B5701D">
        <w:t>10</w:t>
      </w:r>
      <w:r w:rsidRPr="008038DD">
        <w:t>.2</w:t>
      </w:r>
      <w:r w:rsidR="00074057">
        <w:t xml:space="preserve"> </w:t>
      </w:r>
      <w:r w:rsidRPr="008038DD">
        <w:t>Cross reference</w:t>
      </w:r>
    </w:p>
    <w:p w:rsidR="008038DD" w:rsidRPr="008038DD" w:rsidRDefault="008038DD" w:rsidP="003C59B1">
      <w:pPr>
        <w:spacing w:after="0"/>
      </w:pPr>
      <w:r w:rsidRPr="008038DD">
        <w:t>CWE:</w:t>
      </w:r>
    </w:p>
    <w:p w:rsidR="008038DD" w:rsidRPr="008038DD" w:rsidRDefault="008038DD" w:rsidP="003C59B1">
      <w:pPr>
        <w:ind w:left="403"/>
      </w:pPr>
      <w:r w:rsidRPr="008038DD">
        <w:t>434.</w:t>
      </w:r>
      <w:r w:rsidR="002F2EB1">
        <w:t xml:space="preserve"> </w:t>
      </w:r>
      <w:r w:rsidRPr="008038DD">
        <w:t>Unrestricted Upload of File with Dangerous Type</w:t>
      </w:r>
    </w:p>
    <w:p w:rsidR="008038DD" w:rsidRPr="008038DD" w:rsidRDefault="008038DD" w:rsidP="003C59B1">
      <w:pPr>
        <w:pStyle w:val="Heading3"/>
      </w:pPr>
      <w:r w:rsidRPr="008038DD">
        <w:t>7.</w:t>
      </w:r>
      <w:r w:rsidR="00B5701D">
        <w:t>10</w:t>
      </w:r>
      <w:r w:rsidRPr="008038DD">
        <w:t>.3</w:t>
      </w:r>
      <w:r w:rsidR="00074057">
        <w:t xml:space="preserve"> </w:t>
      </w:r>
      <w:r w:rsidRPr="008038DD">
        <w:t>Mechanism of failure</w:t>
      </w:r>
    </w:p>
    <w:p w:rsidR="008038DD" w:rsidRPr="008038DD" w:rsidRDefault="008038DD" w:rsidP="008038DD">
      <w:r w:rsidRPr="008038DD">
        <w:t>There are several failures associated with an uploaded file:</w:t>
      </w:r>
    </w:p>
    <w:p w:rsidR="008038DD" w:rsidRPr="008038DD" w:rsidRDefault="008038DD" w:rsidP="00F56CA5">
      <w:pPr>
        <w:numPr>
          <w:ilvl w:val="0"/>
          <w:numId w:val="154"/>
        </w:numPr>
        <w:spacing w:after="0"/>
      </w:pPr>
      <w:r w:rsidRPr="008038DD">
        <w:t>Executing arbitrary code.</w:t>
      </w:r>
    </w:p>
    <w:p w:rsidR="008038DD" w:rsidRPr="008038DD" w:rsidRDefault="008038DD" w:rsidP="00F56CA5">
      <w:pPr>
        <w:numPr>
          <w:ilvl w:val="0"/>
          <w:numId w:val="154"/>
        </w:numPr>
        <w:spacing w:after="0"/>
      </w:pPr>
      <w:r w:rsidRPr="008038DD">
        <w:t>Phishing page added to a website.</w:t>
      </w:r>
    </w:p>
    <w:p w:rsidR="008038DD" w:rsidRPr="008038DD" w:rsidRDefault="008038DD" w:rsidP="00F56CA5">
      <w:pPr>
        <w:numPr>
          <w:ilvl w:val="0"/>
          <w:numId w:val="154"/>
        </w:numPr>
        <w:spacing w:after="0"/>
      </w:pPr>
      <w:r w:rsidRPr="008038DD">
        <w:t>Defacing a website.</w:t>
      </w:r>
    </w:p>
    <w:p w:rsidR="008038DD" w:rsidRPr="008038DD" w:rsidRDefault="008038DD" w:rsidP="00F56CA5">
      <w:pPr>
        <w:numPr>
          <w:ilvl w:val="0"/>
          <w:numId w:val="154"/>
        </w:numPr>
        <w:spacing w:after="0"/>
      </w:pPr>
      <w:r w:rsidRPr="008038DD">
        <w:t>Creating a vulnerability for other attacks.</w:t>
      </w:r>
    </w:p>
    <w:p w:rsidR="008038DD" w:rsidRPr="008038DD" w:rsidRDefault="008038DD" w:rsidP="00F56CA5">
      <w:pPr>
        <w:numPr>
          <w:ilvl w:val="0"/>
          <w:numId w:val="154"/>
        </w:numPr>
        <w:spacing w:after="0"/>
      </w:pPr>
      <w:r w:rsidRPr="008038DD">
        <w:t>Browsing the file system.</w:t>
      </w:r>
    </w:p>
    <w:p w:rsidR="008038DD" w:rsidRPr="008038DD" w:rsidRDefault="008038DD" w:rsidP="00F56CA5">
      <w:pPr>
        <w:numPr>
          <w:ilvl w:val="0"/>
          <w:numId w:val="154"/>
        </w:numPr>
        <w:spacing w:after="0"/>
      </w:pPr>
      <w:r w:rsidRPr="008038DD">
        <w:t>Creating a denial of service.</w:t>
      </w:r>
    </w:p>
    <w:p w:rsidR="008038DD" w:rsidRPr="008038DD" w:rsidRDefault="008038DD" w:rsidP="00F56CA5">
      <w:pPr>
        <w:numPr>
          <w:ilvl w:val="0"/>
          <w:numId w:val="154"/>
        </w:numPr>
      </w:pPr>
      <w:r w:rsidRPr="008038DD">
        <w:t>Uploading a malicious executable to a server, which could be executed with administrator privilege.</w:t>
      </w:r>
    </w:p>
    <w:p w:rsidR="008038DD" w:rsidRPr="008038DD" w:rsidRDefault="008038DD" w:rsidP="003C59B1">
      <w:pPr>
        <w:pStyle w:val="Heading3"/>
      </w:pPr>
      <w:r w:rsidRPr="008038DD">
        <w:lastRenderedPageBreak/>
        <w:t>7.</w:t>
      </w:r>
      <w:r w:rsidR="00B5701D">
        <w:t>10</w:t>
      </w:r>
      <w:r w:rsidRPr="008038DD">
        <w:t>.4</w:t>
      </w:r>
      <w:r w:rsidR="00074057">
        <w:t xml:space="preserve"> </w:t>
      </w:r>
      <w:r w:rsidRPr="008038DD">
        <w:t>Avoiding the vulnerability or mitigating its effects</w:t>
      </w:r>
    </w:p>
    <w:p w:rsidR="008038DD" w:rsidRPr="008038DD" w:rsidRDefault="008038DD" w:rsidP="008038DD">
      <w:r w:rsidRPr="008038DD">
        <w:t>Software developers can avoid the vulnerability or mitigate its ill effects in the following ways:</w:t>
      </w:r>
    </w:p>
    <w:p w:rsidR="008038DD" w:rsidRPr="008038DD" w:rsidRDefault="008038DD" w:rsidP="00F56CA5">
      <w:pPr>
        <w:numPr>
          <w:ilvl w:val="0"/>
          <w:numId w:val="85"/>
        </w:numPr>
        <w:spacing w:after="0"/>
      </w:pPr>
      <w:r w:rsidRPr="008038DD">
        <w:t xml:space="preserve">Allow only certain file extensions, commonly known as a </w:t>
      </w:r>
      <w:r w:rsidRPr="00154BA6">
        <w:rPr>
          <w:i/>
        </w:rPr>
        <w:t>white-list</w:t>
      </w:r>
      <w:r w:rsidR="003E6398">
        <w:rPr>
          <w:i/>
        </w:rPr>
        <w:fldChar w:fldCharType="begin"/>
      </w:r>
      <w:r w:rsidR="00200AA9">
        <w:instrText xml:space="preserve"> XE "</w:instrText>
      </w:r>
      <w:r w:rsidR="00200AA9" w:rsidRPr="008855DA">
        <w:rPr>
          <w:i/>
        </w:rPr>
        <w:instrText>white-list</w:instrText>
      </w:r>
      <w:r w:rsidR="00200AA9">
        <w:instrText xml:space="preserve">" </w:instrText>
      </w:r>
      <w:r w:rsidR="003E6398">
        <w:rPr>
          <w:i/>
        </w:rPr>
        <w:fldChar w:fldCharType="end"/>
      </w:r>
      <w:r w:rsidRPr="008038DD">
        <w:t>.</w:t>
      </w:r>
    </w:p>
    <w:p w:rsidR="008038DD" w:rsidRPr="008038DD" w:rsidRDefault="008038DD" w:rsidP="00F56CA5">
      <w:pPr>
        <w:numPr>
          <w:ilvl w:val="0"/>
          <w:numId w:val="85"/>
        </w:numPr>
        <w:spacing w:after="0"/>
      </w:pPr>
      <w:r w:rsidRPr="008038DD">
        <w:t xml:space="preserve">Disallow certain file extensions, commonly known as a </w:t>
      </w:r>
      <w:r w:rsidRPr="00154BA6">
        <w:rPr>
          <w:i/>
        </w:rPr>
        <w:t>black-list</w:t>
      </w:r>
      <w:r w:rsidR="003E6398">
        <w:rPr>
          <w:i/>
        </w:rPr>
        <w:fldChar w:fldCharType="begin"/>
      </w:r>
      <w:r w:rsidR="00200AA9">
        <w:instrText xml:space="preserve"> XE "</w:instrText>
      </w:r>
      <w:r w:rsidR="00200AA9" w:rsidRPr="008855DA">
        <w:rPr>
          <w:i/>
        </w:rPr>
        <w:instrText>black-list</w:instrText>
      </w:r>
      <w:r w:rsidR="00200AA9">
        <w:instrText xml:space="preserve">" </w:instrText>
      </w:r>
      <w:r w:rsidR="003E6398">
        <w:rPr>
          <w:i/>
        </w:rPr>
        <w:fldChar w:fldCharType="end"/>
      </w:r>
      <w:r w:rsidRPr="008038DD">
        <w:t>.</w:t>
      </w:r>
    </w:p>
    <w:p w:rsidR="008038DD" w:rsidRPr="008038DD" w:rsidRDefault="008038DD" w:rsidP="00F56CA5">
      <w:pPr>
        <w:numPr>
          <w:ilvl w:val="0"/>
          <w:numId w:val="85"/>
        </w:numPr>
        <w:spacing w:after="0"/>
      </w:pPr>
      <w:r w:rsidRPr="008038DD">
        <w:t>Use a utility to check the type of the file.</w:t>
      </w:r>
    </w:p>
    <w:p w:rsidR="008038DD" w:rsidRPr="008038DD" w:rsidRDefault="008038DD" w:rsidP="00F56CA5">
      <w:pPr>
        <w:numPr>
          <w:ilvl w:val="0"/>
          <w:numId w:val="85"/>
        </w:numPr>
        <w:spacing w:after="0"/>
      </w:pPr>
      <w:r w:rsidRPr="008038DD">
        <w:t>Check the content-type in the header information of all files that are uploaded.</w:t>
      </w:r>
      <w:r w:rsidR="00C52441">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rsidR="008038DD" w:rsidRPr="008038DD" w:rsidRDefault="008038DD" w:rsidP="00F56CA5">
      <w:pPr>
        <w:numPr>
          <w:ilvl w:val="0"/>
          <w:numId w:val="85"/>
        </w:numPr>
        <w:spacing w:after="0"/>
      </w:pPr>
      <w:r w:rsidRPr="008038DD">
        <w:t>Use a dedicated location, which does not have execution privileges, to store and validate uploaded files, and then serve these files dynamically.</w:t>
      </w:r>
    </w:p>
    <w:p w:rsidR="008038DD" w:rsidRPr="008038DD" w:rsidRDefault="008038DD" w:rsidP="00F56CA5">
      <w:pPr>
        <w:numPr>
          <w:ilvl w:val="0"/>
          <w:numId w:val="85"/>
        </w:numPr>
        <w:spacing w:after="0"/>
      </w:pPr>
      <w:r w:rsidRPr="008038DD">
        <w:t>Require a unique file extension (named by the application developer), so only the intended type of the file is used for further processing.  Each upload facility of an application could handle a unique file type.</w:t>
      </w:r>
    </w:p>
    <w:p w:rsidR="008038DD" w:rsidRPr="008038DD" w:rsidRDefault="008038DD" w:rsidP="002A757C">
      <w:pPr>
        <w:numPr>
          <w:ilvl w:val="0"/>
          <w:numId w:val="85"/>
        </w:numPr>
        <w:autoSpaceDE w:val="0"/>
        <w:spacing w:after="0"/>
      </w:pPr>
      <w:r w:rsidRPr="008038DD">
        <w:t>Remove all Unicode characters and all control characters</w:t>
      </w:r>
      <w:r w:rsidR="002A757C">
        <w:rPr>
          <w:rFonts w:ascii="ZWAdobeF" w:hAnsi="ZWAdobeF" w:cs="ZWAdobeF"/>
          <w:sz w:val="2"/>
          <w:szCs w:val="2"/>
        </w:rPr>
        <w:t>4F</w:t>
      </w:r>
      <w:r w:rsidRPr="008038DD">
        <w:rPr>
          <w:vertAlign w:val="superscript"/>
        </w:rPr>
        <w:footnoteReference w:id="8"/>
      </w:r>
      <w:r w:rsidRPr="008038DD">
        <w:t xml:space="preserve"> from the filename and the extensions.</w:t>
      </w:r>
    </w:p>
    <w:p w:rsidR="008038DD" w:rsidRPr="008038DD" w:rsidRDefault="008038DD" w:rsidP="00F56CA5">
      <w:pPr>
        <w:numPr>
          <w:ilvl w:val="0"/>
          <w:numId w:val="85"/>
        </w:numPr>
        <w:spacing w:after="0"/>
      </w:pPr>
      <w:r w:rsidRPr="008038DD">
        <w:t>Set a limit for the filename length; including the file extension.  In an</w:t>
      </w:r>
      <w:r w:rsidR="00035778" w:rsidRPr="00035778">
        <w:rPr>
          <w:i/>
        </w:rPr>
        <w:t xml:space="preserve"> NTFS</w:t>
      </w:r>
      <w:r w:rsidR="003E6398">
        <w:rPr>
          <w:i/>
        </w:rPr>
        <w:fldChar w:fldCharType="begin"/>
      </w:r>
      <w:r w:rsidR="00445C75">
        <w:instrText xml:space="preserve"> XE "</w:instrText>
      </w:r>
      <w:r w:rsidR="00035778" w:rsidRPr="00035778">
        <w:rPr>
          <w:i/>
        </w:rPr>
        <w:instrText>NTFS</w:instrText>
      </w:r>
      <w:r w:rsidR="00445C75" w:rsidRPr="009C4259">
        <w:rPr>
          <w:i/>
        </w:rPr>
        <w:instrText>:</w:instrText>
      </w:r>
      <w:r w:rsidR="00445C75" w:rsidRPr="009C4259">
        <w:instrText>New Technology File System</w:instrText>
      </w:r>
      <w:r w:rsidR="00445C75">
        <w:instrText xml:space="preserve">" </w:instrText>
      </w:r>
      <w:r w:rsidR="003E6398">
        <w:rPr>
          <w:i/>
        </w:rPr>
        <w:fldChar w:fldCharType="end"/>
      </w:r>
      <w:r w:rsidR="001C14E3">
        <w:t xml:space="preserve"> </w:t>
      </w:r>
      <w:r w:rsidR="001C14E3" w:rsidRPr="001C14E3">
        <w:t>(New Technology File System)</w:t>
      </w:r>
      <w:r w:rsidRPr="008038DD">
        <w:t xml:space="preserve"> partition, usually a limit of 255 characters, without path information will suffice.</w:t>
      </w:r>
    </w:p>
    <w:p w:rsidR="008038DD" w:rsidRPr="008038DD" w:rsidRDefault="008038DD" w:rsidP="00F56CA5">
      <w:pPr>
        <w:numPr>
          <w:ilvl w:val="0"/>
          <w:numId w:val="85"/>
        </w:numPr>
      </w:pPr>
      <w:r w:rsidRPr="008038DD">
        <w:t xml:space="preserve">Set upper and lower limits on file size.  Setting these limits can help in denial of service attacks. </w:t>
      </w:r>
    </w:p>
    <w:p w:rsidR="008038DD" w:rsidRDefault="008038DD" w:rsidP="008038DD">
      <w:r w:rsidRPr="008038DD">
        <w:t>All of the above have some short comings, for example, a GIF</w:t>
      </w:r>
      <w:r w:rsidR="003E6398">
        <w:fldChar w:fldCharType="begin"/>
      </w:r>
      <w:r w:rsidR="00200AA9">
        <w:instrText xml:space="preserve"> XE "</w:instrText>
      </w:r>
      <w:r w:rsidR="00200AA9" w:rsidRPr="008855DA">
        <w:instrText>GIF</w:instrText>
      </w:r>
      <w:r w:rsidR="00200AA9">
        <w:instrText xml:space="preserve">" </w:instrText>
      </w:r>
      <w:r w:rsidR="003E6398">
        <w:fldChar w:fldCharType="end"/>
      </w:r>
      <w:r w:rsidRPr="008038DD">
        <w:t xml:space="preserve"> (.gif) file may contain a free-form comment field, and therefore a sanity check of the file</w:t>
      </w:r>
      <w:r w:rsidR="00E5620C">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rsidR="0005525B" w:rsidRDefault="0005525B" w:rsidP="0005525B">
      <w:pPr>
        <w:pStyle w:val="Heading3"/>
      </w:pPr>
      <w:r>
        <w:t>7.</w:t>
      </w:r>
      <w:r w:rsidR="00B5701D">
        <w:t>10</w:t>
      </w:r>
      <w:r>
        <w:t>.</w:t>
      </w:r>
      <w:r w:rsidR="00B5701D">
        <w:t>5</w:t>
      </w:r>
      <w:r w:rsidR="00074057">
        <w:t xml:space="preserve"> </w:t>
      </w:r>
      <w:r w:rsidRPr="00B80A60">
        <w:t>Implications for standardization</w:t>
      </w:r>
    </w:p>
    <w:p w:rsidR="0005525B" w:rsidRPr="00503BE7" w:rsidRDefault="0005525B" w:rsidP="0005525B">
      <w:r>
        <w:t>In future standardization activities, the following items should be considered:</w:t>
      </w:r>
    </w:p>
    <w:p w:rsidR="0005525B" w:rsidRDefault="0005525B" w:rsidP="008038DD">
      <w:pPr>
        <w:numPr>
          <w:ilvl w:val="0"/>
          <w:numId w:val="36"/>
        </w:numPr>
        <w:spacing w:after="0" w:line="240" w:lineRule="auto"/>
      </w:pPr>
      <w:r>
        <w:t>Language independent APIs for file identification should be defined, allowing each Programming Language to define a binding.</w:t>
      </w:r>
    </w:p>
    <w:p w:rsidR="008038DD" w:rsidRPr="009921DB" w:rsidRDefault="0057762A" w:rsidP="008038DD">
      <w:pPr>
        <w:pStyle w:val="Heading2"/>
      </w:pPr>
      <w:bookmarkStart w:id="4813" w:name="_Ref313956850"/>
      <w:bookmarkStart w:id="4814" w:name="_Toc358896455"/>
      <w:r>
        <w:t>7</w:t>
      </w:r>
      <w:r w:rsidR="008038DD" w:rsidRPr="00B80A60">
        <w:t>.</w:t>
      </w:r>
      <w:r w:rsidR="00B5701D">
        <w:t>1</w:t>
      </w:r>
      <w:r w:rsidR="002F5D90">
        <w:t>1</w:t>
      </w:r>
      <w:r w:rsidR="00074057">
        <w:t xml:space="preserve"> </w:t>
      </w:r>
      <w:r w:rsidR="008038DD">
        <w:t xml:space="preserve">Resource </w:t>
      </w:r>
      <w:r w:rsidR="00637C72">
        <w:t>N</w:t>
      </w:r>
      <w:r w:rsidR="008038DD">
        <w:t>ames</w:t>
      </w:r>
      <w:r w:rsidR="00074057">
        <w:t xml:space="preserve"> </w:t>
      </w:r>
      <w:r w:rsidR="008038DD">
        <w:t>[HTS</w:t>
      </w:r>
      <w:r w:rsidR="003E6398">
        <w:fldChar w:fldCharType="begin"/>
      </w:r>
      <w:r w:rsidR="00365AE5">
        <w:instrText xml:space="preserve"> XE "</w:instrText>
      </w:r>
      <w:r w:rsidR="00365AE5" w:rsidRPr="008855DA">
        <w:instrText>HTS</w:instrText>
      </w:r>
      <w:r w:rsidR="00C52441">
        <w:instrText xml:space="preserve"> – Resource Names</w:instrText>
      </w:r>
      <w:r w:rsidR="00365AE5">
        <w:instrText xml:space="preserve">" </w:instrText>
      </w:r>
      <w:r w:rsidR="003E6398">
        <w:fldChar w:fldCharType="end"/>
      </w:r>
      <w:r w:rsidR="008038DD">
        <w:t>]</w:t>
      </w:r>
      <w:bookmarkEnd w:id="4813"/>
      <w:bookmarkEnd w:id="4814"/>
      <w:r w:rsidR="00637C72" w:rsidRPr="00637C72">
        <w:t xml:space="preserve"> </w:t>
      </w:r>
      <w:r w:rsidR="003E6398">
        <w:fldChar w:fldCharType="begin"/>
      </w:r>
      <w:r w:rsidR="00637C72">
        <w:instrText xml:space="preserve"> XE "Application</w:instrText>
      </w:r>
      <w:r w:rsidR="00637C72">
        <w:rPr>
          <w:noProof/>
        </w:rPr>
        <w:instrText xml:space="preserve"> Vulnerabilities:</w:instrText>
      </w:r>
      <w:r w:rsidR="00637C72" w:rsidRPr="00AE7672">
        <w:instrText xml:space="preserve"> </w:instrText>
      </w:r>
      <w:r w:rsidR="00637C72">
        <w:instrText xml:space="preserve">Resource Names [HTS]" </w:instrText>
      </w:r>
      <w:r w:rsidR="003E6398">
        <w:fldChar w:fldCharType="end"/>
      </w:r>
    </w:p>
    <w:p w:rsidR="008038DD" w:rsidRPr="00B80A60" w:rsidRDefault="0057762A" w:rsidP="008038DD">
      <w:pPr>
        <w:pStyle w:val="Heading3"/>
      </w:pPr>
      <w:r>
        <w:t>7</w:t>
      </w:r>
      <w:r w:rsidR="008038DD" w:rsidRPr="00B80A60">
        <w:t>.</w:t>
      </w:r>
      <w:r w:rsidR="00B5701D">
        <w:t>1</w:t>
      </w:r>
      <w:r w:rsidR="002F5D90">
        <w:t>1</w:t>
      </w:r>
      <w:r w:rsidR="008038DD" w:rsidRPr="00B80A60">
        <w:t>.1</w:t>
      </w:r>
      <w:r w:rsidR="00074057">
        <w:t xml:space="preserve"> </w:t>
      </w:r>
      <w:r w:rsidR="008038DD" w:rsidRPr="00B80A60">
        <w:t>Description of application vulnerability</w:t>
      </w:r>
    </w:p>
    <w:p w:rsidR="008038DD" w:rsidRDefault="008038DD" w:rsidP="008038DD">
      <w:r>
        <w:t xml:space="preserve">Interfacing with the directory structure or other external identifiers on a system on which software executes is very common.  Differences in the conventions used by operating systems can result in significant changes in </w:t>
      </w:r>
      <w:r w:rsidDel="0011658E">
        <w:t>behaviour</w:t>
      </w:r>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rsidR="003E6398">
        <w:fldChar w:fldCharType="begin"/>
      </w:r>
      <w:r w:rsidR="00FC599C">
        <w:instrText xml:space="preserve"> XE "</w:instrText>
      </w:r>
      <w:r w:rsidR="00FC599C" w:rsidRPr="000175C2">
        <w:instrText>Microsoft:Windows XP</w:instrText>
      </w:r>
      <w:r w:rsidR="00FC599C">
        <w:instrText xml:space="preserve">" </w:instrText>
      </w:r>
      <w:r w:rsidR="003E6398">
        <w:fldChar w:fldCharType="end"/>
      </w:r>
      <w:r>
        <w:t xml:space="preserve"> prohibits “/?:&amp;\*”&lt;&gt;|#%”; but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t>, Linux</w:t>
      </w:r>
      <w:r w:rsidR="003E6398">
        <w:fldChar w:fldCharType="begin"/>
      </w:r>
      <w:r w:rsidR="00876F27">
        <w:instrText xml:space="preserve"> XE "</w:instrText>
      </w:r>
      <w:r w:rsidR="00876F27" w:rsidRPr="008855DA">
        <w:instrText>Linux</w:instrText>
      </w:r>
      <w:r w:rsidR="00876F27">
        <w:instrText xml:space="preserve">" </w:instrText>
      </w:r>
      <w:r w:rsidR="003E6398">
        <w:fldChar w:fldCharType="end"/>
      </w:r>
      <w:r>
        <w:t>, and OS X</w:t>
      </w:r>
      <w:r w:rsidR="003E6398">
        <w:fldChar w:fldCharType="begin"/>
      </w:r>
      <w:r w:rsidR="00FC599C">
        <w:instrText xml:space="preserve"> XE "</w:instrText>
      </w:r>
      <w:r w:rsidR="00FC599C" w:rsidRPr="00537BC6">
        <w:instrText>Apple:OS X</w:instrText>
      </w:r>
      <w:r w:rsidR="00FC599C">
        <w:instrText xml:space="preserve">" </w:instrText>
      </w:r>
      <w:r w:rsidR="003E6398">
        <w:fldChar w:fldCharType="end"/>
      </w:r>
      <w:r>
        <w:t xml:space="preserve"> operating systems allow any character except for the reserved character ‘/’ to be used in a filename.</w:t>
      </w:r>
    </w:p>
    <w:p w:rsidR="008038DD" w:rsidRDefault="008038DD" w:rsidP="008038DD">
      <w:r>
        <w:lastRenderedPageBreak/>
        <w:t>Some operating systems are case sensitive while others are not.  On non-case sensitive operating systems, depending on the software being used, the same filename could be displayed, as “filename”, “Filename” or “FILENAME” and all would refer to the same file.</w:t>
      </w:r>
    </w:p>
    <w:p w:rsidR="008038DD" w:rsidRDefault="008038DD" w:rsidP="008038DD">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rsidR="003E6398">
        <w:fldChar w:fldCharType="begin"/>
      </w:r>
      <w:r w:rsidR="00FC599C">
        <w:instrText xml:space="preserve"> XE "</w:instrText>
      </w:r>
      <w:r w:rsidR="00FC599C" w:rsidRPr="002D4BA8">
        <w:instrText>Microsoft:Win16</w:instrText>
      </w:r>
      <w:r w:rsidR="00FC599C">
        <w:instrText xml:space="preserve">" </w:instrText>
      </w:r>
      <w:r w:rsidR="003E6398">
        <w:fldChar w:fldCharType="end"/>
      </w:r>
      <w:r>
        <w:t xml:space="preserve"> architectures which would cause “filename1”, “filename2” and “filename3” to all map to the same file.</w:t>
      </w:r>
    </w:p>
    <w:p w:rsidR="008038DD" w:rsidRPr="00B80A60" w:rsidRDefault="008038DD" w:rsidP="008038DD">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behaviour is a goal.</w:t>
      </w:r>
    </w:p>
    <w:p w:rsidR="00DD59E7" w:rsidRDefault="0057762A">
      <w:pPr>
        <w:pStyle w:val="Heading3"/>
      </w:pPr>
      <w:r>
        <w:t>7</w:t>
      </w:r>
      <w:r w:rsidR="008038DD">
        <w:t>.</w:t>
      </w:r>
      <w:r w:rsidR="00B5701D">
        <w:t>1</w:t>
      </w:r>
      <w:r w:rsidR="002F5D90">
        <w:t>1</w:t>
      </w:r>
      <w:r w:rsidR="008038DD" w:rsidRPr="00B80A60">
        <w:t>.2</w:t>
      </w:r>
      <w:r w:rsidR="00074057">
        <w:t xml:space="preserve"> </w:t>
      </w:r>
      <w:r w:rsidR="008038DD" w:rsidRPr="00B80A60">
        <w:t xml:space="preserve">Cross </w:t>
      </w:r>
      <w:r w:rsidR="008038DD">
        <w:t>r</w:t>
      </w:r>
      <w:r w:rsidR="008038DD" w:rsidRPr="00B80A60">
        <w:t>eference</w:t>
      </w:r>
    </w:p>
    <w:p w:rsidR="008038DD" w:rsidRPr="008E5121" w:rsidRDefault="008038DD" w:rsidP="008038DD">
      <w:pPr>
        <w:spacing w:after="0"/>
      </w:pPr>
      <w:r w:rsidRPr="008E5121">
        <w:t>JSF AV Rules: 46, 51, 53, 54, 55, and 56</w:t>
      </w:r>
    </w:p>
    <w:p w:rsidR="008038DD" w:rsidRPr="008E5121" w:rsidRDefault="008038DD" w:rsidP="008038DD">
      <w:pPr>
        <w:spacing w:after="0"/>
      </w:pPr>
      <w:r w:rsidRPr="008E5121">
        <w:t xml:space="preserve">MISRA C </w:t>
      </w:r>
      <w:del w:id="4815" w:author="John Benito" w:date="2013-08-07T15:02:00Z">
        <w:r w:rsidRPr="008E5121" w:rsidDel="00037007">
          <w:delText>2004</w:delText>
        </w:r>
      </w:del>
      <w:ins w:id="4816" w:author="John Benito" w:date="2013-08-07T15:02:00Z">
        <w:r w:rsidR="00037007" w:rsidRPr="008E5121">
          <w:t>20</w:t>
        </w:r>
        <w:r w:rsidR="00037007">
          <w:t>12</w:t>
        </w:r>
      </w:ins>
      <w:r w:rsidRPr="008E5121">
        <w:t>: 1.</w:t>
      </w:r>
      <w:del w:id="4817" w:author="John Benito" w:date="2013-08-07T15:02:00Z">
        <w:r w:rsidRPr="008E5121" w:rsidDel="00037007">
          <w:delText>4 and 5.</w:delText>
        </w:r>
      </w:del>
      <w:r w:rsidRPr="008E5121">
        <w:t>1</w:t>
      </w:r>
    </w:p>
    <w:p w:rsidR="008038DD" w:rsidRPr="008E5121" w:rsidRDefault="008038DD" w:rsidP="008038DD">
      <w:r>
        <w:t>CERT C guide</w:t>
      </w:r>
      <w:r w:rsidRPr="00AC1719">
        <w:t>lines: MSC09-C and MSC10-C</w:t>
      </w:r>
    </w:p>
    <w:p w:rsidR="008038DD" w:rsidRPr="00B80A60" w:rsidRDefault="0057762A" w:rsidP="008038DD">
      <w:pPr>
        <w:pStyle w:val="Heading3"/>
      </w:pPr>
      <w:r>
        <w:t>7</w:t>
      </w:r>
      <w:r w:rsidR="008038DD" w:rsidRPr="00B80A60" w:rsidDel="001773EE">
        <w:t>.</w:t>
      </w:r>
      <w:r w:rsidR="00B5701D">
        <w:t>1</w:t>
      </w:r>
      <w:r w:rsidR="002F5D90">
        <w:t>1</w:t>
      </w:r>
      <w:r w:rsidR="008038DD" w:rsidRPr="00B80A60" w:rsidDel="001773EE">
        <w:t>.3</w:t>
      </w:r>
      <w:r w:rsidR="00074057">
        <w:t xml:space="preserve"> </w:t>
      </w:r>
      <w:r w:rsidR="008038DD" w:rsidRPr="00B80A60">
        <w:t>Mechanism of Failure</w:t>
      </w:r>
    </w:p>
    <w:p w:rsidR="008038DD" w:rsidRPr="001773EE" w:rsidRDefault="008038DD" w:rsidP="008038DD">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rsidR="008038DD" w:rsidRPr="00B80A60" w:rsidRDefault="0057762A" w:rsidP="008038DD">
      <w:pPr>
        <w:pStyle w:val="Heading3"/>
      </w:pPr>
      <w:r>
        <w:t>7</w:t>
      </w:r>
      <w:r w:rsidR="008038DD">
        <w:t>.</w:t>
      </w:r>
      <w:r w:rsidR="00B5701D">
        <w:t>1</w:t>
      </w:r>
      <w:r w:rsidR="002F5D90">
        <w:t>1</w:t>
      </w:r>
      <w:r w:rsidR="008038DD" w:rsidRPr="00B80A60">
        <w:t>.</w:t>
      </w:r>
      <w:r w:rsidR="00B879A8">
        <w:t>4</w:t>
      </w:r>
      <w:r w:rsidR="00074057">
        <w:t xml:space="preserve"> </w:t>
      </w:r>
      <w:r w:rsidR="008038DD" w:rsidRPr="00B80A60">
        <w:t xml:space="preserve">Avoiding the vulnerability or mitigating its effects </w:t>
      </w:r>
    </w:p>
    <w:p w:rsidR="008038DD" w:rsidRPr="001773EE" w:rsidRDefault="008038DD" w:rsidP="008038DD">
      <w:r w:rsidRPr="00C814C6">
        <w:t>Software developers can avoid the vulnerability or mitigate its ill effects in the following ways:</w:t>
      </w:r>
    </w:p>
    <w:p w:rsidR="008038DD" w:rsidRDefault="008038DD" w:rsidP="00F56CA5">
      <w:pPr>
        <w:numPr>
          <w:ilvl w:val="0"/>
          <w:numId w:val="35"/>
        </w:numPr>
        <w:spacing w:after="0" w:line="240" w:lineRule="auto"/>
      </w:pPr>
      <w:r>
        <w:t>Where possible, use an API that provides a known common set of conventions for naming and accessing external resources, such as POSIX, ISO/IEC 9945:2003 (IEEE Std 1003.1-2001).</w:t>
      </w:r>
    </w:p>
    <w:p w:rsidR="008038DD" w:rsidRDefault="008038DD" w:rsidP="00F56CA5">
      <w:pPr>
        <w:numPr>
          <w:ilvl w:val="0"/>
          <w:numId w:val="35"/>
        </w:numPr>
        <w:spacing w:after="0" w:line="240" w:lineRule="auto"/>
      </w:pPr>
      <w:r w:rsidDel="00B21E5A">
        <w:t>Analyze the range of intended target systems, develop a suitable API for dealing with them, and document the analysis</w:t>
      </w:r>
      <w:r>
        <w:t>.</w:t>
      </w:r>
    </w:p>
    <w:p w:rsidR="008038DD" w:rsidRDefault="008038DD" w:rsidP="00F56CA5">
      <w:pPr>
        <w:numPr>
          <w:ilvl w:val="0"/>
          <w:numId w:val="35"/>
        </w:numPr>
        <w:spacing w:after="0" w:line="240" w:lineRule="auto"/>
      </w:pPr>
      <w:r>
        <w:t xml:space="preserve">Ensure that programs adapt their </w:t>
      </w:r>
      <w:r w:rsidDel="0011658E">
        <w:t>behaviour</w:t>
      </w:r>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rsidR="008038DD" w:rsidRDefault="008038DD" w:rsidP="00F56CA5">
      <w:pPr>
        <w:numPr>
          <w:ilvl w:val="0"/>
          <w:numId w:val="35"/>
        </w:numPr>
        <w:spacing w:after="0" w:line="240" w:lineRule="auto"/>
      </w:pPr>
      <w:r w:rsidRPr="00956E3E">
        <w:t>Avoid creating resource names that are longer than the guaranteed unique length of all potential target platforms.</w:t>
      </w:r>
    </w:p>
    <w:p w:rsidR="008038DD" w:rsidRDefault="008038DD" w:rsidP="004604CB">
      <w:pPr>
        <w:numPr>
          <w:ilvl w:val="0"/>
          <w:numId w:val="35"/>
        </w:numPr>
        <w:spacing w:after="0" w:line="240" w:lineRule="auto"/>
      </w:pPr>
      <w:r>
        <w:t xml:space="preserve">Avoid creating resources, which are </w:t>
      </w:r>
      <w:r w:rsidRPr="00C11453">
        <w:t xml:space="preserve">differentiated </w:t>
      </w:r>
      <w:r>
        <w:t>only by the case in their names.</w:t>
      </w:r>
    </w:p>
    <w:p w:rsidR="00634B56" w:rsidRDefault="00B879A8" w:rsidP="002A757C">
      <w:pPr>
        <w:numPr>
          <w:ilvl w:val="0"/>
          <w:numId w:val="35"/>
        </w:numPr>
        <w:autoSpaceDE w:val="0"/>
        <w:spacing w:after="0"/>
      </w:pPr>
      <w:r>
        <w:t>Avoid</w:t>
      </w:r>
      <w:r w:rsidRPr="008038DD">
        <w:t xml:space="preserve"> all Unicode characters and all control characters</w:t>
      </w:r>
      <w:r w:rsidR="002A757C">
        <w:rPr>
          <w:rFonts w:ascii="ZWAdobeF" w:hAnsi="ZWAdobeF" w:cs="ZWAdobeF"/>
          <w:sz w:val="2"/>
          <w:szCs w:val="2"/>
        </w:rPr>
        <w:t>5F</w:t>
      </w:r>
      <w:r w:rsidRPr="008038DD">
        <w:rPr>
          <w:vertAlign w:val="superscript"/>
        </w:rPr>
        <w:footnoteReference w:id="9"/>
      </w:r>
      <w:r w:rsidRPr="008038DD">
        <w:t xml:space="preserve"> </w:t>
      </w:r>
      <w:r>
        <w:t xml:space="preserve">in </w:t>
      </w:r>
      <w:r w:rsidRPr="008038DD">
        <w:t>filename</w:t>
      </w:r>
      <w:r>
        <w:t>s</w:t>
      </w:r>
      <w:r w:rsidRPr="008038DD">
        <w:t xml:space="preserve"> and the extensions.</w:t>
      </w:r>
    </w:p>
    <w:p w:rsidR="00DD59E7" w:rsidRDefault="0057762A">
      <w:pPr>
        <w:pStyle w:val="Heading3"/>
      </w:pPr>
      <w:r>
        <w:t>7</w:t>
      </w:r>
      <w:r w:rsidR="008038DD">
        <w:t>.</w:t>
      </w:r>
      <w:r w:rsidR="002F5D90">
        <w:t>11</w:t>
      </w:r>
      <w:r w:rsidR="008038DD">
        <w:t>.</w:t>
      </w:r>
      <w:r w:rsidR="00B879A8">
        <w:t>5</w:t>
      </w:r>
      <w:r w:rsidR="00074057">
        <w:t xml:space="preserve"> </w:t>
      </w:r>
      <w:r w:rsidR="008038DD" w:rsidRPr="00B80A60">
        <w:t>Implications for standardization</w:t>
      </w:r>
    </w:p>
    <w:p w:rsidR="008038DD" w:rsidRPr="00503BE7" w:rsidRDefault="008038DD" w:rsidP="008038DD">
      <w:r>
        <w:t>In future standardization activities, the following items should be considered:</w:t>
      </w:r>
    </w:p>
    <w:p w:rsidR="00C63270" w:rsidRDefault="008038DD">
      <w:pPr>
        <w:numPr>
          <w:ilvl w:val="0"/>
          <w:numId w:val="36"/>
        </w:numPr>
        <w:spacing w:after="0" w:line="240" w:lineRule="auto"/>
      </w:pPr>
      <w:r>
        <w:lastRenderedPageBreak/>
        <w:t xml:space="preserve">Language </w:t>
      </w:r>
      <w:r w:rsidR="0005525B">
        <w:t xml:space="preserve">independent </w:t>
      </w:r>
      <w:r>
        <w:t xml:space="preserve">APIs for interfacing with external identifiers should be </w:t>
      </w:r>
      <w:r w:rsidR="0005525B">
        <w:t>defined, allowing each Programming Language to define a binding</w:t>
      </w:r>
      <w:r>
        <w:t>.</w:t>
      </w:r>
    </w:p>
    <w:p w:rsidR="00DD59E7" w:rsidRDefault="00A32382">
      <w:pPr>
        <w:pStyle w:val="Heading2"/>
      </w:pPr>
      <w:bookmarkStart w:id="4818" w:name="_Ref313957130"/>
      <w:bookmarkStart w:id="4819" w:name="_Toc358896456"/>
      <w:r w:rsidRPr="00E520F2">
        <w:t>7</w:t>
      </w:r>
      <w:r>
        <w:t>.</w:t>
      </w:r>
      <w:r w:rsidR="002F5D90">
        <w:t>12</w:t>
      </w:r>
      <w:r w:rsidR="00074057">
        <w:t xml:space="preserve"> </w:t>
      </w:r>
      <w:r>
        <w:t>Injection</w:t>
      </w:r>
      <w:r w:rsidR="00074057">
        <w:t xml:space="preserve"> </w:t>
      </w:r>
      <w:r>
        <w:t>[RST</w:t>
      </w:r>
      <w:r w:rsidR="003E6398">
        <w:fldChar w:fldCharType="begin"/>
      </w:r>
      <w:r w:rsidR="00365AE5">
        <w:instrText xml:space="preserve"> XE "</w:instrText>
      </w:r>
      <w:r w:rsidR="00365AE5" w:rsidRPr="008855DA">
        <w:instrText>RST</w:instrText>
      </w:r>
      <w:r w:rsidR="00C52441">
        <w:instrText xml:space="preserve"> – Injection</w:instrText>
      </w:r>
      <w:r w:rsidR="00365AE5">
        <w:instrText xml:space="preserve">" </w:instrText>
      </w:r>
      <w:r w:rsidR="003E6398">
        <w:fldChar w:fldCharType="end"/>
      </w:r>
      <w:r>
        <w:t>]</w:t>
      </w:r>
      <w:bookmarkEnd w:id="4818"/>
      <w:bookmarkEnd w:id="4819"/>
      <w:r w:rsidR="003E6398">
        <w:fldChar w:fldCharType="begin"/>
      </w:r>
      <w:r w:rsidR="00513920">
        <w:instrText xml:space="preserve"> XE "</w:instrText>
      </w:r>
      <w:r w:rsidR="00650C36">
        <w:instrText>Application</w:instrText>
      </w:r>
      <w:r w:rsidR="00650C36">
        <w:rPr>
          <w:noProof/>
        </w:rPr>
        <w:instrText xml:space="preserve"> </w:instrText>
      </w:r>
      <w:r w:rsidR="00DD1FF2">
        <w:rPr>
          <w:noProof/>
        </w:rPr>
        <w:instrText>Vulnerabilities</w:instrText>
      </w:r>
      <w:r w:rsidR="000C703B">
        <w:rPr>
          <w:noProof/>
        </w:rPr>
        <w:instrText>:</w:instrText>
      </w:r>
      <w:r w:rsidR="00513920" w:rsidRPr="00AE7672">
        <w:instrText xml:space="preserve"> Injection</w:instrText>
      </w:r>
      <w:r w:rsidR="00637C72">
        <w:instrText xml:space="preserve"> [RST]</w:instrText>
      </w:r>
      <w:r w:rsidR="00513920">
        <w:instrText xml:space="preserve">" </w:instrText>
      </w:r>
      <w:r w:rsidR="003E6398">
        <w:fldChar w:fldCharType="end"/>
      </w:r>
    </w:p>
    <w:p w:rsidR="00DD59E7" w:rsidRDefault="00A32382">
      <w:pPr>
        <w:pStyle w:val="Heading3"/>
      </w:pPr>
      <w:r w:rsidRPr="00E520F2">
        <w:t>7</w:t>
      </w:r>
      <w:r>
        <w:t>.</w:t>
      </w:r>
      <w:r w:rsidR="0057762A">
        <w:t>1</w:t>
      </w:r>
      <w:r w:rsidR="00D126C5">
        <w:t>2</w:t>
      </w:r>
      <w:r w:rsidRPr="00E520F2">
        <w:t>.1</w:t>
      </w:r>
      <w:r w:rsidR="00074057">
        <w:t xml:space="preserve"> </w:t>
      </w:r>
      <w:r w:rsidRPr="00E520F2">
        <w:t>Description of application vulnerability</w:t>
      </w:r>
    </w:p>
    <w:p w:rsidR="00A32382" w:rsidRPr="006952A8" w:rsidRDefault="00A32382" w:rsidP="00A32382">
      <w:r w:rsidRPr="006952A8">
        <w:t xml:space="preserve">Injection problems span a wide range of instantiations. </w:t>
      </w:r>
      <w:r w:rsidR="00C52441">
        <w:t xml:space="preserve"> </w:t>
      </w:r>
      <w:r w:rsidRPr="006952A8">
        <w:t xml:space="preserve">The basic form of this weakness involves the software allowing injection of additional data in input data </w:t>
      </w:r>
      <w:r w:rsidR="001775B5">
        <w:t>to</w:t>
      </w:r>
      <w:r w:rsidRPr="006952A8">
        <w:t xml:space="preserve"> alter the control flow of the process. </w:t>
      </w:r>
      <w:r w:rsidR="00C52441">
        <w:t xml:space="preserve"> </w:t>
      </w:r>
      <w:r w:rsidRPr="006952A8">
        <w:t>Command injection problems are a subset of injection problem</w:t>
      </w:r>
      <w:r w:rsidR="00E5620C">
        <w:t>s</w:t>
      </w:r>
      <w:r w:rsidRPr="006952A8">
        <w:t>, in which the process can be tricked into calling external processes of an attacker’s choice through the injection of command syntax into the input data.</w:t>
      </w:r>
      <w:r w:rsidR="00C52441">
        <w:t xml:space="preserve"> </w:t>
      </w:r>
      <w:r w:rsidRPr="006952A8">
        <w:t xml:space="preserve"> Multiple leading/internal/trailing special elements injected into an application through input can be used to compromise a system. </w:t>
      </w:r>
      <w:r w:rsidR="00C52441">
        <w:t xml:space="preserve"> </w:t>
      </w:r>
      <w:r w:rsidRPr="006952A8">
        <w:t>As data is parsed, improperly handled multiple leading special elements may cause the process to take unexpected actions that result in an attack.</w:t>
      </w:r>
      <w:r w:rsidR="00C52441">
        <w:t xml:space="preserve"> </w:t>
      </w:r>
      <w:r w:rsidRPr="006952A8">
        <w:t xml:space="preserve"> Software may allow the injection of special elements that are non-typical but equivalent to typical special elements with control implications.</w:t>
      </w:r>
      <w:r w:rsidR="00C52441">
        <w:t xml:space="preserve"> </w:t>
      </w:r>
      <w:r w:rsidRPr="006952A8">
        <w:t xml:space="preserve"> This frequently occurs when the product has protected itself against special element injection.</w:t>
      </w:r>
      <w:r w:rsidR="00C52441">
        <w:t xml:space="preserve"> </w:t>
      </w:r>
      <w:r w:rsidRPr="006952A8">
        <w:t xml:space="preserve"> Software may allow inputs to be fed directly into an output file that is later processed as code, </w:t>
      </w:r>
      <w:r w:rsidR="000A5CCF">
        <w:t>such as</w:t>
      </w:r>
      <w:r w:rsidRPr="006952A8">
        <w:t xml:space="preserve"> a library file or template.</w:t>
      </w:r>
      <w:r w:rsidR="00C52441">
        <w:t xml:space="preserve"> </w:t>
      </w:r>
      <w:r w:rsidRPr="006952A8">
        <w:t xml:space="preserve"> Line or section delimiters injected into an application can be used to compromise a system.</w:t>
      </w:r>
    </w:p>
    <w:p w:rsidR="00A32382" w:rsidRPr="006952A8" w:rsidRDefault="00A32382" w:rsidP="00A32382">
      <w:r w:rsidRPr="006952A8">
        <w:t xml:space="preserve">Many injection attacks involve the disclosure of important information </w:t>
      </w:r>
      <w:r w:rsidR="00AA33CA">
        <w:t xml:space="preserve">— </w:t>
      </w:r>
      <w:r w:rsidRPr="006952A8">
        <w:t xml:space="preserve">in terms of both data sensitivity and usefulness in further exploitation. In some cases injectable code controls authentication; this may lead to a remote vulnerability. </w:t>
      </w:r>
      <w:r w:rsidR="00C52441">
        <w:t xml:space="preserve"> </w:t>
      </w:r>
      <w:r w:rsidRPr="006952A8">
        <w:t>Injection attacks are characterized by the ability to significantly change the flow of a given process, and in some cases, to the execution of arbitrary code.</w:t>
      </w:r>
      <w:r w:rsidR="00C52441">
        <w:t xml:space="preserve"> </w:t>
      </w:r>
      <w:r w:rsidRPr="006952A8">
        <w:t xml:space="preserve"> Data injection attacks lead to loss of data integrity in nearly all cases as the control-plane data injected is always incidental to data recall or writing.</w:t>
      </w:r>
      <w:r w:rsidR="00C52441">
        <w:t xml:space="preserve"> </w:t>
      </w:r>
      <w:r w:rsidRPr="006952A8">
        <w:t xml:space="preserve"> Often the actions performed by injected control code are not logged.</w:t>
      </w:r>
    </w:p>
    <w:p w:rsidR="00A32382" w:rsidRPr="006952A8" w:rsidRDefault="00A32382" w:rsidP="00A32382">
      <w:r w:rsidRPr="006952A8">
        <w:t xml:space="preserve">SQL injection attacks are a common instantiation of injection attack, in which SQL commands are injected into input </w:t>
      </w:r>
      <w:r w:rsidR="001775B5">
        <w:t>to</w:t>
      </w:r>
      <w:r w:rsidRPr="006952A8">
        <w:t xml:space="preserve"> effect the execution of predefined SQL commands.</w:t>
      </w:r>
      <w:r w:rsidR="00C52441">
        <w:t xml:space="preserve"> </w:t>
      </w:r>
      <w:r w:rsidRPr="006952A8">
        <w:t xml:space="preserve"> Since SQL databases generally hold sensitive data, loss of confidentiality is a frequent problem with SQL injection vulnerabilities.</w:t>
      </w:r>
      <w:r w:rsidR="00C52441">
        <w:t xml:space="preserve"> </w:t>
      </w:r>
      <w:r w:rsidRPr="006952A8">
        <w:t xml:space="preserve"> If poorly implemented SQL commands are used to check user names and passwords, it may be possible to connect to a system as another user with no previous knowledge of the password. </w:t>
      </w:r>
      <w:r w:rsidR="00C52441">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rsidR="00A32382" w:rsidRPr="006952A8" w:rsidRDefault="00A32382" w:rsidP="00A32382">
      <w:r w:rsidRPr="006952A8">
        <w:t xml:space="preserve">Injection problems encompass a wide variety of issues </w:t>
      </w:r>
      <w:r w:rsidR="00DB440E">
        <w:t>—</w:t>
      </w:r>
      <w:r w:rsidRPr="006952A8">
        <w:t xml:space="preserve"> all mitigated in very different ways.</w:t>
      </w:r>
      <w:r w:rsidR="00C52441">
        <w:t xml:space="preserve"> </w:t>
      </w:r>
      <w:r w:rsidRPr="006952A8">
        <w:t xml:space="preserve"> The most important issue to note is that all injection problems share one thing in common </w:t>
      </w:r>
      <w:r w:rsidR="00DB440E">
        <w:t>—</w:t>
      </w:r>
      <w:r w:rsidRPr="006952A8">
        <w:t xml:space="preserve"> they allow for the injection of control data into the user controlled data.</w:t>
      </w:r>
      <w:r w:rsidR="00C52441">
        <w:t xml:space="preserve"> </w:t>
      </w:r>
      <w:r w:rsidRPr="006952A8">
        <w:t xml:space="preserve"> This means that the execution of the process may be altered by sending code in through legitimate data channels, using no other mechanism.</w:t>
      </w:r>
      <w:r w:rsidR="00C52441">
        <w:t xml:space="preserve"> </w:t>
      </w:r>
      <w:r w:rsidRPr="006952A8">
        <w:t xml:space="preserve"> While buffer overflows and many other flaws involve the use of some further issue to gain execution, injection problems need only for the data to be parsed.</w:t>
      </w:r>
      <w:r w:rsidR="00C52441">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rsidR="00A32382" w:rsidRPr="00E520F2" w:rsidRDefault="00A32382" w:rsidP="00A32382">
      <w:pPr>
        <w:pStyle w:val="Heading3"/>
      </w:pPr>
      <w:r w:rsidRPr="00E520F2">
        <w:lastRenderedPageBreak/>
        <w:t>7</w:t>
      </w:r>
      <w:r>
        <w:t>.</w:t>
      </w:r>
      <w:r w:rsidR="0057762A">
        <w:t>1</w:t>
      </w:r>
      <w:r w:rsidR="00D126C5">
        <w:t>2</w:t>
      </w:r>
      <w:r w:rsidRPr="00E520F2">
        <w:t>.2</w:t>
      </w:r>
      <w:r w:rsidR="00074057">
        <w:t xml:space="preserve"> </w:t>
      </w:r>
      <w:r w:rsidRPr="00E520F2">
        <w:t>Cross reference</w:t>
      </w:r>
    </w:p>
    <w:p w:rsidR="00443478" w:rsidRDefault="00A32382">
      <w:pPr>
        <w:spacing w:after="0"/>
      </w:pPr>
      <w:r w:rsidRPr="006E203C">
        <w:t>CWE:</w:t>
      </w:r>
    </w:p>
    <w:p w:rsidR="00443478" w:rsidRDefault="0004150C">
      <w:pPr>
        <w:spacing w:after="0"/>
        <w:ind w:left="403"/>
      </w:pPr>
      <w:r>
        <w:t>74. Failure to Sanitize Data into a Different Plane ('Injection')</w:t>
      </w:r>
    </w:p>
    <w:p w:rsidR="00A32382" w:rsidRPr="001E2A87" w:rsidRDefault="00A32382" w:rsidP="00A91BE0">
      <w:pPr>
        <w:spacing w:after="0"/>
        <w:ind w:left="403"/>
      </w:pPr>
      <w:r w:rsidRPr="001E2A87">
        <w:t>76. Failure to Resolve Equivalent Special Elements into a Different Plane</w:t>
      </w:r>
    </w:p>
    <w:p w:rsidR="00A32382" w:rsidRDefault="00A32382" w:rsidP="00A91BE0">
      <w:pPr>
        <w:spacing w:after="0"/>
        <w:ind w:left="403"/>
      </w:pPr>
      <w:r w:rsidRPr="001E2A87">
        <w:t>78. Failure to Sanitize Data into an OS Command (aka ‘OS Command Injection’)</w:t>
      </w:r>
    </w:p>
    <w:p w:rsidR="00FD0120" w:rsidRPr="00FD0120" w:rsidRDefault="00FD0120" w:rsidP="00A91BE0">
      <w:pPr>
        <w:spacing w:after="0"/>
        <w:ind w:left="403"/>
      </w:pPr>
      <w:r w:rsidRPr="00FD0120">
        <w:rPr>
          <w:bCs/>
        </w:rPr>
        <w:t>89: Improper Neutralization of Special Elements used in an SQL Command ('SQL Injection')</w:t>
      </w:r>
    </w:p>
    <w:p w:rsidR="00A32382" w:rsidRPr="001E2A87" w:rsidRDefault="00A32382" w:rsidP="00A32382">
      <w:pPr>
        <w:spacing w:after="0"/>
        <w:ind w:left="403"/>
      </w:pPr>
      <w:r w:rsidRPr="001E2A87">
        <w:t>90. Failure to Sanitize Data into LDAP Queries (aka ‘LDAP Injection’)</w:t>
      </w:r>
      <w:r w:rsidRPr="001E2A87">
        <w:br/>
        <w:t>91. XML Injection (aka Blind XPath Injection)</w:t>
      </w:r>
      <w:r w:rsidRPr="001E2A87">
        <w:br/>
        <w:t>92. Custom Special Character Injection</w:t>
      </w:r>
      <w:r w:rsidRPr="001E2A87">
        <w:br/>
        <w:t xml:space="preserve">95. Insufficient Control of Directives in Dynamically Code Evaluated Code (aka 'Eval Injection') </w:t>
      </w:r>
    </w:p>
    <w:p w:rsidR="00A32382" w:rsidRPr="001E2A87" w:rsidRDefault="00A32382" w:rsidP="00A32382">
      <w:pPr>
        <w:spacing w:after="0"/>
        <w:ind w:left="403"/>
      </w:pPr>
      <w:r w:rsidRPr="001E2A87">
        <w:t>97. Failure to Sanitize Server-Side Includes (SSI) Within a Web Page</w:t>
      </w:r>
    </w:p>
    <w:p w:rsidR="00A32382" w:rsidRPr="001E2A87" w:rsidRDefault="00A32382" w:rsidP="00A32382">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rsidR="00A32382" w:rsidRPr="001E2A87" w:rsidRDefault="00A32382" w:rsidP="00A32382">
      <w:pPr>
        <w:spacing w:after="0"/>
        <w:ind w:left="403"/>
      </w:pPr>
      <w:r w:rsidRPr="001E2A87">
        <w:t>144. Failure to Sanitize Line Delimiters</w:t>
      </w:r>
      <w:r w:rsidRPr="001E2A87">
        <w:br/>
        <w:t>145. Failure to Sanitize Section Delimiters</w:t>
      </w:r>
    </w:p>
    <w:p w:rsidR="00A32382" w:rsidRPr="001E2A87" w:rsidRDefault="00A32382" w:rsidP="00A32382">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rsidR="00A32382" w:rsidRPr="001E2A87" w:rsidRDefault="00A32382" w:rsidP="00A32382">
      <w:pPr>
        <w:spacing w:after="0"/>
        <w:ind w:left="403"/>
      </w:pPr>
      <w:r w:rsidRPr="001E2A87">
        <w:t>564. SQL Injection: Hibernate</w:t>
      </w:r>
    </w:p>
    <w:p w:rsidR="00A32382" w:rsidRPr="001E2A87" w:rsidRDefault="004F20CA" w:rsidP="00A32382">
      <w:r>
        <w:t>CERT C guide</w:t>
      </w:r>
      <w:r w:rsidR="00A32382" w:rsidRPr="00270875">
        <w:t>lines: FIO30-C</w:t>
      </w:r>
    </w:p>
    <w:p w:rsidR="00A32382" w:rsidRPr="00E520F2" w:rsidRDefault="00A32382" w:rsidP="00A32382">
      <w:pPr>
        <w:pStyle w:val="Heading3"/>
      </w:pPr>
      <w:r w:rsidRPr="00E520F2">
        <w:t>7</w:t>
      </w:r>
      <w:r>
        <w:t>.</w:t>
      </w:r>
      <w:r w:rsidR="0057762A">
        <w:t>1</w:t>
      </w:r>
      <w:r w:rsidR="00D126C5">
        <w:t>2</w:t>
      </w:r>
      <w:r w:rsidRPr="00E520F2">
        <w:t>.3</w:t>
      </w:r>
      <w:r w:rsidR="00074057">
        <w:t xml:space="preserve"> </w:t>
      </w:r>
      <w:r w:rsidRPr="00E520F2">
        <w:t>Mechanism of failure</w:t>
      </w:r>
    </w:p>
    <w:p w:rsidR="00A32382" w:rsidRPr="006952A8" w:rsidRDefault="00A32382" w:rsidP="00A32382">
      <w:r w:rsidRPr="006952A8">
        <w:t>A software system that accepts and executes input in the form of operating system commands (</w:t>
      </w:r>
      <w:r w:rsidR="000A5CCF">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rsidR="00C52441">
        <w:t xml:space="preserve"> </w:t>
      </w:r>
      <w:r w:rsidRPr="006952A8">
        <w:t xml:space="preserve"> Command injection is a common problem with wrapper programs. </w:t>
      </w:r>
      <w:r w:rsidR="00C52441">
        <w:t xml:space="preserve"> </w:t>
      </w:r>
      <w:r w:rsidRPr="006952A8">
        <w:t xml:space="preserve">Often, parts of the command to be run are controllable by the end user. </w:t>
      </w:r>
      <w:r w:rsidR="00C52441">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rsidR="00A32382" w:rsidRPr="006952A8" w:rsidRDefault="00A32382" w:rsidP="00A32382">
      <w:r w:rsidRPr="006952A8">
        <w:t>Dynamically generating operating system commands that include user input as parameters can lead to command injection attacks.</w:t>
      </w:r>
      <w:r w:rsidR="00C52441">
        <w:t xml:space="preserve"> </w:t>
      </w:r>
      <w:r w:rsidRPr="006952A8">
        <w:t xml:space="preserve"> An attacker can insert operating system commands or modifiers in the user input that can cause the request to behave in an unsafe manner.</w:t>
      </w:r>
      <w:r w:rsidR="00C52441">
        <w:t xml:space="preserve"> </w:t>
      </w:r>
      <w:r w:rsidRPr="006952A8">
        <w:t xml:space="preserve"> Such vulnerabilities can be very dangerous and lead to data and system compromise. </w:t>
      </w:r>
      <w:r w:rsidR="00C52441">
        <w:t xml:space="preserve"> </w:t>
      </w:r>
      <w:r w:rsidRPr="006952A8">
        <w:t>If no validation of the parameter to the exec command exists, an attacker can execute any command on the system the application has the privilege to access.</w:t>
      </w:r>
    </w:p>
    <w:p w:rsidR="00A32382" w:rsidRPr="006952A8" w:rsidRDefault="00A32382" w:rsidP="00A32382">
      <w:r w:rsidRPr="006952A8">
        <w:t>There are two forms of command injection vulnerabilities.</w:t>
      </w:r>
      <w:r w:rsidR="00C52441">
        <w:t xml:space="preserve"> </w:t>
      </w:r>
      <w:r w:rsidRPr="006952A8">
        <w:t xml:space="preserve"> An attacker can change the command that the program executes (the attacker explicitly controls what the command is).</w:t>
      </w:r>
      <w:r w:rsidR="00C52441">
        <w:t xml:space="preserve"> </w:t>
      </w:r>
      <w:r w:rsidRPr="006952A8">
        <w:t xml:space="preserve"> Alternatively, an attacker can change the environment in which the command executes (the attacker implicitly controls what the command means). </w:t>
      </w:r>
      <w:r w:rsidR="00C52441">
        <w:t xml:space="preserve"> </w:t>
      </w:r>
      <w:r w:rsidRPr="006952A8">
        <w:t>The first scenario where an attacker explicitly controls the command that is executed can occur when:</w:t>
      </w:r>
    </w:p>
    <w:p w:rsidR="00A32382" w:rsidRPr="006952A8" w:rsidRDefault="00A32382" w:rsidP="00F56CA5">
      <w:pPr>
        <w:numPr>
          <w:ilvl w:val="0"/>
          <w:numId w:val="24"/>
        </w:numPr>
        <w:tabs>
          <w:tab w:val="left" w:pos="720"/>
        </w:tabs>
        <w:spacing w:after="0"/>
      </w:pPr>
      <w:r w:rsidRPr="006952A8">
        <w:lastRenderedPageBreak/>
        <w:t>Data enters the application from an untrusted source.</w:t>
      </w:r>
    </w:p>
    <w:p w:rsidR="00A32382" w:rsidRPr="006952A8" w:rsidRDefault="00A32382" w:rsidP="00F56CA5">
      <w:pPr>
        <w:numPr>
          <w:ilvl w:val="0"/>
          <w:numId w:val="24"/>
        </w:numPr>
        <w:tabs>
          <w:tab w:val="left" w:pos="720"/>
        </w:tabs>
        <w:spacing w:after="0"/>
      </w:pPr>
      <w:r w:rsidRPr="006952A8">
        <w:t>The data is part of a string that is executed as a command by the application.</w:t>
      </w:r>
    </w:p>
    <w:p w:rsidR="00A32382" w:rsidRPr="006952A8" w:rsidRDefault="00A32382" w:rsidP="00F56CA5">
      <w:pPr>
        <w:numPr>
          <w:ilvl w:val="0"/>
          <w:numId w:val="24"/>
        </w:numPr>
        <w:tabs>
          <w:tab w:val="left" w:pos="720"/>
        </w:tabs>
      </w:pPr>
      <w:r w:rsidRPr="006952A8">
        <w:t>By executing the command, the application gives an attacker a privilege or capability that the attacker would not otherwise have. </w:t>
      </w:r>
    </w:p>
    <w:p w:rsidR="00A32382" w:rsidRPr="006952A8" w:rsidRDefault="00A32382" w:rsidP="00A32382">
      <w:r w:rsidRPr="006952A8">
        <w:t>Eval injection occurs when the software allows inputs to be fed directly into a function (</w:t>
      </w:r>
      <w:r w:rsidR="000A5CCF">
        <w:t>such as</w:t>
      </w:r>
      <w:r w:rsidRPr="006952A8">
        <w:t xml:space="preserve"> "eval") that dynamically evaluates and executes the input as code, usually in the same interpreted language that the product uses.</w:t>
      </w:r>
      <w:r w:rsidR="00C52441">
        <w:t xml:space="preserve"> </w:t>
      </w:r>
      <w:r w:rsidRPr="006952A8">
        <w:t xml:space="preserve"> Eval injection is prevalent in handler/dispatch procedures that might want to invoke a large number of functions, or set a large number of variables.</w:t>
      </w:r>
    </w:p>
    <w:p w:rsidR="00A32382" w:rsidRPr="006952A8" w:rsidRDefault="00A32382" w:rsidP="00A32382">
      <w:r w:rsidRPr="006952A8">
        <w:t>A PHP</w:t>
      </w:r>
      <w:r w:rsidR="003E6398">
        <w:fldChar w:fldCharType="begin"/>
      </w:r>
      <w:r w:rsidR="00586B88">
        <w:instrText xml:space="preserve"> XE "</w:instrText>
      </w:r>
      <w:r w:rsidR="003E6398" w:rsidRPr="001426B4">
        <w:instrText>PHP</w:instrText>
      </w:r>
      <w:r w:rsidR="00586B88">
        <w:instrText xml:space="preserve">" </w:instrText>
      </w:r>
      <w:r w:rsidR="003E6398">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sidR="003E6398">
        <w:rPr>
          <w:i/>
        </w:rPr>
        <w:fldChar w:fldCharType="begin"/>
      </w:r>
      <w:r w:rsidR="00930AE2">
        <w:instrText xml:space="preserve"> XE "</w:instrText>
      </w:r>
      <w:r w:rsidR="00930AE2" w:rsidRPr="004A53A4">
        <w:rPr>
          <w:i/>
        </w:rPr>
        <w:instrText>HTML:</w:instrText>
      </w:r>
      <w:r w:rsidR="00930AE2" w:rsidRPr="004A53A4">
        <w:instrText>Hyper Text Markup Language</w:instrText>
      </w:r>
      <w:r w:rsidR="00930AE2">
        <w:instrText xml:space="preserve">" </w:instrText>
      </w:r>
      <w:r w:rsidR="003E6398">
        <w:rPr>
          <w:i/>
        </w:rPr>
        <w:fldChar w:fldCharType="end"/>
      </w:r>
      <w:r w:rsidRPr="006952A8">
        <w:t xml:space="preserve"> </w:t>
      </w:r>
      <w:r w:rsidR="00C942E7">
        <w:t xml:space="preserve">(HyperText Markup Language) </w:t>
      </w:r>
      <w:r w:rsidRPr="006952A8">
        <w:t>to be directly processed by the PHP interpreter before inclusion in the script.</w:t>
      </w:r>
    </w:p>
    <w:p w:rsidR="00A32382" w:rsidRPr="006952A8" w:rsidRDefault="00A32382" w:rsidP="00A32382">
      <w:r w:rsidRPr="006952A8">
        <w:t>A resource injection issue occurs when the following two conditions are met:</w:t>
      </w:r>
    </w:p>
    <w:p w:rsidR="00A32382" w:rsidRPr="006952A8" w:rsidRDefault="00A32382" w:rsidP="00F56CA5">
      <w:pPr>
        <w:numPr>
          <w:ilvl w:val="0"/>
          <w:numId w:val="25"/>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rsidR="00A32382" w:rsidRPr="006952A8" w:rsidRDefault="00A32382" w:rsidP="00F56CA5">
      <w:pPr>
        <w:numPr>
          <w:ilvl w:val="0"/>
          <w:numId w:val="25"/>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rsidR="00C52441">
        <w:t xml:space="preserve"> </w:t>
      </w:r>
      <w:r w:rsidRPr="006952A8">
        <w:t xml:space="preserve"> Note: Resource injection that involves resources stored on the file system goes by the name path manipulation and is reported in separate category.</w:t>
      </w:r>
      <w:r w:rsidR="00C52441">
        <w:t xml:space="preserve"> </w:t>
      </w:r>
      <w:r w:rsidRPr="006952A8">
        <w:t xml:space="preserve"> See</w:t>
      </w:r>
      <w:r w:rsidR="00690443">
        <w:t xml:space="preserve"> the</w:t>
      </w:r>
      <w:r w:rsidRPr="006952A8">
        <w:t xml:space="preserve"> </w:t>
      </w:r>
      <w:r w:rsidR="00690443" w:rsidRPr="00B35625">
        <w:rPr>
          <w:i/>
          <w:color w:val="0070C0"/>
          <w:u w:val="single"/>
        </w:rPr>
        <w:fldChar w:fldCharType="begin"/>
      </w:r>
      <w:r w:rsidR="00690443" w:rsidRPr="00B35625">
        <w:rPr>
          <w:i/>
          <w:color w:val="0070C0"/>
          <w:u w:val="single"/>
        </w:rPr>
        <w:instrText xml:space="preserve"> REF _Ref313948741 \h </w:instrText>
      </w:r>
      <w:r w:rsidR="00690443">
        <w:rPr>
          <w:i/>
          <w:color w:val="0070C0"/>
          <w:u w:val="single"/>
        </w:rPr>
        <w:instrText xml:space="preserve"> \* MERGEFORMAT </w:instrText>
      </w:r>
      <w:r w:rsidR="00690443" w:rsidRPr="00B35625">
        <w:rPr>
          <w:i/>
          <w:color w:val="0070C0"/>
          <w:u w:val="single"/>
        </w:rPr>
      </w:r>
      <w:r w:rsidR="00690443" w:rsidRPr="00B35625">
        <w:rPr>
          <w:i/>
          <w:color w:val="0070C0"/>
          <w:u w:val="single"/>
        </w:rPr>
        <w:fldChar w:fldCharType="separate"/>
      </w:r>
      <w:ins w:id="4820" w:author="John Benito" w:date="2013-08-08T08:10:00Z">
        <w:r w:rsidR="009D2A05" w:rsidRPr="009D2A05">
          <w:rPr>
            <w:i/>
            <w:color w:val="0070C0"/>
            <w:u w:val="single"/>
            <w:rPrChange w:id="4821" w:author="John Benito" w:date="2013-08-08T08:10:00Z">
              <w:rPr/>
            </w:rPrChange>
          </w:rPr>
          <w:t>7.18 Path Traversal [EWR</w:t>
        </w:r>
        <w:r w:rsidR="009D2A05" w:rsidRPr="009D2A05">
          <w:rPr>
            <w:i/>
            <w:color w:val="0070C0"/>
            <w:u w:val="single"/>
            <w:rPrChange w:id="4822" w:author="John Benito" w:date="2013-08-08T08:10:00Z">
              <w:rPr/>
            </w:rPrChange>
          </w:rPr>
          <w:fldChar w:fldCharType="begin"/>
        </w:r>
        <w:r w:rsidR="009D2A05" w:rsidRPr="009D2A05">
          <w:rPr>
            <w:i/>
            <w:color w:val="0070C0"/>
            <w:u w:val="single"/>
            <w:rPrChange w:id="4823" w:author="John Benito" w:date="2013-08-08T08:10:00Z">
              <w:rPr/>
            </w:rPrChange>
          </w:rPr>
          <w:instrText xml:space="preserve"> XE "EWR – Path Traversal" </w:instrText>
        </w:r>
        <w:r w:rsidR="009D2A05" w:rsidRPr="009D2A05">
          <w:rPr>
            <w:i/>
            <w:color w:val="0070C0"/>
            <w:u w:val="single"/>
            <w:rPrChange w:id="4824" w:author="John Benito" w:date="2013-08-08T08:10:00Z">
              <w:rPr/>
            </w:rPrChange>
          </w:rPr>
          <w:fldChar w:fldCharType="end"/>
        </w:r>
        <w:r w:rsidR="009D2A05" w:rsidRPr="009D2A05">
          <w:rPr>
            <w:i/>
            <w:color w:val="0070C0"/>
            <w:u w:val="single"/>
            <w:rPrChange w:id="4825" w:author="John Benito" w:date="2013-08-08T08:10:00Z">
              <w:rPr/>
            </w:rPrChange>
          </w:rPr>
          <w:t>]</w:t>
        </w:r>
      </w:ins>
      <w:del w:id="4826" w:author="John Benito" w:date="2013-06-13T14:17:00Z">
        <w:r w:rsidR="00EA6021" w:rsidRPr="002D21CE" w:rsidDel="008A2FD1">
          <w:rPr>
            <w:i/>
            <w:color w:val="0070C0"/>
            <w:u w:val="single"/>
          </w:rPr>
          <w:delText>7.18 Path Traversal [EWR</w:delText>
        </w:r>
        <w:r w:rsidR="00EA6021" w:rsidRPr="002D21CE" w:rsidDel="008A2FD1">
          <w:rPr>
            <w:i/>
            <w:color w:val="0070C0"/>
            <w:u w:val="single"/>
          </w:rPr>
          <w:fldChar w:fldCharType="begin"/>
        </w:r>
        <w:r w:rsidR="00EA6021" w:rsidRPr="002D21CE" w:rsidDel="008A2FD1">
          <w:rPr>
            <w:i/>
            <w:color w:val="0070C0"/>
            <w:u w:val="single"/>
          </w:rPr>
          <w:delInstrText xml:space="preserve"> XE "EWR – Path Traversal" </w:delInstrText>
        </w:r>
        <w:r w:rsidR="00EA6021" w:rsidRPr="002D21CE" w:rsidDel="008A2FD1">
          <w:rPr>
            <w:i/>
            <w:color w:val="0070C0"/>
            <w:u w:val="single"/>
          </w:rPr>
          <w:fldChar w:fldCharType="end"/>
        </w:r>
        <w:r w:rsidR="00EA6021" w:rsidRPr="002D21CE" w:rsidDel="008A2FD1">
          <w:rPr>
            <w:i/>
            <w:color w:val="0070C0"/>
            <w:u w:val="single"/>
          </w:rPr>
          <w:delText>]</w:delText>
        </w:r>
      </w:del>
      <w:r w:rsidR="00690443" w:rsidRPr="00B35625">
        <w:rPr>
          <w:i/>
          <w:color w:val="0070C0"/>
          <w:u w:val="single"/>
        </w:rPr>
        <w:fldChar w:fldCharType="end"/>
      </w:r>
      <w:r w:rsidR="00695633" w:rsidRPr="00B35625">
        <w:rPr>
          <w:i/>
          <w:color w:val="0070C0"/>
          <w:u w:val="single"/>
        </w:rPr>
        <w:t xml:space="preserve"> </w:t>
      </w:r>
      <w:r w:rsidRPr="006952A8">
        <w:t>description for further details of this vulnerability.</w:t>
      </w:r>
      <w:r w:rsidR="00C52441">
        <w:t xml:space="preserve"> </w:t>
      </w:r>
      <w:r w:rsidRPr="006952A8">
        <w:t xml:space="preserve"> Allowing user input to control resource identifiers may enable an attacker to access or modify otherwise protected system resources.</w:t>
      </w:r>
    </w:p>
    <w:p w:rsidR="00A32382" w:rsidRPr="006952A8" w:rsidRDefault="00A32382" w:rsidP="00A32382">
      <w:r w:rsidRPr="006952A8">
        <w:t>Line or section delimiters injected into an application can be used to compromise a system.</w:t>
      </w:r>
      <w:r w:rsidR="00C52441">
        <w:t xml:space="preserve"> </w:t>
      </w:r>
      <w:r w:rsidRPr="006952A8">
        <w:t xml:space="preserve"> As data is parsed, an injected/absent/malformed delimiter may cause the process to take unexpected actions that result in an attack. </w:t>
      </w:r>
      <w:r w:rsidR="00C52441">
        <w:t xml:space="preserve"> </w:t>
      </w:r>
      <w:r w:rsidRPr="006952A8">
        <w:t xml:space="preserve">One example of a section delimiter is the boundary string in a multipart </w:t>
      </w:r>
      <w:r w:rsidRPr="004604CB">
        <w:rPr>
          <w:i/>
        </w:rPr>
        <w:t>MIME</w:t>
      </w:r>
      <w:r w:rsidR="003E6398">
        <w:rPr>
          <w:i/>
        </w:rPr>
        <w:fldChar w:fldCharType="begin"/>
      </w:r>
      <w:r w:rsidR="004604CB">
        <w:instrText xml:space="preserve"> XE "</w:instrText>
      </w:r>
      <w:r w:rsidR="004604CB" w:rsidRPr="00C07CA6">
        <w:rPr>
          <w:i/>
        </w:rPr>
        <w:instrText>MIME:</w:instrText>
      </w:r>
      <w:r w:rsidR="004604CB" w:rsidRPr="00C07CA6">
        <w:instrText>Multipurpose Internet Mail Extensions</w:instrText>
      </w:r>
      <w:r w:rsidR="004604CB">
        <w:instrText xml:space="preserve">" </w:instrText>
      </w:r>
      <w:r w:rsidR="003E6398">
        <w:rPr>
          <w:i/>
        </w:rPr>
        <w:fldChar w:fldCharType="end"/>
      </w:r>
      <w:r w:rsidRPr="006952A8">
        <w:t xml:space="preserve"> </w:t>
      </w:r>
      <w:r w:rsidR="004604CB">
        <w:t>(</w:t>
      </w:r>
      <w:r w:rsidR="004604CB" w:rsidRPr="004604CB">
        <w:rPr>
          <w:bCs/>
        </w:rPr>
        <w:t>Multipurpose Internet Mail Extensions</w:t>
      </w:r>
      <w:r w:rsidR="004604CB">
        <w:t xml:space="preserve">) </w:t>
      </w:r>
      <w:r w:rsidRPr="006952A8">
        <w:t>message. In many cases, doubled line delimiters can serve as a section delimiter.</w:t>
      </w:r>
    </w:p>
    <w:p w:rsidR="00A32382" w:rsidRPr="00E520F2" w:rsidRDefault="00A32382" w:rsidP="00A32382">
      <w:pPr>
        <w:pStyle w:val="Heading3"/>
      </w:pPr>
      <w:r w:rsidRPr="00E520F2">
        <w:t>7.</w:t>
      </w:r>
      <w:r w:rsidR="0057762A">
        <w:t>1</w:t>
      </w:r>
      <w:r w:rsidR="00D126C5">
        <w:t>2</w:t>
      </w:r>
      <w:r w:rsidRPr="00E520F2">
        <w:t>.4</w:t>
      </w:r>
      <w:r w:rsidR="00074057">
        <w:t xml:space="preserve"> </w:t>
      </w:r>
      <w:r w:rsidRPr="00E520F2">
        <w:t>Avoiding the vulnerability or mitigating its effects</w:t>
      </w:r>
    </w:p>
    <w:p w:rsidR="00A32382" w:rsidRPr="006952A8" w:rsidRDefault="00A32382" w:rsidP="00AA33CA">
      <w:r w:rsidRPr="006952A8">
        <w:t>Software developers can avoid the vulnerability or mitigate its ill effects in the following ways:</w:t>
      </w:r>
    </w:p>
    <w:p w:rsidR="00A32382" w:rsidRPr="006952A8" w:rsidRDefault="00A32382" w:rsidP="00F56CA5">
      <w:pPr>
        <w:pStyle w:val="ListParagraph"/>
        <w:numPr>
          <w:ilvl w:val="0"/>
          <w:numId w:val="143"/>
        </w:numPr>
      </w:pPr>
      <w:r w:rsidRPr="006952A8">
        <w:t>Assume all input is malicious.</w:t>
      </w:r>
      <w:r w:rsidR="00C52441">
        <w:t xml:space="preserve"> </w:t>
      </w:r>
      <w:r w:rsidRPr="006952A8">
        <w:t xml:space="preserve"> Use an a</w:t>
      </w:r>
      <w:r w:rsidR="00154BA6">
        <w:t>ppropriate combination of black-list</w:t>
      </w:r>
      <w:r w:rsidR="003E6398">
        <w:fldChar w:fldCharType="begin"/>
      </w:r>
      <w:r w:rsidR="00200AA9">
        <w:instrText xml:space="preserve"> XE "</w:instrText>
      </w:r>
      <w:r w:rsidR="00200AA9" w:rsidRPr="008855DA">
        <w:instrText>black-list</w:instrText>
      </w:r>
      <w:r w:rsidR="00200AA9">
        <w:instrText xml:space="preserve">" </w:instrText>
      </w:r>
      <w:r w:rsidR="003E6398">
        <w:fldChar w:fldCharType="end"/>
      </w:r>
      <w:r w:rsidR="00154BA6">
        <w:t>s and white-</w:t>
      </w:r>
      <w:r w:rsidRPr="006952A8">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6952A8">
        <w:t>s to ensure only valid, expected and appropriate input is processed by the system.</w:t>
      </w:r>
    </w:p>
    <w:p w:rsidR="00A32382" w:rsidRPr="006952A8" w:rsidRDefault="00A32382" w:rsidP="00F56CA5">
      <w:pPr>
        <w:pStyle w:val="ListParagraph"/>
        <w:numPr>
          <w:ilvl w:val="0"/>
          <w:numId w:val="143"/>
        </w:numPr>
      </w:pPr>
      <w:r w:rsidRPr="006952A8">
        <w:t>Narrowly define the set of safe characters based on the expected values of the parameter in the request.</w:t>
      </w:r>
    </w:p>
    <w:p w:rsidR="00A32382" w:rsidRPr="006952A8" w:rsidRDefault="00A32382" w:rsidP="00F56CA5">
      <w:pPr>
        <w:pStyle w:val="ListParagraph"/>
        <w:numPr>
          <w:ilvl w:val="0"/>
          <w:numId w:val="143"/>
        </w:numPr>
      </w:pPr>
      <w:r w:rsidRPr="006952A8">
        <w:t>Developers should anticipate that delimiters and special elements would be injected/removed/manipulated in the input vectors of their software system and appropriate mechanisms should be put in place to handle them.</w:t>
      </w:r>
    </w:p>
    <w:p w:rsidR="00A32382" w:rsidRPr="006952A8" w:rsidRDefault="00A32382" w:rsidP="00F56CA5">
      <w:pPr>
        <w:pStyle w:val="ListParagraph"/>
        <w:numPr>
          <w:ilvl w:val="0"/>
          <w:numId w:val="143"/>
        </w:numPr>
      </w:pPr>
      <w:r w:rsidRPr="006952A8">
        <w:t>Implement SQL strings using prepared statements that bind variables.</w:t>
      </w:r>
      <w:r w:rsidR="00C52441">
        <w:t xml:space="preserve"> </w:t>
      </w:r>
      <w:r w:rsidRPr="006952A8">
        <w:t xml:space="preserve"> Prepared statements that do not bind variables can be vulnerable to attack.</w:t>
      </w:r>
    </w:p>
    <w:p w:rsidR="00A32382" w:rsidRPr="006952A8" w:rsidRDefault="00A32382" w:rsidP="00F56CA5">
      <w:pPr>
        <w:pStyle w:val="ListParagraph"/>
        <w:numPr>
          <w:ilvl w:val="0"/>
          <w:numId w:val="143"/>
        </w:numPr>
      </w:pPr>
      <w:r w:rsidRPr="006952A8">
        <w:t>Use vigorous white-list style checking on any user input that may be used in a SQL command.</w:t>
      </w:r>
      <w:r w:rsidR="00C52441">
        <w:t xml:space="preserve"> </w:t>
      </w:r>
      <w:r w:rsidRPr="006952A8">
        <w:t xml:space="preserve"> Rather than escape meta-characters, it is safest to disallow them entirely since the later use of data that have been entered in the database may neglect to escape meta-characters before use.</w:t>
      </w:r>
    </w:p>
    <w:p w:rsidR="00A32382" w:rsidRPr="006952A8" w:rsidRDefault="00A32382" w:rsidP="00F56CA5">
      <w:pPr>
        <w:pStyle w:val="ListParagraph"/>
        <w:numPr>
          <w:ilvl w:val="0"/>
          <w:numId w:val="143"/>
        </w:numPr>
      </w:pPr>
      <w:r w:rsidRPr="006952A8">
        <w:lastRenderedPageBreak/>
        <w:t>Follow the principle of least privilege when creating user accounts to a SQL database.</w:t>
      </w:r>
      <w:r w:rsidR="00C52441">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rsidR="00A32382" w:rsidRPr="008C6737" w:rsidRDefault="00A32382" w:rsidP="00F56CA5">
      <w:pPr>
        <w:pStyle w:val="ListParagraph"/>
        <w:numPr>
          <w:ilvl w:val="0"/>
          <w:numId w:val="143"/>
        </w:numPr>
        <w:rPr>
          <w:rFonts w:cs="Arial"/>
          <w:szCs w:val="20"/>
          <w:lang w:val="en-GB"/>
        </w:rPr>
      </w:pPr>
      <w:r w:rsidRPr="006952A8">
        <w:t>Assign permissions to the software system that prevents the user from accessing/opening privileged files.</w:t>
      </w:r>
    </w:p>
    <w:p w:rsidR="00C63270" w:rsidRDefault="008C6737">
      <w:pPr>
        <w:pStyle w:val="ListParagraph"/>
        <w:numPr>
          <w:ilvl w:val="0"/>
          <w:numId w:val="143"/>
        </w:numPr>
        <w:rPr>
          <w:lang w:val="en-GB"/>
        </w:rPr>
      </w:pPr>
      <w:r>
        <w:t xml:space="preserve">Restructure code so that there is not a need to use the </w:t>
      </w:r>
      <w:r w:rsidR="00035778" w:rsidRPr="00035778">
        <w:rPr>
          <w:rFonts w:ascii="Courier New" w:hAnsi="Courier New" w:cs="Courier New"/>
        </w:rPr>
        <w:t>eval()</w:t>
      </w:r>
      <w:r w:rsidR="00CE0D51">
        <w:t xml:space="preserve"> utility.</w:t>
      </w:r>
    </w:p>
    <w:p w:rsidR="00A32382" w:rsidRPr="00A3733F" w:rsidRDefault="00A32382" w:rsidP="00A32382">
      <w:pPr>
        <w:pStyle w:val="Heading2"/>
      </w:pPr>
      <w:bookmarkStart w:id="4827" w:name="_Ref313957550"/>
      <w:bookmarkStart w:id="4828" w:name="_Toc358896457"/>
      <w:r>
        <w:t>7.</w:t>
      </w:r>
      <w:r w:rsidR="0057762A">
        <w:t>1</w:t>
      </w:r>
      <w:r w:rsidR="00D126C5">
        <w:t>3</w:t>
      </w:r>
      <w:r w:rsidR="00074057">
        <w:t xml:space="preserve"> </w:t>
      </w:r>
      <w:r w:rsidR="00906B93">
        <w:t>Cross-site Scripting</w:t>
      </w:r>
      <w:r w:rsidR="00074057">
        <w:t xml:space="preserve"> </w:t>
      </w:r>
      <w:r w:rsidRPr="00A3733F">
        <w:t>[XYT</w:t>
      </w:r>
      <w:r w:rsidR="003E6398">
        <w:fldChar w:fldCharType="begin"/>
      </w:r>
      <w:r w:rsidR="00365AE5">
        <w:instrText xml:space="preserve"> XE "</w:instrText>
      </w:r>
      <w:r w:rsidR="00365AE5" w:rsidRPr="008855DA">
        <w:instrText>XYT</w:instrText>
      </w:r>
      <w:r w:rsidR="002B3704">
        <w:instrText xml:space="preserve"> – Cross-site Scripting</w:instrText>
      </w:r>
      <w:r w:rsidR="00365AE5">
        <w:instrText xml:space="preserve">" </w:instrText>
      </w:r>
      <w:r w:rsidR="003E6398">
        <w:fldChar w:fldCharType="end"/>
      </w:r>
      <w:r w:rsidRPr="00A3733F">
        <w:t>]</w:t>
      </w:r>
      <w:bookmarkEnd w:id="4827"/>
      <w:bookmarkEnd w:id="4828"/>
      <w:r w:rsidR="003E6398">
        <w:fldChar w:fldCharType="begin"/>
      </w:r>
      <w:r w:rsidR="00513920">
        <w:instrText xml:space="preserve"> XE "</w:instrText>
      </w:r>
      <w:r w:rsidR="00650C36">
        <w:instrText>Application</w:instrText>
      </w:r>
      <w:r w:rsidR="00650C36">
        <w:rPr>
          <w:noProof/>
        </w:rPr>
        <w:instrText xml:space="preserve"> </w:instrText>
      </w:r>
      <w:r w:rsidR="000C703B">
        <w:rPr>
          <w:noProof/>
        </w:rPr>
        <w:instrText>Vulnerabilities:</w:instrText>
      </w:r>
      <w:r w:rsidR="00513920" w:rsidRPr="00075509">
        <w:instrText xml:space="preserve"> Cross-site Scripting</w:instrText>
      </w:r>
      <w:r w:rsidR="00637C72">
        <w:instrText xml:space="preserve"> [XYT]</w:instrText>
      </w:r>
      <w:r w:rsidR="00513920">
        <w:instrText xml:space="preserve">" </w:instrText>
      </w:r>
      <w:r w:rsidR="003E6398">
        <w:fldChar w:fldCharType="end"/>
      </w:r>
    </w:p>
    <w:p w:rsidR="00A32382" w:rsidRPr="00A3733F" w:rsidRDefault="00A32382" w:rsidP="00A32382">
      <w:pPr>
        <w:pStyle w:val="Heading3"/>
      </w:pPr>
      <w:r>
        <w:t>7.</w:t>
      </w:r>
      <w:r w:rsidR="0057762A">
        <w:t>1</w:t>
      </w:r>
      <w:r w:rsidR="00D126C5">
        <w:t>3</w:t>
      </w:r>
      <w:r w:rsidRPr="00A3733F">
        <w:t>.</w:t>
      </w:r>
      <w:r>
        <w:t>1</w:t>
      </w:r>
      <w:r w:rsidR="00074057">
        <w:t xml:space="preserve"> </w:t>
      </w:r>
      <w:r>
        <w:t>Description</w:t>
      </w:r>
      <w:r w:rsidRPr="00A3733F">
        <w:t xml:space="preserve"> of application vulnerability</w:t>
      </w:r>
    </w:p>
    <w:p w:rsidR="00A32382" w:rsidRPr="00A3733F" w:rsidRDefault="00A32382" w:rsidP="00A32382">
      <w:r w:rsidRPr="00C942E7">
        <w:rPr>
          <w:i/>
        </w:rPr>
        <w:t>Cross-site scripting</w:t>
      </w:r>
      <w:r w:rsidRPr="00A3733F">
        <w:t xml:space="preserve"> (XSS</w:t>
      </w:r>
      <w:r w:rsidR="003E6398">
        <w:fldChar w:fldCharType="begin"/>
      </w:r>
      <w:r w:rsidR="00513920">
        <w:instrText xml:space="preserve"> XE "</w:instrText>
      </w:r>
      <w:r w:rsidR="00513920" w:rsidRPr="00094C30">
        <w:instrText>XSS:Cross-site scripting</w:instrText>
      </w:r>
      <w:r w:rsidR="00513920">
        <w:instrText xml:space="preserve">" </w:instrText>
      </w:r>
      <w:r w:rsidR="003E6398">
        <w:fldChar w:fldCharType="end"/>
      </w:r>
      <w:r w:rsidRPr="00A3733F">
        <w:t xml:space="preserve">) occurs when dynamically generated web pages display input, such as login </w:t>
      </w:r>
      <w:r w:rsidR="00D23142" w:rsidRPr="00A3733F">
        <w:t>information that</w:t>
      </w:r>
      <w:r w:rsidRPr="00A3733F">
        <w:t xml:space="preserve">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rsidR="00A32382" w:rsidRPr="00A3733F" w:rsidRDefault="00A32382" w:rsidP="00A32382">
      <w:pPr>
        <w:pStyle w:val="Heading3"/>
      </w:pPr>
      <w:r>
        <w:t>7.</w:t>
      </w:r>
      <w:r w:rsidR="0057762A">
        <w:t>1</w:t>
      </w:r>
      <w:r w:rsidR="00D126C5">
        <w:t>3</w:t>
      </w:r>
      <w:r w:rsidRPr="00A3733F">
        <w:t>.2</w:t>
      </w:r>
      <w:r w:rsidR="00074057">
        <w:t xml:space="preserve"> </w:t>
      </w:r>
      <w:r w:rsidRPr="00A3733F">
        <w:t>Cross reference</w:t>
      </w:r>
    </w:p>
    <w:p w:rsidR="00A32382" w:rsidRDefault="00A32382" w:rsidP="00A32382">
      <w:pPr>
        <w:spacing w:after="0"/>
      </w:pPr>
      <w:r w:rsidRPr="00A3733F">
        <w:t>CWE:</w:t>
      </w:r>
    </w:p>
    <w:p w:rsidR="006474F4" w:rsidRPr="00A3733F" w:rsidRDefault="006474F4" w:rsidP="006474F4">
      <w:pPr>
        <w:spacing w:after="0"/>
        <w:ind w:left="403"/>
      </w:pPr>
      <w:r>
        <w:t>79. Failure to Preserve Web Page Structure ('Cross-site Scripting')</w:t>
      </w:r>
    </w:p>
    <w:p w:rsidR="00A32382" w:rsidRPr="000565DC" w:rsidRDefault="00A32382" w:rsidP="00A32382">
      <w:pPr>
        <w:spacing w:after="0"/>
        <w:ind w:left="403"/>
      </w:pPr>
      <w:r w:rsidRPr="000565DC">
        <w:t>80. Failure to Sanitize Script-Related HTML Tags in a Web Page (Basic XSS)</w:t>
      </w:r>
      <w:r w:rsidRPr="000565DC">
        <w:br/>
        <w:t>81. Failure to Sanitize Directives in an Error Message Web Page</w:t>
      </w:r>
    </w:p>
    <w:p w:rsidR="00A32382" w:rsidRPr="000565DC" w:rsidRDefault="00A32382" w:rsidP="00A32382">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rsidR="00A32382" w:rsidRPr="00A3733F" w:rsidRDefault="00A32382" w:rsidP="00A32382">
      <w:pPr>
        <w:pStyle w:val="Heading3"/>
      </w:pPr>
      <w:r>
        <w:t>7.</w:t>
      </w:r>
      <w:r w:rsidR="0057762A">
        <w:t>1</w:t>
      </w:r>
      <w:r w:rsidR="00D126C5">
        <w:t>3</w:t>
      </w:r>
      <w:r w:rsidRPr="00A3733F">
        <w:t>.3</w:t>
      </w:r>
      <w:r w:rsidR="00074057">
        <w:t xml:space="preserve"> </w:t>
      </w:r>
      <w:r w:rsidRPr="00A3733F">
        <w:t>Mechanism of failure</w:t>
      </w:r>
    </w:p>
    <w:p w:rsidR="00A32382" w:rsidRPr="00A3733F" w:rsidRDefault="00A32382" w:rsidP="00A32382">
      <w:r w:rsidRPr="00A3733F">
        <w:t>Cross-site scripting (XSS) vulnerabilities occur when an attacker uses a web application to send malicious code, generally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to a different end user. </w:t>
      </w:r>
      <w:r w:rsidR="002B3704">
        <w:t xml:space="preserve"> </w:t>
      </w:r>
      <w:r w:rsidRPr="00A3733F">
        <w:t xml:space="preserve">When a web application uses input from a user in the output it generates without filtering it, an attacker can insert an attack in that input and the web application sends the attack to other users. </w:t>
      </w:r>
      <w:r w:rsidR="002B3704">
        <w:t xml:space="preserve"> </w:t>
      </w:r>
      <w:r w:rsidRPr="00A3733F">
        <w:t xml:space="preserve">The end user trusts the web application, and the attacks exploit that trust to do things that would not normally be allowed. </w:t>
      </w:r>
      <w:r w:rsidR="002B3704">
        <w:t xml:space="preserve"> </w:t>
      </w:r>
      <w:r w:rsidRPr="00A3733F">
        <w:t>Attackers frequently use a variety of methods to encode the malicious portion of the tag, such as using Unicode, so the request looks less suspicious to the user.</w:t>
      </w:r>
    </w:p>
    <w:p w:rsidR="00A32382" w:rsidRPr="00A3733F" w:rsidRDefault="00A32382" w:rsidP="00A32382">
      <w:r w:rsidRPr="00A3733F">
        <w:t xml:space="preserve">XSS attacks can generally be categorized into two categories: stored and reflected. </w:t>
      </w:r>
      <w:r w:rsidR="002B3704">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rsidR="002B3704">
        <w:t xml:space="preserve"> </w:t>
      </w:r>
      <w:r w:rsidRPr="00A3733F">
        <w:t xml:space="preserve">When a user is tricked into clicking a link or submitting a form, the injected code travels to the vulnerable web server, which reflects the attack back to the user's browser. The </w:t>
      </w:r>
      <w:r w:rsidRPr="00A3733F">
        <w:lastRenderedPageBreak/>
        <w:t xml:space="preserve">browser then executes the code because it came from a 'trusted' server. </w:t>
      </w:r>
      <w:r w:rsidR="002B3704">
        <w:t xml:space="preserve"> </w:t>
      </w:r>
      <w:r w:rsidRPr="00A3733F">
        <w:t xml:space="preserve">For a reflected XSS attack to work, the victim must submit the attack to the server. </w:t>
      </w:r>
      <w:r w:rsidR="002B3704">
        <w:t xml:space="preserve"> </w:t>
      </w:r>
      <w:r w:rsidRPr="00A3733F">
        <w:t xml:space="preserve">This is still a very dangerous attack given the number of possible ways to trick a victim into submitting such a malicious request, including clicking a link on a malicious Web site, in an email, or in an </w:t>
      </w:r>
      <w:r w:rsidR="00E6591D" w:rsidRPr="00A3733F">
        <w:t>in</w:t>
      </w:r>
      <w:r w:rsidR="00E6591D">
        <w:t>t</w:t>
      </w:r>
      <w:r w:rsidR="00E6591D" w:rsidRPr="00A3733F">
        <w:t>er</w:t>
      </w:r>
      <w:r w:rsidRPr="00A3733F">
        <w:t>-office posting.</w:t>
      </w:r>
    </w:p>
    <w:p w:rsidR="00A32382" w:rsidRPr="00A3733F" w:rsidRDefault="00A32382" w:rsidP="00A32382">
      <w:r w:rsidRPr="00A3733F">
        <w:t>XSS flaws are very common in web applications, as they require a great deal of developer discipline to avoid them in most applications. It is relatively easy for an attacker to find XSS vulnerabilities.</w:t>
      </w:r>
      <w:r w:rsidR="002B3704">
        <w:t xml:space="preserve"> </w:t>
      </w:r>
      <w:r w:rsidRPr="00A3733F">
        <w:t xml:space="preserve"> Some of these vulnerabilities can be found using scanners, and some exist in older web application servers. The consequence of an XSS attack is the same regardless of whether it is stored or reflected. </w:t>
      </w:r>
    </w:p>
    <w:p w:rsidR="00A32382" w:rsidRPr="00A3733F" w:rsidRDefault="00A32382" w:rsidP="00A32382">
      <w:r w:rsidRPr="00A3733F">
        <w:t xml:space="preserve">The difference is in how the payload arrives at the server. XSS can cause a variety of problems for the end user that range in severity from an annoyance to complete account compromise. </w:t>
      </w:r>
      <w:r w:rsidR="002B3704">
        <w:t xml:space="preserve"> </w:t>
      </w:r>
      <w:r w:rsidRPr="00A3733F">
        <w:t xml:space="preserve">The most severe XSS attacks involve disclosure of the user's session cookie, which allows an attacker to hijack the user's session and take over their account. </w:t>
      </w:r>
      <w:r w:rsidR="002B3704">
        <w:t xml:space="preserve"> </w:t>
      </w:r>
      <w:r w:rsidRPr="00A3733F">
        <w:t>Other damaging attacks include the disclosure of end user files, installation of Trojan horse programs, redirecting the user to some other page or site, and modifying presentation of content.</w:t>
      </w:r>
    </w:p>
    <w:p w:rsidR="00A32382" w:rsidRPr="00A3733F" w:rsidRDefault="00A32382" w:rsidP="00A32382">
      <w:r w:rsidRPr="00A3733F">
        <w:t>Cross-site scripting (XSS) vulnerabilities occur when:</w:t>
      </w:r>
    </w:p>
    <w:p w:rsidR="00A32382" w:rsidRPr="00A3733F" w:rsidRDefault="00A32382" w:rsidP="00F56CA5">
      <w:pPr>
        <w:numPr>
          <w:ilvl w:val="0"/>
          <w:numId w:val="76"/>
        </w:numPr>
        <w:spacing w:after="0"/>
      </w:pPr>
      <w:r w:rsidRPr="00095121">
        <w:t>Data enters a Web application through an untrusted source, most frequently a web request.  The data is included in dynamic content that is sent to a web user without being validated for malicious code.</w:t>
      </w:r>
    </w:p>
    <w:p w:rsidR="00A32382" w:rsidRPr="00A3733F" w:rsidRDefault="00A32382" w:rsidP="00F56CA5">
      <w:pPr>
        <w:numPr>
          <w:ilvl w:val="0"/>
          <w:numId w:val="76"/>
        </w:numPr>
      </w:pPr>
      <w:r w:rsidRPr="00A3733F">
        <w:t>The malicious content sent to the web browser often takes the form of a segment of JavaScript</w:t>
      </w:r>
      <w:r w:rsidR="003E6398">
        <w:fldChar w:fldCharType="begin"/>
      </w:r>
      <w:r w:rsidR="00200AA9">
        <w:instrText xml:space="preserve"> XE "</w:instrText>
      </w:r>
      <w:r w:rsidR="00200AA9" w:rsidRPr="008855DA">
        <w:instrText>JavaScript</w:instrText>
      </w:r>
      <w:r w:rsidR="00200AA9">
        <w:instrText xml:space="preserve">" </w:instrText>
      </w:r>
      <w:r w:rsidR="003E6398">
        <w:fldChar w:fldCharType="end"/>
      </w:r>
      <w:r w:rsidRPr="00A3733F">
        <w:t xml:space="preserve">, but may also include HTML, Flash or any other type of code that the browser may execute. </w:t>
      </w:r>
      <w:r w:rsidR="002B3704">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rsidR="00A32382" w:rsidRPr="00A3733F" w:rsidRDefault="00A32382" w:rsidP="00A32382">
      <w:r w:rsidRPr="00A3733F">
        <w:t xml:space="preserve">Cross-site scripting attacks can occur wherever an untrusted user has the ability to publish content to a trusted web site. </w:t>
      </w:r>
      <w:r w:rsidR="002B3704">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rsidR="002B3704">
        <w:t xml:space="preserve"> </w:t>
      </w:r>
      <w:r w:rsidRPr="00A3733F">
        <w:t xml:space="preserve"> If the input is unchecked, this script will be loaded and run by each user visiting the web site. </w:t>
      </w:r>
      <w:r w:rsidR="002B3704">
        <w:t xml:space="preserve"> </w:t>
      </w:r>
      <w:r w:rsidRPr="00A3733F">
        <w:t xml:space="preserve">Since the site requesting to run the script has access to the cookies in question, the malicious script does also. </w:t>
      </w:r>
      <w:r w:rsidR="002B3704">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rsidR="002B3704">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rsidR="00A32382" w:rsidRPr="00A3733F" w:rsidRDefault="00A32382" w:rsidP="00A32382">
      <w:r w:rsidRPr="00A3733F">
        <w:t>Specific instances of XSS are:</w:t>
      </w:r>
    </w:p>
    <w:p w:rsidR="00A32382" w:rsidRPr="00A3733F" w:rsidRDefault="00A32382" w:rsidP="00F56CA5">
      <w:pPr>
        <w:numPr>
          <w:ilvl w:val="0"/>
          <w:numId w:val="66"/>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rsidR="00A32382" w:rsidRPr="00A3733F" w:rsidRDefault="00A32382" w:rsidP="00F56CA5">
      <w:pPr>
        <w:numPr>
          <w:ilvl w:val="0"/>
          <w:numId w:val="66"/>
        </w:numPr>
        <w:spacing w:after="0"/>
      </w:pPr>
      <w:r w:rsidRPr="00A3733F">
        <w:t>A web developer displays input on an error page (</w:t>
      </w:r>
      <w:r w:rsidR="000A5CCF">
        <w:t>such as</w:t>
      </w:r>
      <w:r w:rsidRPr="00A3733F">
        <w:t xml:space="preserve"> a customized 403 Forbidden page). </w:t>
      </w:r>
      <w:r w:rsidR="002B3704">
        <w:t xml:space="preserve"> </w:t>
      </w:r>
      <w:r w:rsidRPr="00A3733F">
        <w:t>If an attacker can influence a victim to view/request a web page that causes an error, then the attack may be successful.</w:t>
      </w:r>
    </w:p>
    <w:p w:rsidR="00A32382" w:rsidRPr="00A3733F" w:rsidRDefault="00A32382" w:rsidP="00F56CA5">
      <w:pPr>
        <w:numPr>
          <w:ilvl w:val="0"/>
          <w:numId w:val="66"/>
        </w:numPr>
        <w:spacing w:after="0"/>
      </w:pPr>
      <w:r w:rsidRPr="00A3733F">
        <w:t xml:space="preserve">A Web application that trusts input in the form of HTML IMG tags is potentially vulnerable to XSS attacks. </w:t>
      </w:r>
      <w:r w:rsidR="002B3704">
        <w:t xml:space="preserve"> </w:t>
      </w:r>
      <w:r w:rsidRPr="00A3733F">
        <w:t>Attackers can embed XSS exploits into the values for IMG attributes (</w:t>
      </w:r>
      <w:r w:rsidR="000A5CCF">
        <w:t>such as</w:t>
      </w:r>
      <w:r w:rsidRPr="00A3733F">
        <w:t xml:space="preserve"> SRC) that is streamed and </w:t>
      </w:r>
      <w:r w:rsidRPr="00A3733F">
        <w:lastRenderedPageBreak/>
        <w:t>then executed in a victim's browser.</w:t>
      </w:r>
      <w:r w:rsidR="002B3704">
        <w:t xml:space="preserve"> </w:t>
      </w:r>
      <w:r w:rsidRPr="00A3733F">
        <w:t xml:space="preserve"> Note that when the page is loaded into a user's browser, the exploit will automatically execute.</w:t>
      </w:r>
    </w:p>
    <w:p w:rsidR="00A32382" w:rsidRPr="00A3733F" w:rsidRDefault="00A32382" w:rsidP="00F56CA5">
      <w:pPr>
        <w:numPr>
          <w:ilvl w:val="0"/>
          <w:numId w:val="66"/>
        </w:numPr>
        <w:spacing w:after="0"/>
      </w:pPr>
      <w:r w:rsidRPr="00A3733F">
        <w:t>The software does not filter "</w:t>
      </w:r>
      <w:r w:rsidR="00200AA9">
        <w:t>J</w:t>
      </w:r>
      <w:r w:rsidR="001745E0">
        <w:t>avaS</w:t>
      </w:r>
      <w:r w:rsidRPr="00A3733F">
        <w:t>cript</w:t>
      </w:r>
      <w:r w:rsidR="003E6398">
        <w:fldChar w:fldCharType="begin"/>
      </w:r>
      <w:r w:rsidR="00200AA9">
        <w:instrText xml:space="preserve"> XE "J</w:instrText>
      </w:r>
      <w:r w:rsidR="001745E0">
        <w:instrText>avaS</w:instrText>
      </w:r>
      <w:r w:rsidR="00200AA9" w:rsidRPr="008855DA">
        <w:instrText>cript</w:instrText>
      </w:r>
      <w:r w:rsidR="00200AA9">
        <w:instrText xml:space="preserve">" </w:instrText>
      </w:r>
      <w:r w:rsidR="003E6398">
        <w:fldChar w:fldCharType="end"/>
      </w:r>
      <w:r w:rsidRPr="00A3733F">
        <w:t xml:space="preserve">:" or other </w:t>
      </w:r>
      <w:r w:rsidRPr="00C942E7">
        <w:rPr>
          <w:i/>
        </w:rPr>
        <w:t>URI</w:t>
      </w:r>
      <w:r w:rsidR="003E6398">
        <w:rPr>
          <w:i/>
        </w:rPr>
        <w:fldChar w:fldCharType="begin"/>
      </w:r>
      <w:r w:rsidR="004604CB">
        <w:instrText xml:space="preserve"> XE "</w:instrText>
      </w:r>
      <w:r w:rsidR="004604CB" w:rsidRPr="00A43472">
        <w:rPr>
          <w:i/>
        </w:rPr>
        <w:instrText>URI:</w:instrText>
      </w:r>
      <w:r w:rsidR="004604CB" w:rsidRPr="00A43472">
        <w:instrText>Uniform Resource Identifier</w:instrText>
      </w:r>
      <w:r w:rsidR="004604CB">
        <w:instrText xml:space="preserve">" </w:instrText>
      </w:r>
      <w:r w:rsidR="003E6398">
        <w:rPr>
          <w:i/>
        </w:rPr>
        <w:fldChar w:fldCharType="end"/>
      </w:r>
      <w:r w:rsidRPr="00C942E7">
        <w:rPr>
          <w:i/>
        </w:rPr>
        <w:t>'</w:t>
      </w:r>
      <w:r w:rsidRPr="00A3733F">
        <w:t xml:space="preserve">s </w:t>
      </w:r>
      <w:r w:rsidR="00C942E7">
        <w:t xml:space="preserve">(Uniform Resource Identifier) </w:t>
      </w:r>
      <w:r w:rsidRPr="00A3733F">
        <w:t xml:space="preserve">from dangerous attributes within tags, such as </w:t>
      </w:r>
      <w:r w:rsidRPr="00B21E5A">
        <w:rPr>
          <w:rFonts w:ascii="Courier New" w:hAnsi="Courier New"/>
        </w:rPr>
        <w:t>onmouseover</w:t>
      </w:r>
      <w:r w:rsidRPr="00A3733F">
        <w:t xml:space="preserve">, </w:t>
      </w:r>
      <w:r w:rsidRPr="00B21E5A">
        <w:rPr>
          <w:rFonts w:ascii="Courier New" w:hAnsi="Courier New"/>
        </w:rPr>
        <w:t>onload</w:t>
      </w:r>
      <w:r w:rsidRPr="00A3733F">
        <w:t xml:space="preserve">, </w:t>
      </w:r>
      <w:r w:rsidRPr="00B21E5A">
        <w:rPr>
          <w:rFonts w:ascii="Courier New" w:hAnsi="Courier New"/>
        </w:rPr>
        <w:t>onerror</w:t>
      </w:r>
      <w:r w:rsidRPr="00A3733F">
        <w:t xml:space="preserve">, or </w:t>
      </w:r>
      <w:r w:rsidRPr="00B21E5A">
        <w:rPr>
          <w:rStyle w:val="Heading2Char1"/>
          <w:rFonts w:ascii="Courier New" w:hAnsi="Courier New"/>
          <w:b w:val="0"/>
          <w:sz w:val="20"/>
        </w:rPr>
        <w:t>style</w:t>
      </w:r>
      <w:r w:rsidRPr="00A3733F">
        <w:t>.</w:t>
      </w:r>
    </w:p>
    <w:p w:rsidR="00A32382" w:rsidRPr="00A3733F" w:rsidRDefault="00A32382" w:rsidP="00F56CA5">
      <w:pPr>
        <w:numPr>
          <w:ilvl w:val="0"/>
          <w:numId w:val="66"/>
        </w:numPr>
        <w:spacing w:after="0"/>
      </w:pPr>
      <w:r w:rsidRPr="00A3733F">
        <w:t>The web application fails to filter input for executable script disguised with URI encodings.</w:t>
      </w:r>
    </w:p>
    <w:p w:rsidR="00A32382" w:rsidRPr="00A3733F" w:rsidRDefault="00A32382" w:rsidP="00F56CA5">
      <w:pPr>
        <w:numPr>
          <w:ilvl w:val="0"/>
          <w:numId w:val="66"/>
        </w:numPr>
        <w:spacing w:after="0"/>
      </w:pPr>
      <w:r w:rsidRPr="00A3733F">
        <w:t>The web application fails to filter input for executable script disguised using doubling of the involved characters.</w:t>
      </w:r>
    </w:p>
    <w:p w:rsidR="00A32382" w:rsidRPr="00A3733F" w:rsidRDefault="00A32382" w:rsidP="00F56CA5">
      <w:pPr>
        <w:numPr>
          <w:ilvl w:val="0"/>
          <w:numId w:val="66"/>
        </w:numPr>
        <w:spacing w:after="0"/>
      </w:pPr>
      <w:r w:rsidRPr="00A3733F">
        <w:t>The software does not strip out invalid characters in the middle of tag names, schemes, and other identifiers, which are still rendered by some web browsers that ignore the characters.</w:t>
      </w:r>
    </w:p>
    <w:p w:rsidR="00A32382" w:rsidRPr="00A3733F" w:rsidRDefault="00A32382" w:rsidP="00F56CA5">
      <w:pPr>
        <w:numPr>
          <w:ilvl w:val="0"/>
          <w:numId w:val="66"/>
        </w:numPr>
      </w:pPr>
      <w:r w:rsidRPr="00A3733F">
        <w:t xml:space="preserve">The software fails to filter alternate script syntax provided by the attacker. </w:t>
      </w:r>
    </w:p>
    <w:p w:rsidR="00A32382" w:rsidRPr="00A3733F" w:rsidRDefault="00A32382" w:rsidP="00A32382">
      <w:r w:rsidRPr="00A3733F">
        <w:t>Cross-site scripting attacks may occur anywhere that possibly malicious users are allowed to post unregulated material to a trusted web site for the consumption of other valid users.</w:t>
      </w:r>
      <w:r w:rsidR="002B3704">
        <w:t xml:space="preserve"> </w:t>
      </w:r>
      <w:r w:rsidRPr="00A3733F">
        <w:t xml:space="preserve"> The most common example can be found in bulletin-board web sites that provide web based mailing list-style functionality.</w:t>
      </w:r>
      <w:r w:rsidR="002B3704">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rsidR="00A32382" w:rsidRPr="00A3733F" w:rsidRDefault="00A32382" w:rsidP="00A32382">
      <w:pPr>
        <w:pStyle w:val="Heading3"/>
      </w:pPr>
      <w:r>
        <w:t>7.</w:t>
      </w:r>
      <w:r w:rsidR="0057762A">
        <w:t>1</w:t>
      </w:r>
      <w:r w:rsidR="00D126C5">
        <w:t>3</w:t>
      </w:r>
      <w:r>
        <w:t>.4</w:t>
      </w:r>
      <w:r w:rsidR="00074057">
        <w:t xml:space="preserve"> </w:t>
      </w:r>
      <w:r w:rsidRPr="00A3733F">
        <w:t>Avoiding the vulnerability or mitigating its effects</w:t>
      </w:r>
    </w:p>
    <w:p w:rsidR="00A32382" w:rsidRDefault="00A32382" w:rsidP="00A32382">
      <w:r w:rsidRPr="00A3733F">
        <w:t>Software developers can avoid the vulnerability or mitigate its ill effects in the following ways:</w:t>
      </w:r>
    </w:p>
    <w:p w:rsidR="00A32382" w:rsidRDefault="00A32382" w:rsidP="00F56CA5">
      <w:pPr>
        <w:numPr>
          <w:ilvl w:val="0"/>
          <w:numId w:val="10"/>
        </w:numPr>
        <w:tabs>
          <w:tab w:val="num" w:pos="1080"/>
        </w:tabs>
        <w:spacing w:after="0"/>
      </w:pPr>
      <w:r w:rsidRPr="00A3733F">
        <w:t>Carefully check each input parameter against a rigorou</w:t>
      </w:r>
      <w:r w:rsidR="00154BA6">
        <w:t>s positive specification (white-</w:t>
      </w:r>
      <w:r w:rsidRPr="00A3733F">
        <w:t>list</w:t>
      </w:r>
      <w:r w:rsidR="003E6398">
        <w:fldChar w:fldCharType="begin"/>
      </w:r>
      <w:r w:rsidR="00200AA9">
        <w:instrText xml:space="preserve"> XE "</w:instrText>
      </w:r>
      <w:r w:rsidR="00200AA9" w:rsidRPr="008855DA">
        <w:instrText>white-list</w:instrText>
      </w:r>
      <w:r w:rsidR="00200AA9">
        <w:instrText xml:space="preserve">" </w:instrText>
      </w:r>
      <w:r w:rsidR="003E6398">
        <w:fldChar w:fldCharType="end"/>
      </w:r>
      <w:r w:rsidRPr="00A3733F">
        <w:t xml:space="preserve">) defining the specific </w:t>
      </w:r>
      <w:r>
        <w:t>characters and format allowed.</w:t>
      </w:r>
    </w:p>
    <w:p w:rsidR="00A32382" w:rsidRDefault="00A32382" w:rsidP="00F56CA5">
      <w:pPr>
        <w:numPr>
          <w:ilvl w:val="0"/>
          <w:numId w:val="10"/>
        </w:numPr>
        <w:tabs>
          <w:tab w:val="num" w:pos="1080"/>
        </w:tabs>
        <w:spacing w:after="0"/>
      </w:pPr>
      <w:r w:rsidRPr="00A3733F">
        <w:t>All input should be sanitized, not just parameters that the user is supposed to specify, but all data in the request, including hidden fields, cookies, headers,</w:t>
      </w:r>
      <w:r>
        <w:t xml:space="preserve"> the </w:t>
      </w:r>
      <w:r w:rsidRPr="00C942E7">
        <w:rPr>
          <w:i/>
        </w:rPr>
        <w:t>URL</w:t>
      </w:r>
      <w:r>
        <w:t xml:space="preserve"> </w:t>
      </w:r>
      <w:r w:rsidR="003E6398">
        <w:fldChar w:fldCharType="begin"/>
      </w:r>
      <w:r w:rsidR="00093D25">
        <w:instrText xml:space="preserve"> XE "</w:instrText>
      </w:r>
      <w:r w:rsidR="00093D25" w:rsidRPr="00E24226">
        <w:instrText>URL:Uniform Resource Locator</w:instrText>
      </w:r>
      <w:r w:rsidR="00093D25">
        <w:instrText xml:space="preserve">" </w:instrText>
      </w:r>
      <w:r w:rsidR="003E6398">
        <w:fldChar w:fldCharType="end"/>
      </w:r>
      <w:r w:rsidR="00C942E7">
        <w:t xml:space="preserve">(Uniform Resource Locator) </w:t>
      </w:r>
      <w:r>
        <w:t>itself, and so forth.</w:t>
      </w:r>
    </w:p>
    <w:p w:rsidR="00A32382" w:rsidRDefault="00A32382" w:rsidP="00F56CA5">
      <w:pPr>
        <w:numPr>
          <w:ilvl w:val="0"/>
          <w:numId w:val="10"/>
        </w:numPr>
        <w:tabs>
          <w:tab w:val="num" w:pos="1080"/>
        </w:tabs>
        <w:spacing w:after="0"/>
      </w:pPr>
      <w:r w:rsidRPr="00A3733F">
        <w:t xml:space="preserve">A common mistake that leads to continuing XSS vulnerabilities is to validate only fields that are expected </w:t>
      </w:r>
      <w:r>
        <w:t>to be redisplayed by the site.</w:t>
      </w:r>
    </w:p>
    <w:p w:rsidR="00A32382" w:rsidRPr="00AC346D" w:rsidRDefault="00A32382" w:rsidP="00F56CA5">
      <w:pPr>
        <w:numPr>
          <w:ilvl w:val="0"/>
          <w:numId w:val="10"/>
        </w:numPr>
        <w:tabs>
          <w:tab w:val="num" w:pos="1080"/>
        </w:tabs>
      </w:pPr>
      <w:r w:rsidRPr="00A3733F">
        <w:t xml:space="preserve">Data is frequently encountered from the request that is reflected by the application server or the application that the development team did not anticipate. </w:t>
      </w:r>
      <w:r w:rsidR="002B3704">
        <w:t xml:space="preserve"> </w:t>
      </w:r>
      <w:r w:rsidRPr="00A3733F">
        <w:t xml:space="preserve">Also, a field that is not currently reflected may be used by a future developer. </w:t>
      </w:r>
      <w:r w:rsidR="002B3704">
        <w:t xml:space="preserve"> </w:t>
      </w:r>
      <w:r w:rsidRPr="00A3733F">
        <w:t xml:space="preserve">Therefore, validating ALL parts of the </w:t>
      </w:r>
      <w:r w:rsidRPr="00093D25">
        <w:rPr>
          <w:i/>
        </w:rPr>
        <w:t>HTTP</w:t>
      </w:r>
      <w:r w:rsidR="003E6398">
        <w:rPr>
          <w:i/>
        </w:rPr>
        <w:fldChar w:fldCharType="begin"/>
      </w:r>
      <w:r w:rsidR="00093D25">
        <w:instrText xml:space="preserve"> XE "</w:instrText>
      </w:r>
      <w:r w:rsidR="00093D25" w:rsidRPr="00AE24A3">
        <w:rPr>
          <w:i/>
        </w:rPr>
        <w:instrText>HTTP:</w:instrText>
      </w:r>
      <w:r w:rsidR="00093D25" w:rsidRPr="00AE24A3">
        <w:instrText>Hypertext Transfer Protocol</w:instrText>
      </w:r>
      <w:r w:rsidR="00093D25">
        <w:instrText xml:space="preserve">" </w:instrText>
      </w:r>
      <w:r w:rsidR="003E6398">
        <w:rPr>
          <w:i/>
        </w:rPr>
        <w:fldChar w:fldCharType="end"/>
      </w:r>
      <w:r w:rsidRPr="00A3733F">
        <w:t xml:space="preserve"> </w:t>
      </w:r>
      <w:r w:rsidR="00093D25" w:rsidRPr="00093D25">
        <w:t> </w:t>
      </w:r>
      <w:r w:rsidR="00093D25">
        <w:t>(</w:t>
      </w:r>
      <w:r w:rsidR="00093D25" w:rsidRPr="00093D25">
        <w:rPr>
          <w:bCs/>
        </w:rPr>
        <w:t>Hypertext Transfer Protocol</w:t>
      </w:r>
      <w:r w:rsidR="00093D25">
        <w:t xml:space="preserve">) </w:t>
      </w:r>
      <w:r w:rsidRPr="00A3733F">
        <w:t>request is recommended.</w:t>
      </w:r>
    </w:p>
    <w:p w:rsidR="00A32382" w:rsidRPr="009250C2" w:rsidRDefault="00A32382" w:rsidP="00A32382">
      <w:pPr>
        <w:pStyle w:val="Heading2"/>
      </w:pPr>
      <w:bookmarkStart w:id="4829" w:name="_Toc192558234"/>
      <w:bookmarkStart w:id="4830" w:name="_Ref313957498"/>
      <w:bookmarkStart w:id="4831" w:name="_Toc358896458"/>
      <w:r w:rsidRPr="009250C2">
        <w:t>7.</w:t>
      </w:r>
      <w:r w:rsidR="00D126C5">
        <w:t>1</w:t>
      </w:r>
      <w:r w:rsidR="00217AFD">
        <w:t>4</w:t>
      </w:r>
      <w:r w:rsidR="00074057">
        <w:t xml:space="preserve"> </w:t>
      </w:r>
      <w:r w:rsidRPr="009250C2">
        <w:t>Unquoted Search Path or Element</w:t>
      </w:r>
      <w:bookmarkEnd w:id="4829"/>
      <w:r w:rsidR="003E6398">
        <w:fldChar w:fldCharType="begin"/>
      </w:r>
      <w:r w:rsidR="00637C72">
        <w:instrText xml:space="preserve"> XE "</w:instrText>
      </w:r>
      <w:r w:rsidR="00637C72" w:rsidRPr="007A11D1">
        <w:instrText>Application Vulnerabilities:Unquoted Search Path or Element [XZQ]</w:instrText>
      </w:r>
      <w:r w:rsidR="00637C72">
        <w:instrText xml:space="preserve">" </w:instrText>
      </w:r>
      <w:r w:rsidR="003E6398">
        <w:fldChar w:fldCharType="end"/>
      </w:r>
      <w:r w:rsidR="00074057">
        <w:t xml:space="preserve"> </w:t>
      </w:r>
      <w:r w:rsidRPr="009250C2">
        <w:t>[XZQ</w:t>
      </w:r>
      <w:r w:rsidR="003E6398">
        <w:fldChar w:fldCharType="begin"/>
      </w:r>
      <w:r w:rsidR="00365AE5">
        <w:instrText xml:space="preserve"> XE "</w:instrText>
      </w:r>
      <w:r w:rsidR="00365AE5" w:rsidRPr="008855DA">
        <w:instrText>XZQ</w:instrText>
      </w:r>
      <w:r w:rsidR="002B3704">
        <w:instrText xml:space="preserve"> – Unquoted Search Path or Element</w:instrText>
      </w:r>
      <w:r w:rsidR="00365AE5">
        <w:instrText xml:space="preserve">" </w:instrText>
      </w:r>
      <w:r w:rsidR="003E6398">
        <w:fldChar w:fldCharType="end"/>
      </w:r>
      <w:r w:rsidRPr="009250C2">
        <w:t>]</w:t>
      </w:r>
      <w:bookmarkEnd w:id="4830"/>
      <w:bookmarkEnd w:id="4831"/>
    </w:p>
    <w:p w:rsidR="00A32382" w:rsidRPr="007F3E6D" w:rsidRDefault="00A32382" w:rsidP="00A32382">
      <w:pPr>
        <w:pStyle w:val="Heading3"/>
      </w:pPr>
      <w:bookmarkStart w:id="4832" w:name="_Toc192558236"/>
      <w:r>
        <w:t>7.</w:t>
      </w:r>
      <w:r w:rsidR="00D126C5">
        <w:t>1</w:t>
      </w:r>
      <w:r w:rsidR="00217AFD">
        <w:t>4</w:t>
      </w:r>
      <w:r w:rsidRPr="007F3E6D">
        <w:t>.</w:t>
      </w:r>
      <w:r>
        <w:t>1</w:t>
      </w:r>
      <w:r w:rsidR="00074057">
        <w:t xml:space="preserve"> </w:t>
      </w:r>
      <w:r>
        <w:t>Description</w:t>
      </w:r>
      <w:r w:rsidRPr="007F3E6D">
        <w:t xml:space="preserve"> of application vulnerability</w:t>
      </w:r>
      <w:bookmarkEnd w:id="4832"/>
    </w:p>
    <w:p w:rsidR="00A32382" w:rsidRPr="007F3E6D" w:rsidRDefault="00A32382" w:rsidP="00A32382">
      <w:r w:rsidRPr="007F3E6D">
        <w:t xml:space="preserve">Strings injected into a software system that are not quoted can permit an attacker to execute arbitrary commands. </w:t>
      </w:r>
    </w:p>
    <w:p w:rsidR="00A32382" w:rsidRPr="007F3E6D" w:rsidRDefault="00A32382" w:rsidP="00A32382">
      <w:pPr>
        <w:pStyle w:val="Heading3"/>
      </w:pPr>
      <w:bookmarkStart w:id="4833" w:name="_Toc192558237"/>
      <w:r>
        <w:t>7.</w:t>
      </w:r>
      <w:r w:rsidR="00DB440E">
        <w:t>1</w:t>
      </w:r>
      <w:r w:rsidR="00217AFD">
        <w:t>4</w:t>
      </w:r>
      <w:r w:rsidRPr="007F3E6D">
        <w:t>.2</w:t>
      </w:r>
      <w:r w:rsidR="00074057">
        <w:t xml:space="preserve"> </w:t>
      </w:r>
      <w:r w:rsidRPr="007F3E6D">
        <w:t>Cross reference</w:t>
      </w:r>
      <w:bookmarkEnd w:id="4833"/>
    </w:p>
    <w:p w:rsidR="00A32382" w:rsidRPr="007F3E6D" w:rsidRDefault="00A32382" w:rsidP="00A32382">
      <w:pPr>
        <w:spacing w:after="0"/>
      </w:pPr>
      <w:r w:rsidRPr="007F3E6D">
        <w:t>CWE:</w:t>
      </w:r>
    </w:p>
    <w:p w:rsidR="00A32382" w:rsidRPr="0089310E" w:rsidRDefault="00A32382" w:rsidP="00A32382">
      <w:pPr>
        <w:spacing w:after="0"/>
        <w:ind w:left="403"/>
      </w:pPr>
      <w:r w:rsidRPr="0089310E">
        <w:t>428. Unquoted Search Path or Element</w:t>
      </w:r>
    </w:p>
    <w:p w:rsidR="00A32382" w:rsidRPr="0089310E" w:rsidRDefault="004F20CA" w:rsidP="00A32382">
      <w:r>
        <w:t>CERT C guide</w:t>
      </w:r>
      <w:r w:rsidR="00A32382" w:rsidRPr="00270875">
        <w:t>lines: ENV04-C</w:t>
      </w:r>
    </w:p>
    <w:p w:rsidR="00A32382" w:rsidRPr="007F3E6D" w:rsidRDefault="00A32382" w:rsidP="008F213C">
      <w:pPr>
        <w:pStyle w:val="Heading3"/>
      </w:pPr>
      <w:bookmarkStart w:id="4834" w:name="_Toc192558239"/>
      <w:r>
        <w:lastRenderedPageBreak/>
        <w:t>7.</w:t>
      </w:r>
      <w:r w:rsidR="00DB440E">
        <w:t>1</w:t>
      </w:r>
      <w:r w:rsidR="00217AFD">
        <w:t>4</w:t>
      </w:r>
      <w:r w:rsidRPr="007F3E6D">
        <w:t>.3</w:t>
      </w:r>
      <w:r w:rsidR="00074057">
        <w:t xml:space="preserve"> </w:t>
      </w:r>
      <w:r w:rsidRPr="007F3E6D">
        <w:t>Mechanism of failure</w:t>
      </w:r>
      <w:bookmarkEnd w:id="4834"/>
    </w:p>
    <w:p w:rsidR="00A32382" w:rsidRPr="007F3E6D" w:rsidRDefault="00A32382" w:rsidP="00A32382">
      <w:r w:rsidRPr="007F3E6D">
        <w:t>The mechanism of failure stems from missing quoting of strings injected into a software system.</w:t>
      </w:r>
      <w:r w:rsidR="002B3704">
        <w:t xml:space="preserve"> </w:t>
      </w:r>
      <w:r w:rsidRPr="007F3E6D">
        <w:t xml:space="preserve"> By allowing white-spaces in identifiers, an attacker could potentially execu</w:t>
      </w:r>
      <w:r>
        <w:t>t</w:t>
      </w:r>
      <w:r w:rsidRPr="007F3E6D">
        <w:t>e arbitrary commands.</w:t>
      </w:r>
      <w:r w:rsidR="002B3704">
        <w:t xml:space="preserve"> </w:t>
      </w:r>
      <w:r w:rsidRPr="007F3E6D">
        <w:t xml:space="preserve"> This vulnerability covers "</w:t>
      </w:r>
      <w:r w:rsidRPr="000144CA">
        <w:rPr>
          <w:rFonts w:ascii="Courier New" w:hAnsi="Courier New" w:cs="Courier New"/>
        </w:rPr>
        <w:t>C:\Program Files</w:t>
      </w:r>
      <w:r w:rsidRPr="007F3E6D">
        <w:t>" and space-in-search-path issues.</w:t>
      </w:r>
      <w:r w:rsidR="002B3704">
        <w:t xml:space="preserve"> </w:t>
      </w:r>
      <w:r w:rsidRPr="007F3E6D">
        <w:t xml:space="preserve"> Theoretically this could apply to other </w:t>
      </w:r>
      <w:r>
        <w:t>operating systems</w:t>
      </w:r>
      <w:r w:rsidRPr="007F3E6D">
        <w:t xml:space="preserve"> besides Windows, especially those that make it easy for spaces to be in file</w:t>
      </w:r>
      <w:r w:rsidR="00E6591D">
        <w:t>names</w:t>
      </w:r>
      <w:r w:rsidRPr="007F3E6D">
        <w:t xml:space="preserve"> or folders</w:t>
      </w:r>
      <w:r w:rsidR="00E6591D">
        <w:t xml:space="preserve"> names</w:t>
      </w:r>
      <w:r w:rsidRPr="007F3E6D">
        <w:t>.</w:t>
      </w:r>
    </w:p>
    <w:p w:rsidR="00A32382" w:rsidRPr="007F3E6D" w:rsidRDefault="00A32382" w:rsidP="00A32382">
      <w:pPr>
        <w:pStyle w:val="Heading3"/>
      </w:pPr>
      <w:bookmarkStart w:id="4835" w:name="_Toc192558240"/>
      <w:r>
        <w:t>7.</w:t>
      </w:r>
      <w:r w:rsidR="00DB440E">
        <w:t>1</w:t>
      </w:r>
      <w:r w:rsidR="00217AFD">
        <w:t>4</w:t>
      </w:r>
      <w:r>
        <w:t>.4</w:t>
      </w:r>
      <w:r w:rsidR="00074057">
        <w:t xml:space="preserve"> </w:t>
      </w:r>
      <w:r w:rsidRPr="007F3E6D">
        <w:t>Avoiding the vulnerability or mitigating its effects</w:t>
      </w:r>
      <w:bookmarkEnd w:id="4835"/>
    </w:p>
    <w:p w:rsidR="00A32382" w:rsidRDefault="00A32382" w:rsidP="00A32382">
      <w:r w:rsidRPr="007F3E6D">
        <w:t>Software developers can avoid the vulnerability or mitigate its ill effects in the following ways:</w:t>
      </w:r>
    </w:p>
    <w:p w:rsidR="00A32382" w:rsidRDefault="00A32382" w:rsidP="00F56CA5">
      <w:pPr>
        <w:numPr>
          <w:ilvl w:val="0"/>
          <w:numId w:val="13"/>
        </w:numPr>
        <w:tabs>
          <w:tab w:val="clear" w:pos="1080"/>
          <w:tab w:val="num" w:pos="720"/>
        </w:tabs>
        <w:spacing w:after="0"/>
        <w:ind w:left="720"/>
      </w:pPr>
      <w:r w:rsidRPr="0089310E">
        <w:t>Software should quote the input data that can be potentially executed on a system.</w:t>
      </w:r>
    </w:p>
    <w:p w:rsidR="009A7937" w:rsidRPr="0089310E" w:rsidRDefault="009A7937" w:rsidP="00F56CA5">
      <w:pPr>
        <w:numPr>
          <w:ilvl w:val="0"/>
          <w:numId w:val="13"/>
        </w:numPr>
        <w:tabs>
          <w:tab w:val="clear" w:pos="1080"/>
          <w:tab w:val="num" w:pos="720"/>
        </w:tabs>
        <w:ind w:left="720"/>
      </w:pPr>
      <w:r>
        <w:t>Use a programming language that enforces the quoting of strings.</w:t>
      </w:r>
    </w:p>
    <w:p w:rsidR="00A32382" w:rsidRPr="005008F7" w:rsidRDefault="00A32382" w:rsidP="00A32382">
      <w:pPr>
        <w:pStyle w:val="Heading2"/>
      </w:pPr>
      <w:bookmarkStart w:id="4836" w:name="_Ref313957504"/>
      <w:bookmarkStart w:id="4837" w:name="_Toc358896459"/>
      <w:r>
        <w:t>7.</w:t>
      </w:r>
      <w:r w:rsidR="00DB440E">
        <w:t>1</w:t>
      </w:r>
      <w:r w:rsidR="00217AFD">
        <w:t>5</w:t>
      </w:r>
      <w:r w:rsidR="00074057">
        <w:t xml:space="preserve"> </w:t>
      </w:r>
      <w:r w:rsidRPr="005008F7">
        <w:t>Improperly Verified Signature</w:t>
      </w:r>
      <w:r w:rsidR="00074057">
        <w:t xml:space="preserve"> </w:t>
      </w:r>
      <w:r w:rsidRPr="005008F7">
        <w:t>[XZR</w:t>
      </w:r>
      <w:r w:rsidR="003E6398">
        <w:fldChar w:fldCharType="begin"/>
      </w:r>
      <w:r w:rsidR="00365AE5">
        <w:instrText xml:space="preserve"> XE "</w:instrText>
      </w:r>
      <w:r w:rsidR="00365AE5" w:rsidRPr="008855DA">
        <w:instrText>XZR</w:instrText>
      </w:r>
      <w:r w:rsidR="002B3704">
        <w:instrText xml:space="preserve"> – Improperly Verified Signature</w:instrText>
      </w:r>
      <w:r w:rsidR="00365AE5">
        <w:instrText xml:space="preserve">" </w:instrText>
      </w:r>
      <w:r w:rsidR="003E6398">
        <w:fldChar w:fldCharType="end"/>
      </w:r>
      <w:r w:rsidRPr="005008F7">
        <w:t>]</w:t>
      </w:r>
      <w:bookmarkEnd w:id="4836"/>
      <w:bookmarkEnd w:id="4837"/>
      <w:r w:rsidR="003E6398">
        <w:fldChar w:fldCharType="begin"/>
      </w:r>
      <w:r w:rsidR="00930AE2">
        <w:instrText xml:space="preserve"> </w:instrText>
      </w:r>
      <w:r w:rsidR="000C703B">
        <w:instrText>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Improperly Verified Signature</w:instrText>
      </w:r>
      <w:r w:rsidR="00637C72">
        <w:instrText xml:space="preserve"> [XZR]</w:instrText>
      </w:r>
      <w:r w:rsidR="00930AE2">
        <w:instrText xml:space="preserve">" </w:instrText>
      </w:r>
      <w:r w:rsidR="003E6398">
        <w:fldChar w:fldCharType="end"/>
      </w:r>
    </w:p>
    <w:p w:rsidR="00A32382" w:rsidRPr="005008F7" w:rsidRDefault="00A32382" w:rsidP="00A32382">
      <w:pPr>
        <w:pStyle w:val="Heading3"/>
      </w:pPr>
      <w:r>
        <w:t>7.</w:t>
      </w:r>
      <w:r w:rsidR="00DB440E">
        <w:t>1</w:t>
      </w:r>
      <w:r w:rsidR="00217AFD">
        <w:t>5</w:t>
      </w:r>
      <w:r w:rsidRPr="005008F7">
        <w:t>.</w:t>
      </w:r>
      <w:r>
        <w:t>1</w:t>
      </w:r>
      <w:r w:rsidR="00074057">
        <w:t xml:space="preserve"> </w:t>
      </w:r>
      <w:r>
        <w:t>Description</w:t>
      </w:r>
      <w:r w:rsidRPr="005008F7">
        <w:t xml:space="preserve"> of application vulnerability</w:t>
      </w:r>
    </w:p>
    <w:p w:rsidR="00A32382" w:rsidRPr="00AC54D3" w:rsidRDefault="00A32382" w:rsidP="00A32382">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rsidR="00A32382" w:rsidRPr="005008F7" w:rsidRDefault="00A32382" w:rsidP="00A32382">
      <w:pPr>
        <w:pStyle w:val="Heading3"/>
      </w:pPr>
      <w:r>
        <w:t>7.</w:t>
      </w:r>
      <w:r w:rsidR="00DB440E">
        <w:t>1</w:t>
      </w:r>
      <w:r w:rsidR="00217AFD">
        <w:t>5</w:t>
      </w:r>
      <w:r w:rsidRPr="005008F7">
        <w:t>.2</w:t>
      </w:r>
      <w:r w:rsidR="00074057">
        <w:t xml:space="preserve"> </w:t>
      </w:r>
      <w:r w:rsidRPr="005008F7">
        <w:t>Cross reference</w:t>
      </w:r>
    </w:p>
    <w:p w:rsidR="00A32382" w:rsidRPr="004B7D9C" w:rsidRDefault="00A32382" w:rsidP="00AA33CA">
      <w:pPr>
        <w:spacing w:after="0"/>
      </w:pPr>
      <w:r w:rsidRPr="004B7D9C">
        <w:t>CWE:</w:t>
      </w:r>
    </w:p>
    <w:p w:rsidR="00A32382" w:rsidRPr="005008F7" w:rsidRDefault="00A32382" w:rsidP="00AA33CA">
      <w:pPr>
        <w:ind w:left="403"/>
      </w:pPr>
      <w:r w:rsidRPr="004B7D9C">
        <w:t>347. Improperly Verified Signature</w:t>
      </w:r>
    </w:p>
    <w:p w:rsidR="00A32382" w:rsidRPr="005008F7" w:rsidRDefault="00A32382" w:rsidP="00A32382">
      <w:pPr>
        <w:pStyle w:val="Heading3"/>
      </w:pPr>
      <w:r>
        <w:t>7.</w:t>
      </w:r>
      <w:r w:rsidR="00DB440E">
        <w:t>1</w:t>
      </w:r>
      <w:r w:rsidR="00217AFD">
        <w:t>5</w:t>
      </w:r>
      <w:r w:rsidRPr="005008F7">
        <w:t>.3</w:t>
      </w:r>
      <w:r w:rsidR="00074057">
        <w:t xml:space="preserve"> </w:t>
      </w:r>
      <w:r w:rsidRPr="005008F7">
        <w:t>Mechanism of failure</w:t>
      </w:r>
    </w:p>
    <w:p w:rsidR="00A32382" w:rsidRPr="00AC54D3" w:rsidRDefault="00A32382" w:rsidP="00A32382">
      <w:r w:rsidRPr="00AC54D3">
        <w:rPr>
          <w:bCs/>
        </w:rPr>
        <w:t xml:space="preserve">Data is signed using techniques that assure the integrity of the data.  </w:t>
      </w:r>
      <w:r w:rsidR="009A7937">
        <w:rPr>
          <w:bCs/>
        </w:rPr>
        <w:t>T</w:t>
      </w:r>
      <w:r w:rsidRPr="00AC54D3">
        <w:rPr>
          <w:bCs/>
        </w:rPr>
        <w:t>here are two ways that the integrity can be intentionally compromised.  The exchange of the cryptologic</w:t>
      </w:r>
      <w:r w:rsidR="003E6398">
        <w:rPr>
          <w:bCs/>
        </w:rPr>
        <w:fldChar w:fldCharType="begin"/>
      </w:r>
      <w:r w:rsidR="00C86F74">
        <w:instrText xml:space="preserve"> XE "</w:instrText>
      </w:r>
      <w:r w:rsidR="00822F6F" w:rsidRPr="00822F6F">
        <w:rPr>
          <w:bCs/>
        </w:rPr>
        <w:instrText>cryptologic</w:instrText>
      </w:r>
      <w:r w:rsidR="00C86F74">
        <w:instrText xml:space="preserve">" </w:instrText>
      </w:r>
      <w:r w:rsidR="003E6398">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sidR="003E6398">
        <w:rPr>
          <w:bCs/>
        </w:rPr>
        <w:fldChar w:fldCharType="begin"/>
      </w:r>
      <w:r w:rsidR="00C86F74">
        <w:instrText xml:space="preserve"> XE "</w:instrText>
      </w:r>
      <w:r w:rsidR="00822F6F" w:rsidRPr="00822F6F">
        <w:rPr>
          <w:bCs/>
        </w:rPr>
        <w:instrText>encryption</w:instrText>
      </w:r>
      <w:r w:rsidR="00C86F74">
        <w:instrText xml:space="preserve">" </w:instrText>
      </w:r>
      <w:r w:rsidR="003E6398">
        <w:rPr>
          <w:bCs/>
        </w:rPr>
        <w:fldChar w:fldCharType="end"/>
      </w:r>
      <w:r w:rsidRPr="00AC54D3">
        <w:rPr>
          <w:bCs/>
        </w:rPr>
        <w:t xml:space="preserve"> of the data is flawed which again allows an attacker to alter the data.</w:t>
      </w:r>
    </w:p>
    <w:p w:rsidR="00A32382" w:rsidRPr="005008F7" w:rsidRDefault="00A32382" w:rsidP="00A32382">
      <w:pPr>
        <w:pStyle w:val="Heading3"/>
      </w:pPr>
      <w:r>
        <w:t>7.</w:t>
      </w:r>
      <w:r w:rsidR="00DB440E">
        <w:t>1</w:t>
      </w:r>
      <w:r w:rsidR="00217AFD">
        <w:t>5</w:t>
      </w:r>
      <w:r w:rsidRPr="005008F7">
        <w:t>.4</w:t>
      </w:r>
      <w:r w:rsidR="00074057">
        <w:t xml:space="preserve"> </w:t>
      </w:r>
      <w:r w:rsidRPr="005008F7">
        <w:t>Avoiding the vulnerability or mitigating its effects</w:t>
      </w:r>
    </w:p>
    <w:p w:rsidR="00A32382" w:rsidRPr="00AC54D3" w:rsidRDefault="00A32382" w:rsidP="00A32382">
      <w:pPr>
        <w:autoSpaceDE w:val="0"/>
        <w:autoSpaceDN w:val="0"/>
        <w:adjustRightInd w:val="0"/>
        <w:rPr>
          <w:rFonts w:cs="ArialMT"/>
        </w:rPr>
      </w:pPr>
      <w:r w:rsidRPr="00AC54D3">
        <w:rPr>
          <w:rFonts w:cs="ArialMT"/>
        </w:rPr>
        <w:t>Software developers can avoid the vulnerability or mitigate its ill effects in the following ways:</w:t>
      </w:r>
    </w:p>
    <w:p w:rsidR="00A32382" w:rsidRPr="00AC54D3" w:rsidRDefault="00A32382" w:rsidP="00F56CA5">
      <w:pPr>
        <w:numPr>
          <w:ilvl w:val="0"/>
          <w:numId w:val="107"/>
        </w:numPr>
        <w:autoSpaceDE w:val="0"/>
        <w:autoSpaceDN w:val="0"/>
        <w:adjustRightInd w:val="0"/>
        <w:spacing w:after="0" w:line="240" w:lineRule="auto"/>
        <w:rPr>
          <w:rFonts w:cs="ArialMT"/>
        </w:rPr>
      </w:pPr>
      <w:r w:rsidRPr="00AC54D3">
        <w:rPr>
          <w:rFonts w:cs="ArialMT"/>
        </w:rPr>
        <w:t>Use data signatures to the extent possible to help ensure trust in data.</w:t>
      </w:r>
    </w:p>
    <w:p w:rsidR="00A32382" w:rsidRPr="004604CB" w:rsidRDefault="00A32382" w:rsidP="00F56CA5">
      <w:pPr>
        <w:numPr>
          <w:ilvl w:val="0"/>
          <w:numId w:val="107"/>
        </w:numPr>
      </w:pPr>
      <w:r w:rsidRPr="00AC54D3">
        <w:rPr>
          <w:rFonts w:cs="ArialMT"/>
        </w:rPr>
        <w:t>Use built-in verifications for data.</w:t>
      </w:r>
    </w:p>
    <w:p w:rsidR="00093D25" w:rsidRDefault="00093D25" w:rsidP="00093D25">
      <w:pPr>
        <w:pStyle w:val="Heading3"/>
      </w:pPr>
      <w:r>
        <w:t>7.</w:t>
      </w:r>
      <w:r w:rsidR="00217AFD">
        <w:t>15</w:t>
      </w:r>
      <w:r>
        <w:t>.</w:t>
      </w:r>
      <w:r w:rsidR="00D126C5">
        <w:t>5</w:t>
      </w:r>
      <w:r w:rsidR="00074057">
        <w:t xml:space="preserve"> </w:t>
      </w:r>
      <w:r w:rsidRPr="00B80A60">
        <w:t>Implications for standardization</w:t>
      </w:r>
    </w:p>
    <w:p w:rsidR="00093D25" w:rsidRPr="00503BE7" w:rsidRDefault="00093D25" w:rsidP="00093D25">
      <w:r>
        <w:t>In future standardization activities, the following items should be considered:</w:t>
      </w:r>
    </w:p>
    <w:p w:rsidR="004604CB" w:rsidRPr="00AC54D3" w:rsidRDefault="00093D25" w:rsidP="004604CB">
      <w:pPr>
        <w:numPr>
          <w:ilvl w:val="0"/>
          <w:numId w:val="36"/>
        </w:numPr>
        <w:spacing w:after="0" w:line="240" w:lineRule="auto"/>
      </w:pPr>
      <w:r>
        <w:t>Language independent APIs for data signing should be defined, allowing each Programming Language to define a binding.</w:t>
      </w:r>
    </w:p>
    <w:p w:rsidR="00DD59E7" w:rsidRDefault="00A32382">
      <w:pPr>
        <w:pStyle w:val="Heading2"/>
      </w:pPr>
      <w:bookmarkStart w:id="4838" w:name="_Toc192558243"/>
      <w:bookmarkStart w:id="4839" w:name="_Ref313957511"/>
      <w:bookmarkStart w:id="4840" w:name="_Toc358896460"/>
      <w:r>
        <w:lastRenderedPageBreak/>
        <w:t>7.</w:t>
      </w:r>
      <w:r w:rsidR="00DB440E">
        <w:t>1</w:t>
      </w:r>
      <w:r w:rsidR="00217AFD">
        <w:t>6</w:t>
      </w:r>
      <w:r w:rsidR="00074057">
        <w:t xml:space="preserve"> </w:t>
      </w:r>
      <w:r w:rsidRPr="005A7EBF">
        <w:t>Discrepancy Information Leak</w:t>
      </w:r>
      <w:bookmarkEnd w:id="4838"/>
      <w:r w:rsidR="00074057">
        <w:t xml:space="preserve"> </w:t>
      </w:r>
      <w:r w:rsidRPr="005A7EBF">
        <w:t>[XZL</w:t>
      </w:r>
      <w:r w:rsidR="003E6398">
        <w:fldChar w:fldCharType="begin"/>
      </w:r>
      <w:r w:rsidR="00365AE5">
        <w:instrText xml:space="preserve"> XE "</w:instrText>
      </w:r>
      <w:r w:rsidR="00365AE5" w:rsidRPr="008855DA">
        <w:instrText>XZL</w:instrText>
      </w:r>
      <w:r w:rsidR="002B3704">
        <w:instrText xml:space="preserve"> – Discrepancy Information Leak</w:instrText>
      </w:r>
      <w:r w:rsidR="00365AE5">
        <w:instrText xml:space="preserve">" </w:instrText>
      </w:r>
      <w:r w:rsidR="003E6398">
        <w:fldChar w:fldCharType="end"/>
      </w:r>
      <w:r w:rsidRPr="005A7EBF">
        <w:t>]</w:t>
      </w:r>
      <w:bookmarkEnd w:id="4839"/>
      <w:bookmarkEnd w:id="484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Discrepancy Information Leak</w:instrText>
      </w:r>
      <w:r w:rsidR="00637C72">
        <w:instrText xml:space="preserve"> [XZL]</w:instrText>
      </w:r>
      <w:r w:rsidR="00930AE2">
        <w:instrText xml:space="preserve">" </w:instrText>
      </w:r>
      <w:r w:rsidR="003E6398">
        <w:fldChar w:fldCharType="end"/>
      </w:r>
    </w:p>
    <w:p w:rsidR="00DD59E7" w:rsidRDefault="00A32382">
      <w:pPr>
        <w:pStyle w:val="Heading3"/>
      </w:pPr>
      <w:bookmarkStart w:id="4841" w:name="_Toc192558245"/>
      <w:r>
        <w:t>7.</w:t>
      </w:r>
      <w:r w:rsidR="00DB440E">
        <w:t>1</w:t>
      </w:r>
      <w:r w:rsidR="00217AFD">
        <w:t>6</w:t>
      </w:r>
      <w:r w:rsidRPr="005A7EBF">
        <w:t>.</w:t>
      </w:r>
      <w:r>
        <w:t>1</w:t>
      </w:r>
      <w:r w:rsidR="00074057">
        <w:t xml:space="preserve"> </w:t>
      </w:r>
      <w:r>
        <w:t>Description</w:t>
      </w:r>
      <w:r w:rsidRPr="005A7EBF">
        <w:t xml:space="preserve"> of application vulnerability</w:t>
      </w:r>
      <w:bookmarkEnd w:id="4841"/>
    </w:p>
    <w:p w:rsidR="00A32382" w:rsidRPr="005A7EBF" w:rsidRDefault="00A32382" w:rsidP="00A32382">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rsidR="00A32382" w:rsidRPr="005A7EBF" w:rsidRDefault="00A32382" w:rsidP="00A32382">
      <w:pPr>
        <w:pStyle w:val="Heading3"/>
      </w:pPr>
      <w:bookmarkStart w:id="4842" w:name="_Toc192558246"/>
      <w:r>
        <w:t>7.</w:t>
      </w:r>
      <w:r w:rsidR="00DB440E">
        <w:t>1</w:t>
      </w:r>
      <w:r w:rsidR="00217AFD">
        <w:t>6</w:t>
      </w:r>
      <w:r w:rsidRPr="005A7EBF">
        <w:t>.2</w:t>
      </w:r>
      <w:r w:rsidR="00074057">
        <w:t xml:space="preserve"> </w:t>
      </w:r>
      <w:r w:rsidRPr="005A7EBF">
        <w:t>Cross reference</w:t>
      </w:r>
      <w:bookmarkEnd w:id="4842"/>
    </w:p>
    <w:p w:rsidR="00A32382" w:rsidRDefault="00A32382" w:rsidP="00A32382">
      <w:pPr>
        <w:spacing w:after="0"/>
      </w:pPr>
      <w:r w:rsidRPr="005A7EBF">
        <w:t>CWE:</w:t>
      </w:r>
    </w:p>
    <w:p w:rsidR="00D23142" w:rsidRPr="005A7EBF" w:rsidRDefault="00D23142" w:rsidP="00D23142">
      <w:pPr>
        <w:spacing w:after="0"/>
        <w:ind w:left="403"/>
      </w:pPr>
      <w:r>
        <w:t>203. Discrepancy Information Leaks</w:t>
      </w:r>
    </w:p>
    <w:p w:rsidR="00A32382" w:rsidRPr="00567DF2" w:rsidRDefault="00A32382" w:rsidP="00A32382">
      <w:pPr>
        <w:ind w:left="403"/>
      </w:pPr>
      <w:r w:rsidRPr="00567DF2">
        <w:t>204. Response Discrepancy Information Leak</w:t>
      </w:r>
      <w:r w:rsidRPr="00567DF2">
        <w:br/>
        <w:t>206. Internal Behavioural Inconsistency Information Leak</w:t>
      </w:r>
      <w:r w:rsidRPr="00567DF2">
        <w:br/>
        <w:t>207. External Behavorial Inconsistency Information Leak</w:t>
      </w:r>
      <w:r w:rsidRPr="00567DF2">
        <w:br/>
        <w:t>208. Timing Discrepancy Information Leak</w:t>
      </w:r>
    </w:p>
    <w:p w:rsidR="00A32382" w:rsidRPr="005A7EBF" w:rsidRDefault="00A32382" w:rsidP="00A32382">
      <w:pPr>
        <w:pStyle w:val="Heading3"/>
      </w:pPr>
      <w:bookmarkStart w:id="4843" w:name="_Toc192558248"/>
      <w:r>
        <w:t>7.</w:t>
      </w:r>
      <w:r w:rsidR="00DB440E">
        <w:t>1</w:t>
      </w:r>
      <w:r w:rsidR="00217AFD">
        <w:t>6</w:t>
      </w:r>
      <w:r w:rsidRPr="005A7EBF">
        <w:t>.3</w:t>
      </w:r>
      <w:r w:rsidR="00074057">
        <w:t xml:space="preserve"> </w:t>
      </w:r>
      <w:r w:rsidRPr="005A7EBF">
        <w:t>Mechanism of failure</w:t>
      </w:r>
      <w:bookmarkEnd w:id="4843"/>
    </w:p>
    <w:p w:rsidR="00093D25" w:rsidRDefault="00A32382" w:rsidP="00A32382">
      <w:r w:rsidRPr="005A7EBF">
        <w:t>A response discrepancy information leak occurs when the product sends different messages in direct response to an attacker's request, in a way that allows the attacker to learn about the inner state of the product.</w:t>
      </w:r>
      <w:r w:rsidR="002B3704">
        <w:t xml:space="preserve"> </w:t>
      </w:r>
      <w:r w:rsidRPr="005A7EBF">
        <w:t xml:space="preserve"> The leaks can be inadvertent</w:t>
      </w:r>
      <w:r w:rsidR="00093D25">
        <w:t xml:space="preserve"> (bug) or intentional (design).</w:t>
      </w:r>
    </w:p>
    <w:p w:rsidR="00093D25" w:rsidRDefault="00A32382" w:rsidP="00A32382">
      <w:r w:rsidRPr="005A7EBF">
        <w:t>A behavioural discrepancy information leak occurs when the product's actions indicate important differences based on (1) the internal state of the product or (2) differences from other products in the same class.</w:t>
      </w:r>
      <w:r w:rsidR="002B3704">
        <w:t xml:space="preserve"> </w:t>
      </w:r>
      <w:r w:rsidRPr="005A7EBF">
        <w:t xml:space="preserve"> Attacks such as OS fingerprinting rely heavily on both behavioural and response discrepancies.</w:t>
      </w:r>
      <w:r w:rsidR="002B3704">
        <w:t xml:space="preserve"> </w:t>
      </w:r>
      <w:r w:rsidRPr="005A7EBF">
        <w:t xml:space="preserve"> An internal behavioural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rsidR="002B3704">
        <w:t xml:space="preserve"> </w:t>
      </w:r>
      <w:r w:rsidRPr="005A7EBF">
        <w:t xml:space="preserve"> An external behavioural inconsistency information leak is the situation where the software behaves differently than other products like it, in a way that is observable to an attacker and reveals security-relevant information about which product is being</w:t>
      </w:r>
      <w:r w:rsidR="00093D25">
        <w:t xml:space="preserve"> used, or its operating state.</w:t>
      </w:r>
    </w:p>
    <w:p w:rsidR="00A32382" w:rsidRPr="005A7EBF" w:rsidRDefault="00A32382" w:rsidP="00A32382">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rsidR="00A32382" w:rsidRPr="005A7EBF" w:rsidRDefault="00A32382" w:rsidP="00A32382">
      <w:pPr>
        <w:pStyle w:val="Heading3"/>
      </w:pPr>
      <w:bookmarkStart w:id="4844" w:name="_Toc192558249"/>
      <w:r>
        <w:t>7.</w:t>
      </w:r>
      <w:r w:rsidR="00DB440E">
        <w:t>1</w:t>
      </w:r>
      <w:r w:rsidR="00217AFD">
        <w:t>6</w:t>
      </w:r>
      <w:r w:rsidRPr="005A7EBF">
        <w:t>.4</w:t>
      </w:r>
      <w:r w:rsidR="00074057">
        <w:t xml:space="preserve"> </w:t>
      </w:r>
      <w:r w:rsidRPr="005A7EBF">
        <w:t>Avoiding the vulnerability or mitigating its effects</w:t>
      </w:r>
      <w:bookmarkEnd w:id="4844"/>
    </w:p>
    <w:p w:rsidR="00A32382" w:rsidRPr="005A7EBF" w:rsidRDefault="00A32382" w:rsidP="00A32382">
      <w:r w:rsidRPr="005A7EBF">
        <w:t>Software developers can avoid the vulnerability or mitigate its ill effects in the following ways:</w:t>
      </w:r>
    </w:p>
    <w:p w:rsidR="00A32382" w:rsidRPr="006952A8" w:rsidRDefault="00A32382" w:rsidP="00F56CA5">
      <w:pPr>
        <w:numPr>
          <w:ilvl w:val="0"/>
          <w:numId w:val="106"/>
        </w:numPr>
        <w:spacing w:after="0"/>
        <w:rPr>
          <w:rFonts w:ascii="Times New Roman" w:hAnsi="Times New Roman"/>
        </w:rPr>
      </w:pPr>
      <w:r w:rsidRPr="00EE1C87">
        <w:t xml:space="preserve">Compartmentalize </w:t>
      </w:r>
      <w:r w:rsidR="00E6591D">
        <w:t>the</w:t>
      </w:r>
      <w:r w:rsidR="00E6591D" w:rsidRPr="00EE1C87">
        <w:t xml:space="preserve"> </w:t>
      </w:r>
      <w:r w:rsidRPr="00EE1C87">
        <w:t>system to have "safe" areas where trust boundaries can be unambiguously drawn. </w:t>
      </w:r>
    </w:p>
    <w:p w:rsidR="00A32382" w:rsidRPr="005A7EBF" w:rsidRDefault="00A32382" w:rsidP="00F56CA5">
      <w:pPr>
        <w:numPr>
          <w:ilvl w:val="0"/>
          <w:numId w:val="106"/>
        </w:numPr>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rsidR="00A32382" w:rsidRDefault="00A32382" w:rsidP="00A32382">
      <w:pPr>
        <w:pStyle w:val="Heading2"/>
      </w:pPr>
      <w:bookmarkStart w:id="4845" w:name="_Ref313957516"/>
      <w:bookmarkStart w:id="4846" w:name="_Toc358896461"/>
      <w:r>
        <w:lastRenderedPageBreak/>
        <w:t>7.</w:t>
      </w:r>
      <w:r w:rsidR="00DB440E">
        <w:t>1</w:t>
      </w:r>
      <w:r w:rsidR="00217AFD">
        <w:t>7</w:t>
      </w:r>
      <w:r w:rsidR="00074057">
        <w:t xml:space="preserve"> </w:t>
      </w:r>
      <w:r>
        <w:t xml:space="preserve">Sensitive Information Uncleared Before </w:t>
      </w:r>
      <w:r w:rsidR="00906B93">
        <w:t>Use</w:t>
      </w:r>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Sensitive Information Uncleared Before Use</w:instrText>
      </w:r>
      <w:r w:rsidR="00637C72">
        <w:instrText xml:space="preserve"> [XZK]</w:instrText>
      </w:r>
      <w:r w:rsidR="00930AE2">
        <w:instrText xml:space="preserve">" </w:instrText>
      </w:r>
      <w:r w:rsidR="003E6398">
        <w:fldChar w:fldCharType="end"/>
      </w:r>
      <w:r w:rsidR="00074057">
        <w:t xml:space="preserve"> </w:t>
      </w:r>
      <w:r>
        <w:t>[XZK</w:t>
      </w:r>
      <w:r w:rsidR="003E6398">
        <w:fldChar w:fldCharType="begin"/>
      </w:r>
      <w:r w:rsidR="00365AE5">
        <w:instrText xml:space="preserve"> XE "</w:instrText>
      </w:r>
      <w:r w:rsidR="00365AE5" w:rsidRPr="008855DA">
        <w:instrText>XZK</w:instrText>
      </w:r>
      <w:r w:rsidR="002B3704">
        <w:instrText xml:space="preserve"> – Senitive Information Uncleared Before Use</w:instrText>
      </w:r>
      <w:r w:rsidR="00365AE5">
        <w:instrText xml:space="preserve">" </w:instrText>
      </w:r>
      <w:r w:rsidR="003E6398">
        <w:fldChar w:fldCharType="end"/>
      </w:r>
      <w:r>
        <w:t>]</w:t>
      </w:r>
      <w:bookmarkEnd w:id="4845"/>
      <w:bookmarkEnd w:id="4846"/>
    </w:p>
    <w:p w:rsidR="00A32382" w:rsidRDefault="00A32382" w:rsidP="00A32382">
      <w:pPr>
        <w:pStyle w:val="Heading3"/>
      </w:pPr>
      <w:r>
        <w:t>7.</w:t>
      </w:r>
      <w:r w:rsidR="00DB440E">
        <w:t>1</w:t>
      </w:r>
      <w:r w:rsidR="00217AFD">
        <w:t>7</w:t>
      </w:r>
      <w:r>
        <w:t>.1</w:t>
      </w:r>
      <w:r w:rsidR="00074057">
        <w:t xml:space="preserve"> </w:t>
      </w:r>
      <w:r w:rsidR="000C3CDC">
        <w:t>Description of</w:t>
      </w:r>
      <w:r>
        <w:t xml:space="preserve"> application vulnerability</w:t>
      </w:r>
    </w:p>
    <w:p w:rsidR="00A32382" w:rsidRDefault="00A32382" w:rsidP="00A32382">
      <w:r>
        <w:t xml:space="preserve">The software does not fully clear previously used information in a data structure, file, or other resource, before making that resource available to another party that did not have access to the original information. </w:t>
      </w:r>
    </w:p>
    <w:p w:rsidR="00A32382" w:rsidRDefault="00A32382" w:rsidP="00A32382">
      <w:pPr>
        <w:pStyle w:val="Heading3"/>
      </w:pPr>
      <w:r>
        <w:t>7.</w:t>
      </w:r>
      <w:r w:rsidR="00DB440E">
        <w:t>1</w:t>
      </w:r>
      <w:r w:rsidR="00217AFD">
        <w:t>7</w:t>
      </w:r>
      <w:r>
        <w:t>.2</w:t>
      </w:r>
      <w:r w:rsidR="00074057">
        <w:t xml:space="preserve"> </w:t>
      </w:r>
      <w:r>
        <w:t xml:space="preserve">Cross </w:t>
      </w:r>
      <w:r w:rsidRPr="004850B7">
        <w:t>reference</w:t>
      </w:r>
    </w:p>
    <w:p w:rsidR="00A32382" w:rsidRDefault="00A32382" w:rsidP="00A32382">
      <w:pPr>
        <w:spacing w:after="0"/>
      </w:pPr>
      <w:r>
        <w:t>CWE:</w:t>
      </w:r>
    </w:p>
    <w:p w:rsidR="00A32382" w:rsidRDefault="00A32382" w:rsidP="00A32382">
      <w:pPr>
        <w:spacing w:after="0"/>
        <w:ind w:left="403"/>
      </w:pPr>
      <w:r>
        <w:t>226. Sensitive Information Uncleared Before Release</w:t>
      </w:r>
    </w:p>
    <w:p w:rsidR="00A32382" w:rsidRDefault="004F20CA" w:rsidP="00A32382">
      <w:r>
        <w:t>CERT C guide</w:t>
      </w:r>
      <w:r w:rsidR="00A32382" w:rsidRPr="00270875">
        <w:t>lines: MEM03-C</w:t>
      </w:r>
    </w:p>
    <w:p w:rsidR="00A32382" w:rsidRDefault="00A32382" w:rsidP="00A32382">
      <w:pPr>
        <w:pStyle w:val="Heading3"/>
      </w:pPr>
      <w:r>
        <w:t>7.</w:t>
      </w:r>
      <w:r w:rsidR="00DB440E">
        <w:t>1</w:t>
      </w:r>
      <w:r w:rsidR="00217AFD">
        <w:t>7</w:t>
      </w:r>
      <w:r>
        <w:t>.3</w:t>
      </w:r>
      <w:r w:rsidR="00074057">
        <w:t xml:space="preserve"> </w:t>
      </w:r>
      <w:r w:rsidR="000C3CDC">
        <w:t>Mechanism of</w:t>
      </w:r>
      <w:r>
        <w:t xml:space="preserve"> failure</w:t>
      </w:r>
    </w:p>
    <w:p w:rsidR="00A32382" w:rsidRDefault="00A32382" w:rsidP="00A32382">
      <w:r>
        <w:t xml:space="preserve">This typically involves memory in which the new data </w:t>
      </w:r>
      <w:r w:rsidR="006D6B4C">
        <w:t xml:space="preserve">occupies less memory than </w:t>
      </w:r>
      <w:r>
        <w:t>the old data, which leaves portions of the old data still available ("memory disclosure</w:t>
      </w:r>
      <w:r w:rsidR="003E6398">
        <w:fldChar w:fldCharType="begin"/>
      </w:r>
      <w:r w:rsidR="00365AE5">
        <w:instrText xml:space="preserve"> XE "</w:instrText>
      </w:r>
      <w:r w:rsidR="00365AE5" w:rsidRPr="008855DA">
        <w:instrText>memory disclosure</w:instrText>
      </w:r>
      <w:r w:rsidR="00365AE5">
        <w:instrText xml:space="preserve">" </w:instrText>
      </w:r>
      <w:r w:rsidR="003E6398">
        <w:fldChar w:fldCharType="end"/>
      </w:r>
      <w:r>
        <w:t>").</w:t>
      </w:r>
      <w:r w:rsidR="002B3704">
        <w:t xml:space="preserve"> </w:t>
      </w:r>
      <w:r>
        <w:t xml:space="preserve"> However, equivalent errors can occur in other situations where the length of data is variable but the associated data structure is not.</w:t>
      </w:r>
      <w:r w:rsidR="002B3704">
        <w:t xml:space="preserve"> </w:t>
      </w:r>
      <w:r>
        <w:t xml:space="preserve"> This can overlap with cryptographic errors and cross-boundary cleansing info</w:t>
      </w:r>
      <w:r w:rsidR="00603619">
        <w:t>rmation</w:t>
      </w:r>
      <w:r>
        <w:t xml:space="preserve"> leaks.</w:t>
      </w:r>
    </w:p>
    <w:p w:rsidR="00A32382" w:rsidRDefault="00A32382" w:rsidP="00A32382">
      <w:r>
        <w:t>Dynamic memory managers are not required to clear freed memory and generally do not because of the additional runtime overhead.</w:t>
      </w:r>
      <w:r w:rsidR="002B3704">
        <w:t xml:space="preserve"> </w:t>
      </w:r>
      <w:r>
        <w:t xml:space="preserve"> Furthermore, dynamic memory managers are free to reallocate this same memory.</w:t>
      </w:r>
      <w:r w:rsidR="002B3704">
        <w:t xml:space="preserve"> </w:t>
      </w:r>
      <w:r>
        <w:t xml:space="preserve"> As a result, it is possible to accidentally leak sensitive information if it is not cleared before calling a function that frees dynamic memory.</w:t>
      </w:r>
      <w:r w:rsidR="002B3704">
        <w:t xml:space="preserve"> </w:t>
      </w:r>
      <w:r>
        <w:t xml:space="preserve"> Programmers should not and can</w:t>
      </w:r>
      <w:r w:rsidR="00603619">
        <w:t>’</w:t>
      </w:r>
      <w:r>
        <w:t>t rely on memory being cleared during allocation.</w:t>
      </w:r>
    </w:p>
    <w:p w:rsidR="00A32382" w:rsidRDefault="00A32382" w:rsidP="00A32382">
      <w:pPr>
        <w:pStyle w:val="Heading3"/>
      </w:pPr>
      <w:r>
        <w:t>7.</w:t>
      </w:r>
      <w:r w:rsidR="00DB440E">
        <w:t>1</w:t>
      </w:r>
      <w:r w:rsidR="00217AFD">
        <w:t>7</w:t>
      </w:r>
      <w:r>
        <w:t>.4</w:t>
      </w:r>
      <w:r w:rsidR="00074057">
        <w:t xml:space="preserve"> </w:t>
      </w:r>
      <w:r w:rsidR="000C3CDC">
        <w:t>Avoiding the</w:t>
      </w:r>
      <w:r>
        <w:t xml:space="preserve"> vulnerability or mitigating its effects</w:t>
      </w:r>
    </w:p>
    <w:p w:rsidR="006D6B4C" w:rsidRPr="006D6B4C" w:rsidRDefault="006D6B4C" w:rsidP="006D6B4C">
      <w:r w:rsidRPr="005A7EBF">
        <w:t>Software developers can avoid the vulnerability or mitigate its ill effects in the following ways:</w:t>
      </w:r>
    </w:p>
    <w:p w:rsidR="00A32382" w:rsidRDefault="00A32382" w:rsidP="00F56CA5">
      <w:pPr>
        <w:numPr>
          <w:ilvl w:val="0"/>
          <w:numId w:val="108"/>
        </w:numPr>
        <w:tabs>
          <w:tab w:val="clear" w:pos="763"/>
        </w:tabs>
      </w:pPr>
      <w:r>
        <w:t>Use library functions and or programming language features</w:t>
      </w:r>
      <w:r w:rsidR="006D6B4C">
        <w:t xml:space="preserve"> (such as destructors or finalization procedures)</w:t>
      </w:r>
      <w:r>
        <w:t xml:space="preserve"> that provide automatic clearing of freed buffers or the functionality to clear buffers.</w:t>
      </w:r>
    </w:p>
    <w:p w:rsidR="00443478" w:rsidRDefault="00A32382">
      <w:pPr>
        <w:pStyle w:val="Heading2"/>
      </w:pPr>
      <w:bookmarkStart w:id="4847" w:name="_Ref313948741"/>
      <w:bookmarkStart w:id="4848" w:name="_Toc358896462"/>
      <w:r>
        <w:t>7.</w:t>
      </w:r>
      <w:r w:rsidR="00A62AC0">
        <w:t>1</w:t>
      </w:r>
      <w:r w:rsidR="00217AFD">
        <w:t>8</w:t>
      </w:r>
      <w:r w:rsidR="00074057">
        <w:t xml:space="preserve"> </w:t>
      </w:r>
      <w:r>
        <w:t>Path Traversal</w:t>
      </w:r>
      <w:r w:rsidR="00074057">
        <w:t xml:space="preserve"> </w:t>
      </w:r>
      <w:r>
        <w:t>[EWR</w:t>
      </w:r>
      <w:r w:rsidR="003E6398">
        <w:fldChar w:fldCharType="begin"/>
      </w:r>
      <w:r w:rsidR="00365AE5">
        <w:instrText xml:space="preserve"> XE "</w:instrText>
      </w:r>
      <w:r w:rsidR="00365AE5" w:rsidRPr="008855DA">
        <w:instrText>EWR</w:instrText>
      </w:r>
      <w:r w:rsidR="002B3704">
        <w:instrText xml:space="preserve"> – Path Traversal</w:instrText>
      </w:r>
      <w:r w:rsidR="00365AE5">
        <w:instrText xml:space="preserve">" </w:instrText>
      </w:r>
      <w:r w:rsidR="003E6398">
        <w:fldChar w:fldCharType="end"/>
      </w:r>
      <w:r>
        <w:t>]</w:t>
      </w:r>
      <w:bookmarkEnd w:id="4847"/>
      <w:bookmarkEnd w:id="4848"/>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 xml:space="preserve">: </w:instrText>
      </w:r>
      <w:r w:rsidR="00930AE2" w:rsidRPr="008A6A4D">
        <w:instrText>Path Traversal</w:instrText>
      </w:r>
      <w:r w:rsidR="00637C72">
        <w:instrText xml:space="preserve"> [EWR]</w:instrText>
      </w:r>
      <w:r w:rsidR="00930AE2">
        <w:instrText xml:space="preserve">" </w:instrText>
      </w:r>
      <w:r w:rsidR="003E6398">
        <w:fldChar w:fldCharType="end"/>
      </w:r>
    </w:p>
    <w:p w:rsidR="00443478" w:rsidRDefault="00A32382">
      <w:pPr>
        <w:pStyle w:val="Heading3"/>
      </w:pPr>
      <w:r>
        <w:t>7.</w:t>
      </w:r>
      <w:r w:rsidR="00A62AC0">
        <w:t>1</w:t>
      </w:r>
      <w:r w:rsidR="00217AFD">
        <w:t>8</w:t>
      </w:r>
      <w:r>
        <w:t>.1</w:t>
      </w:r>
      <w:r w:rsidR="00074057">
        <w:t xml:space="preserve"> </w:t>
      </w:r>
      <w:r>
        <w:t>Description of application vulnerability</w:t>
      </w:r>
    </w:p>
    <w:p w:rsidR="00A32382" w:rsidRPr="00AC54D3" w:rsidRDefault="00A32382" w:rsidP="00A32382">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rsidR="00A32382" w:rsidRDefault="00A32382" w:rsidP="00A32382">
      <w:pPr>
        <w:pStyle w:val="Heading3"/>
      </w:pPr>
      <w:r>
        <w:t>7.</w:t>
      </w:r>
      <w:r w:rsidR="00DB440E">
        <w:t>1</w:t>
      </w:r>
      <w:r w:rsidR="00217AFD">
        <w:t>8</w:t>
      </w:r>
      <w:r>
        <w:t>.2</w:t>
      </w:r>
      <w:r w:rsidR="00074057">
        <w:t xml:space="preserve"> </w:t>
      </w:r>
      <w:r>
        <w:t>Cross reference</w:t>
      </w:r>
    </w:p>
    <w:p w:rsidR="00875F67" w:rsidRDefault="00A32382" w:rsidP="00A32382">
      <w:pPr>
        <w:spacing w:after="0"/>
      </w:pPr>
      <w:r w:rsidRPr="00061BD0">
        <w:t>CWE:</w:t>
      </w:r>
    </w:p>
    <w:p w:rsidR="00A32382" w:rsidRPr="00061BD0" w:rsidRDefault="00875F67" w:rsidP="00875F67">
      <w:pPr>
        <w:spacing w:after="0"/>
        <w:ind w:left="403"/>
      </w:pPr>
      <w:r>
        <w:t>22. Path Traversal</w:t>
      </w:r>
      <w:r w:rsidR="00A32382" w:rsidRPr="00061BD0">
        <w:br/>
        <w:t>24. Path Traversal: - '../filedir'</w:t>
      </w:r>
    </w:p>
    <w:p w:rsidR="00A32382" w:rsidRPr="00061BD0" w:rsidRDefault="00A32382" w:rsidP="00A32382">
      <w:pPr>
        <w:spacing w:after="0"/>
        <w:ind w:left="403"/>
      </w:pPr>
      <w:r w:rsidRPr="00061BD0">
        <w:t>25. Path Traversal: '/../filedir'</w:t>
      </w:r>
    </w:p>
    <w:p w:rsidR="00A32382" w:rsidRPr="00061BD0" w:rsidRDefault="00A32382" w:rsidP="00A32382">
      <w:pPr>
        <w:spacing w:after="0"/>
        <w:ind w:left="403"/>
      </w:pPr>
      <w:r w:rsidRPr="00061BD0">
        <w:lastRenderedPageBreak/>
        <w:t>26. Path Traversal: '/dir/../filename’</w:t>
      </w:r>
    </w:p>
    <w:p w:rsidR="00A32382" w:rsidRPr="00061BD0" w:rsidRDefault="00A32382" w:rsidP="00A32382">
      <w:pPr>
        <w:spacing w:after="0"/>
        <w:ind w:left="403"/>
      </w:pPr>
      <w:r w:rsidRPr="00061BD0">
        <w:t>27. Path Traversal: 'dir/../../filename'</w:t>
      </w:r>
    </w:p>
    <w:p w:rsidR="00A32382" w:rsidRPr="00061BD0" w:rsidRDefault="00A32382" w:rsidP="00A32382">
      <w:pPr>
        <w:spacing w:after="0"/>
        <w:ind w:left="403"/>
      </w:pPr>
      <w:r w:rsidRPr="00061BD0">
        <w:t>28. Path Traversal: '..\filename'</w:t>
      </w:r>
    </w:p>
    <w:p w:rsidR="00A32382" w:rsidRPr="00061BD0" w:rsidRDefault="00A32382" w:rsidP="00A32382">
      <w:pPr>
        <w:spacing w:after="0"/>
        <w:ind w:left="403"/>
      </w:pPr>
      <w:r w:rsidRPr="00061BD0">
        <w:t>29. Path Traversal: '\..\filename'</w:t>
      </w:r>
    </w:p>
    <w:p w:rsidR="00A32382" w:rsidRPr="00061BD0" w:rsidRDefault="00A32382" w:rsidP="00A32382">
      <w:pPr>
        <w:spacing w:after="0"/>
        <w:ind w:left="403"/>
      </w:pPr>
      <w:r w:rsidRPr="00061BD0">
        <w:t>30. Path Traversal: '\dir\..\filename'</w:t>
      </w:r>
    </w:p>
    <w:p w:rsidR="00A32382" w:rsidRPr="00065996" w:rsidRDefault="00A32382" w:rsidP="00A32382">
      <w:pPr>
        <w:spacing w:after="0"/>
        <w:ind w:left="403"/>
      </w:pPr>
      <w:r w:rsidRPr="00065996">
        <w:t>31. Path Traversal: 'dir\..\filename'</w:t>
      </w:r>
    </w:p>
    <w:p w:rsidR="00A32382" w:rsidRPr="00061BD0" w:rsidRDefault="00A32382" w:rsidP="00A32382">
      <w:pPr>
        <w:spacing w:after="0"/>
        <w:ind w:left="403"/>
      </w:pPr>
      <w:r w:rsidRPr="00061BD0">
        <w:t>32. Path Traversal: '...' (Triple Dot)</w:t>
      </w:r>
    </w:p>
    <w:p w:rsidR="00A32382" w:rsidRPr="00061BD0" w:rsidRDefault="00A32382" w:rsidP="00A32382">
      <w:pPr>
        <w:spacing w:after="0"/>
        <w:ind w:left="403"/>
      </w:pPr>
      <w:r w:rsidRPr="00061BD0">
        <w:t>33. Path Traversal: '....' (Multiple Dot)</w:t>
      </w:r>
    </w:p>
    <w:p w:rsidR="00A32382" w:rsidRPr="00061BD0" w:rsidRDefault="00A32382" w:rsidP="00A32382">
      <w:pPr>
        <w:spacing w:after="0"/>
        <w:ind w:left="403"/>
      </w:pPr>
      <w:r w:rsidRPr="00061BD0">
        <w:t>34. Path Traversal: '....//'</w:t>
      </w:r>
    </w:p>
    <w:p w:rsidR="00A32382" w:rsidRPr="00061BD0" w:rsidRDefault="00A32382" w:rsidP="00A32382">
      <w:pPr>
        <w:spacing w:after="0"/>
        <w:ind w:left="403"/>
      </w:pPr>
      <w:r w:rsidRPr="00061BD0">
        <w:t>35. Path Traversal: '.../...//'</w:t>
      </w:r>
    </w:p>
    <w:p w:rsidR="00A32382" w:rsidRPr="00061BD0" w:rsidRDefault="00A32382" w:rsidP="00A32382">
      <w:pPr>
        <w:spacing w:after="0"/>
        <w:ind w:left="403"/>
      </w:pPr>
      <w:r w:rsidRPr="00061BD0">
        <w:t>37. Path Traversal: ‘/absolute/pathname/here’</w:t>
      </w:r>
    </w:p>
    <w:p w:rsidR="00A32382" w:rsidRPr="00061BD0" w:rsidRDefault="00A32382" w:rsidP="00A32382">
      <w:pPr>
        <w:spacing w:after="0"/>
        <w:ind w:left="403"/>
      </w:pPr>
      <w:r w:rsidRPr="00061BD0">
        <w:t xml:space="preserve">38. Path Traversal: ‘ \absolute\pathname\here’ </w:t>
      </w:r>
    </w:p>
    <w:p w:rsidR="00A32382" w:rsidRPr="00061BD0" w:rsidRDefault="00A32382" w:rsidP="00A32382">
      <w:pPr>
        <w:spacing w:after="0"/>
        <w:ind w:left="403"/>
      </w:pPr>
      <w:r w:rsidRPr="00061BD0">
        <w:t>39. Path Traversal: 'C:dirname'</w:t>
      </w:r>
    </w:p>
    <w:p w:rsidR="00A32382" w:rsidRPr="00061BD0" w:rsidRDefault="00A32382" w:rsidP="00A32382">
      <w:pPr>
        <w:spacing w:after="0"/>
        <w:ind w:left="403"/>
      </w:pPr>
      <w:r w:rsidRPr="00061BD0">
        <w:t>40. Path Traversal: '\\UNC\share\name\' (Windows UNC Share)</w:t>
      </w:r>
    </w:p>
    <w:p w:rsidR="00A32382" w:rsidRPr="00061BD0" w:rsidRDefault="00A32382" w:rsidP="00A32382">
      <w:pPr>
        <w:spacing w:after="0"/>
        <w:ind w:left="403"/>
      </w:pPr>
      <w:r w:rsidRPr="00061BD0">
        <w:t xml:space="preserve">61. </w:t>
      </w:r>
      <w:r w:rsidRPr="00065996">
        <w:t>UNIX Symbolic Link (Symlink) Following</w:t>
      </w:r>
    </w:p>
    <w:p w:rsidR="00A32382" w:rsidRPr="00061BD0" w:rsidRDefault="00A32382" w:rsidP="00A32382">
      <w:pPr>
        <w:spacing w:after="0"/>
        <w:ind w:left="403"/>
      </w:pPr>
      <w:r w:rsidRPr="00061BD0">
        <w:t>62. UNIX Hard Link</w:t>
      </w:r>
    </w:p>
    <w:p w:rsidR="00A32382" w:rsidRPr="00061BD0" w:rsidRDefault="00A32382" w:rsidP="00A32382">
      <w:pPr>
        <w:spacing w:after="0"/>
        <w:ind w:left="403"/>
      </w:pPr>
      <w:r w:rsidRPr="00061BD0">
        <w:t>64. Windows Shortcut Following (.LNK)</w:t>
      </w:r>
    </w:p>
    <w:p w:rsidR="00A32382" w:rsidRPr="00061BD0" w:rsidRDefault="00A32382" w:rsidP="00A32382">
      <w:pPr>
        <w:spacing w:after="0"/>
        <w:ind w:left="403"/>
      </w:pPr>
      <w:r w:rsidRPr="00061BD0">
        <w:t>65. Windows Hard Link</w:t>
      </w:r>
    </w:p>
    <w:p w:rsidR="00A32382" w:rsidRDefault="004F20CA" w:rsidP="00A32382">
      <w:r>
        <w:t>CERT C guide</w:t>
      </w:r>
      <w:r w:rsidR="00A32382" w:rsidRPr="00270875">
        <w:t>lines: FIO02-C</w:t>
      </w:r>
    </w:p>
    <w:p w:rsidR="00A32382" w:rsidRDefault="00A32382" w:rsidP="00A32382">
      <w:pPr>
        <w:pStyle w:val="Heading3"/>
      </w:pPr>
      <w:r>
        <w:t>7.</w:t>
      </w:r>
      <w:r w:rsidR="00DB440E">
        <w:t>1</w:t>
      </w:r>
      <w:r w:rsidR="00217AFD">
        <w:t>8</w:t>
      </w:r>
      <w:r>
        <w:t>.3</w:t>
      </w:r>
      <w:r w:rsidR="00074057">
        <w:t xml:space="preserve"> </w:t>
      </w:r>
      <w:r>
        <w:t>Mechanism of failure</w:t>
      </w:r>
    </w:p>
    <w:p w:rsidR="00A32382" w:rsidRPr="00AC54D3" w:rsidRDefault="00A32382" w:rsidP="00A32382">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rsidR="006D6B4C">
        <w:t>have</w:t>
      </w:r>
      <w:r w:rsidR="006D6B4C" w:rsidRPr="00AC54D3">
        <w:t xml:space="preserve"> </w:t>
      </w:r>
      <w:r w:rsidRPr="00AC54D3">
        <w:t>cont</w:t>
      </w:r>
      <w:r w:rsidR="00093D25">
        <w:t>rol over.</w:t>
      </w:r>
    </w:p>
    <w:p w:rsidR="00A32382" w:rsidRPr="00AC54D3" w:rsidRDefault="00A32382" w:rsidP="00A32382">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rsidR="002B3704">
        <w:t xml:space="preserve"> </w:t>
      </w:r>
      <w:r w:rsidRPr="00AC54D3">
        <w:t>Some of these input forms can be used to cause problems for systems that strip out '..' from input in an attempt to remove relative path traversal.</w:t>
      </w:r>
    </w:p>
    <w:p w:rsidR="00A32382" w:rsidRPr="00AC54D3" w:rsidRDefault="00A32382" w:rsidP="00A32382">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rsidR="002B3704">
        <w:t xml:space="preserve"> </w:t>
      </w:r>
      <w:r w:rsidRPr="00AC54D3">
        <w:t xml:space="preserve">An attacker can inject a drive letter or Windows volume letter ('C:dirname') into a software system to potentially redirect access to an unintended location or arbitrary file. </w:t>
      </w:r>
      <w:r w:rsidR="002B3704">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rsidR="002B3704">
        <w:t xml:space="preserve"> </w:t>
      </w:r>
      <w:r w:rsidRPr="00AC54D3">
        <w:t>An attacker can inject a Windows UNC</w:t>
      </w:r>
      <w:r w:rsidR="003E6398">
        <w:fldChar w:fldCharType="begin"/>
      </w:r>
      <w:r w:rsidR="00E33A05">
        <w:instrText xml:space="preserve"> XE "</w:instrText>
      </w:r>
      <w:r w:rsidR="00E33A05" w:rsidRPr="00F40C9B">
        <w:instrText>UNC:Universal Naming Convention</w:instrText>
      </w:r>
      <w:r w:rsidR="00E33A05">
        <w:instrText xml:space="preserve">" </w:instrText>
      </w:r>
      <w:r w:rsidR="003E6398">
        <w:fldChar w:fldCharType="end"/>
      </w:r>
      <w:r w:rsidR="003E6398">
        <w:fldChar w:fldCharType="begin"/>
      </w:r>
      <w:r w:rsidR="00E33A05">
        <w:instrText xml:space="preserve"> XE "UNC</w:instrText>
      </w:r>
      <w:r w:rsidR="00E33A05" w:rsidRPr="000D0556">
        <w:instrText>:Uniform Naming Convention</w:instrText>
      </w:r>
      <w:r w:rsidR="00E33A05">
        <w:instrText xml:space="preserve">" </w:instrText>
      </w:r>
      <w:r w:rsidR="003E6398">
        <w:fldChar w:fldCharType="end"/>
      </w:r>
      <w:r w:rsidRPr="00AC54D3">
        <w:t xml:space="preserve"> </w:t>
      </w:r>
      <w:r w:rsidR="00E33A05">
        <w:t xml:space="preserve">(Universal Naming Convention or Uniform Naming Convention) </w:t>
      </w:r>
      <w:r w:rsidRPr="00AC54D3">
        <w:t xml:space="preserve">share ('\\UNC\share\name') into a software system to potentially redirect access to an unintended location or arbitrary file. </w:t>
      </w:r>
      <w:r w:rsidR="00CD1D4E">
        <w:t xml:space="preserve"> </w:t>
      </w:r>
      <w:r w:rsidRPr="00AC54D3">
        <w:t>A software system that allows UNIX</w:t>
      </w:r>
      <w:r w:rsidR="003E6398">
        <w:fldChar w:fldCharType="begin"/>
      </w:r>
      <w:r w:rsidR="00876F27">
        <w:instrText xml:space="preserve"> XE "</w:instrText>
      </w:r>
      <w:r w:rsidR="00876F27" w:rsidRPr="008855DA">
        <w:instrText>UNIX</w:instrText>
      </w:r>
      <w:r w:rsidR="00876F27">
        <w:instrText xml:space="preserve">" </w:instrText>
      </w:r>
      <w:r w:rsidR="003E6398">
        <w:fldChar w:fldCharType="end"/>
      </w:r>
      <w:r w:rsidRPr="00AC54D3">
        <w:t xml:space="preserve"> symbolic links (symlink</w:t>
      </w:r>
      <w:r w:rsidR="003E6398">
        <w:fldChar w:fldCharType="begin"/>
      </w:r>
      <w:r w:rsidR="00093D25">
        <w:instrText xml:space="preserve"> XE "</w:instrText>
      </w:r>
      <w:r w:rsidR="00093D25" w:rsidRPr="000F549E">
        <w:instrText>symlink</w:instrText>
      </w:r>
      <w:r w:rsidR="00093D25">
        <w:instrText xml:space="preserve">" </w:instrText>
      </w:r>
      <w:r w:rsidR="003E6398">
        <w:fldChar w:fldCharType="end"/>
      </w:r>
      <w:r w:rsidRPr="00AC54D3">
        <w:t xml:space="preserve">) as part of paths whether in internal code or through user input can allow an attacker to spoof the symbolic link and traverse the file system to unintended </w:t>
      </w:r>
      <w:r w:rsidRPr="00AC54D3">
        <w:lastRenderedPageBreak/>
        <w:t xml:space="preserve">locations or access arbitrary files. </w:t>
      </w:r>
      <w:r w:rsidR="00CD1D4E">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rsidR="00CD1D4E">
        <w:t xml:space="preserve"> </w:t>
      </w:r>
      <w:r w:rsidRPr="00AC54D3">
        <w:t xml:space="preserve">For example, an attacker can escalate their privileges if he/she can replace a file used by a privileged program with a hard link to a sensitive file, for example, </w:t>
      </w:r>
      <w:r w:rsidRPr="000A2FB3">
        <w:rPr>
          <w:rFonts w:ascii="Courier New" w:hAnsi="Courier New" w:cs="Courier New"/>
        </w:rPr>
        <w:t>etc/passwd</w:t>
      </w:r>
      <w:r w:rsidRPr="00AC54D3">
        <w:t>. When the process opens the file, the attacker can assume the privileges of that process.</w:t>
      </w:r>
    </w:p>
    <w:p w:rsidR="00A32382" w:rsidRPr="00AC54D3" w:rsidRDefault="00A32382" w:rsidP="00A32382">
      <w:r w:rsidRPr="00AC54D3">
        <w:t>A software system that allows Windows shortcuts (.LNK) as part of paths whether in internal code or through user input can allow an attacker to spoof the symbolic link and traverse the file system to unintended locations or access arbitrary files.</w:t>
      </w:r>
      <w:r w:rsidR="00CD1D4E">
        <w:t xml:space="preserve"> </w:t>
      </w:r>
      <w:r w:rsidRPr="00AC54D3">
        <w:t xml:space="preserve"> The shortcut (file with the </w:t>
      </w:r>
      <w:r w:rsidRPr="000C703B">
        <w:rPr>
          <w:rFonts w:ascii="Courier New" w:hAnsi="Courier New" w:cs="Courier New"/>
        </w:rPr>
        <w:t>.lnk</w:t>
      </w:r>
      <w:r w:rsidRPr="00AC54D3">
        <w:t xml:space="preserve"> extension) can permit an attacker to read/write a file that they originally did not have permissions to access.</w:t>
      </w:r>
    </w:p>
    <w:p w:rsidR="00A32382" w:rsidRPr="00AC54D3" w:rsidRDefault="00A32382" w:rsidP="00A32382">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rsidR="004074F9">
        <w:t>such as</w:t>
      </w:r>
      <w:r w:rsidRPr="00AC54D3">
        <w:t xml:space="preserve"> </w:t>
      </w:r>
      <w:r w:rsidRPr="00B34B8F">
        <w:rPr>
          <w:rFonts w:ascii="Courier New" w:hAnsi="Courier New" w:cs="Courier New"/>
        </w:rPr>
        <w:t>etc/passwd</w:t>
      </w:r>
      <w:r w:rsidRPr="00AC54D3">
        <w:t>).</w:t>
      </w:r>
      <w:r w:rsidR="00CD1D4E">
        <w:t xml:space="preserve"> </w:t>
      </w:r>
      <w:r w:rsidRPr="00AC54D3">
        <w:t xml:space="preserve"> When the process opens the file, the attacker can assume the privileges of that process or possibly prevent a program from accurately processing data in a software system.</w:t>
      </w:r>
    </w:p>
    <w:p w:rsidR="00A32382" w:rsidRDefault="00A32382" w:rsidP="00A32382">
      <w:pPr>
        <w:pStyle w:val="Heading3"/>
      </w:pPr>
      <w:r>
        <w:t>7.</w:t>
      </w:r>
      <w:r w:rsidR="00DB440E">
        <w:t>1</w:t>
      </w:r>
      <w:r w:rsidR="00217AFD">
        <w:t>8</w:t>
      </w:r>
      <w:r>
        <w:t>.4</w:t>
      </w:r>
      <w:r w:rsidR="00074057">
        <w:t xml:space="preserve"> </w:t>
      </w:r>
      <w:r>
        <w:t>Avoiding the vulnerability or mitigating its effects</w:t>
      </w:r>
    </w:p>
    <w:p w:rsidR="00A32382" w:rsidRPr="00F555AE" w:rsidRDefault="00A32382" w:rsidP="00A32382">
      <w:r w:rsidRPr="00F555AE">
        <w:t>Software developers can avoid the vulnerability or mitigate its ill effects in the following ways:</w:t>
      </w:r>
    </w:p>
    <w:p w:rsidR="00A32382" w:rsidRPr="00D24A12" w:rsidRDefault="00A32382" w:rsidP="00F56CA5">
      <w:pPr>
        <w:pStyle w:val="ListParagraph"/>
        <w:numPr>
          <w:ilvl w:val="0"/>
          <w:numId w:val="144"/>
        </w:numPr>
      </w:pPr>
      <w:r w:rsidRPr="00D24A12">
        <w:t xml:space="preserve">Assume all input is malicious. </w:t>
      </w:r>
      <w:r w:rsidR="00CD1D4E">
        <w:t xml:space="preserve"> </w:t>
      </w:r>
      <w:r w:rsidRPr="00D24A12">
        <w:t>Attackers can insert paths into input vectors and traverse the file system.</w:t>
      </w:r>
    </w:p>
    <w:p w:rsidR="00A32382" w:rsidRPr="00D24A12" w:rsidRDefault="00A32382" w:rsidP="00F56CA5">
      <w:pPr>
        <w:pStyle w:val="ListParagraph"/>
        <w:numPr>
          <w:ilvl w:val="0"/>
          <w:numId w:val="144"/>
        </w:numPr>
      </w:pPr>
      <w:r w:rsidRPr="00D24A12">
        <w:t>Use an a</w:t>
      </w:r>
      <w:r w:rsidR="00154BA6">
        <w:t>ppropriate combination of black-lists and white-</w:t>
      </w:r>
      <w:r w:rsidRPr="00D24A12">
        <w:t>lists to ensure only valid and expected input is processed by the system.</w:t>
      </w:r>
    </w:p>
    <w:p w:rsidR="00A32382" w:rsidRPr="00D24A12" w:rsidRDefault="00A32382" w:rsidP="00F56CA5">
      <w:pPr>
        <w:pStyle w:val="ListParagraph"/>
        <w:numPr>
          <w:ilvl w:val="0"/>
          <w:numId w:val="144"/>
        </w:numPr>
      </w:pPr>
      <w:r w:rsidRPr="00D24A12">
        <w:t>A sanitizing mechanism can remove characters such as ‘.' and ‘;' which may be required f</w:t>
      </w:r>
      <w:r w:rsidR="006D6B4C">
        <w:t>o</w:t>
      </w:r>
      <w:r w:rsidRPr="00D24A12">
        <w:t xml:space="preserve">r some exploits. </w:t>
      </w:r>
      <w:r w:rsidR="00CD1D4E">
        <w:t xml:space="preserve"> </w:t>
      </w:r>
      <w:r w:rsidRPr="00D24A12">
        <w:t xml:space="preserve">An attacker can try to fool the sanitizing mechanism into "cleaning" data into a dangerous form. </w:t>
      </w:r>
      <w:r w:rsidR="00CD1D4E">
        <w:t xml:space="preserve"> </w:t>
      </w:r>
      <w:r w:rsidRPr="00D24A12">
        <w:t>Suppose the attacker injects a ‘.' inside a filename (</w:t>
      </w:r>
      <w:r w:rsidR="004074F9">
        <w:t>say</w:t>
      </w:r>
      <w:r w:rsidRPr="00D24A12">
        <w:t xml:space="preserve">, "sensi.tiveFile") and the sanitizing mechanism removes the character resulting in the valid filename, "sensitiveFile". </w:t>
      </w:r>
      <w:r w:rsidR="00CD1D4E">
        <w:t xml:space="preserve"> </w:t>
      </w:r>
      <w:r w:rsidRPr="00D24A12">
        <w:t>If the input data are now assumed to be safe, then the file may be compromised.</w:t>
      </w:r>
    </w:p>
    <w:p w:rsidR="00A32382" w:rsidRPr="00D24A12" w:rsidRDefault="00A32382" w:rsidP="00F56CA5">
      <w:pPr>
        <w:pStyle w:val="ListParagraph"/>
        <w:numPr>
          <w:ilvl w:val="0"/>
          <w:numId w:val="144"/>
        </w:numPr>
      </w:pP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rsidR="00CD1D4E">
        <w:t xml:space="preserve"> </w:t>
      </w:r>
      <w:r w:rsidRPr="00D24A12">
        <w:t>Comparing multiple attributes of the file improves the likelihood that the file is the expected one.</w:t>
      </w:r>
    </w:p>
    <w:p w:rsidR="00A32382" w:rsidRPr="00D24A12" w:rsidRDefault="00A32382" w:rsidP="00F56CA5">
      <w:pPr>
        <w:pStyle w:val="ListParagraph"/>
        <w:numPr>
          <w:ilvl w:val="0"/>
          <w:numId w:val="144"/>
        </w:numPr>
      </w:pPr>
      <w:r w:rsidRPr="00D24A12">
        <w:t>Follow the principle of least privilege when assigning access rights to files.</w:t>
      </w:r>
    </w:p>
    <w:p w:rsidR="00A32382" w:rsidRPr="00D24A12" w:rsidRDefault="00A32382" w:rsidP="00F56CA5">
      <w:pPr>
        <w:pStyle w:val="ListParagraph"/>
        <w:numPr>
          <w:ilvl w:val="0"/>
          <w:numId w:val="144"/>
        </w:numPr>
      </w:pPr>
      <w:r w:rsidRPr="00D24A12">
        <w:t>Denying access to a file can prevent an attacker from replacing that file with a link to a sensitive file.</w:t>
      </w:r>
    </w:p>
    <w:p w:rsidR="00A32382" w:rsidRPr="00D24A12" w:rsidRDefault="00A32382" w:rsidP="00F56CA5">
      <w:pPr>
        <w:pStyle w:val="ListParagraph"/>
        <w:numPr>
          <w:ilvl w:val="0"/>
          <w:numId w:val="144"/>
        </w:numPr>
      </w:pPr>
      <w:r w:rsidRPr="00D24A12">
        <w:t>Ensure good compartmentalization in the system to provide protected areas that can be trusted.</w:t>
      </w:r>
    </w:p>
    <w:p w:rsidR="00A32382" w:rsidRPr="00D24A12" w:rsidRDefault="00A32382" w:rsidP="00F56CA5">
      <w:pPr>
        <w:pStyle w:val="ListParagraph"/>
        <w:numPr>
          <w:ilvl w:val="0"/>
          <w:numId w:val="144"/>
        </w:numPr>
      </w:pPr>
      <w:r w:rsidRPr="00D24A12">
        <w:t xml:space="preserve">When two or more users, or a group of users, have write permission to a directory, the potential for sharing and deception is far greater than it is for shared access to a few files. </w:t>
      </w:r>
      <w:r w:rsidR="00CD1D4E">
        <w:t xml:space="preserve"> </w:t>
      </w:r>
      <w:r w:rsidRPr="00D24A12">
        <w:t>The vulnerabilities that result from malicious restructuring via hard and symbolic links suggest that it is best to avoid shared directories.</w:t>
      </w:r>
    </w:p>
    <w:p w:rsidR="00A32382" w:rsidRPr="00D24A12" w:rsidRDefault="00A32382" w:rsidP="00F56CA5">
      <w:pPr>
        <w:pStyle w:val="ListParagraph"/>
        <w:numPr>
          <w:ilvl w:val="0"/>
          <w:numId w:val="144"/>
        </w:numPr>
      </w:pPr>
      <w:r w:rsidRPr="00D24A12">
        <w:t xml:space="preserve">Securely creating temporary files in a shared directory is </w:t>
      </w:r>
      <w:r w:rsidR="00AD5842" w:rsidRPr="00D24A12">
        <w:t>error</w:t>
      </w:r>
      <w:r w:rsidR="00AD5842">
        <w:t>-</w:t>
      </w:r>
      <w:r w:rsidRPr="00D24A12">
        <w:t>prone and dependent on the version of the runtime library used, the operating system, and the file system.</w:t>
      </w:r>
      <w:r w:rsidR="00CD1D4E">
        <w:t xml:space="preserve"> </w:t>
      </w:r>
      <w:r w:rsidRPr="00D24A12">
        <w:t xml:space="preserve"> Code that works for a locally mounted file system, for example, may be vulnerable when used with a remotely mounted file system.</w:t>
      </w:r>
    </w:p>
    <w:p w:rsidR="00A32382" w:rsidRPr="00D24A12" w:rsidRDefault="00A32382" w:rsidP="00F56CA5">
      <w:pPr>
        <w:pStyle w:val="ListParagraph"/>
        <w:numPr>
          <w:ilvl w:val="0"/>
          <w:numId w:val="144"/>
        </w:numPr>
      </w:pPr>
      <w:r w:rsidRPr="00D24A12">
        <w:t>The mitigation should be centered on converting relative paths into absolute paths and then verifying that the resulting absolute path makes sense with respect to the configuration and rights or permissi</w:t>
      </w:r>
      <w:r w:rsidR="00906B93">
        <w:t xml:space="preserve">ons. </w:t>
      </w:r>
      <w:r w:rsidR="00CD1D4E">
        <w:t xml:space="preserve"> </w:t>
      </w:r>
      <w:r w:rsidR="00906B93">
        <w:lastRenderedPageBreak/>
        <w:t xml:space="preserve">This may include checking </w:t>
      </w:r>
      <w:r w:rsidRPr="00D24A12">
        <w:t>white</w:t>
      </w:r>
      <w:r w:rsidR="00154BA6">
        <w:t>-</w:t>
      </w:r>
      <w:r w:rsidR="00906B93">
        <w:t xml:space="preserve">lists and </w:t>
      </w:r>
      <w:r w:rsidRPr="00D24A12">
        <w:t>black</w:t>
      </w:r>
      <w:r w:rsidR="00154BA6">
        <w:t>-</w:t>
      </w:r>
      <w:r w:rsidR="00906B93">
        <w:t>lists</w:t>
      </w:r>
      <w:r w:rsidRPr="00D24A12">
        <w:t>, authorized super user status, access control lists,</w:t>
      </w:r>
      <w:r w:rsidR="004074F9">
        <w:t xml:space="preserve"> or other fully trusted status</w:t>
      </w:r>
      <w:r w:rsidRPr="00D24A12">
        <w:t>.</w:t>
      </w:r>
    </w:p>
    <w:p w:rsidR="00A32382" w:rsidRPr="00FD15AA" w:rsidRDefault="00A32382" w:rsidP="00A32382">
      <w:pPr>
        <w:pStyle w:val="Heading2"/>
      </w:pPr>
      <w:bookmarkStart w:id="4849" w:name="_Ref313957468"/>
      <w:bookmarkStart w:id="4850" w:name="_Toc358896463"/>
      <w:r>
        <w:t>7.</w:t>
      </w:r>
      <w:r w:rsidR="00217AFD">
        <w:t>19</w:t>
      </w:r>
      <w:r w:rsidR="00074057">
        <w:t xml:space="preserve"> </w:t>
      </w:r>
      <w:r w:rsidRPr="00FD15AA">
        <w:t>Missing Required Cryptographic Step</w:t>
      </w:r>
      <w:r w:rsidR="00074057">
        <w:t xml:space="preserve"> </w:t>
      </w:r>
      <w:r w:rsidRPr="00FD15AA">
        <w:t>[XZS</w:t>
      </w:r>
      <w:r w:rsidR="003E6398">
        <w:fldChar w:fldCharType="begin"/>
      </w:r>
      <w:r w:rsidR="00365AE5">
        <w:instrText xml:space="preserve"> XE "</w:instrText>
      </w:r>
      <w:r w:rsidR="00365AE5" w:rsidRPr="008855DA">
        <w:instrText>XZS</w:instrText>
      </w:r>
      <w:r w:rsidR="002B3704">
        <w:instrText xml:space="preserve"> – Missing Required Cryptographic Step</w:instrText>
      </w:r>
      <w:r w:rsidR="00365AE5">
        <w:instrText xml:space="preserve">" </w:instrText>
      </w:r>
      <w:r w:rsidR="003E6398">
        <w:fldChar w:fldCharType="end"/>
      </w:r>
      <w:r w:rsidRPr="00FD15AA">
        <w:t>]</w:t>
      </w:r>
      <w:bookmarkEnd w:id="4849"/>
      <w:bookmarkEnd w:id="4850"/>
      <w:r w:rsidR="003E6398">
        <w:fldChar w:fldCharType="begin"/>
      </w:r>
      <w:r w:rsidR="00930AE2">
        <w:instrText xml:space="preserve"> XE "</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B20597">
        <w:instrText xml:space="preserve"> Missing Required Cryptographic Step</w:instrText>
      </w:r>
      <w:r w:rsidR="00637C72">
        <w:instrText xml:space="preserve"> [XZS]</w:instrText>
      </w:r>
      <w:r w:rsidR="00930AE2">
        <w:instrText xml:space="preserve">" </w:instrText>
      </w:r>
      <w:r w:rsidR="003E6398">
        <w:fldChar w:fldCharType="end"/>
      </w:r>
    </w:p>
    <w:p w:rsidR="00A32382" w:rsidRPr="00FD15AA" w:rsidRDefault="00A32382" w:rsidP="00A32382">
      <w:pPr>
        <w:pStyle w:val="Heading3"/>
      </w:pPr>
      <w:r>
        <w:t>7.</w:t>
      </w:r>
      <w:r w:rsidR="00217AFD">
        <w:t>19</w:t>
      </w:r>
      <w:r w:rsidRPr="00FD15AA">
        <w:t>.</w:t>
      </w:r>
      <w:r>
        <w:t>1</w:t>
      </w:r>
      <w:r w:rsidR="00074057">
        <w:t xml:space="preserve"> </w:t>
      </w:r>
      <w:r>
        <w:t>Description</w:t>
      </w:r>
      <w:r w:rsidRPr="00FD15AA">
        <w:t xml:space="preserve"> of application vulnerability</w:t>
      </w:r>
    </w:p>
    <w:p w:rsidR="00A32382" w:rsidRPr="00FD15AA" w:rsidRDefault="00A32382" w:rsidP="00A32382">
      <w:r w:rsidRPr="00FD15AA">
        <w:t>Cryptographic implementations should follow the algorithms that define them exactly</w:t>
      </w:r>
      <w:r w:rsidR="0039475D">
        <w:t>,</w:t>
      </w:r>
      <w:r w:rsidRPr="00FD15AA">
        <w:t xml:space="preserve"> otherwise encryption</w:t>
      </w:r>
      <w:r w:rsidR="003E6398">
        <w:fldChar w:fldCharType="begin"/>
      </w:r>
      <w:r w:rsidR="00365AE5">
        <w:instrText xml:space="preserve"> XE "</w:instrText>
      </w:r>
      <w:r w:rsidR="00365AE5" w:rsidRPr="008855DA">
        <w:instrText>encryption</w:instrText>
      </w:r>
      <w:r w:rsidR="00365AE5">
        <w:instrText xml:space="preserve">" </w:instrText>
      </w:r>
      <w:r w:rsidR="003E6398">
        <w:fldChar w:fldCharType="end"/>
      </w:r>
      <w:r w:rsidRPr="00FD15AA">
        <w:t xml:space="preserve"> can be faulty.</w:t>
      </w:r>
    </w:p>
    <w:p w:rsidR="00A32382" w:rsidRPr="00FD15AA" w:rsidRDefault="00A32382" w:rsidP="00A32382">
      <w:pPr>
        <w:pStyle w:val="Heading3"/>
      </w:pPr>
      <w:r>
        <w:t>7.</w:t>
      </w:r>
      <w:r w:rsidR="00217AFD">
        <w:t>19</w:t>
      </w:r>
      <w:r w:rsidRPr="00FD15AA">
        <w:t>.2</w:t>
      </w:r>
      <w:r w:rsidR="00074057">
        <w:t xml:space="preserve"> </w:t>
      </w:r>
      <w:r w:rsidRPr="00FD15AA">
        <w:t>Cross reference</w:t>
      </w:r>
    </w:p>
    <w:p w:rsidR="00A32382" w:rsidRPr="00FD15AA" w:rsidRDefault="00A32382" w:rsidP="00A32382">
      <w:pPr>
        <w:spacing w:after="0"/>
      </w:pPr>
      <w:r w:rsidRPr="00FD15AA">
        <w:t>CWE:</w:t>
      </w:r>
    </w:p>
    <w:p w:rsidR="00A32382" w:rsidRDefault="00A32382" w:rsidP="0077644C">
      <w:pPr>
        <w:spacing w:after="0"/>
        <w:ind w:left="403"/>
      </w:pPr>
      <w:r w:rsidRPr="00792310">
        <w:t>325. Missing Required Cryptographic Step</w:t>
      </w:r>
    </w:p>
    <w:p w:rsidR="0077644C" w:rsidRPr="0077644C" w:rsidRDefault="0077644C" w:rsidP="0077644C">
      <w:pPr>
        <w:ind w:left="403"/>
      </w:pPr>
      <w:r w:rsidRPr="0077644C">
        <w:rPr>
          <w:bCs/>
        </w:rPr>
        <w:t>327</w:t>
      </w:r>
      <w:r w:rsidR="00772D57">
        <w:rPr>
          <w:bCs/>
        </w:rPr>
        <w:t>.</w:t>
      </w:r>
      <w:r w:rsidRPr="0077644C">
        <w:rPr>
          <w:bCs/>
        </w:rPr>
        <w:t xml:space="preserve"> Use of a Broken or Risky Cryptographic Algorithm</w:t>
      </w:r>
    </w:p>
    <w:p w:rsidR="00A32382" w:rsidRPr="00FD15AA" w:rsidRDefault="00A32382" w:rsidP="00A32382">
      <w:pPr>
        <w:pStyle w:val="Heading3"/>
      </w:pPr>
      <w:r>
        <w:t>7.</w:t>
      </w:r>
      <w:r w:rsidR="00217AFD">
        <w:t>19</w:t>
      </w:r>
      <w:r w:rsidRPr="00FD15AA">
        <w:t>.3</w:t>
      </w:r>
      <w:r w:rsidR="00074057">
        <w:t xml:space="preserve"> </w:t>
      </w:r>
      <w:r w:rsidRPr="00FD15AA">
        <w:t>Mechanism of failure</w:t>
      </w:r>
    </w:p>
    <w:p w:rsidR="00A32382" w:rsidRPr="00FD15AA" w:rsidRDefault="00A32382" w:rsidP="00A32382">
      <w:r w:rsidRPr="006952A8">
        <w:t>Not following the algorithms that define cryptographic implementations exactly can lead to weak encryption.</w:t>
      </w:r>
      <w:r w:rsidR="002B3704">
        <w:t xml:space="preserve"> </w:t>
      </w:r>
      <w:r w:rsidRPr="006952A8">
        <w:t xml:space="preserve"> This could be the result of many factors such as a programmer missing a required cryptographic step or using weak randomization algorithms.</w:t>
      </w:r>
    </w:p>
    <w:p w:rsidR="00A32382" w:rsidRPr="00FD15AA" w:rsidRDefault="00A32382" w:rsidP="00A32382">
      <w:pPr>
        <w:pStyle w:val="Heading3"/>
      </w:pPr>
      <w:r>
        <w:t>7.</w:t>
      </w:r>
      <w:r w:rsidR="00217AFD">
        <w:t>19</w:t>
      </w:r>
      <w:r w:rsidRPr="00FD15AA">
        <w:t>.4</w:t>
      </w:r>
      <w:r w:rsidR="00074057">
        <w:t xml:space="preserve"> </w:t>
      </w:r>
      <w:r w:rsidRPr="00FD15AA">
        <w:t>Avoiding the vulnerability or mitigating its effects</w:t>
      </w:r>
    </w:p>
    <w:p w:rsidR="00A32382" w:rsidRPr="006952A8" w:rsidRDefault="00A32382" w:rsidP="00A32382">
      <w:r w:rsidRPr="006952A8">
        <w:t>Software developers can avoid the vulnerability or mitigate its ill effects in the following ways:</w:t>
      </w:r>
    </w:p>
    <w:p w:rsidR="00A32382" w:rsidRPr="006952A8" w:rsidRDefault="00A32382" w:rsidP="00F56CA5">
      <w:pPr>
        <w:numPr>
          <w:ilvl w:val="0"/>
          <w:numId w:val="24"/>
        </w:numPr>
        <w:tabs>
          <w:tab w:val="left" w:pos="720"/>
        </w:tabs>
        <w:spacing w:after="0"/>
      </w:pPr>
      <w:r w:rsidRPr="006952A8">
        <w:t>Implement cryptographic algorithms precisely.</w:t>
      </w:r>
    </w:p>
    <w:p w:rsidR="00A32382" w:rsidRPr="006952A8" w:rsidRDefault="00A32382" w:rsidP="00F56CA5">
      <w:pPr>
        <w:numPr>
          <w:ilvl w:val="0"/>
          <w:numId w:val="24"/>
        </w:numPr>
        <w:tabs>
          <w:tab w:val="left" w:pos="720"/>
        </w:tabs>
      </w:pPr>
      <w:r w:rsidRPr="006952A8">
        <w:t>Use system functions and libraries rather than writing the function.</w:t>
      </w:r>
    </w:p>
    <w:p w:rsidR="00A32382" w:rsidRPr="00241CD6" w:rsidRDefault="00A32382" w:rsidP="00A32382">
      <w:pPr>
        <w:pStyle w:val="Heading2"/>
      </w:pPr>
      <w:bookmarkStart w:id="4851" w:name="_Ref313957528"/>
      <w:bookmarkStart w:id="4852" w:name="_Toc358896464"/>
      <w:r>
        <w:t>7.</w:t>
      </w:r>
      <w:r w:rsidR="00A62AC0">
        <w:t>2</w:t>
      </w:r>
      <w:r w:rsidR="00217AFD">
        <w:t>0</w:t>
      </w:r>
      <w:r w:rsidR="00074057">
        <w:t xml:space="preserve"> </w:t>
      </w:r>
      <w:r w:rsidRPr="00241CD6">
        <w:t>Insufficiently Protected Credentials</w:t>
      </w:r>
      <w:r w:rsidR="00074057">
        <w:t xml:space="preserve"> </w:t>
      </w:r>
      <w:r w:rsidRPr="00241CD6">
        <w:t>[XYM</w:t>
      </w:r>
      <w:r w:rsidR="003E6398">
        <w:fldChar w:fldCharType="begin"/>
      </w:r>
      <w:r w:rsidR="00365AE5">
        <w:instrText xml:space="preserve"> XE "</w:instrText>
      </w:r>
      <w:r w:rsidR="00365AE5" w:rsidRPr="008855DA">
        <w:instrText>XYM</w:instrText>
      </w:r>
      <w:r w:rsidR="002B3704">
        <w:instrText xml:space="preserve"> – Insufficiently Protected Credentials</w:instrText>
      </w:r>
      <w:r w:rsidR="00365AE5">
        <w:instrText xml:space="preserve">" </w:instrText>
      </w:r>
      <w:r w:rsidR="003E6398">
        <w:fldChar w:fldCharType="end"/>
      </w:r>
      <w:r w:rsidRPr="00241CD6">
        <w:t>]</w:t>
      </w:r>
      <w:bookmarkEnd w:id="4851"/>
      <w:bookmarkEnd w:id="4852"/>
      <w:r w:rsidR="003E6398">
        <w:fldChar w:fldCharType="begin"/>
      </w:r>
      <w:r w:rsidR="00930AE2">
        <w:instrText xml:space="preserve"> XE </w:instrText>
      </w:r>
      <w:r w:rsidR="000C703B">
        <w:instrText>"</w:instrText>
      </w:r>
      <w:r w:rsidR="00650C36">
        <w:instrText>Application</w:instrText>
      </w:r>
      <w:r w:rsidR="00650C36">
        <w:rPr>
          <w:noProof/>
        </w:rPr>
        <w:instrText xml:space="preserve"> </w:instrText>
      </w:r>
      <w:r w:rsidR="000C703B">
        <w:rPr>
          <w:noProof/>
        </w:rPr>
        <w:instrText>Vulnerabilities</w:instrText>
      </w:r>
      <w:r w:rsidR="000C703B">
        <w:instrText>:</w:instrText>
      </w:r>
      <w:r w:rsidR="00930AE2" w:rsidRPr="00D07154">
        <w:instrText xml:space="preserve"> Insufficiently Protected Credentials</w:instrText>
      </w:r>
      <w:r w:rsidR="00930AE2">
        <w:instrText xml:space="preserve"> </w:instrText>
      </w:r>
      <w:r w:rsidR="00637C72">
        <w:instrText>[XYM]</w:instrText>
      </w:r>
      <w:r w:rsidR="00930AE2">
        <w:instrText xml:space="preserve">" </w:instrText>
      </w:r>
      <w:r w:rsidR="003E6398">
        <w:fldChar w:fldCharType="end"/>
      </w:r>
    </w:p>
    <w:p w:rsidR="00A32382" w:rsidRPr="00241CD6" w:rsidRDefault="00A32382" w:rsidP="00A32382">
      <w:pPr>
        <w:pStyle w:val="Heading3"/>
      </w:pPr>
      <w:r>
        <w:t>7.</w:t>
      </w:r>
      <w:r w:rsidR="00217AFD">
        <w:t>20</w:t>
      </w:r>
      <w:r w:rsidRPr="00241CD6">
        <w:t>.</w:t>
      </w:r>
      <w:r>
        <w:t>1</w:t>
      </w:r>
      <w:r w:rsidR="00074057">
        <w:t xml:space="preserve"> </w:t>
      </w:r>
      <w:r>
        <w:t>Description</w:t>
      </w:r>
      <w:r w:rsidRPr="00241CD6">
        <w:t xml:space="preserve"> of application vulnerability</w:t>
      </w:r>
    </w:p>
    <w:p w:rsidR="00A32382" w:rsidRPr="00241CD6" w:rsidRDefault="00A32382" w:rsidP="00A32382">
      <w:r w:rsidRPr="00241CD6">
        <w:t>This weakness occurs when the application transmits or stores authentication credentials and uses an insecure method that is susceptible to unauthorized interception and/or retrieval.</w:t>
      </w:r>
    </w:p>
    <w:p w:rsidR="00443478" w:rsidRDefault="00A32382">
      <w:pPr>
        <w:pStyle w:val="Heading3"/>
      </w:pPr>
      <w:r>
        <w:t>7.</w:t>
      </w:r>
      <w:r w:rsidR="00CC086D">
        <w:t>2</w:t>
      </w:r>
      <w:r w:rsidR="00217AFD">
        <w:t>0</w:t>
      </w:r>
      <w:r w:rsidR="00217AFD" w:rsidDel="00A62AC0">
        <w:t xml:space="preserve"> </w:t>
      </w:r>
      <w:r w:rsidRPr="00241CD6">
        <w:t>.2</w:t>
      </w:r>
      <w:r w:rsidR="00074057">
        <w:t xml:space="preserve"> </w:t>
      </w:r>
      <w:r w:rsidRPr="00241CD6">
        <w:t>Cross reference</w:t>
      </w:r>
    </w:p>
    <w:p w:rsidR="00A32382" w:rsidRPr="00241CD6" w:rsidRDefault="00A32382" w:rsidP="00A32382">
      <w:pPr>
        <w:spacing w:after="0"/>
      </w:pPr>
      <w:r w:rsidRPr="00241CD6">
        <w:t>CWE:</w:t>
      </w:r>
    </w:p>
    <w:p w:rsidR="00A32382" w:rsidRPr="00B21E5A" w:rsidRDefault="00A32382" w:rsidP="00A32382">
      <w:pPr>
        <w:spacing w:after="0"/>
        <w:ind w:left="403"/>
      </w:pPr>
      <w:r w:rsidRPr="00B21E5A">
        <w:t>256. Plaintext Storage of a Password</w:t>
      </w:r>
    </w:p>
    <w:p w:rsidR="00A32382" w:rsidRPr="00B21E5A" w:rsidRDefault="00A32382" w:rsidP="00A32382">
      <w:pPr>
        <w:ind w:left="403"/>
      </w:pPr>
      <w:r w:rsidRPr="00B21E5A">
        <w:t>257. Storing Passwords in a Recoverable Format</w:t>
      </w:r>
    </w:p>
    <w:p w:rsidR="00A32382" w:rsidRPr="00241CD6" w:rsidRDefault="00A32382" w:rsidP="00A32382">
      <w:pPr>
        <w:pStyle w:val="Heading3"/>
      </w:pPr>
      <w:r>
        <w:t>7.</w:t>
      </w:r>
      <w:r w:rsidR="00A62AC0">
        <w:t>2</w:t>
      </w:r>
      <w:r w:rsidR="00217AFD">
        <w:t>0</w:t>
      </w:r>
      <w:r w:rsidRPr="00241CD6">
        <w:t>.3</w:t>
      </w:r>
      <w:r w:rsidR="00074057">
        <w:t xml:space="preserve"> </w:t>
      </w:r>
      <w:r w:rsidRPr="00241CD6">
        <w:t>Mechanism of failure</w:t>
      </w:r>
    </w:p>
    <w:p w:rsidR="001610CB" w:rsidRDefault="00A32382">
      <w:pPr>
        <w:spacing w:after="240"/>
      </w:pPr>
      <w:r w:rsidRPr="00241CD6">
        <w:t>Storing a password in plaintext may result in a system compromise.</w:t>
      </w:r>
      <w:r w:rsidR="002B3704">
        <w:t xml:space="preserve"> </w:t>
      </w:r>
      <w:r w:rsidRPr="00241CD6">
        <w:t xml:space="preserve"> Password management issues occur when a password is stored in plaintext in an application's properties or configuration file.</w:t>
      </w:r>
      <w:r w:rsidR="002B3704">
        <w:t xml:space="preserve"> </w:t>
      </w:r>
      <w:r w:rsidRPr="00241CD6">
        <w:t xml:space="preserve"> A programmer can attempt to remedy the password management problem by obscuring the password with an encoding function, such as </w:t>
      </w:r>
      <w:r w:rsidRPr="00241CD6">
        <w:lastRenderedPageBreak/>
        <w:t xml:space="preserve">Base64 encoding, but this effort does not adequately protect the password. </w:t>
      </w:r>
      <w:r w:rsidR="002B3704">
        <w:t xml:space="preserve"> </w:t>
      </w:r>
      <w:r w:rsidRPr="00241CD6">
        <w:t>Storing a plaintext password in a configuration file allows anyone who can read the file access to the password-protected resource.</w:t>
      </w:r>
      <w:r w:rsidR="002B3704">
        <w:t xml:space="preserve"> </w:t>
      </w:r>
      <w:r w:rsidRPr="00241CD6">
        <w:t xml:space="preserve"> Developers sometimes believe that they cannot defend the application from someone who has access to the configuration, but this attitude makes an attacker's job easier.</w:t>
      </w:r>
      <w:r w:rsidR="002B3704">
        <w:t xml:space="preserve"> </w:t>
      </w:r>
      <w:r w:rsidRPr="00241CD6">
        <w:t xml:space="preserve"> Good password management guidelines require that a password never be stored in plaintext.</w:t>
      </w:r>
    </w:p>
    <w:p w:rsidR="001610CB" w:rsidRDefault="00A32382">
      <w:pPr>
        <w:spacing w:after="240"/>
      </w:pPr>
      <w:r w:rsidRPr="00241CD6">
        <w:t>The storage of passwords in a recoverable format makes them subject to password reuse attacks by malicious users.</w:t>
      </w:r>
      <w:r w:rsidR="002B3704">
        <w:t xml:space="preserve"> </w:t>
      </w:r>
      <w:r w:rsidRPr="00241CD6">
        <w:t xml:space="preserve"> If a system administrator can recover the password directly or use a brute force search on the information available to him, he can use the password on other accounts.</w:t>
      </w:r>
    </w:p>
    <w:p w:rsidR="00A32382" w:rsidRPr="00241CD6" w:rsidRDefault="00A32382" w:rsidP="00A32382">
      <w:r w:rsidRPr="00241CD6">
        <w:t xml:space="preserve">The use of recoverable passwords significantly increases the chance that passwords will be used maliciously. </w:t>
      </w:r>
      <w:r w:rsidR="002B3704">
        <w:t xml:space="preserve"> </w:t>
      </w:r>
      <w:r w:rsidRPr="00241CD6">
        <w:t>In fact, it should be noted that recoverable encrypted passwords provide no significant benefit over plain-text passwords since they are subject not only to reuse by malicious attackers but also by malicious insiders.</w:t>
      </w:r>
    </w:p>
    <w:p w:rsidR="00A32382" w:rsidRPr="00241CD6" w:rsidRDefault="00A32382" w:rsidP="00A32382">
      <w:pPr>
        <w:pStyle w:val="Heading3"/>
      </w:pPr>
      <w:r>
        <w:t>7.</w:t>
      </w:r>
      <w:r w:rsidR="00A62AC0">
        <w:t>2</w:t>
      </w:r>
      <w:r w:rsidR="00217AFD">
        <w:t>0</w:t>
      </w:r>
      <w:r>
        <w:t>.4</w:t>
      </w:r>
      <w:r w:rsidR="00074057">
        <w:t xml:space="preserve"> </w:t>
      </w:r>
      <w:r w:rsidRPr="00241CD6">
        <w:t>Avoiding the vulnerability or mitigating its effects</w:t>
      </w:r>
    </w:p>
    <w:p w:rsidR="00A32382" w:rsidRPr="00241CD6" w:rsidRDefault="00A32382" w:rsidP="00A32382">
      <w:r w:rsidRPr="00983A8A">
        <w:t>Software developers can avoid the vulnerability or mitigate its ill effects in the following ways:</w:t>
      </w:r>
    </w:p>
    <w:p w:rsidR="00A32382" w:rsidRPr="00241CD6" w:rsidRDefault="00A32382" w:rsidP="00F56CA5">
      <w:pPr>
        <w:numPr>
          <w:ilvl w:val="0"/>
          <w:numId w:val="9"/>
        </w:numPr>
        <w:spacing w:after="0"/>
      </w:pPr>
      <w:r w:rsidRPr="00241CD6">
        <w:t>Avoid storing passwords in easily accessible locations.</w:t>
      </w:r>
    </w:p>
    <w:p w:rsidR="00A32382" w:rsidRPr="00241CD6" w:rsidRDefault="00A32382" w:rsidP="00F56CA5">
      <w:pPr>
        <w:numPr>
          <w:ilvl w:val="0"/>
          <w:numId w:val="9"/>
        </w:numPr>
        <w:spacing w:after="0"/>
      </w:pPr>
      <w:r w:rsidRPr="00241CD6">
        <w:t>Never store a password in plaintext.</w:t>
      </w:r>
    </w:p>
    <w:p w:rsidR="00A32382" w:rsidRPr="00241CD6" w:rsidRDefault="00A32382" w:rsidP="00F56CA5">
      <w:pPr>
        <w:numPr>
          <w:ilvl w:val="0"/>
          <w:numId w:val="9"/>
        </w:numPr>
        <w:spacing w:after="0"/>
      </w:pPr>
      <w:r w:rsidRPr="00241CD6">
        <w:t>Ensure that strong, non-reversible encryption is used to protect stored passwords.</w:t>
      </w:r>
    </w:p>
    <w:p w:rsidR="00A32382" w:rsidRDefault="00A32382" w:rsidP="00F56CA5">
      <w:pPr>
        <w:numPr>
          <w:ilvl w:val="0"/>
          <w:numId w:val="9"/>
        </w:numPr>
      </w:pPr>
      <w:r w:rsidRPr="00241CD6">
        <w:t>Consider storing cryptographic hashes of passwords as an alternative to storing in plaintext.</w:t>
      </w:r>
    </w:p>
    <w:p w:rsidR="00A32382" w:rsidRPr="00B52585" w:rsidRDefault="00A32382" w:rsidP="00A32382">
      <w:pPr>
        <w:pStyle w:val="Heading2"/>
      </w:pPr>
      <w:bookmarkStart w:id="4853" w:name="_Toc192558252"/>
      <w:bookmarkStart w:id="4854" w:name="_Ref313957476"/>
      <w:bookmarkStart w:id="4855" w:name="_Toc358896465"/>
      <w:r>
        <w:t>7.</w:t>
      </w:r>
      <w:r w:rsidR="00A62AC0">
        <w:t>2</w:t>
      </w:r>
      <w:r w:rsidR="00217AFD">
        <w:t>1</w:t>
      </w:r>
      <w:r w:rsidR="00074057">
        <w:t xml:space="preserve"> </w:t>
      </w:r>
      <w:r w:rsidRPr="00B52585">
        <w:t>Missing or Inconsistent Access Control</w:t>
      </w:r>
      <w:bookmarkEnd w:id="4853"/>
      <w:r w:rsidR="00074057">
        <w:t xml:space="preserve"> </w:t>
      </w:r>
      <w:r w:rsidRPr="00B52585">
        <w:t>[XZN</w:t>
      </w:r>
      <w:r w:rsidR="003E6398">
        <w:fldChar w:fldCharType="begin"/>
      </w:r>
      <w:r w:rsidR="00365AE5">
        <w:instrText xml:space="preserve"> XE "</w:instrText>
      </w:r>
      <w:r w:rsidR="00365AE5" w:rsidRPr="008855DA">
        <w:instrText>XZN</w:instrText>
      </w:r>
      <w:r w:rsidR="002B3704">
        <w:instrText xml:space="preserve"> – </w:instrText>
      </w:r>
      <w:r w:rsidR="002B3704" w:rsidRPr="00B52585">
        <w:instrText>Missing or Inconsistent Access Control</w:instrText>
      </w:r>
      <w:r w:rsidR="002B3704">
        <w:instrText xml:space="preserve"> </w:instrText>
      </w:r>
      <w:r w:rsidR="00365AE5">
        <w:instrText xml:space="preserve">" </w:instrText>
      </w:r>
      <w:r w:rsidR="003E6398">
        <w:fldChar w:fldCharType="end"/>
      </w:r>
      <w:r w:rsidRPr="00B52585">
        <w:t>]</w:t>
      </w:r>
      <w:bookmarkEnd w:id="4854"/>
      <w:bookmarkEnd w:id="4855"/>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A1551C">
        <w:instrText xml:space="preserve"> Missing or Inconsistent Access Control</w:instrText>
      </w:r>
      <w:r w:rsidR="00637C72">
        <w:instrText xml:space="preserve"> [XZN]</w:instrText>
      </w:r>
      <w:r w:rsidR="006E738A">
        <w:instrText xml:space="preserve">" </w:instrText>
      </w:r>
      <w:r w:rsidR="003E6398">
        <w:fldChar w:fldCharType="end"/>
      </w:r>
    </w:p>
    <w:p w:rsidR="00A32382" w:rsidRPr="00B52585" w:rsidRDefault="00A32382" w:rsidP="00A32382">
      <w:pPr>
        <w:pStyle w:val="Heading3"/>
      </w:pPr>
      <w:bookmarkStart w:id="4856" w:name="_Toc192558254"/>
      <w:r>
        <w:t>7.</w:t>
      </w:r>
      <w:r w:rsidR="00A62AC0">
        <w:t>2</w:t>
      </w:r>
      <w:r w:rsidR="00217AFD">
        <w:t>1</w:t>
      </w:r>
      <w:r w:rsidRPr="00B52585">
        <w:t>.</w:t>
      </w:r>
      <w:r>
        <w:t>1</w:t>
      </w:r>
      <w:r w:rsidR="00074057">
        <w:t xml:space="preserve"> </w:t>
      </w:r>
      <w:r>
        <w:t>Description</w:t>
      </w:r>
      <w:r w:rsidRPr="00B52585">
        <w:t xml:space="preserve"> of application vulnerability</w:t>
      </w:r>
      <w:bookmarkEnd w:id="4856"/>
    </w:p>
    <w:p w:rsidR="00A32382" w:rsidRPr="00B52585" w:rsidRDefault="00A32382" w:rsidP="00A32382">
      <w:r w:rsidRPr="00B52585">
        <w:t xml:space="preserve">The software does not perform access control checks in a consistent manner across all potential execution paths. </w:t>
      </w:r>
    </w:p>
    <w:p w:rsidR="00A32382" w:rsidRPr="00B52585" w:rsidRDefault="00A32382" w:rsidP="00A32382">
      <w:pPr>
        <w:pStyle w:val="Heading3"/>
      </w:pPr>
      <w:bookmarkStart w:id="4857" w:name="_Toc192558255"/>
      <w:r>
        <w:t>7.</w:t>
      </w:r>
      <w:r w:rsidR="00A62AC0">
        <w:t>2</w:t>
      </w:r>
      <w:r w:rsidR="00217AFD">
        <w:t>1</w:t>
      </w:r>
      <w:r w:rsidRPr="00B52585">
        <w:t>.2</w:t>
      </w:r>
      <w:r w:rsidR="00074057">
        <w:t xml:space="preserve"> </w:t>
      </w:r>
      <w:r w:rsidRPr="00B52585">
        <w:t>Cross reference</w:t>
      </w:r>
      <w:bookmarkEnd w:id="4857"/>
    </w:p>
    <w:p w:rsidR="00A32382" w:rsidRPr="00B52585" w:rsidRDefault="00A32382" w:rsidP="00A32382">
      <w:pPr>
        <w:spacing w:after="0"/>
      </w:pPr>
      <w:r w:rsidRPr="00B52585">
        <w:t>CWE:</w:t>
      </w:r>
    </w:p>
    <w:p w:rsidR="00A32382" w:rsidRDefault="00A32382" w:rsidP="00A32382">
      <w:pPr>
        <w:spacing w:after="0"/>
        <w:ind w:left="403"/>
      </w:pPr>
      <w:r w:rsidRPr="002B787D">
        <w:t>285. Missing or Inconsistent Access Control</w:t>
      </w:r>
    </w:p>
    <w:p w:rsidR="00AB3EEA" w:rsidRDefault="00AB3EEA" w:rsidP="00A32382">
      <w:pPr>
        <w:spacing w:after="0"/>
        <w:ind w:left="403"/>
        <w:rPr>
          <w:b/>
          <w:bCs/>
        </w:rPr>
      </w:pPr>
      <w:r w:rsidRPr="00AB3EEA">
        <w:rPr>
          <w:bCs/>
        </w:rPr>
        <w:t>352</w:t>
      </w:r>
      <w:r w:rsidR="00772D57">
        <w:rPr>
          <w:bCs/>
        </w:rPr>
        <w:t>.</w:t>
      </w:r>
      <w:r w:rsidRPr="00AB3EEA">
        <w:rPr>
          <w:bCs/>
        </w:rPr>
        <w:t xml:space="preserve"> Cross-Site Request Forgery (CSRF</w:t>
      </w:r>
      <w:r w:rsidRPr="00AB3EEA">
        <w:rPr>
          <w:b/>
          <w:bCs/>
        </w:rPr>
        <w:t>)</w:t>
      </w:r>
    </w:p>
    <w:p w:rsidR="00AB3EEA" w:rsidRDefault="00C7047F" w:rsidP="00A32382">
      <w:pPr>
        <w:spacing w:after="0"/>
        <w:ind w:left="403"/>
        <w:rPr>
          <w:bCs/>
        </w:rPr>
      </w:pPr>
      <w:r w:rsidRPr="00C7047F">
        <w:rPr>
          <w:bCs/>
        </w:rPr>
        <w:t>807</w:t>
      </w:r>
      <w:r w:rsidR="00772D57">
        <w:rPr>
          <w:bCs/>
        </w:rPr>
        <w:t>.</w:t>
      </w:r>
      <w:r w:rsidRPr="00C7047F">
        <w:rPr>
          <w:bCs/>
        </w:rPr>
        <w:t xml:space="preserve"> Reliance on Untrusted Inputs in a Security Decision</w:t>
      </w:r>
    </w:p>
    <w:p w:rsidR="00FC5DDB" w:rsidRPr="00C7047F" w:rsidRDefault="00FC5DDB" w:rsidP="00A32382">
      <w:pPr>
        <w:spacing w:after="0"/>
        <w:ind w:left="403"/>
      </w:pPr>
      <w:r w:rsidRPr="00FC5DDB">
        <w:t>862. Missing Authorization</w:t>
      </w:r>
    </w:p>
    <w:p w:rsidR="00A32382" w:rsidRPr="002B787D" w:rsidRDefault="004F20CA" w:rsidP="00A32382">
      <w:r>
        <w:t>CERT C guide</w:t>
      </w:r>
      <w:r w:rsidR="00A32382" w:rsidRPr="00270875">
        <w:t>lines: FIO06-C</w:t>
      </w:r>
    </w:p>
    <w:p w:rsidR="00443478" w:rsidRDefault="00A32382">
      <w:pPr>
        <w:pStyle w:val="Heading3"/>
      </w:pPr>
      <w:bookmarkStart w:id="4858" w:name="_Toc192558257"/>
      <w:r>
        <w:t>7.</w:t>
      </w:r>
      <w:r w:rsidR="00A62AC0">
        <w:t>2</w:t>
      </w:r>
      <w:r w:rsidR="00217AFD">
        <w:t>1</w:t>
      </w:r>
      <w:r w:rsidRPr="00B52585">
        <w:t>.3</w:t>
      </w:r>
      <w:r w:rsidR="00074057">
        <w:t xml:space="preserve"> </w:t>
      </w:r>
      <w:r w:rsidRPr="00B52585">
        <w:t>Mechanism of failure</w:t>
      </w:r>
      <w:bookmarkEnd w:id="4858"/>
    </w:p>
    <w:p w:rsidR="00A32382" w:rsidRPr="00B52585" w:rsidRDefault="00A32382" w:rsidP="00A32382">
      <w:pPr>
        <w:rPr>
          <w:rFonts w:ascii="Times New Roman" w:hAnsi="Times New Roman"/>
        </w:rPr>
      </w:pPr>
      <w:r w:rsidRPr="00B700B7">
        <w:t xml:space="preserve">For web applications, attackers can issue a request directly to a page (URL) that they may not be authorized to access. </w:t>
      </w:r>
      <w:r w:rsidR="00CD1D4E">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rsidR="00A32382" w:rsidRPr="00B52585" w:rsidRDefault="00A32382" w:rsidP="00A32382">
      <w:pPr>
        <w:pStyle w:val="Heading3"/>
      </w:pPr>
      <w:bookmarkStart w:id="4859" w:name="_Toc192558258"/>
      <w:r>
        <w:t>7.</w:t>
      </w:r>
      <w:r w:rsidR="00A62AC0">
        <w:t>2</w:t>
      </w:r>
      <w:r w:rsidR="00217AFD">
        <w:t>1</w:t>
      </w:r>
      <w:r>
        <w:t>.4</w:t>
      </w:r>
      <w:r w:rsidR="00074057">
        <w:t xml:space="preserve"> </w:t>
      </w:r>
      <w:r w:rsidRPr="00B52585">
        <w:t>Avoiding the vulnerability or mitigating its effects</w:t>
      </w:r>
      <w:bookmarkEnd w:id="4859"/>
    </w:p>
    <w:p w:rsidR="00A32382" w:rsidRPr="00B52585" w:rsidRDefault="00A32382" w:rsidP="00A32382">
      <w:r w:rsidRPr="00B52585">
        <w:t>Software developers can avoid the vulnerability or mitigate its ill effects in the following ways:</w:t>
      </w:r>
    </w:p>
    <w:p w:rsidR="00A32382" w:rsidRPr="002B787D" w:rsidRDefault="00A32382" w:rsidP="00F56CA5">
      <w:pPr>
        <w:numPr>
          <w:ilvl w:val="0"/>
          <w:numId w:val="14"/>
        </w:numPr>
        <w:tabs>
          <w:tab w:val="left" w:pos="720"/>
        </w:tabs>
        <w:ind w:left="720"/>
      </w:pPr>
      <w:r w:rsidRPr="002B787D">
        <w:lastRenderedPageBreak/>
        <w:t xml:space="preserve">For web applications, make sure that the access control mechanism is enforced correctly at the server side on every page. </w:t>
      </w:r>
      <w:r w:rsidR="00CD1D4E">
        <w:t xml:space="preserve"> </w:t>
      </w:r>
      <w:r w:rsidRPr="002B787D">
        <w:t xml:space="preserve">Users should not be able to access any information </w:t>
      </w:r>
      <w:r w:rsidR="004C49D4">
        <w:t>simply by requesting direct access to that page, if they do not</w:t>
      </w:r>
      <w:r w:rsidR="00603619">
        <w:t xml:space="preserve"> have</w:t>
      </w:r>
      <w:r w:rsidR="004C49D4">
        <w:t xml:space="preserve"> authorization</w:t>
      </w:r>
      <w:r w:rsidRPr="002B787D">
        <w:t>.</w:t>
      </w:r>
      <w:r w:rsidR="00CD1D4E">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rsidR="00A32382" w:rsidRPr="004F5466" w:rsidRDefault="00A32382" w:rsidP="00A32382">
      <w:pPr>
        <w:pStyle w:val="Heading2"/>
      </w:pPr>
      <w:bookmarkStart w:id="4860" w:name="_Ref313957482"/>
      <w:bookmarkStart w:id="4861" w:name="_Toc358896466"/>
      <w:bookmarkStart w:id="4862" w:name="_Toc192558270"/>
      <w:r>
        <w:t>7.</w:t>
      </w:r>
      <w:r w:rsidR="00FE289C">
        <w:t>2</w:t>
      </w:r>
      <w:r w:rsidR="00217AFD">
        <w:t>2</w:t>
      </w:r>
      <w:r w:rsidR="00074057">
        <w:t xml:space="preserve"> </w:t>
      </w:r>
      <w:r w:rsidRPr="004F5466">
        <w:t>Authentication Logic Error</w:t>
      </w:r>
      <w:r w:rsidR="00074057">
        <w:t xml:space="preserve"> </w:t>
      </w:r>
      <w:r w:rsidRPr="004F5466">
        <w:t>[XZO</w:t>
      </w:r>
      <w:r w:rsidR="003E6398">
        <w:fldChar w:fldCharType="begin"/>
      </w:r>
      <w:r w:rsidR="00365AE5">
        <w:instrText xml:space="preserve"> XE "</w:instrText>
      </w:r>
      <w:r w:rsidR="00365AE5" w:rsidRPr="008855DA">
        <w:instrText>XZO</w:instrText>
      </w:r>
      <w:r w:rsidR="002B3704">
        <w:instrText xml:space="preserve"> – </w:instrText>
      </w:r>
      <w:r w:rsidR="002B3704" w:rsidRPr="004F5466">
        <w:instrText>Authentication Logic Error</w:instrText>
      </w:r>
      <w:r w:rsidR="002B3704">
        <w:instrText xml:space="preserve"> </w:instrText>
      </w:r>
      <w:r w:rsidR="00365AE5">
        <w:instrText xml:space="preserve">" </w:instrText>
      </w:r>
      <w:r w:rsidR="003E6398">
        <w:fldChar w:fldCharType="end"/>
      </w:r>
      <w:r w:rsidRPr="004F5466">
        <w:t>]</w:t>
      </w:r>
      <w:bookmarkEnd w:id="4860"/>
      <w:bookmarkEnd w:id="4861"/>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DE557B">
        <w:instrText xml:space="preserve"> Authentication Logic Error</w:instrText>
      </w:r>
      <w:r w:rsidR="00637C72">
        <w:instrText xml:space="preserve"> [XZO]</w:instrText>
      </w:r>
      <w:r w:rsidR="006E738A">
        <w:instrText xml:space="preserve">" </w:instrText>
      </w:r>
      <w:r w:rsidR="003E6398">
        <w:fldChar w:fldCharType="end"/>
      </w:r>
    </w:p>
    <w:p w:rsidR="00A32382" w:rsidRPr="004F5466" w:rsidRDefault="00A32382" w:rsidP="00A32382">
      <w:pPr>
        <w:pStyle w:val="Heading3"/>
      </w:pPr>
      <w:r>
        <w:t>7.</w:t>
      </w:r>
      <w:r w:rsidR="00FE289C">
        <w:t>2</w:t>
      </w:r>
      <w:r w:rsidR="00217AFD">
        <w:t>2</w:t>
      </w:r>
      <w:r w:rsidRPr="004F5466">
        <w:t>.</w:t>
      </w:r>
      <w:r>
        <w:t>1</w:t>
      </w:r>
      <w:r w:rsidR="00074057">
        <w:t xml:space="preserve"> </w:t>
      </w:r>
      <w:r>
        <w:t>Description</w:t>
      </w:r>
      <w:r w:rsidRPr="004F5466">
        <w:t xml:space="preserve"> of application vulnerability</w:t>
      </w:r>
    </w:p>
    <w:p w:rsidR="00A32382" w:rsidRPr="004F5466" w:rsidRDefault="00A32382" w:rsidP="00A32382">
      <w:pPr>
        <w:rPr>
          <w:rFonts w:ascii="Times New Roman" w:hAnsi="Times New Roman"/>
        </w:rPr>
      </w:pPr>
      <w:r w:rsidRPr="00390C8B">
        <w:t>The software does not properly ensure that the user has proven their identity</w:t>
      </w:r>
      <w:r w:rsidRPr="004F5466">
        <w:rPr>
          <w:rFonts w:ascii="Times New Roman" w:hAnsi="Times New Roman"/>
        </w:rPr>
        <w:t>.</w:t>
      </w:r>
    </w:p>
    <w:p w:rsidR="00A32382" w:rsidRPr="004F5466" w:rsidRDefault="00A32382" w:rsidP="00A32382">
      <w:pPr>
        <w:pStyle w:val="Heading3"/>
      </w:pPr>
      <w:r>
        <w:t>7.</w:t>
      </w:r>
      <w:r w:rsidR="00FE289C">
        <w:t>2</w:t>
      </w:r>
      <w:r w:rsidR="00217AFD">
        <w:t>2</w:t>
      </w:r>
      <w:r w:rsidRPr="004F5466">
        <w:t>.2</w:t>
      </w:r>
      <w:r w:rsidR="00074057">
        <w:t xml:space="preserve"> </w:t>
      </w:r>
      <w:r w:rsidRPr="004F5466">
        <w:t>Cross reference</w:t>
      </w:r>
    </w:p>
    <w:p w:rsidR="007A678D" w:rsidRDefault="00A32382" w:rsidP="00A32382">
      <w:pPr>
        <w:spacing w:after="0"/>
      </w:pPr>
      <w:r w:rsidRPr="004F5466">
        <w:t>CWE:</w:t>
      </w:r>
    </w:p>
    <w:p w:rsidR="007A678D" w:rsidRDefault="007A678D" w:rsidP="007A678D">
      <w:pPr>
        <w:spacing w:after="0"/>
        <w:ind w:left="403"/>
      </w:pPr>
      <w:r>
        <w:t>287. Improper Authentication</w:t>
      </w:r>
      <w:r w:rsidR="00A32382" w:rsidRPr="004F5466">
        <w:br/>
        <w:t>288. Authentication Bypass by Alternate Path/Channel</w:t>
      </w:r>
      <w:r w:rsidR="00A32382" w:rsidRPr="004F5466">
        <w:br/>
        <w:t>289. Authentication Bypass by Alternate Name</w:t>
      </w:r>
    </w:p>
    <w:p w:rsidR="00A32382" w:rsidRPr="004F5466" w:rsidRDefault="00A32382" w:rsidP="007A678D">
      <w:pPr>
        <w:spacing w:after="0"/>
        <w:ind w:left="403"/>
      </w:pPr>
      <w:r w:rsidRPr="004F5466">
        <w:t>290. Authentication Bypass by Spoofing</w:t>
      </w:r>
      <w:r w:rsidRPr="004F5466">
        <w:br/>
        <w:t>294. Authentication Bypass by Capture-replay</w:t>
      </w:r>
    </w:p>
    <w:p w:rsidR="00A32382" w:rsidRPr="004F5466" w:rsidRDefault="00A32382" w:rsidP="00A32382">
      <w:pPr>
        <w:spacing w:after="0"/>
        <w:ind w:left="403"/>
      </w:pPr>
      <w:r w:rsidRPr="004F5466">
        <w:t>301. Reflection Attack in an Authentication Protocol</w:t>
      </w:r>
      <w:r w:rsidRPr="004F5466">
        <w:br/>
        <w:t>302. Authentication Bypass by Assumed-Immutable Data</w:t>
      </w:r>
    </w:p>
    <w:p w:rsidR="00A32382" w:rsidRPr="004F5466" w:rsidRDefault="00A32382" w:rsidP="00A32382">
      <w:pPr>
        <w:ind w:left="403"/>
      </w:pPr>
      <w:r w:rsidRPr="004F5466">
        <w:t>303. Improper Implementation of Authentication Algorithm</w:t>
      </w:r>
      <w:r w:rsidRPr="004F5466">
        <w:br/>
        <w:t>305. Authentication Bypass by Primary Weakness</w:t>
      </w:r>
    </w:p>
    <w:p w:rsidR="00A32382" w:rsidRPr="004F5466" w:rsidRDefault="00A32382" w:rsidP="00A32382">
      <w:pPr>
        <w:pStyle w:val="Heading3"/>
      </w:pPr>
      <w:r>
        <w:t>7.</w:t>
      </w:r>
      <w:r w:rsidR="00FE289C">
        <w:t>2</w:t>
      </w:r>
      <w:r w:rsidR="00217AFD">
        <w:t>2</w:t>
      </w:r>
      <w:r w:rsidRPr="004F5466">
        <w:t>.3</w:t>
      </w:r>
      <w:r w:rsidR="00074057">
        <w:t xml:space="preserve"> </w:t>
      </w:r>
      <w:r w:rsidRPr="004F5466">
        <w:t>Mechanism of failure</w:t>
      </w:r>
    </w:p>
    <w:p w:rsidR="00A32382" w:rsidRPr="00AC54D3" w:rsidRDefault="00A32382" w:rsidP="00A32382">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rsidR="00A32382" w:rsidRPr="004F5466" w:rsidRDefault="00A32382" w:rsidP="00A32382">
      <w:r w:rsidRPr="004F5466">
        <w:t xml:space="preserve">Authentication bypass by alternate path or channel occurs when a product requires authentication, but the product has an alternate path or channel that does not require authentication. </w:t>
      </w:r>
      <w:r w:rsidR="002B3704">
        <w:t xml:space="preserve"> </w:t>
      </w:r>
      <w:r w:rsidRPr="004F5466">
        <w:t xml:space="preserve">Note that this is often seen in web applications that assume that access to a particular </w:t>
      </w:r>
      <w:r w:rsidRPr="00B34B8F">
        <w:rPr>
          <w:i/>
        </w:rPr>
        <w:t>CGI</w:t>
      </w:r>
      <w:r w:rsidRPr="004F5466">
        <w:t xml:space="preserve"> </w:t>
      </w:r>
      <w:r w:rsidR="00B34B8F">
        <w:t xml:space="preserve">(Common </w:t>
      </w:r>
      <w:r w:rsidR="009D671E">
        <w:t>G</w:t>
      </w:r>
      <w:r w:rsidR="00B34B8F">
        <w:t xml:space="preserve">ateway Interface) </w:t>
      </w:r>
      <w:r w:rsidRPr="004F5466">
        <w:t xml:space="preserve">program can only be obtained through a "front" screen, but this problem is not just in web </w:t>
      </w:r>
      <w:r w:rsidR="007604EF">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rsidR="002B3704">
        <w:t xml:space="preserve"> </w:t>
      </w:r>
      <w:r w:rsidRPr="004F5466">
        <w:t>They are a subset of network injection attacks that rely</w:t>
      </w:r>
      <w:r w:rsidR="004C49D4">
        <w:t xml:space="preserve"> on</w:t>
      </w:r>
      <w:r w:rsidRPr="004F5466">
        <w:t xml:space="preserve"> listening in on previously sent valid commands, then changing them slightly if necessary and resending the same commands to the server. </w:t>
      </w:r>
      <w:r w:rsidR="002B3704">
        <w:t xml:space="preserve"> </w:t>
      </w:r>
      <w:r w:rsidRPr="004F5466">
        <w:t xml:space="preserve">Since any attacker who can listen to traffic can see sequence numbers, it is necessary to sign messages with some kind </w:t>
      </w:r>
      <w:r w:rsidRPr="004F5466">
        <w:lastRenderedPageBreak/>
        <w:t>of cryptography to ensure that sequence numbers are not simply doctored along with content.</w:t>
      </w:r>
      <w:r w:rsidRPr="004F5466">
        <w:br/>
      </w:r>
      <w:r w:rsidRPr="004F5466">
        <w:br/>
        <w:t xml:space="preserve">Reflection attacks capitalize on mutual authentication schemes </w:t>
      </w:r>
      <w:r w:rsidR="001775B5">
        <w:t>to</w:t>
      </w:r>
      <w:r w:rsidRPr="004F5466">
        <w:t xml:space="preserve"> trick the target into revealing the secret shared between it and another valid user. </w:t>
      </w:r>
      <w:r w:rsidR="002B3704">
        <w:t xml:space="preserve"> </w:t>
      </w:r>
      <w:r w:rsidRPr="004F5466">
        <w:t>In a basic mutual-authentication scheme, a secret is known to both a valid user and the server; this allows them to authenticate. In order that they may verify this shared secret without sending it plainly over the wire, they utilize a Diffie-Hellman-style</w:t>
      </w:r>
      <w:r w:rsidR="003E6398">
        <w:fldChar w:fldCharType="begin"/>
      </w:r>
      <w:r w:rsidR="00365AE5">
        <w:instrText xml:space="preserve"> XE "</w:instrText>
      </w:r>
      <w:r w:rsidR="00365AE5" w:rsidRPr="008855DA">
        <w:instrText>Diffie-Hellman-style</w:instrText>
      </w:r>
      <w:r w:rsidR="00365AE5">
        <w:instrText xml:space="preserve">" </w:instrText>
      </w:r>
      <w:r w:rsidR="003E6398">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rsidR="002B3704">
        <w:t xml:space="preserve"> </w:t>
      </w:r>
      <w:r w:rsidRPr="004F5466">
        <w:t xml:space="preserve">When the server returns this value and requests its own value to be hashed, the attacker opens another connection to the server. </w:t>
      </w:r>
      <w:r w:rsidR="002B3704">
        <w:t xml:space="preserve"> </w:t>
      </w:r>
      <w:r w:rsidRPr="004F5466">
        <w:t>This time, the hash requested by the attacker is the value that the server requested in the first connection.</w:t>
      </w:r>
      <w:r w:rsidR="002B3704">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rsidR="004074F9">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rsidR="00A32382" w:rsidRPr="004F5466" w:rsidRDefault="00A32382" w:rsidP="00A32382">
      <w:pPr>
        <w:pStyle w:val="Heading3"/>
      </w:pPr>
      <w:r>
        <w:t>7.</w:t>
      </w:r>
      <w:r w:rsidR="00FE289C">
        <w:t>2</w:t>
      </w:r>
      <w:r w:rsidR="00217AFD">
        <w:t>2</w:t>
      </w:r>
      <w:r>
        <w:t>.4</w:t>
      </w:r>
      <w:r w:rsidR="00074057">
        <w:t xml:space="preserve"> </w:t>
      </w:r>
      <w:r w:rsidRPr="004F5466">
        <w:t>Avoiding the vulnerability or mitigating its effects</w:t>
      </w:r>
    </w:p>
    <w:p w:rsidR="00A32382" w:rsidRPr="004F5466" w:rsidRDefault="00A32382" w:rsidP="00A32382">
      <w:r w:rsidRPr="004F5466">
        <w:t>Software developers can avoid the vulnerability or mitigate its ill effects in the following ways:</w:t>
      </w:r>
    </w:p>
    <w:p w:rsidR="00A32382" w:rsidRDefault="00A32382" w:rsidP="00F56CA5">
      <w:pPr>
        <w:numPr>
          <w:ilvl w:val="0"/>
          <w:numId w:val="82"/>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rsidR="004074F9">
        <w:t>for example</w:t>
      </w:r>
      <w:r w:rsidRPr="004F5466">
        <w:t>, files) if those resou</w:t>
      </w:r>
      <w:r>
        <w:t>rces can have alternate names.</w:t>
      </w:r>
    </w:p>
    <w:p w:rsidR="00A32382" w:rsidRDefault="00A32382" w:rsidP="00F56CA5">
      <w:pPr>
        <w:numPr>
          <w:ilvl w:val="0"/>
          <w:numId w:val="82"/>
        </w:numPr>
        <w:spacing w:after="0"/>
      </w:pPr>
      <w:r w:rsidRPr="004F5466">
        <w:t>Canonicalize the name to match that of the file system's representation of the name. This can sometimes be achieved with an available API (</w:t>
      </w:r>
      <w:r w:rsidR="004074F9">
        <w:t>for example,</w:t>
      </w:r>
      <w:r w:rsidRPr="004F5466">
        <w:t xml:space="preserve"> in Win32 the</w:t>
      </w:r>
      <w:r>
        <w:t xml:space="preserve"> </w:t>
      </w:r>
      <w:r w:rsidRPr="00390C8B">
        <w:rPr>
          <w:rFonts w:ascii="Courier New" w:hAnsi="Courier New" w:cs="Courier New"/>
        </w:rPr>
        <w:t>GetFullPathName</w:t>
      </w:r>
      <w:r>
        <w:t xml:space="preserve"> function).</w:t>
      </w:r>
    </w:p>
    <w:p w:rsidR="00A32382" w:rsidRDefault="00A32382" w:rsidP="00F56CA5">
      <w:pPr>
        <w:numPr>
          <w:ilvl w:val="0"/>
          <w:numId w:val="82"/>
        </w:numPr>
        <w:spacing w:after="0"/>
      </w:pPr>
      <w:r w:rsidRPr="004F5466">
        <w:t xml:space="preserve">Utilize some sequence or time stamping functionality along with a checksum that takes this into account </w:t>
      </w:r>
      <w:r w:rsidR="001775B5">
        <w:t>to</w:t>
      </w:r>
      <w:r w:rsidRPr="004F5466">
        <w:t xml:space="preserve"> ensure that mes</w:t>
      </w:r>
      <w:r>
        <w:t>sages can be parsed only once.</w:t>
      </w:r>
    </w:p>
    <w:p w:rsidR="004C49D4" w:rsidRPr="004F5466" w:rsidRDefault="00A32382" w:rsidP="00F56CA5">
      <w:pPr>
        <w:numPr>
          <w:ilvl w:val="0"/>
          <w:numId w:val="82"/>
        </w:numPr>
        <w:ind w:left="763"/>
      </w:pPr>
      <w:r w:rsidRPr="004F5466">
        <w:t>Use different keys for the initiator and responder or of a different type of challenge for the initiator and responder.</w:t>
      </w:r>
    </w:p>
    <w:p w:rsidR="00A32382" w:rsidRPr="00AC3767" w:rsidRDefault="00A32382" w:rsidP="00A32382">
      <w:pPr>
        <w:pStyle w:val="Heading2"/>
      </w:pPr>
      <w:bookmarkStart w:id="4863" w:name="_Ref313957538"/>
      <w:bookmarkStart w:id="4864" w:name="_Toc358896467"/>
      <w:bookmarkStart w:id="4865" w:name="_Toc192558279"/>
      <w:bookmarkEnd w:id="4862"/>
      <w:r>
        <w:t>7.</w:t>
      </w:r>
      <w:r w:rsidR="00FE289C">
        <w:t>2</w:t>
      </w:r>
      <w:r w:rsidR="00217AFD">
        <w:t>3</w:t>
      </w:r>
      <w:r w:rsidR="00074057">
        <w:t xml:space="preserve"> </w:t>
      </w:r>
      <w:r w:rsidRPr="00AC3767">
        <w:t>Hard-coded Password</w:t>
      </w:r>
      <w:r w:rsidR="00074057">
        <w:t xml:space="preserve"> </w:t>
      </w:r>
      <w:r w:rsidRPr="00AC3767">
        <w:t>[XYP</w:t>
      </w:r>
      <w:r w:rsidR="003E6398">
        <w:fldChar w:fldCharType="begin"/>
      </w:r>
      <w:r w:rsidR="00365AE5">
        <w:instrText xml:space="preserve"> XE "</w:instrText>
      </w:r>
      <w:r w:rsidR="00365AE5" w:rsidRPr="008855DA">
        <w:instrText>XYP</w:instrText>
      </w:r>
      <w:r w:rsidR="002B3704">
        <w:instrText xml:space="preserve"> – Hard-coded Password</w:instrText>
      </w:r>
      <w:r w:rsidR="00365AE5">
        <w:instrText xml:space="preserve">" </w:instrText>
      </w:r>
      <w:r w:rsidR="003E6398">
        <w:fldChar w:fldCharType="end"/>
      </w:r>
      <w:r w:rsidRPr="00AC3767">
        <w:t>]</w:t>
      </w:r>
      <w:bookmarkEnd w:id="4863"/>
      <w:bookmarkEnd w:id="4864"/>
      <w:r w:rsidR="003E6398">
        <w:fldChar w:fldCharType="begin"/>
      </w:r>
      <w:r w:rsidR="006E738A">
        <w:instrText xml:space="preserve"> XE "</w:instrText>
      </w:r>
      <w:r w:rsidR="00650C36">
        <w:instrText>Application</w:instrText>
      </w:r>
      <w:r w:rsidR="00650C36">
        <w:rPr>
          <w:noProof/>
        </w:rPr>
        <w:instrText xml:space="preserve"> Vulnerabilities:</w:instrText>
      </w:r>
      <w:r w:rsidR="006E738A" w:rsidRPr="00190369">
        <w:instrText xml:space="preserve"> Hard-coded Password</w:instrText>
      </w:r>
      <w:r w:rsidR="00637C72">
        <w:instrText xml:space="preserve"> [XYP]</w:instrText>
      </w:r>
      <w:r w:rsidR="006E738A">
        <w:instrText xml:space="preserve">" </w:instrText>
      </w:r>
      <w:r w:rsidR="003E6398">
        <w:fldChar w:fldCharType="end"/>
      </w:r>
    </w:p>
    <w:p w:rsidR="00443478" w:rsidRDefault="00A32382">
      <w:pPr>
        <w:pStyle w:val="Heading3"/>
      </w:pPr>
      <w:r>
        <w:t>7.</w:t>
      </w:r>
      <w:r w:rsidR="00FE289C">
        <w:rPr>
          <w:iCs/>
        </w:rPr>
        <w:t>2</w:t>
      </w:r>
      <w:r w:rsidR="00217AFD">
        <w:rPr>
          <w:iCs/>
        </w:rPr>
        <w:t>3</w:t>
      </w:r>
      <w:r w:rsidRPr="00AC3767">
        <w:t>.</w:t>
      </w:r>
      <w:r>
        <w:t>1</w:t>
      </w:r>
      <w:r w:rsidR="00074057">
        <w:t xml:space="preserve"> </w:t>
      </w:r>
      <w:r>
        <w:t>Description</w:t>
      </w:r>
      <w:r w:rsidRPr="00AC3767">
        <w:t xml:space="preserve"> of application vulnerability</w:t>
      </w:r>
    </w:p>
    <w:p w:rsidR="00A32382" w:rsidRPr="00AC3767" w:rsidRDefault="00A32382" w:rsidP="00A32382">
      <w:r w:rsidRPr="00AC3767">
        <w:t>Hard coded passwords may compromise system security in a way that cannot be easily remedied.</w:t>
      </w:r>
      <w:r w:rsidR="002B3704">
        <w:t xml:space="preserve"> </w:t>
      </w:r>
      <w:r w:rsidRPr="00AC3767">
        <w:t xml:space="preserve"> It is never a good idea to hardcode a password.</w:t>
      </w:r>
      <w:r w:rsidR="002B3704">
        <w:t xml:space="preserve"> </w:t>
      </w:r>
      <w:r w:rsidRPr="00AC3767">
        <w:t xml:space="preserve"> Not only does hard coding a password allow all of the project's developers to </w:t>
      </w:r>
      <w:r w:rsidRPr="00AC3767">
        <w:lastRenderedPageBreak/>
        <w:t>view the password, it also makes fixing the problem extremely difficult.</w:t>
      </w:r>
      <w:r w:rsidR="002B3704">
        <w:t xml:space="preserve"> </w:t>
      </w:r>
      <w:r w:rsidRPr="00AC3767">
        <w:t xml:space="preserve"> Once the code is in production, the password cannot be changed without patching the software.</w:t>
      </w:r>
      <w:r w:rsidR="002B3704">
        <w:t xml:space="preserve"> </w:t>
      </w:r>
      <w:r w:rsidRPr="00AC3767">
        <w:t xml:space="preserve"> If the account protected by the password is compromised, the owners of the system will be forced to choose between security and availability.</w:t>
      </w:r>
    </w:p>
    <w:p w:rsidR="00A32382" w:rsidRPr="00AC3767" w:rsidRDefault="00A32382" w:rsidP="00A32382">
      <w:pPr>
        <w:pStyle w:val="Heading3"/>
      </w:pPr>
      <w:r>
        <w:t>7.</w:t>
      </w:r>
      <w:r w:rsidR="00FE289C">
        <w:t>2</w:t>
      </w:r>
      <w:r w:rsidR="00217AFD">
        <w:t>3</w:t>
      </w:r>
      <w:r w:rsidRPr="00AC3767">
        <w:t>.2</w:t>
      </w:r>
      <w:r w:rsidR="00074057">
        <w:t xml:space="preserve"> </w:t>
      </w:r>
      <w:r w:rsidRPr="00AC3767">
        <w:t>Cross reference</w:t>
      </w:r>
    </w:p>
    <w:p w:rsidR="00A32382" w:rsidRPr="00F10D58" w:rsidRDefault="00A32382" w:rsidP="0036789F">
      <w:pPr>
        <w:spacing w:after="0"/>
      </w:pPr>
      <w:r w:rsidRPr="00F10D58">
        <w:t>CWE:</w:t>
      </w:r>
    </w:p>
    <w:p w:rsidR="00A32382" w:rsidRDefault="00C7047F" w:rsidP="0036789F">
      <w:pPr>
        <w:spacing w:after="0"/>
        <w:ind w:left="403"/>
      </w:pPr>
      <w:r>
        <w:t>259. Hard-Coded Password</w:t>
      </w:r>
    </w:p>
    <w:p w:rsidR="00C7047F" w:rsidRPr="00C7047F" w:rsidRDefault="00C7047F" w:rsidP="0036789F">
      <w:pPr>
        <w:spacing w:after="0"/>
        <w:ind w:left="403"/>
      </w:pPr>
      <w:r w:rsidRPr="00C7047F">
        <w:rPr>
          <w:bCs/>
        </w:rPr>
        <w:t>798</w:t>
      </w:r>
      <w:r w:rsidR="00772D57">
        <w:rPr>
          <w:bCs/>
        </w:rPr>
        <w:t>.</w:t>
      </w:r>
      <w:r w:rsidRPr="00C7047F">
        <w:rPr>
          <w:bCs/>
        </w:rPr>
        <w:t xml:space="preserve"> Use of Hard-coded Credentials</w:t>
      </w:r>
    </w:p>
    <w:p w:rsidR="00A32382" w:rsidRPr="00AC3767" w:rsidRDefault="00A32382" w:rsidP="00A32382">
      <w:pPr>
        <w:pStyle w:val="Heading3"/>
      </w:pPr>
      <w:r>
        <w:t>7.</w:t>
      </w:r>
      <w:r w:rsidR="00FE289C">
        <w:t>2</w:t>
      </w:r>
      <w:r w:rsidR="00217AFD">
        <w:t>3</w:t>
      </w:r>
      <w:r w:rsidRPr="00AC3767">
        <w:t>.3</w:t>
      </w:r>
      <w:r w:rsidR="00074057">
        <w:t xml:space="preserve"> </w:t>
      </w:r>
      <w:r w:rsidRPr="00AC3767">
        <w:t>Mechanism of failure</w:t>
      </w:r>
    </w:p>
    <w:p w:rsidR="00A32382" w:rsidRPr="00AC3767" w:rsidRDefault="00A32382" w:rsidP="00A32382">
      <w:r w:rsidRPr="00AC3767">
        <w:t xml:space="preserve">The use of a hard-coded password has many negative implications </w:t>
      </w:r>
      <w:r w:rsidR="00030D3C">
        <w:t>–</w:t>
      </w:r>
      <w:r w:rsidRPr="00AC3767">
        <w:t xml:space="preserve"> the most significant of these being a failure of authentication measures under certain circumstances.</w:t>
      </w:r>
      <w:r w:rsidR="002B3704">
        <w:t xml:space="preserve"> </w:t>
      </w:r>
      <w:r w:rsidRPr="00AC3767">
        <w:t xml:space="preserve"> On many systems, a default administration account exists which is set to a simple default password that is hard-coded into the program or device.</w:t>
      </w:r>
      <w:r w:rsidR="002B3704">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rsidR="002B3704">
        <w:t xml:space="preserve"> </w:t>
      </w:r>
      <w:r w:rsidRPr="00AC3767">
        <w:t xml:space="preserve"> In systems that authenticate with a back-end service, hard-coded passwords within closed source or drop-in solution systems require that the back-end service use a password that can be easily discovered.</w:t>
      </w:r>
      <w:r w:rsidR="002B3704">
        <w:t xml:space="preserve"> </w:t>
      </w:r>
      <w:r w:rsidRPr="00AC3767">
        <w:t xml:space="preserve"> Client-side systems with hard-coded passwords </w:t>
      </w:r>
      <w:r w:rsidR="004C49D4">
        <w:t>present</w:t>
      </w:r>
      <w:r w:rsidR="004C49D4" w:rsidRPr="00AC3767">
        <w:t xml:space="preserve"> </w:t>
      </w:r>
      <w:r w:rsidRPr="00AC3767">
        <w:t>even more of a threat, since the extraction of a password from a binary is exceedingly simple.</w:t>
      </w:r>
      <w:r w:rsidR="00D72282">
        <w:t xml:space="preserve"> </w:t>
      </w:r>
      <w:r w:rsidRPr="00AC3767">
        <w:t xml:space="preserve"> If hard-coded passwords are used, it is almost certain that unauthorized users will gain access through the account in question.</w:t>
      </w:r>
    </w:p>
    <w:p w:rsidR="00A32382" w:rsidRPr="00AC3767" w:rsidRDefault="00A32382" w:rsidP="00A32382">
      <w:pPr>
        <w:pStyle w:val="Heading3"/>
      </w:pPr>
      <w:r>
        <w:t>7.</w:t>
      </w:r>
      <w:r w:rsidR="00FE289C">
        <w:t>2</w:t>
      </w:r>
      <w:r w:rsidR="00217AFD">
        <w:t>3</w:t>
      </w:r>
      <w:r w:rsidRPr="00AC3767">
        <w:t>.</w:t>
      </w:r>
      <w:r>
        <w:t>4</w:t>
      </w:r>
      <w:r w:rsidR="00074057">
        <w:t xml:space="preserve"> </w:t>
      </w:r>
      <w:r w:rsidRPr="00AC3767">
        <w:t>Avoiding the vulnerability or mitigating its effects</w:t>
      </w:r>
    </w:p>
    <w:p w:rsidR="00A32382" w:rsidRPr="00AC3767" w:rsidRDefault="00A32382" w:rsidP="00A32382">
      <w:r w:rsidRPr="00AC3767">
        <w:t>Software developers can avoid the vulnerability or mitigate its ill effects in the following ways:</w:t>
      </w:r>
    </w:p>
    <w:p w:rsidR="00A32382" w:rsidRPr="00AC3767" w:rsidRDefault="00A32382" w:rsidP="00F56CA5">
      <w:pPr>
        <w:numPr>
          <w:ilvl w:val="0"/>
          <w:numId w:val="7"/>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rsidR="00A32382" w:rsidRDefault="00A32382" w:rsidP="00F56CA5">
      <w:pPr>
        <w:numPr>
          <w:ilvl w:val="0"/>
          <w:numId w:val="7"/>
        </w:numPr>
        <w:tabs>
          <w:tab w:val="clear" w:pos="1080"/>
          <w:tab w:val="num" w:pos="720"/>
        </w:tabs>
        <w:spacing w:after="0"/>
        <w:ind w:hanging="630"/>
      </w:pPr>
      <w:r w:rsidRPr="00AC3767">
        <w:t>For front-end to back-end connections, there are thr</w:t>
      </w:r>
      <w:r>
        <w:t>ee solutions that may be used.</w:t>
      </w:r>
    </w:p>
    <w:p w:rsidR="00A32382" w:rsidRDefault="00A32382" w:rsidP="00F56CA5">
      <w:pPr>
        <w:numPr>
          <w:ilvl w:val="1"/>
          <w:numId w:val="7"/>
        </w:numPr>
        <w:tabs>
          <w:tab w:val="clear" w:pos="1800"/>
          <w:tab w:val="num" w:pos="1440"/>
        </w:tabs>
        <w:spacing w:after="0"/>
        <w:ind w:left="1440"/>
      </w:pPr>
      <w:r>
        <w:t>U</w:t>
      </w:r>
      <w:r w:rsidRPr="00AC3767">
        <w:t>se of generated passwords that are changed automatically and must be entered at given time intervals by a system administrator.</w:t>
      </w:r>
      <w:r w:rsidR="000B2F49">
        <w:t xml:space="preserve"> </w:t>
      </w:r>
      <w:r w:rsidRPr="00AC3767">
        <w:t xml:space="preserve"> These passwords will be held in memory and only be</w:t>
      </w:r>
      <w:r>
        <w:t xml:space="preserve"> valid for the time intervals.</w:t>
      </w:r>
    </w:p>
    <w:p w:rsidR="00A32382" w:rsidRDefault="00A32382" w:rsidP="00F56CA5">
      <w:pPr>
        <w:numPr>
          <w:ilvl w:val="1"/>
          <w:numId w:val="7"/>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rsidR="00A32382" w:rsidRDefault="00A32382" w:rsidP="00F56CA5">
      <w:pPr>
        <w:numPr>
          <w:ilvl w:val="1"/>
          <w:numId w:val="7"/>
        </w:numPr>
        <w:tabs>
          <w:tab w:val="clear" w:pos="1800"/>
          <w:tab w:val="num" w:pos="1440"/>
        </w:tabs>
        <w:ind w:left="1440"/>
      </w:pPr>
      <w:r>
        <w:t>T</w:t>
      </w:r>
      <w:r w:rsidRPr="00AC3767">
        <w:t>he messages sent should be tagged and checksummed with time sensitive values so as to prevent replay style attacks.</w:t>
      </w:r>
      <w:bookmarkEnd w:id="4865"/>
    </w:p>
    <w:p w:rsidR="003A686F" w:rsidRPr="00A7194A" w:rsidRDefault="003A686F" w:rsidP="003A686F">
      <w:pPr>
        <w:pStyle w:val="Heading2"/>
        <w:rPr>
          <w:lang w:eastAsia="ja-JP"/>
        </w:rPr>
      </w:pPr>
      <w:bookmarkStart w:id="4866" w:name="_Ref353451574"/>
      <w:bookmarkStart w:id="4867" w:name="_Toc358896468"/>
      <w:r w:rsidRPr="00A7194A">
        <w:rPr>
          <w:lang w:eastAsia="ja-JP"/>
        </w:rPr>
        <w:t>7.</w:t>
      </w:r>
      <w:r>
        <w:rPr>
          <w:lang w:eastAsia="ja-JP"/>
        </w:rPr>
        <w:t>24</w:t>
      </w:r>
      <w:r w:rsidRPr="00A7194A">
        <w:rPr>
          <w:lang w:eastAsia="ja-JP"/>
        </w:rPr>
        <w:t xml:space="preserve"> Download of Code Without Integrity Check [</w:t>
      </w:r>
      <w:r>
        <w:rPr>
          <w:lang w:eastAsia="ja-JP"/>
        </w:rPr>
        <w:t>DLB</w:t>
      </w:r>
      <w:r w:rsidRPr="00A7194A">
        <w:rPr>
          <w:lang w:eastAsia="ja-JP"/>
        </w:rPr>
        <w:t>]</w:t>
      </w:r>
      <w:bookmarkEnd w:id="4866"/>
      <w:bookmarkEnd w:id="4867"/>
      <w:r w:rsidR="00E55CA4">
        <w:rPr>
          <w:lang w:eastAsia="ja-JP"/>
        </w:rPr>
        <w:fldChar w:fldCharType="begin"/>
      </w:r>
      <w:r w:rsidR="00E55CA4">
        <w:instrText xml:space="preserve"> XE "</w:instrText>
      </w:r>
      <w:r w:rsidR="00464B02">
        <w:instrText>DLB</w:instrText>
      </w:r>
      <w:r w:rsidR="00E55CA4" w:rsidRPr="004C6A81">
        <w:instrText xml:space="preserve"> </w:instrText>
      </w:r>
      <w:r w:rsidR="00E55CA4">
        <w:instrText>–</w:instrText>
      </w:r>
      <w:r w:rsidR="00E55CA4" w:rsidRPr="004C6A81">
        <w:instrText xml:space="preserve"> Download of Code Without Integrity Check</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4C6A81">
        <w:rPr>
          <w:lang w:eastAsia="ja-JP"/>
        </w:rPr>
        <w:instrText>Download of Code Without Integrity Check [DLB]</w:instrText>
      </w:r>
      <w:r w:rsidR="00E55CA4">
        <w:instrText xml:space="preserve">" </w:instrText>
      </w:r>
      <w:r w:rsidR="00E55CA4">
        <w:rPr>
          <w:lang w:eastAsia="ja-JP"/>
        </w:rPr>
        <w:fldChar w:fldCharType="end"/>
      </w:r>
    </w:p>
    <w:p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.1 Description of application vulnerability</w:t>
      </w:r>
    </w:p>
    <w:p w:rsidR="003A686F" w:rsidRPr="00DE3EF3" w:rsidRDefault="003A686F" w:rsidP="002D21CE">
      <w:pPr>
        <w:rPr>
          <w:rFonts w:eastAsia="MS Mincho"/>
          <w:lang w:eastAsia="ja-JP"/>
        </w:rPr>
      </w:pPr>
      <w:r w:rsidRPr="00DE3EF3">
        <w:rPr>
          <w:rFonts w:eastAsia="MS Mincho"/>
          <w:lang w:eastAsia="ja-JP"/>
        </w:rPr>
        <w:t>Some applications download source code or executables from a remote, and implicitly trusted, location (such as the application author) and use the source code or invoke the executables without sufficiently verifying the integrity of the downloaded files</w:t>
      </w:r>
      <w:r w:rsidRPr="00DE3EF3">
        <w:rPr>
          <w:rFonts w:eastAsia="MS Mincho" w:cs="Arial"/>
          <w:szCs w:val="16"/>
        </w:rPr>
        <w:t>.</w:t>
      </w:r>
    </w:p>
    <w:p w:rsidR="003A686F" w:rsidRPr="00A7194A" w:rsidRDefault="003A686F" w:rsidP="003A686F">
      <w:pPr>
        <w:pStyle w:val="Heading3"/>
        <w:rPr>
          <w:lang w:eastAsia="ja-JP"/>
        </w:rPr>
      </w:pPr>
      <w:r w:rsidRPr="00A7194A">
        <w:rPr>
          <w:lang w:eastAsia="ja-JP"/>
        </w:rPr>
        <w:lastRenderedPageBreak/>
        <w:t>7.</w:t>
      </w:r>
      <w:r>
        <w:rPr>
          <w:lang w:eastAsia="ja-JP"/>
        </w:rPr>
        <w:t>24</w:t>
      </w:r>
      <w:r w:rsidRPr="00A7194A">
        <w:rPr>
          <w:lang w:eastAsia="ja-JP"/>
        </w:rPr>
        <w:t>.2 Cross reference</w:t>
      </w:r>
    </w:p>
    <w:p w:rsidR="003A686F" w:rsidRPr="00A7194A" w:rsidRDefault="003A686F" w:rsidP="002D21CE">
      <w:pPr>
        <w:spacing w:after="0"/>
        <w:rPr>
          <w:lang w:eastAsia="ja-JP"/>
        </w:rPr>
      </w:pPr>
      <w:r w:rsidRPr="00A7194A">
        <w:rPr>
          <w:lang w:eastAsia="ja-JP"/>
        </w:rPr>
        <w:t>CWE:</w:t>
      </w:r>
    </w:p>
    <w:p w:rsidR="003A686F" w:rsidRPr="00A7194A" w:rsidRDefault="003A686F" w:rsidP="002D21CE">
      <w:pPr>
        <w:ind w:left="403"/>
        <w:rPr>
          <w:lang w:eastAsia="ja-JP"/>
        </w:rPr>
      </w:pPr>
      <w:r w:rsidRPr="00A7194A">
        <w:rPr>
          <w:lang w:eastAsia="ja-JP"/>
        </w:rPr>
        <w:t>494. Download of Code Without Integrity Check</w:t>
      </w:r>
    </w:p>
    <w:p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.3 Mechanism of failure</w:t>
      </w:r>
    </w:p>
    <w:p w:rsidR="003A686F" w:rsidRPr="00A7194A" w:rsidRDefault="003A686F" w:rsidP="002D21CE">
      <w:pPr>
        <w:rPr>
          <w:lang w:eastAsia="ja-JP"/>
        </w:rPr>
      </w:pPr>
      <w:r w:rsidRPr="00A7194A">
        <w:rPr>
          <w:lang w:eastAsia="ja-JP"/>
        </w:rPr>
        <w:t>An attacker can execute malicious code by compromising the host server</w:t>
      </w:r>
      <w:r>
        <w:rPr>
          <w:lang w:eastAsia="ja-JP"/>
        </w:rPr>
        <w:t xml:space="preserve"> used to download code or executables</w:t>
      </w:r>
      <w:r w:rsidRPr="00A7194A">
        <w:rPr>
          <w:lang w:eastAsia="ja-JP"/>
        </w:rPr>
        <w:t>, performing DNS spoofing, or modifying the code in transit.</w:t>
      </w:r>
    </w:p>
    <w:p w:rsidR="003A686F" w:rsidRPr="00A7194A" w:rsidRDefault="003A686F" w:rsidP="003A686F">
      <w:pPr>
        <w:pStyle w:val="Heading3"/>
        <w:rPr>
          <w:lang w:eastAsia="ja-JP"/>
        </w:rPr>
      </w:pPr>
      <w:r w:rsidRPr="00A7194A">
        <w:rPr>
          <w:lang w:eastAsia="ja-JP"/>
        </w:rPr>
        <w:t>7.</w:t>
      </w:r>
      <w:r>
        <w:rPr>
          <w:lang w:eastAsia="ja-JP"/>
        </w:rPr>
        <w:t>24</w:t>
      </w:r>
      <w:r w:rsidRPr="00A7194A">
        <w:rPr>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A7194A" w:rsidRDefault="003A686F" w:rsidP="002D21CE">
      <w:pPr>
        <w:pStyle w:val="NormBull"/>
        <w:rPr>
          <w:lang w:eastAsia="ja-JP"/>
        </w:rPr>
      </w:pPr>
      <w:r w:rsidRPr="00A7194A">
        <w:rPr>
          <w:lang w:eastAsia="ja-JP"/>
        </w:rPr>
        <w:t>Perform proper forward and reverse DNS lookups to detect DNS spoofing.  Encrypt the code with a reliable encryption scheme before transmitting.</w:t>
      </w:r>
    </w:p>
    <w:p w:rsidR="003A686F" w:rsidRPr="00A7194A" w:rsidRDefault="003A686F" w:rsidP="002D21CE">
      <w:pPr>
        <w:pStyle w:val="NormBull"/>
        <w:rPr>
          <w:lang w:eastAsia="ja-JP"/>
        </w:rPr>
      </w:pPr>
      <w:r w:rsidRPr="00A7194A">
        <w:rPr>
          <w:lang w:eastAsia="ja-JP"/>
        </w:rPr>
        <w:t>This is only a partial solution since it will not prevent your code from being modified on the hosting site or in transit.</w:t>
      </w:r>
    </w:p>
    <w:p w:rsidR="003A686F" w:rsidRPr="00A7194A" w:rsidRDefault="003A686F" w:rsidP="002D21CE">
      <w:pPr>
        <w:pStyle w:val="NormBull"/>
        <w:rPr>
          <w:lang w:eastAsia="ja-JP"/>
        </w:rPr>
      </w:pPr>
      <w:r w:rsidRPr="00A7194A">
        <w:rPr>
          <w:lang w:eastAsia="ja-JP"/>
        </w:rPr>
        <w:t>Use a vetted library or framework that does not allow this weakness to occur or provides constructs that make this weakness easier to avoid.</w:t>
      </w:r>
    </w:p>
    <w:p w:rsidR="003A686F" w:rsidRPr="00A7194A" w:rsidRDefault="003A686F" w:rsidP="002D21CE">
      <w:pPr>
        <w:pStyle w:val="NormBull"/>
        <w:rPr>
          <w:lang w:eastAsia="ja-JP"/>
        </w:rPr>
      </w:pPr>
      <w:r w:rsidRPr="00A7194A">
        <w:rPr>
          <w:lang w:eastAsia="ja-JP"/>
        </w:rPr>
        <w:t>Specifically, it may be helpful to use tools or frameworks to perform integrity checking on the transmitted code.</w:t>
      </w:r>
    </w:p>
    <w:p w:rsidR="003A686F" w:rsidRPr="00F23367" w:rsidRDefault="003A686F" w:rsidP="002D21CE">
      <w:pPr>
        <w:pStyle w:val="NormBull"/>
        <w:rPr>
          <w:lang w:eastAsia="ja-JP"/>
        </w:rPr>
      </w:pPr>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p>
    <w:p w:rsidR="003A686F" w:rsidRPr="00A7194A" w:rsidRDefault="003A686F" w:rsidP="003A686F">
      <w:pPr>
        <w:pStyle w:val="Heading2"/>
        <w:rPr>
          <w:lang w:eastAsia="ja-JP"/>
        </w:rPr>
      </w:pPr>
      <w:bookmarkStart w:id="4868" w:name="_Ref353451425"/>
      <w:bookmarkStart w:id="4869" w:name="_Toc358896469"/>
      <w:r w:rsidRPr="00A7194A">
        <w:rPr>
          <w:lang w:eastAsia="ja-JP"/>
        </w:rPr>
        <w:t>7.</w:t>
      </w:r>
      <w:r>
        <w:rPr>
          <w:lang w:eastAsia="ja-JP"/>
        </w:rPr>
        <w:t>25</w:t>
      </w:r>
      <w:r w:rsidRPr="00A7194A">
        <w:rPr>
          <w:lang w:eastAsia="ja-JP"/>
        </w:rPr>
        <w:t xml:space="preserve"> Incorrect Authorization [</w:t>
      </w:r>
      <w:r>
        <w:rPr>
          <w:lang w:eastAsia="ja-JP"/>
        </w:rPr>
        <w:t>BJE</w:t>
      </w:r>
      <w:r w:rsidRPr="00A7194A">
        <w:rPr>
          <w:lang w:eastAsia="ja-JP"/>
        </w:rPr>
        <w:t>]</w:t>
      </w:r>
      <w:bookmarkEnd w:id="4868"/>
      <w:bookmarkEnd w:id="4869"/>
      <w:r w:rsidR="00E55CA4">
        <w:rPr>
          <w:lang w:eastAsia="ja-JP"/>
        </w:rPr>
        <w:fldChar w:fldCharType="begin"/>
      </w:r>
      <w:r w:rsidR="00E55CA4">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E55CA4" w:rsidRPr="00AC1EC3">
        <w:rPr>
          <w:lang w:eastAsia="ja-JP"/>
        </w:rPr>
        <w:instrText>Incorrect Authorization [BJE]</w:instrText>
      </w:r>
      <w:r w:rsidR="00E55CA4">
        <w:instrText xml:space="preserve">" </w:instrText>
      </w:r>
      <w:r w:rsidR="00E55CA4">
        <w:rPr>
          <w:lang w:eastAsia="ja-JP"/>
        </w:rPr>
        <w:fldChar w:fldCharType="end"/>
      </w:r>
      <w:r w:rsidR="00E55CA4">
        <w:rPr>
          <w:lang w:eastAsia="ja-JP"/>
        </w:rPr>
        <w:fldChar w:fldCharType="begin"/>
      </w:r>
      <w:r w:rsidR="00E55CA4">
        <w:instrText xml:space="preserve"> XE "</w:instrText>
      </w:r>
      <w:r w:rsidR="00E55CA4" w:rsidRPr="00AC1EC3">
        <w:rPr>
          <w:lang w:eastAsia="ja-JP"/>
        </w:rPr>
        <w:instrText xml:space="preserve">BJE </w:instrText>
      </w:r>
      <w:r w:rsidR="00E55CA4">
        <w:rPr>
          <w:lang w:eastAsia="ja-JP"/>
        </w:rPr>
        <w:instrText>–</w:instrText>
      </w:r>
      <w:r w:rsidR="00E55CA4" w:rsidRPr="00AC1EC3">
        <w:rPr>
          <w:lang w:eastAsia="ja-JP"/>
        </w:rPr>
        <w:instrText xml:space="preserve"> Incorrect Authorization</w:instrText>
      </w:r>
      <w:r w:rsidR="00E55CA4">
        <w:instrText xml:space="preserve">" </w:instrText>
      </w:r>
      <w:r w:rsidR="00E55CA4">
        <w:rPr>
          <w:lang w:eastAsia="ja-JP"/>
        </w:rPr>
        <w:fldChar w:fldCharType="end"/>
      </w:r>
    </w:p>
    <w:p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.1 Description of application vulnerability</w:t>
      </w:r>
    </w:p>
    <w:p w:rsidR="003A686F" w:rsidRPr="00A7194A" w:rsidRDefault="003A686F" w:rsidP="002D21CE">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.2 Cross reference</w:t>
      </w:r>
    </w:p>
    <w:p w:rsidR="003A686F" w:rsidRPr="00A7194A" w:rsidRDefault="003A686F" w:rsidP="002D21CE">
      <w:pPr>
        <w:spacing w:after="0"/>
        <w:rPr>
          <w:lang w:eastAsia="ja-JP"/>
        </w:rPr>
      </w:pPr>
      <w:r w:rsidRPr="00A7194A">
        <w:rPr>
          <w:lang w:eastAsia="ja-JP"/>
        </w:rPr>
        <w:t>CWE:</w:t>
      </w:r>
    </w:p>
    <w:p w:rsidR="003A686F" w:rsidRPr="00A7194A" w:rsidRDefault="003A686F" w:rsidP="002D21CE">
      <w:pPr>
        <w:ind w:left="403"/>
        <w:rPr>
          <w:lang w:eastAsia="ja-JP"/>
        </w:rPr>
      </w:pPr>
      <w:r w:rsidRPr="00A7194A">
        <w:rPr>
          <w:lang w:eastAsia="ja-JP"/>
        </w:rPr>
        <w:t>863. Incorrect Authorization</w:t>
      </w:r>
    </w:p>
    <w:p w:rsidR="003A686F" w:rsidRPr="00A7194A" w:rsidRDefault="003A686F" w:rsidP="003A686F">
      <w:pPr>
        <w:pStyle w:val="Heading3"/>
        <w:rPr>
          <w:lang w:eastAsia="ja-JP"/>
        </w:rPr>
      </w:pPr>
      <w:r w:rsidRPr="00A7194A">
        <w:rPr>
          <w:lang w:eastAsia="ja-JP"/>
        </w:rPr>
        <w:t>7.</w:t>
      </w:r>
      <w:r>
        <w:rPr>
          <w:lang w:eastAsia="ja-JP"/>
        </w:rPr>
        <w:t>25</w:t>
      </w:r>
      <w:r w:rsidRPr="00A7194A">
        <w:rPr>
          <w:lang w:eastAsia="ja-JP"/>
        </w:rPr>
        <w:t>.3 Mechanism of failure</w:t>
      </w:r>
    </w:p>
    <w:p w:rsidR="003A686F" w:rsidRPr="00A7194A" w:rsidRDefault="003A686F" w:rsidP="002D21CE">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rsidR="003A686F" w:rsidRPr="00A7194A" w:rsidRDefault="003A686F" w:rsidP="002D21CE">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rsidR="003A686F" w:rsidRPr="00A7194A" w:rsidRDefault="003A686F" w:rsidP="003A686F">
      <w:pPr>
        <w:pStyle w:val="Heading3"/>
        <w:rPr>
          <w:lang w:eastAsia="ja-JP"/>
        </w:rPr>
      </w:pPr>
      <w:r w:rsidRPr="00A7194A">
        <w:rPr>
          <w:lang w:eastAsia="ja-JP"/>
        </w:rPr>
        <w:lastRenderedPageBreak/>
        <w:t>7.</w:t>
      </w:r>
      <w:r>
        <w:rPr>
          <w:lang w:eastAsia="ja-JP"/>
        </w:rPr>
        <w:t>25</w:t>
      </w:r>
      <w:r w:rsidRPr="00A7194A">
        <w:rPr>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F23367" w:rsidRDefault="003A686F" w:rsidP="002D21CE">
      <w:pPr>
        <w:pStyle w:val="NormBull"/>
        <w:rPr>
          <w:lang w:eastAsia="ja-JP"/>
        </w:rPr>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p>
    <w:p w:rsidR="003A686F" w:rsidRPr="00A7194A" w:rsidRDefault="003A686F" w:rsidP="003A686F">
      <w:pPr>
        <w:pStyle w:val="Heading2"/>
        <w:rPr>
          <w:rFonts w:eastAsia="MS PGothic"/>
          <w:lang w:eastAsia="ja-JP"/>
        </w:rPr>
      </w:pPr>
      <w:bookmarkStart w:id="4870" w:name="_Ref353452214"/>
      <w:bookmarkStart w:id="4871" w:name="_Toc358896470"/>
      <w:r w:rsidRPr="00A7194A">
        <w:rPr>
          <w:rFonts w:eastAsia="MS PGothic"/>
          <w:lang w:eastAsia="ja-JP"/>
        </w:rPr>
        <w:t>7.</w:t>
      </w:r>
      <w:r>
        <w:rPr>
          <w:rFonts w:eastAsia="MS PGothic"/>
          <w:lang w:eastAsia="ja-JP"/>
        </w:rPr>
        <w:t>26</w:t>
      </w:r>
      <w:r w:rsidRPr="00A7194A">
        <w:rPr>
          <w:rFonts w:eastAsia="MS PGothic"/>
          <w:lang w:eastAsia="ja-JP"/>
        </w:rPr>
        <w:t xml:space="preserve"> Inclusion of Functionality from Untrusted Control Sphere [</w:t>
      </w:r>
      <w:r>
        <w:rPr>
          <w:rFonts w:eastAsia="MS PGothic"/>
          <w:lang w:eastAsia="ja-JP"/>
        </w:rPr>
        <w:t>DHU</w:t>
      </w:r>
      <w:r w:rsidRPr="00A7194A">
        <w:rPr>
          <w:rFonts w:eastAsia="MS PGothic"/>
          <w:lang w:eastAsia="ja-JP"/>
        </w:rPr>
        <w:t>]</w:t>
      </w:r>
      <w:bookmarkEnd w:id="4870"/>
      <w:bookmarkEnd w:id="4871"/>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5244E9">
        <w:rPr>
          <w:rFonts w:eastAsia="MS PGothic"/>
          <w:lang w:eastAsia="ja-JP"/>
        </w:rPr>
        <w:instrText>Inclusion of Functionality from Untrusted Control Sphere [DHU]</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5244E9">
        <w:rPr>
          <w:rFonts w:eastAsia="MS PGothic"/>
          <w:lang w:eastAsia="ja-JP"/>
        </w:rPr>
        <w:instrText xml:space="preserve">DHU </w:instrText>
      </w:r>
      <w:r w:rsidR="00132ABC">
        <w:rPr>
          <w:rFonts w:eastAsia="MS PGothic"/>
          <w:lang w:eastAsia="ja-JP"/>
        </w:rPr>
        <w:instrText xml:space="preserve">– </w:instrText>
      </w:r>
      <w:r w:rsidR="007F0CA9" w:rsidRPr="005244E9">
        <w:rPr>
          <w:rFonts w:eastAsia="MS PGothic"/>
          <w:lang w:eastAsia="ja-JP"/>
        </w:rPr>
        <w:instrText>Inclusion of Functionality from Untrusted Control Sphere</w:instrText>
      </w:r>
      <w:r w:rsidR="007F0CA9">
        <w:instrText xml:space="preserve">" </w:instrText>
      </w:r>
      <w:r w:rsidR="007F0CA9">
        <w:rPr>
          <w:rFonts w:eastAsia="MS PGothic"/>
          <w:lang w:eastAsia="ja-JP"/>
        </w:rPr>
        <w:fldChar w:fldCharType="end"/>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.1 Description of application vulnerability</w:t>
      </w:r>
    </w:p>
    <w:p w:rsidR="003A686F" w:rsidRPr="00A7194A" w:rsidRDefault="003A686F" w:rsidP="002D21CE">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rsidR="00D80A47">
        <w:t>.  Any call or use of the included functionally can result in unexpected behaviour, up to and including arbitrary execution.</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.2 Cross reference</w:t>
      </w:r>
    </w:p>
    <w:p w:rsidR="003A686F" w:rsidRPr="00A7194A" w:rsidRDefault="003A686F" w:rsidP="002D21CE">
      <w:pPr>
        <w:spacing w:after="0"/>
        <w:rPr>
          <w:rFonts w:eastAsia="MS PGothic"/>
          <w:lang w:eastAsia="ja-JP"/>
        </w:rPr>
      </w:pPr>
      <w:r w:rsidRPr="00A7194A">
        <w:rPr>
          <w:rFonts w:eastAsia="MS PGothic"/>
          <w:lang w:eastAsia="ja-JP"/>
        </w:rPr>
        <w:t>CWE:</w:t>
      </w:r>
    </w:p>
    <w:p w:rsidR="003A686F" w:rsidRPr="00DE3EF3" w:rsidRDefault="003A686F" w:rsidP="002D21CE">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rsidR="003A686F" w:rsidRPr="00A7194A" w:rsidRDefault="00D80A47" w:rsidP="002D21CE">
      <w:pPr>
        <w:ind w:left="403"/>
        <w:rPr>
          <w:rFonts w:eastAsia="MS PGothic" w:cs="Arial"/>
          <w:color w:val="000000"/>
          <w:szCs w:val="16"/>
          <w:lang w:eastAsia="ja-JP"/>
        </w:rPr>
      </w:pPr>
      <w:r>
        <w:rPr>
          <w:rFonts w:eastAsia="MS PGothic" w:cs="Arial"/>
          <w:color w:val="000000"/>
          <w:szCs w:val="16"/>
          <w:lang w:eastAsia="ja-JP"/>
        </w:rPr>
        <w:t>829.</w:t>
      </w:r>
      <w:r w:rsidR="003A686F" w:rsidRPr="00A7194A">
        <w:rPr>
          <w:rFonts w:eastAsia="MS PGothic" w:cs="Arial"/>
          <w:color w:val="000000"/>
          <w:szCs w:val="16"/>
          <w:lang w:eastAsia="ja-JP"/>
        </w:rPr>
        <w:t xml:space="preserve"> Inclusion of Functionality from Untrusted Control Sphere</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.3 Mechanism of failure</w:t>
      </w:r>
    </w:p>
    <w:p w:rsidR="003A686F" w:rsidRPr="00A7194A" w:rsidRDefault="003A686F" w:rsidP="002D21CE">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rsidR="003A686F" w:rsidRPr="00A7194A" w:rsidRDefault="003A686F" w:rsidP="002D21CE">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26</w:t>
      </w:r>
      <w:r w:rsidRPr="00A7194A">
        <w:rPr>
          <w:rFonts w:eastAsia="MS PGothic"/>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rsidR="003A686F" w:rsidRPr="002D21CE" w:rsidRDefault="003A686F" w:rsidP="002D21CE">
      <w:pPr>
        <w:pStyle w:val="NormBull"/>
        <w:rPr>
          <w:rFonts w:eastAsia="MS PGothic"/>
          <w:lang w:eastAsia="ja-JP"/>
        </w:rPr>
      </w:pPr>
      <w:r w:rsidRPr="002D21CE">
        <w:rPr>
          <w:rFonts w:eastAsia="MS PGothic"/>
          <w:lang w:eastAsia="ja-JP"/>
        </w:rPr>
        <w:t>When the set of acceptable objects, such as filenames or URLs, is limited or known, create a mapping from a set of fixed input values (such as numeric IDs) to the actual filenames or URLs, and reject all other inputs.</w:t>
      </w:r>
      <w:r w:rsidR="008A5FA3" w:rsidRPr="002D21CE">
        <w:rPr>
          <w:rFonts w:eastAsia="MS PGothic"/>
          <w:lang w:eastAsia="ja-JP"/>
        </w:rPr>
        <w:t xml:space="preserve">  </w:t>
      </w:r>
      <w:r w:rsidRPr="002D21CE">
        <w:rPr>
          <w:rFonts w:eastAsia="MS PGothic"/>
          <w:lang w:eastAsia="ja-JP"/>
        </w:rPr>
        <w:t>For example, ID 1 could map to "inbox.txt" and ID 2 could map to "profile.txt". Features such as the ESAPI AccessReferenceMap provide this capability.</w:t>
      </w:r>
    </w:p>
    <w:p w:rsidR="003A686F" w:rsidRPr="002D21CE" w:rsidRDefault="003A686F" w:rsidP="002D21CE">
      <w:pPr>
        <w:pStyle w:val="NormBull"/>
        <w:rPr>
          <w:rFonts w:eastAsia="MS PGothic"/>
          <w:lang w:eastAsia="ja-JP"/>
        </w:rPr>
      </w:pPr>
      <w:r w:rsidRPr="002D21CE">
        <w:rPr>
          <w:rFonts w:eastAsia="MS PGothic"/>
          <w:lang w:eastAsia="ja-JP"/>
        </w:rPr>
        <w:lastRenderedPageBreak/>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p>
    <w:p w:rsidR="003A686F" w:rsidRPr="00A7194A" w:rsidRDefault="003A686F" w:rsidP="003A686F">
      <w:pPr>
        <w:pStyle w:val="Heading2"/>
        <w:rPr>
          <w:rFonts w:eastAsia="MS PGothic"/>
          <w:lang w:eastAsia="ja-JP"/>
        </w:rPr>
      </w:pPr>
      <w:bookmarkStart w:id="4872" w:name="_Ref353452471"/>
      <w:bookmarkStart w:id="4873" w:name="_Toc358896471"/>
      <w:r w:rsidRPr="00A7194A">
        <w:rPr>
          <w:rFonts w:eastAsia="MS PGothic"/>
          <w:lang w:eastAsia="ja-JP"/>
        </w:rPr>
        <w:t>7.</w:t>
      </w:r>
      <w:r>
        <w:rPr>
          <w:rFonts w:eastAsia="MS PGothic"/>
          <w:lang w:eastAsia="ja-JP"/>
        </w:rPr>
        <w:t>27</w:t>
      </w:r>
      <w:r w:rsidRPr="00A7194A">
        <w:rPr>
          <w:rFonts w:eastAsia="MS PGothic"/>
          <w:lang w:eastAsia="ja-JP"/>
        </w:rPr>
        <w:t xml:space="preserve"> Improper Restriction of Excessive Authentication Attempts [</w:t>
      </w:r>
      <w:r>
        <w:rPr>
          <w:rFonts w:eastAsia="MS PGothic"/>
          <w:lang w:eastAsia="ja-JP"/>
        </w:rPr>
        <w:t>WPL</w:t>
      </w:r>
      <w:r w:rsidRPr="00A7194A">
        <w:rPr>
          <w:rFonts w:eastAsia="MS PGothic"/>
          <w:lang w:eastAsia="ja-JP"/>
        </w:rPr>
        <w:t>]</w:t>
      </w:r>
      <w:bookmarkEnd w:id="4872"/>
      <w:bookmarkEnd w:id="4873"/>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D11A6">
        <w:rPr>
          <w:rFonts w:eastAsia="MS PGothic"/>
          <w:lang w:eastAsia="ja-JP"/>
        </w:rPr>
        <w:instrText>Improper Restriction of Excessive Authentication Attempts [WPL]</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0D11A6">
        <w:rPr>
          <w:rFonts w:eastAsia="MS PGothic"/>
          <w:lang w:eastAsia="ja-JP"/>
        </w:rPr>
        <w:instrText>WPL</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0D11A6">
        <w:rPr>
          <w:rFonts w:eastAsia="MS PGothic"/>
          <w:lang w:eastAsia="ja-JP"/>
        </w:rPr>
        <w:instrText>Improper Restriction of Excessive Authentication Attempts</w:instrText>
      </w:r>
      <w:r w:rsidR="007F0CA9">
        <w:instrText xml:space="preserve">" </w:instrText>
      </w:r>
      <w:r w:rsidR="007F0CA9">
        <w:rPr>
          <w:rFonts w:eastAsia="MS PGothic"/>
          <w:lang w:eastAsia="ja-JP"/>
        </w:rPr>
        <w:fldChar w:fldCharType="end"/>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.1 Description of application vulnerability</w:t>
      </w:r>
    </w:p>
    <w:p w:rsidR="003A686F" w:rsidRPr="00A7194A" w:rsidRDefault="003A686F" w:rsidP="002D21CE">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.2 Cross reference</w:t>
      </w:r>
    </w:p>
    <w:p w:rsidR="003A686F" w:rsidRPr="00A7194A" w:rsidRDefault="003A686F" w:rsidP="002D21CE">
      <w:pPr>
        <w:spacing w:after="0"/>
        <w:rPr>
          <w:rFonts w:eastAsia="MS PGothic"/>
          <w:lang w:eastAsia="ja-JP"/>
        </w:rPr>
      </w:pPr>
      <w:r w:rsidRPr="00A7194A">
        <w:rPr>
          <w:rFonts w:eastAsia="MS PGothic"/>
          <w:lang w:eastAsia="ja-JP"/>
        </w:rPr>
        <w:t>CWE:</w:t>
      </w:r>
    </w:p>
    <w:p w:rsidR="003A686F" w:rsidRPr="00A7194A" w:rsidRDefault="003A686F" w:rsidP="002D21CE">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.3 Mechanism of failure</w:t>
      </w:r>
    </w:p>
    <w:p w:rsidR="003A686F" w:rsidRPr="00A7194A" w:rsidRDefault="003A686F" w:rsidP="002D21CE">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27</w:t>
      </w:r>
      <w:r w:rsidRPr="00A7194A">
        <w:rPr>
          <w:rFonts w:eastAsia="MS PGothic"/>
          <w:lang w:eastAsia="ja-JP"/>
        </w:rPr>
        <w:t>.4 Avoiding the vulnerability or mitigating its effects</w:t>
      </w:r>
    </w:p>
    <w:p w:rsidR="003A686F" w:rsidRPr="00A7194A" w:rsidRDefault="003A686F" w:rsidP="002D21CE">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rsidR="003A686F" w:rsidRPr="002D21CE" w:rsidRDefault="003A686F" w:rsidP="002D21CE">
      <w:pPr>
        <w:pStyle w:val="NormBull"/>
        <w:rPr>
          <w:rFonts w:eastAsia="MS PGothic"/>
          <w:lang w:eastAsia="ja-JP"/>
        </w:rPr>
      </w:pPr>
      <w:r w:rsidRPr="002D21CE">
        <w:rPr>
          <w:rFonts w:eastAsia="MS PGothic"/>
          <w:lang w:eastAsia="ja-JP"/>
        </w:rPr>
        <w:t>Disconnecting the user after a small number of failed attempts</w:t>
      </w:r>
    </w:p>
    <w:p w:rsidR="003A686F" w:rsidRPr="002D21CE" w:rsidRDefault="003A686F" w:rsidP="002D21CE">
      <w:pPr>
        <w:pStyle w:val="NormBull"/>
        <w:rPr>
          <w:rFonts w:eastAsia="MS PGothic"/>
          <w:lang w:eastAsia="ja-JP"/>
        </w:rPr>
      </w:pPr>
      <w:r w:rsidRPr="002D21CE">
        <w:rPr>
          <w:rFonts w:eastAsia="MS PGothic"/>
          <w:lang w:eastAsia="ja-JP"/>
        </w:rPr>
        <w:t>Implementing a timeout</w:t>
      </w:r>
    </w:p>
    <w:p w:rsidR="003A686F" w:rsidRPr="002D21CE" w:rsidRDefault="003A686F" w:rsidP="002D21CE">
      <w:pPr>
        <w:pStyle w:val="NormBull"/>
        <w:rPr>
          <w:rFonts w:eastAsia="MS PGothic"/>
          <w:lang w:eastAsia="ja-JP"/>
        </w:rPr>
      </w:pPr>
      <w:r w:rsidRPr="002D21CE">
        <w:rPr>
          <w:rFonts w:eastAsia="MS PGothic"/>
          <w:lang w:eastAsia="ja-JP"/>
        </w:rPr>
        <w:t>Locking out a targeted account</w:t>
      </w:r>
    </w:p>
    <w:p w:rsidR="003A686F" w:rsidRPr="002D21CE" w:rsidRDefault="003A686F" w:rsidP="002D21CE">
      <w:pPr>
        <w:pStyle w:val="NormBull"/>
        <w:rPr>
          <w:rFonts w:eastAsia="MS PGothic"/>
          <w:lang w:eastAsia="ja-JP"/>
        </w:rPr>
      </w:pPr>
      <w:r w:rsidRPr="002D21CE">
        <w:rPr>
          <w:rFonts w:eastAsia="MS PGothic"/>
          <w:lang w:eastAsia="ja-JP"/>
        </w:rPr>
        <w:t>Requiring a computational task on the user's part.</w:t>
      </w:r>
    </w:p>
    <w:p w:rsidR="003A686F" w:rsidRPr="002D21CE" w:rsidRDefault="003A686F" w:rsidP="002D21CE">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rsidR="003A686F" w:rsidRPr="002D21CE" w:rsidRDefault="003A686F" w:rsidP="002D21CE">
      <w:pPr>
        <w:pStyle w:val="NormBull"/>
        <w:rPr>
          <w:rFonts w:eastAsia="MS PGothic"/>
          <w:lang w:eastAsia="ja-JP"/>
        </w:rPr>
      </w:pPr>
      <w:r w:rsidRPr="002D21CE">
        <w:rPr>
          <w:rFonts w:eastAsia="MS PGothic"/>
          <w:lang w:eastAsia="ja-JP"/>
        </w:rPr>
        <w:t>Consider using libraries with authentication capabilities such as OpenSSL or the ESAPIAuthenticator.</w:t>
      </w:r>
    </w:p>
    <w:p w:rsidR="003A686F" w:rsidRPr="00A7194A" w:rsidRDefault="003A686F" w:rsidP="003A686F">
      <w:pPr>
        <w:pStyle w:val="Heading2"/>
        <w:rPr>
          <w:rFonts w:eastAsia="MS PGothic"/>
          <w:lang w:eastAsia="ja-JP"/>
        </w:rPr>
      </w:pPr>
      <w:bookmarkStart w:id="4874" w:name="_Ref353452702"/>
      <w:bookmarkStart w:id="4875" w:name="_Toc358896472"/>
      <w:r w:rsidRPr="00A7194A">
        <w:rPr>
          <w:rFonts w:eastAsia="MS PGothic"/>
          <w:lang w:eastAsia="ja-JP"/>
        </w:rPr>
        <w:t>7.</w:t>
      </w:r>
      <w:r>
        <w:rPr>
          <w:rFonts w:eastAsia="MS PGothic"/>
          <w:lang w:eastAsia="ja-JP"/>
        </w:rPr>
        <w:t>28</w:t>
      </w:r>
      <w:r w:rsidRPr="00A7194A">
        <w:rPr>
          <w:rFonts w:eastAsia="MS PGothic"/>
          <w:lang w:eastAsia="ja-JP"/>
        </w:rPr>
        <w:t xml:space="preserve"> URL Redirection to Untrusted Site ('Open Redirect') [</w:t>
      </w:r>
      <w:r>
        <w:rPr>
          <w:rFonts w:eastAsia="MS PGothic"/>
          <w:lang w:eastAsia="ja-JP"/>
        </w:rPr>
        <w:t>PYQ</w:t>
      </w:r>
      <w:r w:rsidRPr="00A7194A">
        <w:rPr>
          <w:rFonts w:eastAsia="MS PGothic"/>
          <w:lang w:eastAsia="ja-JP"/>
        </w:rPr>
        <w:t>]</w:t>
      </w:r>
      <w:bookmarkEnd w:id="4874"/>
      <w:bookmarkEnd w:id="4875"/>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D033A4">
        <w:rPr>
          <w:rFonts w:eastAsia="MS PGothic"/>
          <w:lang w:eastAsia="ja-JP"/>
        </w:rPr>
        <w:instrText>URL Redirection to Untrusted Site ('Open Redirect') [PYQ]</w:instrText>
      </w:r>
      <w:r w:rsidR="007F0CA9">
        <w:instrText xml:space="preserve">" </w:instrText>
      </w:r>
      <w:r w:rsidR="007F0CA9">
        <w:rPr>
          <w:rFonts w:eastAsia="MS PGothic"/>
          <w:lang w:eastAsia="ja-JP"/>
        </w:rPr>
        <w:fldChar w:fldCharType="end"/>
      </w:r>
      <w:r w:rsidR="007F0CA9">
        <w:rPr>
          <w:rFonts w:eastAsia="MS PGothic"/>
          <w:lang w:eastAsia="ja-JP"/>
        </w:rPr>
        <w:fldChar w:fldCharType="begin"/>
      </w:r>
      <w:r w:rsidR="007F0CA9">
        <w:instrText xml:space="preserve"> XE "</w:instrText>
      </w:r>
      <w:r w:rsidR="007F0CA9" w:rsidRPr="00D033A4">
        <w:rPr>
          <w:rFonts w:eastAsia="MS PGothic"/>
          <w:lang w:eastAsia="ja-JP"/>
        </w:rPr>
        <w:instrText>PYQ</w:instrText>
      </w:r>
      <w:r w:rsidR="00132ABC" w:rsidRPr="00DE3EF3">
        <w:rPr>
          <w:rFonts w:eastAsia="MS PGothic"/>
          <w:lang w:eastAsia="ja-JP"/>
        </w:rPr>
        <w:instrText xml:space="preserve"> </w:instrText>
      </w:r>
      <w:r w:rsidR="00132ABC">
        <w:rPr>
          <w:rFonts w:eastAsia="MS PGothic"/>
          <w:lang w:eastAsia="ja-JP"/>
        </w:rPr>
        <w:instrText xml:space="preserve">– </w:instrText>
      </w:r>
      <w:r w:rsidR="007F0CA9" w:rsidRPr="00D033A4">
        <w:rPr>
          <w:rFonts w:eastAsia="MS PGothic"/>
          <w:lang w:eastAsia="ja-JP"/>
        </w:rPr>
        <w:instrText>URL Redirection to Untrusted Site ('Open Redirect')</w:instrText>
      </w:r>
      <w:r w:rsidR="007F0CA9">
        <w:instrText xml:space="preserve">" </w:instrText>
      </w:r>
      <w:r w:rsidR="007F0CA9">
        <w:rPr>
          <w:rFonts w:eastAsia="MS PGothic"/>
          <w:lang w:eastAsia="ja-JP"/>
        </w:rPr>
        <w:fldChar w:fldCharType="end"/>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.1 Description of application vulnerability</w:t>
      </w:r>
    </w:p>
    <w:p w:rsidR="003A686F" w:rsidRPr="00A7194A" w:rsidRDefault="003A686F" w:rsidP="002D21CE">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rsidR="003A686F" w:rsidRPr="00A7194A" w:rsidRDefault="003A686F" w:rsidP="002D21CE">
      <w:pPr>
        <w:spacing w:after="0"/>
        <w:rPr>
          <w:rFonts w:eastAsia="MS PGothic"/>
          <w:lang w:eastAsia="ja-JP"/>
        </w:rPr>
      </w:pPr>
      <w:r w:rsidRPr="00A7194A">
        <w:rPr>
          <w:rFonts w:eastAsia="MS PGothic"/>
          <w:lang w:eastAsia="ja-JP"/>
        </w:rPr>
        <w:t>CWE:</w:t>
      </w:r>
    </w:p>
    <w:p w:rsidR="003A686F" w:rsidRPr="00A7194A" w:rsidRDefault="003A686F" w:rsidP="002D21CE">
      <w:pPr>
        <w:ind w:left="403"/>
        <w:rPr>
          <w:rFonts w:eastAsia="MS PGothic"/>
          <w:lang w:eastAsia="ja-JP"/>
        </w:rPr>
      </w:pPr>
      <w:r w:rsidRPr="00A7194A">
        <w:rPr>
          <w:rFonts w:eastAsia="MS PGothic"/>
          <w:lang w:eastAsia="ja-JP"/>
        </w:rPr>
        <w:lastRenderedPageBreak/>
        <w:t>601. URL Redirection to Untrusted Site ('Open Redirect')</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.3 Mechanism of failure</w:t>
      </w:r>
    </w:p>
    <w:p w:rsidR="003A686F" w:rsidRPr="00A7194A" w:rsidRDefault="003A686F" w:rsidP="002D21CE">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2D21CE" w:rsidRDefault="003A686F" w:rsidP="002D21CE">
      <w:pPr>
        <w:pStyle w:val="NormBull"/>
        <w:rPr>
          <w:rFonts w:eastAsia="MS PGothic"/>
          <w:lang w:eastAsia="ja-JP"/>
        </w:rPr>
      </w:pPr>
      <w:r w:rsidRPr="002D21CE">
        <w:rPr>
          <w:rFonts w:eastAsia="MS PGothic"/>
          <w:lang w:eastAsia="ja-JP"/>
        </w:rPr>
        <w:t>Input Validation</w:t>
      </w:r>
    </w:p>
    <w:p w:rsidR="003A686F" w:rsidRPr="002D21CE" w:rsidRDefault="003A686F" w:rsidP="002D21CE">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rsidR="003A686F" w:rsidRPr="002D21CE" w:rsidRDefault="003A686F" w:rsidP="002D21CE">
      <w:pPr>
        <w:pStyle w:val="NormBull"/>
        <w:rPr>
          <w:rFonts w:eastAsia="MS PGothic"/>
          <w:lang w:eastAsia="ja-JP"/>
        </w:rPr>
      </w:pPr>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sidR="00132ABC">
        <w:rPr>
          <w:rFonts w:eastAsia="MS PGothic"/>
          <w:lang w:eastAsia="ja-JP"/>
        </w:rPr>
        <w:t>a</w:t>
      </w:r>
      <w:r w:rsidRPr="002D21CE">
        <w:rPr>
          <w:rFonts w:eastAsia="MS PGothic"/>
          <w:lang w:eastAsia="ja-JP"/>
        </w:rPr>
        <w:t xml:space="preserve"> col</w:t>
      </w:r>
      <w:r w:rsidR="00132ABC">
        <w:rPr>
          <w:rFonts w:eastAsia="MS PGothic"/>
          <w:lang w:eastAsia="ja-JP"/>
        </w:rPr>
        <w:t>o</w:t>
      </w:r>
      <w:r w:rsidR="00132ABC" w:rsidRPr="002D21CE">
        <w:rPr>
          <w:rFonts w:eastAsia="MS PGothic"/>
          <w:lang w:eastAsia="ja-JP"/>
        </w:rPr>
        <w:t>r such as "red" or "blue</w:t>
      </w:r>
      <w:r w:rsidRPr="002D21CE">
        <w:rPr>
          <w:rFonts w:eastAsia="MS PGothic"/>
          <w:lang w:eastAsia="ja-JP"/>
        </w:rPr>
        <w:t>"</w:t>
      </w:r>
      <w:r w:rsidR="00132ABC">
        <w:rPr>
          <w:rFonts w:eastAsia="MS PGothic"/>
          <w:lang w:eastAsia="ja-JP"/>
        </w:rPr>
        <w:t xml:space="preserve"> was expected. </w:t>
      </w:r>
      <w:r w:rsidRPr="002D21CE">
        <w:rPr>
          <w:rFonts w:eastAsia="MS PGothic"/>
          <w:lang w:eastAsia="ja-JP"/>
        </w:rPr>
        <w:t xml:space="preserve"> Use a whitelist of approved URLs or domains to be used for redirection.</w:t>
      </w:r>
    </w:p>
    <w:p w:rsidR="003A686F" w:rsidRPr="00A7194A" w:rsidRDefault="003A686F" w:rsidP="003A686F">
      <w:pPr>
        <w:pStyle w:val="Heading2"/>
        <w:rPr>
          <w:rFonts w:eastAsia="MS PGothic"/>
          <w:lang w:eastAsia="ja-JP"/>
        </w:rPr>
      </w:pPr>
      <w:bookmarkStart w:id="4876" w:name="_Ref353452941"/>
      <w:bookmarkStart w:id="4877" w:name="_Toc358896473"/>
      <w:r w:rsidRPr="00A7194A">
        <w:rPr>
          <w:rFonts w:eastAsia="MS PGothic"/>
          <w:lang w:eastAsia="ja-JP"/>
        </w:rPr>
        <w:t>7.</w:t>
      </w:r>
      <w:r>
        <w:rPr>
          <w:rFonts w:eastAsia="MS PGothic"/>
          <w:lang w:eastAsia="ja-JP"/>
        </w:rPr>
        <w:t>29</w:t>
      </w:r>
      <w:r w:rsidRPr="00A7194A">
        <w:rPr>
          <w:rFonts w:eastAsia="MS PGothic"/>
          <w:lang w:eastAsia="ja-JP"/>
        </w:rPr>
        <w:t xml:space="preserve"> Use of a </w:t>
      </w:r>
      <w:r>
        <w:rPr>
          <w:rFonts w:eastAsia="MS PGothic"/>
          <w:lang w:eastAsia="ja-JP"/>
        </w:rPr>
        <w:t>One-Way Hash without a Salt [MVX</w:t>
      </w:r>
      <w:r w:rsidR="007F0CA9">
        <w:rPr>
          <w:rFonts w:eastAsia="MS PGothic"/>
          <w:lang w:eastAsia="ja-JP"/>
        </w:rPr>
        <w:fldChar w:fldCharType="begin"/>
      </w:r>
      <w:r w:rsidR="007F0CA9">
        <w:instrText xml:space="preserve"> XE "</w:instrText>
      </w:r>
      <w:r w:rsidR="00121CDC">
        <w:instrText>Application</w:instrText>
      </w:r>
      <w:r w:rsidR="00121CDC">
        <w:rPr>
          <w:noProof/>
        </w:rPr>
        <w:instrText xml:space="preserve"> Vulnerabilities:</w:instrText>
      </w:r>
      <w:r w:rsidR="00121CDC" w:rsidRPr="00AE7672">
        <w:instrText xml:space="preserve"> </w:instrText>
      </w:r>
      <w:r w:rsidR="007F0CA9" w:rsidRPr="000E398A">
        <w:rPr>
          <w:rFonts w:eastAsia="MS PGothic"/>
          <w:lang w:eastAsia="ja-JP"/>
        </w:rPr>
        <w:instrText>Use of a One-Way Hash without a Salt [MVX</w:instrText>
      </w:r>
      <w:r w:rsidR="007F0CA9">
        <w:rPr>
          <w:rFonts w:eastAsia="MS PGothic"/>
          <w:lang w:eastAsia="ja-JP"/>
        </w:rPr>
        <w:instrText>]</w:instrText>
      </w:r>
      <w:r w:rsidR="007F0CA9">
        <w:instrText>"</w:instrText>
      </w:r>
      <w:r w:rsidR="007F0CA9">
        <w:rPr>
          <w:rFonts w:eastAsia="MS PGothic"/>
          <w:lang w:eastAsia="ja-JP"/>
        </w:rPr>
        <w:fldChar w:fldCharType="end"/>
      </w:r>
      <w:r w:rsidRPr="00A7194A">
        <w:rPr>
          <w:rFonts w:eastAsia="MS PGothic"/>
          <w:lang w:eastAsia="ja-JP"/>
        </w:rPr>
        <w:t>]</w:t>
      </w:r>
      <w:bookmarkEnd w:id="4876"/>
      <w:bookmarkEnd w:id="4877"/>
      <w:r w:rsidR="00E55CA4">
        <w:rPr>
          <w:rFonts w:eastAsia="MS PGothic"/>
          <w:lang w:eastAsia="ja-JP"/>
        </w:rPr>
        <w:fldChar w:fldCharType="begin"/>
      </w:r>
      <w:r w:rsidR="00E55CA4">
        <w:instrText xml:space="preserve"> XE "</w:instrText>
      </w:r>
      <w:r w:rsidR="00E55CA4" w:rsidRPr="00AB3D96">
        <w:instrText xml:space="preserve">MVX </w:instrText>
      </w:r>
      <w:r w:rsidR="00E55CA4">
        <w:instrText>–</w:instrText>
      </w:r>
      <w:r w:rsidR="00E55CA4" w:rsidRPr="00AB3D96">
        <w:instrText xml:space="preserve"> Use of a One-Way Hash without a Salt</w:instrText>
      </w:r>
      <w:r w:rsidR="00E55CA4">
        <w:instrText xml:space="preserve">" </w:instrText>
      </w:r>
      <w:r w:rsidR="00E55CA4">
        <w:rPr>
          <w:rFonts w:eastAsia="MS PGothic"/>
          <w:lang w:eastAsia="ja-JP"/>
        </w:rPr>
        <w:fldChar w:fldCharType="end"/>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.1 Description of application vulnerability</w:t>
      </w:r>
    </w:p>
    <w:p w:rsidR="003A686F" w:rsidRPr="00A7194A" w:rsidRDefault="003A686F" w:rsidP="002D21CE">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10"/>
      </w:r>
      <w:r w:rsidRPr="00A7194A">
        <w:rPr>
          <w:rFonts w:eastAsia="MS PGothic"/>
          <w:lang w:eastAsia="ja-JP"/>
        </w:rPr>
        <w:t xml:space="preserve"> as part of the input.</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28</w:t>
      </w:r>
      <w:r w:rsidRPr="00A7194A">
        <w:rPr>
          <w:rFonts w:eastAsia="MS PGothic"/>
          <w:lang w:eastAsia="ja-JP"/>
        </w:rPr>
        <w:t>.2 Cross reference</w:t>
      </w:r>
    </w:p>
    <w:p w:rsidR="003A686F" w:rsidRDefault="003A686F" w:rsidP="002D21CE">
      <w:pPr>
        <w:spacing w:after="0"/>
        <w:rPr>
          <w:rFonts w:eastAsia="MS PGothic"/>
          <w:lang w:eastAsia="ja-JP"/>
        </w:rPr>
      </w:pPr>
      <w:r w:rsidRPr="00A7194A">
        <w:rPr>
          <w:rFonts w:eastAsia="MS PGothic"/>
          <w:lang w:eastAsia="ja-JP"/>
        </w:rPr>
        <w:t>CWE:</w:t>
      </w:r>
    </w:p>
    <w:p w:rsidR="003A686F" w:rsidRPr="00A7194A" w:rsidRDefault="003A686F" w:rsidP="002D21CE">
      <w:pPr>
        <w:spacing w:after="0"/>
        <w:ind w:left="403"/>
        <w:rPr>
          <w:rFonts w:eastAsia="MS PGothic"/>
          <w:lang w:eastAsia="ja-JP"/>
        </w:rPr>
      </w:pPr>
      <w:r>
        <w:rPr>
          <w:rFonts w:eastAsia="MS PGothic"/>
          <w:lang w:eastAsia="ja-JP"/>
        </w:rPr>
        <w:t>327. Use of a Broken or Risky Cryptographic Algorithm</w:t>
      </w:r>
    </w:p>
    <w:p w:rsidR="003A686F" w:rsidRPr="00A7194A" w:rsidRDefault="003A686F" w:rsidP="002D21CE">
      <w:pPr>
        <w:ind w:left="403"/>
        <w:rPr>
          <w:rFonts w:eastAsia="MS PGothic"/>
          <w:lang w:eastAsia="ja-JP"/>
        </w:rPr>
      </w:pPr>
      <w:r w:rsidRPr="00A7194A">
        <w:rPr>
          <w:rFonts w:eastAsia="MS PGothic"/>
          <w:lang w:eastAsia="ja-JP"/>
        </w:rPr>
        <w:t>759. Use of a One-Way Hash without a Salt</w:t>
      </w:r>
    </w:p>
    <w:p w:rsidR="003A686F" w:rsidRPr="00A7194A" w:rsidRDefault="003A686F" w:rsidP="003A686F">
      <w:pPr>
        <w:pStyle w:val="Heading3"/>
        <w:rPr>
          <w:rFonts w:eastAsia="MS PGothic"/>
          <w:lang w:eastAsia="ja-JP"/>
        </w:rPr>
      </w:pPr>
      <w:r w:rsidRPr="00A7194A">
        <w:rPr>
          <w:rFonts w:eastAsia="MS PGothic"/>
          <w:lang w:eastAsia="ja-JP"/>
        </w:rPr>
        <w:t>7.</w:t>
      </w:r>
      <w:r>
        <w:rPr>
          <w:rFonts w:eastAsia="MS PGothic"/>
          <w:lang w:eastAsia="ja-JP"/>
        </w:rPr>
        <w:t>29</w:t>
      </w:r>
      <w:r w:rsidRPr="00A7194A">
        <w:rPr>
          <w:rFonts w:eastAsia="MS PGothic"/>
          <w:lang w:eastAsia="ja-JP"/>
        </w:rPr>
        <w:t>.3 Mechanism of failure</w:t>
      </w:r>
    </w:p>
    <w:p w:rsidR="003A686F" w:rsidRPr="00A7194A" w:rsidRDefault="003A686F" w:rsidP="002D21CE">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rsidR="003A686F" w:rsidRPr="00A7194A" w:rsidRDefault="003A686F" w:rsidP="003A686F">
      <w:pPr>
        <w:pStyle w:val="Heading3"/>
        <w:rPr>
          <w:rFonts w:eastAsia="MS PGothic"/>
          <w:lang w:eastAsia="ja-JP"/>
        </w:rPr>
      </w:pPr>
      <w:r w:rsidRPr="00A7194A">
        <w:rPr>
          <w:rFonts w:eastAsia="MS PGothic"/>
          <w:lang w:eastAsia="ja-JP"/>
        </w:rPr>
        <w:lastRenderedPageBreak/>
        <w:t>7.</w:t>
      </w:r>
      <w:r>
        <w:rPr>
          <w:rFonts w:eastAsia="MS PGothic"/>
          <w:lang w:eastAsia="ja-JP"/>
        </w:rPr>
        <w:t>29</w:t>
      </w:r>
      <w:r w:rsidRPr="00A7194A">
        <w:rPr>
          <w:rFonts w:eastAsia="MS PGothic"/>
          <w:lang w:eastAsia="ja-JP"/>
        </w:rPr>
        <w:t>.4 Avoiding the vulnerability or mitigating its effects</w:t>
      </w:r>
    </w:p>
    <w:p w:rsidR="003A686F" w:rsidRDefault="003A686F" w:rsidP="002D21CE">
      <w:pPr>
        <w:rPr>
          <w:rFonts w:eastAsia="MS PGothic"/>
          <w:lang w:eastAsia="ja-JP"/>
        </w:rPr>
      </w:pPr>
      <w:r w:rsidRPr="00F23367">
        <w:rPr>
          <w:rFonts w:eastAsia="MS PGothic"/>
          <w:lang w:eastAsia="ja-JP"/>
        </w:rPr>
        <w:t>Software developers can avoid the vulnerability or mitigate its ill effects in the following ways:</w:t>
      </w:r>
    </w:p>
    <w:p w:rsidR="003A686F" w:rsidRPr="002D21CE" w:rsidRDefault="003A686F" w:rsidP="002D21CE">
      <w:pPr>
        <w:pStyle w:val="NormBull"/>
        <w:rPr>
          <w:rFonts w:eastAsia="MS PGothic"/>
          <w:lang w:eastAsia="ja-JP"/>
        </w:rPr>
      </w:pPr>
      <w:r w:rsidRPr="002D21CE">
        <w:rPr>
          <w:rFonts w:eastAsia="MS PGothic"/>
          <w:lang w:eastAsia="ja-JP"/>
        </w:rPr>
        <w:t>Generate a random salt each time you process a new password. Add the salt to the plaintext password before hashing it. When you store the hash, also store the salt. Do not use the same salt for every password that you process.</w:t>
      </w:r>
    </w:p>
    <w:p w:rsidR="003A686F" w:rsidRPr="002D21CE" w:rsidRDefault="003A686F" w:rsidP="002D21CE">
      <w:pPr>
        <w:pStyle w:val="NormBull"/>
        <w:rPr>
          <w:rFonts w:eastAsia="MS PGothic"/>
          <w:lang w:eastAsia="ja-JP"/>
        </w:rPr>
      </w:pPr>
      <w:r w:rsidRPr="002D21CE">
        <w:rPr>
          <w:rFonts w:eastAsia="MS PGothic"/>
          <w:lang w:eastAsia="ja-JP"/>
        </w:rPr>
        <w:t>Use one-way hashing techniques that allow you to configure a large number of rounds, such as bcrypt.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rsidR="003A686F" w:rsidRDefault="003A686F" w:rsidP="002D21CE">
      <w:pPr>
        <w:pStyle w:val="NormBull"/>
        <w:rPr>
          <w:ins w:id="4878" w:author="John Benito" w:date="2013-06-12T11:57:00Z"/>
          <w:rFonts w:eastAsia="MS PGothic"/>
          <w:lang w:eastAsia="ja-JP"/>
        </w:rPr>
      </w:pPr>
      <w:r w:rsidRPr="002D21CE">
        <w:rPr>
          <w:rFonts w:eastAsia="MS PGothic"/>
          <w:lang w:eastAsia="ja-JP"/>
        </w:rPr>
        <w:t>When industry-approved techniques are used, they must be used correctly.  Never skip resource-intensive steps (CWE-325). These steps are often essential for preventing common attacks.</w:t>
      </w:r>
    </w:p>
    <w:p w:rsidR="003D57B2" w:rsidRDefault="003D57B2">
      <w:pPr>
        <w:pStyle w:val="NormBull"/>
        <w:numPr>
          <w:ilvl w:val="0"/>
          <w:numId w:val="0"/>
        </w:numPr>
        <w:ind w:left="720" w:hanging="360"/>
        <w:rPr>
          <w:ins w:id="4879" w:author="John Benito" w:date="2013-06-12T11:57:00Z"/>
          <w:rFonts w:eastAsia="MS PGothic"/>
          <w:lang w:eastAsia="ja-JP"/>
        </w:rPr>
        <w:pPrChange w:id="4880" w:author="John Benito" w:date="2013-06-12T11:57:00Z">
          <w:pPr>
            <w:pStyle w:val="NormBull"/>
          </w:pPr>
        </w:pPrChange>
      </w:pPr>
    </w:p>
    <w:p w:rsidR="003D57B2" w:rsidRPr="002D21CE" w:rsidRDefault="003D57B2">
      <w:pPr>
        <w:rPr>
          <w:rFonts w:eastAsia="MS PGothic"/>
          <w:lang w:eastAsia="ja-JP"/>
        </w:rPr>
        <w:pPrChange w:id="4881" w:author="John Benito" w:date="2013-06-12T11:57:00Z">
          <w:pPr>
            <w:pStyle w:val="NormBull"/>
          </w:pPr>
        </w:pPrChange>
      </w:pPr>
    </w:p>
    <w:p w:rsidR="00865821" w:rsidRDefault="009A7878" w:rsidP="001426B4">
      <w:pPr>
        <w:pStyle w:val="Heading1"/>
      </w:pPr>
      <w:bookmarkStart w:id="4882" w:name="_Toc358896474"/>
      <w:r>
        <w:t>8.</w:t>
      </w:r>
      <w:r w:rsidR="00074057">
        <w:t xml:space="preserve"> </w:t>
      </w:r>
      <w:r>
        <w:t>New Vulnerabilities</w:t>
      </w:r>
      <w:bookmarkEnd w:id="4882"/>
    </w:p>
    <w:p w:rsidR="00865821" w:rsidRDefault="009A7878" w:rsidP="001426B4">
      <w:pPr>
        <w:pStyle w:val="Heading2"/>
      </w:pPr>
      <w:bookmarkStart w:id="4883" w:name="_Toc358896475"/>
      <w:r>
        <w:t>8.1</w:t>
      </w:r>
      <w:r w:rsidR="00074057">
        <w:t xml:space="preserve"> </w:t>
      </w:r>
      <w:r>
        <w:t>General</w:t>
      </w:r>
      <w:bookmarkEnd w:id="4883"/>
    </w:p>
    <w:p w:rsidR="00934C21" w:rsidRDefault="003E6398">
      <w:r w:rsidRPr="001426B4">
        <w:rPr>
          <w:rStyle w:val="apple-style-span"/>
          <w:color w:val="000000"/>
          <w:shd w:val="clear" w:color="auto" w:fill="FFFFFF"/>
        </w:rPr>
        <w:t xml:space="preserve">This clause </w:t>
      </w:r>
      <w:r w:rsidR="00202992">
        <w:rPr>
          <w:rStyle w:val="apple-style-span"/>
          <w:color w:val="000000"/>
          <w:shd w:val="clear" w:color="auto" w:fill="FFFFFF"/>
        </w:rPr>
        <w:t>provides language-independent descriptions of</w:t>
      </w:r>
      <w:r w:rsidRPr="001426B4">
        <w:rPr>
          <w:rStyle w:val="apple-style-span"/>
          <w:color w:val="000000"/>
          <w:shd w:val="clear" w:color="auto" w:fill="FFFFFF"/>
        </w:rPr>
        <w:t xml:space="preserve"> vulnerabilities </w:t>
      </w:r>
      <w:r w:rsidR="00FA46F8">
        <w:rPr>
          <w:rStyle w:val="apple-style-span"/>
          <w:color w:val="000000"/>
          <w:shd w:val="clear" w:color="auto" w:fill="FFFFFF"/>
        </w:rPr>
        <w:t>under consideration for inclusion in the next edition o</w:t>
      </w:r>
      <w:r w:rsidRPr="001426B4">
        <w:rPr>
          <w:rStyle w:val="apple-style-span"/>
          <w:color w:val="000000"/>
          <w:shd w:val="clear" w:color="auto" w:fill="FFFFFF"/>
        </w:rPr>
        <w:t>f th</w:t>
      </w:r>
      <w:r w:rsidR="00FA46F8">
        <w:rPr>
          <w:rStyle w:val="apple-style-span"/>
          <w:color w:val="000000"/>
          <w:shd w:val="clear" w:color="auto" w:fill="FFFFFF"/>
        </w:rPr>
        <w:t>is International</w:t>
      </w:r>
      <w:r w:rsidRPr="001426B4">
        <w:rPr>
          <w:rStyle w:val="apple-style-span"/>
          <w:color w:val="000000"/>
          <w:shd w:val="clear" w:color="auto" w:fill="FFFFFF"/>
        </w:rPr>
        <w:t xml:space="preserve"> Technical Report. </w:t>
      </w:r>
      <w:r w:rsidR="00FA46F8">
        <w:rPr>
          <w:rStyle w:val="apple-style-span"/>
          <w:color w:val="000000"/>
          <w:shd w:val="clear" w:color="auto" w:fill="FFFFFF"/>
        </w:rPr>
        <w:t xml:space="preserve"> It is intended that revisions of these descriptions will be incorporated into Clauses 6 and 7 of the next edition and that they will be treated in the language-specific annexes of that edition</w:t>
      </w:r>
      <w:r w:rsidRPr="001426B4">
        <w:rPr>
          <w:rStyle w:val="apple-style-span"/>
          <w:color w:val="000000"/>
          <w:shd w:val="clear" w:color="auto" w:fill="FFFFFF"/>
        </w:rPr>
        <w:t>.</w:t>
      </w:r>
    </w:p>
    <w:p w:rsidR="00865821" w:rsidRDefault="00646220" w:rsidP="001426B4">
      <w:pPr>
        <w:pStyle w:val="Heading2"/>
      </w:pPr>
      <w:bookmarkStart w:id="4884" w:name="_Toc358896476"/>
      <w:r>
        <w:t>8.2</w:t>
      </w:r>
      <w:r w:rsidR="00074057">
        <w:t xml:space="preserve"> </w:t>
      </w:r>
      <w:r w:rsidR="009A7878">
        <w:t>Terminology</w:t>
      </w:r>
      <w:bookmarkEnd w:id="4884"/>
    </w:p>
    <w:p w:rsidR="00934C21" w:rsidRDefault="00202992">
      <w:r>
        <w:t>The following descriptions are written in a language-independent manner except when specific languages are used in examples.</w:t>
      </w:r>
    </w:p>
    <w:p w:rsidR="00934C21" w:rsidRDefault="00202992">
      <w:r>
        <w:t>This clause will, in general, use the terminology that is most natural to the description of each individual vulnerability.  Hence the terminology may differ from description to description.</w:t>
      </w:r>
    </w:p>
    <w:p w:rsidR="00865821" w:rsidDel="0071177D" w:rsidRDefault="00646220" w:rsidP="001426B4">
      <w:pPr>
        <w:pStyle w:val="Heading2"/>
        <w:rPr>
          <w:del w:id="4885" w:author="John Benito" w:date="2013-06-12T11:56:00Z"/>
        </w:rPr>
      </w:pPr>
      <w:bookmarkStart w:id="4886" w:name="_Ref313948535"/>
      <w:del w:id="4887" w:author="John Benito" w:date="2013-06-12T11:56:00Z">
        <w:r w:rsidDel="0071177D">
          <w:delText>8.3</w:delText>
        </w:r>
        <w:r w:rsidR="00074057" w:rsidDel="0071177D">
          <w:delText xml:space="preserve"> </w:delText>
        </w:r>
        <w:r w:rsidR="00202992" w:rsidDel="0071177D">
          <w:delText>Concurrency – Activation</w:delText>
        </w:r>
        <w:r w:rsidR="00074057" w:rsidDel="0071177D">
          <w:delText xml:space="preserve"> </w:delText>
        </w:r>
        <w:r w:rsidR="00202992" w:rsidDel="0071177D">
          <w:delText>[CGA]</w:delText>
        </w:r>
        <w:bookmarkEnd w:id="4886"/>
        <w:r w:rsidR="003E6398" w:rsidDel="0071177D">
          <w:fldChar w:fldCharType="begin"/>
        </w:r>
        <w:r w:rsidR="0013379F" w:rsidDel="0071177D">
          <w:delInstrText xml:space="preserve"> XE "</w:delInstrText>
        </w:r>
        <w:r w:rsidR="0013379F" w:rsidRPr="00DF260F" w:rsidDel="0071177D">
          <w:delInstrText>New Vulnerabilities:Concurrency – Activation</w:delInstrText>
        </w:r>
        <w:r w:rsidR="00074057" w:rsidDel="0071177D">
          <w:delInstrText xml:space="preserve"> </w:delInstrText>
        </w:r>
        <w:r w:rsidR="0013379F" w:rsidRPr="00DF260F" w:rsidDel="0071177D">
          <w:delInstrText>[CGA]</w:delInstrText>
        </w:r>
        <w:r w:rsidR="0013379F" w:rsidDel="0071177D">
          <w:delInstrText xml:space="preserve">" </w:delInstrText>
        </w:r>
        <w:r w:rsidR="003E6398" w:rsidDel="0071177D">
          <w:fldChar w:fldCharType="end"/>
        </w:r>
        <w:r w:rsidR="003E6398" w:rsidDel="0071177D">
          <w:fldChar w:fldCharType="begin"/>
        </w:r>
        <w:r w:rsidR="0013379F" w:rsidDel="0071177D">
          <w:delInstrText xml:space="preserve"> XE "</w:delInstrText>
        </w:r>
        <w:r w:rsidR="0096557B" w:rsidRPr="0096557B" w:rsidDel="0071177D">
          <w:delInstrText xml:space="preserve">CGA </w:delInstrText>
        </w:r>
        <w:r w:rsidR="00092D2D" w:rsidDel="0071177D">
          <w:delInstrText>–</w:delInstrText>
        </w:r>
        <w:r w:rsidR="0096557B" w:rsidRPr="0096557B" w:rsidDel="0071177D">
          <w:delInstrText xml:space="preserve"> Concurrency – Activation</w:delInstrText>
        </w:r>
        <w:r w:rsidR="0013379F" w:rsidDel="0071177D">
          <w:delInstrText xml:space="preserve">" </w:delInstrText>
        </w:r>
        <w:r w:rsidR="003E6398" w:rsidDel="0071177D">
          <w:fldChar w:fldCharType="end"/>
        </w:r>
      </w:del>
    </w:p>
    <w:p w:rsidR="00865821" w:rsidDel="0071177D" w:rsidRDefault="00202992" w:rsidP="001426B4">
      <w:pPr>
        <w:pStyle w:val="Heading3"/>
        <w:rPr>
          <w:del w:id="4888" w:author="John Benito" w:date="2013-06-12T11:56:00Z"/>
        </w:rPr>
      </w:pPr>
      <w:del w:id="4889" w:author="John Benito" w:date="2013-06-12T11:56:00Z">
        <w:r w:rsidDel="0071177D">
          <w:delText>8.3.1</w:delText>
        </w:r>
        <w:r w:rsidR="00074057" w:rsidDel="0071177D">
          <w:delText xml:space="preserve"> </w:delText>
        </w:r>
        <w:r w:rsidDel="0071177D">
          <w:delText>Description of application vulnerability</w:delText>
        </w:r>
      </w:del>
    </w:p>
    <w:p w:rsidR="00934C21" w:rsidDel="0071177D" w:rsidRDefault="00286985">
      <w:pPr>
        <w:rPr>
          <w:del w:id="4890" w:author="John Benito" w:date="2013-06-12T11:56:00Z"/>
        </w:rPr>
      </w:pPr>
      <w:del w:id="4891" w:author="John Benito" w:date="2013-06-12T11:56:00Z">
        <w:r w:rsidRPr="00286985" w:rsidDel="0071177D">
          <w:delText xml:space="preserve">A vulnerability can occur if an attempt has been made to activate a thread, but a programming error or the lack of some resource prevents the activation from completing. </w:delText>
        </w:r>
        <w:r w:rsidDel="0071177D">
          <w:delText xml:space="preserve"> </w:delText>
        </w:r>
        <w:r w:rsidRPr="00286985" w:rsidDel="0071177D">
          <w:delText xml:space="preserve">The activating thread may not have sufficient visibility or awareness into the execution of the activated thread to determine if </w:delText>
        </w:r>
        <w:r w:rsidR="00093AB7" w:rsidDel="0071177D">
          <w:delText>the</w:delText>
        </w:r>
        <w:r w:rsidRPr="00286985" w:rsidDel="0071177D">
          <w:delText xml:space="preserve"> activation has been successful. </w:delText>
        </w:r>
        <w:r w:rsidDel="0071177D">
          <w:delText xml:space="preserve"> </w:delText>
        </w:r>
        <w:r w:rsidRPr="00286985" w:rsidDel="0071177D">
          <w:delText xml:space="preserve">The unrecognized activation failure can cause a protocol failure in the activating thread or in other threads that rely upon some action by the unactivated thread. </w:delText>
        </w:r>
        <w:r w:rsidDel="0071177D">
          <w:delText xml:space="preserve"> </w:delText>
        </w:r>
        <w:r w:rsidRPr="00286985" w:rsidDel="0071177D">
          <w:delText>This may cause the other thread(s) to wait forever for some event from the unactivated thread, or may cause an unhandled event or exception in the other threads.</w:delText>
        </w:r>
      </w:del>
    </w:p>
    <w:p w:rsidR="00865821" w:rsidDel="0071177D" w:rsidRDefault="00286985" w:rsidP="001426B4">
      <w:pPr>
        <w:pStyle w:val="Heading3"/>
        <w:rPr>
          <w:del w:id="4892" w:author="John Benito" w:date="2013-06-12T11:56:00Z"/>
        </w:rPr>
      </w:pPr>
      <w:del w:id="4893" w:author="John Benito" w:date="2013-06-12T11:56:00Z">
        <w:r w:rsidDel="0071177D">
          <w:lastRenderedPageBreak/>
          <w:delText>8.3.2</w:delText>
        </w:r>
        <w:r w:rsidR="00074057" w:rsidDel="0071177D">
          <w:delText xml:space="preserve"> </w:delText>
        </w:r>
        <w:r w:rsidDel="0071177D">
          <w:delText>Cross References</w:delText>
        </w:r>
      </w:del>
    </w:p>
    <w:p w:rsidR="00865821" w:rsidDel="0071177D" w:rsidRDefault="00286985" w:rsidP="001426B4">
      <w:pPr>
        <w:spacing w:after="0"/>
        <w:rPr>
          <w:del w:id="4894" w:author="John Benito" w:date="2013-06-12T11:56:00Z"/>
          <w:lang w:val="en-CA"/>
        </w:rPr>
      </w:pPr>
      <w:del w:id="4895" w:author="John Benito" w:date="2013-06-12T11:56:00Z">
        <w:r w:rsidDel="0071177D">
          <w:rPr>
            <w:lang w:val="en-CA"/>
          </w:rPr>
          <w:delText>CWE:</w:delText>
        </w:r>
      </w:del>
    </w:p>
    <w:p w:rsidR="00865821" w:rsidDel="0071177D" w:rsidRDefault="00286985" w:rsidP="001426B4">
      <w:pPr>
        <w:spacing w:after="0"/>
        <w:ind w:firstLine="403"/>
        <w:rPr>
          <w:del w:id="4896" w:author="John Benito" w:date="2013-06-12T11:56:00Z"/>
          <w:lang w:val="en-CA"/>
        </w:rPr>
      </w:pPr>
      <w:del w:id="4897" w:author="John Benito" w:date="2013-06-12T11:56:00Z">
        <w:r w:rsidRPr="00286985" w:rsidDel="0071177D">
          <w:rPr>
            <w:lang w:val="en-CA"/>
          </w:rPr>
          <w:delText>364</w:delText>
        </w:r>
        <w:r w:rsidR="00772D57" w:rsidDel="0071177D">
          <w:rPr>
            <w:lang w:val="en-CA"/>
          </w:rPr>
          <w:delText>.</w:delText>
        </w:r>
        <w:r w:rsidRPr="00286985" w:rsidDel="0071177D">
          <w:rPr>
            <w:lang w:val="en-CA"/>
          </w:rPr>
          <w:delText xml:space="preserve"> Signal Handler Race Condition</w:delText>
        </w:r>
      </w:del>
    </w:p>
    <w:p w:rsidR="00865821" w:rsidDel="0071177D" w:rsidRDefault="00286985" w:rsidP="001426B4">
      <w:pPr>
        <w:spacing w:after="0"/>
        <w:rPr>
          <w:del w:id="4898" w:author="John Benito" w:date="2013-06-12T11:56:00Z"/>
          <w:lang w:val="en-CA"/>
        </w:rPr>
      </w:pPr>
      <w:del w:id="4899" w:author="John Benito" w:date="2013-06-12T11:56:00Z">
        <w:r w:rsidRPr="00286985" w:rsidDel="0071177D">
          <w:rPr>
            <w:lang w:val="en-CA"/>
          </w:rPr>
          <w:delText>Hoare A., "</w:delText>
        </w:r>
        <w:r w:rsidR="003E6398" w:rsidRPr="001426B4" w:rsidDel="0071177D">
          <w:rPr>
            <w:i/>
            <w:lang w:val="en-CA"/>
          </w:rPr>
          <w:delText>Communicating Sequential Processes</w:delText>
        </w:r>
        <w:r w:rsidRPr="00286985" w:rsidDel="0071177D">
          <w:rPr>
            <w:lang w:val="en-CA"/>
          </w:rPr>
          <w:delText>", Prentice Hall, 1985</w:delText>
        </w:r>
      </w:del>
    </w:p>
    <w:p w:rsidR="00865821" w:rsidDel="0071177D" w:rsidRDefault="00286985" w:rsidP="001426B4">
      <w:pPr>
        <w:spacing w:after="0"/>
        <w:rPr>
          <w:del w:id="4900" w:author="John Benito" w:date="2013-06-12T11:56:00Z"/>
          <w:lang w:val="en-CA"/>
        </w:rPr>
      </w:pPr>
      <w:del w:id="4901" w:author="John Benito" w:date="2013-06-12T11:56:00Z">
        <w:r w:rsidRPr="00286985" w:rsidDel="0071177D">
          <w:rPr>
            <w:lang w:val="en-CA"/>
          </w:rPr>
          <w:delText>Holzmann G., "</w:delText>
        </w:r>
        <w:r w:rsidR="003E6398" w:rsidRPr="001426B4" w:rsidDel="0071177D">
          <w:rPr>
            <w:i/>
            <w:lang w:val="en-CA"/>
          </w:rPr>
          <w:delText>The SPIN Model Checker: Principles and Reference Manual</w:delText>
        </w:r>
        <w:r w:rsidDel="0071177D">
          <w:rPr>
            <w:lang w:val="en-CA"/>
          </w:rPr>
          <w:delText>"</w:delText>
        </w:r>
        <w:r w:rsidRPr="00286985" w:rsidDel="0071177D">
          <w:rPr>
            <w:lang w:val="en-CA"/>
          </w:rPr>
          <w:delText>, Addison Wesley Professional. 2003</w:delText>
        </w:r>
      </w:del>
    </w:p>
    <w:p w:rsidR="00865821" w:rsidDel="0071177D" w:rsidRDefault="00286985" w:rsidP="001426B4">
      <w:pPr>
        <w:spacing w:after="0"/>
        <w:rPr>
          <w:del w:id="4902" w:author="John Benito" w:date="2013-06-12T11:56:00Z"/>
          <w:lang w:val="en-CA"/>
        </w:rPr>
      </w:pPr>
      <w:del w:id="4903" w:author="John Benito" w:date="2013-06-12T11:56:00Z">
        <w:r w:rsidRPr="00286985" w:rsidDel="0071177D">
          <w:rPr>
            <w:lang w:val="en-CA"/>
          </w:rPr>
          <w:delText>UPPAAL, available from www.uppaal.com,</w:delText>
        </w:r>
      </w:del>
    </w:p>
    <w:p w:rsidR="00865821" w:rsidDel="0071177D" w:rsidRDefault="00286985" w:rsidP="001426B4">
      <w:pPr>
        <w:spacing w:after="0"/>
        <w:rPr>
          <w:del w:id="4904" w:author="John Benito" w:date="2013-06-12T11:56:00Z"/>
          <w:lang w:val="en-CA"/>
        </w:rPr>
      </w:pPr>
      <w:del w:id="4905" w:author="John Benito" w:date="2013-06-12T11:56:00Z">
        <w:r w:rsidRPr="00286985" w:rsidDel="0071177D">
          <w:rPr>
            <w:lang w:val="en-CA"/>
          </w:rPr>
          <w:delText>Larsen, Peterson, Wang, "</w:delText>
        </w:r>
        <w:r w:rsidR="003E6398" w:rsidRPr="001426B4" w:rsidDel="0071177D">
          <w:rPr>
            <w:i/>
            <w:lang w:val="en-CA"/>
          </w:rPr>
          <w:delText>Model Checking for Real-Time Systems</w:delText>
        </w:r>
        <w:r w:rsidDel="0071177D">
          <w:rPr>
            <w:lang w:val="en-CA"/>
          </w:rPr>
          <w:delText>"</w:delText>
        </w:r>
        <w:r w:rsidRPr="00286985" w:rsidDel="0071177D">
          <w:rPr>
            <w:lang w:val="en-CA"/>
          </w:rPr>
          <w:delText>, Proceedings of the 10</w:delText>
        </w:r>
        <w:r w:rsidR="003E6398" w:rsidRPr="001426B4" w:rsidDel="0071177D">
          <w:rPr>
            <w:vertAlign w:val="superscript"/>
            <w:lang w:val="en-CA"/>
          </w:rPr>
          <w:delText>th</w:delText>
        </w:r>
        <w:r w:rsidDel="0071177D">
          <w:rPr>
            <w:lang w:val="en-CA"/>
          </w:rPr>
          <w:delText xml:space="preserve"> </w:delText>
        </w:r>
        <w:r w:rsidRPr="00286985" w:rsidDel="0071177D">
          <w:rPr>
            <w:lang w:val="en-CA"/>
          </w:rPr>
          <w:delText xml:space="preserve">International Conference on Fundamentals of Computation Theory, 1995 </w:delText>
        </w:r>
      </w:del>
    </w:p>
    <w:p w:rsidR="00865821" w:rsidRPr="001426B4" w:rsidDel="0071177D" w:rsidRDefault="003E6398" w:rsidP="001426B4">
      <w:pPr>
        <w:spacing w:after="240"/>
        <w:rPr>
          <w:del w:id="4906" w:author="John Benito" w:date="2013-06-12T11:56:00Z"/>
          <w:lang w:val="en-CA"/>
        </w:rPr>
      </w:pPr>
      <w:del w:id="4907" w:author="John Benito" w:date="2013-06-12T11:56:00Z">
        <w:r w:rsidRPr="001426B4" w:rsidDel="0071177D">
          <w:rPr>
            <w:i/>
            <w:lang w:val="en-CA"/>
          </w:rPr>
          <w:delText>Ravenscar Tasking Profile</w:delText>
        </w:r>
        <w:r w:rsidR="00286985" w:rsidRPr="00286985" w:rsidDel="0071177D">
          <w:rPr>
            <w:lang w:val="en-CA"/>
          </w:rPr>
          <w:delText>, specified in ISO/IEC 8652:1995 Ada with TC 1:2001 and AM 1:2007</w:delText>
        </w:r>
      </w:del>
    </w:p>
    <w:p w:rsidR="00865821" w:rsidDel="0071177D" w:rsidRDefault="00286985" w:rsidP="001426B4">
      <w:pPr>
        <w:pStyle w:val="Heading3"/>
        <w:rPr>
          <w:del w:id="4908" w:author="John Benito" w:date="2013-06-12T11:56:00Z"/>
        </w:rPr>
      </w:pPr>
      <w:del w:id="4909" w:author="John Benito" w:date="2013-06-12T11:56:00Z">
        <w:r w:rsidDel="0071177D">
          <w:delText>8.3.3</w:delText>
        </w:r>
        <w:r w:rsidR="00074057" w:rsidDel="0071177D">
          <w:delText xml:space="preserve"> </w:delText>
        </w:r>
        <w:r w:rsidDel="0071177D">
          <w:delText>Mechanism of Failure</w:delText>
        </w:r>
      </w:del>
    </w:p>
    <w:p w:rsidR="00286985" w:rsidRPr="00286985" w:rsidDel="0071177D" w:rsidRDefault="00286985" w:rsidP="00286985">
      <w:pPr>
        <w:rPr>
          <w:del w:id="4910" w:author="John Benito" w:date="2013-06-12T11:56:00Z"/>
          <w:lang w:val="en-CA"/>
        </w:rPr>
      </w:pPr>
      <w:del w:id="4911" w:author="John Benito" w:date="2013-06-12T11:56:00Z">
        <w:r w:rsidRPr="00286985" w:rsidDel="0071177D">
          <w:rPr>
            <w:lang w:val="en-CA"/>
          </w:rPr>
          <w:delText xml:space="preserve">The context of the problem is that all threads except the main thread are activated by program steps of another thread. </w:delText>
        </w:r>
        <w:r w:rsidDel="0071177D">
          <w:rPr>
            <w:lang w:val="en-CA"/>
          </w:rPr>
          <w:delText xml:space="preserve"> </w:delText>
        </w:r>
        <w:r w:rsidRPr="00286985" w:rsidDel="0071177D">
          <w:rPr>
            <w:lang w:val="en-CA"/>
          </w:rPr>
          <w:delText xml:space="preserve">The activation of each thread requires that dedicated resources be created for that thread, such as a thread stack, thread attributes, and communication ports. </w:delText>
        </w:r>
        <w:r w:rsidDel="0071177D">
          <w:rPr>
            <w:lang w:val="en-CA"/>
          </w:rPr>
          <w:delText xml:space="preserve"> </w:delText>
        </w:r>
        <w:r w:rsidRPr="00286985" w:rsidDel="0071177D">
          <w:rPr>
            <w:lang w:val="en-CA"/>
          </w:rPr>
          <w:delText xml:space="preserve">If insufficient resources remain when the activation attempt is made, the activation will fail. </w:delText>
        </w:r>
        <w:r w:rsidDel="0071177D">
          <w:rPr>
            <w:lang w:val="en-CA"/>
          </w:rPr>
          <w:delText xml:space="preserve"> </w:delText>
        </w:r>
        <w:r w:rsidRPr="00286985" w:rsidDel="0071177D">
          <w:rPr>
            <w:lang w:val="en-CA"/>
          </w:rPr>
          <w:delText>Similarly, if there is a program error in the activated thread or if the activated thread detects an error that causes it to terminate before beginning its main work, then it may appear to have failed during activation.</w:delText>
        </w:r>
        <w:r w:rsidDel="0071177D">
          <w:rPr>
            <w:lang w:val="en-CA"/>
          </w:rPr>
          <w:delText xml:space="preserve"> </w:delText>
        </w:r>
        <w:r w:rsidRPr="00286985" w:rsidDel="0071177D">
          <w:rPr>
            <w:lang w:val="en-CA"/>
          </w:rPr>
          <w:delText xml:space="preserve"> When the activation is “static”, resources have been preallocated, so activation failure because of a lack of resources will not occur.</w:delText>
        </w:r>
        <w:r w:rsidDel="0071177D">
          <w:rPr>
            <w:lang w:val="en-CA"/>
          </w:rPr>
          <w:delText xml:space="preserve"> </w:delText>
        </w:r>
        <w:r w:rsidRPr="00286985" w:rsidDel="0071177D">
          <w:rPr>
            <w:lang w:val="en-CA"/>
          </w:rPr>
          <w:delText xml:space="preserve"> However errors may occur for reasons other than resource allocation and the results of an activation failure will be similar.</w:delText>
        </w:r>
      </w:del>
    </w:p>
    <w:p w:rsidR="00286985" w:rsidRPr="00286985" w:rsidDel="0071177D" w:rsidRDefault="00286985" w:rsidP="00286985">
      <w:pPr>
        <w:rPr>
          <w:del w:id="4912" w:author="John Benito" w:date="2013-06-12T11:56:00Z"/>
          <w:lang w:val="en-CA"/>
        </w:rPr>
      </w:pPr>
      <w:del w:id="4913" w:author="John Benito" w:date="2013-06-12T11:56:00Z">
        <w:r w:rsidRPr="00286985" w:rsidDel="0071177D">
          <w:rPr>
            <w:lang w:val="en-CA"/>
          </w:rPr>
          <w:delText>If the activating thread waits for each activated thread, then the activating thread will likely be notified of activation failures (if the particular construct or capability supports activation failure notification) and can be programmed to take alternate action.</w:delText>
        </w:r>
        <w:r w:rsidDel="0071177D">
          <w:rPr>
            <w:lang w:val="en-CA"/>
          </w:rPr>
          <w:delText xml:space="preserve"> </w:delText>
        </w:r>
        <w:r w:rsidRPr="00286985" w:rsidDel="0071177D">
          <w:rPr>
            <w:lang w:val="en-CA"/>
          </w:rPr>
          <w:delText xml:space="preserve"> If notification occurs but alternate action is not programmed, then the program will execute erroneously. </w:delText>
        </w:r>
        <w:r w:rsidDel="0071177D">
          <w:rPr>
            <w:lang w:val="en-CA"/>
          </w:rPr>
          <w:delText xml:space="preserve"> </w:delText>
        </w:r>
        <w:r w:rsidRPr="00286985" w:rsidDel="0071177D">
          <w:rPr>
            <w:lang w:val="en-CA"/>
          </w:rPr>
          <w:delText xml:space="preserve">If the activating thread is loosely coupled with the activated threads, and the activating thread does not receive notification of a failure to activate, then it may wait indefinitely for the unactivated </w:delText>
        </w:r>
        <w:r w:rsidR="004D0DE8" w:rsidDel="0071177D">
          <w:rPr>
            <w:lang w:val="en-CA"/>
          </w:rPr>
          <w:delText>thread</w:delText>
        </w:r>
        <w:r w:rsidR="004D0DE8" w:rsidRPr="00286985" w:rsidDel="0071177D">
          <w:rPr>
            <w:lang w:val="en-CA"/>
          </w:rPr>
          <w:delText xml:space="preserve"> </w:delText>
        </w:r>
        <w:r w:rsidRPr="00286985" w:rsidDel="0071177D">
          <w:rPr>
            <w:lang w:val="en-CA"/>
          </w:rPr>
          <w:delText>to do its work, or may make wrong calculations because of incomplete data.</w:delText>
        </w:r>
      </w:del>
    </w:p>
    <w:p w:rsidR="00286985" w:rsidRPr="00286985" w:rsidDel="0071177D" w:rsidRDefault="001B315C" w:rsidP="00286985">
      <w:pPr>
        <w:rPr>
          <w:del w:id="4914" w:author="John Benito" w:date="2013-06-12T11:56:00Z"/>
          <w:lang w:val="en-CA"/>
        </w:rPr>
      </w:pPr>
      <w:del w:id="4915" w:author="John Benito" w:date="2013-06-12T11:56:00Z">
        <w:r w:rsidDel="0071177D">
          <w:rPr>
            <w:lang w:val="en-CA"/>
          </w:rPr>
          <w:delText>Activation of a single thread</w:delText>
        </w:r>
        <w:r w:rsidR="00286985" w:rsidRPr="00286985" w:rsidDel="0071177D">
          <w:rPr>
            <w:lang w:val="en-CA"/>
          </w:rPr>
          <w:delText xml:space="preserve"> is a special case of activations of collections of threads simultaneously. </w:delText>
        </w:r>
        <w:r w:rsidR="00286985" w:rsidDel="0071177D">
          <w:rPr>
            <w:lang w:val="en-CA"/>
          </w:rPr>
          <w:delText xml:space="preserve"> </w:delText>
        </w:r>
        <w:r w:rsidR="00286985" w:rsidRPr="00286985" w:rsidDel="0071177D">
          <w:rPr>
            <w:lang w:val="en-CA"/>
          </w:rPr>
          <w:delTex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delText>
        </w:r>
      </w:del>
    </w:p>
    <w:p w:rsidR="00934C21" w:rsidDel="0071177D" w:rsidRDefault="00286985">
      <w:pPr>
        <w:rPr>
          <w:del w:id="4916" w:author="John Benito" w:date="2013-06-12T11:56:00Z"/>
        </w:rPr>
      </w:pPr>
      <w:del w:id="4917" w:author="John Benito" w:date="2013-06-12T11:56:00Z">
        <w:r w:rsidRPr="00286985" w:rsidDel="0071177D">
          <w:delText>If the rest of the application is unaware that an activation has failed, an incorrect execution of the application algorithm may occur, such as deadlock of threads waiting for the activated thread, or possibly causing errors or incorrect calculations.</w:delText>
        </w:r>
      </w:del>
    </w:p>
    <w:p w:rsidR="00865821" w:rsidDel="0071177D" w:rsidRDefault="00286985" w:rsidP="001426B4">
      <w:pPr>
        <w:pStyle w:val="Heading3"/>
        <w:rPr>
          <w:del w:id="4918" w:author="John Benito" w:date="2013-06-12T11:56:00Z"/>
        </w:rPr>
      </w:pPr>
      <w:del w:id="4919" w:author="John Benito" w:date="2013-06-12T11:56:00Z">
        <w:r w:rsidDel="0071177D">
          <w:delText>8.3.4</w:delText>
        </w:r>
        <w:r w:rsidR="00074057" w:rsidDel="0071177D">
          <w:delText xml:space="preserve"> </w:delText>
        </w:r>
        <w:r w:rsidDel="0071177D">
          <w:delText>Applicable language characteristics</w:delText>
        </w:r>
      </w:del>
    </w:p>
    <w:p w:rsidR="007601AB" w:rsidRPr="007601AB" w:rsidDel="0071177D" w:rsidRDefault="007601AB" w:rsidP="007601AB">
      <w:pPr>
        <w:rPr>
          <w:del w:id="4920" w:author="John Benito" w:date="2013-06-12T11:56:00Z"/>
        </w:rPr>
      </w:pPr>
      <w:del w:id="4921" w:author="John Benito" w:date="2013-06-12T11:56:00Z">
        <w:r w:rsidRPr="007601AB" w:rsidDel="0071177D">
          <w:delText>This vulnerability is intended to be applicable to languages with the following characteristics:</w:delText>
        </w:r>
      </w:del>
    </w:p>
    <w:p w:rsidR="00865821" w:rsidDel="0071177D" w:rsidRDefault="007601AB" w:rsidP="001426B4">
      <w:pPr>
        <w:pStyle w:val="ListParagraph"/>
        <w:numPr>
          <w:ilvl w:val="0"/>
          <w:numId w:val="340"/>
        </w:numPr>
        <w:rPr>
          <w:del w:id="4922" w:author="John Benito" w:date="2013-06-12T11:56:00Z"/>
          <w:lang w:val="en-CA"/>
        </w:rPr>
      </w:pPr>
      <w:del w:id="4923" w:author="John Benito" w:date="2013-06-12T11:56:00Z">
        <w:r w:rsidDel="0071177D">
          <w:rPr>
            <w:lang w:val="en-CA"/>
          </w:rPr>
          <w:delText>All l</w:delText>
        </w:r>
        <w:r w:rsidR="0085123C" w:rsidDel="0071177D">
          <w:rPr>
            <w:lang w:val="en-CA"/>
          </w:rPr>
          <w:delText>anguages that permit concurrency within the language, or that use support libraries and operating systems (such as POSIX</w:delText>
        </w:r>
        <w:r w:rsidR="003E6398" w:rsidRPr="007601AB" w:rsidDel="0071177D">
          <w:rPr>
            <w:lang w:val="en-CA"/>
          </w:rPr>
          <w:fldChar w:fldCharType="begin"/>
        </w:r>
        <w:r w:rsidR="008F5844" w:rsidDel="0071177D">
          <w:delInstrText xml:space="preserve"> XE "</w:delInstrText>
        </w:r>
        <w:r w:rsidR="0085123C" w:rsidDel="0071177D">
          <w:rPr>
            <w:lang w:val="en-CA"/>
          </w:rPr>
          <w:delInstrText>POSIX</w:delInstrText>
        </w:r>
        <w:r w:rsidR="008F5844" w:rsidDel="0071177D">
          <w:delInstrText xml:space="preserve">" </w:delInstrText>
        </w:r>
        <w:r w:rsidR="003E6398" w:rsidRPr="007601AB" w:rsidDel="0071177D">
          <w:rPr>
            <w:lang w:val="en-CA"/>
          </w:rPr>
          <w:fldChar w:fldCharType="end"/>
        </w:r>
        <w:r w:rsidR="0085123C" w:rsidDel="0071177D">
          <w:rPr>
            <w:lang w:val="en-CA"/>
          </w:rPr>
          <w:delText xml:space="preserve"> or Windows</w:delText>
        </w:r>
        <w:r w:rsidR="003E6398" w:rsidRPr="007601AB" w:rsidDel="0071177D">
          <w:rPr>
            <w:lang w:val="en-CA"/>
          </w:rPr>
          <w:fldChar w:fldCharType="begin"/>
        </w:r>
        <w:r w:rsidR="008F5844" w:rsidDel="0071177D">
          <w:delInstrText xml:space="preserve"> XE "</w:delInstrText>
        </w:r>
        <w:r w:rsidR="0085123C" w:rsidDel="0071177D">
          <w:rPr>
            <w:lang w:val="en-CA"/>
          </w:rPr>
          <w:delInstrText>Windows</w:delInstrText>
        </w:r>
        <w:r w:rsidR="008F5844" w:rsidDel="0071177D">
          <w:delInstrText xml:space="preserve">" </w:delInstrText>
        </w:r>
        <w:r w:rsidR="003E6398" w:rsidRPr="007601AB" w:rsidDel="0071177D">
          <w:rPr>
            <w:lang w:val="en-CA"/>
          </w:rPr>
          <w:fldChar w:fldCharType="end"/>
        </w:r>
        <w:r w:rsidR="0085123C" w:rsidDel="0071177D">
          <w:rPr>
            <w:lang w:val="en-CA"/>
          </w:rPr>
          <w:delText xml:space="preserve">) that provide concurrency control mechanisms.  In essence all </w:delText>
        </w:r>
        <w:r w:rsidR="0085123C" w:rsidDel="0071177D">
          <w:rPr>
            <w:lang w:val="en-CA"/>
          </w:rPr>
          <w:lastRenderedPageBreak/>
          <w:delText>traditional languages on fully functional operating systems (such as POSIX-compliant OS or Windows) can access the OS-provided mechanisms.</w:delText>
        </w:r>
      </w:del>
    </w:p>
    <w:p w:rsidR="00865821" w:rsidDel="0071177D" w:rsidRDefault="00286985" w:rsidP="001426B4">
      <w:pPr>
        <w:pStyle w:val="Heading3"/>
        <w:rPr>
          <w:del w:id="4924" w:author="John Benito" w:date="2013-06-12T11:56:00Z"/>
          <w:lang w:val="en-CA"/>
        </w:rPr>
      </w:pPr>
      <w:del w:id="4925" w:author="John Benito" w:date="2013-06-12T11:56:00Z">
        <w:r w:rsidDel="0071177D">
          <w:rPr>
            <w:lang w:val="en-CA"/>
          </w:rPr>
          <w:delText>8.3.5</w:delText>
        </w:r>
        <w:r w:rsidR="00074057" w:rsidDel="0071177D">
          <w:rPr>
            <w:lang w:val="en-CA"/>
          </w:rPr>
          <w:delText xml:space="preserve"> </w:delText>
        </w:r>
        <w:r w:rsidDel="0071177D">
          <w:rPr>
            <w:lang w:val="en-CA"/>
          </w:rPr>
          <w:delText>Avoiding the vulnerability or mitigatin</w:delText>
        </w:r>
        <w:r w:rsidR="004D0DE8" w:rsidDel="0071177D">
          <w:rPr>
            <w:lang w:val="en-CA"/>
          </w:rPr>
          <w:delText>g</w:delText>
        </w:r>
        <w:r w:rsidDel="0071177D">
          <w:rPr>
            <w:lang w:val="en-CA"/>
          </w:rPr>
          <w:delText xml:space="preserve"> its effects</w:delText>
        </w:r>
      </w:del>
    </w:p>
    <w:p w:rsidR="00286985" w:rsidRPr="00286985" w:rsidDel="0071177D" w:rsidRDefault="00286985" w:rsidP="00286985">
      <w:pPr>
        <w:rPr>
          <w:del w:id="4926" w:author="John Benito" w:date="2013-06-12T11:56:00Z"/>
          <w:lang w:val="en-CA"/>
        </w:rPr>
      </w:pPr>
      <w:del w:id="4927" w:author="John Benito" w:date="2013-06-12T11:56:00Z">
        <w:r w:rsidRPr="00286985" w:rsidDel="0071177D">
          <w:rPr>
            <w:lang w:val="en-CA"/>
          </w:rPr>
          <w:delText xml:space="preserve">Software developers can avoid the vulnerability or mitigate its ill effects in the following ways: </w:delText>
        </w:r>
      </w:del>
    </w:p>
    <w:p w:rsidR="00865821" w:rsidDel="0071177D" w:rsidRDefault="00286985" w:rsidP="001426B4">
      <w:pPr>
        <w:numPr>
          <w:ilvl w:val="0"/>
          <w:numId w:val="238"/>
        </w:numPr>
        <w:spacing w:after="0"/>
        <w:rPr>
          <w:del w:id="4928" w:author="John Benito" w:date="2013-06-12T11:56:00Z"/>
          <w:lang w:val="en-CA"/>
        </w:rPr>
      </w:pPr>
      <w:del w:id="4929" w:author="John Benito" w:date="2013-06-12T11:56:00Z">
        <w:r w:rsidRPr="00286985" w:rsidDel="0071177D">
          <w:rPr>
            <w:lang w:val="en-CA"/>
          </w:rPr>
          <w:delText>Always check return codes on operating system command, library provided or language thread activation mechanisms.</w:delText>
        </w:r>
      </w:del>
    </w:p>
    <w:p w:rsidR="00865821" w:rsidDel="0071177D" w:rsidRDefault="00286985" w:rsidP="001426B4">
      <w:pPr>
        <w:numPr>
          <w:ilvl w:val="0"/>
          <w:numId w:val="238"/>
        </w:numPr>
        <w:spacing w:after="0"/>
        <w:rPr>
          <w:del w:id="4930" w:author="John Benito" w:date="2013-06-12T11:56:00Z"/>
          <w:lang w:val="en-CA"/>
        </w:rPr>
      </w:pPr>
      <w:del w:id="4931" w:author="John Benito" w:date="2013-06-12T11:56:00Z">
        <w:r w:rsidRPr="00286985" w:rsidDel="0071177D">
          <w:rPr>
            <w:lang w:val="en-CA"/>
          </w:rPr>
          <w:delText xml:space="preserve">Handle errors and exceptions that occur on activation. </w:delText>
        </w:r>
      </w:del>
    </w:p>
    <w:p w:rsidR="00865821" w:rsidDel="0071177D" w:rsidRDefault="00286985" w:rsidP="001426B4">
      <w:pPr>
        <w:numPr>
          <w:ilvl w:val="0"/>
          <w:numId w:val="238"/>
        </w:numPr>
        <w:spacing w:after="0"/>
        <w:rPr>
          <w:del w:id="4932" w:author="John Benito" w:date="2013-06-12T11:56:00Z"/>
          <w:lang w:val="en-CA"/>
        </w:rPr>
      </w:pPr>
      <w:del w:id="4933" w:author="John Benito" w:date="2013-06-12T11:56:00Z">
        <w:r w:rsidRPr="00286985" w:rsidDel="0071177D">
          <w:rPr>
            <w:lang w:val="en-CA"/>
          </w:rPr>
          <w:delText xml:space="preserve">Create explicit synchronization protocols, to ensure that all activations have occurred before beginning the parallel algorithm, if not provided by the language or by the threading subsystem. </w:delText>
        </w:r>
      </w:del>
    </w:p>
    <w:p w:rsidR="00865821" w:rsidDel="0071177D" w:rsidRDefault="00286985" w:rsidP="001426B4">
      <w:pPr>
        <w:numPr>
          <w:ilvl w:val="0"/>
          <w:numId w:val="238"/>
        </w:numPr>
        <w:spacing w:after="0"/>
        <w:rPr>
          <w:del w:id="4934" w:author="John Benito" w:date="2013-06-12T11:56:00Z"/>
          <w:lang w:val="en-CA"/>
        </w:rPr>
      </w:pPr>
      <w:del w:id="4935" w:author="John Benito" w:date="2013-06-12T11:56:00Z">
        <w:r w:rsidRPr="00286985" w:rsidDel="0071177D">
          <w:rPr>
            <w:lang w:val="en-CA"/>
          </w:rPr>
          <w:delText>Use programming language provided features that couple the activated thread with the activating thread to detect activation errors so that errors can be reported and recovery made.</w:delText>
        </w:r>
      </w:del>
    </w:p>
    <w:p w:rsidR="00865821" w:rsidDel="0071177D" w:rsidRDefault="00286985" w:rsidP="001426B4">
      <w:pPr>
        <w:numPr>
          <w:ilvl w:val="0"/>
          <w:numId w:val="238"/>
        </w:numPr>
        <w:spacing w:after="0"/>
        <w:rPr>
          <w:del w:id="4936" w:author="John Benito" w:date="2013-06-12T11:56:00Z"/>
          <w:lang w:val="en-CA"/>
        </w:rPr>
      </w:pPr>
      <w:del w:id="4937" w:author="John Benito" w:date="2013-06-12T11:56:00Z">
        <w:r w:rsidRPr="00286985" w:rsidDel="0071177D">
          <w:rPr>
            <w:lang w:val="en-CA"/>
          </w:rPr>
          <w:delText>Use static activation in preference to dynamic activation so that static analysis can guarantee correct activation of threads.</w:delText>
        </w:r>
      </w:del>
    </w:p>
    <w:p w:rsidR="00865821" w:rsidDel="0071177D" w:rsidRDefault="00286985" w:rsidP="001426B4">
      <w:pPr>
        <w:pStyle w:val="Heading3"/>
        <w:rPr>
          <w:del w:id="4938" w:author="John Benito" w:date="2013-06-12T11:56:00Z"/>
          <w:lang w:val="en-CA"/>
        </w:rPr>
      </w:pPr>
      <w:del w:id="4939" w:author="John Benito" w:date="2013-06-12T11:56:00Z">
        <w:r w:rsidDel="0071177D">
          <w:rPr>
            <w:lang w:val="en-CA"/>
          </w:rPr>
          <w:delText>8.3.6</w:delText>
        </w:r>
        <w:r w:rsidR="00074057" w:rsidDel="0071177D">
          <w:rPr>
            <w:lang w:val="en-CA"/>
          </w:rPr>
          <w:delText xml:space="preserve"> </w:delText>
        </w:r>
        <w:r w:rsidDel="0071177D">
          <w:rPr>
            <w:lang w:val="en-CA"/>
          </w:rPr>
          <w:delText>Implications for standardization</w:delText>
        </w:r>
      </w:del>
    </w:p>
    <w:p w:rsidR="00286985" w:rsidRPr="00286985" w:rsidDel="0071177D" w:rsidRDefault="00286985" w:rsidP="00286985">
      <w:pPr>
        <w:rPr>
          <w:del w:id="4940" w:author="John Benito" w:date="2013-06-12T11:56:00Z"/>
          <w:lang w:val="en-CA"/>
        </w:rPr>
      </w:pPr>
      <w:del w:id="4941" w:author="John Benito" w:date="2013-06-12T11:56:00Z">
        <w:r w:rsidRPr="00286985" w:rsidDel="0071177D">
          <w:rPr>
            <w:lang w:val="en-CA"/>
          </w:rPr>
          <w:delText xml:space="preserve">In future standardization activities, the following items should be considered: </w:delText>
        </w:r>
      </w:del>
    </w:p>
    <w:p w:rsidR="00286985" w:rsidDel="0071177D" w:rsidRDefault="00286985" w:rsidP="00BD4F96">
      <w:pPr>
        <w:numPr>
          <w:ilvl w:val="0"/>
          <w:numId w:val="239"/>
        </w:numPr>
        <w:spacing w:after="0"/>
        <w:rPr>
          <w:del w:id="4942" w:author="John Benito" w:date="2013-06-12T11:56:00Z"/>
          <w:lang w:val="en-CA"/>
        </w:rPr>
      </w:pPr>
      <w:del w:id="4943" w:author="John Benito" w:date="2013-06-12T11:56:00Z">
        <w:r w:rsidRPr="00286985" w:rsidDel="0071177D">
          <w:rPr>
            <w:lang w:val="en-CA"/>
          </w:rPr>
          <w:delText>Consider including automatic synchronization of thread initiation as part of the concurrency model.</w:delText>
        </w:r>
      </w:del>
    </w:p>
    <w:p w:rsidR="00FA46F8" w:rsidRPr="00286985" w:rsidDel="0071177D" w:rsidRDefault="00FA46F8" w:rsidP="00286985">
      <w:pPr>
        <w:numPr>
          <w:ilvl w:val="0"/>
          <w:numId w:val="239"/>
        </w:numPr>
        <w:rPr>
          <w:del w:id="4944" w:author="John Benito" w:date="2013-06-12T11:56:00Z"/>
          <w:lang w:val="en-CA"/>
        </w:rPr>
      </w:pPr>
      <w:del w:id="4945" w:author="John Benito" w:date="2013-06-12T11:56:00Z">
        <w:r w:rsidDel="0071177D">
          <w:rPr>
            <w:lang w:val="en-CA"/>
          </w:rPr>
          <w:delText>Provide a mechanism permitting query of activation success.</w:delText>
        </w:r>
      </w:del>
    </w:p>
    <w:p w:rsidR="00865821" w:rsidDel="0071177D" w:rsidRDefault="00646220" w:rsidP="001426B4">
      <w:pPr>
        <w:pStyle w:val="Heading2"/>
        <w:rPr>
          <w:del w:id="4946" w:author="John Benito" w:date="2013-06-12T11:56:00Z"/>
          <w:lang w:val="en-CA"/>
        </w:rPr>
      </w:pPr>
      <w:bookmarkStart w:id="4947" w:name="_Ref313948566"/>
      <w:del w:id="4948" w:author="John Benito" w:date="2013-06-12T11:56:00Z">
        <w:r w:rsidDel="0071177D">
          <w:rPr>
            <w:lang w:val="en-CA"/>
          </w:rPr>
          <w:delText>8.4</w:delText>
        </w:r>
        <w:r w:rsidR="00074057" w:rsidDel="0071177D">
          <w:rPr>
            <w:lang w:val="en-CA"/>
          </w:rPr>
          <w:delText xml:space="preserve"> </w:delText>
        </w:r>
        <w:r w:rsidDel="0071177D">
          <w:rPr>
            <w:lang w:val="en-CA"/>
          </w:rPr>
          <w:delText>Concurrency – Directed termination</w:delText>
        </w:r>
        <w:r w:rsidR="00074057" w:rsidDel="0071177D">
          <w:rPr>
            <w:lang w:val="en-CA"/>
          </w:rPr>
          <w:delText xml:space="preserve"> </w:delText>
        </w:r>
        <w:r w:rsidDel="0071177D">
          <w:rPr>
            <w:lang w:val="en-CA"/>
          </w:rPr>
          <w:delText>[CGT]</w:delText>
        </w:r>
        <w:bookmarkEnd w:id="4947"/>
        <w:r w:rsidR="003E6398" w:rsidDel="0071177D">
          <w:rPr>
            <w:lang w:val="en-CA"/>
          </w:rPr>
          <w:fldChar w:fldCharType="begin"/>
        </w:r>
        <w:r w:rsidR="0013379F" w:rsidDel="0071177D">
          <w:delInstrText xml:space="preserve"> XE "</w:delInstrText>
        </w:r>
        <w:r w:rsidR="0096557B" w:rsidRPr="0096557B" w:rsidDel="0071177D">
          <w:rPr>
            <w:lang w:val="en-CA"/>
          </w:rPr>
          <w:delInstrText>CGT - Concurrency – Directed termination</w:delInstrText>
        </w:r>
        <w:r w:rsidR="0013379F" w:rsidDel="0071177D">
          <w:delInstrText xml:space="preserve">" </w:delInstrText>
        </w:r>
        <w:r w:rsidR="003E6398" w:rsidDel="0071177D">
          <w:rPr>
            <w:lang w:val="en-CA"/>
          </w:rPr>
          <w:fldChar w:fldCharType="end"/>
        </w:r>
        <w:r w:rsidR="003E6398" w:rsidDel="0071177D">
          <w:rPr>
            <w:lang w:val="en-CA"/>
          </w:rPr>
          <w:fldChar w:fldCharType="begin"/>
        </w:r>
        <w:r w:rsidR="0013379F" w:rsidDel="0071177D">
          <w:delInstrText xml:space="preserve"> XE "</w:delInstrText>
        </w:r>
        <w:r w:rsidR="0013379F" w:rsidRPr="004708DB" w:rsidDel="0071177D">
          <w:delInstrText>New Vulnerabilities:Concurrency – Directed termination</w:delInstrText>
        </w:r>
        <w:r w:rsidR="00074057" w:rsidDel="0071177D">
          <w:delInstrText xml:space="preserve"> </w:delInstrText>
        </w:r>
        <w:r w:rsidR="0013379F" w:rsidRPr="004708DB" w:rsidDel="0071177D">
          <w:delInstrText>[CGT]</w:delInstrText>
        </w:r>
        <w:r w:rsidR="0013379F" w:rsidDel="0071177D">
          <w:delInstrText xml:space="preserve">" </w:delInstrText>
        </w:r>
        <w:r w:rsidR="003E6398" w:rsidDel="0071177D">
          <w:rPr>
            <w:lang w:val="en-CA"/>
          </w:rPr>
          <w:fldChar w:fldCharType="end"/>
        </w:r>
      </w:del>
    </w:p>
    <w:p w:rsidR="00865821" w:rsidDel="0071177D" w:rsidRDefault="00646220" w:rsidP="001426B4">
      <w:pPr>
        <w:pStyle w:val="Heading3"/>
        <w:rPr>
          <w:del w:id="4949" w:author="John Benito" w:date="2013-06-12T11:56:00Z"/>
          <w:lang w:val="en-CA"/>
        </w:rPr>
      </w:pPr>
      <w:del w:id="4950" w:author="John Benito" w:date="2013-06-12T11:56:00Z">
        <w:r w:rsidDel="0071177D">
          <w:rPr>
            <w:lang w:val="en-CA"/>
          </w:rPr>
          <w:delText>8.4.1 Description of application vulnerability</w:delText>
        </w:r>
      </w:del>
    </w:p>
    <w:p w:rsidR="00646220" w:rsidRPr="00646220" w:rsidDel="0071177D" w:rsidRDefault="00646220" w:rsidP="00646220">
      <w:pPr>
        <w:rPr>
          <w:del w:id="4951" w:author="John Benito" w:date="2013-06-12T11:56:00Z"/>
          <w:lang w:val="en-CA"/>
        </w:rPr>
      </w:pPr>
      <w:del w:id="4952" w:author="John Benito" w:date="2013-06-12T11:56:00Z">
        <w:r w:rsidRPr="00646220" w:rsidDel="0071177D">
          <w:rPr>
            <w:lang w:val="en-CA"/>
          </w:rPr>
          <w:delText xml:space="preserve">This discussion is associated with the effects of unsuccessful or late termination of a thread. </w:delText>
        </w:r>
        <w:r w:rsidDel="0071177D">
          <w:rPr>
            <w:lang w:val="en-CA"/>
          </w:rPr>
          <w:delText xml:space="preserve"> </w:delText>
        </w:r>
        <w:r w:rsidRPr="00646220" w:rsidDel="0071177D">
          <w:rPr>
            <w:lang w:val="en-CA"/>
          </w:rPr>
          <w:delText xml:space="preserve">For a discussion of premature termination, see </w:delText>
        </w:r>
        <w:r w:rsidR="007A2686" w:rsidRPr="00B35625" w:rsidDel="0071177D">
          <w:rPr>
            <w:i/>
            <w:color w:val="0070C0"/>
            <w:u w:val="single"/>
            <w:lang w:val="en-CA"/>
          </w:rPr>
          <w:fldChar w:fldCharType="begin"/>
        </w:r>
        <w:r w:rsidR="007A2686" w:rsidRPr="00B35625" w:rsidDel="0071177D">
          <w:rPr>
            <w:i/>
            <w:color w:val="0070C0"/>
            <w:u w:val="single"/>
            <w:lang w:val="en-CA"/>
          </w:rPr>
          <w:delInstrText xml:space="preserve"> REF _Ref313948558 \h </w:delInstrText>
        </w:r>
        <w:r w:rsidR="007A2686" w:rsidDel="0071177D">
          <w:rPr>
            <w:i/>
            <w:color w:val="0070C0"/>
            <w:u w:val="single"/>
            <w:lang w:val="en-CA"/>
          </w:rPr>
          <w:delInstrText xml:space="preserve"> \* MERGEFORMAT </w:delInstrText>
        </w:r>
        <w:r w:rsidR="007A2686" w:rsidRPr="00B35625" w:rsidDel="0071177D">
          <w:rPr>
            <w:i/>
            <w:color w:val="0070C0"/>
            <w:u w:val="single"/>
            <w:lang w:val="en-CA"/>
          </w:rPr>
        </w:r>
        <w:r w:rsidR="007A2686" w:rsidRPr="00B35625" w:rsidDel="0071177D">
          <w:rPr>
            <w:i/>
            <w:color w:val="0070C0"/>
            <w:u w:val="single"/>
            <w:lang w:val="en-CA"/>
          </w:rPr>
          <w:fldChar w:fldCharType="separate"/>
        </w:r>
        <w:r w:rsidR="00EA6021" w:rsidRPr="002D21CE" w:rsidDel="0071177D">
          <w:rPr>
            <w:i/>
            <w:color w:val="0070C0"/>
            <w:u w:val="single"/>
            <w:lang w:val="en-CA"/>
          </w:rPr>
          <w:delText>8.6 Concurrency – Premature Termination [CGS]</w:delText>
        </w:r>
        <w:r w:rsidR="007A2686" w:rsidRPr="00B35625" w:rsidDel="0071177D">
          <w:rPr>
            <w:i/>
            <w:color w:val="0070C0"/>
            <w:u w:val="single"/>
            <w:lang w:val="en-CA"/>
          </w:rPr>
          <w:fldChar w:fldCharType="end"/>
        </w:r>
        <w:r w:rsidRPr="00646220" w:rsidDel="0071177D">
          <w:rPr>
            <w:lang w:val="en-CA"/>
          </w:rPr>
          <w:delText>.</w:delText>
        </w:r>
      </w:del>
    </w:p>
    <w:p w:rsidR="00646220" w:rsidRPr="00646220" w:rsidDel="0071177D" w:rsidRDefault="00646220" w:rsidP="00646220">
      <w:pPr>
        <w:rPr>
          <w:del w:id="4953" w:author="John Benito" w:date="2013-06-12T11:56:00Z"/>
          <w:lang w:val="en-CA"/>
        </w:rPr>
      </w:pPr>
      <w:del w:id="4954" w:author="John Benito" w:date="2013-06-12T11:56:00Z">
        <w:r w:rsidRPr="00646220" w:rsidDel="0071177D">
          <w:rPr>
            <w:lang w:val="en-CA"/>
          </w:rPr>
          <w:delText xml:space="preserve">When a thread is working cooperatively with other threads and is directed to terminate, there are a number of error situations that may occur that can lead to compromise of the system. </w:delText>
        </w:r>
        <w:r w:rsidDel="0071177D">
          <w:rPr>
            <w:lang w:val="en-CA"/>
          </w:rPr>
          <w:delText xml:space="preserve"> </w:delText>
        </w:r>
        <w:r w:rsidRPr="00646220" w:rsidDel="0071177D">
          <w:rPr>
            <w:lang w:val="en-CA"/>
          </w:rPr>
          <w:delText>The termination directing thread may request that one or more other threads abort or terminate, but the terminated thread(s) may not be in a state such that the termination can occur, may ignore the direction, or may take longer to abort or terminate th</w:delText>
        </w:r>
        <w:r w:rsidR="004D0DE8" w:rsidDel="0071177D">
          <w:rPr>
            <w:lang w:val="en-CA"/>
          </w:rPr>
          <w:delText>a</w:delText>
        </w:r>
        <w:r w:rsidRPr="00646220" w:rsidDel="0071177D">
          <w:rPr>
            <w:lang w:val="en-CA"/>
          </w:rPr>
          <w:delText>n the application can tolerate. In any case, on most systems, the thread will not terminate until it is next scheduled for execution.</w:delText>
        </w:r>
      </w:del>
    </w:p>
    <w:p w:rsidR="00934C21" w:rsidDel="0071177D" w:rsidRDefault="00646220">
      <w:pPr>
        <w:rPr>
          <w:del w:id="4955" w:author="John Benito" w:date="2013-06-12T11:56:00Z"/>
        </w:rPr>
      </w:pPr>
      <w:del w:id="4956" w:author="John Benito" w:date="2013-06-12T11:56:00Z">
        <w:r w:rsidRPr="00646220" w:rsidDel="0071177D">
          <w:delText>Unexpectedly delayed termination or the consumption of resources by the termination itself may cause a failure to meet deadlines, which, in turn, may lead to other failures.</w:delText>
        </w:r>
      </w:del>
    </w:p>
    <w:p w:rsidR="00865821" w:rsidDel="0071177D" w:rsidRDefault="00646220" w:rsidP="001426B4">
      <w:pPr>
        <w:pStyle w:val="Heading3"/>
        <w:rPr>
          <w:del w:id="4957" w:author="John Benito" w:date="2013-06-12T11:56:00Z"/>
          <w:lang w:val="en-CA"/>
        </w:rPr>
      </w:pPr>
      <w:del w:id="4958" w:author="John Benito" w:date="2013-06-12T11:56:00Z">
        <w:r w:rsidDel="0071177D">
          <w:rPr>
            <w:lang w:val="en-CA"/>
          </w:rPr>
          <w:delText>8.4.2</w:delText>
        </w:r>
        <w:r w:rsidR="00074057" w:rsidDel="0071177D">
          <w:rPr>
            <w:lang w:val="en-CA"/>
          </w:rPr>
          <w:delText xml:space="preserve"> </w:delText>
        </w:r>
        <w:r w:rsidDel="0071177D">
          <w:rPr>
            <w:lang w:val="en-CA"/>
          </w:rPr>
          <w:delText>Cross references</w:delText>
        </w:r>
      </w:del>
    </w:p>
    <w:p w:rsidR="00865821" w:rsidDel="0071177D" w:rsidRDefault="00646220" w:rsidP="001426B4">
      <w:pPr>
        <w:spacing w:after="0"/>
        <w:rPr>
          <w:del w:id="4959" w:author="John Benito" w:date="2013-06-12T11:56:00Z"/>
          <w:lang w:val="en-CA"/>
        </w:rPr>
      </w:pPr>
      <w:del w:id="4960" w:author="John Benito" w:date="2013-06-12T11:56:00Z">
        <w:r w:rsidDel="0071177D">
          <w:rPr>
            <w:lang w:val="en-CA"/>
          </w:rPr>
          <w:delText>CWE:</w:delText>
        </w:r>
      </w:del>
    </w:p>
    <w:p w:rsidR="00865821" w:rsidDel="0071177D" w:rsidRDefault="00772D57" w:rsidP="00BD4F96">
      <w:pPr>
        <w:spacing w:after="0"/>
        <w:ind w:left="403"/>
        <w:rPr>
          <w:del w:id="4961" w:author="John Benito" w:date="2013-06-12T11:56:00Z"/>
          <w:lang w:val="en-CA"/>
        </w:rPr>
      </w:pPr>
      <w:del w:id="4962" w:author="John Benito" w:date="2013-06-12T11:56:00Z">
        <w:r w:rsidDel="0071177D">
          <w:rPr>
            <w:lang w:val="en-CA"/>
          </w:rPr>
          <w:delText xml:space="preserve">364. </w:delText>
        </w:r>
        <w:r w:rsidR="00646220" w:rsidDel="0071177D">
          <w:rPr>
            <w:lang w:val="en-CA"/>
          </w:rPr>
          <w:delText>Signal Handler Race Condition</w:delText>
        </w:r>
      </w:del>
    </w:p>
    <w:p w:rsidR="00646220" w:rsidRPr="00646220" w:rsidDel="0071177D" w:rsidRDefault="00646220" w:rsidP="00646220">
      <w:pPr>
        <w:spacing w:after="0"/>
        <w:rPr>
          <w:del w:id="4963" w:author="John Benito" w:date="2013-06-12T11:56:00Z"/>
          <w:lang w:val="en-CA"/>
        </w:rPr>
      </w:pPr>
      <w:del w:id="4964" w:author="John Benito" w:date="2013-06-12T11:56:00Z">
        <w:r w:rsidRPr="00646220" w:rsidDel="0071177D">
          <w:rPr>
            <w:lang w:val="en-CA"/>
          </w:rPr>
          <w:delText>Hoare C.A.R., "</w:delText>
        </w:r>
        <w:r w:rsidR="003E6398" w:rsidRPr="001426B4" w:rsidDel="0071177D">
          <w:rPr>
            <w:i/>
            <w:lang w:val="en-CA"/>
          </w:rPr>
          <w:delText>Communicating Sequential Processes</w:delText>
        </w:r>
        <w:r w:rsidRPr="00646220" w:rsidDel="0071177D">
          <w:rPr>
            <w:lang w:val="en-CA"/>
          </w:rPr>
          <w:delText>", Prentice Hall, 1985</w:delText>
        </w:r>
      </w:del>
    </w:p>
    <w:p w:rsidR="00646220" w:rsidRPr="00646220" w:rsidDel="0071177D" w:rsidRDefault="00646220" w:rsidP="00646220">
      <w:pPr>
        <w:spacing w:after="0"/>
        <w:rPr>
          <w:del w:id="4965" w:author="John Benito" w:date="2013-06-12T11:56:00Z"/>
          <w:lang w:val="en-CA"/>
        </w:rPr>
      </w:pPr>
      <w:del w:id="4966" w:author="John Benito" w:date="2013-06-12T11:56:00Z">
        <w:r w:rsidRPr="00646220" w:rsidDel="0071177D">
          <w:rPr>
            <w:lang w:val="en-CA"/>
          </w:rPr>
          <w:delText>Holzmann G., "</w:delText>
        </w:r>
        <w:r w:rsidR="003E6398" w:rsidRPr="001426B4" w:rsidDel="0071177D">
          <w:rPr>
            <w:i/>
            <w:lang w:val="en-CA"/>
          </w:rPr>
          <w:delText>The SPIN Model Checker: Principles and Reference Manual</w:delText>
        </w:r>
        <w:r w:rsidDel="0071177D">
          <w:rPr>
            <w:lang w:val="en-CA"/>
          </w:rPr>
          <w:delText>"</w:delText>
        </w:r>
        <w:r w:rsidRPr="00646220" w:rsidDel="0071177D">
          <w:rPr>
            <w:lang w:val="en-CA"/>
          </w:rPr>
          <w:delText>, Addison Wesley  Professional. 2003</w:delText>
        </w:r>
      </w:del>
    </w:p>
    <w:p w:rsidR="00646220" w:rsidRPr="00646220" w:rsidDel="0071177D" w:rsidRDefault="00646220" w:rsidP="00646220">
      <w:pPr>
        <w:spacing w:after="0"/>
        <w:rPr>
          <w:del w:id="4967" w:author="John Benito" w:date="2013-06-12T11:56:00Z"/>
          <w:lang w:val="en-CA"/>
        </w:rPr>
      </w:pPr>
      <w:del w:id="4968" w:author="John Benito" w:date="2013-06-12T11:56:00Z">
        <w:r w:rsidRPr="00646220" w:rsidDel="0071177D">
          <w:rPr>
            <w:lang w:val="en-CA"/>
          </w:rPr>
          <w:lastRenderedPageBreak/>
          <w:delText>Larsen, Peterson, Wang, "</w:delText>
        </w:r>
        <w:r w:rsidR="004C5E35" w:rsidDel="0071177D">
          <w:rPr>
            <w:i/>
            <w:lang w:val="en-CA"/>
          </w:rPr>
          <w:delText>Model Checking for Real-Time</w:delText>
        </w:r>
        <w:r w:rsidR="003E6398" w:rsidRPr="001426B4" w:rsidDel="0071177D">
          <w:rPr>
            <w:i/>
            <w:lang w:val="en-CA"/>
          </w:rPr>
          <w:delText xml:space="preserve"> Systems</w:delText>
        </w:r>
        <w:r w:rsidDel="0071177D">
          <w:rPr>
            <w:lang w:val="en-CA"/>
          </w:rPr>
          <w:delText>"</w:delText>
        </w:r>
        <w:r w:rsidRPr="00646220" w:rsidDel="0071177D">
          <w:rPr>
            <w:lang w:val="en-CA"/>
          </w:rPr>
          <w:delText>, Proceedings of the 10th International Conference on Fundamentals of Computation Theory, 1995</w:delText>
        </w:r>
      </w:del>
    </w:p>
    <w:p w:rsidR="00865821" w:rsidDel="0071177D" w:rsidRDefault="003E6398" w:rsidP="001426B4">
      <w:pPr>
        <w:spacing w:after="240"/>
        <w:rPr>
          <w:del w:id="4969" w:author="John Benito" w:date="2013-06-12T11:56:00Z"/>
        </w:rPr>
      </w:pPr>
      <w:del w:id="4970" w:author="John Benito" w:date="2013-06-12T11:56:00Z">
        <w:r w:rsidRPr="001426B4" w:rsidDel="0071177D">
          <w:rPr>
            <w:i/>
          </w:rPr>
          <w:delText>The Ravenscar Tasking Profile</w:delText>
        </w:r>
        <w:r w:rsidR="00646220" w:rsidRPr="00646220" w:rsidDel="0071177D">
          <w:delText>, specified in ISO/IEC 8652:1995 Ada with TC 1:2001 and AM 1:2007</w:delText>
        </w:r>
      </w:del>
    </w:p>
    <w:p w:rsidR="00865821" w:rsidDel="0071177D" w:rsidRDefault="00646220" w:rsidP="001426B4">
      <w:pPr>
        <w:pStyle w:val="Heading3"/>
        <w:rPr>
          <w:del w:id="4971" w:author="John Benito" w:date="2013-06-12T11:56:00Z"/>
          <w:lang w:val="en-CA"/>
        </w:rPr>
      </w:pPr>
      <w:del w:id="4972" w:author="John Benito" w:date="2013-06-12T11:56:00Z">
        <w:r w:rsidDel="0071177D">
          <w:rPr>
            <w:lang w:val="en-CA"/>
          </w:rPr>
          <w:delText>8.4.3</w:delText>
        </w:r>
        <w:r w:rsidR="00074057" w:rsidDel="0071177D">
          <w:rPr>
            <w:lang w:val="en-CA"/>
          </w:rPr>
          <w:delText xml:space="preserve"> </w:delText>
        </w:r>
        <w:r w:rsidDel="0071177D">
          <w:rPr>
            <w:lang w:val="en-CA"/>
          </w:rPr>
          <w:delText>Mechanism of failure</w:delText>
        </w:r>
      </w:del>
    </w:p>
    <w:p w:rsidR="00646220" w:rsidRPr="00646220" w:rsidDel="0071177D" w:rsidRDefault="00646220" w:rsidP="00646220">
      <w:pPr>
        <w:rPr>
          <w:del w:id="4973" w:author="John Benito" w:date="2013-06-12T11:56:00Z"/>
          <w:lang w:val="en-CA"/>
        </w:rPr>
      </w:pPr>
      <w:del w:id="4974" w:author="John Benito" w:date="2013-06-12T11:56:00Z">
        <w:r w:rsidRPr="00646220" w:rsidDel="0071177D">
          <w:rPr>
            <w:lang w:val="en-CA"/>
          </w:rPr>
          <w:delText xml:space="preserve">The abort of a thread may not happen if a thread is in an abort-deferred region and does not leave that region (for whatever reason) after the abort directive is given. </w:delText>
        </w:r>
        <w:r w:rsidDel="0071177D">
          <w:rPr>
            <w:lang w:val="en-CA"/>
          </w:rPr>
          <w:delText xml:space="preserve"> </w:delText>
        </w:r>
        <w:r w:rsidRPr="00646220" w:rsidDel="0071177D">
          <w:rPr>
            <w:lang w:val="en-CA"/>
          </w:rPr>
          <w:delText>Similarly, if abort is implemented as an event sent to a thread and it is permitted to ignore such events, then the abort will not be obeyed.</w:delText>
        </w:r>
      </w:del>
    </w:p>
    <w:p w:rsidR="00646220" w:rsidRPr="00646220" w:rsidDel="0071177D" w:rsidRDefault="00646220" w:rsidP="00646220">
      <w:pPr>
        <w:rPr>
          <w:del w:id="4975" w:author="John Benito" w:date="2013-06-12T11:56:00Z"/>
          <w:lang w:val="en-CA"/>
        </w:rPr>
      </w:pPr>
      <w:del w:id="4976" w:author="John Benito" w:date="2013-06-12T11:56:00Z">
        <w:r w:rsidRPr="00646220" w:rsidDel="0071177D">
          <w:rPr>
            <w:lang w:val="en-CA"/>
          </w:rPr>
          <w:delText>The termination of a thread may not happen if the thread ignores the directive to terminate, or if the finalization of the thread to be terminated does not complete.</w:delText>
        </w:r>
      </w:del>
    </w:p>
    <w:p w:rsidR="00934C21" w:rsidDel="0071177D" w:rsidRDefault="00646220">
      <w:pPr>
        <w:rPr>
          <w:del w:id="4977" w:author="John Benito" w:date="2013-06-12T11:56:00Z"/>
        </w:rPr>
      </w:pPr>
      <w:del w:id="4978" w:author="John Benito" w:date="2013-06-12T11:56:00Z">
        <w:r w:rsidRPr="00646220" w:rsidDel="0071177D">
          <w:delText>If the termination directing thread continues on the false assumption that termination has completed, then any sort of failure may occur</w:delText>
        </w:r>
        <w:r w:rsidDel="0071177D">
          <w:delText>.</w:delText>
        </w:r>
      </w:del>
    </w:p>
    <w:p w:rsidR="00865821" w:rsidDel="0071177D" w:rsidRDefault="00646220" w:rsidP="001426B4">
      <w:pPr>
        <w:pStyle w:val="Heading3"/>
        <w:rPr>
          <w:del w:id="4979" w:author="John Benito" w:date="2013-06-12T11:56:00Z"/>
          <w:lang w:val="en-CA"/>
        </w:rPr>
      </w:pPr>
      <w:del w:id="4980" w:author="John Benito" w:date="2013-06-12T11:56:00Z">
        <w:r w:rsidDel="0071177D">
          <w:rPr>
            <w:lang w:val="en-CA"/>
          </w:rPr>
          <w:delText>8.4.4</w:delText>
        </w:r>
        <w:r w:rsidR="00074057" w:rsidDel="0071177D">
          <w:rPr>
            <w:lang w:val="en-CA"/>
          </w:rPr>
          <w:delText xml:space="preserve"> </w:delText>
        </w:r>
        <w:r w:rsidDel="0071177D">
          <w:rPr>
            <w:lang w:val="en-CA"/>
          </w:rPr>
          <w:delText>Applicable language characteristics</w:delText>
        </w:r>
      </w:del>
    </w:p>
    <w:p w:rsidR="007601AB" w:rsidRPr="00A631AF" w:rsidDel="0071177D" w:rsidRDefault="007601AB" w:rsidP="007601AB">
      <w:pPr>
        <w:rPr>
          <w:del w:id="4981" w:author="John Benito" w:date="2013-06-12T11:56:00Z"/>
        </w:rPr>
      </w:pPr>
      <w:del w:id="4982" w:author="John Benito" w:date="2013-06-12T11:56:00Z">
        <w:r w:rsidRPr="00974897" w:rsidDel="0071177D">
          <w:delText>This vulnerability is intended to be applicable to languages with the following characteristics:</w:delText>
        </w:r>
      </w:del>
    </w:p>
    <w:p w:rsidR="00865821" w:rsidDel="0071177D" w:rsidRDefault="007601AB" w:rsidP="001426B4">
      <w:pPr>
        <w:pStyle w:val="ListParagraph"/>
        <w:numPr>
          <w:ilvl w:val="0"/>
          <w:numId w:val="340"/>
        </w:numPr>
        <w:rPr>
          <w:del w:id="4983" w:author="John Benito" w:date="2013-06-12T11:56:00Z"/>
        </w:rPr>
      </w:pPr>
      <w:del w:id="4984" w:author="John Benito" w:date="2013-06-12T11:56:00Z">
        <w:r w:rsidDel="0071177D">
          <w:delText>All l</w:delText>
        </w:r>
        <w:r w:rsidR="00646220" w:rsidRPr="00646220" w:rsidDel="0071177D">
          <w:delText>anguages that permit concurrency within the language, or support libraries and operating s</w:delText>
        </w:r>
        <w:r w:rsidR="00646220" w:rsidDel="0071177D">
          <w:delText>ystems (such as POSIX-compliant</w:delText>
        </w:r>
        <w:r w:rsidR="00646220" w:rsidRPr="00646220" w:rsidDel="0071177D">
          <w:delText xml:space="preserve"> or Windows</w:delText>
        </w:r>
        <w:r w:rsidR="00646220" w:rsidDel="0071177D">
          <w:delText xml:space="preserve"> operating systems</w:delText>
        </w:r>
        <w:r w:rsidR="00646220" w:rsidRPr="00646220" w:rsidDel="0071177D">
          <w:delText>) that provide hooks for concurrency control.</w:delText>
        </w:r>
      </w:del>
    </w:p>
    <w:p w:rsidR="00865821" w:rsidDel="0071177D" w:rsidRDefault="00646220" w:rsidP="001426B4">
      <w:pPr>
        <w:pStyle w:val="Heading3"/>
        <w:rPr>
          <w:del w:id="4985" w:author="John Benito" w:date="2013-06-12T11:56:00Z"/>
          <w:lang w:val="en-CA"/>
        </w:rPr>
      </w:pPr>
      <w:del w:id="4986" w:author="John Benito" w:date="2013-06-12T11:56:00Z">
        <w:r w:rsidDel="0071177D">
          <w:rPr>
            <w:lang w:val="en-CA"/>
          </w:rPr>
          <w:delText>8.4.5</w:delText>
        </w:r>
        <w:r w:rsidR="00074057" w:rsidDel="0071177D">
          <w:rPr>
            <w:lang w:val="en-CA"/>
          </w:rPr>
          <w:delText xml:space="preserve"> </w:delText>
        </w:r>
        <w:r w:rsidDel="0071177D">
          <w:rPr>
            <w:lang w:val="en-CA"/>
          </w:rPr>
          <w:delText>Avoiding the vulnerability or mitigating its effect</w:delText>
        </w:r>
      </w:del>
    </w:p>
    <w:p w:rsidR="00646220" w:rsidRPr="00646220" w:rsidDel="0071177D" w:rsidRDefault="00646220" w:rsidP="00646220">
      <w:pPr>
        <w:rPr>
          <w:del w:id="4987" w:author="John Benito" w:date="2013-06-12T11:56:00Z"/>
          <w:lang w:val="en-CA"/>
        </w:rPr>
      </w:pPr>
      <w:del w:id="4988" w:author="John Benito" w:date="2013-06-12T11:56:00Z">
        <w:r w:rsidRPr="00646220" w:rsidDel="0071177D">
          <w:rPr>
            <w:lang w:val="en-CA"/>
          </w:rPr>
          <w:delText>Software developers can avoid the vulnerability or mitigate its ill</w:delText>
        </w:r>
        <w:r w:rsidR="008F5844" w:rsidDel="0071177D">
          <w:rPr>
            <w:lang w:val="en-CA"/>
          </w:rPr>
          <w:delText xml:space="preserve"> effects in the following ways:</w:delText>
        </w:r>
      </w:del>
    </w:p>
    <w:p w:rsidR="00865821" w:rsidDel="0071177D" w:rsidRDefault="00646220" w:rsidP="001426B4">
      <w:pPr>
        <w:numPr>
          <w:ilvl w:val="0"/>
          <w:numId w:val="240"/>
        </w:numPr>
        <w:spacing w:after="0"/>
        <w:rPr>
          <w:del w:id="4989" w:author="John Benito" w:date="2013-06-12T11:56:00Z"/>
          <w:lang w:val="en-CA"/>
        </w:rPr>
      </w:pPr>
      <w:del w:id="4990" w:author="John Benito" w:date="2013-06-12T11:56:00Z">
        <w:r w:rsidRPr="00646220" w:rsidDel="0071177D">
          <w:rPr>
            <w:lang w:val="en-CA"/>
          </w:rPr>
          <w:delText>Use mechanisms of the language or system to determine that aborted threads or threads directed to terminate have successfully terminated.</w:delText>
        </w:r>
        <w:r w:rsidDel="0071177D">
          <w:rPr>
            <w:lang w:val="en-CA"/>
          </w:rPr>
          <w:delText xml:space="preserve"> </w:delText>
        </w:r>
        <w:r w:rsidRPr="00646220" w:rsidDel="0071177D">
          <w:rPr>
            <w:lang w:val="en-CA"/>
          </w:rPr>
          <w:delText xml:space="preserve"> Such mechanisms may include direct communication, runtime-le</w:delText>
        </w:r>
        <w:r w:rsidDel="0071177D">
          <w:rPr>
            <w:lang w:val="en-CA"/>
          </w:rPr>
          <w:delText>vel checks, explicit dependency</w:delText>
        </w:r>
        <w:r w:rsidRPr="00646220" w:rsidDel="0071177D">
          <w:rPr>
            <w:lang w:val="en-CA"/>
          </w:rPr>
          <w:delText xml:space="preserve"> relationships, or progress counters in shared communication code to verify progress.</w:delText>
        </w:r>
      </w:del>
    </w:p>
    <w:p w:rsidR="00646220" w:rsidDel="0071177D" w:rsidRDefault="00646220" w:rsidP="00BD4F96">
      <w:pPr>
        <w:numPr>
          <w:ilvl w:val="0"/>
          <w:numId w:val="240"/>
        </w:numPr>
        <w:spacing w:after="0"/>
        <w:rPr>
          <w:del w:id="4991" w:author="John Benito" w:date="2013-06-12T11:56:00Z"/>
          <w:lang w:val="en-CA"/>
        </w:rPr>
      </w:pPr>
      <w:del w:id="4992" w:author="John Benito" w:date="2013-06-12T11:56:00Z">
        <w:r w:rsidRPr="00646220" w:rsidDel="0071177D">
          <w:rPr>
            <w:lang w:val="en-CA"/>
          </w:rPr>
          <w:delText>Provide mechanisms to detect and/or recover from failed termination.</w:delText>
        </w:r>
      </w:del>
    </w:p>
    <w:p w:rsidR="00FA46F8" w:rsidDel="0071177D" w:rsidRDefault="00FA46F8" w:rsidP="00BD4F96">
      <w:pPr>
        <w:numPr>
          <w:ilvl w:val="0"/>
          <w:numId w:val="240"/>
        </w:numPr>
        <w:spacing w:after="0"/>
        <w:rPr>
          <w:del w:id="4993" w:author="John Benito" w:date="2013-06-12T11:56:00Z"/>
          <w:lang w:val="en-CA"/>
        </w:rPr>
      </w:pPr>
      <w:del w:id="4994" w:author="John Benito" w:date="2013-06-12T11:56:00Z">
        <w:r w:rsidDel="0071177D">
          <w:rPr>
            <w:lang w:val="en-CA"/>
          </w:rPr>
          <w:delText>Use static analysis techniques, such as CSP or model-checking to show that thread termination is safely handled.</w:delText>
        </w:r>
      </w:del>
    </w:p>
    <w:p w:rsidR="00FA46F8" w:rsidRPr="00646220" w:rsidDel="0071177D" w:rsidRDefault="00FA46F8" w:rsidP="00646220">
      <w:pPr>
        <w:numPr>
          <w:ilvl w:val="0"/>
          <w:numId w:val="240"/>
        </w:numPr>
        <w:rPr>
          <w:del w:id="4995" w:author="John Benito" w:date="2013-06-12T11:56:00Z"/>
          <w:lang w:val="en-CA"/>
        </w:rPr>
      </w:pPr>
      <w:del w:id="4996" w:author="John Benito" w:date="2013-06-12T11:56:00Z">
        <w:r w:rsidDel="0071177D">
          <w:rPr>
            <w:lang w:val="en-CA"/>
          </w:rPr>
          <w:delText>Where appropriate, use scheduling models where threads never terminate.</w:delText>
        </w:r>
      </w:del>
    </w:p>
    <w:p w:rsidR="00865821" w:rsidDel="0071177D" w:rsidRDefault="00646220" w:rsidP="001426B4">
      <w:pPr>
        <w:pStyle w:val="Heading3"/>
        <w:rPr>
          <w:del w:id="4997" w:author="John Benito" w:date="2013-06-12T11:56:00Z"/>
        </w:rPr>
      </w:pPr>
      <w:del w:id="4998" w:author="John Benito" w:date="2013-06-12T11:56:00Z">
        <w:r w:rsidDel="0071177D">
          <w:rPr>
            <w:lang w:val="en-CA"/>
          </w:rPr>
          <w:delText>8.4.6</w:delText>
        </w:r>
        <w:r w:rsidR="00074057" w:rsidDel="0071177D">
          <w:rPr>
            <w:lang w:val="en-CA"/>
          </w:rPr>
          <w:delText xml:space="preserve"> </w:delText>
        </w:r>
        <w:r w:rsidRPr="00646220" w:rsidDel="0071177D">
          <w:delText>Implications for standardization</w:delText>
        </w:r>
      </w:del>
    </w:p>
    <w:p w:rsidR="00646220" w:rsidRPr="00646220" w:rsidDel="0071177D" w:rsidRDefault="00646220" w:rsidP="00646220">
      <w:pPr>
        <w:rPr>
          <w:del w:id="4999" w:author="John Benito" w:date="2013-06-12T11:56:00Z"/>
          <w:lang w:val="en-CA"/>
        </w:rPr>
      </w:pPr>
      <w:del w:id="5000" w:author="John Benito" w:date="2013-06-12T11:56:00Z">
        <w:r w:rsidRPr="00646220" w:rsidDel="0071177D">
          <w:rPr>
            <w:lang w:val="en-CA"/>
          </w:rPr>
          <w:delText>In future standardization activities, the follow</w:delText>
        </w:r>
        <w:r w:rsidR="008F5844" w:rsidDel="0071177D">
          <w:rPr>
            <w:lang w:val="en-CA"/>
          </w:rPr>
          <w:delText>ing items should be considered:</w:delText>
        </w:r>
      </w:del>
    </w:p>
    <w:p w:rsidR="00646220" w:rsidRPr="00646220" w:rsidDel="0071177D" w:rsidRDefault="00646220" w:rsidP="00646220">
      <w:pPr>
        <w:numPr>
          <w:ilvl w:val="0"/>
          <w:numId w:val="241"/>
        </w:numPr>
        <w:rPr>
          <w:del w:id="5001" w:author="John Benito" w:date="2013-06-12T11:56:00Z"/>
          <w:lang w:val="en-CA"/>
        </w:rPr>
      </w:pPr>
      <w:del w:id="5002" w:author="John Benito" w:date="2013-06-12T11:56:00Z">
        <w:r w:rsidRPr="00646220" w:rsidDel="0071177D">
          <w:rPr>
            <w:lang w:val="en-CA"/>
          </w:rPr>
          <w:delText>Provide a mechanism (either a language mechanism or a service call) t</w:delText>
        </w:r>
        <w:r w:rsidDel="0071177D">
          <w:rPr>
            <w:lang w:val="en-CA"/>
          </w:rPr>
          <w:delText xml:space="preserve">o signal either another thread </w:delText>
        </w:r>
        <w:r w:rsidRPr="00646220" w:rsidDel="0071177D">
          <w:rPr>
            <w:lang w:val="en-CA"/>
          </w:rPr>
          <w:delText>or an entity that can be queried by other threads when a thread terminates.</w:delText>
        </w:r>
      </w:del>
    </w:p>
    <w:p w:rsidR="00865821" w:rsidDel="0071177D" w:rsidRDefault="00646220" w:rsidP="001426B4">
      <w:pPr>
        <w:pStyle w:val="Heading2"/>
        <w:rPr>
          <w:del w:id="5003" w:author="John Benito" w:date="2013-06-12T11:56:00Z"/>
        </w:rPr>
      </w:pPr>
      <w:bookmarkStart w:id="5004" w:name="_Ref313948580"/>
      <w:del w:id="5005" w:author="John Benito" w:date="2013-06-12T11:56:00Z">
        <w:r w:rsidDel="0071177D">
          <w:lastRenderedPageBreak/>
          <w:delText>8.5</w:delText>
        </w:r>
        <w:r w:rsidR="00074057" w:rsidDel="0071177D">
          <w:delText xml:space="preserve"> </w:delText>
        </w:r>
        <w:r w:rsidDel="0071177D">
          <w:delText>Concurrent Data Access</w:delText>
        </w:r>
        <w:r w:rsidR="00074057" w:rsidDel="0071177D">
          <w:delText xml:space="preserve"> </w:delText>
        </w:r>
        <w:r w:rsidDel="0071177D">
          <w:delText>[CGX]</w:delText>
        </w:r>
        <w:bookmarkEnd w:id="5004"/>
        <w:r w:rsidR="003E6398" w:rsidDel="0071177D">
          <w:fldChar w:fldCharType="begin"/>
        </w:r>
        <w:r w:rsidR="00252442" w:rsidDel="0071177D">
          <w:delInstrText xml:space="preserve"> XE "</w:delInstrText>
        </w:r>
        <w:r w:rsidR="00252442" w:rsidRPr="000219E7" w:rsidDel="0071177D">
          <w:delInstrText>New Vulnerabilit</w:delInstrText>
        </w:r>
        <w:r w:rsidR="00252442" w:rsidDel="0071177D">
          <w:delInstrText>ies</w:delInstrText>
        </w:r>
        <w:r w:rsidR="00252442" w:rsidRPr="000219E7" w:rsidDel="0071177D">
          <w:delInstrText>:Concurrent Data Access</w:delInstrText>
        </w:r>
        <w:r w:rsidR="00074057" w:rsidDel="0071177D">
          <w:delInstrText xml:space="preserve"> </w:delInstrText>
        </w:r>
        <w:r w:rsidR="00252442" w:rsidRPr="000219E7" w:rsidDel="0071177D">
          <w:delInstrText>[CGX]</w:delInstrText>
        </w:r>
        <w:r w:rsidR="00252442" w:rsidDel="0071177D">
          <w:delInstrText xml:space="preserve">" </w:delInstrText>
        </w:r>
        <w:r w:rsidR="003E6398" w:rsidDel="0071177D">
          <w:fldChar w:fldCharType="end"/>
        </w:r>
        <w:r w:rsidR="003E6398" w:rsidDel="0071177D">
          <w:fldChar w:fldCharType="begin"/>
        </w:r>
        <w:r w:rsidR="00252442" w:rsidDel="0071177D">
          <w:delInstrText xml:space="preserve"> XE "</w:delInstrText>
        </w:r>
        <w:r w:rsidR="0096557B" w:rsidRPr="0096557B" w:rsidDel="0071177D">
          <w:delInstrText xml:space="preserve">CGX </w:delInstrText>
        </w:r>
        <w:r w:rsidR="00252442" w:rsidDel="0071177D">
          <w:delInstrText>–</w:delInstrText>
        </w:r>
        <w:r w:rsidR="0096557B" w:rsidRPr="0096557B" w:rsidDel="0071177D">
          <w:delInstrText xml:space="preserve"> Concurrent Data Access</w:delInstrText>
        </w:r>
        <w:r w:rsidR="00252442" w:rsidDel="0071177D">
          <w:delInstrText xml:space="preserve">" </w:delInstrText>
        </w:r>
        <w:r w:rsidR="003E6398" w:rsidDel="0071177D">
          <w:fldChar w:fldCharType="end"/>
        </w:r>
      </w:del>
    </w:p>
    <w:p w:rsidR="00646220" w:rsidDel="0071177D" w:rsidRDefault="00646220" w:rsidP="00646220">
      <w:pPr>
        <w:pStyle w:val="Heading3"/>
        <w:rPr>
          <w:del w:id="5006" w:author="John Benito" w:date="2013-06-12T11:56:00Z"/>
          <w:lang w:val="en-CA"/>
        </w:rPr>
      </w:pPr>
      <w:del w:id="5007" w:author="John Benito" w:date="2013-06-12T11:56:00Z">
        <w:r w:rsidDel="0071177D">
          <w:rPr>
            <w:lang w:val="en-CA"/>
          </w:rPr>
          <w:delText>8.5.1 Description of application vulnerability</w:delText>
        </w:r>
      </w:del>
    </w:p>
    <w:p w:rsidR="00934C21" w:rsidDel="0071177D" w:rsidRDefault="00646220">
      <w:pPr>
        <w:rPr>
          <w:del w:id="5008" w:author="John Benito" w:date="2013-06-12T11:56:00Z"/>
          <w:lang w:val="en-CA"/>
        </w:rPr>
      </w:pPr>
      <w:del w:id="5009" w:author="John Benito" w:date="2013-06-12T11:56:00Z">
        <w:r w:rsidRPr="00646220" w:rsidDel="0071177D">
          <w:rPr>
            <w:lang w:val="en-CA"/>
          </w:rPr>
          <w:delText xml:space="preserve">Concurrency presents a significant challenge to program correctly, and has a large number of possible ways for failures to occur, quite a few known attack vectors, and many possible but undiscovered attack vectors. </w:delText>
        </w:r>
        <w:r w:rsidDel="0071177D">
          <w:rPr>
            <w:lang w:val="en-CA"/>
          </w:rPr>
          <w:delText xml:space="preserve"> </w:delText>
        </w:r>
        <w:r w:rsidRPr="00646220" w:rsidDel="0071177D">
          <w:rPr>
            <w:lang w:val="en-CA"/>
          </w:rPr>
          <w:delText xml:space="preserve">In particular, data visible from more than one thread and not protected by a sequential access lock can be corrupted by out-of-order accesses. </w:delText>
        </w:r>
        <w:r w:rsidDel="0071177D">
          <w:rPr>
            <w:lang w:val="en-CA"/>
          </w:rPr>
          <w:delText xml:space="preserve"> </w:delText>
        </w:r>
        <w:r w:rsidRPr="00646220" w:rsidDel="0071177D">
          <w:rPr>
            <w:lang w:val="en-CA"/>
          </w:rPr>
          <w:delText>This, in turn, can lead to incorrect computation, premature program termination, livelock, or system corruption</w:delText>
        </w:r>
        <w:r w:rsidDel="0071177D">
          <w:rPr>
            <w:lang w:val="en-CA"/>
          </w:rPr>
          <w:delText>.</w:delText>
        </w:r>
      </w:del>
    </w:p>
    <w:p w:rsidR="00646220" w:rsidDel="0071177D" w:rsidRDefault="00646220" w:rsidP="00646220">
      <w:pPr>
        <w:pStyle w:val="Heading3"/>
        <w:rPr>
          <w:del w:id="5010" w:author="John Benito" w:date="2013-06-12T11:56:00Z"/>
          <w:lang w:val="en-CA"/>
        </w:rPr>
      </w:pPr>
      <w:del w:id="5011" w:author="John Benito" w:date="2013-06-12T11:56:00Z">
        <w:r w:rsidDel="0071177D">
          <w:rPr>
            <w:lang w:val="en-CA"/>
          </w:rPr>
          <w:delText>8.5.2</w:delText>
        </w:r>
        <w:r w:rsidR="00074057" w:rsidDel="0071177D">
          <w:rPr>
            <w:lang w:val="en-CA"/>
          </w:rPr>
          <w:delText xml:space="preserve"> </w:delText>
        </w:r>
        <w:r w:rsidDel="0071177D">
          <w:rPr>
            <w:lang w:val="en-CA"/>
          </w:rPr>
          <w:delText>Cross references</w:delText>
        </w:r>
      </w:del>
    </w:p>
    <w:p w:rsidR="00865821" w:rsidDel="0071177D" w:rsidRDefault="00646220" w:rsidP="001426B4">
      <w:pPr>
        <w:spacing w:after="0"/>
        <w:rPr>
          <w:del w:id="5012" w:author="John Benito" w:date="2013-06-12T11:56:00Z"/>
          <w:lang w:val="en-CA"/>
        </w:rPr>
      </w:pPr>
      <w:del w:id="5013" w:author="John Benito" w:date="2013-06-12T11:56:00Z">
        <w:r w:rsidDel="0071177D">
          <w:rPr>
            <w:lang w:val="en-CA"/>
          </w:rPr>
          <w:delText>CWE:</w:delText>
        </w:r>
      </w:del>
    </w:p>
    <w:p w:rsidR="00865821" w:rsidDel="0071177D" w:rsidRDefault="00646220" w:rsidP="001426B4">
      <w:pPr>
        <w:spacing w:after="0"/>
        <w:ind w:left="403"/>
        <w:rPr>
          <w:del w:id="5014" w:author="John Benito" w:date="2013-06-12T11:56:00Z"/>
        </w:rPr>
      </w:pPr>
      <w:del w:id="5015" w:author="John Benito" w:date="2013-06-12T11:56:00Z">
        <w:r w:rsidDel="0071177D">
          <w:rPr>
            <w:rFonts w:eastAsia="Verdana"/>
          </w:rPr>
          <w:delText>214</w:delText>
        </w:r>
        <w:r w:rsidR="00772D57" w:rsidDel="0071177D">
          <w:rPr>
            <w:rFonts w:eastAsia="Verdana"/>
          </w:rPr>
          <w:delText>.</w:delText>
        </w:r>
        <w:r w:rsidDel="0071177D">
          <w:rPr>
            <w:rFonts w:eastAsia="Verdana"/>
          </w:rPr>
          <w:delText xml:space="preserve"> Information Exposure Through Process Environment</w:delText>
        </w:r>
      </w:del>
    </w:p>
    <w:p w:rsidR="00865821" w:rsidDel="0071177D" w:rsidRDefault="00646220" w:rsidP="001426B4">
      <w:pPr>
        <w:spacing w:after="0"/>
        <w:ind w:left="403"/>
        <w:rPr>
          <w:del w:id="5016" w:author="John Benito" w:date="2013-06-12T11:56:00Z"/>
        </w:rPr>
      </w:pPr>
      <w:del w:id="5017" w:author="John Benito" w:date="2013-06-12T11:56:00Z">
        <w:r w:rsidDel="0071177D">
          <w:rPr>
            <w:rFonts w:eastAsia="Helvetica;Arial" w:cs="Helvetica;Arial"/>
          </w:rPr>
          <w:delText>362</w:delText>
        </w:r>
        <w:r w:rsidR="00772D57" w:rsidDel="0071177D">
          <w:rPr>
            <w:rFonts w:eastAsia="Helvetica;Arial" w:cs="Helvetica;Arial"/>
          </w:rPr>
          <w:delText>.</w:delText>
        </w:r>
        <w:r w:rsidDel="0071177D">
          <w:rPr>
            <w:rFonts w:eastAsia="Helvetica;Arial" w:cs="Helvetica;Arial"/>
          </w:rPr>
          <w:delText xml:space="preserve"> </w:delText>
        </w:r>
        <w:r w:rsidDel="0071177D">
          <w:rPr>
            <w:rFonts w:eastAsia="Verdana"/>
          </w:rPr>
          <w:delText>Concurrent Execution using Shared Resource with Improper Synchronization ('Race Condition')</w:delText>
        </w:r>
      </w:del>
    </w:p>
    <w:p w:rsidR="00865821" w:rsidDel="0071177D" w:rsidRDefault="00646220" w:rsidP="001426B4">
      <w:pPr>
        <w:spacing w:after="0"/>
        <w:ind w:left="403"/>
        <w:rPr>
          <w:del w:id="5018" w:author="John Benito" w:date="2013-06-12T11:56:00Z"/>
        </w:rPr>
      </w:pPr>
      <w:del w:id="5019" w:author="John Benito" w:date="2013-06-12T11:56:00Z">
        <w:r w:rsidDel="0071177D">
          <w:rPr>
            <w:rFonts w:eastAsia="Verdana"/>
          </w:rPr>
          <w:delText>366</w:delText>
        </w:r>
        <w:r w:rsidR="00772D57" w:rsidDel="0071177D">
          <w:rPr>
            <w:rFonts w:eastAsia="Verdana"/>
          </w:rPr>
          <w:delText>.</w:delText>
        </w:r>
        <w:r w:rsidDel="0071177D">
          <w:rPr>
            <w:rFonts w:eastAsia="Verdana"/>
          </w:rPr>
          <w:delText xml:space="preserve"> Race Condition Within a Thread</w:delText>
        </w:r>
      </w:del>
    </w:p>
    <w:p w:rsidR="00865821" w:rsidDel="0071177D" w:rsidRDefault="00646220" w:rsidP="001426B4">
      <w:pPr>
        <w:spacing w:after="0"/>
        <w:ind w:left="403"/>
        <w:rPr>
          <w:del w:id="5020" w:author="John Benito" w:date="2013-06-12T11:56:00Z"/>
        </w:rPr>
      </w:pPr>
      <w:del w:id="5021" w:author="John Benito" w:date="2013-06-12T11:56:00Z">
        <w:r w:rsidDel="0071177D">
          <w:rPr>
            <w:rFonts w:eastAsia="Verdana"/>
          </w:rPr>
          <w:delText>368</w:delText>
        </w:r>
        <w:r w:rsidR="00772D57" w:rsidDel="0071177D">
          <w:rPr>
            <w:rFonts w:eastAsia="Verdana"/>
          </w:rPr>
          <w:delText>.</w:delText>
        </w:r>
        <w:r w:rsidDel="0071177D">
          <w:rPr>
            <w:rFonts w:eastAsia="Verdana"/>
          </w:rPr>
          <w:delText xml:space="preserve"> Context Switching Race Conditions</w:delText>
        </w:r>
      </w:del>
    </w:p>
    <w:p w:rsidR="00865821" w:rsidDel="0071177D" w:rsidRDefault="00646220" w:rsidP="001426B4">
      <w:pPr>
        <w:spacing w:after="0"/>
        <w:ind w:left="403"/>
        <w:rPr>
          <w:del w:id="5022" w:author="John Benito" w:date="2013-06-12T11:56:00Z"/>
        </w:rPr>
      </w:pPr>
      <w:del w:id="5023" w:author="John Benito" w:date="2013-06-12T11:56:00Z">
        <w:r w:rsidDel="0071177D">
          <w:rPr>
            <w:rFonts w:eastAsia="Verdana"/>
          </w:rPr>
          <w:delText>413</w:delText>
        </w:r>
        <w:r w:rsidR="00772D57" w:rsidDel="0071177D">
          <w:rPr>
            <w:rFonts w:eastAsia="Verdana"/>
          </w:rPr>
          <w:delText>.</w:delText>
        </w:r>
        <w:r w:rsidDel="0071177D">
          <w:rPr>
            <w:rFonts w:eastAsia="Verdana"/>
          </w:rPr>
          <w:delText xml:space="preserve"> Improper Resource Locking</w:delText>
        </w:r>
      </w:del>
    </w:p>
    <w:p w:rsidR="00865821" w:rsidDel="0071177D" w:rsidRDefault="00646220" w:rsidP="001426B4">
      <w:pPr>
        <w:spacing w:after="0"/>
        <w:ind w:left="403"/>
        <w:rPr>
          <w:del w:id="5024" w:author="John Benito" w:date="2013-06-12T11:56:00Z"/>
        </w:rPr>
      </w:pPr>
      <w:del w:id="5025" w:author="John Benito" w:date="2013-06-12T11:56:00Z">
        <w:r w:rsidDel="0071177D">
          <w:rPr>
            <w:rFonts w:eastAsia="Verdana"/>
          </w:rPr>
          <w:delText>764</w:delText>
        </w:r>
        <w:r w:rsidR="00772D57" w:rsidDel="0071177D">
          <w:rPr>
            <w:rFonts w:eastAsia="Verdana"/>
          </w:rPr>
          <w:delText>.</w:delText>
        </w:r>
        <w:r w:rsidDel="0071177D">
          <w:rPr>
            <w:rFonts w:eastAsia="Verdana"/>
          </w:rPr>
          <w:delText xml:space="preserve"> Multiple Locks of a Critical Resource</w:delText>
        </w:r>
      </w:del>
    </w:p>
    <w:p w:rsidR="00865821" w:rsidDel="0071177D" w:rsidRDefault="00646220" w:rsidP="001426B4">
      <w:pPr>
        <w:spacing w:after="0"/>
        <w:ind w:left="403"/>
        <w:rPr>
          <w:del w:id="5026" w:author="John Benito" w:date="2013-06-12T11:56:00Z"/>
        </w:rPr>
      </w:pPr>
      <w:del w:id="5027" w:author="John Benito" w:date="2013-06-12T11:56:00Z">
        <w:r w:rsidDel="0071177D">
          <w:rPr>
            <w:rFonts w:eastAsia="Verdana"/>
          </w:rPr>
          <w:delText>765</w:delText>
        </w:r>
        <w:r w:rsidR="00772D57" w:rsidDel="0071177D">
          <w:rPr>
            <w:rFonts w:eastAsia="Verdana"/>
          </w:rPr>
          <w:delText>.</w:delText>
        </w:r>
        <w:r w:rsidDel="0071177D">
          <w:rPr>
            <w:rFonts w:eastAsia="Verdana"/>
          </w:rPr>
          <w:delText xml:space="preserve"> Multiple Unlocks of a Critical Resource</w:delText>
        </w:r>
      </w:del>
    </w:p>
    <w:p w:rsidR="00865821" w:rsidDel="0071177D" w:rsidRDefault="0055460D" w:rsidP="001426B4">
      <w:pPr>
        <w:spacing w:after="0"/>
        <w:ind w:left="403"/>
        <w:rPr>
          <w:del w:id="5028" w:author="John Benito" w:date="2013-06-12T11:56:00Z"/>
        </w:rPr>
      </w:pPr>
      <w:del w:id="5029" w:author="John Benito" w:date="2013-06-12T11:56:00Z">
        <w:r w:rsidDel="0071177D">
          <w:rPr>
            <w:rFonts w:eastAsia="Verdana"/>
          </w:rPr>
          <w:delText>820</w:delText>
        </w:r>
        <w:r w:rsidR="00772D57" w:rsidDel="0071177D">
          <w:rPr>
            <w:rFonts w:eastAsia="Verdana"/>
          </w:rPr>
          <w:delText>.</w:delText>
        </w:r>
        <w:r w:rsidR="00646220" w:rsidDel="0071177D">
          <w:rPr>
            <w:rFonts w:eastAsia="Verdana"/>
          </w:rPr>
          <w:delText xml:space="preserve"> Missing Synchronization</w:delText>
        </w:r>
      </w:del>
    </w:p>
    <w:p w:rsidR="00865821" w:rsidDel="0071177D" w:rsidRDefault="00646220" w:rsidP="001426B4">
      <w:pPr>
        <w:ind w:left="403"/>
        <w:rPr>
          <w:del w:id="5030" w:author="John Benito" w:date="2013-06-12T11:56:00Z"/>
        </w:rPr>
      </w:pPr>
      <w:del w:id="5031" w:author="John Benito" w:date="2013-06-12T11:56:00Z">
        <w:r w:rsidDel="0071177D">
          <w:rPr>
            <w:rFonts w:eastAsia="Verdana"/>
          </w:rPr>
          <w:delText>821</w:delText>
        </w:r>
        <w:r w:rsidR="00772D57" w:rsidDel="0071177D">
          <w:rPr>
            <w:rFonts w:eastAsia="Verdana"/>
          </w:rPr>
          <w:delText>.</w:delText>
        </w:r>
        <w:r w:rsidDel="0071177D">
          <w:rPr>
            <w:rFonts w:eastAsia="Verdana"/>
          </w:rPr>
          <w:delText xml:space="preserve"> Incorrect Synchronization</w:delText>
        </w:r>
      </w:del>
    </w:p>
    <w:p w:rsidR="00865821" w:rsidDel="0071177D" w:rsidRDefault="00646220" w:rsidP="001426B4">
      <w:pPr>
        <w:spacing w:after="0"/>
        <w:rPr>
          <w:del w:id="5032" w:author="John Benito" w:date="2013-06-12T11:56:00Z"/>
          <w:lang w:val="en-CA"/>
        </w:rPr>
      </w:pPr>
      <w:del w:id="5033" w:author="John Benito" w:date="2013-06-12T11:56:00Z">
        <w:r w:rsidRPr="00646220" w:rsidDel="0071177D">
          <w:rPr>
            <w:lang w:val="en-CA"/>
          </w:rPr>
          <w:delText xml:space="preserve">ISO IEC 8692 </w:delText>
        </w:r>
        <w:r w:rsidR="003E6398" w:rsidRPr="001426B4" w:rsidDel="0071177D">
          <w:rPr>
            <w:i/>
            <w:lang w:val="en-CA"/>
          </w:rPr>
          <w:delText>Programming Language Ada</w:delText>
        </w:r>
        <w:r w:rsidRPr="00646220" w:rsidDel="0071177D">
          <w:rPr>
            <w:lang w:val="en-CA"/>
          </w:rPr>
          <w:delText>, with TC 1:2001 and AM 1:2007.</w:delText>
        </w:r>
      </w:del>
    </w:p>
    <w:p w:rsidR="00865821" w:rsidDel="0071177D" w:rsidRDefault="00646220" w:rsidP="001426B4">
      <w:pPr>
        <w:spacing w:after="0"/>
        <w:rPr>
          <w:del w:id="5034" w:author="John Benito" w:date="2013-06-12T11:56:00Z"/>
          <w:lang w:val="en-CA"/>
        </w:rPr>
      </w:pPr>
      <w:del w:id="5035" w:author="John Benito" w:date="2013-06-12T11:56:00Z">
        <w:r w:rsidRPr="00646220" w:rsidDel="0071177D">
          <w:rPr>
            <w:lang w:val="en-CA"/>
          </w:rPr>
          <w:delText>Burns A. and Wellings A., Language Vulnerabilities - Let’s not forget Concurrency, IRTAW 14, 2009.</w:delText>
        </w:r>
      </w:del>
    </w:p>
    <w:p w:rsidR="00934C21" w:rsidDel="0071177D" w:rsidRDefault="00646220">
      <w:pPr>
        <w:rPr>
          <w:del w:id="5036" w:author="John Benito" w:date="2013-06-12T11:56:00Z"/>
          <w:lang w:val="en-CA"/>
        </w:rPr>
      </w:pPr>
      <w:del w:id="5037" w:author="John Benito" w:date="2013-06-12T11:56:00Z">
        <w:r w:rsidRPr="00646220" w:rsidDel="0071177D">
          <w:rPr>
            <w:lang w:val="en-CA"/>
          </w:rPr>
          <w:delText>C.A.R Hoare, A model for communicating sequential processes, 1980</w:delText>
        </w:r>
      </w:del>
    </w:p>
    <w:p w:rsidR="00646220" w:rsidDel="0071177D" w:rsidRDefault="00646220" w:rsidP="00646220">
      <w:pPr>
        <w:pStyle w:val="Heading3"/>
        <w:rPr>
          <w:del w:id="5038" w:author="John Benito" w:date="2013-06-12T11:56:00Z"/>
          <w:lang w:val="en-CA"/>
        </w:rPr>
      </w:pPr>
      <w:del w:id="5039" w:author="John Benito" w:date="2013-06-12T11:56:00Z">
        <w:r w:rsidDel="0071177D">
          <w:rPr>
            <w:lang w:val="en-CA"/>
          </w:rPr>
          <w:delText>8.5.3</w:delText>
        </w:r>
        <w:r w:rsidR="00074057" w:rsidDel="0071177D">
          <w:rPr>
            <w:lang w:val="en-CA"/>
          </w:rPr>
          <w:delText xml:space="preserve"> </w:delText>
        </w:r>
        <w:r w:rsidDel="0071177D">
          <w:rPr>
            <w:lang w:val="en-CA"/>
          </w:rPr>
          <w:delText>Mechanism of failure</w:delText>
        </w:r>
      </w:del>
    </w:p>
    <w:p w:rsidR="00934C21" w:rsidDel="0071177D" w:rsidRDefault="00646220">
      <w:pPr>
        <w:rPr>
          <w:del w:id="5040" w:author="John Benito" w:date="2013-06-12T11:56:00Z"/>
          <w:lang w:val="en-CA"/>
        </w:rPr>
      </w:pPr>
      <w:del w:id="5041" w:author="John Benito" w:date="2013-06-12T11:56:00Z">
        <w:r w:rsidRPr="00646220" w:rsidDel="0071177D">
          <w:rPr>
            <w:lang w:val="en-CA"/>
          </w:rPr>
          <w:delText>Shared data can be monitored or updated directly by more than one thread, possibly circumventing any access lock protocol in operation.</w:delText>
        </w:r>
        <w:r w:rsidDel="0071177D">
          <w:rPr>
            <w:lang w:val="en-CA"/>
          </w:rPr>
          <w:delText xml:space="preserve"> </w:delText>
        </w:r>
        <w:r w:rsidRPr="00646220" w:rsidDel="0071177D">
          <w:rPr>
            <w:lang w:val="en-CA"/>
          </w:rPr>
          <w:delText xml:space="preserve"> Some concurrent programs do not use access lock mechanisms but rely upon other mechanisms such as timing or other program state to determine if shared data can be read or updated by a thread. </w:delText>
        </w:r>
        <w:r w:rsidDel="0071177D">
          <w:rPr>
            <w:lang w:val="en-CA"/>
          </w:rPr>
          <w:delText xml:space="preserve"> </w:delText>
        </w:r>
        <w:r w:rsidRPr="00646220" w:rsidDel="0071177D">
          <w:rPr>
            <w:lang w:val="en-CA"/>
          </w:rPr>
          <w:delText>Regardless, direct visibility to shared data permits direct access to such data concurrently.</w:delText>
        </w:r>
        <w:r w:rsidDel="0071177D">
          <w:rPr>
            <w:lang w:val="en-CA"/>
          </w:rPr>
          <w:delText xml:space="preserve"> </w:delText>
        </w:r>
        <w:r w:rsidRPr="00646220" w:rsidDel="0071177D">
          <w:rPr>
            <w:lang w:val="en-CA"/>
          </w:rPr>
          <w:delText xml:space="preserve"> Arbitrary behaviour of any kind can result.</w:delText>
        </w:r>
      </w:del>
    </w:p>
    <w:p w:rsidR="00646220" w:rsidDel="0071177D" w:rsidRDefault="00646220" w:rsidP="00646220">
      <w:pPr>
        <w:pStyle w:val="Heading3"/>
        <w:rPr>
          <w:del w:id="5042" w:author="John Benito" w:date="2013-06-12T11:56:00Z"/>
          <w:lang w:val="en-CA"/>
        </w:rPr>
      </w:pPr>
      <w:del w:id="5043" w:author="John Benito" w:date="2013-06-12T11:56:00Z">
        <w:r w:rsidDel="0071177D">
          <w:rPr>
            <w:lang w:val="en-CA"/>
          </w:rPr>
          <w:delText>8.5.4</w:delText>
        </w:r>
        <w:r w:rsidR="00074057" w:rsidDel="0071177D">
          <w:rPr>
            <w:lang w:val="en-CA"/>
          </w:rPr>
          <w:delText xml:space="preserve"> </w:delText>
        </w:r>
        <w:r w:rsidDel="0071177D">
          <w:rPr>
            <w:lang w:val="en-CA"/>
          </w:rPr>
          <w:delText>Applicable language characteristics</w:delText>
        </w:r>
      </w:del>
    </w:p>
    <w:p w:rsidR="00646220" w:rsidRPr="00646220" w:rsidDel="0071177D" w:rsidRDefault="00646220" w:rsidP="00646220">
      <w:pPr>
        <w:rPr>
          <w:del w:id="5044" w:author="John Benito" w:date="2013-06-12T11:56:00Z"/>
          <w:lang w:val="en-CA"/>
        </w:rPr>
      </w:pPr>
      <w:del w:id="5045" w:author="John Benito" w:date="2013-06-12T11:56:00Z">
        <w:r w:rsidRPr="00646220" w:rsidDel="0071177D">
          <w:rPr>
            <w:lang w:val="en-CA"/>
          </w:rPr>
          <w:delText>The vulnerability is intended to be applicable to</w:delText>
        </w:r>
      </w:del>
    </w:p>
    <w:p w:rsidR="00646220" w:rsidRPr="00646220" w:rsidDel="0071177D" w:rsidRDefault="00646220" w:rsidP="00646220">
      <w:pPr>
        <w:numPr>
          <w:ilvl w:val="0"/>
          <w:numId w:val="242"/>
        </w:numPr>
        <w:rPr>
          <w:del w:id="5046" w:author="John Benito" w:date="2013-06-12T11:56:00Z"/>
          <w:lang w:val="en-CA"/>
        </w:rPr>
      </w:pPr>
      <w:del w:id="5047" w:author="John Benito" w:date="2013-06-12T11:56:00Z">
        <w:r w:rsidDel="0071177D">
          <w:rPr>
            <w:lang w:val="en-CA"/>
          </w:rPr>
          <w:delText>A</w:delText>
        </w:r>
        <w:r w:rsidRPr="00646220" w:rsidDel="0071177D">
          <w:rPr>
            <w:lang w:val="en-CA"/>
          </w:rPr>
          <w:delText xml:space="preserve">ll languages </w:delText>
        </w:r>
        <w:r w:rsidR="00CB5F80" w:rsidDel="0071177D">
          <w:rPr>
            <w:lang w:val="en-CA"/>
          </w:rPr>
          <w:delText>that provide concurrent execution and data sharing, whether as part of the language or by use of underlying operation system facilities, including facilities such as event handlers and interrupt handlers.</w:delText>
        </w:r>
      </w:del>
    </w:p>
    <w:p w:rsidR="00646220" w:rsidDel="0071177D" w:rsidRDefault="00646220" w:rsidP="00646220">
      <w:pPr>
        <w:pStyle w:val="Heading3"/>
        <w:rPr>
          <w:del w:id="5048" w:author="John Benito" w:date="2013-06-12T11:56:00Z"/>
          <w:lang w:val="en-CA"/>
        </w:rPr>
      </w:pPr>
      <w:del w:id="5049" w:author="John Benito" w:date="2013-06-12T11:56:00Z">
        <w:r w:rsidDel="0071177D">
          <w:rPr>
            <w:lang w:val="en-CA"/>
          </w:rPr>
          <w:delText>8.5.5</w:delText>
        </w:r>
        <w:r w:rsidR="00074057" w:rsidDel="0071177D">
          <w:rPr>
            <w:lang w:val="en-CA"/>
          </w:rPr>
          <w:delText xml:space="preserve"> </w:delText>
        </w:r>
        <w:r w:rsidDel="0071177D">
          <w:rPr>
            <w:lang w:val="en-CA"/>
          </w:rPr>
          <w:delText>Avoiding the vulnerability or mitigating its effect</w:delText>
        </w:r>
      </w:del>
    </w:p>
    <w:p w:rsidR="00646220" w:rsidRPr="00646220" w:rsidDel="0071177D" w:rsidRDefault="00646220" w:rsidP="00646220">
      <w:pPr>
        <w:rPr>
          <w:del w:id="5050" w:author="John Benito" w:date="2013-06-12T11:56:00Z"/>
          <w:lang w:val="en-CA"/>
        </w:rPr>
      </w:pPr>
      <w:del w:id="5051" w:author="John Benito" w:date="2013-06-12T11:56:00Z">
        <w:r w:rsidRPr="00646220" w:rsidDel="0071177D">
          <w:rPr>
            <w:lang w:val="en-CA"/>
          </w:rPr>
          <w:delText>Software developers can avoid the vulnerability or mitigate its effects in the following ways.</w:delText>
        </w:r>
      </w:del>
    </w:p>
    <w:p w:rsidR="00865821" w:rsidDel="0071177D" w:rsidRDefault="00646220" w:rsidP="001426B4">
      <w:pPr>
        <w:numPr>
          <w:ilvl w:val="0"/>
          <w:numId w:val="243"/>
        </w:numPr>
        <w:spacing w:after="0"/>
        <w:rPr>
          <w:del w:id="5052" w:author="John Benito" w:date="2013-06-12T11:56:00Z"/>
          <w:lang w:val="en-CA"/>
        </w:rPr>
      </w:pPr>
      <w:del w:id="5053" w:author="John Benito" w:date="2013-06-12T11:56:00Z">
        <w:r w:rsidRPr="00646220" w:rsidDel="0071177D">
          <w:rPr>
            <w:lang w:val="en-CA"/>
          </w:rPr>
          <w:lastRenderedPageBreak/>
          <w:delText>Place all data in memory regions accessible to only one thread at a time.</w:delText>
        </w:r>
      </w:del>
    </w:p>
    <w:p w:rsidR="00865821" w:rsidDel="0071177D" w:rsidRDefault="00646220" w:rsidP="001426B4">
      <w:pPr>
        <w:numPr>
          <w:ilvl w:val="0"/>
          <w:numId w:val="243"/>
        </w:numPr>
        <w:spacing w:after="0"/>
        <w:rPr>
          <w:del w:id="5054" w:author="John Benito" w:date="2013-06-12T11:56:00Z"/>
          <w:lang w:val="en-CA"/>
        </w:rPr>
      </w:pPr>
      <w:del w:id="5055" w:author="John Benito" w:date="2013-06-12T11:56:00Z">
        <w:r w:rsidRPr="00646220" w:rsidDel="0071177D">
          <w:rPr>
            <w:lang w:val="en-CA"/>
          </w:rPr>
          <w:delText xml:space="preserve">Use languages and those language features that provide a robust sequential protection paradigm to protect against data corruption. </w:delText>
        </w:r>
        <w:r w:rsidDel="0071177D">
          <w:rPr>
            <w:lang w:val="en-CA"/>
          </w:rPr>
          <w:delText xml:space="preserve"> </w:delText>
        </w:r>
        <w:r w:rsidRPr="00646220" w:rsidDel="0071177D">
          <w:rPr>
            <w:lang w:val="en-CA"/>
          </w:rPr>
          <w:delText>For example, Ada's protected objects and Java's Protected class, provide a safe paradigm when accessing objects that are exclusive to a single program.</w:delText>
        </w:r>
      </w:del>
    </w:p>
    <w:p w:rsidR="00865821" w:rsidDel="0071177D" w:rsidRDefault="00646220" w:rsidP="001426B4">
      <w:pPr>
        <w:numPr>
          <w:ilvl w:val="0"/>
          <w:numId w:val="243"/>
        </w:numPr>
        <w:spacing w:after="0"/>
        <w:rPr>
          <w:del w:id="5056" w:author="John Benito" w:date="2013-06-12T11:56:00Z"/>
          <w:lang w:val="en-CA"/>
        </w:rPr>
      </w:pPr>
      <w:del w:id="5057" w:author="John Benito" w:date="2013-06-12T11:56:00Z">
        <w:r w:rsidRPr="00646220" w:rsidDel="0071177D">
          <w:rPr>
            <w:lang w:val="en-CA"/>
          </w:rPr>
          <w:delText>Use operating system primitives, such as the POSIX locking primitives for synchronization to develop a protocol equivalent to the Ada “protected” and Java “Protected” paradigm.</w:delText>
        </w:r>
      </w:del>
    </w:p>
    <w:p w:rsidR="00646220" w:rsidRPr="00646220" w:rsidDel="0071177D" w:rsidRDefault="00646220" w:rsidP="00646220">
      <w:pPr>
        <w:numPr>
          <w:ilvl w:val="0"/>
          <w:numId w:val="243"/>
        </w:numPr>
        <w:rPr>
          <w:del w:id="5058" w:author="John Benito" w:date="2013-06-12T11:56:00Z"/>
          <w:lang w:val="en-CA"/>
        </w:rPr>
      </w:pPr>
      <w:del w:id="5059" w:author="John Benito" w:date="2013-06-12T11:56:00Z">
        <w:r w:rsidRPr="00646220" w:rsidDel="0071177D">
          <w:rPr>
            <w:lang w:val="en-CA"/>
          </w:rPr>
          <w:delText>Where order of access is important for correctness, implement blocking and releasing paradigms, or provide a test in the same protected region to check for correct order and generate errors if the test fails.</w:delText>
        </w:r>
      </w:del>
    </w:p>
    <w:p w:rsidR="00646220" w:rsidDel="0071177D" w:rsidRDefault="00646220" w:rsidP="00646220">
      <w:pPr>
        <w:pStyle w:val="Heading3"/>
        <w:rPr>
          <w:del w:id="5060" w:author="John Benito" w:date="2013-06-12T11:56:00Z"/>
        </w:rPr>
      </w:pPr>
      <w:del w:id="5061" w:author="John Benito" w:date="2013-06-12T11:56:00Z">
        <w:r w:rsidDel="0071177D">
          <w:rPr>
            <w:lang w:val="en-CA"/>
          </w:rPr>
          <w:delText>8.5.6</w:delText>
        </w:r>
        <w:r w:rsidR="00074057" w:rsidDel="0071177D">
          <w:rPr>
            <w:lang w:val="en-CA"/>
          </w:rPr>
          <w:delText xml:space="preserve"> </w:delText>
        </w:r>
        <w:r w:rsidRPr="00646220" w:rsidDel="0071177D">
          <w:delText>Implications for standardization</w:delText>
        </w:r>
      </w:del>
    </w:p>
    <w:p w:rsidR="00646220" w:rsidRPr="00646220" w:rsidDel="0071177D" w:rsidRDefault="00646220" w:rsidP="00646220">
      <w:pPr>
        <w:rPr>
          <w:del w:id="5062" w:author="John Benito" w:date="2013-06-12T11:56:00Z"/>
          <w:lang w:val="en-CA"/>
        </w:rPr>
      </w:pPr>
      <w:del w:id="5063" w:author="John Benito" w:date="2013-06-12T11:56:00Z">
        <w:r w:rsidRPr="00646220" w:rsidDel="0071177D">
          <w:rPr>
            <w:lang w:val="en-CA"/>
          </w:rPr>
          <w:delText>In future standardisation activities, the follow</w:delText>
        </w:r>
        <w:r w:rsidDel="0071177D">
          <w:rPr>
            <w:lang w:val="en-CA"/>
          </w:rPr>
          <w:delText>ing items should be considered:</w:delText>
        </w:r>
      </w:del>
    </w:p>
    <w:p w:rsidR="00646220" w:rsidRPr="00646220" w:rsidDel="0071177D" w:rsidRDefault="00646220" w:rsidP="00646220">
      <w:pPr>
        <w:numPr>
          <w:ilvl w:val="0"/>
          <w:numId w:val="244"/>
        </w:numPr>
        <w:rPr>
          <w:del w:id="5064" w:author="John Benito" w:date="2013-06-12T11:56:00Z"/>
          <w:lang w:val="en-CA"/>
        </w:rPr>
      </w:pPr>
      <w:del w:id="5065" w:author="John Benito" w:date="2013-06-12T11:56:00Z">
        <w:r w:rsidRPr="00646220" w:rsidDel="0071177D">
          <w:rPr>
            <w:lang w:val="en-CA"/>
          </w:rPr>
          <w:delText xml:space="preserve">Languages that do not presently consider concurrency should consider creating primitives that let applications specify regions of sequential access to data. </w:delText>
        </w:r>
        <w:r w:rsidR="00307D1A" w:rsidDel="0071177D">
          <w:rPr>
            <w:lang w:val="en-CA"/>
          </w:rPr>
          <w:delText xml:space="preserve"> </w:delText>
        </w:r>
        <w:r w:rsidRPr="00646220" w:rsidDel="0071177D">
          <w:rPr>
            <w:lang w:val="en-CA"/>
          </w:rPr>
          <w:delText>Mechani</w:delText>
        </w:r>
        <w:r w:rsidDel="0071177D">
          <w:rPr>
            <w:lang w:val="en-CA"/>
          </w:rPr>
          <w:delText xml:space="preserve">sms such as protected regions, </w:delText>
        </w:r>
        <w:r w:rsidRPr="00646220" w:rsidDel="0071177D">
          <w:rPr>
            <w:lang w:val="en-CA"/>
          </w:rPr>
          <w:delText>Hoare monitors or synchronous message passing between threads result in significantly fewer resource access mistakes in a program.</w:delText>
        </w:r>
      </w:del>
    </w:p>
    <w:p w:rsidR="00934C21" w:rsidDel="0071177D" w:rsidRDefault="00646220">
      <w:pPr>
        <w:rPr>
          <w:del w:id="5066" w:author="John Benito" w:date="2013-06-12T11:56:00Z"/>
          <w:lang w:val="en-CA"/>
        </w:rPr>
      </w:pPr>
      <w:del w:id="5067" w:author="John Benito" w:date="2013-06-12T11:56:00Z">
        <w:r w:rsidRPr="00646220" w:rsidDel="0071177D">
          <w:rPr>
            <w:lang w:val="en-CA"/>
          </w:rPr>
          <w:delText>Provide the possibility of selecting alternative concurrency models that support static analysis, such as one of the models that are known to have safe properties.</w:delText>
        </w:r>
        <w:r w:rsidR="007638CB" w:rsidDel="0071177D">
          <w:rPr>
            <w:lang w:val="en-CA"/>
          </w:rPr>
          <w:delText xml:space="preserve"> </w:delText>
        </w:r>
        <w:r w:rsidRPr="00646220" w:rsidDel="0071177D">
          <w:rPr>
            <w:lang w:val="en-CA"/>
          </w:rPr>
          <w:delText xml:space="preserve"> For examples, see [</w:delText>
        </w:r>
        <w:r w:rsidR="007227C7" w:rsidDel="0071177D">
          <w:rPr>
            <w:lang w:val="en-CA"/>
          </w:rPr>
          <w:delText>9</w:delText>
        </w:r>
        <w:r w:rsidR="00D37FF9" w:rsidDel="0071177D">
          <w:rPr>
            <w:lang w:val="en-CA"/>
          </w:rPr>
          <w:delText xml:space="preserve">], [10], </w:delText>
        </w:r>
        <w:r w:rsidRPr="00646220" w:rsidDel="0071177D">
          <w:rPr>
            <w:lang w:val="en-CA"/>
          </w:rPr>
          <w:delText>and [</w:delText>
        </w:r>
        <w:r w:rsidR="00D37FF9" w:rsidDel="0071177D">
          <w:rPr>
            <w:lang w:val="en-CA"/>
          </w:rPr>
          <w:delText>17</w:delText>
        </w:r>
        <w:r w:rsidRPr="00646220" w:rsidDel="0071177D">
          <w:rPr>
            <w:lang w:val="en-CA"/>
          </w:rPr>
          <w:delText>].</w:delText>
        </w:r>
      </w:del>
    </w:p>
    <w:p w:rsidR="00865821" w:rsidDel="0071177D" w:rsidRDefault="007638CB" w:rsidP="001426B4">
      <w:pPr>
        <w:pStyle w:val="Heading2"/>
        <w:rPr>
          <w:del w:id="5068" w:author="John Benito" w:date="2013-06-12T11:56:00Z"/>
          <w:lang w:val="en-CA"/>
        </w:rPr>
      </w:pPr>
      <w:bookmarkStart w:id="5069" w:name="_Ref313948558"/>
      <w:del w:id="5070" w:author="John Benito" w:date="2013-06-12T11:56:00Z">
        <w:r w:rsidDel="0071177D">
          <w:rPr>
            <w:lang w:val="en-CA"/>
          </w:rPr>
          <w:delText>8.6</w:delText>
        </w:r>
        <w:r w:rsidR="00074057" w:rsidDel="0071177D">
          <w:rPr>
            <w:lang w:val="en-CA"/>
          </w:rPr>
          <w:delText xml:space="preserve"> </w:delText>
        </w:r>
        <w:r w:rsidDel="0071177D">
          <w:rPr>
            <w:lang w:val="en-CA"/>
          </w:rPr>
          <w:delText>Concurrency – Premature Termination</w:delText>
        </w:r>
        <w:r w:rsidR="00074057" w:rsidDel="0071177D">
          <w:rPr>
            <w:lang w:val="en-CA"/>
          </w:rPr>
          <w:delText xml:space="preserve"> </w:delText>
        </w:r>
        <w:r w:rsidDel="0071177D">
          <w:rPr>
            <w:lang w:val="en-CA"/>
          </w:rPr>
          <w:delText>[CGS]</w:delText>
        </w:r>
        <w:bookmarkEnd w:id="5069"/>
        <w:r w:rsidR="003E6398" w:rsidDel="0071177D">
          <w:rPr>
            <w:lang w:val="en-CA"/>
          </w:rPr>
          <w:fldChar w:fldCharType="begin"/>
        </w:r>
        <w:r w:rsidR="00252442" w:rsidDel="0071177D">
          <w:delInstrText xml:space="preserve"> XE "</w:delInstrText>
        </w:r>
        <w:r w:rsidR="00252442" w:rsidRPr="00B2682E" w:rsidDel="0071177D">
          <w:delInstrText>New Vulnerabilities:Concurrency – Premature Termination</w:delInstrText>
        </w:r>
        <w:r w:rsidR="00074057" w:rsidDel="0071177D">
          <w:delInstrText xml:space="preserve"> </w:delInstrText>
        </w:r>
        <w:r w:rsidR="00252442" w:rsidRPr="00B2682E" w:rsidDel="0071177D">
          <w:delInstrText>[CGS]</w:delInstrText>
        </w:r>
        <w:r w:rsidR="00252442" w:rsidDel="0071177D">
          <w:delInstrText xml:space="preserve">" </w:delInstrText>
        </w:r>
        <w:r w:rsidR="003E6398" w:rsidDel="0071177D">
          <w:rPr>
            <w:lang w:val="en-CA"/>
          </w:rPr>
          <w:fldChar w:fldCharType="end"/>
        </w:r>
        <w:r w:rsidR="003E6398" w:rsidDel="0071177D">
          <w:rPr>
            <w:lang w:val="en-CA"/>
          </w:rPr>
          <w:fldChar w:fldCharType="begin"/>
        </w:r>
        <w:r w:rsidR="00252442" w:rsidDel="0071177D">
          <w:delInstrText xml:space="preserve"> XE "</w:delInstrText>
        </w:r>
        <w:r w:rsidR="0096557B" w:rsidRPr="0096557B" w:rsidDel="0071177D">
          <w:rPr>
            <w:lang w:val="en-CA"/>
          </w:rPr>
          <w:delInstrText xml:space="preserve">CGS </w:delInstrText>
        </w:r>
        <w:r w:rsidR="00252442" w:rsidDel="0071177D">
          <w:rPr>
            <w:lang w:val="en-CA"/>
          </w:rPr>
          <w:delInstrText>–</w:delInstrText>
        </w:r>
        <w:r w:rsidR="0096557B" w:rsidRPr="0096557B" w:rsidDel="0071177D">
          <w:rPr>
            <w:lang w:val="en-CA"/>
          </w:rPr>
          <w:delInstrText xml:space="preserve"> Concurrency – Premature Termination</w:delInstrText>
        </w:r>
        <w:r w:rsidR="00252442" w:rsidDel="0071177D">
          <w:delInstrText xml:space="preserve">" </w:delInstrText>
        </w:r>
        <w:r w:rsidR="003E6398" w:rsidDel="0071177D">
          <w:rPr>
            <w:lang w:val="en-CA"/>
          </w:rPr>
          <w:fldChar w:fldCharType="end"/>
        </w:r>
      </w:del>
    </w:p>
    <w:p w:rsidR="007638CB" w:rsidDel="0071177D" w:rsidRDefault="007638CB" w:rsidP="007638CB">
      <w:pPr>
        <w:pStyle w:val="Heading3"/>
        <w:rPr>
          <w:del w:id="5071" w:author="John Benito" w:date="2013-06-12T11:56:00Z"/>
          <w:lang w:val="en-CA"/>
        </w:rPr>
      </w:pPr>
      <w:del w:id="5072" w:author="John Benito" w:date="2013-06-12T11:56:00Z">
        <w:r w:rsidDel="0071177D">
          <w:rPr>
            <w:lang w:val="en-CA"/>
          </w:rPr>
          <w:delText>8.6.1 Description of application vulnerability</w:delText>
        </w:r>
      </w:del>
    </w:p>
    <w:p w:rsidR="007638CB" w:rsidRPr="007638CB" w:rsidDel="0071177D" w:rsidRDefault="007638CB" w:rsidP="007638CB">
      <w:pPr>
        <w:rPr>
          <w:del w:id="5073" w:author="John Benito" w:date="2013-06-12T11:56:00Z"/>
          <w:lang w:val="en-CA"/>
        </w:rPr>
      </w:pPr>
      <w:del w:id="5074" w:author="John Benito" w:date="2013-06-12T11:56:00Z">
        <w:r w:rsidRPr="007638CB" w:rsidDel="0071177D">
          <w:rPr>
            <w:lang w:val="en-CA"/>
          </w:rPr>
          <w:delText>When a thread is working cooperatively with other threads and terminates prematurely for whatever reason but unknown to other threads, then the portion of the interaction protocol between the terminat</w:delText>
        </w:r>
        <w:r w:rsidR="00DA3423" w:rsidDel="0071177D">
          <w:rPr>
            <w:lang w:val="en-CA"/>
          </w:rPr>
          <w:delText>ed</w:delText>
        </w:r>
        <w:r w:rsidRPr="007638CB" w:rsidDel="0071177D">
          <w:rPr>
            <w:lang w:val="en-CA"/>
          </w:rPr>
          <w:delText xml:space="preserve"> thread and other threads is damaged. </w:delText>
        </w:r>
        <w:r w:rsidDel="0071177D">
          <w:rPr>
            <w:lang w:val="en-CA"/>
          </w:rPr>
          <w:delText xml:space="preserve"> </w:delText>
        </w:r>
        <w:r w:rsidRPr="007638CB" w:rsidDel="0071177D">
          <w:rPr>
            <w:lang w:val="en-CA"/>
          </w:rPr>
          <w:delText>This may result in:</w:delText>
        </w:r>
      </w:del>
    </w:p>
    <w:p w:rsidR="00865821" w:rsidDel="0071177D" w:rsidRDefault="007638CB" w:rsidP="001426B4">
      <w:pPr>
        <w:numPr>
          <w:ilvl w:val="0"/>
          <w:numId w:val="245"/>
        </w:numPr>
        <w:spacing w:after="0"/>
        <w:rPr>
          <w:del w:id="5075" w:author="John Benito" w:date="2013-06-12T11:56:00Z"/>
          <w:lang w:val="en-CA"/>
        </w:rPr>
      </w:pPr>
      <w:del w:id="5076" w:author="John Benito" w:date="2013-06-12T11:56:00Z">
        <w:r w:rsidRPr="007638CB" w:rsidDel="0071177D">
          <w:rPr>
            <w:lang w:val="en-CA"/>
          </w:rPr>
          <w:delText xml:space="preserve">indefinite blocking of the other threads as they wait for the terminated thread if the interaction protocol was synchronous; </w:delText>
        </w:r>
      </w:del>
    </w:p>
    <w:p w:rsidR="00865821" w:rsidDel="0071177D" w:rsidRDefault="007638CB" w:rsidP="001426B4">
      <w:pPr>
        <w:numPr>
          <w:ilvl w:val="0"/>
          <w:numId w:val="245"/>
        </w:numPr>
        <w:spacing w:after="0"/>
        <w:rPr>
          <w:del w:id="5077" w:author="John Benito" w:date="2013-06-12T11:56:00Z"/>
          <w:lang w:val="en-CA"/>
        </w:rPr>
      </w:pPr>
      <w:del w:id="5078" w:author="John Benito" w:date="2013-06-12T11:56:00Z">
        <w:r w:rsidRPr="007638CB" w:rsidDel="0071177D">
          <w:rPr>
            <w:lang w:val="en-CA"/>
          </w:rPr>
          <w:delText xml:space="preserve">other threads receiving wrong or incomplete results if the interaction was asynchronous; or </w:delText>
        </w:r>
      </w:del>
    </w:p>
    <w:p w:rsidR="007638CB" w:rsidRPr="007638CB" w:rsidDel="0071177D" w:rsidRDefault="007638CB" w:rsidP="007638CB">
      <w:pPr>
        <w:numPr>
          <w:ilvl w:val="0"/>
          <w:numId w:val="245"/>
        </w:numPr>
        <w:rPr>
          <w:del w:id="5079" w:author="John Benito" w:date="2013-06-12T11:56:00Z"/>
          <w:lang w:val="en-CA"/>
        </w:rPr>
      </w:pPr>
      <w:del w:id="5080" w:author="John Benito" w:date="2013-06-12T11:56:00Z">
        <w:r w:rsidRPr="007638CB" w:rsidDel="0071177D">
          <w:rPr>
            <w:lang w:val="en-CA"/>
          </w:rPr>
          <w:delText>deadlock if all other threads were depending upon the terminated thread for some aspect of their computation before continuing.</w:delText>
        </w:r>
      </w:del>
    </w:p>
    <w:p w:rsidR="007638CB" w:rsidDel="0071177D" w:rsidRDefault="007638CB" w:rsidP="007638CB">
      <w:pPr>
        <w:pStyle w:val="Heading3"/>
        <w:rPr>
          <w:del w:id="5081" w:author="John Benito" w:date="2013-06-12T11:56:00Z"/>
          <w:lang w:val="en-CA"/>
        </w:rPr>
      </w:pPr>
      <w:del w:id="5082" w:author="John Benito" w:date="2013-06-12T11:56:00Z">
        <w:r w:rsidDel="0071177D">
          <w:rPr>
            <w:lang w:val="en-CA"/>
          </w:rPr>
          <w:delText>8.6.2</w:delText>
        </w:r>
        <w:r w:rsidR="00074057" w:rsidDel="0071177D">
          <w:rPr>
            <w:lang w:val="en-CA"/>
          </w:rPr>
          <w:delText xml:space="preserve"> </w:delText>
        </w:r>
        <w:r w:rsidDel="0071177D">
          <w:rPr>
            <w:lang w:val="en-CA"/>
          </w:rPr>
          <w:delText>Cross references</w:delText>
        </w:r>
      </w:del>
    </w:p>
    <w:p w:rsidR="005C235D" w:rsidDel="0071177D" w:rsidRDefault="007638CB" w:rsidP="001426B4">
      <w:pPr>
        <w:spacing w:after="0"/>
        <w:rPr>
          <w:del w:id="5083" w:author="John Benito" w:date="2013-06-12T11:56:00Z"/>
          <w:lang w:val="en-CA"/>
        </w:rPr>
      </w:pPr>
      <w:del w:id="5084" w:author="John Benito" w:date="2013-06-12T11:56:00Z">
        <w:r w:rsidRPr="007638CB" w:rsidDel="0071177D">
          <w:rPr>
            <w:lang w:val="en-CA"/>
          </w:rPr>
          <w:delText>CWE</w:delText>
        </w:r>
        <w:r w:rsidR="005C235D" w:rsidDel="0071177D">
          <w:rPr>
            <w:lang w:val="en-CA"/>
          </w:rPr>
          <w:delText>:</w:delText>
        </w:r>
      </w:del>
    </w:p>
    <w:p w:rsidR="00865821" w:rsidDel="0071177D" w:rsidRDefault="005C235D" w:rsidP="005C235D">
      <w:pPr>
        <w:spacing w:after="0"/>
        <w:ind w:left="403"/>
        <w:rPr>
          <w:del w:id="5085" w:author="John Benito" w:date="2013-06-12T11:56:00Z"/>
          <w:lang w:val="en-CA"/>
        </w:rPr>
      </w:pPr>
      <w:del w:id="5086" w:author="John Benito" w:date="2013-06-12T11:56:00Z">
        <w:r w:rsidDel="0071177D">
          <w:rPr>
            <w:lang w:val="en-CA"/>
          </w:rPr>
          <w:delText>364</w:delText>
        </w:r>
        <w:r w:rsidR="00CB5F80" w:rsidDel="0071177D">
          <w:rPr>
            <w:lang w:val="en-CA"/>
          </w:rPr>
          <w:delText>.</w:delText>
        </w:r>
        <w:r w:rsidDel="0071177D">
          <w:rPr>
            <w:lang w:val="en-CA"/>
          </w:rPr>
          <w:delText xml:space="preserve"> </w:delText>
        </w:r>
        <w:r w:rsidR="007638CB" w:rsidRPr="007638CB" w:rsidDel="0071177D">
          <w:rPr>
            <w:lang w:val="en-CA"/>
          </w:rPr>
          <w:delText>Signal Handler Race Condition</w:delText>
        </w:r>
      </w:del>
    </w:p>
    <w:p w:rsidR="00865821" w:rsidDel="0071177D" w:rsidRDefault="007638CB" w:rsidP="001426B4">
      <w:pPr>
        <w:spacing w:after="0"/>
        <w:rPr>
          <w:del w:id="5087" w:author="John Benito" w:date="2013-06-12T11:56:00Z"/>
        </w:rPr>
      </w:pPr>
      <w:del w:id="5088" w:author="John Benito" w:date="2013-06-12T11:56:00Z">
        <w:r w:rsidDel="0071177D">
          <w:delText>Hoare C.A.R., "</w:delText>
        </w:r>
        <w:r w:rsidR="003E6398" w:rsidRPr="001426B4" w:rsidDel="0071177D">
          <w:rPr>
            <w:i/>
            <w:lang w:bidi="en-US"/>
          </w:rPr>
          <w:delText>Communicating Sequential Processes</w:delText>
        </w:r>
        <w:r w:rsidDel="0071177D">
          <w:delText>", Prentice Hall, 1985</w:delText>
        </w:r>
      </w:del>
    </w:p>
    <w:p w:rsidR="00865821" w:rsidDel="0071177D" w:rsidRDefault="007638CB" w:rsidP="001426B4">
      <w:pPr>
        <w:spacing w:after="0"/>
        <w:rPr>
          <w:del w:id="5089" w:author="John Benito" w:date="2013-06-12T11:56:00Z"/>
        </w:rPr>
      </w:pPr>
      <w:del w:id="5090" w:author="John Benito" w:date="2013-06-12T11:56:00Z">
        <w:r w:rsidDel="0071177D">
          <w:delText>Holzmann G., "</w:delText>
        </w:r>
        <w:r w:rsidR="003E6398" w:rsidRPr="001426B4" w:rsidDel="0071177D">
          <w:rPr>
            <w:i/>
            <w:lang w:bidi="en-US"/>
          </w:rPr>
          <w:delText>The SPIN Model Checker: Principles and Reference Manual</w:delText>
        </w:r>
        <w:r w:rsidDel="0071177D">
          <w:delText>", Addison Wesley Professional. 2003</w:delText>
        </w:r>
      </w:del>
    </w:p>
    <w:p w:rsidR="00865821" w:rsidDel="0071177D" w:rsidRDefault="007638CB" w:rsidP="001426B4">
      <w:pPr>
        <w:spacing w:after="0"/>
        <w:rPr>
          <w:del w:id="5091" w:author="John Benito" w:date="2013-06-12T11:56:00Z"/>
        </w:rPr>
      </w:pPr>
      <w:del w:id="5092" w:author="John Benito" w:date="2013-06-12T11:56:00Z">
        <w:r w:rsidDel="0071177D">
          <w:delText>Larsen, Peterson, Wang, "</w:delText>
        </w:r>
        <w:r w:rsidR="003E6398" w:rsidRPr="001426B4" w:rsidDel="0071177D">
          <w:rPr>
            <w:i/>
            <w:lang w:bidi="en-US"/>
          </w:rPr>
          <w:delText>Model Checking for Real-Time Systems</w:delText>
        </w:r>
        <w:r w:rsidDel="0071177D">
          <w:delText>", Proceedings of the 10th International Conference on Fundamentals of Computation Theory, 1995</w:delText>
        </w:r>
      </w:del>
    </w:p>
    <w:p w:rsidR="00865821" w:rsidDel="0071177D" w:rsidRDefault="003E6398" w:rsidP="001426B4">
      <w:pPr>
        <w:spacing w:after="240"/>
        <w:rPr>
          <w:del w:id="5093" w:author="John Benito" w:date="2013-06-12T11:56:00Z"/>
        </w:rPr>
      </w:pPr>
      <w:del w:id="5094" w:author="John Benito" w:date="2013-06-12T11:56:00Z">
        <w:r w:rsidRPr="001426B4" w:rsidDel="0071177D">
          <w:rPr>
            <w:i/>
          </w:rPr>
          <w:delText>The Ravenscar Tasking Profile</w:delText>
        </w:r>
        <w:r w:rsidR="007638CB" w:rsidDel="0071177D">
          <w:delText>, specified in ISO/IEC 8652:1995 Ada with TC 1:2001 and AM 1:2007</w:delText>
        </w:r>
      </w:del>
    </w:p>
    <w:p w:rsidR="007638CB" w:rsidDel="0071177D" w:rsidRDefault="007638CB" w:rsidP="007638CB">
      <w:pPr>
        <w:pStyle w:val="Heading3"/>
        <w:rPr>
          <w:del w:id="5095" w:author="John Benito" w:date="2013-06-12T11:56:00Z"/>
          <w:lang w:val="en-CA"/>
        </w:rPr>
      </w:pPr>
      <w:del w:id="5096" w:author="John Benito" w:date="2013-06-12T11:56:00Z">
        <w:r w:rsidDel="0071177D">
          <w:rPr>
            <w:lang w:val="en-CA"/>
          </w:rPr>
          <w:lastRenderedPageBreak/>
          <w:delText>8.6.3</w:delText>
        </w:r>
        <w:r w:rsidR="00074057" w:rsidDel="0071177D">
          <w:rPr>
            <w:lang w:val="en-CA"/>
          </w:rPr>
          <w:delText xml:space="preserve"> </w:delText>
        </w:r>
        <w:r w:rsidDel="0071177D">
          <w:rPr>
            <w:lang w:val="en-CA"/>
          </w:rPr>
          <w:delText>Mechanism of failure</w:delText>
        </w:r>
      </w:del>
    </w:p>
    <w:p w:rsidR="007638CB" w:rsidRPr="007638CB" w:rsidDel="0071177D" w:rsidRDefault="007638CB" w:rsidP="007638CB">
      <w:pPr>
        <w:spacing w:after="240"/>
        <w:rPr>
          <w:del w:id="5097" w:author="John Benito" w:date="2013-06-12T11:56:00Z"/>
          <w:lang w:val="en-CA"/>
        </w:rPr>
      </w:pPr>
      <w:del w:id="5098" w:author="John Benito" w:date="2013-06-12T11:56:00Z">
        <w:r w:rsidRPr="007638CB" w:rsidDel="0071177D">
          <w:rPr>
            <w:lang w:val="en-CA"/>
          </w:rPr>
          <w:delTex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delText>
        </w:r>
      </w:del>
    </w:p>
    <w:p w:rsidR="007638CB" w:rsidRPr="007638CB" w:rsidDel="0071177D" w:rsidRDefault="007638CB" w:rsidP="002A757C">
      <w:pPr>
        <w:autoSpaceDE w:val="0"/>
        <w:spacing w:after="240"/>
        <w:rPr>
          <w:del w:id="5099" w:author="John Benito" w:date="2013-06-12T11:56:00Z"/>
          <w:lang w:val="en-CA"/>
        </w:rPr>
      </w:pPr>
      <w:del w:id="5100" w:author="John Benito" w:date="2013-06-12T11:56:00Z">
        <w:r w:rsidRPr="007638CB" w:rsidDel="0071177D">
          <w:rPr>
            <w:lang w:val="en-CA"/>
          </w:rPr>
          <w:delText xml:space="preserve">If a thread depends on the terminating thread and receives notification of termination, but the dependent thread ignores the termination notification, then a protocol failure will occur in the dependent thread. </w:delText>
        </w:r>
        <w:r w:rsidDel="0071177D">
          <w:rPr>
            <w:lang w:val="en-CA"/>
          </w:rPr>
          <w:delText xml:space="preserve"> </w:delText>
        </w:r>
        <w:r w:rsidRPr="007638CB" w:rsidDel="0071177D">
          <w:rPr>
            <w:lang w:val="en-CA"/>
          </w:rPr>
          <w:delText xml:space="preserve">For asynchronous termination events, an unexpected event may cause immediate transfer of </w:delText>
        </w:r>
        <w:r w:rsidR="00590F41" w:rsidDel="0071177D">
          <w:rPr>
            <w:lang w:val="en-CA"/>
          </w:rPr>
          <w:delText>control from the execution</w:delText>
        </w:r>
        <w:r w:rsidRPr="007638CB" w:rsidDel="0071177D">
          <w:rPr>
            <w:lang w:val="en-CA"/>
          </w:rPr>
          <w:delText xml:space="preserve"> of </w:delText>
        </w:r>
        <w:r w:rsidR="00590F41" w:rsidDel="0071177D">
          <w:rPr>
            <w:lang w:val="en-CA"/>
          </w:rPr>
          <w:delText xml:space="preserve">the </w:delText>
        </w:r>
        <w:r w:rsidRPr="007638CB" w:rsidDel="0071177D">
          <w:rPr>
            <w:lang w:val="en-CA"/>
          </w:rPr>
          <w:delText>dependent thread to another (possible unknown)</w:delText>
        </w:r>
        <w:r w:rsidR="00093AB7" w:rsidDel="0071177D">
          <w:rPr>
            <w:lang w:val="en-CA"/>
          </w:rPr>
          <w:delText xml:space="preserve"> location</w:delText>
        </w:r>
        <w:r w:rsidRPr="007638CB" w:rsidDel="0071177D">
          <w:rPr>
            <w:lang w:val="en-CA"/>
          </w:rPr>
          <w:delText>, resulting in corrupted objects or resources; or may cause termination</w:delText>
        </w:r>
        <w:r w:rsidR="00DB521E" w:rsidDel="0071177D">
          <w:rPr>
            <w:lang w:val="en-CA"/>
          </w:rPr>
          <w:delText xml:space="preserve"> in the master thread</w:delText>
        </w:r>
        <w:r w:rsidR="002A757C" w:rsidDel="0071177D">
          <w:rPr>
            <w:rFonts w:ascii="ZWAdobeF" w:hAnsi="ZWAdobeF" w:cs="ZWAdobeF"/>
            <w:sz w:val="2"/>
            <w:szCs w:val="2"/>
            <w:lang w:val="en-CA"/>
          </w:rPr>
          <w:delText>6F</w:delText>
        </w:r>
        <w:r w:rsidR="00DB521E" w:rsidDel="0071177D">
          <w:rPr>
            <w:rStyle w:val="FootnoteReference"/>
            <w:lang w:val="en-CA"/>
          </w:rPr>
          <w:footnoteReference w:id="11"/>
        </w:r>
        <w:r w:rsidR="00590F41" w:rsidDel="0071177D">
          <w:rPr>
            <w:lang w:val="en-CA"/>
          </w:rPr>
          <w:delText>.</w:delText>
        </w:r>
      </w:del>
    </w:p>
    <w:p w:rsidR="007638CB" w:rsidRPr="007638CB" w:rsidDel="0071177D" w:rsidRDefault="007638CB" w:rsidP="007638CB">
      <w:pPr>
        <w:spacing w:after="240"/>
        <w:rPr>
          <w:del w:id="5103" w:author="John Benito" w:date="2013-06-12T11:56:00Z"/>
          <w:lang w:val="en-CA"/>
        </w:rPr>
      </w:pPr>
      <w:del w:id="5104" w:author="John Benito" w:date="2013-06-12T11:56:00Z">
        <w:r w:rsidRPr="007638CB" w:rsidDel="0071177D">
          <w:rPr>
            <w:lang w:val="en-CA"/>
          </w:rPr>
          <w:delText xml:space="preserve">These conditions can result in </w:delText>
        </w:r>
      </w:del>
    </w:p>
    <w:p w:rsidR="00865821" w:rsidDel="0071177D" w:rsidRDefault="007638CB" w:rsidP="001426B4">
      <w:pPr>
        <w:numPr>
          <w:ilvl w:val="0"/>
          <w:numId w:val="246"/>
        </w:numPr>
        <w:spacing w:after="0"/>
        <w:rPr>
          <w:del w:id="5105" w:author="John Benito" w:date="2013-06-12T11:56:00Z"/>
          <w:lang w:val="en-CA"/>
        </w:rPr>
      </w:pPr>
      <w:del w:id="5106" w:author="John Benito" w:date="2013-06-12T11:56:00Z">
        <w:r w:rsidRPr="007638CB" w:rsidDel="0071177D">
          <w:rPr>
            <w:lang w:val="en-CA"/>
          </w:rPr>
          <w:delText>premature shutdown of the system;</w:delText>
        </w:r>
      </w:del>
    </w:p>
    <w:p w:rsidR="00865821" w:rsidDel="0071177D" w:rsidRDefault="007638CB" w:rsidP="001426B4">
      <w:pPr>
        <w:numPr>
          <w:ilvl w:val="0"/>
          <w:numId w:val="246"/>
        </w:numPr>
        <w:spacing w:after="0"/>
        <w:rPr>
          <w:del w:id="5107" w:author="John Benito" w:date="2013-06-12T11:56:00Z"/>
          <w:lang w:val="en-CA"/>
        </w:rPr>
      </w:pPr>
      <w:del w:id="5108" w:author="John Benito" w:date="2013-06-12T11:56:00Z">
        <w:r w:rsidRPr="007638CB" w:rsidDel="0071177D">
          <w:rPr>
            <w:lang w:val="en-CA"/>
          </w:rPr>
          <w:delText>corruption or arbitrary execution of code;</w:delText>
        </w:r>
      </w:del>
    </w:p>
    <w:p w:rsidR="00865821" w:rsidDel="0071177D" w:rsidRDefault="007638CB" w:rsidP="001426B4">
      <w:pPr>
        <w:numPr>
          <w:ilvl w:val="0"/>
          <w:numId w:val="246"/>
        </w:numPr>
        <w:spacing w:after="0"/>
        <w:rPr>
          <w:del w:id="5109" w:author="John Benito" w:date="2013-06-12T11:56:00Z"/>
          <w:lang w:val="en-CA"/>
        </w:rPr>
      </w:pPr>
      <w:del w:id="5110" w:author="John Benito" w:date="2013-06-12T11:56:00Z">
        <w:r w:rsidRPr="007638CB" w:rsidDel="0071177D">
          <w:rPr>
            <w:lang w:val="en-CA"/>
          </w:rPr>
          <w:delText>livelock;</w:delText>
        </w:r>
      </w:del>
    </w:p>
    <w:p w:rsidR="007638CB" w:rsidRPr="007638CB" w:rsidDel="0071177D" w:rsidRDefault="007638CB" w:rsidP="007638CB">
      <w:pPr>
        <w:numPr>
          <w:ilvl w:val="0"/>
          <w:numId w:val="246"/>
        </w:numPr>
        <w:spacing w:after="240"/>
        <w:rPr>
          <w:del w:id="5111" w:author="John Benito" w:date="2013-06-12T11:56:00Z"/>
          <w:lang w:val="en-CA"/>
        </w:rPr>
      </w:pPr>
      <w:del w:id="5112" w:author="John Benito" w:date="2013-06-12T11:56:00Z">
        <w:r w:rsidRPr="007638CB" w:rsidDel="0071177D">
          <w:rPr>
            <w:lang w:val="en-CA"/>
          </w:rPr>
          <w:delText xml:space="preserve">deadlock; </w:delText>
        </w:r>
      </w:del>
    </w:p>
    <w:p w:rsidR="007638CB" w:rsidRPr="007638CB" w:rsidDel="0071177D" w:rsidRDefault="007638CB" w:rsidP="007638CB">
      <w:pPr>
        <w:spacing w:after="240"/>
        <w:rPr>
          <w:del w:id="5113" w:author="John Benito" w:date="2013-06-12T11:56:00Z"/>
          <w:lang w:val="en-CA"/>
        </w:rPr>
      </w:pPr>
      <w:del w:id="5114" w:author="John Benito" w:date="2013-06-12T11:56:00Z">
        <w:r w:rsidRPr="007638CB" w:rsidDel="0071177D">
          <w:rPr>
            <w:lang w:val="en-CA"/>
          </w:rPr>
          <w:delText xml:space="preserve">depending upon how other threads handle the termination errors. </w:delText>
        </w:r>
      </w:del>
    </w:p>
    <w:p w:rsidR="007638CB" w:rsidRPr="007638CB" w:rsidDel="0071177D" w:rsidRDefault="007638CB" w:rsidP="007638CB">
      <w:pPr>
        <w:spacing w:after="240"/>
        <w:rPr>
          <w:del w:id="5115" w:author="John Benito" w:date="2013-06-12T11:56:00Z"/>
          <w:lang w:val="en-CA"/>
        </w:rPr>
      </w:pPr>
      <w:del w:id="5116" w:author="John Benito" w:date="2013-06-12T11:56:00Z">
        <w:r w:rsidRPr="007638CB" w:rsidDel="0071177D">
          <w:rPr>
            <w:lang w:val="en-CA"/>
          </w:rPr>
          <w:delText>If the thread termination is the result of an abort and the abort is immediate, there is nothing that can be done within the aborted thread to prepare data for return to master tasks, except possibly the management threa</w:delText>
        </w:r>
        <w:r w:rsidR="0037655E" w:rsidDel="0071177D">
          <w:rPr>
            <w:lang w:val="en-CA"/>
          </w:rPr>
          <w:delText>d (or operating system) notifying</w:delText>
        </w:r>
        <w:r w:rsidRPr="007638CB" w:rsidDel="0071177D">
          <w:rPr>
            <w:lang w:val="en-CA"/>
          </w:rPr>
          <w:delText xml:space="preserve"> other threads that the event occurred. </w:delText>
        </w:r>
        <w:r w:rsidDel="0071177D">
          <w:rPr>
            <w:lang w:val="en-CA"/>
          </w:rPr>
          <w:delText xml:space="preserve"> </w:delText>
        </w:r>
        <w:r w:rsidRPr="007638CB" w:rsidDel="0071177D">
          <w:rPr>
            <w:lang w:val="en-CA"/>
          </w:rPr>
          <w:delText>If the aborted thread was holding resources or performing active updates when aborted, then any direct access by other threads to such locks, resources or memory may result in corruption of those threads or of the complete system, up to and including arbitrary code execution.</w:delText>
        </w:r>
      </w:del>
    </w:p>
    <w:p w:rsidR="007638CB" w:rsidDel="0071177D" w:rsidRDefault="007638CB" w:rsidP="007638CB">
      <w:pPr>
        <w:pStyle w:val="Heading3"/>
        <w:rPr>
          <w:del w:id="5117" w:author="John Benito" w:date="2013-06-12T11:56:00Z"/>
          <w:lang w:val="en-CA"/>
        </w:rPr>
      </w:pPr>
      <w:del w:id="5118" w:author="John Benito" w:date="2013-06-12T11:56:00Z">
        <w:r w:rsidDel="0071177D">
          <w:rPr>
            <w:lang w:val="en-CA"/>
          </w:rPr>
          <w:delText>8.6.4</w:delText>
        </w:r>
        <w:r w:rsidR="00074057" w:rsidDel="0071177D">
          <w:rPr>
            <w:lang w:val="en-CA"/>
          </w:rPr>
          <w:delText xml:space="preserve"> </w:delText>
        </w:r>
        <w:r w:rsidDel="0071177D">
          <w:rPr>
            <w:lang w:val="en-CA"/>
          </w:rPr>
          <w:delText>Applicable language characteristics</w:delText>
        </w:r>
      </w:del>
    </w:p>
    <w:p w:rsidR="0037655E" w:rsidRPr="00A631AF" w:rsidDel="0071177D" w:rsidRDefault="0037655E" w:rsidP="0037655E">
      <w:pPr>
        <w:rPr>
          <w:del w:id="5119" w:author="John Benito" w:date="2013-06-12T11:56:00Z"/>
        </w:rPr>
      </w:pPr>
      <w:del w:id="5120" w:author="John Benito" w:date="2013-06-12T11:56:00Z">
        <w:r w:rsidRPr="00974897" w:rsidDel="0071177D">
          <w:delText>This vulnerability is intended to be applicable to languages with the following characteristics:</w:delText>
        </w:r>
      </w:del>
    </w:p>
    <w:p w:rsidR="00865821" w:rsidDel="0071177D" w:rsidRDefault="0085123C" w:rsidP="001426B4">
      <w:pPr>
        <w:pStyle w:val="ListParagraph"/>
        <w:numPr>
          <w:ilvl w:val="0"/>
          <w:numId w:val="341"/>
        </w:numPr>
        <w:spacing w:after="240"/>
        <w:rPr>
          <w:del w:id="5121" w:author="John Benito" w:date="2013-06-12T11:56:00Z"/>
          <w:lang w:val="en-CA"/>
        </w:rPr>
      </w:pPr>
      <w:del w:id="5122" w:author="John Benito" w:date="2013-06-12T11:56:00Z">
        <w:r w:rsidDel="0071177D">
          <w:rPr>
            <w:lang w:val="en-CA"/>
          </w:rPr>
          <w:delText>Languages that permit concurrency within the language, or support libraries and operating systems (such as POSIX-compliant or Windows operating systems) that provide hooks for concurrency control.</w:delText>
        </w:r>
      </w:del>
    </w:p>
    <w:p w:rsidR="007638CB" w:rsidDel="0071177D" w:rsidRDefault="007638CB" w:rsidP="007638CB">
      <w:pPr>
        <w:pStyle w:val="Heading3"/>
        <w:rPr>
          <w:del w:id="5123" w:author="John Benito" w:date="2013-06-12T11:56:00Z"/>
          <w:lang w:val="en-CA"/>
        </w:rPr>
      </w:pPr>
      <w:del w:id="5124" w:author="John Benito" w:date="2013-06-12T11:56:00Z">
        <w:r w:rsidDel="0071177D">
          <w:rPr>
            <w:lang w:val="en-CA"/>
          </w:rPr>
          <w:delText>8.6.5</w:delText>
        </w:r>
        <w:r w:rsidR="00074057" w:rsidDel="0071177D">
          <w:rPr>
            <w:lang w:val="en-CA"/>
          </w:rPr>
          <w:delText xml:space="preserve"> </w:delText>
        </w:r>
        <w:r w:rsidDel="0071177D">
          <w:rPr>
            <w:lang w:val="en-CA"/>
          </w:rPr>
          <w:delText>Avoiding the vulnerability or mitigating its effect</w:delText>
        </w:r>
      </w:del>
    </w:p>
    <w:p w:rsidR="007638CB" w:rsidRPr="007638CB" w:rsidDel="0071177D" w:rsidRDefault="007638CB" w:rsidP="007638CB">
      <w:pPr>
        <w:spacing w:after="240"/>
        <w:rPr>
          <w:del w:id="5125" w:author="John Benito" w:date="2013-06-12T11:56:00Z"/>
          <w:lang w:val="en-CA"/>
        </w:rPr>
      </w:pPr>
      <w:del w:id="5126" w:author="John Benito" w:date="2013-06-12T11:56:00Z">
        <w:r w:rsidRPr="007638CB" w:rsidDel="0071177D">
          <w:rPr>
            <w:lang w:val="en-CA"/>
          </w:rPr>
          <w:delText xml:space="preserve">Software developers can avoid the vulnerability or mitigate its ill effects in the following ways: </w:delText>
        </w:r>
      </w:del>
    </w:p>
    <w:p w:rsidR="00865821" w:rsidDel="0071177D" w:rsidRDefault="007638CB" w:rsidP="001426B4">
      <w:pPr>
        <w:numPr>
          <w:ilvl w:val="0"/>
          <w:numId w:val="247"/>
        </w:numPr>
        <w:spacing w:after="0"/>
        <w:rPr>
          <w:del w:id="5127" w:author="John Benito" w:date="2013-06-12T11:56:00Z"/>
          <w:lang w:val="en-CA"/>
        </w:rPr>
      </w:pPr>
      <w:del w:id="5128" w:author="John Benito" w:date="2013-06-12T11:56:00Z">
        <w:r w:rsidRPr="007638CB" w:rsidDel="0071177D">
          <w:rPr>
            <w:lang w:val="en-CA"/>
          </w:rPr>
          <w:delText xml:space="preserve">Use concurrency mechanisms that are known to be robust. </w:delText>
        </w:r>
      </w:del>
    </w:p>
    <w:p w:rsidR="00865821" w:rsidDel="0071177D" w:rsidRDefault="007638CB" w:rsidP="001426B4">
      <w:pPr>
        <w:numPr>
          <w:ilvl w:val="0"/>
          <w:numId w:val="247"/>
        </w:numPr>
        <w:spacing w:after="0"/>
        <w:rPr>
          <w:del w:id="5129" w:author="John Benito" w:date="2013-06-12T11:56:00Z"/>
          <w:lang w:val="en-CA"/>
        </w:rPr>
      </w:pPr>
      <w:del w:id="5130" w:author="John Benito" w:date="2013-06-12T11:56:00Z">
        <w:r w:rsidRPr="007638CB" w:rsidDel="0071177D">
          <w:rPr>
            <w:lang w:val="en-CA"/>
          </w:rPr>
          <w:lastRenderedPageBreak/>
          <w:delText xml:space="preserve">At appropriate times use mechanisms of the language or system to determine that necessary threads are still operating. </w:delText>
        </w:r>
        <w:r w:rsidDel="0071177D">
          <w:rPr>
            <w:lang w:val="en-CA"/>
          </w:rPr>
          <w:delText xml:space="preserve"> </w:delText>
        </w:r>
        <w:r w:rsidRPr="007638CB" w:rsidDel="0071177D">
          <w:rPr>
            <w:lang w:val="en-CA"/>
          </w:rPr>
          <w:delText>Such mechanisms may be direct communication, runtime-level checks, explicit dependency relationships, or progress counters in shared communication code to verify progress.</w:delText>
        </w:r>
      </w:del>
    </w:p>
    <w:p w:rsidR="00865821" w:rsidDel="0071177D" w:rsidRDefault="007638CB" w:rsidP="001426B4">
      <w:pPr>
        <w:numPr>
          <w:ilvl w:val="0"/>
          <w:numId w:val="247"/>
        </w:numPr>
        <w:spacing w:after="0"/>
        <w:rPr>
          <w:del w:id="5131" w:author="John Benito" w:date="2013-06-12T11:56:00Z"/>
          <w:lang w:val="en-CA"/>
        </w:rPr>
      </w:pPr>
      <w:del w:id="5132" w:author="John Benito" w:date="2013-06-12T11:56:00Z">
        <w:r w:rsidRPr="007638CB" w:rsidDel="0071177D">
          <w:rPr>
            <w:lang w:val="en-CA"/>
          </w:rPr>
          <w:delText>Handle events and exceptions from termination.</w:delText>
        </w:r>
      </w:del>
    </w:p>
    <w:p w:rsidR="007638CB" w:rsidDel="0071177D" w:rsidRDefault="007638CB" w:rsidP="00BD4F96">
      <w:pPr>
        <w:numPr>
          <w:ilvl w:val="0"/>
          <w:numId w:val="247"/>
        </w:numPr>
        <w:spacing w:after="0"/>
        <w:rPr>
          <w:del w:id="5133" w:author="John Benito" w:date="2013-06-12T11:56:00Z"/>
          <w:lang w:val="en-CA"/>
        </w:rPr>
      </w:pPr>
      <w:del w:id="5134" w:author="John Benito" w:date="2013-06-12T11:56:00Z">
        <w:r w:rsidRPr="007638CB" w:rsidDel="0071177D">
          <w:rPr>
            <w:lang w:val="en-CA"/>
          </w:rPr>
          <w:delText>Provide manager threads to monitor progress and to collect and recover from improper terminations or abortions of threads.</w:delText>
        </w:r>
      </w:del>
    </w:p>
    <w:p w:rsidR="00DA3423" w:rsidRPr="007638CB" w:rsidDel="0071177D" w:rsidRDefault="00DA3423" w:rsidP="007638CB">
      <w:pPr>
        <w:numPr>
          <w:ilvl w:val="0"/>
          <w:numId w:val="247"/>
        </w:numPr>
        <w:spacing w:after="240"/>
        <w:rPr>
          <w:del w:id="5135" w:author="John Benito" w:date="2013-06-12T11:56:00Z"/>
          <w:lang w:val="en-CA"/>
        </w:rPr>
      </w:pPr>
      <w:del w:id="5136" w:author="John Benito" w:date="2013-06-12T11:56:00Z">
        <w:r w:rsidDel="0071177D">
          <w:rPr>
            <w:lang w:val="en-CA"/>
          </w:rPr>
          <w:delText>Use static analysis techniques, such as model checking, to show that thread termination is safely handled.</w:delText>
        </w:r>
      </w:del>
    </w:p>
    <w:p w:rsidR="007638CB" w:rsidDel="0071177D" w:rsidRDefault="007638CB" w:rsidP="007638CB">
      <w:pPr>
        <w:pStyle w:val="Heading3"/>
        <w:rPr>
          <w:del w:id="5137" w:author="John Benito" w:date="2013-06-12T11:56:00Z"/>
        </w:rPr>
      </w:pPr>
      <w:del w:id="5138" w:author="John Benito" w:date="2013-06-12T11:56:00Z">
        <w:r w:rsidDel="0071177D">
          <w:rPr>
            <w:lang w:val="en-CA"/>
          </w:rPr>
          <w:delText>8.6.6</w:delText>
        </w:r>
        <w:r w:rsidR="00074057" w:rsidDel="0071177D">
          <w:rPr>
            <w:lang w:val="en-CA"/>
          </w:rPr>
          <w:delText xml:space="preserve"> </w:delText>
        </w:r>
        <w:r w:rsidRPr="00646220" w:rsidDel="0071177D">
          <w:delText>Implications for standardization</w:delText>
        </w:r>
      </w:del>
    </w:p>
    <w:p w:rsidR="007638CB" w:rsidRPr="007638CB" w:rsidDel="0071177D" w:rsidRDefault="007638CB" w:rsidP="007638CB">
      <w:pPr>
        <w:spacing w:after="240"/>
        <w:rPr>
          <w:del w:id="5139" w:author="John Benito" w:date="2013-06-12T11:56:00Z"/>
          <w:lang w:val="en-CA"/>
        </w:rPr>
      </w:pPr>
      <w:del w:id="5140" w:author="John Benito" w:date="2013-06-12T11:56:00Z">
        <w:r w:rsidRPr="007638CB" w:rsidDel="0071177D">
          <w:rPr>
            <w:lang w:val="en-CA"/>
          </w:rPr>
          <w:delText xml:space="preserve">In future standardization activities, the following items should be considered: </w:delText>
        </w:r>
      </w:del>
    </w:p>
    <w:p w:rsidR="00865821" w:rsidDel="0071177D" w:rsidRDefault="007638CB" w:rsidP="001426B4">
      <w:pPr>
        <w:numPr>
          <w:ilvl w:val="0"/>
          <w:numId w:val="248"/>
        </w:numPr>
        <w:spacing w:after="0"/>
        <w:rPr>
          <w:del w:id="5141" w:author="John Benito" w:date="2013-06-12T11:56:00Z"/>
          <w:lang w:val="en-CA"/>
        </w:rPr>
      </w:pPr>
      <w:del w:id="5142" w:author="John Benito" w:date="2013-06-12T11:56:00Z">
        <w:r w:rsidRPr="007638CB" w:rsidDel="0071177D">
          <w:rPr>
            <w:lang w:val="en-CA"/>
          </w:rPr>
          <w:delText>Provide a mechanism to preclude the abort of a thread from another thread during critical pieces of code.</w:delText>
        </w:r>
        <w:r w:rsidDel="0071177D">
          <w:rPr>
            <w:lang w:val="en-CA"/>
          </w:rPr>
          <w:delText xml:space="preserve">  Some languages (for example,</w:delText>
        </w:r>
        <w:r w:rsidRPr="007638CB" w:rsidDel="0071177D">
          <w:rPr>
            <w:lang w:val="en-CA"/>
          </w:rPr>
          <w:delText xml:space="preserve"> Ada or Real-Time Java</w:delText>
        </w:r>
        <w:r w:rsidR="003E6398" w:rsidDel="0071177D">
          <w:rPr>
            <w:lang w:val="en-CA"/>
          </w:rPr>
          <w:fldChar w:fldCharType="begin"/>
        </w:r>
        <w:r w:rsidR="0013379F" w:rsidDel="0071177D">
          <w:delInstrText xml:space="preserve"> XE "</w:delInstrText>
        </w:r>
        <w:r w:rsidR="004C5E35" w:rsidDel="0071177D">
          <w:rPr>
            <w:lang w:val="en-CA"/>
          </w:rPr>
          <w:delInstrText>Real-Time Java</w:delInstrText>
        </w:r>
        <w:r w:rsidR="0013379F" w:rsidDel="0071177D">
          <w:delInstrText xml:space="preserve">" </w:delInstrText>
        </w:r>
        <w:r w:rsidR="003E6398" w:rsidDel="0071177D">
          <w:rPr>
            <w:lang w:val="en-CA"/>
          </w:rPr>
          <w:fldChar w:fldCharType="end"/>
        </w:r>
        <w:r w:rsidRPr="007638CB" w:rsidDel="0071177D">
          <w:rPr>
            <w:lang w:val="en-CA"/>
          </w:rPr>
          <w:delText>) provide a notion of an abort-deferred region.</w:delText>
        </w:r>
      </w:del>
    </w:p>
    <w:p w:rsidR="00865821" w:rsidDel="0071177D" w:rsidRDefault="007638CB" w:rsidP="001426B4">
      <w:pPr>
        <w:numPr>
          <w:ilvl w:val="0"/>
          <w:numId w:val="248"/>
        </w:numPr>
        <w:spacing w:after="0"/>
        <w:rPr>
          <w:del w:id="5143" w:author="John Benito" w:date="2013-06-12T11:56:00Z"/>
          <w:lang w:val="en-CA"/>
        </w:rPr>
      </w:pPr>
      <w:del w:id="5144" w:author="John Benito" w:date="2013-06-12T11:56:00Z">
        <w:r w:rsidRPr="007638CB" w:rsidDel="0071177D">
          <w:rPr>
            <w:lang w:val="en-CA"/>
          </w:rPr>
          <w:delText>Provide a mechanism to signal another thread (or an entity that can be queried by other threads) when a thread terminates.</w:delText>
        </w:r>
      </w:del>
    </w:p>
    <w:p w:rsidR="007638CB" w:rsidRPr="007638CB" w:rsidDel="0071177D" w:rsidRDefault="007638CB" w:rsidP="007638CB">
      <w:pPr>
        <w:numPr>
          <w:ilvl w:val="0"/>
          <w:numId w:val="248"/>
        </w:numPr>
        <w:spacing w:after="240"/>
        <w:rPr>
          <w:del w:id="5145" w:author="John Benito" w:date="2013-06-12T11:56:00Z"/>
          <w:lang w:val="en-CA"/>
        </w:rPr>
      </w:pPr>
      <w:del w:id="5146" w:author="John Benito" w:date="2013-06-12T11:56:00Z">
        <w:r w:rsidRPr="007638CB" w:rsidDel="0071177D">
          <w:rPr>
            <w:lang w:val="en-CA"/>
          </w:rPr>
          <w:delText>Provide a mechanism that, within critical pieces of code, defers the delivery of asynchronous exceptions or asynchronous transfers of control.</w:delText>
        </w:r>
      </w:del>
    </w:p>
    <w:p w:rsidR="00865821" w:rsidDel="0071177D" w:rsidRDefault="007638CB" w:rsidP="001426B4">
      <w:pPr>
        <w:pStyle w:val="Heading2"/>
        <w:rPr>
          <w:del w:id="5147" w:author="John Benito" w:date="2013-06-12T11:56:00Z"/>
          <w:lang w:val="en-CA"/>
        </w:rPr>
      </w:pPr>
      <w:bookmarkStart w:id="5148" w:name="_Ref313948551"/>
      <w:del w:id="5149" w:author="John Benito" w:date="2013-06-12T11:56:00Z">
        <w:r w:rsidDel="0071177D">
          <w:rPr>
            <w:lang w:val="en-CA"/>
          </w:rPr>
          <w:delText>8.7</w:delText>
        </w:r>
        <w:r w:rsidR="00074057" w:rsidDel="0071177D">
          <w:rPr>
            <w:lang w:val="en-CA"/>
          </w:rPr>
          <w:delText xml:space="preserve"> </w:delText>
        </w:r>
        <w:r w:rsidR="000252BD" w:rsidDel="0071177D">
          <w:rPr>
            <w:lang w:val="en-CA"/>
          </w:rPr>
          <w:delText>Protocol</w:delText>
        </w:r>
        <w:r w:rsidDel="0071177D">
          <w:rPr>
            <w:lang w:val="en-CA"/>
          </w:rPr>
          <w:delText xml:space="preserve"> Lock Errors</w:delText>
        </w:r>
        <w:r w:rsidR="00074057" w:rsidDel="0071177D">
          <w:rPr>
            <w:lang w:val="en-CA"/>
          </w:rPr>
          <w:delText xml:space="preserve"> </w:delText>
        </w:r>
        <w:r w:rsidDel="0071177D">
          <w:rPr>
            <w:lang w:val="en-CA"/>
          </w:rPr>
          <w:delText>[CGM]</w:delText>
        </w:r>
        <w:bookmarkEnd w:id="5148"/>
        <w:r w:rsidR="003E6398" w:rsidDel="0071177D">
          <w:rPr>
            <w:lang w:val="en-CA"/>
          </w:rPr>
          <w:fldChar w:fldCharType="begin"/>
        </w:r>
        <w:r w:rsidR="00252442" w:rsidDel="0071177D">
          <w:delInstrText xml:space="preserve"> XE "</w:delInstrText>
        </w:r>
        <w:r w:rsidR="00252442" w:rsidRPr="00771AF9" w:rsidDel="0071177D">
          <w:delInstrText>New Vulnerabilities:</w:delInstrText>
        </w:r>
        <w:r w:rsidR="000252BD" w:rsidDel="0071177D">
          <w:delInstrText>Protoco</w:delInstrText>
        </w:r>
        <w:r w:rsidR="00252442" w:rsidRPr="00771AF9" w:rsidDel="0071177D">
          <w:delInstrText>l Lock Errors</w:delInstrText>
        </w:r>
        <w:r w:rsidR="00074057" w:rsidDel="0071177D">
          <w:delInstrText xml:space="preserve"> </w:delInstrText>
        </w:r>
        <w:r w:rsidR="00252442" w:rsidRPr="00771AF9" w:rsidDel="0071177D">
          <w:delInstrText>[CGM]</w:delInstrText>
        </w:r>
        <w:r w:rsidR="00252442" w:rsidDel="0071177D">
          <w:delInstrText xml:space="preserve">" </w:delInstrText>
        </w:r>
        <w:r w:rsidR="003E6398" w:rsidDel="0071177D">
          <w:rPr>
            <w:lang w:val="en-CA"/>
          </w:rPr>
          <w:fldChar w:fldCharType="end"/>
        </w:r>
        <w:r w:rsidR="003E6398" w:rsidDel="0071177D">
          <w:rPr>
            <w:lang w:val="en-CA"/>
          </w:rPr>
          <w:fldChar w:fldCharType="begin"/>
        </w:r>
        <w:r w:rsidR="00252442" w:rsidDel="0071177D">
          <w:delInstrText xml:space="preserve"> XE "</w:delInstrText>
        </w:r>
        <w:r w:rsidR="0096557B" w:rsidRPr="0096557B" w:rsidDel="0071177D">
          <w:rPr>
            <w:lang w:val="en-CA"/>
          </w:rPr>
          <w:delInstrText xml:space="preserve">CGM </w:delInstrText>
        </w:r>
        <w:r w:rsidR="00252442" w:rsidDel="0071177D">
          <w:rPr>
            <w:lang w:val="en-CA"/>
          </w:rPr>
          <w:delInstrText>–</w:delInstrText>
        </w:r>
        <w:r w:rsidR="0096557B" w:rsidRPr="0096557B" w:rsidDel="0071177D">
          <w:rPr>
            <w:lang w:val="en-CA"/>
          </w:rPr>
          <w:delInstrText xml:space="preserve"> </w:delInstrText>
        </w:r>
        <w:r w:rsidR="000252BD" w:rsidRPr="0096557B" w:rsidDel="0071177D">
          <w:rPr>
            <w:lang w:val="en-CA"/>
          </w:rPr>
          <w:delInstrText>Protocol</w:delInstrText>
        </w:r>
        <w:r w:rsidR="0096557B" w:rsidRPr="0096557B" w:rsidDel="0071177D">
          <w:rPr>
            <w:lang w:val="en-CA"/>
          </w:rPr>
          <w:delInstrText xml:space="preserve"> Lock Errors</w:delInstrText>
        </w:r>
        <w:r w:rsidR="00252442" w:rsidDel="0071177D">
          <w:delInstrText xml:space="preserve">" </w:delInstrText>
        </w:r>
        <w:r w:rsidR="003E6398" w:rsidDel="0071177D">
          <w:rPr>
            <w:lang w:val="en-CA"/>
          </w:rPr>
          <w:fldChar w:fldCharType="end"/>
        </w:r>
      </w:del>
    </w:p>
    <w:p w:rsidR="007638CB" w:rsidDel="0071177D" w:rsidRDefault="007638CB" w:rsidP="007638CB">
      <w:pPr>
        <w:pStyle w:val="Heading3"/>
        <w:rPr>
          <w:del w:id="5150" w:author="John Benito" w:date="2013-06-12T11:56:00Z"/>
          <w:lang w:val="en-CA"/>
        </w:rPr>
      </w:pPr>
      <w:del w:id="5151" w:author="John Benito" w:date="2013-06-12T11:56:00Z">
        <w:r w:rsidDel="0071177D">
          <w:rPr>
            <w:lang w:val="en-CA"/>
          </w:rPr>
          <w:delText>8.7.1 Description of application vulnerability</w:delText>
        </w:r>
      </w:del>
    </w:p>
    <w:p w:rsidR="007638CB" w:rsidRPr="007638CB" w:rsidDel="0071177D" w:rsidRDefault="007638CB" w:rsidP="007638CB">
      <w:pPr>
        <w:rPr>
          <w:del w:id="5152" w:author="John Benito" w:date="2013-06-12T11:56:00Z"/>
          <w:lang w:val="en-CA"/>
        </w:rPr>
      </w:pPr>
      <w:del w:id="5153" w:author="John Benito" w:date="2013-06-12T11:56:00Z">
        <w:r w:rsidRPr="007638CB" w:rsidDel="0071177D">
          <w:rPr>
            <w:lang w:val="en-CA"/>
          </w:rPr>
          <w:delText>Concurrent programs use protocols to control</w:delText>
        </w:r>
      </w:del>
    </w:p>
    <w:p w:rsidR="00865821" w:rsidDel="0071177D" w:rsidRDefault="007638CB" w:rsidP="001426B4">
      <w:pPr>
        <w:numPr>
          <w:ilvl w:val="0"/>
          <w:numId w:val="249"/>
        </w:numPr>
        <w:spacing w:after="0"/>
        <w:rPr>
          <w:del w:id="5154" w:author="John Benito" w:date="2013-06-12T11:56:00Z"/>
          <w:lang w:val="en-CA"/>
        </w:rPr>
      </w:pPr>
      <w:del w:id="5155" w:author="John Benito" w:date="2013-06-12T11:56:00Z">
        <w:r w:rsidRPr="007638CB" w:rsidDel="0071177D">
          <w:rPr>
            <w:lang w:val="en-CA"/>
          </w:rPr>
          <w:delText xml:space="preserve">The way that threads interact with each other, </w:delText>
        </w:r>
      </w:del>
    </w:p>
    <w:p w:rsidR="00865821" w:rsidDel="0071177D" w:rsidRDefault="007638CB" w:rsidP="001426B4">
      <w:pPr>
        <w:numPr>
          <w:ilvl w:val="0"/>
          <w:numId w:val="249"/>
        </w:numPr>
        <w:spacing w:after="0"/>
        <w:rPr>
          <w:del w:id="5156" w:author="John Benito" w:date="2013-06-12T11:56:00Z"/>
          <w:lang w:val="en-CA"/>
        </w:rPr>
      </w:pPr>
      <w:del w:id="5157" w:author="John Benito" w:date="2013-06-12T11:56:00Z">
        <w:r w:rsidRPr="007638CB" w:rsidDel="0071177D">
          <w:rPr>
            <w:lang w:val="en-CA"/>
          </w:rPr>
          <w:delText xml:space="preserve">How to schedule the relative rates of progress, </w:delText>
        </w:r>
      </w:del>
    </w:p>
    <w:p w:rsidR="00865821" w:rsidDel="0071177D" w:rsidRDefault="007638CB" w:rsidP="001426B4">
      <w:pPr>
        <w:numPr>
          <w:ilvl w:val="0"/>
          <w:numId w:val="249"/>
        </w:numPr>
        <w:spacing w:after="0"/>
        <w:rPr>
          <w:del w:id="5158" w:author="John Benito" w:date="2013-06-12T11:56:00Z"/>
          <w:lang w:val="en-CA"/>
        </w:rPr>
      </w:pPr>
      <w:del w:id="5159" w:author="John Benito" w:date="2013-06-12T11:56:00Z">
        <w:r w:rsidRPr="007638CB" w:rsidDel="0071177D">
          <w:rPr>
            <w:lang w:val="en-CA"/>
          </w:rPr>
          <w:delText>How threads participate in the generation and consumption of data</w:delText>
        </w:r>
        <w:r w:rsidR="005C235D" w:rsidDel="0071177D">
          <w:rPr>
            <w:lang w:val="en-CA"/>
          </w:rPr>
          <w:delText>,</w:delText>
        </w:r>
      </w:del>
    </w:p>
    <w:p w:rsidR="00865821" w:rsidDel="0071177D" w:rsidRDefault="007638CB" w:rsidP="001426B4">
      <w:pPr>
        <w:numPr>
          <w:ilvl w:val="0"/>
          <w:numId w:val="249"/>
        </w:numPr>
        <w:spacing w:after="0"/>
        <w:rPr>
          <w:del w:id="5160" w:author="John Benito" w:date="2013-06-12T11:56:00Z"/>
          <w:lang w:val="en-CA"/>
        </w:rPr>
      </w:pPr>
      <w:del w:id="5161" w:author="John Benito" w:date="2013-06-12T11:56:00Z">
        <w:r w:rsidRPr="007638CB" w:rsidDel="0071177D">
          <w:rPr>
            <w:lang w:val="en-CA"/>
          </w:rPr>
          <w:delText>The allocation of threads to the various roles</w:delText>
        </w:r>
        <w:r w:rsidR="005C235D" w:rsidDel="0071177D">
          <w:rPr>
            <w:lang w:val="en-CA"/>
          </w:rPr>
          <w:delText>,</w:delText>
        </w:r>
      </w:del>
    </w:p>
    <w:p w:rsidR="00865821" w:rsidDel="0071177D" w:rsidRDefault="007638CB" w:rsidP="001426B4">
      <w:pPr>
        <w:numPr>
          <w:ilvl w:val="0"/>
          <w:numId w:val="249"/>
        </w:numPr>
        <w:spacing w:after="0"/>
        <w:rPr>
          <w:del w:id="5162" w:author="John Benito" w:date="2013-06-12T11:56:00Z"/>
          <w:lang w:val="en-CA"/>
        </w:rPr>
      </w:pPr>
      <w:del w:id="5163" w:author="John Benito" w:date="2013-06-12T11:56:00Z">
        <w:r w:rsidRPr="007638CB" w:rsidDel="0071177D">
          <w:rPr>
            <w:lang w:val="en-CA"/>
          </w:rPr>
          <w:delText xml:space="preserve">The preservation of data integrity, and </w:delText>
        </w:r>
      </w:del>
    </w:p>
    <w:p w:rsidR="007638CB" w:rsidRPr="007638CB" w:rsidDel="0071177D" w:rsidRDefault="007638CB" w:rsidP="007638CB">
      <w:pPr>
        <w:numPr>
          <w:ilvl w:val="0"/>
          <w:numId w:val="249"/>
        </w:numPr>
        <w:rPr>
          <w:del w:id="5164" w:author="John Benito" w:date="2013-06-12T11:56:00Z"/>
          <w:lang w:val="en-CA"/>
        </w:rPr>
      </w:pPr>
      <w:del w:id="5165" w:author="John Benito" w:date="2013-06-12T11:56:00Z">
        <w:r w:rsidRPr="007638CB" w:rsidDel="0071177D">
          <w:rPr>
            <w:lang w:val="en-CA"/>
          </w:rPr>
          <w:delText xml:space="preserve">The detection and correction of incorrect operations. </w:delText>
        </w:r>
      </w:del>
    </w:p>
    <w:p w:rsidR="007638CB" w:rsidRPr="007638CB" w:rsidDel="0071177D" w:rsidRDefault="007638CB" w:rsidP="007638CB">
      <w:pPr>
        <w:rPr>
          <w:del w:id="5166" w:author="John Benito" w:date="2013-06-12T11:56:00Z"/>
          <w:lang w:val="en-CA"/>
        </w:rPr>
      </w:pPr>
      <w:del w:id="5167" w:author="John Benito" w:date="2013-06-12T11:56:00Z">
        <w:r w:rsidRPr="007638CB" w:rsidDel="0071177D">
          <w:rPr>
            <w:lang w:val="en-CA"/>
          </w:rPr>
          <w:delText xml:space="preserve">When protocols are </w:delText>
        </w:r>
        <w:r w:rsidR="0013379F" w:rsidDel="0071177D">
          <w:rPr>
            <w:lang w:val="en-CA"/>
          </w:rPr>
          <w:delText xml:space="preserve">not </w:delText>
        </w:r>
        <w:r w:rsidRPr="007638CB" w:rsidDel="0071177D">
          <w:rPr>
            <w:lang w:val="en-CA"/>
          </w:rPr>
          <w:delText>correct, or when a vulnerability lets an exploit destroy a protocol, then the concurrent portions fail to work co-operatively and the system behaves incorrectly.</w:delText>
        </w:r>
      </w:del>
    </w:p>
    <w:p w:rsidR="007638CB" w:rsidRPr="007638CB" w:rsidDel="0071177D" w:rsidRDefault="007638CB" w:rsidP="007638CB">
      <w:pPr>
        <w:rPr>
          <w:del w:id="5168" w:author="John Benito" w:date="2013-06-12T11:56:00Z"/>
          <w:lang w:val="en-CA"/>
        </w:rPr>
      </w:pPr>
      <w:del w:id="5169" w:author="John Benito" w:date="2013-06-12T11:56:00Z">
        <w:r w:rsidRPr="007638CB" w:rsidDel="0071177D">
          <w:rPr>
            <w:lang w:val="en-CA"/>
          </w:rPr>
          <w:delText>This vulnerability is related to [CGX] Shared Data Access and Corruption,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delText>
        </w:r>
      </w:del>
    </w:p>
    <w:p w:rsidR="00865821" w:rsidDel="0071177D" w:rsidRDefault="007638CB" w:rsidP="001426B4">
      <w:pPr>
        <w:pStyle w:val="Heading3"/>
        <w:rPr>
          <w:del w:id="5170" w:author="John Benito" w:date="2013-06-12T11:56:00Z"/>
        </w:rPr>
      </w:pPr>
      <w:del w:id="5171" w:author="John Benito" w:date="2013-06-12T11:56:00Z">
        <w:r w:rsidDel="0071177D">
          <w:rPr>
            <w:lang w:val="en-CA"/>
          </w:rPr>
          <w:delText>8.7.2</w:delText>
        </w:r>
        <w:r w:rsidR="00074057" w:rsidDel="0071177D">
          <w:rPr>
            <w:lang w:val="en-CA"/>
          </w:rPr>
          <w:delText xml:space="preserve"> </w:delText>
        </w:r>
        <w:r w:rsidDel="0071177D">
          <w:rPr>
            <w:lang w:val="en-CA"/>
          </w:rPr>
          <w:delText>Cross references</w:delText>
        </w:r>
      </w:del>
    </w:p>
    <w:p w:rsidR="00865821" w:rsidRPr="00BD4F96" w:rsidDel="0071177D" w:rsidRDefault="003E6398" w:rsidP="001426B4">
      <w:pPr>
        <w:pStyle w:val="Textbody"/>
        <w:spacing w:after="0"/>
        <w:rPr>
          <w:del w:id="5172" w:author="John Benito" w:date="2013-06-12T11:56:00Z"/>
          <w:rFonts w:asciiTheme="minorHAnsi" w:hAnsiTheme="minorHAnsi" w:cstheme="minorHAnsi"/>
          <w:sz w:val="22"/>
          <w:szCs w:val="22"/>
        </w:rPr>
      </w:pPr>
      <w:del w:id="5173" w:author="John Benito" w:date="2013-06-12T11:56:00Z">
        <w:r w:rsidRPr="00BD4F96" w:rsidDel="0071177D">
          <w:rPr>
            <w:rFonts w:asciiTheme="minorHAnsi" w:hAnsiTheme="minorHAnsi" w:cstheme="minorHAnsi"/>
            <w:sz w:val="22"/>
            <w:szCs w:val="22"/>
          </w:rPr>
          <w:delText>CWE</w:delText>
        </w:r>
        <w:r w:rsidR="005C235D" w:rsidRPr="00BD4F96" w:rsidDel="0071177D">
          <w:rPr>
            <w:rFonts w:asciiTheme="minorHAnsi" w:hAnsiTheme="minorHAnsi" w:cstheme="minorHAnsi"/>
            <w:sz w:val="22"/>
            <w:szCs w:val="22"/>
          </w:rPr>
          <w:delText>:</w:delText>
        </w:r>
      </w:del>
    </w:p>
    <w:p w:rsidR="00865821" w:rsidRPr="00BD4F96" w:rsidDel="0071177D" w:rsidRDefault="003E6398" w:rsidP="001426B4">
      <w:pPr>
        <w:pStyle w:val="Textbody"/>
        <w:spacing w:after="0"/>
        <w:ind w:left="403"/>
        <w:rPr>
          <w:del w:id="5174" w:author="John Benito" w:date="2013-06-12T11:56:00Z"/>
          <w:rFonts w:asciiTheme="minorHAnsi" w:hAnsiTheme="minorHAnsi" w:cstheme="minorHAnsi"/>
          <w:sz w:val="22"/>
          <w:szCs w:val="22"/>
        </w:rPr>
      </w:pPr>
      <w:del w:id="5175" w:author="John Benito" w:date="2013-06-12T11:56:00Z">
        <w:r w:rsidRPr="00BD4F96" w:rsidDel="0071177D">
          <w:rPr>
            <w:rFonts w:asciiTheme="minorHAnsi" w:hAnsiTheme="minorHAnsi" w:cstheme="minorHAnsi"/>
            <w:sz w:val="22"/>
            <w:szCs w:val="22"/>
          </w:rPr>
          <w:delText>413</w:delText>
        </w:r>
        <w:r w:rsidR="00772D57" w:rsidDel="0071177D">
          <w:rPr>
            <w:rFonts w:asciiTheme="minorHAnsi" w:hAnsiTheme="minorHAnsi" w:cstheme="minorHAnsi"/>
            <w:sz w:val="22"/>
            <w:szCs w:val="22"/>
          </w:rPr>
          <w:delText>.</w:delText>
        </w:r>
        <w:r w:rsidRPr="00BD4F96" w:rsidDel="0071177D">
          <w:rPr>
            <w:rFonts w:asciiTheme="minorHAnsi" w:hAnsiTheme="minorHAnsi" w:cstheme="minorHAnsi"/>
            <w:sz w:val="22"/>
            <w:szCs w:val="22"/>
          </w:rPr>
          <w:delText xml:space="preserve"> Improper Resource Locking</w:delText>
        </w:r>
      </w:del>
    </w:p>
    <w:p w:rsidR="00865821" w:rsidRPr="00BD4F96" w:rsidDel="0071177D" w:rsidRDefault="003E6398" w:rsidP="001426B4">
      <w:pPr>
        <w:pStyle w:val="Textbody"/>
        <w:spacing w:after="0"/>
        <w:ind w:left="403"/>
        <w:rPr>
          <w:del w:id="5176" w:author="John Benito" w:date="2013-06-12T11:56:00Z"/>
          <w:rFonts w:asciiTheme="minorHAnsi" w:hAnsiTheme="minorHAnsi" w:cstheme="minorHAnsi"/>
          <w:sz w:val="22"/>
          <w:szCs w:val="22"/>
        </w:rPr>
      </w:pPr>
      <w:del w:id="5177" w:author="John Benito" w:date="2013-06-12T11:56:00Z">
        <w:r w:rsidRPr="00BD4F96" w:rsidDel="0071177D">
          <w:rPr>
            <w:rFonts w:asciiTheme="minorHAnsi" w:hAnsiTheme="minorHAnsi" w:cstheme="minorHAnsi"/>
            <w:sz w:val="22"/>
            <w:szCs w:val="22"/>
          </w:rPr>
          <w:delText>414</w:delText>
        </w:r>
        <w:r w:rsidR="00772D57" w:rsidDel="0071177D">
          <w:rPr>
            <w:rFonts w:asciiTheme="minorHAnsi" w:hAnsiTheme="minorHAnsi" w:cstheme="minorHAnsi"/>
            <w:sz w:val="22"/>
            <w:szCs w:val="22"/>
          </w:rPr>
          <w:delText>.</w:delText>
        </w:r>
        <w:r w:rsidRPr="00BD4F96" w:rsidDel="0071177D">
          <w:rPr>
            <w:rFonts w:asciiTheme="minorHAnsi" w:hAnsiTheme="minorHAnsi" w:cstheme="minorHAnsi"/>
            <w:sz w:val="22"/>
            <w:szCs w:val="22"/>
          </w:rPr>
          <w:delText xml:space="preserve"> Missing Lock Check</w:delText>
        </w:r>
      </w:del>
    </w:p>
    <w:p w:rsidR="00865821" w:rsidRPr="00BD4F96" w:rsidDel="0071177D" w:rsidRDefault="003E6398" w:rsidP="001426B4">
      <w:pPr>
        <w:pStyle w:val="Textbody"/>
        <w:spacing w:after="0"/>
        <w:ind w:left="403"/>
        <w:rPr>
          <w:del w:id="5178" w:author="John Benito" w:date="2013-06-12T11:56:00Z"/>
          <w:rFonts w:asciiTheme="minorHAnsi" w:hAnsiTheme="minorHAnsi" w:cstheme="minorHAnsi"/>
          <w:sz w:val="22"/>
          <w:szCs w:val="22"/>
        </w:rPr>
      </w:pPr>
      <w:del w:id="5179" w:author="John Benito" w:date="2013-06-12T11:56:00Z">
        <w:r w:rsidRPr="00BD4F96" w:rsidDel="0071177D">
          <w:rPr>
            <w:rFonts w:asciiTheme="minorHAnsi" w:hAnsiTheme="minorHAnsi" w:cstheme="minorHAnsi"/>
            <w:sz w:val="22"/>
            <w:szCs w:val="22"/>
          </w:rPr>
          <w:delText>609</w:delText>
        </w:r>
        <w:r w:rsidR="00772D57" w:rsidDel="0071177D">
          <w:rPr>
            <w:rFonts w:asciiTheme="minorHAnsi" w:hAnsiTheme="minorHAnsi" w:cstheme="minorHAnsi"/>
            <w:sz w:val="22"/>
            <w:szCs w:val="22"/>
          </w:rPr>
          <w:delText>.</w:delText>
        </w:r>
        <w:r w:rsidRPr="00BD4F96" w:rsidDel="0071177D">
          <w:rPr>
            <w:rFonts w:asciiTheme="minorHAnsi" w:hAnsiTheme="minorHAnsi" w:cstheme="minorHAnsi"/>
            <w:sz w:val="22"/>
            <w:szCs w:val="22"/>
          </w:rPr>
          <w:delText xml:space="preserve"> Double Checked Locking</w:delText>
        </w:r>
      </w:del>
    </w:p>
    <w:p w:rsidR="00865821" w:rsidRPr="00BD4F96" w:rsidDel="0071177D" w:rsidRDefault="003E6398" w:rsidP="001426B4">
      <w:pPr>
        <w:pStyle w:val="Textbody"/>
        <w:spacing w:after="0"/>
        <w:ind w:left="403"/>
        <w:rPr>
          <w:del w:id="5180" w:author="John Benito" w:date="2013-06-12T11:56:00Z"/>
          <w:rFonts w:asciiTheme="minorHAnsi" w:hAnsiTheme="minorHAnsi" w:cstheme="minorHAnsi"/>
          <w:sz w:val="22"/>
          <w:szCs w:val="22"/>
        </w:rPr>
      </w:pPr>
      <w:del w:id="5181" w:author="John Benito" w:date="2013-06-12T11:56:00Z">
        <w:r w:rsidRPr="00BD4F96" w:rsidDel="0071177D">
          <w:rPr>
            <w:rFonts w:asciiTheme="minorHAnsi" w:hAnsiTheme="minorHAnsi" w:cstheme="minorHAnsi"/>
            <w:sz w:val="22"/>
            <w:szCs w:val="22"/>
          </w:rPr>
          <w:lastRenderedPageBreak/>
          <w:delText>667</w:delText>
        </w:r>
        <w:r w:rsidR="00772D57" w:rsidDel="0071177D">
          <w:rPr>
            <w:rFonts w:asciiTheme="minorHAnsi" w:hAnsiTheme="minorHAnsi" w:cstheme="minorHAnsi"/>
            <w:sz w:val="22"/>
            <w:szCs w:val="22"/>
          </w:rPr>
          <w:delText>.</w:delText>
        </w:r>
        <w:r w:rsidRPr="00BD4F96" w:rsidDel="0071177D">
          <w:rPr>
            <w:rFonts w:asciiTheme="minorHAnsi" w:hAnsiTheme="minorHAnsi" w:cstheme="minorHAnsi"/>
            <w:sz w:val="22"/>
            <w:szCs w:val="22"/>
          </w:rPr>
          <w:delText xml:space="preserve"> Improper Locking</w:delText>
        </w:r>
      </w:del>
    </w:p>
    <w:p w:rsidR="00865821" w:rsidRPr="00BD4F96" w:rsidDel="0071177D" w:rsidRDefault="003E6398" w:rsidP="001426B4">
      <w:pPr>
        <w:pStyle w:val="Textbody"/>
        <w:spacing w:after="0"/>
        <w:ind w:left="403"/>
        <w:rPr>
          <w:del w:id="5182" w:author="John Benito" w:date="2013-06-12T11:56:00Z"/>
          <w:rFonts w:asciiTheme="minorHAnsi" w:hAnsiTheme="minorHAnsi" w:cstheme="minorHAnsi"/>
          <w:sz w:val="22"/>
          <w:szCs w:val="22"/>
        </w:rPr>
      </w:pPr>
      <w:del w:id="5183" w:author="John Benito" w:date="2013-06-12T11:56:00Z">
        <w:r w:rsidRPr="00BD4F96" w:rsidDel="0071177D">
          <w:rPr>
            <w:rFonts w:asciiTheme="minorHAnsi" w:eastAsia="Verdana" w:hAnsiTheme="minorHAnsi" w:cstheme="minorHAnsi"/>
            <w:sz w:val="22"/>
            <w:szCs w:val="22"/>
          </w:rPr>
          <w:delText>821</w:delText>
        </w:r>
        <w:r w:rsidR="00772D57" w:rsidDel="0071177D">
          <w:rPr>
            <w:rFonts w:asciiTheme="minorHAnsi" w:eastAsia="Verdana" w:hAnsiTheme="minorHAnsi" w:cstheme="minorHAnsi"/>
            <w:sz w:val="22"/>
            <w:szCs w:val="22"/>
          </w:rPr>
          <w:delText>.</w:delText>
        </w:r>
        <w:r w:rsidRPr="00BD4F96" w:rsidDel="0071177D">
          <w:rPr>
            <w:rFonts w:asciiTheme="minorHAnsi" w:eastAsia="Verdana" w:hAnsiTheme="minorHAnsi" w:cstheme="minorHAnsi"/>
            <w:sz w:val="22"/>
            <w:szCs w:val="22"/>
          </w:rPr>
          <w:delText xml:space="preserve"> Incorrect Synchronization</w:delText>
        </w:r>
      </w:del>
    </w:p>
    <w:p w:rsidR="00865821" w:rsidRPr="00BD4F96" w:rsidDel="0071177D" w:rsidRDefault="003E6398" w:rsidP="001426B4">
      <w:pPr>
        <w:pStyle w:val="Textbody"/>
        <w:spacing w:after="0"/>
        <w:ind w:left="403"/>
        <w:rPr>
          <w:del w:id="5184" w:author="John Benito" w:date="2013-06-12T11:56:00Z"/>
          <w:rFonts w:asciiTheme="minorHAnsi" w:hAnsiTheme="minorHAnsi" w:cstheme="minorHAnsi"/>
        </w:rPr>
      </w:pPr>
      <w:del w:id="5185" w:author="John Benito" w:date="2013-06-12T11:56:00Z">
        <w:r w:rsidRPr="00BD4F96" w:rsidDel="0071177D">
          <w:rPr>
            <w:rFonts w:asciiTheme="minorHAnsi" w:hAnsiTheme="minorHAnsi" w:cstheme="minorHAnsi"/>
            <w:sz w:val="22"/>
            <w:szCs w:val="22"/>
          </w:rPr>
          <w:delText>833</w:delText>
        </w:r>
        <w:r w:rsidR="00772D57" w:rsidDel="0071177D">
          <w:rPr>
            <w:rFonts w:asciiTheme="minorHAnsi" w:hAnsiTheme="minorHAnsi" w:cstheme="minorHAnsi"/>
            <w:sz w:val="22"/>
            <w:szCs w:val="22"/>
          </w:rPr>
          <w:delText>.</w:delText>
        </w:r>
        <w:r w:rsidRPr="00BD4F96" w:rsidDel="0071177D">
          <w:rPr>
            <w:rFonts w:asciiTheme="minorHAnsi" w:hAnsiTheme="minorHAnsi" w:cstheme="minorHAnsi"/>
            <w:sz w:val="22"/>
            <w:szCs w:val="22"/>
          </w:rPr>
          <w:delText xml:space="preserve"> Deadlock</w:delText>
        </w:r>
      </w:del>
    </w:p>
    <w:p w:rsidR="00865821" w:rsidDel="0071177D" w:rsidRDefault="007638CB" w:rsidP="001426B4">
      <w:pPr>
        <w:spacing w:after="0"/>
        <w:rPr>
          <w:del w:id="5186" w:author="John Benito" w:date="2013-06-12T11:56:00Z"/>
          <w:lang w:val="en-CA"/>
        </w:rPr>
      </w:pPr>
      <w:del w:id="5187" w:author="John Benito" w:date="2013-06-12T11:56:00Z">
        <w:r w:rsidRPr="007638CB" w:rsidDel="0071177D">
          <w:rPr>
            <w:lang w:val="en-CA"/>
          </w:rPr>
          <w:delText>C.A.R</w:delText>
        </w:r>
        <w:r w:rsidR="005C235D" w:rsidDel="0071177D">
          <w:rPr>
            <w:lang w:val="en-CA"/>
          </w:rPr>
          <w:delText>.</w:delText>
        </w:r>
        <w:r w:rsidRPr="007638CB" w:rsidDel="0071177D">
          <w:rPr>
            <w:lang w:val="en-CA"/>
          </w:rPr>
          <w:delText xml:space="preserve"> Hoare, A model for communicating sequential processes, 1980</w:delText>
        </w:r>
      </w:del>
    </w:p>
    <w:p w:rsidR="00865821" w:rsidDel="0071177D" w:rsidRDefault="007638CB" w:rsidP="001426B4">
      <w:pPr>
        <w:spacing w:after="0"/>
        <w:rPr>
          <w:del w:id="5188" w:author="John Benito" w:date="2013-06-12T11:56:00Z"/>
          <w:lang w:val="en-CA"/>
        </w:rPr>
      </w:pPr>
      <w:del w:id="5189" w:author="John Benito" w:date="2013-06-12T11:56:00Z">
        <w:r w:rsidRPr="007638CB" w:rsidDel="0071177D">
          <w:rPr>
            <w:lang w:val="en-CA"/>
          </w:rPr>
          <w:delText>Larsen, K.G., Petterssen, P, Wang, Y, UPPAAL in a nutshell, 1997</w:delText>
        </w:r>
      </w:del>
    </w:p>
    <w:p w:rsidR="007638CB" w:rsidDel="0071177D" w:rsidRDefault="007638CB" w:rsidP="007638CB">
      <w:pPr>
        <w:pStyle w:val="Heading3"/>
        <w:rPr>
          <w:del w:id="5190" w:author="John Benito" w:date="2013-06-12T11:56:00Z"/>
          <w:lang w:val="en-CA"/>
        </w:rPr>
      </w:pPr>
      <w:del w:id="5191" w:author="John Benito" w:date="2013-06-12T11:56:00Z">
        <w:r w:rsidDel="0071177D">
          <w:rPr>
            <w:lang w:val="en-CA"/>
          </w:rPr>
          <w:delText>8.7.3</w:delText>
        </w:r>
        <w:r w:rsidR="00074057" w:rsidDel="0071177D">
          <w:rPr>
            <w:lang w:val="en-CA"/>
          </w:rPr>
          <w:delText xml:space="preserve"> </w:delText>
        </w:r>
        <w:r w:rsidDel="0071177D">
          <w:rPr>
            <w:lang w:val="en-CA"/>
          </w:rPr>
          <w:delText>Mechanism of failure</w:delText>
        </w:r>
      </w:del>
    </w:p>
    <w:p w:rsidR="00865821" w:rsidDel="0071177D" w:rsidRDefault="007638CB" w:rsidP="001426B4">
      <w:pPr>
        <w:spacing w:after="240"/>
        <w:rPr>
          <w:del w:id="5192" w:author="John Benito" w:date="2013-06-12T11:56:00Z"/>
          <w:lang w:val="en-CA"/>
        </w:rPr>
      </w:pPr>
      <w:del w:id="5193" w:author="John Benito" w:date="2013-06-12T11:56:00Z">
        <w:r w:rsidRPr="007638CB" w:rsidDel="0071177D">
          <w:rPr>
            <w:lang w:val="en-CA"/>
          </w:rPr>
          <w:delText>Threads use locks and protocols to schedule their work, control access to resources, exchange data, and to effect communication with each other.</w:delText>
        </w:r>
        <w:r w:rsidDel="0071177D">
          <w:rPr>
            <w:lang w:val="en-CA"/>
          </w:rPr>
          <w:delText xml:space="preserve"> </w:delText>
        </w:r>
        <w:r w:rsidRPr="007638CB" w:rsidDel="0071177D">
          <w:rPr>
            <w:lang w:val="en-CA"/>
          </w:rPr>
          <w:delText xml:space="preserve"> Protocol errors occur when the expected rules for co-operation are not followed, or when the order of lock acquisitions and release causes the threads to quit working together. </w:delText>
        </w:r>
        <w:r w:rsidDel="0071177D">
          <w:rPr>
            <w:lang w:val="en-CA"/>
          </w:rPr>
          <w:delText xml:space="preserve"> </w:delText>
        </w:r>
        <w:r w:rsidRPr="007638CB" w:rsidDel="0071177D">
          <w:rPr>
            <w:lang w:val="en-CA"/>
          </w:rPr>
          <w:delText>These errors can be as a result of:</w:delText>
        </w:r>
      </w:del>
    </w:p>
    <w:p w:rsidR="00865821" w:rsidDel="0071177D" w:rsidRDefault="007638CB" w:rsidP="001426B4">
      <w:pPr>
        <w:numPr>
          <w:ilvl w:val="0"/>
          <w:numId w:val="250"/>
        </w:numPr>
        <w:spacing w:after="0"/>
        <w:rPr>
          <w:del w:id="5194" w:author="John Benito" w:date="2013-06-12T11:56:00Z"/>
          <w:lang w:val="en-CA"/>
        </w:rPr>
      </w:pPr>
      <w:del w:id="5195" w:author="John Benito" w:date="2013-06-12T11:56:00Z">
        <w:r w:rsidRPr="007638CB" w:rsidDel="0071177D">
          <w:rPr>
            <w:lang w:val="en-CA"/>
          </w:rPr>
          <w:delText>deliberate termination of one or more threads</w:delText>
        </w:r>
        <w:r w:rsidR="00B61CC1" w:rsidDel="0071177D">
          <w:rPr>
            <w:lang w:val="en-CA"/>
          </w:rPr>
          <w:delText xml:space="preserve"> participating in the protocol,</w:delText>
        </w:r>
      </w:del>
    </w:p>
    <w:p w:rsidR="00865821" w:rsidDel="0071177D" w:rsidRDefault="007638CB" w:rsidP="001426B4">
      <w:pPr>
        <w:numPr>
          <w:ilvl w:val="0"/>
          <w:numId w:val="250"/>
        </w:numPr>
        <w:spacing w:after="0"/>
        <w:rPr>
          <w:del w:id="5196" w:author="John Benito" w:date="2013-06-12T11:56:00Z"/>
          <w:lang w:val="en-CA"/>
        </w:rPr>
      </w:pPr>
      <w:del w:id="5197" w:author="John Benito" w:date="2013-06-12T11:56:00Z">
        <w:r w:rsidRPr="007638CB" w:rsidDel="0071177D">
          <w:rPr>
            <w:lang w:val="en-CA"/>
          </w:rPr>
          <w:delText>disruption of messages or intera</w:delText>
        </w:r>
        <w:r w:rsidR="00B61CC1" w:rsidDel="0071177D">
          <w:rPr>
            <w:lang w:val="en-CA"/>
          </w:rPr>
          <w:delText>ctions in the protocol,</w:delText>
        </w:r>
      </w:del>
    </w:p>
    <w:p w:rsidR="00865821" w:rsidDel="0071177D" w:rsidRDefault="007638CB" w:rsidP="001426B4">
      <w:pPr>
        <w:numPr>
          <w:ilvl w:val="0"/>
          <w:numId w:val="250"/>
        </w:numPr>
        <w:spacing w:after="0"/>
        <w:rPr>
          <w:del w:id="5198" w:author="John Benito" w:date="2013-06-12T11:56:00Z"/>
          <w:lang w:val="en-CA"/>
        </w:rPr>
      </w:pPr>
      <w:del w:id="5199" w:author="John Benito" w:date="2013-06-12T11:56:00Z">
        <w:r w:rsidRPr="007638CB" w:rsidDel="0071177D">
          <w:rPr>
            <w:lang w:val="en-CA"/>
          </w:rPr>
          <w:delText>errors or exceptions raised in threads pa</w:delText>
        </w:r>
        <w:r w:rsidR="00B61CC1" w:rsidDel="0071177D">
          <w:rPr>
            <w:lang w:val="en-CA"/>
          </w:rPr>
          <w:delText>rticipating in the protocol, or</w:delText>
        </w:r>
      </w:del>
    </w:p>
    <w:p w:rsidR="007638CB" w:rsidRPr="007638CB" w:rsidDel="0071177D" w:rsidRDefault="007638CB" w:rsidP="007638CB">
      <w:pPr>
        <w:numPr>
          <w:ilvl w:val="0"/>
          <w:numId w:val="250"/>
        </w:numPr>
        <w:spacing w:after="240"/>
        <w:rPr>
          <w:del w:id="5200" w:author="John Benito" w:date="2013-06-12T11:56:00Z"/>
          <w:lang w:val="en-CA"/>
        </w:rPr>
      </w:pPr>
      <w:del w:id="5201" w:author="John Benito" w:date="2013-06-12T11:56:00Z">
        <w:r w:rsidRPr="007638CB" w:rsidDel="0071177D">
          <w:rPr>
            <w:lang w:val="en-CA"/>
          </w:rPr>
          <w:delText>errors in the programming of one or more threads participating in the protocol.</w:delText>
        </w:r>
      </w:del>
    </w:p>
    <w:p w:rsidR="00DB521E" w:rsidDel="0071177D" w:rsidRDefault="007638CB" w:rsidP="007638CB">
      <w:pPr>
        <w:spacing w:after="240"/>
        <w:rPr>
          <w:del w:id="5202" w:author="John Benito" w:date="2013-06-12T11:56:00Z"/>
          <w:lang w:val="en-CA"/>
        </w:rPr>
      </w:pPr>
      <w:del w:id="5203" w:author="John Benito" w:date="2013-06-12T11:56:00Z">
        <w:r w:rsidRPr="007638CB" w:rsidDel="0071177D">
          <w:rPr>
            <w:lang w:val="en-CA"/>
          </w:rPr>
          <w:delText>In such situations, there are a number of possible consequences</w:delText>
        </w:r>
        <w:r w:rsidR="00DB521E" w:rsidDel="0071177D">
          <w:rPr>
            <w:lang w:val="en-CA"/>
          </w:rPr>
          <w:delText>:</w:delText>
        </w:r>
        <w:r w:rsidRPr="007638CB" w:rsidDel="0071177D">
          <w:rPr>
            <w:lang w:val="en-CA"/>
          </w:rPr>
          <w:delText xml:space="preserve"> </w:delText>
        </w:r>
      </w:del>
    </w:p>
    <w:p w:rsidR="00865821" w:rsidDel="0071177D" w:rsidRDefault="003E6398" w:rsidP="001426B4">
      <w:pPr>
        <w:pStyle w:val="ListParagraph"/>
        <w:numPr>
          <w:ilvl w:val="0"/>
          <w:numId w:val="341"/>
        </w:numPr>
        <w:spacing w:after="240"/>
        <w:rPr>
          <w:del w:id="5204" w:author="John Benito" w:date="2013-06-12T11:56:00Z"/>
          <w:lang w:val="en-CA"/>
        </w:rPr>
      </w:pPr>
      <w:del w:id="5205" w:author="John Benito" w:date="2013-06-12T11:56:00Z">
        <w:r w:rsidRPr="001426B4" w:rsidDel="0071177D">
          <w:rPr>
            <w:i/>
            <w:lang w:val="en-CA"/>
          </w:rPr>
          <w:delText>deadlock</w:delText>
        </w:r>
        <w:r w:rsidRPr="00DB521E" w:rsidDel="0071177D">
          <w:rPr>
            <w:i/>
            <w:lang w:val="en-CA"/>
          </w:rPr>
          <w:fldChar w:fldCharType="begin"/>
        </w:r>
        <w:r w:rsidR="006C7125" w:rsidDel="0071177D">
          <w:delInstrText xml:space="preserve"> XE "</w:delInstrText>
        </w:r>
        <w:r w:rsidRPr="001426B4" w:rsidDel="0071177D">
          <w:rPr>
            <w:i/>
            <w:lang w:val="en-CA"/>
          </w:rPr>
          <w:delInstrText>deadlock</w:delInstrText>
        </w:r>
        <w:r w:rsidR="006C7125" w:rsidDel="0071177D">
          <w:delInstrText xml:space="preserve">" </w:delInstrText>
        </w:r>
        <w:r w:rsidRPr="00DB521E" w:rsidDel="0071177D">
          <w:rPr>
            <w:i/>
            <w:lang w:val="en-CA"/>
          </w:rPr>
          <w:fldChar w:fldCharType="end"/>
        </w:r>
        <w:r w:rsidR="0085123C" w:rsidDel="0071177D">
          <w:rPr>
            <w:lang w:val="en-CA"/>
          </w:rPr>
          <w:delText>, where every thread eventually quits computing as it waits for results from another thread,</w:delText>
        </w:r>
        <w:r w:rsidR="00DB521E" w:rsidDel="0071177D">
          <w:rPr>
            <w:lang w:val="en-CA"/>
          </w:rPr>
          <w:delText xml:space="preserve"> no further progress in the system is made,</w:delText>
        </w:r>
      </w:del>
    </w:p>
    <w:p w:rsidR="00865821" w:rsidDel="0071177D" w:rsidRDefault="003E6398" w:rsidP="001426B4">
      <w:pPr>
        <w:pStyle w:val="ListParagraph"/>
        <w:numPr>
          <w:ilvl w:val="0"/>
          <w:numId w:val="341"/>
        </w:numPr>
        <w:spacing w:after="240"/>
        <w:rPr>
          <w:del w:id="5206" w:author="John Benito" w:date="2013-06-12T11:56:00Z"/>
          <w:lang w:val="en-CA"/>
        </w:rPr>
      </w:pPr>
      <w:del w:id="5207" w:author="John Benito" w:date="2013-06-12T11:56:00Z">
        <w:r w:rsidRPr="001426B4" w:rsidDel="0071177D">
          <w:rPr>
            <w:i/>
            <w:lang w:val="en-CA"/>
          </w:rPr>
          <w:delText>livelock</w:delText>
        </w:r>
        <w:r w:rsidRPr="00DB521E" w:rsidDel="0071177D">
          <w:rPr>
            <w:i/>
            <w:lang w:val="en-CA"/>
          </w:rPr>
          <w:fldChar w:fldCharType="begin"/>
        </w:r>
        <w:r w:rsidR="0013379F" w:rsidDel="0071177D">
          <w:delInstrText xml:space="preserve"> XE "</w:delInstrText>
        </w:r>
        <w:r w:rsidRPr="001426B4" w:rsidDel="0071177D">
          <w:rPr>
            <w:i/>
            <w:lang w:val="en-CA"/>
          </w:rPr>
          <w:delInstrText>livelock</w:delInstrText>
        </w:r>
        <w:r w:rsidR="0013379F" w:rsidDel="0071177D">
          <w:delInstrText xml:space="preserve">" </w:delInstrText>
        </w:r>
        <w:r w:rsidRPr="00DB521E" w:rsidDel="0071177D">
          <w:rPr>
            <w:i/>
            <w:lang w:val="en-CA"/>
          </w:rPr>
          <w:fldChar w:fldCharType="end"/>
        </w:r>
        <w:r w:rsidR="0085123C" w:rsidDel="0071177D">
          <w:rPr>
            <w:lang w:val="en-CA"/>
          </w:rPr>
          <w:delText>, where one or more threads commandeer all of the computing resource and effectively lock out the other portions, no further progress in the system is made,</w:delText>
        </w:r>
      </w:del>
    </w:p>
    <w:p w:rsidR="00865821" w:rsidDel="0071177D" w:rsidRDefault="0085123C" w:rsidP="001426B4">
      <w:pPr>
        <w:pStyle w:val="ListParagraph"/>
        <w:numPr>
          <w:ilvl w:val="0"/>
          <w:numId w:val="341"/>
        </w:numPr>
        <w:spacing w:after="240"/>
        <w:rPr>
          <w:del w:id="5208" w:author="John Benito" w:date="2013-06-12T11:56:00Z"/>
          <w:lang w:val="en-CA"/>
        </w:rPr>
      </w:pPr>
      <w:del w:id="5209" w:author="John Benito" w:date="2013-06-12T11:56:00Z">
        <w:r w:rsidDel="0071177D">
          <w:rPr>
            <w:lang w:val="en-CA"/>
          </w:rPr>
          <w:delText>data may be corrupted or lack currency (timeliness), or</w:delText>
        </w:r>
      </w:del>
    </w:p>
    <w:p w:rsidR="00865821" w:rsidDel="0071177D" w:rsidRDefault="0085123C" w:rsidP="001426B4">
      <w:pPr>
        <w:pStyle w:val="ListParagraph"/>
        <w:numPr>
          <w:ilvl w:val="0"/>
          <w:numId w:val="341"/>
        </w:numPr>
        <w:spacing w:after="240"/>
        <w:rPr>
          <w:del w:id="5210" w:author="John Benito" w:date="2013-06-12T11:56:00Z"/>
          <w:lang w:val="en-CA"/>
        </w:rPr>
      </w:pPr>
      <w:del w:id="5211" w:author="John Benito" w:date="2013-06-12T11:56:00Z">
        <w:r w:rsidDel="0071177D">
          <w:rPr>
            <w:lang w:val="en-CA"/>
          </w:rPr>
          <w:delText>one or more threads detect an error associated with the protocol and terminate prematurely, leaving the protocol in an unrecoverable state.</w:delText>
        </w:r>
      </w:del>
    </w:p>
    <w:p w:rsidR="007638CB" w:rsidRPr="007638CB" w:rsidDel="0071177D" w:rsidRDefault="007638CB" w:rsidP="007638CB">
      <w:pPr>
        <w:spacing w:after="240"/>
        <w:rPr>
          <w:del w:id="5212" w:author="John Benito" w:date="2013-06-12T11:56:00Z"/>
          <w:lang w:val="en-CA"/>
        </w:rPr>
      </w:pPr>
      <w:del w:id="5213" w:author="John Benito" w:date="2013-06-12T11:56:00Z">
        <w:r w:rsidRPr="007638CB" w:rsidDel="0071177D">
          <w:rPr>
            <w:lang w:val="en-CA"/>
          </w:rPr>
          <w:delText xml:space="preserve">The potential damage from attacks on protocols depends upon the nature of the system using the protocol and the protocol itself. </w:delText>
        </w:r>
        <w:r w:rsidDel="0071177D">
          <w:rPr>
            <w:lang w:val="en-CA"/>
          </w:rPr>
          <w:delText xml:space="preserve"> </w:delText>
        </w:r>
        <w:r w:rsidRPr="007638CB" w:rsidDel="0071177D">
          <w:rPr>
            <w:lang w:val="en-CA"/>
          </w:rPr>
          <w:delText xml:space="preserve">Self-contained systems using private protocols can be disrupted, but it is highly unlikely that predetermined executions (including arbitrary code execution) can be obtained. </w:delText>
        </w:r>
        <w:r w:rsidDel="0071177D">
          <w:rPr>
            <w:lang w:val="en-CA"/>
          </w:rPr>
          <w:delText xml:space="preserve"> </w:delText>
        </w:r>
        <w:r w:rsidRPr="007638CB" w:rsidDel="0071177D">
          <w:rPr>
            <w:lang w:val="en-CA"/>
          </w:rPr>
          <w:delText>On the other extreme</w:delText>
        </w:r>
        <w:r w:rsidR="00520EF3" w:rsidDel="0071177D">
          <w:rPr>
            <w:lang w:val="en-CA"/>
          </w:rPr>
          <w:delText>,</w:delText>
        </w:r>
        <w:r w:rsidRPr="007638CB" w:rsidDel="0071177D">
          <w:rPr>
            <w:lang w:val="en-CA"/>
          </w:rPr>
          <w:delTex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delText>
        </w:r>
        <w:r w:rsidDel="0071177D">
          <w:rPr>
            <w:lang w:val="en-CA"/>
          </w:rPr>
          <w:delText xml:space="preserve"> </w:delText>
        </w:r>
        <w:r w:rsidRPr="007638CB" w:rsidDel="0071177D">
          <w:rPr>
            <w:lang w:val="en-CA"/>
          </w:rPr>
          <w:delText>In fact, many documented client-server based attacks consist of some abuse of a protocol such as SQL transactions.</w:delText>
        </w:r>
      </w:del>
    </w:p>
    <w:p w:rsidR="007638CB" w:rsidDel="0071177D" w:rsidRDefault="007638CB" w:rsidP="007638CB">
      <w:pPr>
        <w:pStyle w:val="Heading3"/>
        <w:rPr>
          <w:del w:id="5214" w:author="John Benito" w:date="2013-06-12T11:56:00Z"/>
          <w:lang w:val="en-CA"/>
        </w:rPr>
      </w:pPr>
      <w:del w:id="5215" w:author="John Benito" w:date="2013-06-12T11:56:00Z">
        <w:r w:rsidDel="0071177D">
          <w:rPr>
            <w:lang w:val="en-CA"/>
          </w:rPr>
          <w:delText>8.7.4</w:delText>
        </w:r>
        <w:r w:rsidR="00074057" w:rsidDel="0071177D">
          <w:rPr>
            <w:lang w:val="en-CA"/>
          </w:rPr>
          <w:delText xml:space="preserve"> </w:delText>
        </w:r>
        <w:r w:rsidDel="0071177D">
          <w:rPr>
            <w:lang w:val="en-CA"/>
          </w:rPr>
          <w:delText>Applicable language characteristics</w:delText>
        </w:r>
      </w:del>
    </w:p>
    <w:p w:rsidR="007638CB" w:rsidRPr="007638CB" w:rsidDel="0071177D" w:rsidRDefault="007638CB" w:rsidP="007638CB">
      <w:pPr>
        <w:spacing w:after="240"/>
        <w:rPr>
          <w:del w:id="5216" w:author="John Benito" w:date="2013-06-12T11:56:00Z"/>
          <w:lang w:val="en-CA"/>
        </w:rPr>
      </w:pPr>
      <w:del w:id="5217" w:author="John Benito" w:date="2013-06-12T11:56:00Z">
        <w:r w:rsidRPr="007638CB" w:rsidDel="0071177D">
          <w:rPr>
            <w:lang w:val="en-CA"/>
          </w:rPr>
          <w:delText>The vulnerability is intended to be applicable to languages with the following characteristics:</w:delText>
        </w:r>
      </w:del>
    </w:p>
    <w:p w:rsidR="00865821" w:rsidDel="0071177D" w:rsidRDefault="007638CB" w:rsidP="001426B4">
      <w:pPr>
        <w:numPr>
          <w:ilvl w:val="0"/>
          <w:numId w:val="252"/>
        </w:numPr>
        <w:spacing w:after="0"/>
        <w:rPr>
          <w:del w:id="5218" w:author="John Benito" w:date="2013-06-12T11:56:00Z"/>
          <w:lang w:val="en-CA"/>
        </w:rPr>
      </w:pPr>
      <w:del w:id="5219" w:author="John Benito" w:date="2013-06-12T11:56:00Z">
        <w:r w:rsidRPr="007638CB" w:rsidDel="0071177D">
          <w:rPr>
            <w:lang w:val="en-CA"/>
          </w:rPr>
          <w:delText>Languages that support concurrency directly.</w:delText>
        </w:r>
      </w:del>
    </w:p>
    <w:p w:rsidR="00865821" w:rsidDel="0071177D" w:rsidRDefault="007638CB" w:rsidP="001426B4">
      <w:pPr>
        <w:numPr>
          <w:ilvl w:val="0"/>
          <w:numId w:val="252"/>
        </w:numPr>
        <w:spacing w:after="0"/>
        <w:rPr>
          <w:del w:id="5220" w:author="John Benito" w:date="2013-06-12T11:56:00Z"/>
          <w:lang w:val="en-CA"/>
        </w:rPr>
      </w:pPr>
      <w:del w:id="5221" w:author="John Benito" w:date="2013-06-12T11:56:00Z">
        <w:r w:rsidRPr="007638CB" w:rsidDel="0071177D">
          <w:rPr>
            <w:lang w:val="en-CA"/>
          </w:rPr>
          <w:delText>Languages that permit calls to operating system primitives to obtain concurrent behaviours.</w:delText>
        </w:r>
      </w:del>
    </w:p>
    <w:p w:rsidR="00865821" w:rsidDel="0071177D" w:rsidRDefault="007638CB" w:rsidP="001426B4">
      <w:pPr>
        <w:numPr>
          <w:ilvl w:val="0"/>
          <w:numId w:val="252"/>
        </w:numPr>
        <w:spacing w:after="0"/>
        <w:rPr>
          <w:del w:id="5222" w:author="John Benito" w:date="2013-06-12T11:56:00Z"/>
          <w:lang w:val="en-CA"/>
        </w:rPr>
      </w:pPr>
      <w:del w:id="5223" w:author="John Benito" w:date="2013-06-12T11:56:00Z">
        <w:r w:rsidRPr="007638CB" w:rsidDel="0071177D">
          <w:rPr>
            <w:lang w:val="en-CA"/>
          </w:rPr>
          <w:delText>Languages that permit IO or other interaction with external devices or services.</w:delText>
        </w:r>
      </w:del>
    </w:p>
    <w:p w:rsidR="007638CB" w:rsidRPr="007638CB" w:rsidDel="0071177D" w:rsidRDefault="007638CB" w:rsidP="007638CB">
      <w:pPr>
        <w:numPr>
          <w:ilvl w:val="0"/>
          <w:numId w:val="252"/>
        </w:numPr>
        <w:spacing w:after="240"/>
        <w:rPr>
          <w:del w:id="5224" w:author="John Benito" w:date="2013-06-12T11:56:00Z"/>
          <w:lang w:val="en-CA"/>
        </w:rPr>
      </w:pPr>
      <w:del w:id="5225" w:author="John Benito" w:date="2013-06-12T11:56:00Z">
        <w:r w:rsidRPr="007638CB" w:rsidDel="0071177D">
          <w:rPr>
            <w:lang w:val="en-CA"/>
          </w:rPr>
          <w:delText>Languages that support interrupt handling directly or indirectly (via the operating system).</w:delText>
        </w:r>
      </w:del>
    </w:p>
    <w:p w:rsidR="007638CB" w:rsidDel="0071177D" w:rsidRDefault="007638CB" w:rsidP="007638CB">
      <w:pPr>
        <w:pStyle w:val="Heading3"/>
        <w:rPr>
          <w:del w:id="5226" w:author="John Benito" w:date="2013-06-12T11:56:00Z"/>
          <w:lang w:val="en-CA"/>
        </w:rPr>
      </w:pPr>
      <w:del w:id="5227" w:author="John Benito" w:date="2013-06-12T11:56:00Z">
        <w:r w:rsidDel="0071177D">
          <w:rPr>
            <w:lang w:val="en-CA"/>
          </w:rPr>
          <w:lastRenderedPageBreak/>
          <w:delText>8.7.5</w:delText>
        </w:r>
        <w:r w:rsidR="00074057" w:rsidDel="0071177D">
          <w:rPr>
            <w:lang w:val="en-CA"/>
          </w:rPr>
          <w:delText xml:space="preserve"> </w:delText>
        </w:r>
        <w:r w:rsidDel="0071177D">
          <w:rPr>
            <w:lang w:val="en-CA"/>
          </w:rPr>
          <w:delText>Avoiding the vulnerability or mitigating its effect</w:delText>
        </w:r>
      </w:del>
    </w:p>
    <w:p w:rsidR="007638CB" w:rsidRPr="007638CB" w:rsidDel="0071177D" w:rsidRDefault="007638CB" w:rsidP="007638CB">
      <w:pPr>
        <w:spacing w:after="240"/>
        <w:rPr>
          <w:del w:id="5228" w:author="John Benito" w:date="2013-06-12T11:56:00Z"/>
          <w:lang w:val="en-CA"/>
        </w:rPr>
      </w:pPr>
      <w:del w:id="5229" w:author="John Benito" w:date="2013-06-12T11:56:00Z">
        <w:r w:rsidRPr="007638CB" w:rsidDel="0071177D">
          <w:rPr>
            <w:lang w:val="en-CA"/>
          </w:rPr>
          <w:delText>Software developers can avoid the vulnerability or mitigate its effects in the following ways</w:delText>
        </w:r>
        <w:r w:rsidR="005C235D" w:rsidDel="0071177D">
          <w:rPr>
            <w:lang w:val="en-CA"/>
          </w:rPr>
          <w:delText>:</w:delText>
        </w:r>
      </w:del>
    </w:p>
    <w:p w:rsidR="00865821" w:rsidDel="0071177D" w:rsidRDefault="007638CB" w:rsidP="001426B4">
      <w:pPr>
        <w:numPr>
          <w:ilvl w:val="0"/>
          <w:numId w:val="253"/>
        </w:numPr>
        <w:spacing w:after="0"/>
        <w:rPr>
          <w:del w:id="5230" w:author="John Benito" w:date="2013-06-12T11:56:00Z"/>
          <w:lang w:val="en-CA"/>
        </w:rPr>
      </w:pPr>
      <w:del w:id="5231" w:author="John Benito" w:date="2013-06-12T11:56:00Z">
        <w:r w:rsidRPr="007638CB" w:rsidDel="0071177D">
          <w:rPr>
            <w:lang w:val="en-CA"/>
          </w:rPr>
          <w:delText xml:space="preserve">Consider the use of synchronous protocols, such as defined by </w:delText>
        </w:r>
        <w:r w:rsidR="00520EF3" w:rsidDel="0071177D">
          <w:rPr>
            <w:lang w:val="en-CA"/>
          </w:rPr>
          <w:delText>CSP, Petri Nets or by the</w:delText>
        </w:r>
        <w:r w:rsidRPr="007638CB" w:rsidDel="0071177D">
          <w:rPr>
            <w:lang w:val="en-CA"/>
          </w:rPr>
          <w:delText xml:space="preserve"> Ada rendezvous protocol since these can be statically shown to be free from protocol errors such as deadlock and livelock.</w:delText>
        </w:r>
      </w:del>
    </w:p>
    <w:p w:rsidR="00865821" w:rsidDel="0071177D" w:rsidRDefault="007638CB" w:rsidP="001426B4">
      <w:pPr>
        <w:numPr>
          <w:ilvl w:val="0"/>
          <w:numId w:val="253"/>
        </w:numPr>
        <w:spacing w:after="0"/>
        <w:rPr>
          <w:del w:id="5232" w:author="John Benito" w:date="2013-06-12T11:56:00Z"/>
          <w:lang w:val="en-CA"/>
        </w:rPr>
      </w:pPr>
      <w:del w:id="5233" w:author="John Benito" w:date="2013-06-12T11:56:00Z">
        <w:r w:rsidRPr="007638CB" w:rsidDel="0071177D">
          <w:rPr>
            <w:lang w:val="en-CA"/>
          </w:rPr>
          <w:delText>Consider the use of simple asynchronous protocols that exclusively use concurrent thre</w:delText>
        </w:r>
        <w:r w:rsidR="00520EF3" w:rsidDel="0071177D">
          <w:rPr>
            <w:lang w:val="en-CA"/>
          </w:rPr>
          <w:delText>ads and protected regions</w:delText>
        </w:r>
        <w:r w:rsidRPr="007638CB" w:rsidDel="0071177D">
          <w:rPr>
            <w:lang w:val="en-CA"/>
          </w:rPr>
          <w:delText xml:space="preserve">, such as defined by the Ravenscar Tasking </w:delText>
        </w:r>
        <w:r w:rsidR="00B007CA" w:rsidRPr="007638CB" w:rsidDel="0071177D">
          <w:rPr>
            <w:lang w:val="en-CA"/>
          </w:rPr>
          <w:delText>Profile, which</w:delText>
        </w:r>
        <w:r w:rsidRPr="007638CB" w:rsidDel="0071177D">
          <w:rPr>
            <w:lang w:val="en-CA"/>
          </w:rPr>
          <w:delText xml:space="preserve"> can also be shown statically to have correct behaviour using model checking technologies, as shown by [</w:delText>
        </w:r>
        <w:r w:rsidR="00B61CC1" w:rsidDel="0071177D">
          <w:rPr>
            <w:lang w:val="en-CA"/>
          </w:rPr>
          <w:delText>46</w:delText>
        </w:r>
        <w:r w:rsidRPr="007638CB" w:rsidDel="0071177D">
          <w:rPr>
            <w:lang w:val="en-CA"/>
          </w:rPr>
          <w:delText>].</w:delText>
        </w:r>
      </w:del>
    </w:p>
    <w:p w:rsidR="00865821" w:rsidDel="0071177D" w:rsidRDefault="007638CB" w:rsidP="001426B4">
      <w:pPr>
        <w:numPr>
          <w:ilvl w:val="0"/>
          <w:numId w:val="253"/>
        </w:numPr>
        <w:spacing w:after="0"/>
        <w:rPr>
          <w:del w:id="5234" w:author="John Benito" w:date="2013-06-12T11:56:00Z"/>
          <w:lang w:val="en-CA"/>
        </w:rPr>
      </w:pPr>
      <w:del w:id="5235" w:author="John Benito" w:date="2013-06-12T11:56:00Z">
        <w:r w:rsidRPr="007638CB" w:rsidDel="0071177D">
          <w:rPr>
            <w:lang w:val="en-CA"/>
          </w:rPr>
          <w:delText>When static verification is not possible, consider the use of detection and recovery techniques using simple mechanisms and protocols that can be verified independently from the main concurrency environment. Watchdog timers coupled with checkpoints constitute one such approach.</w:delText>
        </w:r>
      </w:del>
    </w:p>
    <w:p w:rsidR="00865821" w:rsidDel="0071177D" w:rsidRDefault="007638CB" w:rsidP="001426B4">
      <w:pPr>
        <w:numPr>
          <w:ilvl w:val="0"/>
          <w:numId w:val="253"/>
        </w:numPr>
        <w:spacing w:after="0"/>
        <w:rPr>
          <w:del w:id="5236" w:author="John Benito" w:date="2013-06-12T11:56:00Z"/>
          <w:lang w:val="en-CA"/>
        </w:rPr>
      </w:pPr>
      <w:del w:id="5237" w:author="John Benito" w:date="2013-06-12T11:56:00Z">
        <w:r w:rsidRPr="007638CB" w:rsidDel="0071177D">
          <w:rPr>
            <w:lang w:val="en-CA"/>
          </w:rPr>
          <w:delText>Use high-level synchronization paradigms, for example monitors, r</w:delText>
        </w:r>
        <w:r w:rsidDel="0071177D">
          <w:rPr>
            <w:lang w:val="en-CA"/>
          </w:rPr>
          <w:delText>endezvous, or critical regions.</w:delText>
        </w:r>
      </w:del>
    </w:p>
    <w:p w:rsidR="00865821" w:rsidDel="0071177D" w:rsidRDefault="007638CB" w:rsidP="001426B4">
      <w:pPr>
        <w:numPr>
          <w:ilvl w:val="0"/>
          <w:numId w:val="253"/>
        </w:numPr>
        <w:spacing w:after="0"/>
        <w:rPr>
          <w:del w:id="5238" w:author="John Benito" w:date="2013-06-12T11:56:00Z"/>
          <w:lang w:val="en-CA"/>
        </w:rPr>
      </w:pPr>
      <w:del w:id="5239" w:author="John Benito" w:date="2013-06-12T11:56:00Z">
        <w:r w:rsidRPr="007638CB" w:rsidDel="0071177D">
          <w:rPr>
            <w:lang w:val="en-CA"/>
          </w:rPr>
          <w:delText>Design the architecture of the application to ensure that some threads or tasks never block, and can be available for detection of concurrency error conditions and for recovery initiation.</w:delText>
        </w:r>
      </w:del>
    </w:p>
    <w:p w:rsidR="007638CB" w:rsidRPr="007638CB" w:rsidDel="0071177D" w:rsidRDefault="007638CB" w:rsidP="007638CB">
      <w:pPr>
        <w:numPr>
          <w:ilvl w:val="0"/>
          <w:numId w:val="253"/>
        </w:numPr>
        <w:spacing w:after="240"/>
        <w:rPr>
          <w:del w:id="5240" w:author="John Benito" w:date="2013-06-12T11:56:00Z"/>
          <w:lang w:val="en-CA"/>
        </w:rPr>
      </w:pPr>
      <w:del w:id="5241" w:author="John Benito" w:date="2013-06-12T11:56:00Z">
        <w:r w:rsidRPr="007638CB" w:rsidDel="0071177D">
          <w:rPr>
            <w:lang w:val="en-CA"/>
          </w:rPr>
          <w:delText>Use model checkers to model the concurrent behaviour of the complete application and check for states where progress fails.</w:delText>
        </w:r>
        <w:r w:rsidDel="0071177D">
          <w:rPr>
            <w:lang w:val="en-CA"/>
          </w:rPr>
          <w:delText xml:space="preserve">  </w:delText>
        </w:r>
        <w:r w:rsidRPr="007638CB" w:rsidDel="0071177D">
          <w:rPr>
            <w:lang w:val="en-CA"/>
          </w:rPr>
          <w:delText>Place all locks and releases in the same subprograms, and ensure that the order of calls and releases of multiple locks are correct.</w:delText>
        </w:r>
      </w:del>
    </w:p>
    <w:p w:rsidR="007638CB" w:rsidDel="0071177D" w:rsidRDefault="007638CB" w:rsidP="007638CB">
      <w:pPr>
        <w:pStyle w:val="Heading3"/>
        <w:rPr>
          <w:del w:id="5242" w:author="John Benito" w:date="2013-06-12T11:56:00Z"/>
        </w:rPr>
      </w:pPr>
      <w:del w:id="5243" w:author="John Benito" w:date="2013-06-12T11:56:00Z">
        <w:r w:rsidDel="0071177D">
          <w:rPr>
            <w:lang w:val="en-CA"/>
          </w:rPr>
          <w:delText>8.7.6</w:delText>
        </w:r>
        <w:r w:rsidR="00074057" w:rsidDel="0071177D">
          <w:rPr>
            <w:lang w:val="en-CA"/>
          </w:rPr>
          <w:delText xml:space="preserve"> </w:delText>
        </w:r>
        <w:r w:rsidRPr="00646220" w:rsidDel="0071177D">
          <w:delText>Implications for standardization</w:delText>
        </w:r>
      </w:del>
    </w:p>
    <w:p w:rsidR="007638CB" w:rsidRPr="007638CB" w:rsidDel="0071177D" w:rsidRDefault="007638CB" w:rsidP="007638CB">
      <w:pPr>
        <w:spacing w:after="240"/>
        <w:rPr>
          <w:del w:id="5244" w:author="John Benito" w:date="2013-06-12T11:56:00Z"/>
          <w:lang w:val="en-CA"/>
        </w:rPr>
      </w:pPr>
      <w:del w:id="5245" w:author="John Benito" w:date="2013-06-12T11:56:00Z">
        <w:r w:rsidRPr="007638CB" w:rsidDel="0071177D">
          <w:rPr>
            <w:lang w:val="en-CA"/>
          </w:rPr>
          <w:delText xml:space="preserve">In future standardization activities, the following items should be considered: </w:delText>
        </w:r>
      </w:del>
    </w:p>
    <w:p w:rsidR="00865821" w:rsidDel="0071177D" w:rsidRDefault="007638CB" w:rsidP="001426B4">
      <w:pPr>
        <w:numPr>
          <w:ilvl w:val="0"/>
          <w:numId w:val="253"/>
        </w:numPr>
        <w:spacing w:after="0"/>
        <w:rPr>
          <w:del w:id="5246" w:author="John Benito" w:date="2013-06-12T11:56:00Z"/>
          <w:lang w:val="en-CA"/>
        </w:rPr>
      </w:pPr>
      <w:del w:id="5247" w:author="John Benito" w:date="2013-06-12T11:56:00Z">
        <w:r w:rsidRPr="007638CB" w:rsidDel="0071177D">
          <w:rPr>
            <w:lang w:val="en-CA"/>
          </w:rPr>
          <w:delText>Raise the level of abstraction for concurrency services.</w:delText>
        </w:r>
      </w:del>
    </w:p>
    <w:p w:rsidR="00865821" w:rsidDel="0071177D" w:rsidRDefault="007638CB" w:rsidP="001426B4">
      <w:pPr>
        <w:numPr>
          <w:ilvl w:val="0"/>
          <w:numId w:val="253"/>
        </w:numPr>
        <w:spacing w:after="0"/>
        <w:rPr>
          <w:del w:id="5248" w:author="John Benito" w:date="2013-06-12T11:56:00Z"/>
          <w:lang w:val="en-CA"/>
        </w:rPr>
      </w:pPr>
      <w:del w:id="5249" w:author="John Benito" w:date="2013-06-12T11:56:00Z">
        <w:r w:rsidRPr="007638CB" w:rsidDel="0071177D">
          <w:rPr>
            <w:lang w:val="en-CA"/>
          </w:rPr>
          <w:delText>Provide services or mechanisms to detect and recover from protocol lock failures.</w:delText>
        </w:r>
      </w:del>
    </w:p>
    <w:p w:rsidR="00865821" w:rsidDel="0071177D" w:rsidRDefault="004C5E35" w:rsidP="001426B4">
      <w:pPr>
        <w:pStyle w:val="ListParagraph"/>
        <w:numPr>
          <w:ilvl w:val="0"/>
          <w:numId w:val="253"/>
        </w:numPr>
        <w:spacing w:after="240"/>
        <w:rPr>
          <w:del w:id="5250" w:author="John Benito" w:date="2013-06-12T11:56:00Z"/>
          <w:lang w:val="en-CA"/>
        </w:rPr>
      </w:pPr>
      <w:del w:id="5251" w:author="John Benito" w:date="2013-06-12T11:56:00Z">
        <w:r w:rsidDel="0071177D">
          <w:rPr>
            <w:lang w:val="en-CA"/>
          </w:rPr>
          <w:delText>Design concurrency services that help to avoid typical failures such as deadlock.</w:delText>
        </w:r>
      </w:del>
    </w:p>
    <w:p w:rsidR="00865821" w:rsidDel="0071177D" w:rsidRDefault="007638CB" w:rsidP="001426B4">
      <w:pPr>
        <w:pStyle w:val="Heading2"/>
        <w:rPr>
          <w:del w:id="5252" w:author="John Benito" w:date="2013-06-12T11:56:00Z"/>
          <w:lang w:val="en-CA"/>
        </w:rPr>
      </w:pPr>
      <w:bookmarkStart w:id="5253" w:name="_Ref313948598"/>
      <w:del w:id="5254" w:author="John Benito" w:date="2013-06-12T11:56:00Z">
        <w:r w:rsidDel="0071177D">
          <w:rPr>
            <w:lang w:val="en-CA"/>
          </w:rPr>
          <w:delText>8.8</w:delText>
        </w:r>
        <w:r w:rsidR="00074057" w:rsidDel="0071177D">
          <w:rPr>
            <w:lang w:val="en-CA"/>
          </w:rPr>
          <w:delText xml:space="preserve"> </w:delText>
        </w:r>
        <w:r w:rsidDel="0071177D">
          <w:rPr>
            <w:lang w:val="en-CA"/>
          </w:rPr>
          <w:delText>Inadequately Secure Communication of Shared Resources</w:delText>
        </w:r>
        <w:r w:rsidR="00074057" w:rsidDel="0071177D">
          <w:rPr>
            <w:lang w:val="en-CA"/>
          </w:rPr>
          <w:delText xml:space="preserve"> </w:delText>
        </w:r>
        <w:r w:rsidDel="0071177D">
          <w:rPr>
            <w:lang w:val="en-CA"/>
          </w:rPr>
          <w:delText>[CGY]</w:delText>
        </w:r>
        <w:bookmarkEnd w:id="5253"/>
        <w:r w:rsidR="003E6398" w:rsidDel="0071177D">
          <w:rPr>
            <w:lang w:val="en-CA"/>
          </w:rPr>
          <w:fldChar w:fldCharType="begin"/>
        </w:r>
        <w:r w:rsidR="00252442" w:rsidDel="0071177D">
          <w:delInstrText xml:space="preserve"> XE "</w:delInstrText>
        </w:r>
        <w:r w:rsidR="00252442" w:rsidRPr="00664462" w:rsidDel="0071177D">
          <w:delInstrText>New Vulnerabilities:Inadequately Secure Communication of Shared Resources</w:delInstrText>
        </w:r>
        <w:r w:rsidR="00074057" w:rsidDel="0071177D">
          <w:delInstrText xml:space="preserve"> </w:delInstrText>
        </w:r>
        <w:r w:rsidR="00252442" w:rsidRPr="00664462" w:rsidDel="0071177D">
          <w:delInstrText>[CGY]</w:delInstrText>
        </w:r>
        <w:r w:rsidR="00252442" w:rsidDel="0071177D">
          <w:delInstrText xml:space="preserve">" </w:delInstrText>
        </w:r>
        <w:r w:rsidR="003E6398" w:rsidDel="0071177D">
          <w:rPr>
            <w:lang w:val="en-CA"/>
          </w:rPr>
          <w:fldChar w:fldCharType="end"/>
        </w:r>
        <w:r w:rsidR="003E6398" w:rsidDel="0071177D">
          <w:rPr>
            <w:lang w:val="en-CA"/>
          </w:rPr>
          <w:fldChar w:fldCharType="begin"/>
        </w:r>
        <w:r w:rsidR="00252442" w:rsidDel="0071177D">
          <w:delInstrText xml:space="preserve"> XE "</w:delInstrText>
        </w:r>
        <w:r w:rsidR="0096557B" w:rsidRPr="0096557B" w:rsidDel="0071177D">
          <w:rPr>
            <w:lang w:val="en-CA"/>
          </w:rPr>
          <w:delInstrText xml:space="preserve">CGY </w:delInstrText>
        </w:r>
        <w:r w:rsidR="00252442" w:rsidDel="0071177D">
          <w:rPr>
            <w:lang w:val="en-CA"/>
          </w:rPr>
          <w:delInstrText>–</w:delInstrText>
        </w:r>
        <w:r w:rsidR="0096557B" w:rsidRPr="0096557B" w:rsidDel="0071177D">
          <w:rPr>
            <w:lang w:val="en-CA"/>
          </w:rPr>
          <w:delInstrText xml:space="preserve"> Inadequately Secure Communication of Shared Resources</w:delInstrText>
        </w:r>
        <w:r w:rsidR="00252442" w:rsidDel="0071177D">
          <w:delInstrText xml:space="preserve">" </w:delInstrText>
        </w:r>
        <w:r w:rsidR="003E6398" w:rsidDel="0071177D">
          <w:rPr>
            <w:lang w:val="en-CA"/>
          </w:rPr>
          <w:fldChar w:fldCharType="end"/>
        </w:r>
      </w:del>
    </w:p>
    <w:p w:rsidR="007638CB" w:rsidDel="0071177D" w:rsidRDefault="007638CB" w:rsidP="007638CB">
      <w:pPr>
        <w:pStyle w:val="Heading3"/>
        <w:rPr>
          <w:del w:id="5255" w:author="John Benito" w:date="2013-06-12T11:56:00Z"/>
          <w:lang w:val="en-CA"/>
        </w:rPr>
      </w:pPr>
      <w:del w:id="5256" w:author="John Benito" w:date="2013-06-12T11:56:00Z">
        <w:r w:rsidDel="0071177D">
          <w:rPr>
            <w:lang w:val="en-CA"/>
          </w:rPr>
          <w:delText>8.8.1 Description of application vulnerability</w:delText>
        </w:r>
      </w:del>
    </w:p>
    <w:p w:rsidR="00934C21" w:rsidDel="0071177D" w:rsidRDefault="007638CB">
      <w:pPr>
        <w:rPr>
          <w:del w:id="5257" w:author="John Benito" w:date="2013-06-12T11:56:00Z"/>
          <w:lang w:val="en-CA"/>
        </w:rPr>
      </w:pPr>
      <w:del w:id="5258" w:author="John Benito" w:date="2013-06-12T11:56:00Z">
        <w:r w:rsidRPr="007638CB" w:rsidDel="0071177D">
          <w:rPr>
            <w:lang w:val="en-CA"/>
          </w:rPr>
          <w:delText xml:space="preserve">A resource that is directly visible from more than one process (at the same approximate time) and is not protected by access locks can be hijacked or used to corrupt, control or change the behaviour of other processes in the system. </w:delText>
        </w:r>
        <w:r w:rsidDel="0071177D">
          <w:rPr>
            <w:lang w:val="en-CA"/>
          </w:rPr>
          <w:delText xml:space="preserve"> </w:delText>
        </w:r>
        <w:r w:rsidRPr="007638CB" w:rsidDel="0071177D">
          <w:rPr>
            <w:lang w:val="en-CA"/>
          </w:rPr>
          <w:delText>Many vulnerabilities that are associated with concurrent access to files, shared memory or shared network resources fall under this vulnerability, including resources accessed via stateless protocols such as HTTP and remote file protocols.</w:delText>
        </w:r>
      </w:del>
    </w:p>
    <w:p w:rsidR="007638CB" w:rsidRPr="007638CB" w:rsidDel="0071177D" w:rsidRDefault="007638CB" w:rsidP="007638CB">
      <w:pPr>
        <w:pStyle w:val="Heading3"/>
        <w:rPr>
          <w:del w:id="5259" w:author="John Benito" w:date="2013-06-12T11:56:00Z"/>
          <w:lang w:val="en-CA"/>
        </w:rPr>
      </w:pPr>
      <w:del w:id="5260" w:author="John Benito" w:date="2013-06-12T11:56:00Z">
        <w:r w:rsidDel="0071177D">
          <w:rPr>
            <w:lang w:val="en-CA"/>
          </w:rPr>
          <w:delText>8.8.2</w:delText>
        </w:r>
        <w:r w:rsidR="00074057" w:rsidDel="0071177D">
          <w:rPr>
            <w:lang w:val="en-CA"/>
          </w:rPr>
          <w:delText xml:space="preserve"> </w:delText>
        </w:r>
        <w:r w:rsidDel="0071177D">
          <w:rPr>
            <w:lang w:val="en-CA"/>
          </w:rPr>
          <w:delText>Cross references</w:delText>
        </w:r>
      </w:del>
    </w:p>
    <w:p w:rsidR="00865821" w:rsidDel="0071177D" w:rsidRDefault="007638CB" w:rsidP="001426B4">
      <w:pPr>
        <w:spacing w:after="0"/>
        <w:rPr>
          <w:del w:id="5261" w:author="John Benito" w:date="2013-06-12T11:56:00Z"/>
          <w:lang w:val="en-CA"/>
        </w:rPr>
      </w:pPr>
      <w:del w:id="5262" w:author="John Benito" w:date="2013-06-12T11:56:00Z">
        <w:r w:rsidDel="0071177D">
          <w:rPr>
            <w:lang w:val="en-CA"/>
          </w:rPr>
          <w:delText>CWE:</w:delText>
        </w:r>
      </w:del>
    </w:p>
    <w:p w:rsidR="00FC5DDB" w:rsidDel="0071177D" w:rsidRDefault="007638CB" w:rsidP="001426B4">
      <w:pPr>
        <w:spacing w:after="0"/>
        <w:ind w:left="403"/>
        <w:rPr>
          <w:del w:id="5263" w:author="John Benito" w:date="2013-06-12T11:56:00Z"/>
          <w:lang w:val="en-CA"/>
        </w:rPr>
      </w:pPr>
      <w:del w:id="5264" w:author="John Benito" w:date="2013-06-12T11:56:00Z">
        <w:r w:rsidRPr="007638CB" w:rsidDel="0071177D">
          <w:rPr>
            <w:lang w:val="en-CA"/>
          </w:rPr>
          <w:delText>15</w:delText>
        </w:r>
        <w:r w:rsidR="00772D57" w:rsidDel="0071177D">
          <w:rPr>
            <w:lang w:val="en-CA"/>
          </w:rPr>
          <w:delText>.</w:delText>
        </w:r>
        <w:r w:rsidRPr="007638CB" w:rsidDel="0071177D">
          <w:rPr>
            <w:lang w:val="en-CA"/>
          </w:rPr>
          <w:delText xml:space="preserve"> External Control of System or Configuration Setting</w:delText>
        </w:r>
      </w:del>
    </w:p>
    <w:p w:rsidR="00865821" w:rsidDel="0071177D" w:rsidRDefault="00FC5DDB" w:rsidP="001426B4">
      <w:pPr>
        <w:spacing w:after="0"/>
        <w:ind w:left="403"/>
        <w:rPr>
          <w:del w:id="5265" w:author="John Benito" w:date="2013-06-12T11:56:00Z"/>
          <w:lang w:val="en-CA"/>
        </w:rPr>
      </w:pPr>
      <w:del w:id="5266" w:author="John Benito" w:date="2013-06-12T11:56:00Z">
        <w:r w:rsidRPr="00FC5DDB" w:rsidDel="0071177D">
          <w:rPr>
            <w:lang w:val="en-CA"/>
          </w:rPr>
          <w:delText>311. Missing Encryption of Sensitive Data</w:delText>
        </w:r>
      </w:del>
    </w:p>
    <w:p w:rsidR="00865821" w:rsidDel="0071177D" w:rsidRDefault="007638CB" w:rsidP="001426B4">
      <w:pPr>
        <w:spacing w:after="0"/>
        <w:ind w:left="403"/>
        <w:rPr>
          <w:del w:id="5267" w:author="John Benito" w:date="2013-06-12T11:56:00Z"/>
          <w:lang w:val="en-CA"/>
        </w:rPr>
      </w:pPr>
      <w:del w:id="5268" w:author="John Benito" w:date="2013-06-12T11:56:00Z">
        <w:r w:rsidRPr="007638CB" w:rsidDel="0071177D">
          <w:rPr>
            <w:lang w:val="en-CA"/>
          </w:rPr>
          <w:delText>642</w:delText>
        </w:r>
        <w:r w:rsidR="00772D57" w:rsidDel="0071177D">
          <w:rPr>
            <w:lang w:val="en-CA"/>
          </w:rPr>
          <w:delText>.</w:delText>
        </w:r>
        <w:r w:rsidRPr="007638CB" w:rsidDel="0071177D">
          <w:rPr>
            <w:lang w:val="en-CA"/>
          </w:rPr>
          <w:delText xml:space="preserve"> External Control of Critical State Data</w:delText>
        </w:r>
      </w:del>
    </w:p>
    <w:p w:rsidR="00934C21" w:rsidDel="0071177D" w:rsidRDefault="007638CB">
      <w:pPr>
        <w:rPr>
          <w:del w:id="5269" w:author="John Benito" w:date="2013-06-12T11:56:00Z"/>
          <w:lang w:val="en-CA"/>
        </w:rPr>
      </w:pPr>
      <w:del w:id="5270" w:author="John Benito" w:date="2013-06-12T11:56:00Z">
        <w:r w:rsidRPr="007638CB" w:rsidDel="0071177D">
          <w:rPr>
            <w:lang w:val="en-CA"/>
          </w:rPr>
          <w:delText>Burns A. and Wellings A., Language Vulnerabilities - Let’s not forget Concurrency, IRTAW 14, 2009</w:delText>
        </w:r>
        <w:r w:rsidDel="0071177D">
          <w:rPr>
            <w:lang w:val="en-CA"/>
          </w:rPr>
          <w:delText>.</w:delText>
        </w:r>
      </w:del>
    </w:p>
    <w:p w:rsidR="007638CB" w:rsidDel="0071177D" w:rsidRDefault="007638CB" w:rsidP="007638CB">
      <w:pPr>
        <w:pStyle w:val="Heading3"/>
        <w:rPr>
          <w:del w:id="5271" w:author="John Benito" w:date="2013-06-12T11:56:00Z"/>
          <w:lang w:val="en-CA"/>
        </w:rPr>
      </w:pPr>
      <w:del w:id="5272" w:author="John Benito" w:date="2013-06-12T11:56:00Z">
        <w:r w:rsidDel="0071177D">
          <w:rPr>
            <w:lang w:val="en-CA"/>
          </w:rPr>
          <w:lastRenderedPageBreak/>
          <w:delText>8.8.3</w:delText>
        </w:r>
        <w:r w:rsidR="00074057" w:rsidDel="0071177D">
          <w:rPr>
            <w:lang w:val="en-CA"/>
          </w:rPr>
          <w:delText xml:space="preserve"> </w:delText>
        </w:r>
        <w:r w:rsidDel="0071177D">
          <w:rPr>
            <w:lang w:val="en-CA"/>
          </w:rPr>
          <w:delText>Mechanism of failure</w:delText>
        </w:r>
      </w:del>
    </w:p>
    <w:p w:rsidR="007638CB" w:rsidRPr="007638CB" w:rsidDel="0071177D" w:rsidRDefault="007638CB" w:rsidP="002A757C">
      <w:pPr>
        <w:autoSpaceDE w:val="0"/>
        <w:rPr>
          <w:del w:id="5273" w:author="John Benito" w:date="2013-06-12T11:56:00Z"/>
          <w:lang w:val="en-CA"/>
        </w:rPr>
      </w:pPr>
      <w:del w:id="5274" w:author="John Benito" w:date="2013-06-12T11:56:00Z">
        <w:r w:rsidRPr="007638CB" w:rsidDel="0071177D">
          <w:rPr>
            <w:lang w:val="en-CA"/>
          </w:rPr>
          <w:delText>Any time that a shared resource is open to general inspection, the resource can be monitored by a foreign process to determine usage patterns, timing patterns, and access patterns to determine ways that a planned attack can succeed</w:delText>
        </w:r>
        <w:r w:rsidR="002A757C" w:rsidDel="0071177D">
          <w:rPr>
            <w:rFonts w:ascii="ZWAdobeF" w:hAnsi="ZWAdobeF" w:cs="ZWAdobeF"/>
            <w:sz w:val="2"/>
            <w:szCs w:val="2"/>
            <w:lang w:val="en-CA"/>
          </w:rPr>
          <w:delText>7F</w:delText>
        </w:r>
        <w:r w:rsidDel="0071177D">
          <w:rPr>
            <w:rStyle w:val="FootnoteReference"/>
            <w:lang w:val="en-CA"/>
          </w:rPr>
          <w:footnoteReference w:id="12"/>
        </w:r>
        <w:r w:rsidRPr="007638CB" w:rsidDel="0071177D">
          <w:rPr>
            <w:lang w:val="en-CA"/>
          </w:rPr>
          <w:delText>.</w:delText>
        </w:r>
        <w:r w:rsidDel="0071177D">
          <w:rPr>
            <w:lang w:val="en-CA"/>
          </w:rPr>
          <w:delText xml:space="preserve">  </w:delText>
        </w:r>
        <w:r w:rsidRPr="007638CB" w:rsidDel="0071177D">
          <w:rPr>
            <w:lang w:val="en-CA"/>
          </w:rPr>
          <w:delText>Such monitoring could be, but is not limited to:</w:delText>
        </w:r>
      </w:del>
    </w:p>
    <w:p w:rsidR="00865821" w:rsidDel="0071177D" w:rsidRDefault="007638CB" w:rsidP="001426B4">
      <w:pPr>
        <w:numPr>
          <w:ilvl w:val="0"/>
          <w:numId w:val="254"/>
        </w:numPr>
        <w:spacing w:after="0"/>
        <w:rPr>
          <w:del w:id="5277" w:author="John Benito" w:date="2013-06-12T11:56:00Z"/>
          <w:lang w:val="en-CA"/>
        </w:rPr>
      </w:pPr>
      <w:del w:id="5278" w:author="John Benito" w:date="2013-06-12T11:56:00Z">
        <w:r w:rsidRPr="007638CB" w:rsidDel="0071177D">
          <w:rPr>
            <w:lang w:val="en-CA"/>
          </w:rPr>
          <w:delText>Reading resource values to obtain information of value to the applications.</w:delText>
        </w:r>
      </w:del>
    </w:p>
    <w:p w:rsidR="00865821" w:rsidDel="0071177D" w:rsidRDefault="007638CB" w:rsidP="001426B4">
      <w:pPr>
        <w:numPr>
          <w:ilvl w:val="0"/>
          <w:numId w:val="254"/>
        </w:numPr>
        <w:spacing w:after="0"/>
        <w:rPr>
          <w:del w:id="5279" w:author="John Benito" w:date="2013-06-12T11:56:00Z"/>
          <w:lang w:val="en-CA"/>
        </w:rPr>
      </w:pPr>
      <w:del w:id="5280" w:author="John Benito" w:date="2013-06-12T11:56:00Z">
        <w:r w:rsidRPr="007638CB" w:rsidDel="0071177D">
          <w:rPr>
            <w:lang w:val="en-CA"/>
          </w:rPr>
          <w:delText>Monitoring access time and access thread to determine when a resource can be accessed undetected by other threads (for example, Time-of-Check-Time-Of-Use attacks rely upon a det</w:delText>
        </w:r>
        <w:r w:rsidR="00520EF3" w:rsidDel="0071177D">
          <w:rPr>
            <w:lang w:val="en-CA"/>
          </w:rPr>
          <w:delText>erminable amount of time</w:delText>
        </w:r>
        <w:r w:rsidRPr="007638CB" w:rsidDel="0071177D">
          <w:rPr>
            <w:lang w:val="en-CA"/>
          </w:rPr>
          <w:delText xml:space="preserve"> between the check on a resource and the use of the resource when the resource could be modified to bypass the check).</w:delText>
        </w:r>
      </w:del>
    </w:p>
    <w:p w:rsidR="00865821" w:rsidDel="0071177D" w:rsidRDefault="007638CB" w:rsidP="001426B4">
      <w:pPr>
        <w:numPr>
          <w:ilvl w:val="0"/>
          <w:numId w:val="254"/>
        </w:numPr>
        <w:spacing w:after="0"/>
        <w:rPr>
          <w:del w:id="5281" w:author="John Benito" w:date="2013-06-12T11:56:00Z"/>
          <w:lang w:val="en-CA"/>
        </w:rPr>
      </w:pPr>
      <w:del w:id="5282" w:author="John Benito" w:date="2013-06-12T11:56:00Z">
        <w:r w:rsidRPr="007638CB" w:rsidDel="0071177D">
          <w:rPr>
            <w:lang w:val="en-CA"/>
          </w:rPr>
          <w:delText>Monitoring a resource and modification patterns to help determine the protocols in use.</w:delText>
        </w:r>
      </w:del>
    </w:p>
    <w:p w:rsidR="007638CB" w:rsidRPr="007638CB" w:rsidDel="0071177D" w:rsidRDefault="007638CB" w:rsidP="007638CB">
      <w:pPr>
        <w:numPr>
          <w:ilvl w:val="0"/>
          <w:numId w:val="254"/>
        </w:numPr>
        <w:rPr>
          <w:del w:id="5283" w:author="John Benito" w:date="2013-06-12T11:56:00Z"/>
          <w:lang w:val="en-CA"/>
        </w:rPr>
      </w:pPr>
      <w:del w:id="5284" w:author="John Benito" w:date="2013-06-12T11:56:00Z">
        <w:r w:rsidRPr="007638CB" w:rsidDel="0071177D">
          <w:rPr>
            <w:lang w:val="en-CA"/>
          </w:rPr>
          <w:delText>Monitoring access times and patterns to determine quiet times in the access to a resource that could be used to find successful attack vectors.</w:delText>
        </w:r>
      </w:del>
    </w:p>
    <w:p w:rsidR="007638CB" w:rsidRPr="007638CB" w:rsidDel="0071177D" w:rsidRDefault="007638CB" w:rsidP="007638CB">
      <w:pPr>
        <w:rPr>
          <w:del w:id="5285" w:author="John Benito" w:date="2013-06-12T11:56:00Z"/>
          <w:lang w:val="en-CA"/>
        </w:rPr>
      </w:pPr>
      <w:del w:id="5286" w:author="John Benito" w:date="2013-06-12T11:56:00Z">
        <w:r w:rsidRPr="007638CB" w:rsidDel="0071177D">
          <w:rPr>
            <w:lang w:val="en-CA"/>
          </w:rPr>
          <w:delText>This monitoring can then be used to construct a successful attack, usually in a later attack.</w:delText>
        </w:r>
      </w:del>
    </w:p>
    <w:p w:rsidR="007638CB" w:rsidRPr="007638CB" w:rsidDel="0071177D" w:rsidRDefault="007638CB" w:rsidP="007638CB">
      <w:pPr>
        <w:rPr>
          <w:del w:id="5287" w:author="John Benito" w:date="2013-06-12T11:56:00Z"/>
          <w:lang w:val="en-CA"/>
        </w:rPr>
      </w:pPr>
      <w:del w:id="5288" w:author="John Benito" w:date="2013-06-12T11:56:00Z">
        <w:r w:rsidRPr="007638CB" w:rsidDel="0071177D">
          <w:rPr>
            <w:lang w:val="en-CA"/>
          </w:rPr>
          <w:delText xml:space="preserve">Any time that a resource is open to general update, the attacker can plan an attack by performing experiments to: </w:delText>
        </w:r>
      </w:del>
    </w:p>
    <w:p w:rsidR="00865821" w:rsidDel="0071177D" w:rsidRDefault="007638CB" w:rsidP="001426B4">
      <w:pPr>
        <w:numPr>
          <w:ilvl w:val="0"/>
          <w:numId w:val="254"/>
        </w:numPr>
        <w:spacing w:after="0"/>
        <w:rPr>
          <w:del w:id="5289" w:author="John Benito" w:date="2013-06-12T11:56:00Z"/>
          <w:lang w:val="en-CA"/>
        </w:rPr>
      </w:pPr>
      <w:del w:id="5290" w:author="John Benito" w:date="2013-06-12T11:56:00Z">
        <w:r w:rsidRPr="007638CB" w:rsidDel="0071177D">
          <w:rPr>
            <w:lang w:val="en-CA"/>
          </w:rPr>
          <w:delText>Discover how changes affect patter</w:delText>
        </w:r>
        <w:r w:rsidR="00307D1A" w:rsidDel="0071177D">
          <w:rPr>
            <w:lang w:val="en-CA"/>
          </w:rPr>
          <w:delText>ns of usage, timing, and access</w:delText>
        </w:r>
        <w:r w:rsidR="008F5844" w:rsidDel="0071177D">
          <w:rPr>
            <w:lang w:val="en-CA"/>
          </w:rPr>
          <w:delText>.</w:delText>
        </w:r>
      </w:del>
    </w:p>
    <w:p w:rsidR="007638CB" w:rsidRPr="007638CB" w:rsidDel="0071177D" w:rsidRDefault="007638CB" w:rsidP="007638CB">
      <w:pPr>
        <w:numPr>
          <w:ilvl w:val="0"/>
          <w:numId w:val="254"/>
        </w:numPr>
        <w:rPr>
          <w:del w:id="5291" w:author="John Benito" w:date="2013-06-12T11:56:00Z"/>
          <w:lang w:val="en-CA"/>
        </w:rPr>
      </w:pPr>
      <w:del w:id="5292" w:author="John Benito" w:date="2013-06-12T11:56:00Z">
        <w:r w:rsidRPr="007638CB" w:rsidDel="0071177D">
          <w:rPr>
            <w:lang w:val="en-CA"/>
          </w:rPr>
          <w:delText>Discover how application threads detect and respond to forged values.</w:delText>
        </w:r>
      </w:del>
    </w:p>
    <w:p w:rsidR="007638CB" w:rsidRPr="007638CB" w:rsidDel="0071177D" w:rsidRDefault="007638CB" w:rsidP="007638CB">
      <w:pPr>
        <w:rPr>
          <w:del w:id="5293" w:author="John Benito" w:date="2013-06-12T11:56:00Z"/>
          <w:lang w:val="en-CA"/>
        </w:rPr>
      </w:pPr>
      <w:del w:id="5294" w:author="John Benito" w:date="2013-06-12T11:56:00Z">
        <w:r w:rsidRPr="007638CB" w:rsidDel="0071177D">
          <w:rPr>
            <w:lang w:val="en-CA"/>
          </w:rPr>
          <w:delText xml:space="preserve">Any time that a shared resource is open to shared update by a thread, the resource can be changed in ways to further an attack once it is initiated. </w:delText>
        </w:r>
        <w:r w:rsidDel="0071177D">
          <w:rPr>
            <w:lang w:val="en-CA"/>
          </w:rPr>
          <w:delText xml:space="preserve"> </w:delText>
        </w:r>
        <w:r w:rsidRPr="007638CB" w:rsidDel="0071177D">
          <w:rPr>
            <w:lang w:val="en-CA"/>
          </w:rPr>
          <w:delText xml:space="preserve">For example, in a </w:delText>
        </w:r>
        <w:r w:rsidR="00B007CA" w:rsidRPr="007638CB" w:rsidDel="0071177D">
          <w:rPr>
            <w:lang w:val="en-CA"/>
          </w:rPr>
          <w:delText>well-known</w:delText>
        </w:r>
        <w:r w:rsidRPr="007638CB" w:rsidDel="0071177D">
          <w:rPr>
            <w:lang w:val="en-CA"/>
          </w:rPr>
          <w:delText xml:space="preserve"> attack, a process monitors a certain change to a known file and then immediately replaces a virus free file with an infected file to bypass virus checking software.</w:delText>
        </w:r>
      </w:del>
    </w:p>
    <w:p w:rsidR="00934C21" w:rsidDel="0071177D" w:rsidRDefault="007638CB">
      <w:pPr>
        <w:rPr>
          <w:del w:id="5295" w:author="John Benito" w:date="2013-06-12T11:56:00Z"/>
          <w:lang w:val="en-CA"/>
        </w:rPr>
      </w:pPr>
      <w:del w:id="5296" w:author="John Benito" w:date="2013-06-12T11:56:00Z">
        <w:r w:rsidRPr="007638CB" w:rsidDel="0071177D">
          <w:rPr>
            <w:lang w:val="en-CA"/>
          </w:rPr>
          <w:delText>With careful planning, similar scenarios can result in the foreign process determining a weakness of the attacked process leading to an exploit consisting of anything up to and including arbitrary code execution.</w:delText>
        </w:r>
      </w:del>
    </w:p>
    <w:p w:rsidR="007638CB" w:rsidDel="0071177D" w:rsidRDefault="007638CB" w:rsidP="007638CB">
      <w:pPr>
        <w:pStyle w:val="Heading3"/>
        <w:rPr>
          <w:del w:id="5297" w:author="John Benito" w:date="2013-06-12T11:56:00Z"/>
          <w:lang w:val="en-CA"/>
        </w:rPr>
      </w:pPr>
      <w:del w:id="5298" w:author="John Benito" w:date="2013-06-12T11:56:00Z">
        <w:r w:rsidDel="0071177D">
          <w:rPr>
            <w:lang w:val="en-CA"/>
          </w:rPr>
          <w:delText>8.8.4</w:delText>
        </w:r>
        <w:r w:rsidR="00074057" w:rsidDel="0071177D">
          <w:rPr>
            <w:lang w:val="en-CA"/>
          </w:rPr>
          <w:delText xml:space="preserve"> </w:delText>
        </w:r>
        <w:r w:rsidDel="0071177D">
          <w:rPr>
            <w:lang w:val="en-CA"/>
          </w:rPr>
          <w:delText>Avoiding the vulnerability or mitigating its effect</w:delText>
        </w:r>
      </w:del>
    </w:p>
    <w:p w:rsidR="007638CB" w:rsidRPr="007638CB" w:rsidDel="0071177D" w:rsidRDefault="007638CB" w:rsidP="007638CB">
      <w:pPr>
        <w:rPr>
          <w:del w:id="5299" w:author="John Benito" w:date="2013-06-12T11:56:00Z"/>
          <w:lang w:val="en-CA"/>
        </w:rPr>
      </w:pPr>
      <w:del w:id="5300" w:author="John Benito" w:date="2013-06-12T11:56:00Z">
        <w:r w:rsidRPr="007638CB" w:rsidDel="0071177D">
          <w:rPr>
            <w:lang w:val="en-CA"/>
          </w:rPr>
          <w:delText>Software developers can avoid the vulnerability or mitigate its effects in the following ways.</w:delText>
        </w:r>
      </w:del>
    </w:p>
    <w:p w:rsidR="00865821" w:rsidDel="0071177D" w:rsidRDefault="007638CB" w:rsidP="001426B4">
      <w:pPr>
        <w:numPr>
          <w:ilvl w:val="0"/>
          <w:numId w:val="255"/>
        </w:numPr>
        <w:spacing w:after="0"/>
        <w:rPr>
          <w:del w:id="5301" w:author="John Benito" w:date="2013-06-12T11:56:00Z"/>
          <w:lang w:val="en-CA"/>
        </w:rPr>
      </w:pPr>
      <w:del w:id="5302" w:author="John Benito" w:date="2013-06-12T11:56:00Z">
        <w:r w:rsidRPr="007638CB" w:rsidDel="0071177D">
          <w:rPr>
            <w:lang w:val="en-CA"/>
          </w:rPr>
          <w:delText>Place all shared resources in memory regions accessible to only one process at a time.</w:delText>
        </w:r>
      </w:del>
    </w:p>
    <w:p w:rsidR="00865821" w:rsidDel="0071177D" w:rsidRDefault="007638CB" w:rsidP="001426B4">
      <w:pPr>
        <w:numPr>
          <w:ilvl w:val="0"/>
          <w:numId w:val="255"/>
        </w:numPr>
        <w:spacing w:after="0"/>
        <w:rPr>
          <w:del w:id="5303" w:author="John Benito" w:date="2013-06-12T11:56:00Z"/>
          <w:lang w:val="en-CA"/>
        </w:rPr>
      </w:pPr>
      <w:del w:id="5304" w:author="John Benito" w:date="2013-06-12T11:56:00Z">
        <w:r w:rsidRPr="007638CB" w:rsidDel="0071177D">
          <w:rPr>
            <w:lang w:val="en-CA"/>
          </w:rPr>
          <w:delText>Protect resources that must be visible with encryption or with checksums to detect unauthorized modifications.</w:delText>
        </w:r>
      </w:del>
    </w:p>
    <w:p w:rsidR="00865821" w:rsidDel="0071177D" w:rsidRDefault="007638CB" w:rsidP="001426B4">
      <w:pPr>
        <w:numPr>
          <w:ilvl w:val="0"/>
          <w:numId w:val="255"/>
        </w:numPr>
        <w:spacing w:after="0"/>
        <w:rPr>
          <w:del w:id="5305" w:author="John Benito" w:date="2013-06-12T11:56:00Z"/>
          <w:lang w:val="en-CA"/>
        </w:rPr>
      </w:pPr>
      <w:del w:id="5306" w:author="John Benito" w:date="2013-06-12T11:56:00Z">
        <w:r w:rsidRPr="007638CB" w:rsidDel="0071177D">
          <w:rPr>
            <w:lang w:val="en-CA"/>
          </w:rPr>
          <w:delText>Protect access to shared resources using permissions, access control, or obfuscation.</w:delText>
        </w:r>
      </w:del>
    </w:p>
    <w:p w:rsidR="00865821" w:rsidDel="0071177D" w:rsidRDefault="007638CB" w:rsidP="001426B4">
      <w:pPr>
        <w:numPr>
          <w:ilvl w:val="0"/>
          <w:numId w:val="255"/>
        </w:numPr>
        <w:spacing w:after="0"/>
        <w:rPr>
          <w:del w:id="5307" w:author="John Benito" w:date="2013-06-12T11:56:00Z"/>
          <w:lang w:val="en-CA"/>
        </w:rPr>
      </w:pPr>
      <w:del w:id="5308" w:author="John Benito" w:date="2013-06-12T11:56:00Z">
        <w:r w:rsidRPr="007638CB" w:rsidDel="0071177D">
          <w:rPr>
            <w:lang w:val="en-CA"/>
          </w:rPr>
          <w:delText>Have and enforce clear rules with respect to permissions to change shared resources.</w:delText>
        </w:r>
      </w:del>
    </w:p>
    <w:p w:rsidR="00865821" w:rsidDel="0071177D" w:rsidRDefault="007638CB" w:rsidP="001426B4">
      <w:pPr>
        <w:numPr>
          <w:ilvl w:val="0"/>
          <w:numId w:val="255"/>
        </w:numPr>
        <w:rPr>
          <w:del w:id="5309" w:author="John Benito" w:date="2013-06-12T11:56:00Z"/>
          <w:lang w:val="en-CA"/>
        </w:rPr>
      </w:pPr>
      <w:del w:id="5310" w:author="John Benito" w:date="2013-06-12T11:56:00Z">
        <w:r w:rsidRPr="007638CB" w:rsidDel="0071177D">
          <w:rPr>
            <w:lang w:val="en-CA"/>
          </w:rPr>
          <w:delText>Detect attempts to alter shared resources and take immediate action.</w:delText>
        </w:r>
      </w:del>
    </w:p>
    <w:p w:rsidR="0011799A" w:rsidDel="0071177D" w:rsidRDefault="0011799A" w:rsidP="002D21CE">
      <w:pPr>
        <w:pStyle w:val="Heading2"/>
        <w:rPr>
          <w:del w:id="5311" w:author="John Benito" w:date="2013-06-12T11:56:00Z"/>
        </w:rPr>
      </w:pPr>
      <w:bookmarkStart w:id="5312" w:name="_Ref353453358"/>
      <w:del w:id="5313" w:author="John Benito" w:date="2013-06-12T11:56:00Z">
        <w:r w:rsidDel="0071177D">
          <w:lastRenderedPageBreak/>
          <w:delText>8.9 Use of unchecked data from an uncontrolled or tainted source</w:delText>
        </w:r>
        <w:r w:rsidR="00EE0148" w:rsidDel="0071177D">
          <w:fldChar w:fldCharType="begin"/>
        </w:r>
        <w:r w:rsidR="00EE0148" w:rsidDel="0071177D">
          <w:delInstrText xml:space="preserve"> XE "</w:delInstrText>
        </w:r>
        <w:r w:rsidR="00EE0148" w:rsidRPr="008516FF" w:rsidDel="0071177D">
          <w:delInstrText>New Vulnerabilities:Use of unchecked data from an uncontrolled or tainted source</w:delInstrText>
        </w:r>
        <w:r w:rsidR="00EE0148" w:rsidDel="0071177D">
          <w:delInstrText xml:space="preserve"> [EFS]" </w:delInstrText>
        </w:r>
        <w:r w:rsidR="00EE0148" w:rsidDel="0071177D">
          <w:fldChar w:fldCharType="end"/>
        </w:r>
        <w:r w:rsidR="00EE0148" w:rsidDel="0071177D">
          <w:fldChar w:fldCharType="begin"/>
        </w:r>
        <w:r w:rsidR="00EE0148" w:rsidDel="0071177D">
          <w:delInstrText xml:space="preserve"> XE "EFS – </w:delInstrText>
        </w:r>
        <w:r w:rsidR="00EE0148" w:rsidRPr="002D21CE" w:rsidDel="0071177D">
          <w:delInstrText>Use of unchecked data from an uncontrolled or tainted source</w:delInstrText>
        </w:r>
        <w:r w:rsidR="00EE0148" w:rsidDel="0071177D">
          <w:delInstrText xml:space="preserve">" </w:delInstrText>
        </w:r>
        <w:r w:rsidR="00EE0148" w:rsidDel="0071177D">
          <w:fldChar w:fldCharType="end"/>
        </w:r>
        <w:r w:rsidDel="0071177D">
          <w:delText xml:space="preserve"> [E</w:delText>
        </w:r>
        <w:r w:rsidR="00B44F58" w:rsidDel="0071177D">
          <w:delText>F</w:delText>
        </w:r>
        <w:r w:rsidDel="0071177D">
          <w:delText>S]</w:delText>
        </w:r>
        <w:bookmarkEnd w:id="5312"/>
      </w:del>
    </w:p>
    <w:p w:rsidR="0011799A" w:rsidDel="0071177D" w:rsidRDefault="0011799A" w:rsidP="002D21CE">
      <w:pPr>
        <w:pStyle w:val="Heading3"/>
        <w:rPr>
          <w:del w:id="5314" w:author="John Benito" w:date="2013-06-12T11:56:00Z"/>
        </w:rPr>
      </w:pPr>
      <w:del w:id="5315" w:author="John Benito" w:date="2013-06-12T11:56:00Z">
        <w:r w:rsidDel="0071177D">
          <w:delText>8.9.1 Description of application vulnerability</w:delText>
        </w:r>
      </w:del>
    </w:p>
    <w:p w:rsidR="0011799A" w:rsidDel="0071177D" w:rsidRDefault="0011799A" w:rsidP="002D21CE">
      <w:pPr>
        <w:rPr>
          <w:del w:id="5316" w:author="John Benito" w:date="2013-06-12T11:56:00Z"/>
        </w:rPr>
      </w:pPr>
      <w:del w:id="5317" w:author="John Benito" w:date="2013-06-12T11:56:00Z">
        <w:r w:rsidDel="0071177D">
          <w:delText>This vulnerability covers a general class of behaviours, the identification of which is referred to as ‘taint analysis’.</w:delText>
        </w:r>
      </w:del>
    </w:p>
    <w:p w:rsidR="0011799A" w:rsidDel="0071177D" w:rsidRDefault="0011799A" w:rsidP="002D21CE">
      <w:pPr>
        <w:rPr>
          <w:del w:id="5318" w:author="John Benito" w:date="2013-06-12T11:56:00Z"/>
        </w:rPr>
      </w:pPr>
      <w:del w:id="5319" w:author="John Benito" w:date="2013-06-12T11:56:00Z">
        <w:r w:rsidDel="0071177D">
          <w:delText>Whenever a program gets data from an external source, there is a possibility that that data may have been tampered with by an attacker attempting to induce the program into performing some damaging action, or may have been corrupted accidently leading to the same result</w:delText>
        </w:r>
        <w:r w:rsidR="00631B35" w:rsidDel="0071177D">
          <w:delText>.  Such data is called ‘tainted’.</w:delText>
        </w:r>
      </w:del>
    </w:p>
    <w:p w:rsidR="0011799A" w:rsidDel="0071177D" w:rsidRDefault="0011799A" w:rsidP="002D21CE">
      <w:pPr>
        <w:rPr>
          <w:del w:id="5320" w:author="John Benito" w:date="2013-06-12T11:56:00Z"/>
        </w:rPr>
      </w:pPr>
      <w:del w:id="5321" w:author="John Benito" w:date="2013-06-12T11:56:00Z">
        <w:r w:rsidDel="0071177D">
          <w:delText>The general principle should be that before tainted data is used, it should be checked to ensure that it is within acceptable bounds or has an appropriate structure, or otherwise can be accepted as untainted, and so safe to use.</w:delText>
        </w:r>
      </w:del>
    </w:p>
    <w:p w:rsidR="0011799A" w:rsidDel="0071177D" w:rsidRDefault="0011799A" w:rsidP="002D21CE">
      <w:pPr>
        <w:pStyle w:val="Heading3"/>
        <w:rPr>
          <w:del w:id="5322" w:author="John Benito" w:date="2013-06-12T11:56:00Z"/>
        </w:rPr>
      </w:pPr>
      <w:del w:id="5323" w:author="John Benito" w:date="2013-06-12T11:56:00Z">
        <w:r w:rsidDel="0071177D">
          <w:delText>8.9.2 Cross reference</w:delText>
        </w:r>
      </w:del>
    </w:p>
    <w:p w:rsidR="0011799A" w:rsidDel="0071177D" w:rsidRDefault="0011799A" w:rsidP="0011799A">
      <w:pPr>
        <w:pStyle w:val="Default"/>
        <w:ind w:firstLine="720"/>
        <w:rPr>
          <w:del w:id="5324" w:author="John Benito" w:date="2013-06-12T11:56:00Z"/>
          <w:sz w:val="22"/>
          <w:szCs w:val="22"/>
        </w:rPr>
      </w:pPr>
      <w:del w:id="5325" w:author="John Benito" w:date="2013-06-12T11:56:00Z">
        <w:r w:rsidDel="0071177D">
          <w:rPr>
            <w:sz w:val="22"/>
            <w:szCs w:val="22"/>
          </w:rPr>
          <w:delText>[C language reference] C secure coding rules annex</w:delText>
        </w:r>
      </w:del>
    </w:p>
    <w:p w:rsidR="0011799A" w:rsidDel="0071177D" w:rsidRDefault="0011799A" w:rsidP="0011799A">
      <w:pPr>
        <w:pStyle w:val="Default"/>
        <w:ind w:firstLine="720"/>
        <w:rPr>
          <w:del w:id="5326" w:author="John Benito" w:date="2013-06-12T11:56:00Z"/>
          <w:sz w:val="22"/>
          <w:szCs w:val="22"/>
        </w:rPr>
      </w:pPr>
      <w:del w:id="5327" w:author="John Benito" w:date="2013-06-12T11:56:00Z">
        <w:r w:rsidDel="0071177D">
          <w:rPr>
            <w:sz w:val="22"/>
            <w:szCs w:val="22"/>
          </w:rPr>
          <w:delText>TBD</w:delText>
        </w:r>
      </w:del>
    </w:p>
    <w:p w:rsidR="0011799A" w:rsidDel="0071177D" w:rsidRDefault="0011799A" w:rsidP="002D21CE">
      <w:pPr>
        <w:pStyle w:val="Heading3"/>
        <w:rPr>
          <w:del w:id="5328" w:author="John Benito" w:date="2013-06-12T11:56:00Z"/>
        </w:rPr>
      </w:pPr>
      <w:del w:id="5329" w:author="John Benito" w:date="2013-06-12T11:56:00Z">
        <w:r w:rsidDel="0071177D">
          <w:delText xml:space="preserve">8.9.3 Mechanism of failure </w:delText>
        </w:r>
      </w:del>
    </w:p>
    <w:p w:rsidR="0011799A" w:rsidDel="0071177D" w:rsidRDefault="0011799A" w:rsidP="002D21CE">
      <w:pPr>
        <w:rPr>
          <w:del w:id="5330" w:author="John Benito" w:date="2013-06-12T11:56:00Z"/>
        </w:rPr>
      </w:pPr>
      <w:del w:id="5331" w:author="John Benito" w:date="2013-06-12T11:56:00Z">
        <w:r w:rsidDel="0071177D">
          <w:delText>The principle mechanisms of failure are:</w:delText>
        </w:r>
      </w:del>
    </w:p>
    <w:p w:rsidR="0011799A" w:rsidDel="0071177D" w:rsidRDefault="0011799A" w:rsidP="002D21CE">
      <w:pPr>
        <w:pStyle w:val="NormBull"/>
        <w:rPr>
          <w:del w:id="5332" w:author="John Benito" w:date="2013-06-12T11:56:00Z"/>
        </w:rPr>
      </w:pPr>
      <w:del w:id="5333" w:author="John Benito" w:date="2013-06-12T11:56:00Z">
        <w:r w:rsidDel="0071177D">
          <w:delText>Use of the data in an arithmetic expression, causing the one of the problems described in section 6</w:delText>
        </w:r>
        <w:r w:rsidR="00B44F58" w:rsidDel="0071177D">
          <w:delText>.</w:delText>
        </w:r>
      </w:del>
    </w:p>
    <w:p w:rsidR="0011799A" w:rsidDel="0071177D" w:rsidRDefault="0011799A" w:rsidP="002D21CE">
      <w:pPr>
        <w:pStyle w:val="NormBull"/>
        <w:rPr>
          <w:del w:id="5334" w:author="John Benito" w:date="2013-06-12T11:56:00Z"/>
        </w:rPr>
      </w:pPr>
      <w:del w:id="5335" w:author="John Benito" w:date="2013-06-12T11:56:00Z">
        <w:r w:rsidDel="0071177D">
          <w:delText>Use of the data in a call to a function that executes a system command</w:delText>
        </w:r>
        <w:r w:rsidR="00B44F58" w:rsidDel="0071177D">
          <w:delText>.</w:delText>
        </w:r>
      </w:del>
    </w:p>
    <w:p w:rsidR="0011799A" w:rsidDel="0071177D" w:rsidRDefault="0011799A" w:rsidP="002D21CE">
      <w:pPr>
        <w:pStyle w:val="NormBull"/>
        <w:rPr>
          <w:del w:id="5336" w:author="John Benito" w:date="2013-06-12T11:56:00Z"/>
        </w:rPr>
      </w:pPr>
      <w:del w:id="5337" w:author="John Benito" w:date="2013-06-12T11:56:00Z">
        <w:r w:rsidDel="0071177D">
          <w:delText>Use of the data in a call to a function that establishes a communications connection</w:delText>
        </w:r>
        <w:r w:rsidR="00B44F58" w:rsidDel="0071177D">
          <w:delText>.</w:delText>
        </w:r>
      </w:del>
    </w:p>
    <w:p w:rsidR="0011799A" w:rsidDel="0071177D" w:rsidRDefault="0011799A" w:rsidP="002D21CE">
      <w:pPr>
        <w:pStyle w:val="Heading3"/>
        <w:rPr>
          <w:del w:id="5338" w:author="John Benito" w:date="2013-06-12T11:56:00Z"/>
        </w:rPr>
      </w:pPr>
      <w:del w:id="5339" w:author="John Benito" w:date="2013-06-12T11:56:00Z">
        <w:r w:rsidDel="0071177D">
          <w:delText>8.9.4 Avoiding the vulnerability or mitigating its effects</w:delText>
        </w:r>
      </w:del>
    </w:p>
    <w:p w:rsidR="00631B35" w:rsidRPr="007638CB" w:rsidDel="0071177D" w:rsidRDefault="00631B35" w:rsidP="00631B35">
      <w:pPr>
        <w:rPr>
          <w:del w:id="5340" w:author="John Benito" w:date="2013-06-12T11:56:00Z"/>
          <w:lang w:val="en-CA"/>
        </w:rPr>
      </w:pPr>
      <w:del w:id="5341" w:author="John Benito" w:date="2013-06-12T11:56:00Z">
        <w:r w:rsidRPr="007638CB" w:rsidDel="0071177D">
          <w:rPr>
            <w:lang w:val="en-CA"/>
          </w:rPr>
          <w:delText>Software developers can avoid the vulnerability or mitigate its effects in the following ways.</w:delText>
        </w:r>
      </w:del>
    </w:p>
    <w:p w:rsidR="0011799A" w:rsidDel="0071177D" w:rsidRDefault="0011799A" w:rsidP="002D21CE">
      <w:pPr>
        <w:rPr>
          <w:del w:id="5342" w:author="John Benito" w:date="2013-06-12T11:56:00Z"/>
        </w:rPr>
      </w:pPr>
      <w:del w:id="5343" w:author="John Benito" w:date="2013-06-12T11:56:00Z">
        <w:r w:rsidDel="0071177D">
          <w:delText>Different mechanisms of failure require different mitigations, which also may depend on how the tainted data is to be used:</w:delText>
        </w:r>
      </w:del>
    </w:p>
    <w:p w:rsidR="0011799A" w:rsidDel="0071177D" w:rsidRDefault="0011799A" w:rsidP="002D21CE">
      <w:pPr>
        <w:pStyle w:val="NormBull"/>
        <w:rPr>
          <w:del w:id="5344" w:author="John Benito" w:date="2013-06-12T11:56:00Z"/>
        </w:rPr>
      </w:pPr>
      <w:del w:id="5345" w:author="John Benito" w:date="2013-06-12T11:56:00Z">
        <w:r w:rsidDel="0071177D">
          <w:delText>Tainted data used in an arithmetic expression may need to be tested to ensure that it doesn’t cause arithmetic overflow, divide by zero or buffer overflow</w:delText>
        </w:r>
      </w:del>
    </w:p>
    <w:p w:rsidR="0011799A" w:rsidDel="0071177D" w:rsidRDefault="0011799A" w:rsidP="002D21CE">
      <w:pPr>
        <w:pStyle w:val="NormBull"/>
        <w:rPr>
          <w:del w:id="5346" w:author="John Benito" w:date="2013-06-12T11:56:00Z"/>
        </w:rPr>
      </w:pPr>
      <w:del w:id="5347" w:author="John Benito" w:date="2013-06-12T11:56:00Z">
        <w:r w:rsidDel="0071177D">
          <w:delText>Integer data used to allocate memory or other resources should be checked to ensure that it won’t cause resource exhaustion</w:delText>
        </w:r>
      </w:del>
    </w:p>
    <w:p w:rsidR="0011799A" w:rsidDel="0071177D" w:rsidRDefault="0011799A" w:rsidP="002D21CE">
      <w:pPr>
        <w:pStyle w:val="NormBull"/>
        <w:rPr>
          <w:del w:id="5348" w:author="John Benito" w:date="2013-06-12T11:56:00Z"/>
        </w:rPr>
      </w:pPr>
      <w:del w:id="5349" w:author="John Benito" w:date="2013-06-12T11:56:00Z">
        <w:r w:rsidDel="0071177D">
          <w:delText>Strings passed to system functions should be checked to ensure that they are well formed and have an expected structure (</w:delText>
        </w:r>
        <w:r w:rsidR="00B44F58" w:rsidDel="0071177D">
          <w:delText>for example</w:delText>
        </w:r>
        <w:r w:rsidDel="0071177D">
          <w:delText xml:space="preserve"> see </w:delText>
        </w:r>
        <w:r w:rsidR="00B44F58" w:rsidDel="0071177D">
          <w:fldChar w:fldCharType="begin"/>
        </w:r>
        <w:r w:rsidR="00B44F58" w:rsidDel="0071177D">
          <w:delInstrText xml:space="preserve"> REF _Ref313957130 \h </w:delInstrText>
        </w:r>
        <w:r w:rsidR="001C49AA" w:rsidDel="0071177D">
          <w:delInstrText xml:space="preserve"> \* MERGEFORMAT </w:delInstrText>
        </w:r>
        <w:r w:rsidR="00B44F58" w:rsidDel="0071177D">
          <w:fldChar w:fldCharType="separate"/>
        </w:r>
        <w:r w:rsidR="00EA6021" w:rsidRPr="002D21CE" w:rsidDel="0071177D">
          <w:rPr>
            <w:rStyle w:val="hyperChar"/>
          </w:rPr>
          <w:delText>7.12 Injection</w:delText>
        </w:r>
        <w:r w:rsidR="00EA6021" w:rsidDel="0071177D">
          <w:delText xml:space="preserve"> [RST</w:delText>
        </w:r>
        <w:r w:rsidR="00EA6021" w:rsidDel="0071177D">
          <w:fldChar w:fldCharType="begin"/>
        </w:r>
        <w:r w:rsidR="00EA6021" w:rsidDel="0071177D">
          <w:delInstrText xml:space="preserve"> XE "</w:delInstrText>
        </w:r>
        <w:r w:rsidR="00EA6021" w:rsidRPr="008855DA" w:rsidDel="0071177D">
          <w:delInstrText>RST</w:delInstrText>
        </w:r>
        <w:r w:rsidR="00EA6021" w:rsidDel="0071177D">
          <w:delInstrText xml:space="preserve"> – Injection" </w:delInstrText>
        </w:r>
        <w:r w:rsidR="00EA6021" w:rsidDel="0071177D">
          <w:fldChar w:fldCharType="end"/>
        </w:r>
        <w:r w:rsidR="00EA6021" w:rsidDel="0071177D">
          <w:delText>]</w:delText>
        </w:r>
        <w:r w:rsidR="00B44F58" w:rsidDel="0071177D">
          <w:fldChar w:fldCharType="end"/>
        </w:r>
        <w:r w:rsidDel="0071177D">
          <w:delText>)</w:delText>
        </w:r>
      </w:del>
    </w:p>
    <w:p w:rsidR="0011799A" w:rsidRPr="006C51AC" w:rsidDel="0071177D" w:rsidRDefault="0011799A" w:rsidP="002D21CE">
      <w:pPr>
        <w:rPr>
          <w:del w:id="5350" w:author="John Benito" w:date="2013-06-12T11:56:00Z"/>
        </w:rPr>
      </w:pPr>
      <w:del w:id="5351" w:author="John Benito" w:date="2013-06-12T11:56:00Z">
        <w:r w:rsidDel="0071177D">
          <w:delText>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delText>
        </w:r>
      </w:del>
    </w:p>
    <w:p w:rsidR="00937767" w:rsidRPr="00A7194A" w:rsidDel="0071177D" w:rsidRDefault="00937767" w:rsidP="00937767">
      <w:pPr>
        <w:pStyle w:val="Heading2"/>
        <w:rPr>
          <w:del w:id="5352" w:author="John Benito" w:date="2013-06-12T11:56:00Z"/>
          <w:rFonts w:eastAsia="MS PGothic"/>
          <w:lang w:eastAsia="ja-JP"/>
        </w:rPr>
      </w:pPr>
      <w:bookmarkStart w:id="5353" w:name="_Ref353453580"/>
      <w:del w:id="5354" w:author="John Benito" w:date="2013-06-12T11:56:00Z">
        <w:r w:rsidDel="0071177D">
          <w:rPr>
            <w:rFonts w:eastAsia="MS PGothic"/>
            <w:lang w:eastAsia="ja-JP"/>
          </w:rPr>
          <w:lastRenderedPageBreak/>
          <w:delText>8</w:delText>
        </w:r>
        <w:r w:rsidRPr="00A7194A" w:rsidDel="0071177D">
          <w:rPr>
            <w:rFonts w:eastAsia="MS PGothic"/>
            <w:lang w:eastAsia="ja-JP"/>
          </w:rPr>
          <w:delText>.</w:delText>
        </w:r>
        <w:r w:rsidDel="0071177D">
          <w:rPr>
            <w:rFonts w:eastAsia="MS PGothic"/>
            <w:lang w:eastAsia="ja-JP"/>
          </w:rPr>
          <w:delText>10</w:delText>
        </w:r>
        <w:r w:rsidRPr="00A7194A" w:rsidDel="0071177D">
          <w:rPr>
            <w:rFonts w:eastAsia="MS PGothic"/>
            <w:lang w:eastAsia="ja-JP"/>
          </w:rPr>
          <w:delText xml:space="preserve"> Uncontrolled Format String</w:delText>
        </w:r>
        <w:r w:rsidDel="0071177D">
          <w:rPr>
            <w:rFonts w:eastAsia="MS PGothic"/>
            <w:lang w:eastAsia="ja-JP"/>
          </w:rPr>
          <w:delText xml:space="preserve"> </w:delText>
        </w:r>
        <w:r w:rsidR="001C49AA" w:rsidDel="0071177D">
          <w:rPr>
            <w:rFonts w:eastAsia="MS PGothic"/>
            <w:lang w:eastAsia="ja-JP"/>
          </w:rPr>
          <w:fldChar w:fldCharType="begin"/>
        </w:r>
        <w:r w:rsidR="001C49AA" w:rsidDel="0071177D">
          <w:delInstrText xml:space="preserve"> XE "</w:delInstrText>
        </w:r>
        <w:r w:rsidR="001C49AA" w:rsidRPr="00C21FB4" w:rsidDel="0071177D">
          <w:delInstrText>New Vulnerabilies:Uncontrolled Fromat String</w:delInstrText>
        </w:r>
        <w:r w:rsidR="001C49AA" w:rsidDel="0071177D">
          <w:delInstrText xml:space="preserve"> [</w:delInstrText>
        </w:r>
        <w:r w:rsidR="00511BA6" w:rsidDel="0071177D">
          <w:delInstrText>SHL</w:delInstrText>
        </w:r>
        <w:r w:rsidR="001C49AA" w:rsidDel="0071177D">
          <w:delInstrText xml:space="preserve">]" </w:delInstrText>
        </w:r>
        <w:r w:rsidR="001C49AA" w:rsidDel="0071177D">
          <w:rPr>
            <w:rFonts w:eastAsia="MS PGothic"/>
            <w:lang w:eastAsia="ja-JP"/>
          </w:rPr>
          <w:fldChar w:fldCharType="end"/>
        </w:r>
        <w:r w:rsidR="001C49AA" w:rsidDel="0071177D">
          <w:rPr>
            <w:rFonts w:eastAsia="MS PGothic"/>
            <w:lang w:eastAsia="ja-JP"/>
          </w:rPr>
          <w:fldChar w:fldCharType="begin"/>
        </w:r>
        <w:r w:rsidR="001C49AA" w:rsidDel="0071177D">
          <w:delInstrText xml:space="preserve"> XE "</w:delInstrText>
        </w:r>
        <w:r w:rsidR="00511BA6" w:rsidDel="0071177D">
          <w:delInstrText>S</w:delInstrText>
        </w:r>
        <w:r w:rsidR="001C49AA" w:rsidRPr="00886DD6" w:rsidDel="0071177D">
          <w:delInstrText>H</w:delInstrText>
        </w:r>
        <w:r w:rsidR="00511BA6" w:rsidDel="0071177D">
          <w:delInstrText>L</w:delInstrText>
        </w:r>
        <w:r w:rsidR="001C49AA" w:rsidRPr="00886DD6" w:rsidDel="0071177D">
          <w:delInstrText xml:space="preserve"> </w:delInstrText>
        </w:r>
        <w:r w:rsidR="001C49AA" w:rsidDel="0071177D">
          <w:delInstrText xml:space="preserve">– </w:delInstrText>
        </w:r>
        <w:r w:rsidR="001C49AA" w:rsidRPr="00886DD6" w:rsidDel="0071177D">
          <w:delInstrText>Uncontrolled Format String</w:delInstrText>
        </w:r>
        <w:r w:rsidR="001C49AA" w:rsidDel="0071177D">
          <w:delInstrText xml:space="preserve">" </w:delInstrText>
        </w:r>
        <w:r w:rsidR="001C49AA" w:rsidDel="0071177D">
          <w:rPr>
            <w:rFonts w:eastAsia="MS PGothic"/>
            <w:lang w:eastAsia="ja-JP"/>
          </w:rPr>
          <w:fldChar w:fldCharType="end"/>
        </w:r>
        <w:r w:rsidR="001C49AA" w:rsidRPr="00A7194A" w:rsidDel="0071177D">
          <w:rPr>
            <w:rFonts w:eastAsia="MS PGothic"/>
            <w:lang w:eastAsia="ja-JP"/>
          </w:rPr>
          <w:delText xml:space="preserve"> </w:delText>
        </w:r>
        <w:r w:rsidRPr="00A7194A" w:rsidDel="0071177D">
          <w:rPr>
            <w:rFonts w:eastAsia="MS PGothic"/>
            <w:lang w:eastAsia="ja-JP"/>
          </w:rPr>
          <w:delText>[</w:delText>
        </w:r>
        <w:r w:rsidR="00511BA6" w:rsidDel="0071177D">
          <w:rPr>
            <w:rFonts w:eastAsia="MS PGothic"/>
            <w:lang w:eastAsia="ja-JP"/>
          </w:rPr>
          <w:delText>S</w:delText>
        </w:r>
        <w:r w:rsidDel="0071177D">
          <w:rPr>
            <w:rFonts w:eastAsia="MS PGothic"/>
            <w:lang w:eastAsia="ja-JP"/>
          </w:rPr>
          <w:delText>H</w:delText>
        </w:r>
        <w:r w:rsidR="00511BA6" w:rsidDel="0071177D">
          <w:rPr>
            <w:rFonts w:eastAsia="MS PGothic"/>
            <w:lang w:eastAsia="ja-JP"/>
          </w:rPr>
          <w:delText>L</w:delText>
        </w:r>
        <w:r w:rsidRPr="00A7194A" w:rsidDel="0071177D">
          <w:rPr>
            <w:rFonts w:eastAsia="MS PGothic"/>
            <w:lang w:eastAsia="ja-JP"/>
          </w:rPr>
          <w:delText>]</w:delText>
        </w:r>
        <w:bookmarkEnd w:id="5353"/>
      </w:del>
    </w:p>
    <w:p w:rsidR="00937767" w:rsidRPr="00A7194A" w:rsidDel="0071177D" w:rsidRDefault="00937767" w:rsidP="00937767">
      <w:pPr>
        <w:pStyle w:val="Heading3"/>
        <w:rPr>
          <w:del w:id="5355" w:author="John Benito" w:date="2013-06-12T11:56:00Z"/>
          <w:rFonts w:eastAsia="MS PGothic"/>
          <w:lang w:eastAsia="ja-JP"/>
        </w:rPr>
      </w:pPr>
      <w:del w:id="5356" w:author="John Benito" w:date="2013-06-12T11:56:00Z">
        <w:r w:rsidDel="0071177D">
          <w:rPr>
            <w:rFonts w:eastAsia="MS PGothic"/>
            <w:lang w:eastAsia="ja-JP"/>
          </w:rPr>
          <w:delText>8</w:delText>
        </w:r>
        <w:r w:rsidRPr="00A7194A" w:rsidDel="0071177D">
          <w:rPr>
            <w:rFonts w:eastAsia="MS PGothic"/>
            <w:lang w:eastAsia="ja-JP"/>
          </w:rPr>
          <w:delText>.</w:delText>
        </w:r>
        <w:r w:rsidDel="0071177D">
          <w:rPr>
            <w:rFonts w:eastAsia="MS PGothic"/>
            <w:lang w:eastAsia="ja-JP"/>
          </w:rPr>
          <w:delText>10</w:delText>
        </w:r>
        <w:r w:rsidRPr="00A7194A" w:rsidDel="0071177D">
          <w:rPr>
            <w:rFonts w:eastAsia="MS PGothic"/>
            <w:lang w:eastAsia="ja-JP"/>
          </w:rPr>
          <w:delText>.1 Description of application vulnerability</w:delText>
        </w:r>
      </w:del>
    </w:p>
    <w:p w:rsidR="00937767" w:rsidRPr="00A7194A" w:rsidDel="0071177D" w:rsidRDefault="00937767" w:rsidP="002D21CE">
      <w:pPr>
        <w:rPr>
          <w:del w:id="5357" w:author="John Benito" w:date="2013-06-12T11:56:00Z"/>
          <w:rFonts w:eastAsia="MS PGothic"/>
          <w:lang w:eastAsia="ja-JP"/>
        </w:rPr>
      </w:pPr>
      <w:del w:id="5358" w:author="John Benito" w:date="2013-06-12T11:56:00Z">
        <w:r w:rsidRPr="00A7194A" w:rsidDel="0071177D">
          <w:rPr>
            <w:rFonts w:eastAsia="MS PGothic"/>
            <w:lang w:eastAsia="ja-JP"/>
          </w:rPr>
          <w:delText xml:space="preserve">The software uses externally controlled format strings in </w:delText>
        </w:r>
        <w:r w:rsidRPr="00DE3EF3" w:rsidDel="0071177D">
          <w:rPr>
            <w:rFonts w:eastAsia="MS PGothic" w:cs="Courier New"/>
            <w:lang w:eastAsia="ja-JP"/>
          </w:rPr>
          <w:delText>input/output</w:delText>
        </w:r>
        <w:r w:rsidRPr="00A7194A" w:rsidDel="0071177D">
          <w:rPr>
            <w:rFonts w:eastAsia="MS PGothic"/>
            <w:lang w:eastAsia="ja-JP"/>
          </w:rPr>
          <w:delText xml:space="preserve"> functions, which can lead to buffer overflows or data representation problems.</w:delText>
        </w:r>
      </w:del>
    </w:p>
    <w:p w:rsidR="00937767" w:rsidRPr="00A7194A" w:rsidDel="0071177D" w:rsidRDefault="00937767" w:rsidP="00937767">
      <w:pPr>
        <w:pStyle w:val="Heading3"/>
        <w:rPr>
          <w:del w:id="5359" w:author="John Benito" w:date="2013-06-12T11:56:00Z"/>
          <w:rFonts w:eastAsia="MS PGothic"/>
          <w:lang w:eastAsia="ja-JP"/>
        </w:rPr>
      </w:pPr>
      <w:del w:id="5360" w:author="John Benito" w:date="2013-06-12T11:56:00Z">
        <w:r w:rsidDel="0071177D">
          <w:rPr>
            <w:rFonts w:eastAsia="MS PGothic"/>
            <w:lang w:eastAsia="ja-JP"/>
          </w:rPr>
          <w:delText>8</w:delText>
        </w:r>
        <w:r w:rsidRPr="00A7194A" w:rsidDel="0071177D">
          <w:rPr>
            <w:rFonts w:eastAsia="MS PGothic"/>
            <w:lang w:eastAsia="ja-JP"/>
          </w:rPr>
          <w:delText>.</w:delText>
        </w:r>
        <w:r w:rsidDel="0071177D">
          <w:rPr>
            <w:rFonts w:eastAsia="MS PGothic"/>
            <w:lang w:eastAsia="ja-JP"/>
          </w:rPr>
          <w:delText>10</w:delText>
        </w:r>
        <w:r w:rsidRPr="00A7194A" w:rsidDel="0071177D">
          <w:rPr>
            <w:rFonts w:eastAsia="MS PGothic"/>
            <w:lang w:eastAsia="ja-JP"/>
          </w:rPr>
          <w:delText>.2 Cross reference</w:delText>
        </w:r>
      </w:del>
    </w:p>
    <w:p w:rsidR="00937767" w:rsidRPr="00A7194A" w:rsidDel="0071177D" w:rsidRDefault="00937767" w:rsidP="002D21CE">
      <w:pPr>
        <w:spacing w:after="0"/>
        <w:rPr>
          <w:del w:id="5361" w:author="John Benito" w:date="2013-06-12T11:56:00Z"/>
          <w:rFonts w:eastAsia="MS PGothic"/>
          <w:lang w:eastAsia="ja-JP"/>
        </w:rPr>
      </w:pPr>
      <w:del w:id="5362" w:author="John Benito" w:date="2013-06-12T11:56:00Z">
        <w:r w:rsidRPr="00A7194A" w:rsidDel="0071177D">
          <w:rPr>
            <w:rFonts w:eastAsia="MS PGothic"/>
            <w:lang w:eastAsia="ja-JP"/>
          </w:rPr>
          <w:delText>CWE:</w:delText>
        </w:r>
      </w:del>
    </w:p>
    <w:p w:rsidR="00937767" w:rsidRPr="00A7194A" w:rsidDel="0071177D" w:rsidRDefault="00937767" w:rsidP="002D21CE">
      <w:pPr>
        <w:ind w:left="403"/>
        <w:rPr>
          <w:del w:id="5363" w:author="John Benito" w:date="2013-06-12T11:56:00Z"/>
          <w:rFonts w:eastAsia="MS PGothic"/>
          <w:lang w:eastAsia="ja-JP"/>
        </w:rPr>
      </w:pPr>
      <w:del w:id="5364" w:author="John Benito" w:date="2013-06-12T11:56:00Z">
        <w:r w:rsidRPr="00A7194A" w:rsidDel="0071177D">
          <w:rPr>
            <w:rFonts w:eastAsia="MS PGothic"/>
            <w:lang w:eastAsia="ja-JP"/>
          </w:rPr>
          <w:delText>134. Uncontrolled Format String</w:delText>
        </w:r>
      </w:del>
    </w:p>
    <w:p w:rsidR="00937767" w:rsidRPr="00A7194A" w:rsidDel="0071177D" w:rsidRDefault="00937767" w:rsidP="00937767">
      <w:pPr>
        <w:pStyle w:val="Heading3"/>
        <w:rPr>
          <w:del w:id="5365" w:author="John Benito" w:date="2013-06-12T11:56:00Z"/>
          <w:rFonts w:eastAsia="MS PGothic"/>
          <w:lang w:eastAsia="ja-JP"/>
        </w:rPr>
      </w:pPr>
      <w:del w:id="5366" w:author="John Benito" w:date="2013-06-12T11:56:00Z">
        <w:r w:rsidDel="0071177D">
          <w:rPr>
            <w:rFonts w:eastAsia="MS PGothic"/>
            <w:lang w:eastAsia="ja-JP"/>
          </w:rPr>
          <w:delText>8</w:delText>
        </w:r>
        <w:r w:rsidRPr="00A7194A" w:rsidDel="0071177D">
          <w:rPr>
            <w:rFonts w:eastAsia="MS PGothic"/>
            <w:lang w:eastAsia="ja-JP"/>
          </w:rPr>
          <w:delText>.</w:delText>
        </w:r>
        <w:r w:rsidDel="0071177D">
          <w:rPr>
            <w:rFonts w:eastAsia="MS PGothic"/>
            <w:lang w:eastAsia="ja-JP"/>
          </w:rPr>
          <w:delText>10</w:delText>
        </w:r>
        <w:r w:rsidRPr="00A7194A" w:rsidDel="0071177D">
          <w:rPr>
            <w:rFonts w:eastAsia="MS PGothic"/>
            <w:lang w:eastAsia="ja-JP"/>
          </w:rPr>
          <w:delText>.3 Mechanism of failure</w:delText>
        </w:r>
      </w:del>
    </w:p>
    <w:p w:rsidR="00937767" w:rsidRPr="00A7194A" w:rsidDel="0071177D" w:rsidRDefault="00937767" w:rsidP="002D21CE">
      <w:pPr>
        <w:rPr>
          <w:del w:id="5367" w:author="John Benito" w:date="2013-06-12T11:56:00Z"/>
          <w:rFonts w:eastAsia="MS PGothic"/>
          <w:lang w:eastAsia="ja-JP"/>
        </w:rPr>
      </w:pPr>
      <w:del w:id="5368" w:author="John Benito" w:date="2013-06-12T11:56:00Z">
        <w:r w:rsidRPr="00A7194A" w:rsidDel="0071177D">
          <w:rPr>
            <w:rFonts w:eastAsia="MS PGothic"/>
            <w:lang w:eastAsia="ja-JP"/>
          </w:rPr>
          <w:delText>The programmer rarely intends for a format string to be user-con</w:delText>
        </w:r>
        <w:r w:rsidDel="0071177D">
          <w:rPr>
            <w:rFonts w:eastAsia="MS PGothic"/>
            <w:lang w:eastAsia="ja-JP"/>
          </w:rPr>
          <w:delText>trolled at all. This weakness</w:delText>
        </w:r>
        <w:r w:rsidRPr="00A7194A" w:rsidDel="0071177D">
          <w:rPr>
            <w:rFonts w:eastAsia="MS PGothic"/>
            <w:lang w:eastAsia="ja-JP"/>
          </w:rPr>
          <w:delText xml:space="preserve"> frequently </w:delText>
        </w:r>
        <w:r w:rsidDel="0071177D">
          <w:rPr>
            <w:rFonts w:eastAsia="MS PGothic"/>
            <w:lang w:eastAsia="ja-JP"/>
          </w:rPr>
          <w:delText>occurs</w:delText>
        </w:r>
        <w:r w:rsidRPr="00A7194A" w:rsidDel="0071177D">
          <w:rPr>
            <w:rFonts w:eastAsia="MS PGothic"/>
            <w:lang w:eastAsia="ja-JP"/>
          </w:rPr>
          <w:delText xml:space="preserve"> in code that constructs log messages, where a constant format string is omitted.</w:delText>
        </w:r>
      </w:del>
    </w:p>
    <w:p w:rsidR="00937767" w:rsidDel="0071177D" w:rsidRDefault="00937767" w:rsidP="002D21CE">
      <w:pPr>
        <w:rPr>
          <w:del w:id="5369" w:author="John Benito" w:date="2013-06-12T11:56:00Z"/>
          <w:rFonts w:eastAsia="MS PGothic"/>
          <w:lang w:eastAsia="ja-JP"/>
        </w:rPr>
      </w:pPr>
      <w:del w:id="5370" w:author="John Benito" w:date="2013-06-12T11:56:00Z">
        <w:r w:rsidRPr="00A7194A" w:rsidDel="0071177D">
          <w:rPr>
            <w:rFonts w:eastAsia="MS PGothic"/>
            <w:lang w:eastAsia="ja-JP"/>
          </w:rPr>
          <w:delTex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delText>
        </w:r>
      </w:del>
    </w:p>
    <w:p w:rsidR="00937767" w:rsidRPr="00DE3EF3" w:rsidDel="0071177D" w:rsidRDefault="00937767" w:rsidP="002D21CE">
      <w:pPr>
        <w:pStyle w:val="Heading3"/>
        <w:rPr>
          <w:del w:id="5371" w:author="John Benito" w:date="2013-06-12T11:56:00Z"/>
        </w:rPr>
      </w:pPr>
      <w:del w:id="5372" w:author="John Benito" w:date="2013-06-12T11:56:00Z">
        <w:r w:rsidDel="0071177D">
          <w:delText>8</w:delText>
        </w:r>
        <w:r w:rsidRPr="00DE3EF3" w:rsidDel="0071177D">
          <w:delText>.</w:delText>
        </w:r>
        <w:r w:rsidDel="0071177D">
          <w:delText>10</w:delText>
        </w:r>
        <w:r w:rsidRPr="00DE3EF3" w:rsidDel="0071177D">
          <w:delText xml:space="preserve">.4 Applicable language characteristics </w:delText>
        </w:r>
      </w:del>
    </w:p>
    <w:p w:rsidR="00937767" w:rsidDel="0071177D" w:rsidRDefault="00937767" w:rsidP="002D21CE">
      <w:pPr>
        <w:rPr>
          <w:del w:id="5373" w:author="John Benito" w:date="2013-06-12T11:56:00Z"/>
        </w:rPr>
      </w:pPr>
      <w:del w:id="5374" w:author="John Benito" w:date="2013-06-12T11:56:00Z">
        <w:r w:rsidRPr="00DE3EF3" w:rsidDel="0071177D">
          <w:delText>This vulnerability is intended to be applicable to languages with</w:delText>
        </w:r>
        <w:r w:rsidDel="0071177D">
          <w:delText xml:space="preserve"> the following characteristics:</w:delText>
        </w:r>
      </w:del>
    </w:p>
    <w:p w:rsidR="00937767" w:rsidRPr="002D21CE" w:rsidDel="0071177D" w:rsidRDefault="00937767" w:rsidP="002D21CE">
      <w:pPr>
        <w:pStyle w:val="NormBull"/>
        <w:rPr>
          <w:del w:id="5375" w:author="John Benito" w:date="2013-06-12T11:56:00Z"/>
          <w:rFonts w:ascii="Times" w:eastAsiaTheme="minorHAnsi" w:hAnsi="Times"/>
        </w:rPr>
      </w:pPr>
      <w:del w:id="5376" w:author="John Benito" w:date="2013-06-12T11:56:00Z">
        <w:r w:rsidDel="0071177D">
          <w:delText>Languages that support format strings for input/ouput functions.</w:delText>
        </w:r>
      </w:del>
    </w:p>
    <w:p w:rsidR="00937767" w:rsidRPr="00A7194A" w:rsidDel="0071177D" w:rsidRDefault="00937767" w:rsidP="00937767">
      <w:pPr>
        <w:pStyle w:val="Heading3"/>
        <w:rPr>
          <w:del w:id="5377" w:author="John Benito" w:date="2013-06-12T11:56:00Z"/>
          <w:rFonts w:eastAsia="MS PGothic"/>
          <w:lang w:eastAsia="ja-JP"/>
        </w:rPr>
      </w:pPr>
      <w:del w:id="5378" w:author="John Benito" w:date="2013-06-12T11:56:00Z">
        <w:r w:rsidDel="0071177D">
          <w:rPr>
            <w:rFonts w:eastAsia="MS PGothic"/>
            <w:lang w:eastAsia="ja-JP"/>
          </w:rPr>
          <w:delText>8</w:delText>
        </w:r>
        <w:r w:rsidRPr="00A7194A" w:rsidDel="0071177D">
          <w:rPr>
            <w:rFonts w:eastAsia="MS PGothic"/>
            <w:lang w:eastAsia="ja-JP"/>
          </w:rPr>
          <w:delText>.</w:delText>
        </w:r>
        <w:r w:rsidDel="0071177D">
          <w:rPr>
            <w:rFonts w:eastAsia="MS PGothic"/>
            <w:lang w:eastAsia="ja-JP"/>
          </w:rPr>
          <w:delText>10</w:delText>
        </w:r>
        <w:r w:rsidRPr="00A7194A" w:rsidDel="0071177D">
          <w:rPr>
            <w:rFonts w:eastAsia="MS PGothic"/>
            <w:lang w:eastAsia="ja-JP"/>
          </w:rPr>
          <w:delText>.</w:delText>
        </w:r>
        <w:r w:rsidDel="0071177D">
          <w:rPr>
            <w:rFonts w:eastAsia="MS PGothic"/>
            <w:lang w:eastAsia="ja-JP"/>
          </w:rPr>
          <w:delText>5</w:delText>
        </w:r>
        <w:r w:rsidRPr="00A7194A" w:rsidDel="0071177D">
          <w:rPr>
            <w:rFonts w:eastAsia="MS PGothic"/>
            <w:lang w:eastAsia="ja-JP"/>
          </w:rPr>
          <w:delText xml:space="preserve"> Avoiding the vulnerability or mitigating its effects</w:delText>
        </w:r>
      </w:del>
    </w:p>
    <w:p w:rsidR="00937767" w:rsidDel="0071177D" w:rsidRDefault="00937767" w:rsidP="002D21CE">
      <w:pPr>
        <w:rPr>
          <w:del w:id="5379" w:author="John Benito" w:date="2013-06-12T11:56:00Z"/>
          <w:rFonts w:eastAsia="MS PGothic"/>
          <w:lang w:eastAsia="ja-JP"/>
        </w:rPr>
      </w:pPr>
      <w:del w:id="5380" w:author="John Benito" w:date="2013-06-12T11:56:00Z">
        <w:r w:rsidRPr="00F23367" w:rsidDel="0071177D">
          <w:rPr>
            <w:rFonts w:eastAsia="MS PGothic"/>
            <w:lang w:eastAsia="ja-JP"/>
          </w:rPr>
          <w:delText>Software developers can avoid the vulnerability or mitigate its ill effects in the following ways:</w:delText>
        </w:r>
      </w:del>
    </w:p>
    <w:p w:rsidR="00937767" w:rsidRPr="002D21CE" w:rsidDel="0071177D" w:rsidRDefault="00937767" w:rsidP="002D21CE">
      <w:pPr>
        <w:pStyle w:val="NormBull"/>
        <w:rPr>
          <w:del w:id="5381" w:author="John Benito" w:date="2013-06-12T11:56:00Z"/>
          <w:rFonts w:eastAsia="MS PGothic"/>
          <w:lang w:eastAsia="ja-JP"/>
        </w:rPr>
      </w:pPr>
      <w:del w:id="5382" w:author="John Benito" w:date="2013-06-12T11:56:00Z">
        <w:r w:rsidRPr="002D21CE" w:rsidDel="0071177D">
          <w:rPr>
            <w:rFonts w:eastAsia="MS PGothic"/>
            <w:lang w:eastAsia="ja-JP"/>
          </w:rPr>
          <w:delText xml:space="preserve">Ensure that all format string functions are passed as static string which cannot be controlled by the user and that the proper number of arguments is always sent to that function. </w:delText>
        </w:r>
      </w:del>
    </w:p>
    <w:p w:rsidR="00937767" w:rsidRPr="002D21CE" w:rsidDel="0071177D" w:rsidRDefault="00937767" w:rsidP="002D21CE">
      <w:pPr>
        <w:pStyle w:val="NormBull"/>
        <w:rPr>
          <w:del w:id="5383" w:author="John Benito" w:date="2013-06-12T11:56:00Z"/>
          <w:rFonts w:eastAsia="MS PGothic"/>
          <w:lang w:eastAsia="ja-JP"/>
        </w:rPr>
      </w:pPr>
      <w:del w:id="5384" w:author="John Benito" w:date="2013-06-12T11:56:00Z">
        <w:r w:rsidRPr="002D21CE" w:rsidDel="0071177D">
          <w:rPr>
            <w:rFonts w:eastAsia="MS PGothic"/>
            <w:lang w:eastAsia="ja-JP"/>
          </w:rPr>
          <w:delText>Ensure all specifiers used match the associated parameter.</w:delText>
        </w:r>
      </w:del>
    </w:p>
    <w:p w:rsidR="00937767" w:rsidRPr="002D21CE" w:rsidDel="0071177D" w:rsidRDefault="00937767" w:rsidP="002D21CE">
      <w:pPr>
        <w:pStyle w:val="NormBull"/>
        <w:rPr>
          <w:del w:id="5385" w:author="John Benito" w:date="2013-06-12T11:56:00Z"/>
          <w:rFonts w:eastAsia="MS PGothic"/>
          <w:lang w:eastAsia="ja-JP"/>
        </w:rPr>
      </w:pPr>
      <w:del w:id="5386" w:author="John Benito" w:date="2013-06-12T11:56:00Z">
        <w:r w:rsidRPr="002D21CE" w:rsidDel="0071177D">
          <w:rPr>
            <w:rFonts w:eastAsia="MS PGothic"/>
            <w:lang w:eastAsia="ja-JP"/>
          </w:rPr>
          <w:delText>Avoid format strings that will write to a memory location that is pointed to by its argument.</w:delText>
        </w:r>
      </w:del>
    </w:p>
    <w:p w:rsidR="00937767" w:rsidRPr="00DE3EF3" w:rsidDel="0071177D" w:rsidRDefault="00937767" w:rsidP="002D21CE">
      <w:pPr>
        <w:pStyle w:val="Heading3"/>
        <w:rPr>
          <w:del w:id="5387" w:author="John Benito" w:date="2013-06-12T11:56:00Z"/>
        </w:rPr>
      </w:pPr>
      <w:del w:id="5388" w:author="John Benito" w:date="2013-06-12T11:56:00Z">
        <w:r w:rsidDel="0071177D">
          <w:delText>8</w:delText>
        </w:r>
        <w:r w:rsidRPr="00DE3EF3" w:rsidDel="0071177D">
          <w:delText>.</w:delText>
        </w:r>
        <w:r w:rsidDel="0071177D">
          <w:delText>10</w:delText>
        </w:r>
        <w:r w:rsidRPr="00DE3EF3" w:rsidDel="0071177D">
          <w:delText xml:space="preserve">.6 Implications for standardization </w:delText>
        </w:r>
      </w:del>
    </w:p>
    <w:p w:rsidR="00937767" w:rsidDel="0071177D" w:rsidRDefault="00937767" w:rsidP="002D21CE">
      <w:pPr>
        <w:rPr>
          <w:del w:id="5389" w:author="John Benito" w:date="2013-06-12T11:56:00Z"/>
        </w:rPr>
      </w:pPr>
      <w:del w:id="5390" w:author="John Benito" w:date="2013-06-12T11:56:00Z">
        <w:r w:rsidRPr="00DE3EF3" w:rsidDel="0071177D">
          <w:delText xml:space="preserve">In future standardization activities, the following items should be considered: </w:delText>
        </w:r>
      </w:del>
    </w:p>
    <w:p w:rsidR="00937767" w:rsidRPr="002D21CE" w:rsidDel="0071177D" w:rsidRDefault="00937767" w:rsidP="002D21CE">
      <w:pPr>
        <w:pStyle w:val="NormBull"/>
        <w:rPr>
          <w:del w:id="5391" w:author="John Benito" w:date="2013-06-12T11:56:00Z"/>
          <w:rFonts w:eastAsiaTheme="minorHAnsi"/>
        </w:rPr>
      </w:pPr>
      <w:del w:id="5392" w:author="John Benito" w:date="2013-06-12T11:56:00Z">
        <w:r w:rsidDel="0071177D">
          <w:delText>Ensure all format strings are verifie</w:delText>
        </w:r>
        <w:r w:rsidR="00D80A47" w:rsidDel="0071177D">
          <w:delText>d to be correct in regard to the associated</w:delText>
        </w:r>
        <w:r w:rsidDel="0071177D">
          <w:delText xml:space="preserve"> argument or parameter.</w:delText>
        </w:r>
      </w:del>
    </w:p>
    <w:p w:rsidR="00443478" w:rsidRDefault="00394BAD" w:rsidP="00286985">
      <w:pPr>
        <w:rPr>
          <w:rFonts w:ascii="Arial" w:hAnsi="Arial" w:cs="Arial"/>
          <w:sz w:val="20"/>
          <w:szCs w:val="20"/>
        </w:rPr>
      </w:pPr>
      <w:del w:id="5393" w:author="John Benito" w:date="2013-06-12T11:56:00Z">
        <w:r w:rsidDel="0071177D">
          <w:br w:type="page"/>
        </w:r>
      </w:del>
    </w:p>
    <w:p w:rsidR="00B007CA" w:rsidRDefault="00B007CA" w:rsidP="00B007CA">
      <w:pPr>
        <w:pStyle w:val="Heading1"/>
        <w:jc w:val="center"/>
      </w:pPr>
      <w:bookmarkStart w:id="5394" w:name="_Toc358896477"/>
      <w:r>
        <w:lastRenderedPageBreak/>
        <w:t>Annex A</w:t>
      </w:r>
      <w:r>
        <w:br/>
      </w:r>
      <w:r w:rsidRPr="0025282A">
        <w:rPr>
          <w:b w:val="0"/>
        </w:rPr>
        <w:t>(</w:t>
      </w:r>
      <w:r w:rsidRPr="00060BDA">
        <w:rPr>
          <w:b w:val="0"/>
          <w:i/>
        </w:rPr>
        <w:t>informative</w:t>
      </w:r>
      <w:r w:rsidRPr="0025282A">
        <w:rPr>
          <w:b w:val="0"/>
        </w:rPr>
        <w:t>)</w:t>
      </w:r>
      <w:r>
        <w:br/>
        <w:t>Vulnerability Taxonomy and List</w:t>
      </w:r>
      <w:bookmarkEnd w:id="5394"/>
    </w:p>
    <w:p w:rsidR="00B007CA" w:rsidRPr="00721CB7" w:rsidRDefault="00B007CA" w:rsidP="00B007CA">
      <w:pPr>
        <w:pStyle w:val="Heading2"/>
      </w:pPr>
      <w:bookmarkStart w:id="5395" w:name="_Toc358896478"/>
      <w:r>
        <w:t>A</w:t>
      </w:r>
      <w:r w:rsidRPr="00721CB7">
        <w:t>.</w:t>
      </w:r>
      <w:r>
        <w:t>1</w:t>
      </w:r>
      <w:r w:rsidR="00074057">
        <w:t xml:space="preserve"> </w:t>
      </w:r>
      <w:r w:rsidRPr="00721CB7">
        <w:t>General</w:t>
      </w:r>
      <w:bookmarkEnd w:id="5395"/>
    </w:p>
    <w:p w:rsidR="00B007CA" w:rsidRDefault="00B007CA" w:rsidP="00B007CA">
      <w:r>
        <w:t>This Technical Report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Technical Report.  However, it is recognized that readers may need assistance in locating descriptions of interest.</w:t>
      </w:r>
    </w:p>
    <w:p w:rsidR="00B007CA" w:rsidRPr="007917D6" w:rsidRDefault="00B007CA" w:rsidP="00B007CA">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rsidR="00B007CA" w:rsidRPr="00C5220E" w:rsidRDefault="00B007CA" w:rsidP="00B007CA">
      <w:pPr>
        <w:pStyle w:val="Heading2"/>
      </w:pPr>
      <w:bookmarkStart w:id="5396" w:name="_Toc358896479"/>
      <w:r>
        <w:t>A</w:t>
      </w:r>
      <w:r w:rsidRPr="00C5220E">
        <w:t>.</w:t>
      </w:r>
      <w:r>
        <w:t>2</w:t>
      </w:r>
      <w:r w:rsidR="00074057">
        <w:t xml:space="preserve"> </w:t>
      </w:r>
      <w:r w:rsidRPr="00C5220E">
        <w:t>Outline</w:t>
      </w:r>
      <w:r>
        <w:t xml:space="preserve"> of Programming Language Vulnerabilities</w:t>
      </w:r>
      <w:bookmarkEnd w:id="5396"/>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rsidR="00B007CA" w:rsidRPr="00A12FCD" w:rsidRDefault="00B007CA" w:rsidP="00B007CA">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A.2.1.7.2. [RVG] Pointer Arithmetic</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xml:space="preserve">. </w:t>
      </w:r>
      <w:r w:rsidR="00915EE8" w:rsidRPr="00A12FCD">
        <w:rPr>
          <w:rFonts w:cstheme="minorHAnsi"/>
          <w:sz w:val="22"/>
          <w:szCs w:val="22"/>
        </w:rPr>
        <w:t>Type</w:t>
      </w:r>
      <w:r w:rsidR="00915EE8">
        <w:rPr>
          <w:rFonts w:cstheme="minorHAnsi"/>
          <w:sz w:val="22"/>
          <w:szCs w:val="22"/>
        </w:rPr>
        <w:t>-</w:t>
      </w:r>
      <w:r w:rsidRPr="00A12FCD">
        <w:rPr>
          <w:rFonts w:cstheme="minorHAnsi"/>
          <w:sz w:val="22"/>
          <w:szCs w:val="22"/>
        </w:rPr>
        <w:t>Conversions/Limits</w:t>
      </w:r>
    </w:p>
    <w:p w:rsidR="00B007CA"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A.2.2.1 [PIK] Using Shift Operations for Multiplication and Division</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.2.</w:t>
      </w:r>
      <w:r>
        <w:rPr>
          <w:rFonts w:cstheme="minorHAnsi"/>
          <w:sz w:val="22"/>
          <w:szCs w:val="22"/>
        </w:rPr>
        <w:t xml:space="preserve"> [XZI] Sign Extension Error</w:t>
      </w:r>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rsidR="00B007CA"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A.2.3.2. [WXQ] Dead store</w:t>
      </w:r>
    </w:p>
    <w:p w:rsidR="00B007CA" w:rsidRPr="00A12FCD" w:rsidRDefault="00B007CA" w:rsidP="00B007CA">
      <w:pPr>
        <w:pStyle w:val="BodyText"/>
        <w:spacing w:before="0" w:after="0"/>
        <w:ind w:left="403"/>
        <w:rPr>
          <w:rFonts w:cstheme="minorHAnsi"/>
          <w:sz w:val="22"/>
          <w:szCs w:val="22"/>
        </w:rPr>
      </w:pPr>
      <w:r>
        <w:rPr>
          <w:rFonts w:cstheme="minorHAnsi"/>
          <w:sz w:val="22"/>
          <w:szCs w:val="22"/>
        </w:rPr>
        <w:lastRenderedPageBreak/>
        <w:t>A.2</w:t>
      </w:r>
      <w:r w:rsidRPr="00A12FCD">
        <w:rPr>
          <w:rFonts w:cstheme="minorHAnsi"/>
          <w:sz w:val="22"/>
          <w:szCs w:val="22"/>
        </w:rPr>
        <w:t>.</w:t>
      </w:r>
      <w:r>
        <w:rPr>
          <w:rFonts w:cstheme="minorHAnsi"/>
          <w:sz w:val="22"/>
          <w:szCs w:val="22"/>
        </w:rPr>
        <w:t>3.3. [YZS] Unused Variable</w:t>
      </w:r>
      <w:r>
        <w:rPr>
          <w:rFonts w:cstheme="minorHAnsi"/>
          <w:sz w:val="22"/>
          <w:szCs w:val="22"/>
        </w:rPr>
        <w:tab/>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rsidR="00B007CA" w:rsidRPr="00A12FCD" w:rsidRDefault="00B007CA" w:rsidP="00B007CA">
      <w:pPr>
        <w:pStyle w:val="BodyText"/>
        <w:spacing w:before="0" w:after="0"/>
        <w:ind w:left="403" w:firstLine="403"/>
        <w:rPr>
          <w:rFonts w:cstheme="minorHAnsi"/>
          <w:sz w:val="22"/>
          <w:szCs w:val="22"/>
        </w:rPr>
      </w:pPr>
      <w:r>
        <w:rPr>
          <w:rFonts w:cstheme="minorHAnsi"/>
          <w:sz w:val="22"/>
          <w:szCs w:val="22"/>
        </w:rPr>
        <w:t>A.2.5.2.2. [XZH] Off-by-one Error</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A.2.5.3.5. [GDL] Recursion</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.4. Termination Strategy</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.4.1. [REU] Termination Strategy</w:t>
      </w:r>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.2. [XYL] Memory Leak</w:t>
      </w:r>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.7. Templates/Generics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rsidR="00B007CA" w:rsidRDefault="00B007CA" w:rsidP="00B007CA">
      <w:pPr>
        <w:pStyle w:val="BodyText"/>
        <w:spacing w:before="0" w:after="0"/>
        <w:ind w:left="403"/>
        <w:rPr>
          <w:rFonts w:cstheme="minorHAnsi"/>
          <w:sz w:val="22"/>
          <w:szCs w:val="22"/>
        </w:rPr>
      </w:pPr>
      <w:r>
        <w:rPr>
          <w:rFonts w:cstheme="minorHAnsi"/>
          <w:sz w:val="22"/>
          <w:szCs w:val="22"/>
        </w:rPr>
        <w:t>A.2.8.1 [LRM] Extra Intrinsics</w:t>
      </w:r>
    </w:p>
    <w:p w:rsidR="00B007CA"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 xml:space="preserve">A.2.8.3. [DJS] Inter-language Calling </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rsidR="00B007CA" w:rsidRPr="00A12FCD" w:rsidRDefault="00B007CA" w:rsidP="00B007CA">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rsidR="00B007CA"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rsidR="00B007CA" w:rsidRDefault="00B007CA" w:rsidP="00B007CA">
      <w:pPr>
        <w:pStyle w:val="BodyText"/>
        <w:spacing w:before="0" w:after="0"/>
        <w:rPr>
          <w:rFonts w:cstheme="minorHAnsi"/>
          <w:sz w:val="22"/>
          <w:szCs w:val="22"/>
        </w:rPr>
      </w:pPr>
      <w:r>
        <w:rPr>
          <w:rFonts w:cstheme="minorHAnsi"/>
          <w:sz w:val="22"/>
          <w:szCs w:val="22"/>
        </w:rPr>
        <w:t>A.2.10. Compile/Run Time</w:t>
      </w:r>
    </w:p>
    <w:p w:rsidR="00B007CA" w:rsidRDefault="00B007CA" w:rsidP="00B007CA">
      <w:pPr>
        <w:pStyle w:val="BodyText"/>
        <w:spacing w:before="0" w:after="0"/>
        <w:ind w:left="403"/>
        <w:rPr>
          <w:rFonts w:cstheme="minorHAnsi"/>
          <w:sz w:val="22"/>
          <w:szCs w:val="22"/>
        </w:rPr>
      </w:pPr>
      <w:r>
        <w:rPr>
          <w:rFonts w:cstheme="minorHAnsi"/>
          <w:sz w:val="22"/>
          <w:szCs w:val="22"/>
        </w:rPr>
        <w:t>A.2.10.1 [MXB] Provision of Inherently Unsafe Operations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 xml:space="preserve">A.2.10.2 [SKL] </w:t>
      </w:r>
      <w:r w:rsidRPr="00BA4AB1">
        <w:rPr>
          <w:rFonts w:ascii="Calibri" w:eastAsia="Times New Roman" w:hAnsi="Calibri" w:cs="Calibri"/>
          <w:sz w:val="22"/>
          <w:szCs w:val="22"/>
          <w:lang w:val="de-DE"/>
        </w:rPr>
        <w:t>Suppression of Language-Defined Run-Time Checking</w:t>
      </w:r>
    </w:p>
    <w:p w:rsidR="00B007CA" w:rsidRPr="00A12FCD" w:rsidRDefault="00B007CA" w:rsidP="00B007CA">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rsidR="00B007CA"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11.2. [BQF] Unspecified Behaviour</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11.3. [EWF] Undefined Behaviour</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mplementation-defined Behaviour</w:t>
      </w:r>
    </w:p>
    <w:p w:rsidR="00B007CA" w:rsidRPr="00BB4062" w:rsidRDefault="00B007CA" w:rsidP="00B007CA">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rsidR="00B007CA" w:rsidRPr="009432F4" w:rsidRDefault="00B007CA" w:rsidP="00B007CA">
      <w:pPr>
        <w:pStyle w:val="Heading2"/>
      </w:pPr>
      <w:bookmarkStart w:id="5397" w:name="_Toc358896480"/>
      <w:r>
        <w:lastRenderedPageBreak/>
        <w:t>A.3</w:t>
      </w:r>
      <w:r w:rsidR="00074057">
        <w:t xml:space="preserve"> </w:t>
      </w:r>
      <w:r w:rsidRPr="009432F4">
        <w:t>Outline of Application Vulnerabilities</w:t>
      </w:r>
      <w:bookmarkEnd w:id="5397"/>
    </w:p>
    <w:p w:rsidR="00B007CA" w:rsidRPr="00A12FCD" w:rsidRDefault="00B007CA" w:rsidP="00B007CA">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p>
    <w:p w:rsidR="00B007CA" w:rsidRDefault="00B007CA" w:rsidP="00B007CA">
      <w:pPr>
        <w:pStyle w:val="BodyText"/>
        <w:spacing w:before="0" w:after="0"/>
        <w:ind w:left="403"/>
        <w:rPr>
          <w:rFonts w:cstheme="minorHAnsi"/>
          <w:sz w:val="22"/>
          <w:szCs w:val="22"/>
        </w:rPr>
      </w:pPr>
      <w:r>
        <w:rPr>
          <w:rFonts w:cstheme="minorHAnsi"/>
          <w:sz w:val="22"/>
          <w:szCs w:val="22"/>
        </w:rPr>
        <w:t>A.3.1.2</w:t>
      </w:r>
      <w:r w:rsidRPr="00A12FCD">
        <w:rPr>
          <w:rFonts w:cstheme="minorHAnsi"/>
          <w:sz w:val="22"/>
          <w:szCs w:val="22"/>
        </w:rPr>
        <w:t>. [KLK] Distinguished Values in Data Types</w:t>
      </w:r>
    </w:p>
    <w:p w:rsidR="00B007CA" w:rsidRPr="00A12FCD" w:rsidRDefault="00B007CA" w:rsidP="00B007CA">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rsidR="00B007CA" w:rsidRDefault="00B007CA" w:rsidP="00B007CA">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rsidR="00B007CA" w:rsidRPr="00A12FCD" w:rsidRDefault="00B007CA" w:rsidP="00B007CA">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rsidR="00B007CA" w:rsidRDefault="00B007CA" w:rsidP="00B007CA">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rsidR="00B007CA" w:rsidRDefault="00B007CA" w:rsidP="00B007CA">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rsidR="00B007CA" w:rsidRDefault="00B007CA" w:rsidP="00B007CA">
      <w:pPr>
        <w:pStyle w:val="BodyText"/>
        <w:spacing w:before="0" w:after="0"/>
        <w:ind w:left="806"/>
        <w:rPr>
          <w:rFonts w:cstheme="minorHAnsi"/>
          <w:sz w:val="22"/>
          <w:szCs w:val="22"/>
        </w:rPr>
      </w:pPr>
      <w:r>
        <w:rPr>
          <w:rFonts w:cstheme="minorHAnsi"/>
          <w:sz w:val="22"/>
          <w:szCs w:val="22"/>
        </w:rPr>
        <w:t>A.3.3.2.2. [HTS] Resource names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A.3.3.2.6</w:t>
      </w:r>
      <w:r w:rsidRPr="00A12FCD">
        <w:rPr>
          <w:rFonts w:cstheme="minorHAnsi"/>
          <w:sz w:val="22"/>
          <w:szCs w:val="22"/>
        </w:rPr>
        <w:t>. [XZR] Improperly Verified Signature</w:t>
      </w:r>
    </w:p>
    <w:p w:rsidR="00B007CA" w:rsidRDefault="00B007CA" w:rsidP="00B007CA">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rsidR="00752561" w:rsidRDefault="00752561" w:rsidP="00B007CA">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rsidR="00752561" w:rsidRPr="00A12FCD" w:rsidRDefault="00752561" w:rsidP="00B007CA">
      <w:pPr>
        <w:pStyle w:val="BodyText"/>
        <w:spacing w:before="0" w:after="0"/>
        <w:ind w:left="806"/>
        <w:rPr>
          <w:rFonts w:cstheme="minorHAnsi"/>
          <w:sz w:val="22"/>
          <w:szCs w:val="22"/>
        </w:rPr>
      </w:pPr>
      <w:r>
        <w:rPr>
          <w:rFonts w:cstheme="minorHAnsi"/>
          <w:sz w:val="22"/>
          <w:szCs w:val="22"/>
        </w:rPr>
        <w:t>A.3.3.2.9. [</w:t>
      </w:r>
      <w:r w:rsidR="00511BA6">
        <w:rPr>
          <w:rFonts w:cstheme="minorHAnsi"/>
          <w:sz w:val="22"/>
          <w:szCs w:val="22"/>
        </w:rPr>
        <w:t>SHL</w:t>
      </w:r>
      <w:r>
        <w:rPr>
          <w:rFonts w:cstheme="minorHAnsi"/>
          <w:sz w:val="22"/>
          <w:szCs w:val="22"/>
        </w:rPr>
        <w:t xml:space="preserve">] </w:t>
      </w:r>
      <w:r w:rsidRPr="002D21CE">
        <w:rPr>
          <w:rFonts w:eastAsia="MS PGothic"/>
          <w:sz w:val="22"/>
          <w:szCs w:val="22"/>
          <w:lang w:eastAsia="ja-JP"/>
        </w:rPr>
        <w:t>Uncontrolled Format String</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.3.1. [XZK] Sensitive Information Uncleared Before Use</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rsidR="00B007CA" w:rsidRDefault="00B007CA" w:rsidP="00B007CA">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rsidR="00B007CA" w:rsidRDefault="00B007CA" w:rsidP="00B007CA">
      <w:pPr>
        <w:pStyle w:val="BodyText"/>
        <w:spacing w:before="0" w:after="0"/>
        <w:rPr>
          <w:rFonts w:cstheme="minorHAnsi"/>
          <w:sz w:val="22"/>
          <w:szCs w:val="22"/>
        </w:rPr>
      </w:pPr>
      <w:r>
        <w:rPr>
          <w:rFonts w:cstheme="minorHAnsi"/>
          <w:sz w:val="22"/>
          <w:szCs w:val="22"/>
        </w:rPr>
        <w:t>A.3.4. Concurrency</w:t>
      </w:r>
    </w:p>
    <w:p w:rsidR="00B007CA" w:rsidRPr="001426B4" w:rsidRDefault="00B007CA" w:rsidP="00B007CA">
      <w:pPr>
        <w:pStyle w:val="Index2"/>
        <w:tabs>
          <w:tab w:val="right" w:pos="4735"/>
        </w:tabs>
        <w:rPr>
          <w:noProof/>
          <w:sz w:val="22"/>
          <w:szCs w:val="22"/>
        </w:rPr>
      </w:pPr>
      <w:r w:rsidRPr="001426B4">
        <w:rPr>
          <w:noProof/>
          <w:sz w:val="22"/>
          <w:szCs w:val="22"/>
        </w:rPr>
        <w:t>A.3.4.1 [CGA] Concurrency – Activation</w:t>
      </w:r>
    </w:p>
    <w:p w:rsidR="00B007CA" w:rsidRPr="001426B4" w:rsidRDefault="00B007CA" w:rsidP="00B007CA">
      <w:pPr>
        <w:pStyle w:val="Index2"/>
        <w:tabs>
          <w:tab w:val="right" w:pos="4735"/>
        </w:tabs>
        <w:rPr>
          <w:noProof/>
          <w:sz w:val="22"/>
          <w:szCs w:val="22"/>
        </w:rPr>
      </w:pPr>
      <w:r>
        <w:rPr>
          <w:noProof/>
          <w:sz w:val="22"/>
          <w:szCs w:val="22"/>
        </w:rPr>
        <w:t xml:space="preserve">A.3.4.2 </w:t>
      </w:r>
      <w:r w:rsidRPr="001426B4">
        <w:rPr>
          <w:noProof/>
          <w:sz w:val="22"/>
          <w:szCs w:val="22"/>
        </w:rPr>
        <w:t>[CGT] Concurrency – Directed termination</w:t>
      </w:r>
    </w:p>
    <w:p w:rsidR="00B007CA" w:rsidRPr="001426B4" w:rsidRDefault="00B007CA" w:rsidP="00B007CA">
      <w:pPr>
        <w:pStyle w:val="Index2"/>
        <w:tabs>
          <w:tab w:val="right" w:pos="4735"/>
        </w:tabs>
        <w:rPr>
          <w:noProof/>
          <w:sz w:val="22"/>
          <w:szCs w:val="22"/>
        </w:rPr>
      </w:pPr>
      <w:r>
        <w:rPr>
          <w:noProof/>
          <w:sz w:val="22"/>
          <w:szCs w:val="22"/>
        </w:rPr>
        <w:t xml:space="preserve">A.3.4.3 </w:t>
      </w:r>
      <w:r w:rsidRPr="001426B4">
        <w:rPr>
          <w:noProof/>
          <w:sz w:val="22"/>
          <w:szCs w:val="22"/>
        </w:rPr>
        <w:t>[CGS] Concurrency – Premature Termination</w:t>
      </w:r>
    </w:p>
    <w:p w:rsidR="00B007CA" w:rsidRPr="001426B4" w:rsidRDefault="00B007CA" w:rsidP="00B007CA">
      <w:pPr>
        <w:pStyle w:val="Index2"/>
        <w:tabs>
          <w:tab w:val="right" w:pos="4735"/>
        </w:tabs>
        <w:rPr>
          <w:noProof/>
          <w:sz w:val="22"/>
          <w:szCs w:val="22"/>
        </w:rPr>
      </w:pPr>
      <w:r>
        <w:rPr>
          <w:noProof/>
          <w:sz w:val="22"/>
          <w:szCs w:val="22"/>
        </w:rPr>
        <w:t xml:space="preserve">A.3.4.4 </w:t>
      </w:r>
      <w:r w:rsidRPr="001426B4">
        <w:rPr>
          <w:noProof/>
          <w:sz w:val="22"/>
          <w:szCs w:val="22"/>
        </w:rPr>
        <w:t>[CGX] Concurrent Data Access</w:t>
      </w:r>
    </w:p>
    <w:p w:rsidR="00B007CA" w:rsidRDefault="00B007CA" w:rsidP="00B007CA">
      <w:pPr>
        <w:pStyle w:val="Index2"/>
        <w:tabs>
          <w:tab w:val="right" w:pos="4735"/>
        </w:tabs>
        <w:rPr>
          <w:noProof/>
          <w:sz w:val="22"/>
          <w:szCs w:val="22"/>
        </w:rPr>
      </w:pPr>
      <w:r>
        <w:rPr>
          <w:noProof/>
          <w:sz w:val="22"/>
          <w:szCs w:val="22"/>
        </w:rPr>
        <w:t xml:space="preserve">A.3.4.5 </w:t>
      </w:r>
      <w:r w:rsidRPr="001426B4">
        <w:rPr>
          <w:noProof/>
          <w:sz w:val="22"/>
          <w:szCs w:val="22"/>
        </w:rPr>
        <w:t>[CGY] Inadequately Secure Communication of Shared Resources</w:t>
      </w:r>
    </w:p>
    <w:p w:rsidR="00B007CA" w:rsidRDefault="00B007CA" w:rsidP="00B007CA">
      <w:pPr>
        <w:pStyle w:val="Index2"/>
        <w:tabs>
          <w:tab w:val="right" w:pos="4735"/>
        </w:tabs>
        <w:rPr>
          <w:noProof/>
          <w:sz w:val="22"/>
          <w:szCs w:val="22"/>
        </w:rPr>
      </w:pPr>
      <w:r>
        <w:rPr>
          <w:noProof/>
          <w:sz w:val="22"/>
          <w:szCs w:val="22"/>
        </w:rPr>
        <w:t xml:space="preserve">A.3.4.6 [CGM] </w:t>
      </w:r>
      <w:r w:rsidRPr="001426B4">
        <w:rPr>
          <w:noProof/>
          <w:sz w:val="22"/>
          <w:szCs w:val="22"/>
        </w:rPr>
        <w:t>Protocal Lock Errors</w:t>
      </w:r>
    </w:p>
    <w:p w:rsidR="00B007CA" w:rsidRPr="00A12FCD" w:rsidRDefault="00B007CA" w:rsidP="00B007CA">
      <w:pPr>
        <w:pStyle w:val="BodyText"/>
        <w:spacing w:before="0" w:after="0"/>
        <w:rPr>
          <w:rFonts w:cstheme="minorHAnsi"/>
          <w:sz w:val="22"/>
          <w:szCs w:val="22"/>
        </w:rPr>
      </w:pPr>
      <w:r>
        <w:rPr>
          <w:rFonts w:cstheme="minorHAnsi"/>
          <w:sz w:val="22"/>
          <w:szCs w:val="22"/>
        </w:rPr>
        <w:t>A.4.4</w:t>
      </w:r>
      <w:r w:rsidRPr="00A12FCD">
        <w:rPr>
          <w:rFonts w:cstheme="minorHAnsi"/>
          <w:sz w:val="22"/>
          <w:szCs w:val="22"/>
        </w:rPr>
        <w:t xml:space="preserve">. </w:t>
      </w:r>
      <w:r>
        <w:rPr>
          <w:rFonts w:cstheme="minorHAnsi"/>
          <w:sz w:val="22"/>
          <w:szCs w:val="22"/>
        </w:rPr>
        <w:t>Flaws in Security Functions</w:t>
      </w:r>
    </w:p>
    <w:p w:rsidR="00B007CA" w:rsidRDefault="00B007CA" w:rsidP="00B007CA">
      <w:pPr>
        <w:pStyle w:val="BodyText"/>
        <w:spacing w:before="0" w:after="0"/>
        <w:ind w:left="403"/>
        <w:rPr>
          <w:rFonts w:cstheme="minorHAnsi"/>
          <w:sz w:val="22"/>
          <w:szCs w:val="22"/>
        </w:rPr>
      </w:pPr>
      <w:r>
        <w:rPr>
          <w:rFonts w:cstheme="minorHAnsi"/>
          <w:sz w:val="22"/>
          <w:szCs w:val="22"/>
        </w:rPr>
        <w:t>A.4.4</w:t>
      </w:r>
      <w:r w:rsidRPr="00A12FCD">
        <w:rPr>
          <w:rFonts w:cstheme="minorHAnsi"/>
          <w:sz w:val="22"/>
          <w:szCs w:val="22"/>
        </w:rPr>
        <w:t>.1. [XZS] Missing Required Cryptographic Step</w:t>
      </w:r>
    </w:p>
    <w:p w:rsidR="00C277E6" w:rsidRPr="00A12FCD" w:rsidRDefault="00C277E6" w:rsidP="00B007CA">
      <w:pPr>
        <w:pStyle w:val="BodyText"/>
        <w:spacing w:before="0" w:after="0"/>
        <w:ind w:left="403"/>
        <w:rPr>
          <w:rFonts w:cstheme="minorHAnsi"/>
          <w:sz w:val="22"/>
          <w:szCs w:val="22"/>
        </w:rPr>
      </w:pPr>
      <w:r>
        <w:rPr>
          <w:rFonts w:cstheme="minorHAnsi"/>
          <w:sz w:val="22"/>
          <w:szCs w:val="22"/>
        </w:rPr>
        <w:t xml:space="preserve">A.4.4.2. [MVX] </w:t>
      </w:r>
      <w:r w:rsidRPr="002D21CE">
        <w:rPr>
          <w:rFonts w:eastAsia="MS PGothic"/>
          <w:sz w:val="22"/>
          <w:szCs w:val="22"/>
          <w:lang w:eastAsia="ja-JP"/>
        </w:rPr>
        <w:t>Use of a One-Way Hash without a Salt</w:t>
      </w:r>
    </w:p>
    <w:p w:rsidR="00B007CA" w:rsidRPr="00A12FCD" w:rsidRDefault="00B007CA" w:rsidP="00B007CA">
      <w:pPr>
        <w:pStyle w:val="BodyText"/>
        <w:spacing w:before="0" w:after="0"/>
        <w:ind w:left="403"/>
        <w:rPr>
          <w:rFonts w:cstheme="minorHAnsi"/>
          <w:sz w:val="22"/>
          <w:szCs w:val="22"/>
        </w:rPr>
      </w:pPr>
      <w:r>
        <w:rPr>
          <w:rFonts w:cstheme="minorHAnsi"/>
          <w:sz w:val="22"/>
          <w:szCs w:val="22"/>
        </w:rPr>
        <w:t>A.4.4</w:t>
      </w:r>
      <w:r w:rsidRPr="00A12FCD">
        <w:rPr>
          <w:rFonts w:cstheme="minorHAnsi"/>
          <w:sz w:val="22"/>
          <w:szCs w:val="22"/>
        </w:rPr>
        <w:t>.2. Authentication</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A.4.4</w:t>
      </w:r>
      <w:r w:rsidRPr="00A12FCD">
        <w:rPr>
          <w:rFonts w:cstheme="minorHAnsi"/>
          <w:sz w:val="22"/>
          <w:szCs w:val="22"/>
        </w:rPr>
        <w:t>.2.1. [XYM] Insufficiently Protected Credentials</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A.4.4</w:t>
      </w:r>
      <w:r w:rsidRPr="00A12FCD">
        <w:rPr>
          <w:rFonts w:cstheme="minorHAnsi"/>
          <w:sz w:val="22"/>
          <w:szCs w:val="22"/>
        </w:rPr>
        <w:t>.2.2. [XZN] Missing or Inconsistent Access Control</w:t>
      </w:r>
    </w:p>
    <w:p w:rsidR="00B007CA" w:rsidRPr="00A12FCD" w:rsidRDefault="00B007CA" w:rsidP="00B007CA">
      <w:pPr>
        <w:pStyle w:val="BodyText"/>
        <w:spacing w:before="0" w:after="0"/>
        <w:ind w:left="806"/>
        <w:rPr>
          <w:rFonts w:cstheme="minorHAnsi"/>
          <w:sz w:val="22"/>
          <w:szCs w:val="22"/>
        </w:rPr>
      </w:pPr>
      <w:r>
        <w:rPr>
          <w:rFonts w:cstheme="minorHAnsi"/>
          <w:sz w:val="22"/>
          <w:szCs w:val="22"/>
        </w:rPr>
        <w:t>A.4.4</w:t>
      </w:r>
      <w:r w:rsidRPr="00A12FCD">
        <w:rPr>
          <w:rFonts w:cstheme="minorHAnsi"/>
          <w:sz w:val="22"/>
          <w:szCs w:val="22"/>
        </w:rPr>
        <w:t>.2.3. [XZO] Authentication Logic Error</w:t>
      </w:r>
    </w:p>
    <w:p w:rsidR="00B007CA" w:rsidRDefault="00B007CA" w:rsidP="00B007CA">
      <w:pPr>
        <w:pStyle w:val="BodyText"/>
        <w:spacing w:before="0" w:after="0"/>
        <w:ind w:left="806"/>
        <w:rPr>
          <w:rFonts w:cstheme="minorHAnsi"/>
          <w:sz w:val="22"/>
          <w:szCs w:val="22"/>
        </w:rPr>
      </w:pPr>
      <w:r>
        <w:rPr>
          <w:rFonts w:cstheme="minorHAnsi"/>
          <w:sz w:val="22"/>
          <w:szCs w:val="22"/>
        </w:rPr>
        <w:t>A.4.4</w:t>
      </w:r>
      <w:r w:rsidRPr="00A12FCD">
        <w:rPr>
          <w:rFonts w:cstheme="minorHAnsi"/>
          <w:sz w:val="22"/>
          <w:szCs w:val="22"/>
        </w:rPr>
        <w:t>.2.4. [XYP] Hard-coded Password</w:t>
      </w:r>
    </w:p>
    <w:p w:rsidR="004651C3" w:rsidRDefault="004651C3" w:rsidP="00B007CA">
      <w:pPr>
        <w:pStyle w:val="BodyText"/>
        <w:spacing w:before="0" w:after="0"/>
        <w:ind w:left="806"/>
        <w:rPr>
          <w:lang w:eastAsia="ja-JP"/>
        </w:rPr>
      </w:pPr>
      <w:r>
        <w:rPr>
          <w:rFonts w:cstheme="minorHAnsi"/>
          <w:sz w:val="22"/>
          <w:szCs w:val="22"/>
        </w:rPr>
        <w:t>A.4.4.2.5</w:t>
      </w:r>
      <w:r w:rsidR="004E5F39">
        <w:rPr>
          <w:rFonts w:cstheme="minorHAnsi"/>
          <w:sz w:val="22"/>
          <w:szCs w:val="22"/>
        </w:rPr>
        <w:t>.</w:t>
      </w:r>
      <w:r>
        <w:rPr>
          <w:rFonts w:cstheme="minorHAnsi"/>
          <w:sz w:val="22"/>
          <w:szCs w:val="22"/>
        </w:rPr>
        <w:t xml:space="preserve"> </w:t>
      </w:r>
      <w:r w:rsidRPr="002D21CE">
        <w:rPr>
          <w:sz w:val="22"/>
          <w:szCs w:val="22"/>
          <w:lang w:eastAsia="ja-JP"/>
        </w:rPr>
        <w:t>[DLB] Download of Code Without Integrity Check</w:t>
      </w:r>
    </w:p>
    <w:p w:rsidR="004651C3" w:rsidRDefault="004651C3" w:rsidP="00B007CA">
      <w:pPr>
        <w:pStyle w:val="BodyText"/>
        <w:spacing w:before="0" w:after="0"/>
        <w:ind w:left="806"/>
        <w:rPr>
          <w:sz w:val="22"/>
          <w:szCs w:val="22"/>
          <w:lang w:eastAsia="ja-JP"/>
        </w:rPr>
      </w:pPr>
      <w:r>
        <w:rPr>
          <w:rFonts w:cstheme="minorHAnsi"/>
          <w:sz w:val="22"/>
          <w:szCs w:val="22"/>
        </w:rPr>
        <w:t>A.4.4.2.6</w:t>
      </w:r>
      <w:r w:rsidR="004E5F39">
        <w:rPr>
          <w:rFonts w:cstheme="minorHAnsi"/>
          <w:sz w:val="22"/>
          <w:szCs w:val="22"/>
        </w:rPr>
        <w:t>.</w:t>
      </w:r>
      <w:r>
        <w:rPr>
          <w:rFonts w:cstheme="minorHAnsi"/>
          <w:sz w:val="22"/>
          <w:szCs w:val="22"/>
        </w:rPr>
        <w:t xml:space="preserve"> </w:t>
      </w:r>
      <w:r w:rsidRPr="002D21CE">
        <w:rPr>
          <w:sz w:val="22"/>
          <w:szCs w:val="22"/>
          <w:lang w:eastAsia="ja-JP"/>
        </w:rPr>
        <w:t>[BJE] Incorrect Authorization</w:t>
      </w:r>
    </w:p>
    <w:p w:rsidR="004E5F39" w:rsidRDefault="004E5F39" w:rsidP="00B007CA">
      <w:pPr>
        <w:pStyle w:val="BodyText"/>
        <w:spacing w:before="0" w:after="0"/>
        <w:ind w:left="806"/>
        <w:rPr>
          <w:rFonts w:eastAsia="MS PGothic"/>
          <w:sz w:val="22"/>
          <w:szCs w:val="22"/>
          <w:lang w:eastAsia="ja-JP"/>
        </w:rPr>
      </w:pPr>
      <w:r>
        <w:rPr>
          <w:rFonts w:cstheme="minorHAnsi"/>
          <w:sz w:val="22"/>
          <w:szCs w:val="22"/>
        </w:rPr>
        <w:t xml:space="preserve">A.4.4.2.7. </w:t>
      </w:r>
      <w:r w:rsidRPr="002D21CE">
        <w:rPr>
          <w:rFonts w:eastAsia="MS PGothic"/>
          <w:sz w:val="22"/>
          <w:szCs w:val="22"/>
          <w:lang w:eastAsia="ja-JP"/>
        </w:rPr>
        <w:t>[DHU] Inclusion of Functionality from Untrusted Control Sphere</w:t>
      </w:r>
    </w:p>
    <w:p w:rsidR="004E5F39" w:rsidRDefault="004E5F39" w:rsidP="00B007CA">
      <w:pPr>
        <w:pStyle w:val="BodyText"/>
        <w:spacing w:before="0" w:after="0"/>
        <w:ind w:left="806"/>
        <w:rPr>
          <w:rFonts w:eastAsia="MS PGothic"/>
          <w:sz w:val="22"/>
          <w:szCs w:val="22"/>
          <w:lang w:eastAsia="ja-JP"/>
        </w:rPr>
      </w:pPr>
      <w:r>
        <w:rPr>
          <w:rFonts w:cstheme="minorHAnsi"/>
          <w:sz w:val="22"/>
          <w:szCs w:val="22"/>
        </w:rPr>
        <w:t xml:space="preserve">A.4.4.2.8. </w:t>
      </w:r>
      <w:r w:rsidRPr="002D21CE">
        <w:rPr>
          <w:rFonts w:eastAsia="MS PGothic"/>
          <w:sz w:val="22"/>
          <w:szCs w:val="22"/>
          <w:lang w:eastAsia="ja-JP"/>
        </w:rPr>
        <w:t>[WPL] Improper Restriction of Excessive Authentication Attempts</w:t>
      </w:r>
    </w:p>
    <w:p w:rsidR="004E5F39" w:rsidRPr="00570649" w:rsidRDefault="004E5F39" w:rsidP="00B007CA">
      <w:pPr>
        <w:pStyle w:val="BodyText"/>
        <w:spacing w:before="0" w:after="0"/>
        <w:ind w:left="806"/>
        <w:rPr>
          <w:rFonts w:cstheme="minorHAnsi"/>
          <w:sz w:val="22"/>
          <w:szCs w:val="22"/>
        </w:rPr>
      </w:pPr>
      <w:r>
        <w:rPr>
          <w:rFonts w:cstheme="minorHAnsi"/>
          <w:sz w:val="22"/>
          <w:szCs w:val="22"/>
        </w:rPr>
        <w:t xml:space="preserve">A.4.4.2.9. </w:t>
      </w:r>
      <w:r w:rsidR="003341E2" w:rsidRPr="002D21CE">
        <w:rPr>
          <w:rFonts w:eastAsia="MS PGothic"/>
          <w:sz w:val="22"/>
          <w:szCs w:val="22"/>
          <w:lang w:eastAsia="ja-JP"/>
        </w:rPr>
        <w:t>[PYQ] URL Redirection to Untrusted Site ('Open Redirect')</w:t>
      </w:r>
    </w:p>
    <w:p w:rsidR="00B007CA" w:rsidRPr="006E738A" w:rsidRDefault="00B007CA" w:rsidP="00B007CA">
      <w:pPr>
        <w:pStyle w:val="Heading2"/>
      </w:pPr>
      <w:bookmarkStart w:id="5398" w:name="_Toc358896481"/>
      <w:r>
        <w:lastRenderedPageBreak/>
        <w:t>A.4</w:t>
      </w:r>
      <w:r w:rsidR="00074057">
        <w:t xml:space="preserve"> </w:t>
      </w:r>
      <w:r>
        <w:t>Vulnerability List</w:t>
      </w:r>
      <w:bookmarkEnd w:id="5398"/>
    </w:p>
    <w:tbl>
      <w:tblPr>
        <w:tblStyle w:val="LightShading1"/>
        <w:tblW w:w="0" w:type="auto"/>
        <w:tblLook w:val="04A0" w:firstRow="1" w:lastRow="0" w:firstColumn="1" w:lastColumn="0" w:noHBand="0" w:noVBand="1"/>
      </w:tblPr>
      <w:tblGrid>
        <w:gridCol w:w="1098"/>
        <w:gridCol w:w="6750"/>
        <w:gridCol w:w="1440"/>
        <w:gridCol w:w="1138"/>
      </w:tblGrid>
      <w:tr w:rsidR="00B007CA" w:rsidRPr="00A12FCD" w:rsidTr="003659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007CA" w:rsidRPr="00A12FCD" w:rsidRDefault="00B007CA" w:rsidP="0036593E">
            <w:r>
              <w:t>Code</w:t>
            </w:r>
          </w:p>
        </w:tc>
        <w:tc>
          <w:tcPr>
            <w:tcW w:w="6750" w:type="dxa"/>
          </w:tcPr>
          <w:p w:rsidR="00B007CA" w:rsidRDefault="00B007CA" w:rsidP="0036593E">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rsidR="00B007CA" w:rsidRDefault="00B007CA" w:rsidP="0036593E">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rsidR="00B007CA" w:rsidRDefault="00B007CA" w:rsidP="0036593E">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0" w:type="auto"/>
        <w:tblLook w:val="04A0" w:firstRow="1" w:lastRow="0" w:firstColumn="1" w:lastColumn="0" w:noHBand="0" w:noVBand="1"/>
      </w:tblPr>
      <w:tblGrid>
        <w:gridCol w:w="847"/>
        <w:gridCol w:w="7040"/>
        <w:gridCol w:w="1225"/>
        <w:gridCol w:w="1314"/>
      </w:tblGrid>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[AMV]</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Type-breaking Reinterpretation of Data</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6.40</w:t>
            </w:r>
          </w:p>
        </w:tc>
        <w:tc>
          <w:tcPr>
            <w:tcW w:w="1318" w:type="dxa"/>
          </w:tcPr>
          <w:p w:rsidR="00B007CA" w:rsidRPr="00B35625" w:rsidRDefault="00B007CA" w:rsidP="0036593E">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399" w:author="John Benito" w:date="2013-08-08T08:10:00Z">
              <w:r w:rsidR="009D2A05">
                <w:rPr>
                  <w:rFonts w:ascii="Courier New" w:hAnsi="Courier New" w:cs="Courier New"/>
                  <w:i/>
                  <w:noProof/>
                  <w:color w:val="0070C0"/>
                  <w:u w:val="single"/>
                </w:rPr>
                <w:t>72</w:t>
              </w:r>
            </w:ins>
            <w:del w:id="5400" w:author="John Benito" w:date="2013-06-13T14:17:00Z">
              <w:r w:rsidR="000D5C09" w:rsidDel="008A2FD1">
                <w:rPr>
                  <w:rFonts w:ascii="Courier New" w:hAnsi="Courier New" w:cs="Courier New"/>
                  <w:i/>
                  <w:noProof/>
                  <w:color w:val="0070C0"/>
                  <w:u w:val="single"/>
                </w:rPr>
                <w:delText>74</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[BJL]</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Namespace Issues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1" w:author="John Benito" w:date="2013-08-08T08:10:00Z">
              <w:r w:rsidR="009D2A05">
                <w:rPr>
                  <w:rFonts w:ascii="Courier New" w:hAnsi="Courier New" w:cs="Courier New"/>
                  <w:i/>
                  <w:noProof/>
                  <w:color w:val="0070C0"/>
                  <w:u w:val="single"/>
                </w:rPr>
                <w:t>43</w:t>
              </w:r>
            </w:ins>
            <w:del w:id="5402" w:author="John Benito" w:date="2013-06-13T14:17:00Z">
              <w:r w:rsidR="000D5C09" w:rsidDel="008A2FD1">
                <w:rPr>
                  <w:rFonts w:ascii="Courier New" w:hAnsi="Courier New" w:cs="Courier New"/>
                  <w:i/>
                  <w:noProof/>
                  <w:color w:val="0070C0"/>
                  <w:u w:val="single"/>
                </w:rPr>
                <w:delText>44</w:delText>
              </w:r>
            </w:del>
            <w:r w:rsidRPr="00B35625">
              <w:rPr>
                <w:rFonts w:ascii="Courier New" w:hAnsi="Courier New" w:cs="Courier New"/>
                <w:i/>
                <w:color w:val="0070C0"/>
                <w:u w:val="single"/>
              </w:rPr>
              <w:fldChar w:fldCharType="end"/>
            </w:r>
          </w:p>
        </w:tc>
      </w:tr>
      <w:tr w:rsidR="004651C3" w:rsidRPr="000F36FA" w:rsidTr="0036593E">
        <w:tc>
          <w:tcPr>
            <w:tcW w:w="847" w:type="dxa"/>
          </w:tcPr>
          <w:p w:rsidR="004651C3" w:rsidRPr="000F36FA" w:rsidRDefault="004651C3" w:rsidP="0036593E">
            <w:pPr>
              <w:pStyle w:val="PlainText"/>
              <w:rPr>
                <w:rFonts w:ascii="Courier New" w:hAnsi="Courier New" w:cs="Courier New"/>
              </w:rPr>
            </w:pPr>
            <w:r>
              <w:rPr>
                <w:rFonts w:ascii="Courier New" w:hAnsi="Courier New" w:cs="Courier New"/>
              </w:rPr>
              <w:t>[BJE]</w:t>
            </w:r>
          </w:p>
        </w:tc>
        <w:tc>
          <w:tcPr>
            <w:tcW w:w="7091" w:type="dxa"/>
          </w:tcPr>
          <w:p w:rsidR="004651C3" w:rsidRPr="000F36FA" w:rsidRDefault="004651C3" w:rsidP="0036593E">
            <w:pPr>
              <w:pStyle w:val="PlainText"/>
              <w:rPr>
                <w:rFonts w:ascii="Courier New" w:hAnsi="Courier New" w:cs="Courier New"/>
              </w:rPr>
            </w:pPr>
            <w:r>
              <w:rPr>
                <w:rFonts w:ascii="Courier New" w:hAnsi="Courier New" w:cs="Courier New"/>
              </w:rPr>
              <w:t>Incorrect Authorization</w:t>
            </w:r>
          </w:p>
        </w:tc>
        <w:tc>
          <w:tcPr>
            <w:tcW w:w="1170" w:type="dxa"/>
          </w:tcPr>
          <w:p w:rsidR="004651C3" w:rsidRPr="000F36FA" w:rsidRDefault="004651C3" w:rsidP="0036593E">
            <w:pPr>
              <w:pStyle w:val="PlainText"/>
              <w:rPr>
                <w:rFonts w:ascii="Courier New" w:hAnsi="Courier New" w:cs="Courier New"/>
              </w:rPr>
            </w:pPr>
            <w:r>
              <w:rPr>
                <w:rFonts w:ascii="Courier New" w:hAnsi="Courier New" w:cs="Courier New"/>
              </w:rPr>
              <w:t>7.25</w:t>
            </w:r>
          </w:p>
        </w:tc>
        <w:tc>
          <w:tcPr>
            <w:tcW w:w="1318" w:type="dxa"/>
          </w:tcPr>
          <w:p w:rsidR="004651C3" w:rsidRPr="00B35625" w:rsidRDefault="004651C3" w:rsidP="0036593E">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5403" w:author="John Benito" w:date="2013-08-08T08:10:00Z">
              <w:r w:rsidR="009D2A05">
                <w:rPr>
                  <w:rFonts w:ascii="Courier New" w:hAnsi="Courier New" w:cs="Courier New"/>
                  <w:i/>
                  <w:noProof/>
                  <w:color w:val="0070C0"/>
                  <w:u w:val="single"/>
                </w:rPr>
                <w:t>138</w:t>
              </w:r>
            </w:ins>
            <w:del w:id="5404" w:author="John Benito" w:date="2013-06-13T14:17:00Z">
              <w:r w:rsidR="000D5C09" w:rsidDel="008A2FD1">
                <w:rPr>
                  <w:rFonts w:ascii="Courier New" w:hAnsi="Courier New" w:cs="Courier New"/>
                  <w:i/>
                  <w:noProof/>
                  <w:color w:val="0070C0"/>
                  <w:u w:val="single"/>
                </w:rPr>
                <w:delText>129</w:delText>
              </w:r>
            </w:del>
            <w:r>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[BQF]</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Unspecified Behaviour</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6.54</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5" w:author="John Benito" w:date="2013-08-08T08:10:00Z">
              <w:r w:rsidR="009D2A05">
                <w:rPr>
                  <w:rFonts w:ascii="Courier New" w:hAnsi="Courier New" w:cs="Courier New"/>
                  <w:i/>
                  <w:noProof/>
                  <w:color w:val="0070C0"/>
                  <w:u w:val="single"/>
                </w:rPr>
                <w:t>92</w:t>
              </w:r>
            </w:ins>
            <w:del w:id="5406" w:author="John Benito" w:date="2013-06-13T14:17:00Z">
              <w:r w:rsidR="000D5C09" w:rsidDel="008A2FD1">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[BRS]</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Obscure Language Features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7" w:author="John Benito" w:date="2013-08-08T08:10:00Z">
              <w:r w:rsidR="009D2A05">
                <w:rPr>
                  <w:rFonts w:ascii="Courier New" w:hAnsi="Courier New" w:cs="Courier New"/>
                  <w:i/>
                  <w:noProof/>
                  <w:color w:val="0070C0"/>
                  <w:u w:val="single"/>
                </w:rPr>
                <w:t>91</w:t>
              </w:r>
            </w:ins>
            <w:del w:id="5408" w:author="John Benito" w:date="2013-06-13T14:17:00Z">
              <w:r w:rsidR="000D5C09" w:rsidDel="008A2FD1">
                <w:rPr>
                  <w:rFonts w:ascii="Courier New" w:hAnsi="Courier New" w:cs="Courier New"/>
                  <w:i/>
                  <w:noProof/>
                  <w:color w:val="0070C0"/>
                  <w:u w:val="single"/>
                </w:rPr>
                <w:delText>93</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[BVQ]</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Unspecified Functionality</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09" w:author="John Benito" w:date="2013-08-08T08:10:00Z">
              <w:r w:rsidR="009D2A05">
                <w:rPr>
                  <w:rFonts w:ascii="Courier New" w:hAnsi="Courier New" w:cs="Courier New"/>
                  <w:i/>
                  <w:noProof/>
                  <w:color w:val="0070C0"/>
                  <w:u w:val="single"/>
                </w:rPr>
                <w:t>111</w:t>
              </w:r>
            </w:ins>
            <w:del w:id="5410" w:author="John Benito" w:date="2013-06-13T14:17:00Z">
              <w:r w:rsidR="000D5C09" w:rsidDel="008A2FD1">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[CBF]</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Unrestricted File Upload</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7.10</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11" w:author="John Benito" w:date="2013-08-08T08:10:00Z">
              <w:r w:rsidR="009D2A05">
                <w:rPr>
                  <w:rFonts w:ascii="Courier New" w:hAnsi="Courier New" w:cs="Courier New"/>
                  <w:i/>
                  <w:noProof/>
                  <w:color w:val="0070C0"/>
                  <w:u w:val="single"/>
                </w:rPr>
                <w:t>119</w:t>
              </w:r>
            </w:ins>
            <w:del w:id="5412" w:author="John Benito" w:date="2013-06-13T14:17:00Z">
              <w:r w:rsidR="000D5C09" w:rsidDel="008A2FD1">
                <w:rPr>
                  <w:rFonts w:ascii="Courier New" w:hAnsi="Courier New" w:cs="Courier New"/>
                  <w:i/>
                  <w:noProof/>
                  <w:color w:val="0070C0"/>
                  <w:u w:val="single"/>
                </w:rPr>
                <w:delText>109</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[CCB]</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 xml:space="preserve">Enumerator Issues </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6.6</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18</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[CGA]</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Concurrency - Activation</w:t>
            </w:r>
          </w:p>
        </w:tc>
        <w:tc>
          <w:tcPr>
            <w:tcW w:w="1170" w:type="dxa"/>
          </w:tcPr>
          <w:p w:rsidR="00B007CA" w:rsidRPr="000F36FA" w:rsidRDefault="00AE1EED" w:rsidP="0036593E">
            <w:pPr>
              <w:pStyle w:val="PlainText"/>
              <w:rPr>
                <w:rFonts w:ascii="Courier New" w:hAnsi="Courier New" w:cs="Courier New"/>
              </w:rPr>
            </w:pPr>
            <w:ins w:id="5413" w:author="John Benito" w:date="2013-06-12T12:16:00Z">
              <w:r>
                <w:rPr>
                  <w:rFonts w:ascii="Courier New" w:hAnsi="Courier New" w:cs="Courier New"/>
                </w:rPr>
                <w:t>6</w:t>
              </w:r>
            </w:ins>
            <w:del w:id="5414" w:author="John Benito" w:date="2013-06-12T12:16:00Z">
              <w:r w:rsidR="00B007CA" w:rsidRPr="000F36FA" w:rsidDel="00AE1EED">
                <w:rPr>
                  <w:rFonts w:ascii="Courier New" w:hAnsi="Courier New" w:cs="Courier New"/>
                </w:rPr>
                <w:delText>8</w:delText>
              </w:r>
            </w:del>
            <w:r w:rsidR="00B007CA" w:rsidRPr="000F36FA">
              <w:rPr>
                <w:rFonts w:ascii="Courier New" w:hAnsi="Courier New" w:cs="Courier New"/>
              </w:rPr>
              <w:t>.</w:t>
            </w:r>
            <w:ins w:id="5415" w:author="John Benito" w:date="2013-06-12T12:16:00Z">
              <w:r>
                <w:rPr>
                  <w:rFonts w:ascii="Courier New" w:hAnsi="Courier New" w:cs="Courier New"/>
                </w:rPr>
                <w:t>58</w:t>
              </w:r>
            </w:ins>
            <w:del w:id="5416" w:author="John Benito" w:date="2013-06-12T12:16:00Z">
              <w:r w:rsidR="00B007CA" w:rsidRPr="000F36FA" w:rsidDel="00AE1EED">
                <w:rPr>
                  <w:rFonts w:ascii="Courier New" w:hAnsi="Courier New" w:cs="Courier New"/>
                </w:rPr>
                <w:delText>3</w:delText>
              </w:r>
            </w:del>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_Ref313948535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17" w:author="John Benito" w:date="2013-08-08T08:10:00Z">
              <w:r w:rsidR="009D2A05">
                <w:rPr>
                  <w:rFonts w:ascii="Courier New" w:hAnsi="Courier New" w:cs="Courier New"/>
                  <w:i/>
                  <w:noProof/>
                  <w:color w:val="0070C0"/>
                  <w:u w:val="single"/>
                </w:rPr>
                <w:t>142</w:t>
              </w:r>
            </w:ins>
            <w:del w:id="5418" w:author="John Benito" w:date="2013-06-13T14:17:00Z">
              <w:r w:rsidR="000D5C09" w:rsidDel="008A2FD1">
                <w:rPr>
                  <w:rFonts w:ascii="Courier New" w:hAnsi="Courier New" w:cs="Courier New"/>
                  <w:i/>
                  <w:noProof/>
                  <w:color w:val="0070C0"/>
                  <w:u w:val="single"/>
                </w:rPr>
                <w:delText>134</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[CGM]</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Protocol Lock Errors</w:t>
            </w:r>
          </w:p>
        </w:tc>
        <w:tc>
          <w:tcPr>
            <w:tcW w:w="1170" w:type="dxa"/>
          </w:tcPr>
          <w:p w:rsidR="00B007CA" w:rsidRPr="000F36FA" w:rsidRDefault="00B007CA" w:rsidP="0036593E">
            <w:pPr>
              <w:pStyle w:val="PlainText"/>
              <w:rPr>
                <w:rFonts w:ascii="Courier New" w:hAnsi="Courier New" w:cs="Courier New"/>
              </w:rPr>
            </w:pPr>
            <w:del w:id="5419" w:author="John Benito" w:date="2013-06-12T12:09:00Z">
              <w:r w:rsidRPr="000F36FA" w:rsidDel="00AE1EED">
                <w:rPr>
                  <w:rFonts w:ascii="Courier New" w:hAnsi="Courier New" w:cs="Courier New"/>
                </w:rPr>
                <w:delText>8.7</w:delText>
              </w:r>
            </w:del>
            <w:ins w:id="5420" w:author="John Benito" w:date="2013-06-12T12:09:00Z">
              <w:r w:rsidR="00AE1EED">
                <w:rPr>
                  <w:rFonts w:ascii="Courier New" w:hAnsi="Courier New" w:cs="Courier New"/>
                </w:rPr>
                <w:t>6.62</w:t>
              </w:r>
            </w:ins>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21" w:author="John Benito" w:date="2013-08-08T08:10:00Z">
              <w:r w:rsidR="009D2A05">
                <w:rPr>
                  <w:rFonts w:ascii="Courier New" w:hAnsi="Courier New" w:cs="Courier New"/>
                  <w:i/>
                  <w:noProof/>
                  <w:color w:val="0070C0"/>
                  <w:u w:val="single"/>
                </w:rPr>
                <w:t>142</w:t>
              </w:r>
            </w:ins>
            <w:del w:id="5422" w:author="John Benito" w:date="2013-06-13T14:17:00Z">
              <w:r w:rsidR="000D5C09" w:rsidDel="008A2FD1">
                <w:rPr>
                  <w:rFonts w:ascii="Courier New" w:hAnsi="Courier New" w:cs="Courier New"/>
                  <w:i/>
                  <w:noProof/>
                  <w:color w:val="0070C0"/>
                  <w:u w:val="single"/>
                </w:rPr>
                <w:delText>141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[CGS]</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Concurrency - Premature Termination</w:t>
            </w:r>
          </w:p>
        </w:tc>
        <w:tc>
          <w:tcPr>
            <w:tcW w:w="1170" w:type="dxa"/>
          </w:tcPr>
          <w:p w:rsidR="00B007CA" w:rsidRPr="000F36FA" w:rsidRDefault="00B007CA" w:rsidP="0036593E">
            <w:pPr>
              <w:pStyle w:val="PlainText"/>
              <w:rPr>
                <w:rFonts w:ascii="Courier New" w:hAnsi="Courier New" w:cs="Courier New"/>
              </w:rPr>
            </w:pPr>
            <w:del w:id="5423" w:author="John Benito" w:date="2013-06-12T12:20:00Z">
              <w:r w:rsidRPr="000F36FA" w:rsidDel="00420FB3">
                <w:rPr>
                  <w:rFonts w:ascii="Courier New" w:hAnsi="Courier New" w:cs="Courier New"/>
                </w:rPr>
                <w:delText>8</w:delText>
              </w:r>
            </w:del>
            <w:ins w:id="5424" w:author="John Benito" w:date="2013-06-12T12:20:00Z">
              <w:r w:rsidR="00420FB3">
                <w:rPr>
                  <w:rFonts w:ascii="Courier New" w:hAnsi="Courier New" w:cs="Courier New"/>
                </w:rPr>
                <w:t>6</w:t>
              </w:r>
            </w:ins>
            <w:r w:rsidRPr="000F36FA">
              <w:rPr>
                <w:rFonts w:ascii="Courier New" w:hAnsi="Courier New" w:cs="Courier New"/>
              </w:rPr>
              <w:t>.6</w:t>
            </w:r>
            <w:ins w:id="5425" w:author="John Benito" w:date="2013-06-12T12:20:00Z">
              <w:r w:rsidR="00420FB3">
                <w:rPr>
                  <w:rFonts w:ascii="Courier New" w:hAnsi="Courier New" w:cs="Courier New"/>
                </w:rPr>
                <w:t>1</w:t>
              </w:r>
            </w:ins>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26" w:author="John Benito" w:date="2013-08-08T08:10:00Z">
              <w:r w:rsidR="009D2A05">
                <w:rPr>
                  <w:rFonts w:ascii="Courier New" w:hAnsi="Courier New" w:cs="Courier New"/>
                  <w:i/>
                  <w:noProof/>
                  <w:color w:val="0070C0"/>
                  <w:u w:val="single"/>
                </w:rPr>
                <w:t>142</w:t>
              </w:r>
            </w:ins>
            <w:del w:id="5427" w:author="John Benito" w:date="2013-06-13T14:17:00Z">
              <w:r w:rsidR="000D5C09" w:rsidDel="008A2FD1">
                <w:rPr>
                  <w:rFonts w:ascii="Courier New" w:hAnsi="Courier New" w:cs="Courier New"/>
                  <w:i/>
                  <w:noProof/>
                  <w:color w:val="0070C0"/>
                  <w:u w:val="single"/>
                </w:rPr>
                <w:delText>139</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[CGT]</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Concurrency - Directed termination</w:t>
            </w:r>
          </w:p>
        </w:tc>
        <w:tc>
          <w:tcPr>
            <w:tcW w:w="1170" w:type="dxa"/>
          </w:tcPr>
          <w:p w:rsidR="00B007CA" w:rsidRPr="000F36FA" w:rsidRDefault="00420FB3">
            <w:pPr>
              <w:pStyle w:val="PlainText"/>
              <w:rPr>
                <w:rFonts w:ascii="Courier New" w:hAnsi="Courier New" w:cs="Courier New"/>
              </w:rPr>
              <w:pPrChange w:id="5428" w:author="John Benito" w:date="2013-06-12T12:20:00Z">
                <w:pPr>
                  <w:pStyle w:val="PlainText"/>
                  <w:spacing w:before="60"/>
                </w:pPr>
              </w:pPrChange>
            </w:pPr>
            <w:ins w:id="5429" w:author="John Benito" w:date="2013-06-12T12:20:00Z">
              <w:r>
                <w:rPr>
                  <w:rFonts w:ascii="Courier New" w:hAnsi="Courier New" w:cs="Courier New"/>
                </w:rPr>
                <w:t>6</w:t>
              </w:r>
            </w:ins>
            <w:del w:id="5430" w:author="John Benito" w:date="2013-06-12T12:20:00Z">
              <w:r w:rsidR="00B007CA" w:rsidRPr="000F36FA" w:rsidDel="00420FB3">
                <w:rPr>
                  <w:rFonts w:ascii="Courier New" w:hAnsi="Courier New" w:cs="Courier New"/>
                </w:rPr>
                <w:delText>8</w:delText>
              </w:r>
            </w:del>
            <w:r w:rsidR="00B007CA" w:rsidRPr="000F36FA">
              <w:rPr>
                <w:rFonts w:ascii="Courier New" w:hAnsi="Courier New" w:cs="Courier New"/>
              </w:rPr>
              <w:t>.</w:t>
            </w:r>
            <w:del w:id="5431" w:author="John Benito" w:date="2013-06-12T12:20:00Z">
              <w:r w:rsidR="00B007CA" w:rsidRPr="000F36FA" w:rsidDel="00420FB3">
                <w:rPr>
                  <w:rFonts w:ascii="Courier New" w:hAnsi="Courier New" w:cs="Courier New"/>
                </w:rPr>
                <w:delText>4</w:delText>
              </w:r>
            </w:del>
            <w:ins w:id="5432" w:author="John Benito" w:date="2013-06-12T12:20:00Z">
              <w:r>
                <w:rPr>
                  <w:rFonts w:ascii="Courier New" w:hAnsi="Courier New" w:cs="Courier New"/>
                </w:rPr>
                <w:t>59</w:t>
              </w:r>
            </w:ins>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_Ref313948566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33" w:author="John Benito" w:date="2013-08-08T08:10:00Z">
              <w:r w:rsidR="009D2A05">
                <w:rPr>
                  <w:rFonts w:ascii="Courier New" w:hAnsi="Courier New" w:cs="Courier New"/>
                  <w:i/>
                  <w:noProof/>
                  <w:color w:val="0070C0"/>
                  <w:u w:val="single"/>
                </w:rPr>
                <w:t>142</w:t>
              </w:r>
            </w:ins>
            <w:del w:id="5434" w:author="John Benito" w:date="2013-06-13T14:17:00Z">
              <w:r w:rsidR="000D5C09" w:rsidDel="008A2FD1">
                <w:rPr>
                  <w:rFonts w:ascii="Courier New" w:hAnsi="Courier New" w:cs="Courier New"/>
                  <w:i/>
                  <w:noProof/>
                  <w:color w:val="0070C0"/>
                  <w:u w:val="single"/>
                </w:rPr>
                <w:delText>136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[CGX]</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Concurrent Data Access</w:t>
            </w:r>
          </w:p>
        </w:tc>
        <w:tc>
          <w:tcPr>
            <w:tcW w:w="1170" w:type="dxa"/>
          </w:tcPr>
          <w:p w:rsidR="00B007CA" w:rsidRPr="000F36FA" w:rsidRDefault="00420FB3" w:rsidP="0036593E">
            <w:pPr>
              <w:pStyle w:val="PlainText"/>
              <w:rPr>
                <w:rFonts w:ascii="Courier New" w:hAnsi="Courier New" w:cs="Courier New"/>
              </w:rPr>
            </w:pPr>
            <w:ins w:id="5435" w:author="John Benito" w:date="2013-06-12T12:20:00Z">
              <w:r>
                <w:rPr>
                  <w:rFonts w:ascii="Courier New" w:hAnsi="Courier New" w:cs="Courier New"/>
                </w:rPr>
                <w:t>6</w:t>
              </w:r>
            </w:ins>
            <w:del w:id="5436" w:author="John Benito" w:date="2013-06-12T12:20:00Z">
              <w:r w:rsidR="00B007CA" w:rsidRPr="000F36FA" w:rsidDel="00420FB3">
                <w:rPr>
                  <w:rFonts w:ascii="Courier New" w:hAnsi="Courier New" w:cs="Courier New"/>
                </w:rPr>
                <w:delText>8</w:delText>
              </w:r>
            </w:del>
            <w:r w:rsidR="00B007CA" w:rsidRPr="000F36FA">
              <w:rPr>
                <w:rFonts w:ascii="Courier New" w:hAnsi="Courier New" w:cs="Courier New"/>
              </w:rPr>
              <w:t>.</w:t>
            </w:r>
            <w:ins w:id="5437" w:author="John Benito" w:date="2013-06-12T12:20:00Z">
              <w:r>
                <w:rPr>
                  <w:rFonts w:ascii="Courier New" w:hAnsi="Courier New" w:cs="Courier New"/>
                </w:rPr>
                <w:t>60</w:t>
              </w:r>
            </w:ins>
            <w:del w:id="5438" w:author="John Benito" w:date="2013-06-12T12:20:00Z">
              <w:r w:rsidR="00B007CA" w:rsidRPr="000F36FA" w:rsidDel="00420FB3">
                <w:rPr>
                  <w:rFonts w:ascii="Courier New" w:hAnsi="Courier New" w:cs="Courier New"/>
                </w:rPr>
                <w:delText>5</w:delText>
              </w:r>
            </w:del>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_Ref313948580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39" w:author="John Benito" w:date="2013-08-08T08:10:00Z">
              <w:r w:rsidR="009D2A05">
                <w:rPr>
                  <w:rFonts w:ascii="Courier New" w:hAnsi="Courier New" w:cs="Courier New"/>
                  <w:i/>
                  <w:noProof/>
                  <w:color w:val="0070C0"/>
                  <w:u w:val="single"/>
                </w:rPr>
                <w:t>142</w:t>
              </w:r>
            </w:ins>
            <w:del w:id="5440" w:author="John Benito" w:date="2013-06-13T14:17:00Z">
              <w:r w:rsidR="000D5C09" w:rsidDel="008A2FD1">
                <w:rPr>
                  <w:rFonts w:ascii="Courier New" w:hAnsi="Courier New" w:cs="Courier New"/>
                  <w:i/>
                  <w:noProof/>
                  <w:color w:val="0070C0"/>
                  <w:u w:val="single"/>
                </w:rPr>
                <w:delText>137</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[CGY]</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Inadequately Secure Communication of Shared Resources</w:t>
            </w:r>
          </w:p>
        </w:tc>
        <w:tc>
          <w:tcPr>
            <w:tcW w:w="1170" w:type="dxa"/>
          </w:tcPr>
          <w:p w:rsidR="00B007CA" w:rsidRPr="000F36FA" w:rsidRDefault="00B007CA" w:rsidP="0036593E">
            <w:pPr>
              <w:pStyle w:val="PlainText"/>
              <w:rPr>
                <w:rFonts w:ascii="Courier New" w:hAnsi="Courier New" w:cs="Courier New"/>
              </w:rPr>
            </w:pPr>
            <w:del w:id="5441" w:author="John Benito" w:date="2013-06-12T12:10:00Z">
              <w:r w:rsidRPr="000F36FA" w:rsidDel="00AE1EED">
                <w:rPr>
                  <w:rFonts w:ascii="Courier New" w:hAnsi="Courier New" w:cs="Courier New"/>
                </w:rPr>
                <w:delText>8.8</w:delText>
              </w:r>
            </w:del>
            <w:ins w:id="5442" w:author="John Benito" w:date="2013-06-12T12:10:00Z">
              <w:r w:rsidR="00AE1EED">
                <w:rPr>
                  <w:rFonts w:ascii="Courier New" w:hAnsi="Courier New" w:cs="Courier New"/>
                </w:rPr>
                <w:t>6.63</w:t>
              </w:r>
            </w:ins>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_Ref313948598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3" w:author="John Benito" w:date="2013-08-08T08:10:00Z">
              <w:r w:rsidR="009D2A05">
                <w:rPr>
                  <w:rFonts w:ascii="Courier New" w:hAnsi="Courier New" w:cs="Courier New"/>
                  <w:i/>
                  <w:noProof/>
                  <w:color w:val="0070C0"/>
                  <w:u w:val="single"/>
                </w:rPr>
                <w:t>142</w:t>
              </w:r>
            </w:ins>
            <w:del w:id="5444" w:author="John Benito" w:date="2013-06-13T14:17:00Z">
              <w:r w:rsidR="000D5C09" w:rsidDel="008A2FD1">
                <w:rPr>
                  <w:rFonts w:ascii="Courier New" w:hAnsi="Courier New" w:cs="Courier New"/>
                  <w:i/>
                  <w:noProof/>
                  <w:color w:val="0070C0"/>
                  <w:u w:val="single"/>
                </w:rPr>
                <w:delText>143</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[CJM]</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String Termination</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6.8</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22</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[CLL]</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Switch Statements and Static Analysis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6.29</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5" w:author="John Benito" w:date="2013-08-08T08:10:00Z">
              <w:r w:rsidR="009D2A05">
                <w:rPr>
                  <w:rFonts w:ascii="Courier New" w:hAnsi="Courier New" w:cs="Courier New"/>
                  <w:i/>
                  <w:noProof/>
                  <w:color w:val="0070C0"/>
                  <w:u w:val="single"/>
                </w:rPr>
                <w:t>54</w:t>
              </w:r>
            </w:ins>
            <w:del w:id="5446" w:author="John Benito" w:date="2013-06-13T14:17:00Z">
              <w:r w:rsidR="000D5C09" w:rsidDel="008A2FD1">
                <w:rPr>
                  <w:rFonts w:ascii="Courier New" w:hAnsi="Courier New" w:cs="Courier New"/>
                  <w:i/>
                  <w:noProof/>
                  <w:color w:val="0070C0"/>
                  <w:u w:val="single"/>
                </w:rPr>
                <w:delText>55</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[CSJ]</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Passing Parameters and Return Values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6.34</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7" w:author="John Benito" w:date="2013-08-08T08:10:00Z">
              <w:r w:rsidR="009D2A05">
                <w:rPr>
                  <w:rFonts w:ascii="Courier New" w:hAnsi="Courier New" w:cs="Courier New"/>
                  <w:i/>
                  <w:noProof/>
                  <w:color w:val="0070C0"/>
                  <w:u w:val="single"/>
                </w:rPr>
                <w:t>61</w:t>
              </w:r>
            </w:ins>
            <w:del w:id="5448" w:author="John Benito" w:date="2013-06-13T14:17:00Z">
              <w:r w:rsidR="000D5C09" w:rsidDel="008A2FD1">
                <w:rPr>
                  <w:rFonts w:ascii="Courier New" w:hAnsi="Courier New" w:cs="Courier New"/>
                  <w:i/>
                  <w:noProof/>
                  <w:color w:val="0070C0"/>
                  <w:u w:val="single"/>
                </w:rPr>
                <w:delText>62</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[DCM]</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Dangling References to Stack Frames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6.35</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49" w:author="John Benito" w:date="2013-08-08T08:10:00Z">
              <w:r w:rsidR="009D2A05">
                <w:rPr>
                  <w:rFonts w:ascii="Courier New" w:hAnsi="Courier New" w:cs="Courier New"/>
                  <w:i/>
                  <w:noProof/>
                  <w:color w:val="0070C0"/>
                  <w:u w:val="single"/>
                </w:rPr>
                <w:t>63</w:t>
              </w:r>
            </w:ins>
            <w:del w:id="5450" w:author="John Benito" w:date="2013-06-13T14:17:00Z">
              <w:r w:rsidR="000D5C09" w:rsidDel="008A2FD1">
                <w:rPr>
                  <w:rFonts w:ascii="Courier New" w:hAnsi="Courier New" w:cs="Courier New"/>
                  <w:i/>
                  <w:noProof/>
                  <w:color w:val="0070C0"/>
                  <w:u w:val="single"/>
                </w:rPr>
                <w:delText>64</w:delText>
              </w:r>
            </w:del>
            <w:r w:rsidRPr="00B35625">
              <w:rPr>
                <w:rFonts w:ascii="Courier New" w:hAnsi="Courier New" w:cs="Courier New"/>
                <w:i/>
                <w:color w:val="0070C0"/>
                <w:u w:val="single"/>
              </w:rPr>
              <w:fldChar w:fldCharType="end"/>
            </w:r>
          </w:p>
        </w:tc>
      </w:tr>
      <w:tr w:rsidR="004E5F39" w:rsidRPr="000F36FA" w:rsidTr="0036593E">
        <w:tc>
          <w:tcPr>
            <w:tcW w:w="847" w:type="dxa"/>
          </w:tcPr>
          <w:p w:rsidR="004E5F39" w:rsidRPr="004E5F39" w:rsidRDefault="004E5F39" w:rsidP="0036593E">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7091" w:type="dxa"/>
          </w:tcPr>
          <w:p w:rsidR="004E5F39" w:rsidRPr="000F36FA" w:rsidRDefault="004E5F39" w:rsidP="0036593E">
            <w:pPr>
              <w:pStyle w:val="PlainText"/>
              <w:rPr>
                <w:rFonts w:ascii="Courier New" w:hAnsi="Courier New" w:cs="Courier New"/>
              </w:rPr>
            </w:pPr>
            <w:r>
              <w:rPr>
                <w:rFonts w:ascii="Courier New" w:hAnsi="Courier New" w:cs="Courier New"/>
              </w:rPr>
              <w:t>Inclusion of Functionality from Untrusted Control Sphere</w:t>
            </w:r>
          </w:p>
        </w:tc>
        <w:tc>
          <w:tcPr>
            <w:tcW w:w="1170" w:type="dxa"/>
          </w:tcPr>
          <w:p w:rsidR="004E5F39" w:rsidRPr="000F36FA" w:rsidRDefault="003341E2" w:rsidP="0036593E">
            <w:pPr>
              <w:pStyle w:val="PlainText"/>
              <w:rPr>
                <w:rFonts w:ascii="Courier New" w:hAnsi="Courier New" w:cs="Courier New"/>
              </w:rPr>
            </w:pPr>
            <w:r>
              <w:rPr>
                <w:rFonts w:ascii="Courier New" w:hAnsi="Courier New" w:cs="Courier New"/>
              </w:rPr>
              <w:t>7.26</w:t>
            </w:r>
          </w:p>
        </w:tc>
        <w:tc>
          <w:tcPr>
            <w:tcW w:w="1318" w:type="dxa"/>
          </w:tcPr>
          <w:p w:rsidR="004E5F39" w:rsidRPr="00B35625" w:rsidRDefault="004E5F39" w:rsidP="0036593E">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5451" w:author="John Benito" w:date="2013-08-08T08:10:00Z">
              <w:r w:rsidR="009D2A05">
                <w:rPr>
                  <w:rFonts w:ascii="Courier New" w:hAnsi="Courier New" w:cs="Courier New"/>
                  <w:i/>
                  <w:noProof/>
                  <w:color w:val="0070C0"/>
                  <w:u w:val="single"/>
                </w:rPr>
                <w:t>139</w:t>
              </w:r>
            </w:ins>
            <w:del w:id="5452" w:author="John Benito" w:date="2013-06-13T14:17:00Z">
              <w:r w:rsidR="000D5C09" w:rsidDel="008A2FD1">
                <w:rPr>
                  <w:rFonts w:ascii="Courier New" w:hAnsi="Courier New" w:cs="Courier New"/>
                  <w:i/>
                  <w:noProof/>
                  <w:color w:val="0070C0"/>
                  <w:u w:val="single"/>
                </w:rPr>
                <w:delText>130</w:delText>
              </w:r>
            </w:del>
            <w:r>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[DJS]</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Inter-language Calling</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6.46</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53" w:author="John Benito" w:date="2013-08-08T08:10:00Z">
              <w:r w:rsidR="009D2A05">
                <w:rPr>
                  <w:rFonts w:ascii="Courier New" w:hAnsi="Courier New" w:cs="Courier New"/>
                  <w:i/>
                  <w:noProof/>
                  <w:color w:val="0070C0"/>
                  <w:u w:val="single"/>
                </w:rPr>
                <w:t>81</w:t>
              </w:r>
            </w:ins>
            <w:del w:id="5454" w:author="John Benito" w:date="2013-06-13T14:17:00Z">
              <w:r w:rsidR="000D5C09" w:rsidDel="008A2FD1">
                <w:rPr>
                  <w:rFonts w:ascii="Courier New" w:hAnsi="Courier New" w:cs="Courier New"/>
                  <w:i/>
                  <w:noProof/>
                  <w:color w:val="0070C0"/>
                  <w:u w:val="single"/>
                </w:rPr>
                <w:delText>83</w:delText>
              </w:r>
            </w:del>
            <w:r w:rsidRPr="00B35625">
              <w:rPr>
                <w:rFonts w:ascii="Courier New" w:hAnsi="Courier New" w:cs="Courier New"/>
                <w:i/>
                <w:color w:val="0070C0"/>
                <w:u w:val="single"/>
              </w:rPr>
              <w:fldChar w:fldCharType="end"/>
            </w:r>
          </w:p>
        </w:tc>
      </w:tr>
      <w:tr w:rsidR="004651C3" w:rsidRPr="000F36FA" w:rsidTr="0036593E">
        <w:tc>
          <w:tcPr>
            <w:tcW w:w="847" w:type="dxa"/>
          </w:tcPr>
          <w:p w:rsidR="004651C3" w:rsidRPr="004651C3" w:rsidRDefault="004651C3" w:rsidP="002D21CE">
            <w:pPr>
              <w:pStyle w:val="PlainText"/>
              <w:rPr>
                <w:rFonts w:ascii="Courier New" w:hAnsi="Courier New" w:cs="Courier New"/>
              </w:rPr>
            </w:pPr>
            <w:r w:rsidRPr="002D21CE">
              <w:rPr>
                <w:rFonts w:ascii="Courier New" w:hAnsi="Courier New" w:cs="Courier New"/>
                <w:lang w:eastAsia="ja-JP"/>
              </w:rPr>
              <w:t xml:space="preserve">[DLB] </w:t>
            </w:r>
          </w:p>
        </w:tc>
        <w:tc>
          <w:tcPr>
            <w:tcW w:w="7091" w:type="dxa"/>
          </w:tcPr>
          <w:p w:rsidR="004651C3" w:rsidRPr="004651C3" w:rsidRDefault="004651C3" w:rsidP="0036593E">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70" w:type="dxa"/>
          </w:tcPr>
          <w:p w:rsidR="004651C3" w:rsidRPr="000F36FA" w:rsidRDefault="004651C3" w:rsidP="0036593E">
            <w:pPr>
              <w:pStyle w:val="PlainText"/>
              <w:rPr>
                <w:rFonts w:ascii="Courier New" w:hAnsi="Courier New" w:cs="Courier New"/>
              </w:rPr>
            </w:pPr>
            <w:r>
              <w:rPr>
                <w:rFonts w:ascii="Courier New" w:hAnsi="Courier New" w:cs="Courier New"/>
              </w:rPr>
              <w:t>7.24</w:t>
            </w:r>
          </w:p>
        </w:tc>
        <w:tc>
          <w:tcPr>
            <w:tcW w:w="1318" w:type="dxa"/>
          </w:tcPr>
          <w:p w:rsidR="004651C3" w:rsidRPr="00B35625" w:rsidRDefault="004651C3" w:rsidP="0036593E">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_Ref353451574 \h </w:instrText>
            </w:r>
            <w:r>
              <w:rPr>
                <w:rFonts w:ascii="Courier New" w:hAnsi="Courier New" w:cs="Courier New"/>
                <w:i/>
                <w:color w:val="0070C0"/>
                <w:u w:val="single"/>
              </w:rPr>
            </w:r>
            <w:r>
              <w:rPr>
                <w:rFonts w:ascii="Courier New" w:hAnsi="Courier New" w:cs="Courier New"/>
                <w:i/>
                <w:color w:val="0070C0"/>
                <w:u w:val="single"/>
              </w:rPr>
              <w:fldChar w:fldCharType="separate"/>
            </w:r>
            <w:ins w:id="5455" w:author="John Benito" w:date="2013-08-08T08:10:00Z">
              <w:r w:rsidR="009D2A05">
                <w:rPr>
                  <w:rFonts w:ascii="Courier New" w:hAnsi="Courier New" w:cs="Courier New"/>
                  <w:i/>
                  <w:noProof/>
                  <w:color w:val="0070C0"/>
                  <w:u w:val="single"/>
                </w:rPr>
                <w:t>137</w:t>
              </w:r>
            </w:ins>
            <w:del w:id="5456" w:author="John Benito" w:date="2013-06-13T14:17:00Z">
              <w:r w:rsidR="000D5C09" w:rsidDel="008A2FD1">
                <w:rPr>
                  <w:rFonts w:ascii="Courier New" w:hAnsi="Courier New" w:cs="Courier New"/>
                  <w:i/>
                  <w:noProof/>
                  <w:color w:val="0070C0"/>
                  <w:u w:val="single"/>
                </w:rPr>
                <w:delText>129</w:delText>
              </w:r>
            </w:del>
            <w:r>
              <w:rPr>
                <w:rFonts w:ascii="Courier New" w:hAnsi="Courier New" w:cs="Courier New"/>
                <w:i/>
                <w:color w:val="0070C0"/>
                <w:u w:val="single"/>
              </w:rPr>
              <w:fldChar w:fldCharType="end"/>
            </w:r>
          </w:p>
        </w:tc>
      </w:tr>
      <w:tr w:rsidR="00752561" w:rsidRPr="000F36FA" w:rsidTr="0036593E">
        <w:tc>
          <w:tcPr>
            <w:tcW w:w="847" w:type="dxa"/>
          </w:tcPr>
          <w:p w:rsidR="00752561" w:rsidRPr="000F36FA" w:rsidRDefault="00752561" w:rsidP="0036593E">
            <w:pPr>
              <w:pStyle w:val="PlainText"/>
              <w:rPr>
                <w:rFonts w:ascii="Courier New" w:hAnsi="Courier New" w:cs="Courier New"/>
              </w:rPr>
            </w:pPr>
            <w:r>
              <w:rPr>
                <w:rFonts w:ascii="Courier New" w:hAnsi="Courier New" w:cs="Courier New"/>
              </w:rPr>
              <w:t>[EFS]</w:t>
            </w:r>
          </w:p>
        </w:tc>
        <w:tc>
          <w:tcPr>
            <w:tcW w:w="7091" w:type="dxa"/>
          </w:tcPr>
          <w:p w:rsidR="00752561" w:rsidRPr="00752561" w:rsidRDefault="00752561" w:rsidP="0036593E">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70" w:type="dxa"/>
          </w:tcPr>
          <w:p w:rsidR="00752561" w:rsidRPr="000F36FA" w:rsidRDefault="00752561" w:rsidP="002D21CE">
            <w:pPr>
              <w:pStyle w:val="PlainText"/>
              <w:rPr>
                <w:rFonts w:ascii="Courier New" w:hAnsi="Courier New" w:cs="Courier New"/>
              </w:rPr>
            </w:pPr>
            <w:del w:id="5457" w:author="John Benito" w:date="2013-06-12T12:12:00Z">
              <w:r w:rsidDel="00AE1EED">
                <w:rPr>
                  <w:rFonts w:ascii="Courier New" w:hAnsi="Courier New" w:cs="Courier New"/>
                </w:rPr>
                <w:delText>8.9</w:delText>
              </w:r>
            </w:del>
            <w:ins w:id="5458" w:author="John Benito" w:date="2013-06-12T12:12:00Z">
              <w:r w:rsidR="00AE1EED">
                <w:rPr>
                  <w:rFonts w:ascii="Courier New" w:hAnsi="Courier New" w:cs="Courier New"/>
                </w:rPr>
                <w:t>6.64</w:t>
              </w:r>
            </w:ins>
          </w:p>
        </w:tc>
        <w:tc>
          <w:tcPr>
            <w:tcW w:w="1318" w:type="dxa"/>
          </w:tcPr>
          <w:p w:rsidR="00752561" w:rsidRPr="00B35625" w:rsidRDefault="00752561" w:rsidP="0036593E">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_Ref353453358 \h </w:instrText>
            </w:r>
            <w:r>
              <w:rPr>
                <w:rFonts w:ascii="Courier New" w:hAnsi="Courier New" w:cs="Courier New"/>
                <w:i/>
                <w:color w:val="0070C0"/>
                <w:u w:val="single"/>
              </w:rPr>
            </w:r>
            <w:r>
              <w:rPr>
                <w:rFonts w:ascii="Courier New" w:hAnsi="Courier New" w:cs="Courier New"/>
                <w:i/>
                <w:color w:val="0070C0"/>
                <w:u w:val="single"/>
              </w:rPr>
              <w:fldChar w:fldCharType="separate"/>
            </w:r>
            <w:ins w:id="5459" w:author="John Benito" w:date="2013-08-08T08:10:00Z">
              <w:r w:rsidR="009D2A05">
                <w:rPr>
                  <w:rFonts w:ascii="Courier New" w:hAnsi="Courier New" w:cs="Courier New"/>
                  <w:i/>
                  <w:noProof/>
                  <w:color w:val="0070C0"/>
                  <w:u w:val="single"/>
                </w:rPr>
                <w:t>142</w:t>
              </w:r>
            </w:ins>
            <w:del w:id="5460" w:author="John Benito" w:date="2013-06-13T14:17:00Z">
              <w:r w:rsidR="000D5C09" w:rsidDel="008A2FD1">
                <w:rPr>
                  <w:rFonts w:ascii="Courier New" w:hAnsi="Courier New" w:cs="Courier New"/>
                  <w:i/>
                  <w:noProof/>
                  <w:color w:val="0070C0"/>
                  <w:u w:val="single"/>
                </w:rPr>
                <w:delText>144</w:delText>
              </w:r>
            </w:del>
            <w:r>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[EOJ]</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Demarcation of Control Flow</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6.30</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61" w:author="John Benito" w:date="2013-08-08T08:10:00Z">
              <w:r w:rsidR="009D2A05">
                <w:rPr>
                  <w:rFonts w:ascii="Courier New" w:hAnsi="Courier New" w:cs="Courier New"/>
                  <w:i/>
                  <w:noProof/>
                  <w:color w:val="0070C0"/>
                  <w:u w:val="single"/>
                </w:rPr>
                <w:t>56</w:t>
              </w:r>
            </w:ins>
            <w:del w:id="5462" w:author="John Benito" w:date="2013-06-13T14:17:00Z">
              <w:r w:rsidR="000D5C09" w:rsidDel="008A2FD1">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[EWD]</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Structured Programming</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63" w:author="John Benito" w:date="2013-08-08T08:10:00Z">
              <w:r w:rsidR="009D2A05">
                <w:rPr>
                  <w:rFonts w:ascii="Courier New" w:hAnsi="Courier New" w:cs="Courier New"/>
                  <w:i/>
                  <w:noProof/>
                  <w:color w:val="0070C0"/>
                  <w:u w:val="single"/>
                </w:rPr>
                <w:t>60</w:t>
              </w:r>
            </w:ins>
            <w:del w:id="5464" w:author="John Benito" w:date="2013-06-13T14:17:00Z">
              <w:r w:rsidR="000D5C09" w:rsidDel="008A2FD1">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[EWF]</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Undefined Behaviour</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6.55</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65" w:author="John Benito" w:date="2013-08-08T08:10:00Z">
              <w:r w:rsidR="009D2A05">
                <w:rPr>
                  <w:rFonts w:ascii="Courier New" w:hAnsi="Courier New" w:cs="Courier New"/>
                  <w:i/>
                  <w:noProof/>
                  <w:color w:val="0070C0"/>
                  <w:u w:val="single"/>
                </w:rPr>
                <w:t>94</w:t>
              </w:r>
            </w:ins>
            <w:del w:id="5466" w:author="John Benito" w:date="2013-06-13T14:17:00Z">
              <w:r w:rsidR="000D5C09" w:rsidDel="008A2FD1">
                <w:rPr>
                  <w:rFonts w:ascii="Courier New" w:hAnsi="Courier New" w:cs="Courier New"/>
                  <w:i/>
                  <w:noProof/>
                  <w:color w:val="0070C0"/>
                  <w:u w:val="single"/>
                </w:rPr>
                <w:delText>96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[EWR]</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Path Traversal</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7.18</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_Ref313948741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67" w:author="John Benito" w:date="2013-08-08T08:10:00Z">
              <w:r w:rsidR="009D2A05">
                <w:rPr>
                  <w:rFonts w:ascii="Courier New" w:hAnsi="Courier New" w:cs="Courier New"/>
                  <w:i/>
                  <w:noProof/>
                  <w:color w:val="0070C0"/>
                  <w:u w:val="single"/>
                </w:rPr>
                <w:t>130</w:t>
              </w:r>
            </w:ins>
            <w:del w:id="5468" w:author="John Benito" w:date="2013-06-13T14:17:00Z">
              <w:r w:rsidR="000D5C09" w:rsidDel="008A2FD1">
                <w:rPr>
                  <w:rFonts w:ascii="Courier New" w:hAnsi="Courier New" w:cs="Courier New"/>
                  <w:i/>
                  <w:noProof/>
                  <w:color w:val="0070C0"/>
                  <w:u w:val="single"/>
                </w:rPr>
                <w:delText>121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[FAB]</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Implementation-defined Behaviour</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6.56</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69" w:author="John Benito" w:date="2013-08-08T08:10:00Z">
              <w:r w:rsidR="009D2A05">
                <w:rPr>
                  <w:rFonts w:ascii="Courier New" w:hAnsi="Courier New" w:cs="Courier New"/>
                  <w:i/>
                  <w:noProof/>
                  <w:color w:val="0070C0"/>
                  <w:u w:val="single"/>
                </w:rPr>
                <w:t>95</w:t>
              </w:r>
            </w:ins>
            <w:del w:id="5470" w:author="John Benito" w:date="2013-06-13T14:17:00Z">
              <w:r w:rsidR="000D5C09" w:rsidDel="008A2FD1">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[FIF]</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Arithmetic Wrap-around Error</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6.16</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34</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[FLC]</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Numeric Conversion Errors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6.7</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20</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[GDL]</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Recursion</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6.37</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1" w:author="John Benito" w:date="2013-08-08T08:10:00Z">
              <w:r w:rsidR="009D2A05">
                <w:rPr>
                  <w:rFonts w:ascii="Courier New" w:hAnsi="Courier New" w:cs="Courier New"/>
                  <w:i/>
                  <w:noProof/>
                  <w:color w:val="0070C0"/>
                  <w:u w:val="single"/>
                </w:rPr>
                <w:t>67</w:t>
              </w:r>
            </w:ins>
            <w:del w:id="5472" w:author="John Benito" w:date="2013-06-13T14:17:00Z">
              <w:r w:rsidR="000D5C09" w:rsidDel="008A2FD1">
                <w:rPr>
                  <w:rFonts w:ascii="Courier New" w:hAnsi="Courier New" w:cs="Courier New"/>
                  <w:i/>
                  <w:noProof/>
                  <w:color w:val="0070C0"/>
                  <w:u w:val="single"/>
                </w:rPr>
                <w:delText>68</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[HCB]</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Buffer Boundary Violation (Buffer Overflow)</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6.9</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23</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[HFC]</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Pointer Casting and Pointer Type Changes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6.12</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3" w:author="John Benito" w:date="2013-08-08T08:10:00Z">
              <w:r w:rsidR="009D2A05">
                <w:rPr>
                  <w:rFonts w:ascii="Courier New" w:hAnsi="Courier New" w:cs="Courier New"/>
                  <w:i/>
                  <w:noProof/>
                  <w:color w:val="0070C0"/>
                  <w:u w:val="single"/>
                </w:rPr>
                <w:t>28</w:t>
              </w:r>
            </w:ins>
            <w:del w:id="5474" w:author="John Benito" w:date="2013-06-13T14:17:00Z">
              <w:r w:rsidR="000D5C09" w:rsidDel="008A2FD1">
                <w:rPr>
                  <w:rFonts w:ascii="Courier New" w:hAnsi="Courier New" w:cs="Courier New"/>
                  <w:i/>
                  <w:noProof/>
                  <w:color w:val="0070C0"/>
                  <w:u w:val="single"/>
                </w:rPr>
                <w:delText>29</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[HJW]</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Unanticipated Exceptions from Library Routines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6.49</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5" w:author="John Benito" w:date="2013-08-08T08:10:00Z">
              <w:r w:rsidR="009D2A05">
                <w:rPr>
                  <w:rFonts w:ascii="Courier New" w:hAnsi="Courier New" w:cs="Courier New"/>
                  <w:i/>
                  <w:noProof/>
                  <w:color w:val="0070C0"/>
                  <w:u w:val="single"/>
                </w:rPr>
                <w:t>86</w:t>
              </w:r>
            </w:ins>
            <w:del w:id="5476" w:author="John Benito" w:date="2013-06-13T14:17:00Z">
              <w:r w:rsidR="000D5C09" w:rsidDel="008A2FD1">
                <w:rPr>
                  <w:rFonts w:ascii="Courier New" w:hAnsi="Courier New" w:cs="Courier New"/>
                  <w:i/>
                  <w:noProof/>
                  <w:color w:val="0070C0"/>
                  <w:u w:val="single"/>
                </w:rPr>
                <w:delText>88</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[HTS]</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Resource Names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7.11</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7" w:author="John Benito" w:date="2013-08-08T08:10:00Z">
              <w:r w:rsidR="009D2A05">
                <w:rPr>
                  <w:rFonts w:ascii="Courier New" w:hAnsi="Courier New" w:cs="Courier New"/>
                  <w:i/>
                  <w:noProof/>
                  <w:color w:val="0070C0"/>
                  <w:u w:val="single"/>
                </w:rPr>
                <w:t>120</w:t>
              </w:r>
            </w:ins>
            <w:del w:id="5478" w:author="John Benito" w:date="2013-06-13T14:17:00Z">
              <w:r w:rsidR="000D5C09" w:rsidDel="008A2FD1">
                <w:rPr>
                  <w:rFonts w:ascii="Courier New" w:hAnsi="Courier New" w:cs="Courier New"/>
                  <w:i/>
                  <w:noProof/>
                  <w:color w:val="0070C0"/>
                  <w:u w:val="single"/>
                </w:rPr>
                <w:delText>111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[IHN]</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Type System</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12</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[JCW]</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Operator Precedence/Order of Evaluation</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6.25</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79" w:author="John Benito" w:date="2013-08-08T08:10:00Z">
              <w:r w:rsidR="009D2A05">
                <w:rPr>
                  <w:rFonts w:ascii="Courier New" w:hAnsi="Courier New" w:cs="Courier New"/>
                  <w:i/>
                  <w:noProof/>
                  <w:color w:val="0070C0"/>
                  <w:u w:val="single"/>
                </w:rPr>
                <w:t>47</w:t>
              </w:r>
            </w:ins>
            <w:del w:id="5480" w:author="John Benito" w:date="2013-06-13T14:17:00Z">
              <w:r w:rsidR="000D5C09" w:rsidDel="008A2FD1">
                <w:rPr>
                  <w:rFonts w:ascii="Courier New" w:hAnsi="Courier New" w:cs="Courier New"/>
                  <w:i/>
                  <w:noProof/>
                  <w:color w:val="0070C0"/>
                  <w:u w:val="single"/>
                </w:rPr>
                <w:delText>48</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[KLK]</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Distinguished Values in Data Types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7.4</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_Ref313956903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1" w:author="John Benito" w:date="2013-08-08T08:10:00Z">
              <w:r w:rsidR="009D2A05">
                <w:rPr>
                  <w:rFonts w:ascii="Courier New" w:hAnsi="Courier New" w:cs="Courier New"/>
                  <w:i/>
                  <w:noProof/>
                  <w:color w:val="0070C0"/>
                  <w:u w:val="single"/>
                </w:rPr>
                <w:t>112</w:t>
              </w:r>
            </w:ins>
            <w:del w:id="5482" w:author="John Benito" w:date="2013-06-13T14:17:00Z">
              <w:r w:rsidR="000D5C09" w:rsidDel="008A2FD1">
                <w:rPr>
                  <w:rFonts w:ascii="Courier New" w:hAnsi="Courier New" w:cs="Courier New"/>
                  <w:i/>
                  <w:noProof/>
                  <w:color w:val="0070C0"/>
                  <w:u w:val="single"/>
                </w:rPr>
                <w:delText>102</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[KOA]</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Likely Incorrect Expression</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6.27</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3" w:author="John Benito" w:date="2013-08-08T08:10:00Z">
              <w:r w:rsidR="009D2A05">
                <w:rPr>
                  <w:rFonts w:ascii="Courier New" w:hAnsi="Courier New" w:cs="Courier New"/>
                  <w:i/>
                  <w:noProof/>
                  <w:color w:val="0070C0"/>
                  <w:u w:val="single"/>
                </w:rPr>
                <w:t>50</w:t>
              </w:r>
            </w:ins>
            <w:del w:id="5484" w:author="John Benito" w:date="2013-06-13T14:17:00Z">
              <w:r w:rsidR="000D5C09" w:rsidDel="008A2FD1">
                <w:rPr>
                  <w:rFonts w:ascii="Courier New" w:hAnsi="Courier New" w:cs="Courier New"/>
                  <w:i/>
                  <w:noProof/>
                  <w:color w:val="0070C0"/>
                  <w:u w:val="single"/>
                </w:rPr>
                <w:delText>51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[LAV]</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Initialization of Variables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6.24</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5" w:author="John Benito" w:date="2013-08-08T08:10:00Z">
              <w:r w:rsidR="009D2A05">
                <w:rPr>
                  <w:rFonts w:ascii="Courier New" w:hAnsi="Courier New" w:cs="Courier New"/>
                  <w:i/>
                  <w:noProof/>
                  <w:color w:val="0070C0"/>
                  <w:u w:val="single"/>
                </w:rPr>
                <w:t>45</w:t>
              </w:r>
            </w:ins>
            <w:del w:id="5486" w:author="John Benito" w:date="2013-06-13T14:17:00Z">
              <w:r w:rsidR="000D5C09" w:rsidDel="008A2FD1">
                <w:rPr>
                  <w:rFonts w:ascii="Courier New" w:hAnsi="Courier New" w:cs="Courier New"/>
                  <w:i/>
                  <w:noProof/>
                  <w:color w:val="0070C0"/>
                  <w:u w:val="single"/>
                </w:rPr>
                <w:delText>46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[LRM]</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Extra Intrinsics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6.44</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7" w:author="John Benito" w:date="2013-08-08T08:10:00Z">
              <w:r w:rsidR="009D2A05">
                <w:rPr>
                  <w:rFonts w:ascii="Courier New" w:hAnsi="Courier New" w:cs="Courier New"/>
                  <w:i/>
                  <w:noProof/>
                  <w:color w:val="0070C0"/>
                  <w:u w:val="single"/>
                </w:rPr>
                <w:t>79</w:t>
              </w:r>
            </w:ins>
            <w:del w:id="5488" w:author="John Benito" w:date="2013-06-13T14:17:00Z">
              <w:r w:rsidR="000D5C09" w:rsidDel="008A2FD1">
                <w:rPr>
                  <w:rFonts w:ascii="Courier New" w:hAnsi="Courier New" w:cs="Courier New"/>
                  <w:i/>
                  <w:noProof/>
                  <w:color w:val="0070C0"/>
                  <w:u w:val="single"/>
                </w:rPr>
                <w:delText>81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lastRenderedPageBreak/>
              <w:t>[MEM]</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Deprecated Language Features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6.57</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89" w:author="John Benito" w:date="2013-08-08T08:10:00Z">
              <w:r w:rsidR="009D2A05">
                <w:rPr>
                  <w:rFonts w:ascii="Courier New" w:hAnsi="Courier New" w:cs="Courier New"/>
                  <w:i/>
                  <w:noProof/>
                  <w:color w:val="0070C0"/>
                  <w:u w:val="single"/>
                </w:rPr>
                <w:t>97</w:t>
              </w:r>
            </w:ins>
            <w:del w:id="5490" w:author="John Benito" w:date="2013-06-13T14:17:00Z">
              <w:r w:rsidR="000D5C09" w:rsidDel="008A2FD1">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C277E6" w:rsidRPr="000F36FA" w:rsidTr="0036593E">
        <w:tc>
          <w:tcPr>
            <w:tcW w:w="847" w:type="dxa"/>
          </w:tcPr>
          <w:p w:rsidR="00C277E6" w:rsidRPr="000F36FA" w:rsidRDefault="00C277E6" w:rsidP="0036593E">
            <w:pPr>
              <w:pStyle w:val="PlainText"/>
              <w:rPr>
                <w:rFonts w:ascii="Courier New" w:hAnsi="Courier New" w:cs="Courier New"/>
              </w:rPr>
            </w:pPr>
            <w:r>
              <w:rPr>
                <w:rFonts w:ascii="Courier New" w:hAnsi="Courier New" w:cs="Courier New"/>
              </w:rPr>
              <w:t>[MVX]</w:t>
            </w:r>
          </w:p>
        </w:tc>
        <w:tc>
          <w:tcPr>
            <w:tcW w:w="7091" w:type="dxa"/>
          </w:tcPr>
          <w:p w:rsidR="00C277E6" w:rsidRPr="00C277E6" w:rsidRDefault="00C277E6" w:rsidP="0036593E">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70" w:type="dxa"/>
          </w:tcPr>
          <w:p w:rsidR="00C277E6" w:rsidRPr="000F36FA" w:rsidRDefault="00C277E6" w:rsidP="0036593E">
            <w:pPr>
              <w:pStyle w:val="PlainText"/>
              <w:rPr>
                <w:rFonts w:ascii="Courier New" w:hAnsi="Courier New" w:cs="Courier New"/>
              </w:rPr>
            </w:pPr>
            <w:r>
              <w:rPr>
                <w:rFonts w:ascii="Courier New" w:hAnsi="Courier New" w:cs="Courier New"/>
              </w:rPr>
              <w:t>7.29</w:t>
            </w:r>
          </w:p>
        </w:tc>
        <w:tc>
          <w:tcPr>
            <w:tcW w:w="1318" w:type="dxa"/>
          </w:tcPr>
          <w:p w:rsidR="00C277E6" w:rsidRPr="00B35625" w:rsidRDefault="00C277E6" w:rsidP="0036593E">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_Ref353452941 \h </w:instrText>
            </w:r>
            <w:r>
              <w:rPr>
                <w:rFonts w:ascii="Courier New" w:hAnsi="Courier New" w:cs="Courier New"/>
                <w:i/>
                <w:color w:val="0070C0"/>
                <w:u w:val="single"/>
              </w:rPr>
            </w:r>
            <w:r>
              <w:rPr>
                <w:rFonts w:ascii="Courier New" w:hAnsi="Courier New" w:cs="Courier New"/>
                <w:i/>
                <w:color w:val="0070C0"/>
                <w:u w:val="single"/>
              </w:rPr>
              <w:fldChar w:fldCharType="separate"/>
            </w:r>
            <w:ins w:id="5491" w:author="John Benito" w:date="2013-08-08T08:10:00Z">
              <w:r w:rsidR="009D2A05">
                <w:rPr>
                  <w:rFonts w:ascii="Courier New" w:hAnsi="Courier New" w:cs="Courier New"/>
                  <w:i/>
                  <w:noProof/>
                  <w:color w:val="0070C0"/>
                  <w:u w:val="single"/>
                </w:rPr>
                <w:t>141</w:t>
              </w:r>
            </w:ins>
            <w:del w:id="5492" w:author="John Benito" w:date="2013-06-13T14:17:00Z">
              <w:r w:rsidR="000D5C09" w:rsidDel="008A2FD1">
                <w:rPr>
                  <w:rFonts w:ascii="Courier New" w:hAnsi="Courier New" w:cs="Courier New"/>
                  <w:i/>
                  <w:noProof/>
                  <w:color w:val="0070C0"/>
                  <w:u w:val="single"/>
                </w:rPr>
                <w:delText>133</w:delText>
              </w:r>
            </w:del>
            <w:r>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[MXB]</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Suppression of Language-defined Run-time Checking</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6.51</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93" w:author="John Benito" w:date="2013-08-08T08:10:00Z">
              <w:r w:rsidR="009D2A05">
                <w:rPr>
                  <w:rFonts w:ascii="Courier New" w:hAnsi="Courier New" w:cs="Courier New"/>
                  <w:i/>
                  <w:noProof/>
                  <w:color w:val="0070C0"/>
                  <w:u w:val="single"/>
                </w:rPr>
                <w:t>89</w:t>
              </w:r>
            </w:ins>
            <w:del w:id="5494" w:author="John Benito" w:date="2013-06-13T14:17:00Z">
              <w:r w:rsidR="000D5C09" w:rsidDel="008A2FD1">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[NAI]</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Choice of Clear Names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6.19</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95" w:author="John Benito" w:date="2013-08-08T08:10:00Z">
              <w:r w:rsidR="009D2A05">
                <w:rPr>
                  <w:rFonts w:ascii="Courier New" w:hAnsi="Courier New" w:cs="Courier New"/>
                  <w:i/>
                  <w:noProof/>
                  <w:color w:val="0070C0"/>
                  <w:u w:val="single"/>
                </w:rPr>
                <w:t>37</w:t>
              </w:r>
            </w:ins>
            <w:del w:id="5496" w:author="John Benito" w:date="2013-06-13T14:17:00Z">
              <w:r w:rsidR="000D5C09" w:rsidDel="008A2FD1">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[NMP]</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Pre-processor Directives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6.50</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97" w:author="John Benito" w:date="2013-08-08T08:10:00Z">
              <w:r w:rsidR="009D2A05">
                <w:rPr>
                  <w:rFonts w:ascii="Courier New" w:hAnsi="Courier New" w:cs="Courier New"/>
                  <w:i/>
                  <w:noProof/>
                  <w:color w:val="0070C0"/>
                  <w:u w:val="single"/>
                </w:rPr>
                <w:t>87</w:t>
              </w:r>
            </w:ins>
            <w:del w:id="5498" w:author="John Benito" w:date="2013-06-13T14:17:00Z">
              <w:r w:rsidR="000D5C09" w:rsidDel="008A2FD1">
                <w:rPr>
                  <w:rFonts w:ascii="Courier New" w:hAnsi="Courier New" w:cs="Courier New"/>
                  <w:i/>
                  <w:noProof/>
                  <w:color w:val="0070C0"/>
                  <w:u w:val="single"/>
                </w:rPr>
                <w:delText>89</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[NSQ]</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Library Signature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6.48</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499" w:author="John Benito" w:date="2013-08-08T08:10:00Z">
              <w:r w:rsidR="009D2A05">
                <w:rPr>
                  <w:rFonts w:ascii="Courier New" w:hAnsi="Courier New" w:cs="Courier New"/>
                  <w:i/>
                  <w:noProof/>
                  <w:color w:val="0070C0"/>
                  <w:u w:val="single"/>
                </w:rPr>
                <w:t>84</w:t>
              </w:r>
            </w:ins>
            <w:del w:id="5500" w:author="John Benito" w:date="2013-06-13T14:17:00Z">
              <w:r w:rsidR="000D5C09" w:rsidDel="008A2FD1">
                <w:rPr>
                  <w:rFonts w:ascii="Courier New" w:hAnsi="Courier New" w:cs="Courier New"/>
                  <w:i/>
                  <w:noProof/>
                  <w:color w:val="0070C0"/>
                  <w:u w:val="single"/>
                </w:rPr>
                <w:delText>86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[NYY]</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Dynamically-linked Code and Self-modifying Code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6.47</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1" w:author="John Benito" w:date="2013-08-08T08:10:00Z">
              <w:r w:rsidR="009D2A05">
                <w:rPr>
                  <w:rFonts w:ascii="Courier New" w:hAnsi="Courier New" w:cs="Courier New"/>
                  <w:i/>
                  <w:noProof/>
                  <w:color w:val="0070C0"/>
                  <w:u w:val="single"/>
                </w:rPr>
                <w:t>83</w:t>
              </w:r>
            </w:ins>
            <w:del w:id="5502" w:author="John Benito" w:date="2013-06-13T14:17:00Z">
              <w:r w:rsidR="000D5C09" w:rsidDel="008A2FD1">
                <w:rPr>
                  <w:rFonts w:ascii="Courier New" w:hAnsi="Courier New" w:cs="Courier New"/>
                  <w:i/>
                  <w:noProof/>
                  <w:color w:val="0070C0"/>
                  <w:u w:val="single"/>
                </w:rPr>
                <w:delText>85</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[OTR]</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Subprogram Signature Mismatch</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6.36</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3" w:author="John Benito" w:date="2013-08-08T08:10:00Z">
              <w:r w:rsidR="009D2A05">
                <w:rPr>
                  <w:rFonts w:ascii="Courier New" w:hAnsi="Courier New" w:cs="Courier New"/>
                  <w:i/>
                  <w:noProof/>
                  <w:color w:val="0070C0"/>
                  <w:u w:val="single"/>
                </w:rPr>
                <w:t>65</w:t>
              </w:r>
            </w:ins>
            <w:del w:id="5504" w:author="John Benito" w:date="2013-06-13T14:17:00Z">
              <w:r w:rsidR="000D5C09" w:rsidDel="008A2FD1">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[OYB]</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Ignored Error Status and Unhandled Exceptions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6.38</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5" w:author="John Benito" w:date="2013-08-08T08:10:00Z">
              <w:r w:rsidR="009D2A05">
                <w:rPr>
                  <w:rFonts w:ascii="Courier New" w:hAnsi="Courier New" w:cs="Courier New"/>
                  <w:i/>
                  <w:noProof/>
                  <w:color w:val="0070C0"/>
                  <w:u w:val="single"/>
                </w:rPr>
                <w:t>68</w:t>
              </w:r>
            </w:ins>
            <w:del w:id="5506" w:author="John Benito" w:date="2013-06-13T14:17:00Z">
              <w:r w:rsidR="000D5C09" w:rsidDel="008A2FD1">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[PIK]</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Using Shift Operations for Multiplication and Division</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6.17</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07" w:author="John Benito" w:date="2013-08-08T08:10:00Z">
              <w:r w:rsidR="009D2A05">
                <w:rPr>
                  <w:rFonts w:ascii="Courier New" w:hAnsi="Courier New" w:cs="Courier New"/>
                  <w:i/>
                  <w:noProof/>
                  <w:color w:val="0070C0"/>
                  <w:u w:val="single"/>
                </w:rPr>
                <w:t>35</w:t>
              </w:r>
            </w:ins>
            <w:del w:id="5508" w:author="John Benito" w:date="2013-06-13T14:17:00Z">
              <w:r w:rsidR="000D5C09" w:rsidDel="008A2FD1">
                <w:rPr>
                  <w:rFonts w:ascii="Courier New" w:hAnsi="Courier New" w:cs="Courier New"/>
                  <w:i/>
                  <w:noProof/>
                  <w:color w:val="0070C0"/>
                  <w:u w:val="single"/>
                </w:rPr>
                <w:delText>36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[PLF]</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Floating-point Arithmetic</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16</w:t>
            </w:r>
            <w:r w:rsidRPr="00B35625">
              <w:rPr>
                <w:rFonts w:ascii="Courier New" w:hAnsi="Courier New" w:cs="Courier New"/>
                <w:i/>
                <w:color w:val="0070C0"/>
                <w:u w:val="single"/>
              </w:rPr>
              <w:fldChar w:fldCharType="end"/>
            </w:r>
          </w:p>
        </w:tc>
      </w:tr>
      <w:tr w:rsidR="003341E2" w:rsidRPr="000F36FA" w:rsidTr="0036593E">
        <w:tc>
          <w:tcPr>
            <w:tcW w:w="847" w:type="dxa"/>
          </w:tcPr>
          <w:p w:rsidR="003341E2" w:rsidRPr="003341E2" w:rsidRDefault="003341E2" w:rsidP="0036593E">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7091" w:type="dxa"/>
          </w:tcPr>
          <w:p w:rsidR="003341E2" w:rsidRPr="00464B02" w:rsidRDefault="00464B02" w:rsidP="0036593E">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70" w:type="dxa"/>
          </w:tcPr>
          <w:p w:rsidR="003341E2" w:rsidRPr="000F36FA" w:rsidRDefault="003341E2" w:rsidP="0036593E">
            <w:pPr>
              <w:pStyle w:val="PlainText"/>
              <w:rPr>
                <w:rFonts w:ascii="Courier New" w:hAnsi="Courier New" w:cs="Courier New"/>
              </w:rPr>
            </w:pPr>
            <w:r>
              <w:rPr>
                <w:rFonts w:ascii="Courier New" w:hAnsi="Courier New" w:cs="Courier New"/>
              </w:rPr>
              <w:t>7.28</w:t>
            </w:r>
          </w:p>
        </w:tc>
        <w:tc>
          <w:tcPr>
            <w:tcW w:w="1318" w:type="dxa"/>
          </w:tcPr>
          <w:p w:rsidR="003341E2" w:rsidRPr="00B35625" w:rsidRDefault="003341E2" w:rsidP="0036593E">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_Ref353452702 \h </w:instrText>
            </w:r>
            <w:r>
              <w:rPr>
                <w:rFonts w:ascii="Courier New" w:hAnsi="Courier New" w:cs="Courier New"/>
                <w:i/>
                <w:color w:val="0070C0"/>
                <w:u w:val="single"/>
              </w:rPr>
            </w:r>
            <w:r>
              <w:rPr>
                <w:rFonts w:ascii="Courier New" w:hAnsi="Courier New" w:cs="Courier New"/>
                <w:i/>
                <w:color w:val="0070C0"/>
                <w:u w:val="single"/>
              </w:rPr>
              <w:fldChar w:fldCharType="separate"/>
            </w:r>
            <w:ins w:id="5509" w:author="John Benito" w:date="2013-08-08T08:10:00Z">
              <w:r w:rsidR="009D2A05">
                <w:rPr>
                  <w:rFonts w:ascii="Courier New" w:hAnsi="Courier New" w:cs="Courier New"/>
                  <w:i/>
                  <w:noProof/>
                  <w:color w:val="0070C0"/>
                  <w:u w:val="single"/>
                </w:rPr>
                <w:t>140</w:t>
              </w:r>
            </w:ins>
            <w:del w:id="5510" w:author="John Benito" w:date="2013-06-13T14:17:00Z">
              <w:r w:rsidR="000D5C09" w:rsidDel="008A2FD1">
                <w:rPr>
                  <w:rFonts w:ascii="Courier New" w:hAnsi="Courier New" w:cs="Courier New"/>
                  <w:i/>
                  <w:noProof/>
                  <w:color w:val="0070C0"/>
                  <w:u w:val="single"/>
                </w:rPr>
                <w:delText>132</w:delText>
              </w:r>
            </w:del>
            <w:r>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[REU]</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Termination Strategy</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6.39</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_Ref313957101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1" w:author="John Benito" w:date="2013-08-08T08:10:00Z">
              <w:r w:rsidR="009D2A05">
                <w:rPr>
                  <w:rFonts w:ascii="Courier New" w:hAnsi="Courier New" w:cs="Courier New"/>
                  <w:i/>
                  <w:noProof/>
                  <w:color w:val="0070C0"/>
                  <w:u w:val="single"/>
                </w:rPr>
                <w:t>70</w:t>
              </w:r>
            </w:ins>
            <w:del w:id="5512" w:author="John Benito" w:date="2013-06-13T14:17:00Z">
              <w:r w:rsidR="000D5C09" w:rsidDel="008A2FD1">
                <w:rPr>
                  <w:rFonts w:ascii="Courier New" w:hAnsi="Courier New" w:cs="Courier New"/>
                  <w:i/>
                  <w:noProof/>
                  <w:color w:val="0070C0"/>
                  <w:u w:val="single"/>
                </w:rPr>
                <w:delText>72</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[RIP]</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Inheritance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3" w:author="John Benito" w:date="2013-08-08T08:10:00Z">
              <w:r w:rsidR="009D2A05">
                <w:rPr>
                  <w:rFonts w:ascii="Courier New" w:hAnsi="Courier New" w:cs="Courier New"/>
                  <w:i/>
                  <w:noProof/>
                  <w:color w:val="0070C0"/>
                  <w:u w:val="single"/>
                </w:rPr>
                <w:t>78</w:t>
              </w:r>
            </w:ins>
            <w:del w:id="5514" w:author="John Benito" w:date="2013-06-13T14:17:00Z">
              <w:r w:rsidR="000D5C09" w:rsidDel="008A2FD1">
                <w:rPr>
                  <w:rFonts w:ascii="Courier New" w:hAnsi="Courier New" w:cs="Courier New"/>
                  <w:i/>
                  <w:noProof/>
                  <w:color w:val="0070C0"/>
                  <w:u w:val="single"/>
                </w:rPr>
                <w:delText>79</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[RST]</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Injection</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7.12</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5" w:author="John Benito" w:date="2013-08-08T08:10:00Z">
              <w:r w:rsidR="009D2A05">
                <w:rPr>
                  <w:rFonts w:ascii="Courier New" w:hAnsi="Courier New" w:cs="Courier New"/>
                  <w:i/>
                  <w:noProof/>
                  <w:color w:val="0070C0"/>
                  <w:u w:val="single"/>
                </w:rPr>
                <w:t>122</w:t>
              </w:r>
            </w:ins>
            <w:del w:id="5516" w:author="John Benito" w:date="2013-06-13T14:17:00Z">
              <w:r w:rsidR="000D5C09" w:rsidDel="008A2FD1">
                <w:rPr>
                  <w:rFonts w:ascii="Courier New" w:hAnsi="Courier New" w:cs="Courier New"/>
                  <w:i/>
                  <w:noProof/>
                  <w:color w:val="0070C0"/>
                  <w:u w:val="single"/>
                </w:rPr>
                <w:delText>112</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[RVG]</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Pointer Arithmetic</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7" w:author="John Benito" w:date="2013-08-08T08:10:00Z">
              <w:r w:rsidR="009D2A05">
                <w:rPr>
                  <w:rFonts w:ascii="Courier New" w:hAnsi="Courier New" w:cs="Courier New"/>
                  <w:i/>
                  <w:noProof/>
                  <w:color w:val="0070C0"/>
                  <w:u w:val="single"/>
                </w:rPr>
                <w:t>29</w:t>
              </w:r>
            </w:ins>
            <w:del w:id="5518" w:author="John Benito" w:date="2013-06-13T14:17:00Z">
              <w:r w:rsidR="000D5C09" w:rsidDel="008A2FD1">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[SAM]</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Side-effects and Order of Evaluation</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6.26</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49</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[SKL]</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Provision of Inherently Unsafe Operations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6.52</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19" w:author="John Benito" w:date="2013-08-08T08:10:00Z">
              <w:r w:rsidR="009D2A05">
                <w:rPr>
                  <w:rFonts w:ascii="Courier New" w:hAnsi="Courier New" w:cs="Courier New"/>
                  <w:i/>
                  <w:noProof/>
                  <w:color w:val="0070C0"/>
                  <w:u w:val="single"/>
                </w:rPr>
                <w:t>90</w:t>
              </w:r>
            </w:ins>
            <w:del w:id="5520" w:author="John Benito" w:date="2013-06-13T14:17:00Z">
              <w:r w:rsidR="000D5C09" w:rsidDel="008A2FD1">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511BA6" w:rsidRPr="000F36FA" w:rsidTr="00511BA6">
        <w:tc>
          <w:tcPr>
            <w:tcW w:w="847" w:type="dxa"/>
          </w:tcPr>
          <w:p w:rsidR="00511BA6" w:rsidRPr="000F36FA" w:rsidRDefault="00511BA6" w:rsidP="00511BA6">
            <w:pPr>
              <w:pStyle w:val="PlainText"/>
              <w:rPr>
                <w:rFonts w:ascii="Courier New" w:hAnsi="Courier New" w:cs="Courier New"/>
              </w:rPr>
            </w:pPr>
            <w:r>
              <w:rPr>
                <w:rFonts w:ascii="Courier New" w:hAnsi="Courier New" w:cs="Courier New"/>
              </w:rPr>
              <w:t>[SHL]</w:t>
            </w:r>
          </w:p>
        </w:tc>
        <w:tc>
          <w:tcPr>
            <w:tcW w:w="7091" w:type="dxa"/>
          </w:tcPr>
          <w:p w:rsidR="00511BA6" w:rsidRPr="000F36FA" w:rsidRDefault="00511BA6" w:rsidP="00511BA6">
            <w:pPr>
              <w:pStyle w:val="PlainText"/>
              <w:rPr>
                <w:rFonts w:ascii="Courier New" w:hAnsi="Courier New" w:cs="Courier New"/>
              </w:rPr>
            </w:pPr>
            <w:r w:rsidRPr="00752561">
              <w:rPr>
                <w:rFonts w:ascii="Courier New" w:hAnsi="Courier New" w:cs="Courier New"/>
              </w:rPr>
              <w:t>Uncontrolled Format String</w:t>
            </w:r>
          </w:p>
        </w:tc>
        <w:tc>
          <w:tcPr>
            <w:tcW w:w="1170" w:type="dxa"/>
          </w:tcPr>
          <w:p w:rsidR="00511BA6" w:rsidRPr="000F36FA" w:rsidRDefault="00511BA6" w:rsidP="00511BA6">
            <w:pPr>
              <w:pStyle w:val="PlainText"/>
              <w:rPr>
                <w:rFonts w:ascii="Courier New" w:hAnsi="Courier New" w:cs="Courier New"/>
              </w:rPr>
            </w:pPr>
            <w:del w:id="5521" w:author="John Benito" w:date="2013-06-12T12:13:00Z">
              <w:r w:rsidDel="00AE1EED">
                <w:rPr>
                  <w:rFonts w:ascii="Courier New" w:hAnsi="Courier New" w:cs="Courier New"/>
                </w:rPr>
                <w:delText>8.10</w:delText>
              </w:r>
            </w:del>
            <w:ins w:id="5522" w:author="John Benito" w:date="2013-06-12T12:13:00Z">
              <w:r w:rsidR="00AE1EED">
                <w:rPr>
                  <w:rFonts w:ascii="Courier New" w:hAnsi="Courier New" w:cs="Courier New"/>
                </w:rPr>
                <w:t>6.65</w:t>
              </w:r>
            </w:ins>
          </w:p>
        </w:tc>
        <w:tc>
          <w:tcPr>
            <w:tcW w:w="1318" w:type="dxa"/>
          </w:tcPr>
          <w:p w:rsidR="00511BA6" w:rsidRPr="00B35625" w:rsidRDefault="00511BA6" w:rsidP="00511BA6">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_Ref353453580 \h </w:instrText>
            </w:r>
            <w:r>
              <w:rPr>
                <w:rFonts w:ascii="Courier New" w:hAnsi="Courier New" w:cs="Courier New"/>
                <w:i/>
                <w:color w:val="0070C0"/>
                <w:u w:val="single"/>
              </w:rPr>
            </w:r>
            <w:r>
              <w:rPr>
                <w:rFonts w:ascii="Courier New" w:hAnsi="Courier New" w:cs="Courier New"/>
                <w:i/>
                <w:color w:val="0070C0"/>
                <w:u w:val="single"/>
              </w:rPr>
              <w:fldChar w:fldCharType="separate"/>
            </w:r>
            <w:ins w:id="5523" w:author="John Benito" w:date="2013-08-08T08:10:00Z">
              <w:r w:rsidR="009D2A05">
                <w:rPr>
                  <w:rFonts w:ascii="Courier New" w:hAnsi="Courier New" w:cs="Courier New"/>
                  <w:i/>
                  <w:noProof/>
                  <w:color w:val="0070C0"/>
                  <w:u w:val="single"/>
                </w:rPr>
                <w:t>142</w:t>
              </w:r>
            </w:ins>
            <w:del w:id="5524" w:author="John Benito" w:date="2013-06-13T14:17:00Z">
              <w:r w:rsidR="000D5C09" w:rsidDel="008A2FD1">
                <w:rPr>
                  <w:rFonts w:ascii="Courier New" w:hAnsi="Courier New" w:cs="Courier New"/>
                  <w:i/>
                  <w:noProof/>
                  <w:color w:val="0070C0"/>
                  <w:u w:val="single"/>
                </w:rPr>
                <w:delText>145</w:delText>
              </w:r>
            </w:del>
            <w:r>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[STR]</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 xml:space="preserve">Bit Representations </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14</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[SYM]</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Templates and Generics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6.42</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25" w:author="John Benito" w:date="2013-08-08T08:10:00Z">
              <w:r w:rsidR="009D2A05">
                <w:rPr>
                  <w:rFonts w:ascii="Courier New" w:hAnsi="Courier New" w:cs="Courier New"/>
                  <w:i/>
                  <w:noProof/>
                  <w:color w:val="0070C0"/>
                  <w:u w:val="single"/>
                </w:rPr>
                <w:t>76</w:t>
              </w:r>
            </w:ins>
            <w:del w:id="5526" w:author="John Benito" w:date="2013-06-13T14:17:00Z">
              <w:r w:rsidR="000D5C09" w:rsidDel="008A2FD1">
                <w:rPr>
                  <w:rFonts w:ascii="Courier New" w:hAnsi="Courier New" w:cs="Courier New"/>
                  <w:i/>
                  <w:noProof/>
                  <w:color w:val="0070C0"/>
                  <w:u w:val="single"/>
                </w:rPr>
                <w:delText>77</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[TEX]</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Loop Control Variables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6.31</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27" w:author="John Benito" w:date="2013-08-08T08:10:00Z">
              <w:r w:rsidR="009D2A05">
                <w:rPr>
                  <w:rFonts w:ascii="Courier New" w:hAnsi="Courier New" w:cs="Courier New"/>
                  <w:i/>
                  <w:noProof/>
                  <w:color w:val="0070C0"/>
                  <w:u w:val="single"/>
                </w:rPr>
                <w:t>57</w:t>
              </w:r>
            </w:ins>
            <w:del w:id="5528" w:author="John Benito" w:date="2013-06-13T14:17:00Z">
              <w:r w:rsidR="000D5C09" w:rsidDel="008A2FD1">
                <w:rPr>
                  <w:rFonts w:ascii="Courier New" w:hAnsi="Courier New" w:cs="Courier New"/>
                  <w:i/>
                  <w:noProof/>
                  <w:color w:val="0070C0"/>
                  <w:u w:val="single"/>
                </w:rPr>
                <w:delText>58</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[TRJ]</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Argument Passing to Library Functions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6.45</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29" w:author="John Benito" w:date="2013-08-08T08:10:00Z">
              <w:r w:rsidR="009D2A05">
                <w:rPr>
                  <w:rFonts w:ascii="Courier New" w:hAnsi="Courier New" w:cs="Courier New"/>
                  <w:i/>
                  <w:noProof/>
                  <w:color w:val="0070C0"/>
                  <w:u w:val="single"/>
                </w:rPr>
                <w:t>80</w:t>
              </w:r>
            </w:ins>
            <w:del w:id="5530" w:author="John Benito" w:date="2013-06-13T14:17:00Z">
              <w:r w:rsidR="000D5C09" w:rsidDel="008A2FD1">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3341E2" w:rsidRPr="000F36FA" w:rsidTr="0036593E">
        <w:tc>
          <w:tcPr>
            <w:tcW w:w="847" w:type="dxa"/>
          </w:tcPr>
          <w:p w:rsidR="003341E2" w:rsidRPr="003341E2" w:rsidRDefault="003341E2" w:rsidP="0036593E">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7091" w:type="dxa"/>
          </w:tcPr>
          <w:p w:rsidR="003341E2" w:rsidRPr="000F36FA" w:rsidRDefault="003341E2" w:rsidP="0036593E">
            <w:pPr>
              <w:pStyle w:val="PlainText"/>
              <w:rPr>
                <w:rFonts w:ascii="Courier New" w:hAnsi="Courier New" w:cs="Courier New"/>
              </w:rPr>
            </w:pPr>
            <w:r>
              <w:rPr>
                <w:rFonts w:ascii="Courier New" w:hAnsi="Courier New" w:cs="Courier New"/>
              </w:rPr>
              <w:t>Improper Restriction of Excessive Authentication Attempts</w:t>
            </w:r>
          </w:p>
        </w:tc>
        <w:tc>
          <w:tcPr>
            <w:tcW w:w="1170" w:type="dxa"/>
          </w:tcPr>
          <w:p w:rsidR="003341E2" w:rsidRPr="000F36FA" w:rsidRDefault="003341E2" w:rsidP="0036593E">
            <w:pPr>
              <w:pStyle w:val="PlainText"/>
              <w:rPr>
                <w:rFonts w:ascii="Courier New" w:hAnsi="Courier New" w:cs="Courier New"/>
              </w:rPr>
            </w:pPr>
            <w:r>
              <w:rPr>
                <w:rFonts w:ascii="Courier New" w:hAnsi="Courier New" w:cs="Courier New"/>
              </w:rPr>
              <w:t>7.27</w:t>
            </w:r>
          </w:p>
        </w:tc>
        <w:tc>
          <w:tcPr>
            <w:tcW w:w="1318" w:type="dxa"/>
          </w:tcPr>
          <w:p w:rsidR="003341E2" w:rsidRPr="00B35625" w:rsidRDefault="003341E2" w:rsidP="0036593E">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_Ref353452471 \h </w:instrText>
            </w:r>
            <w:r>
              <w:rPr>
                <w:rFonts w:ascii="Courier New" w:hAnsi="Courier New" w:cs="Courier New"/>
                <w:i/>
                <w:color w:val="0070C0"/>
                <w:u w:val="single"/>
              </w:rPr>
            </w:r>
            <w:r>
              <w:rPr>
                <w:rFonts w:ascii="Courier New" w:hAnsi="Courier New" w:cs="Courier New"/>
                <w:i/>
                <w:color w:val="0070C0"/>
                <w:u w:val="single"/>
              </w:rPr>
              <w:fldChar w:fldCharType="separate"/>
            </w:r>
            <w:ins w:id="5531" w:author="John Benito" w:date="2013-08-08T08:10:00Z">
              <w:r w:rsidR="009D2A05">
                <w:rPr>
                  <w:rFonts w:ascii="Courier New" w:hAnsi="Courier New" w:cs="Courier New"/>
                  <w:i/>
                  <w:noProof/>
                  <w:color w:val="0070C0"/>
                  <w:u w:val="single"/>
                </w:rPr>
                <w:t>140</w:t>
              </w:r>
            </w:ins>
            <w:del w:id="5532" w:author="John Benito" w:date="2013-06-13T14:17:00Z">
              <w:r w:rsidR="000D5C09" w:rsidDel="008A2FD1">
                <w:rPr>
                  <w:rFonts w:ascii="Courier New" w:hAnsi="Courier New" w:cs="Courier New"/>
                  <w:i/>
                  <w:noProof/>
                  <w:color w:val="0070C0"/>
                  <w:u w:val="single"/>
                </w:rPr>
                <w:delText>131</w:delText>
              </w:r>
            </w:del>
            <w:r>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[WXQ]</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Dead Store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6.20</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33" w:author="John Benito" w:date="2013-08-08T08:10:00Z">
              <w:r w:rsidR="009D2A05">
                <w:rPr>
                  <w:rFonts w:ascii="Courier New" w:hAnsi="Courier New" w:cs="Courier New"/>
                  <w:i/>
                  <w:noProof/>
                  <w:color w:val="0070C0"/>
                  <w:u w:val="single"/>
                </w:rPr>
                <w:t>39</w:t>
              </w:r>
            </w:ins>
            <w:del w:id="5534" w:author="John Benito" w:date="2013-06-13T14:17:00Z">
              <w:r w:rsidR="000D5C09" w:rsidDel="008A2FD1">
                <w:rPr>
                  <w:rFonts w:ascii="Courier New" w:hAnsi="Courier New" w:cs="Courier New"/>
                  <w:i/>
                  <w:noProof/>
                  <w:color w:val="0070C0"/>
                  <w:u w:val="single"/>
                </w:rPr>
                <w:delText>40</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[XYH]</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Null Pointer Dereference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6.14</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35" w:author="John Benito" w:date="2013-08-08T08:10:00Z">
              <w:r w:rsidR="009D2A05">
                <w:rPr>
                  <w:rFonts w:ascii="Courier New" w:hAnsi="Courier New" w:cs="Courier New"/>
                  <w:i/>
                  <w:noProof/>
                  <w:color w:val="0070C0"/>
                  <w:u w:val="single"/>
                </w:rPr>
                <w:t>30</w:t>
              </w:r>
            </w:ins>
            <w:del w:id="5536" w:author="John Benito" w:date="2013-06-13T14:17:00Z">
              <w:r w:rsidR="000D5C09" w:rsidDel="008A2FD1">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[XYK]</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Dangling Reference to Heap</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6.15</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37" w:author="John Benito" w:date="2013-08-08T08:10:00Z">
              <w:r w:rsidR="009D2A05">
                <w:rPr>
                  <w:rFonts w:ascii="Courier New" w:hAnsi="Courier New" w:cs="Courier New"/>
                  <w:i/>
                  <w:noProof/>
                  <w:color w:val="0070C0"/>
                  <w:u w:val="single"/>
                </w:rPr>
                <w:t>31</w:t>
              </w:r>
            </w:ins>
            <w:del w:id="5538" w:author="John Benito" w:date="2013-06-13T14:17:00Z">
              <w:r w:rsidR="000D5C09" w:rsidDel="008A2FD1">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[XYL]</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Memory Leak</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6.41</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39" w:author="John Benito" w:date="2013-08-08T08:10:00Z">
              <w:r w:rsidR="009D2A05">
                <w:rPr>
                  <w:rFonts w:ascii="Courier New" w:hAnsi="Courier New" w:cs="Courier New"/>
                  <w:i/>
                  <w:noProof/>
                  <w:color w:val="0070C0"/>
                  <w:u w:val="single"/>
                </w:rPr>
                <w:t>74</w:t>
              </w:r>
            </w:ins>
            <w:del w:id="5540" w:author="John Benito" w:date="2013-06-13T14:17:00Z">
              <w:r w:rsidR="000D5C09" w:rsidDel="008A2FD1">
                <w:rPr>
                  <w:rFonts w:ascii="Courier New" w:hAnsi="Courier New" w:cs="Courier New"/>
                  <w:i/>
                  <w:noProof/>
                  <w:color w:val="0070C0"/>
                  <w:u w:val="single"/>
                </w:rPr>
                <w:delText>76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[XYM]</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Insufficiently Protected Credentials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7.20</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1" w:author="John Benito" w:date="2013-08-08T08:10:00Z">
              <w:r w:rsidR="009D2A05">
                <w:rPr>
                  <w:rFonts w:ascii="Courier New" w:hAnsi="Courier New" w:cs="Courier New"/>
                  <w:i/>
                  <w:noProof/>
                  <w:color w:val="0070C0"/>
                  <w:u w:val="single"/>
                </w:rPr>
                <w:t>133</w:t>
              </w:r>
            </w:ins>
            <w:del w:id="5542" w:author="John Benito" w:date="2013-06-13T14:17:00Z">
              <w:r w:rsidR="000D5C09" w:rsidDel="008A2FD1">
                <w:rPr>
                  <w:rFonts w:ascii="Courier New" w:hAnsi="Courier New" w:cs="Courier New"/>
                  <w:i/>
                  <w:noProof/>
                  <w:color w:val="0070C0"/>
                  <w:u w:val="single"/>
                </w:rPr>
                <w:delText>124</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[XYN]</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Adherence to Least Privilege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7.5</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_Ref313957593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3" w:author="John Benito" w:date="2013-08-08T08:10:00Z">
              <w:r w:rsidR="009D2A05">
                <w:rPr>
                  <w:rFonts w:ascii="Courier New" w:hAnsi="Courier New" w:cs="Courier New"/>
                  <w:i/>
                  <w:noProof/>
                  <w:color w:val="0070C0"/>
                  <w:u w:val="single"/>
                </w:rPr>
                <w:t>113</w:t>
              </w:r>
            </w:ins>
            <w:del w:id="5544" w:author="John Benito" w:date="2013-06-13T14:17:00Z">
              <w:r w:rsidR="000D5C09" w:rsidDel="008A2FD1">
                <w:rPr>
                  <w:rFonts w:ascii="Courier New" w:hAnsi="Courier New" w:cs="Courier New"/>
                  <w:i/>
                  <w:noProof/>
                  <w:color w:val="0070C0"/>
                  <w:u w:val="single"/>
                </w:rPr>
                <w:delText>103</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[XYO]</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Privilege Sandbox Issues</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7.6</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_Ref313957600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5" w:author="John Benito" w:date="2013-08-08T08:10:00Z">
              <w:r w:rsidR="009D2A05">
                <w:rPr>
                  <w:rFonts w:ascii="Courier New" w:hAnsi="Courier New" w:cs="Courier New"/>
                  <w:i/>
                  <w:noProof/>
                  <w:color w:val="0070C0"/>
                  <w:u w:val="single"/>
                </w:rPr>
                <w:t>114</w:t>
              </w:r>
            </w:ins>
            <w:del w:id="5546" w:author="John Benito" w:date="2013-06-13T14:17:00Z">
              <w:r w:rsidR="000D5C09" w:rsidDel="008A2FD1">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[XYP]</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Hard-coded Password</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7.23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7" w:author="John Benito" w:date="2013-08-08T08:10:00Z">
              <w:r w:rsidR="009D2A05">
                <w:rPr>
                  <w:rFonts w:ascii="Courier New" w:hAnsi="Courier New" w:cs="Courier New"/>
                  <w:i/>
                  <w:noProof/>
                  <w:color w:val="0070C0"/>
                  <w:u w:val="single"/>
                </w:rPr>
                <w:t>136</w:t>
              </w:r>
            </w:ins>
            <w:del w:id="5548" w:author="John Benito" w:date="2013-06-13T14:17:00Z">
              <w:r w:rsidR="000D5C09" w:rsidDel="008A2FD1">
                <w:rPr>
                  <w:rFonts w:ascii="Courier New" w:hAnsi="Courier New" w:cs="Courier New"/>
                  <w:i/>
                  <w:noProof/>
                  <w:color w:val="0070C0"/>
                  <w:u w:val="single"/>
                </w:rPr>
                <w:delText>127</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[XYQ]</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Dead and Deactivated Code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6.28</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49" w:author="John Benito" w:date="2013-08-08T08:10:00Z">
              <w:r w:rsidR="009D2A05">
                <w:rPr>
                  <w:rFonts w:ascii="Courier New" w:hAnsi="Courier New" w:cs="Courier New"/>
                  <w:i/>
                  <w:noProof/>
                  <w:color w:val="0070C0"/>
                  <w:u w:val="single"/>
                </w:rPr>
                <w:t>52</w:t>
              </w:r>
            </w:ins>
            <w:del w:id="5550" w:author="John Benito" w:date="2013-06-13T14:17:00Z">
              <w:r w:rsidR="000D5C09" w:rsidDel="008A2FD1">
                <w:rPr>
                  <w:rFonts w:ascii="Courier New" w:hAnsi="Courier New" w:cs="Courier New"/>
                  <w:i/>
                  <w:noProof/>
                  <w:color w:val="0070C0"/>
                  <w:u w:val="single"/>
                </w:rPr>
                <w:delText>53</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[XYS]</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 xml:space="preserve">Executing or Loading Untrusted Code </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7.7</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_Ref313957584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51" w:author="John Benito" w:date="2013-08-08T08:10:00Z">
              <w:r w:rsidR="009D2A05">
                <w:rPr>
                  <w:rFonts w:ascii="Courier New" w:hAnsi="Courier New" w:cs="Courier New"/>
                  <w:i/>
                  <w:noProof/>
                  <w:color w:val="0070C0"/>
                  <w:u w:val="single"/>
                </w:rPr>
                <w:t>116</w:t>
              </w:r>
            </w:ins>
            <w:del w:id="5552" w:author="John Benito" w:date="2013-06-13T14:17:00Z">
              <w:r w:rsidR="000D5C09" w:rsidDel="008A2FD1">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[XYT]</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Cross-site Scripting</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7.13</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53" w:author="John Benito" w:date="2013-08-08T08:10:00Z">
              <w:r w:rsidR="009D2A05">
                <w:rPr>
                  <w:rFonts w:ascii="Courier New" w:hAnsi="Courier New" w:cs="Courier New"/>
                  <w:i/>
                  <w:noProof/>
                  <w:color w:val="0070C0"/>
                  <w:u w:val="single"/>
                </w:rPr>
                <w:t>125</w:t>
              </w:r>
            </w:ins>
            <w:del w:id="5554" w:author="John Benito" w:date="2013-06-13T14:17:00Z">
              <w:r w:rsidR="000D5C09" w:rsidDel="008A2FD1">
                <w:rPr>
                  <w:rFonts w:ascii="Courier New" w:hAnsi="Courier New" w:cs="Courier New"/>
                  <w:i/>
                  <w:noProof/>
                  <w:color w:val="0070C0"/>
                  <w:u w:val="single"/>
                </w:rPr>
                <w:delText>115</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[XYW]</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Unchecked Array Copying</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6.11</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r w:rsidR="009D2A05">
              <w:rPr>
                <w:rFonts w:ascii="Courier New" w:hAnsi="Courier New" w:cs="Courier New"/>
                <w:i/>
                <w:noProof/>
                <w:color w:val="0070C0"/>
                <w:u w:val="single"/>
              </w:rPr>
              <w:t>27</w:t>
            </w:r>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[XYZ]</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Unchecked Array Indexing</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6.10</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55" w:author="John Benito" w:date="2013-08-08T08:10:00Z">
              <w:r w:rsidR="009D2A05">
                <w:rPr>
                  <w:rFonts w:ascii="Courier New" w:hAnsi="Courier New" w:cs="Courier New"/>
                  <w:i/>
                  <w:noProof/>
                  <w:color w:val="0070C0"/>
                  <w:u w:val="single"/>
                </w:rPr>
                <w:t>25</w:t>
              </w:r>
            </w:ins>
            <w:del w:id="5556" w:author="John Benito" w:date="2013-06-13T14:17:00Z">
              <w:r w:rsidR="000D5C09" w:rsidDel="008A2FD1">
                <w:rPr>
                  <w:rFonts w:ascii="Courier New" w:hAnsi="Courier New" w:cs="Courier New"/>
                  <w:i/>
                  <w:noProof/>
                  <w:color w:val="0070C0"/>
                  <w:u w:val="single"/>
                </w:rPr>
                <w:delText>26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[XZH]</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Off-by-one Error</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6.32</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57" w:author="John Benito" w:date="2013-08-08T08:10:00Z">
              <w:r w:rsidR="009D2A05">
                <w:rPr>
                  <w:rFonts w:ascii="Courier New" w:hAnsi="Courier New" w:cs="Courier New"/>
                  <w:i/>
                  <w:noProof/>
                  <w:color w:val="0070C0"/>
                  <w:u w:val="single"/>
                </w:rPr>
                <w:t>58</w:t>
              </w:r>
            </w:ins>
            <w:del w:id="5558" w:author="John Benito" w:date="2013-06-13T14:17:00Z">
              <w:r w:rsidR="000D5C09" w:rsidDel="008A2FD1">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[XZI]</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Sign Extension Error</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6.18</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59" w:author="John Benito" w:date="2013-08-08T08:10:00Z">
              <w:r w:rsidR="009D2A05">
                <w:rPr>
                  <w:rFonts w:ascii="Courier New" w:hAnsi="Courier New" w:cs="Courier New"/>
                  <w:i/>
                  <w:noProof/>
                  <w:color w:val="0070C0"/>
                  <w:u w:val="single"/>
                </w:rPr>
                <w:t>36</w:t>
              </w:r>
            </w:ins>
            <w:del w:id="5560" w:author="John Benito" w:date="2013-06-13T14:17:00Z">
              <w:r w:rsidR="000D5C09" w:rsidDel="008A2FD1">
                <w:rPr>
                  <w:rFonts w:ascii="Courier New" w:hAnsi="Courier New" w:cs="Courier New"/>
                  <w:i/>
                  <w:noProof/>
                  <w:color w:val="0070C0"/>
                  <w:u w:val="single"/>
                </w:rPr>
                <w:delText>37</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[XZK]</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Sensitive Information Uncleared Before Use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7.17</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61" w:author="John Benito" w:date="2013-08-08T08:10:00Z">
              <w:r w:rsidR="009D2A05">
                <w:rPr>
                  <w:rFonts w:ascii="Courier New" w:hAnsi="Courier New" w:cs="Courier New"/>
                  <w:i/>
                  <w:noProof/>
                  <w:color w:val="0070C0"/>
                  <w:u w:val="single"/>
                </w:rPr>
                <w:t>130</w:t>
              </w:r>
            </w:ins>
            <w:del w:id="5562" w:author="John Benito" w:date="2013-06-13T14:17:00Z">
              <w:r w:rsidR="000D5C09" w:rsidDel="008A2FD1">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[XZL]</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 xml:space="preserve">Discrepancy Information Leak </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7.16</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63" w:author="John Benito" w:date="2013-08-08T08:10:00Z">
              <w:r w:rsidR="009D2A05">
                <w:rPr>
                  <w:rFonts w:ascii="Courier New" w:hAnsi="Courier New" w:cs="Courier New"/>
                  <w:i/>
                  <w:noProof/>
                  <w:color w:val="0070C0"/>
                  <w:u w:val="single"/>
                </w:rPr>
                <w:t>129</w:t>
              </w:r>
            </w:ins>
            <w:del w:id="5564" w:author="John Benito" w:date="2013-06-13T14:17:00Z">
              <w:r w:rsidR="000D5C09" w:rsidDel="008A2FD1">
                <w:rPr>
                  <w:rFonts w:ascii="Courier New" w:hAnsi="Courier New" w:cs="Courier New"/>
                  <w:i/>
                  <w:noProof/>
                  <w:color w:val="0070C0"/>
                  <w:u w:val="single"/>
                </w:rPr>
                <w:delText>119</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[XZN]</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Missing or Inconsistent Access Control</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7.21</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65" w:author="John Benito" w:date="2013-08-08T08:10:00Z">
              <w:r w:rsidR="009D2A05">
                <w:rPr>
                  <w:rFonts w:ascii="Courier New" w:hAnsi="Courier New" w:cs="Courier New"/>
                  <w:i/>
                  <w:noProof/>
                  <w:color w:val="0070C0"/>
                  <w:u w:val="single"/>
                </w:rPr>
                <w:t>134</w:t>
              </w:r>
            </w:ins>
            <w:del w:id="5566" w:author="John Benito" w:date="2013-06-13T14:17:00Z">
              <w:r w:rsidR="000D5C09" w:rsidDel="008A2FD1">
                <w:rPr>
                  <w:rFonts w:ascii="Courier New" w:hAnsi="Courier New" w:cs="Courier New"/>
                  <w:i/>
                  <w:noProof/>
                  <w:color w:val="0070C0"/>
                  <w:u w:val="single"/>
                </w:rPr>
                <w:delText>125</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[XZO]</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Authentication Logic Error</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7.22</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_Ref313957482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67" w:author="John Benito" w:date="2013-08-08T08:10:00Z">
              <w:r w:rsidR="009D2A05">
                <w:rPr>
                  <w:rFonts w:ascii="Courier New" w:hAnsi="Courier New" w:cs="Courier New"/>
                  <w:i/>
                  <w:noProof/>
                  <w:color w:val="0070C0"/>
                  <w:u w:val="single"/>
                </w:rPr>
                <w:t>135</w:t>
              </w:r>
            </w:ins>
            <w:del w:id="5568" w:author="John Benito" w:date="2013-06-13T14:17:00Z">
              <w:r w:rsidR="000D5C09" w:rsidDel="008A2FD1">
                <w:rPr>
                  <w:rFonts w:ascii="Courier New" w:hAnsi="Courier New" w:cs="Courier New"/>
                  <w:i/>
                  <w:noProof/>
                  <w:color w:val="0070C0"/>
                  <w:u w:val="single"/>
                </w:rPr>
                <w:delText>126</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lastRenderedPageBreak/>
              <w:t>[XZP]</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Resource Exhaustion</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7.9</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_Ref313957574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69" w:author="John Benito" w:date="2013-08-08T08:10:00Z">
              <w:r w:rsidR="009D2A05">
                <w:rPr>
                  <w:rFonts w:ascii="Courier New" w:hAnsi="Courier New" w:cs="Courier New"/>
                  <w:i/>
                  <w:noProof/>
                  <w:color w:val="0070C0"/>
                  <w:u w:val="single"/>
                </w:rPr>
                <w:t>118</w:t>
              </w:r>
            </w:ins>
            <w:del w:id="5570" w:author="John Benito" w:date="2013-06-13T14:17:00Z">
              <w:r w:rsidR="000D5C09" w:rsidDel="008A2FD1">
                <w:rPr>
                  <w:rFonts w:ascii="Courier New" w:hAnsi="Courier New" w:cs="Courier New"/>
                  <w:i/>
                  <w:noProof/>
                  <w:color w:val="0070C0"/>
                  <w:u w:val="single"/>
                </w:rPr>
                <w:delText>108</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[XZQ]</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Unquoted Search Path or Element</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7.14</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1" w:author="John Benito" w:date="2013-08-08T08:10:00Z">
              <w:r w:rsidR="009D2A05">
                <w:rPr>
                  <w:rFonts w:ascii="Courier New" w:hAnsi="Courier New" w:cs="Courier New"/>
                  <w:i/>
                  <w:noProof/>
                  <w:color w:val="0070C0"/>
                  <w:u w:val="single"/>
                </w:rPr>
                <w:t>127</w:t>
              </w:r>
            </w:ins>
            <w:del w:id="5572" w:author="John Benito" w:date="2013-06-13T14:17:00Z">
              <w:r w:rsidR="000D5C09" w:rsidDel="008A2FD1">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[XZR]</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 xml:space="preserve">Improperly Verified Signature </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7.15</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3" w:author="John Benito" w:date="2013-08-08T08:10:00Z">
              <w:r w:rsidR="009D2A05">
                <w:rPr>
                  <w:rFonts w:ascii="Courier New" w:hAnsi="Courier New" w:cs="Courier New"/>
                  <w:i/>
                  <w:noProof/>
                  <w:color w:val="0070C0"/>
                  <w:u w:val="single"/>
                </w:rPr>
                <w:t>128</w:t>
              </w:r>
            </w:ins>
            <w:del w:id="5574" w:author="John Benito" w:date="2013-06-13T14:17:00Z">
              <w:r w:rsidR="000D5C09" w:rsidDel="008A2FD1">
                <w:rPr>
                  <w:rFonts w:ascii="Courier New" w:hAnsi="Courier New" w:cs="Courier New"/>
                  <w:i/>
                  <w:noProof/>
                  <w:color w:val="0070C0"/>
                  <w:u w:val="single"/>
                </w:rPr>
                <w:delText>118</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[XZS]</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Missing Required Cryptographic Step</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7.19</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5" w:author="John Benito" w:date="2013-08-08T08:10:00Z">
              <w:r w:rsidR="009D2A05">
                <w:rPr>
                  <w:rFonts w:ascii="Courier New" w:hAnsi="Courier New" w:cs="Courier New"/>
                  <w:i/>
                  <w:noProof/>
                  <w:color w:val="0070C0"/>
                  <w:u w:val="single"/>
                </w:rPr>
                <w:t>133</w:t>
              </w:r>
            </w:ins>
            <w:del w:id="5576" w:author="John Benito" w:date="2013-06-13T14:17:00Z">
              <w:r w:rsidR="000D5C09" w:rsidDel="008A2FD1">
                <w:rPr>
                  <w:rFonts w:ascii="Courier New" w:hAnsi="Courier New" w:cs="Courier New"/>
                  <w:i/>
                  <w:noProof/>
                  <w:color w:val="0070C0"/>
                  <w:u w:val="single"/>
                </w:rPr>
                <w:delText>123</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[XZX]</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Memory Locking</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7.8</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_Ref313957562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7" w:author="John Benito" w:date="2013-08-08T08:10:00Z">
              <w:r w:rsidR="009D2A05">
                <w:rPr>
                  <w:rFonts w:ascii="Courier New" w:hAnsi="Courier New" w:cs="Courier New"/>
                  <w:i/>
                  <w:noProof/>
                  <w:color w:val="0070C0"/>
                  <w:u w:val="single"/>
                </w:rPr>
                <w:t>117</w:t>
              </w:r>
            </w:ins>
            <w:del w:id="5578" w:author="John Benito" w:date="2013-06-13T14:17:00Z">
              <w:r w:rsidR="000D5C09" w:rsidDel="008A2FD1">
                <w:rPr>
                  <w:rFonts w:ascii="Courier New" w:hAnsi="Courier New" w:cs="Courier New"/>
                  <w:i/>
                  <w:noProof/>
                  <w:color w:val="0070C0"/>
                  <w:u w:val="single"/>
                </w:rPr>
                <w:delText>107</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[YOW]</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Identifier Name Reuse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6.22</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79" w:author="John Benito" w:date="2013-08-08T08:10:00Z">
              <w:r w:rsidR="009D2A05">
                <w:rPr>
                  <w:rFonts w:ascii="Courier New" w:hAnsi="Courier New" w:cs="Courier New"/>
                  <w:i/>
                  <w:noProof/>
                  <w:color w:val="0070C0"/>
                  <w:u w:val="single"/>
                </w:rPr>
                <w:t>41</w:t>
              </w:r>
            </w:ins>
            <w:del w:id="5580" w:author="John Benito" w:date="2013-06-13T14:17:00Z">
              <w:r w:rsidR="000D5C09" w:rsidDel="008A2FD1">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r w:rsidR="00B007CA" w:rsidRPr="000F36FA" w:rsidTr="0036593E">
        <w:tc>
          <w:tcPr>
            <w:tcW w:w="847"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[YZS]</w:t>
            </w:r>
          </w:p>
        </w:tc>
        <w:tc>
          <w:tcPr>
            <w:tcW w:w="7091"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Unused Variable</w:t>
            </w:r>
          </w:p>
        </w:tc>
        <w:tc>
          <w:tcPr>
            <w:tcW w:w="1170" w:type="dxa"/>
          </w:tcPr>
          <w:p w:rsidR="00B007CA" w:rsidRPr="000F36FA" w:rsidRDefault="00B007CA" w:rsidP="0036593E">
            <w:pPr>
              <w:pStyle w:val="PlainText"/>
              <w:rPr>
                <w:rFonts w:ascii="Courier New" w:hAnsi="Courier New" w:cs="Courier New"/>
              </w:rPr>
            </w:pPr>
            <w:r w:rsidRPr="000F36FA">
              <w:rPr>
                <w:rFonts w:ascii="Courier New" w:hAnsi="Courier New" w:cs="Courier New"/>
              </w:rPr>
              <w:t>6.21</w:t>
            </w:r>
          </w:p>
        </w:tc>
        <w:tc>
          <w:tcPr>
            <w:tcW w:w="1318" w:type="dxa"/>
          </w:tcPr>
          <w:p w:rsidR="00B007CA" w:rsidRPr="00B35625" w:rsidRDefault="00B007CA" w:rsidP="0036593E">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5581" w:author="John Benito" w:date="2013-08-08T08:10:00Z">
              <w:r w:rsidR="009D2A05">
                <w:rPr>
                  <w:rFonts w:ascii="Courier New" w:hAnsi="Courier New" w:cs="Courier New"/>
                  <w:i/>
                  <w:noProof/>
                  <w:color w:val="0070C0"/>
                  <w:u w:val="single"/>
                </w:rPr>
                <w:t>40</w:t>
              </w:r>
            </w:ins>
            <w:del w:id="5582" w:author="John Benito" w:date="2013-06-13T14:17:00Z">
              <w:r w:rsidR="000D5C09" w:rsidDel="008A2FD1">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bl>
    <w:p w:rsidR="00B007CA" w:rsidRDefault="00B007CA" w:rsidP="00B007CA">
      <w:pPr>
        <w:rPr>
          <w:rFonts w:asciiTheme="majorHAnsi" w:eastAsiaTheme="majorEastAsia" w:hAnsiTheme="majorHAnsi" w:cstheme="majorBidi"/>
          <w:sz w:val="28"/>
          <w:szCs w:val="28"/>
        </w:rPr>
      </w:pPr>
      <w:r>
        <w:rPr>
          <w:rFonts w:asciiTheme="majorHAnsi" w:eastAsiaTheme="majorEastAsia" w:hAnsiTheme="majorHAnsi" w:cstheme="majorBidi"/>
          <w:sz w:val="28"/>
          <w:szCs w:val="28"/>
        </w:rPr>
        <w:br w:type="page"/>
      </w:r>
    </w:p>
    <w:p w:rsidR="00443478" w:rsidRDefault="00A32382" w:rsidP="00B13ECD">
      <w:pPr>
        <w:pStyle w:val="Heading1"/>
        <w:spacing w:before="120"/>
        <w:jc w:val="center"/>
      </w:pPr>
      <w:bookmarkStart w:id="5583" w:name="_Toc358896482"/>
      <w:r>
        <w:lastRenderedPageBreak/>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5583"/>
    </w:p>
    <w:p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rsidTr="00FF3BCA">
        <w:tc>
          <w:tcPr>
            <w:tcW w:w="10426" w:type="dxa"/>
          </w:tcPr>
          <w:p w:rsidR="00FF3BCA" w:rsidRPr="00F82C1F" w:rsidRDefault="00FF3BCA" w:rsidP="00F82C1F">
            <w:pPr>
              <w:jc w:val="center"/>
              <w:rPr>
                <w:b/>
                <w:sz w:val="28"/>
                <w:szCs w:val="28"/>
              </w:rPr>
            </w:pPr>
            <w:r w:rsidRPr="00F82C1F">
              <w:rPr>
                <w:b/>
                <w:sz w:val="28"/>
                <w:szCs w:val="28"/>
              </w:rPr>
              <w:t>Annex &lt;language&gt;</w:t>
            </w:r>
          </w:p>
          <w:p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rsidR="00FF3BCA" w:rsidRPr="00F82C1F" w:rsidRDefault="00FF3BCA" w:rsidP="00F82C1F">
            <w:pPr>
              <w:jc w:val="center"/>
              <w:rPr>
                <w:b/>
                <w:sz w:val="28"/>
                <w:szCs w:val="28"/>
              </w:rPr>
            </w:pPr>
            <w:r w:rsidRPr="00F82C1F">
              <w:rPr>
                <w:b/>
                <w:sz w:val="28"/>
                <w:szCs w:val="28"/>
              </w:rPr>
              <w:t>Vulnerability descriptions for language &lt;language&gt;</w:t>
            </w:r>
          </w:p>
          <w:p w:rsidR="00FF3BCA" w:rsidRPr="00A14344" w:rsidRDefault="00FF3BCA" w:rsidP="00A14344">
            <w:pPr>
              <w:spacing w:before="240" w:after="240"/>
              <w:rPr>
                <w:b/>
              </w:rPr>
            </w:pPr>
            <w:r w:rsidRPr="00A14344">
              <w:rPr>
                <w:b/>
              </w:rPr>
              <w:t>&lt;language&gt;.1 Identification of standards</w:t>
            </w:r>
          </w:p>
          <w:p w:rsidR="00FF3BCA" w:rsidRPr="00FF3BCA" w:rsidRDefault="00FF3BCA" w:rsidP="00A14344">
            <w:r w:rsidRPr="00FF3BCA">
              <w:t xml:space="preserve">[This sub-clause should list the relevant language standards and other documents that describe the language treated in the annex. It need not be simply a list of standards. </w:t>
            </w:r>
            <w:r w:rsidR="000B2F49">
              <w:t xml:space="preserve"> </w:t>
            </w:r>
            <w:r w:rsidRPr="00FF3BCA">
              <w:t>It should do whatever is required to describe the language that is the baseline.]</w:t>
            </w:r>
          </w:p>
          <w:p w:rsidR="00FF3BCA" w:rsidRPr="00A14344" w:rsidRDefault="00FF3BCA" w:rsidP="00A14344">
            <w:pPr>
              <w:spacing w:before="240"/>
              <w:rPr>
                <w:b/>
              </w:rPr>
            </w:pPr>
            <w:r w:rsidRPr="00A14344">
              <w:rPr>
                <w:b/>
              </w:rPr>
              <w:t>&lt;language&gt;.2 General terminology and concepts</w:t>
            </w:r>
          </w:p>
          <w:p w:rsidR="00FF3BCA" w:rsidRPr="009310EC" w:rsidRDefault="00FF3BCA" w:rsidP="00A14344">
            <w:pPr>
              <w:spacing w:before="240" w:after="240"/>
            </w:pPr>
            <w:r w:rsidRPr="00FF3BCA">
              <w:t>[This sub-clause should provide an overview of general terminology and concepts that are utilized throughout the annex.]</w:t>
            </w:r>
          </w:p>
        </w:tc>
      </w:tr>
    </w:tbl>
    <w:p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rsidTr="009310EC">
        <w:tc>
          <w:tcPr>
            <w:tcW w:w="10426" w:type="dxa"/>
          </w:tcPr>
          <w:p w:rsidR="009310EC" w:rsidRPr="00A14344" w:rsidRDefault="009310EC" w:rsidP="00A14344">
            <w:pPr>
              <w:spacing w:before="240" w:after="240"/>
              <w:rPr>
                <w:b/>
              </w:rPr>
            </w:pPr>
            <w:r w:rsidRPr="00A14344">
              <w:rPr>
                <w:b/>
              </w:rPr>
              <w:t>&lt;language&gt;.&lt;x&gt; &lt;Vulnerability Name&gt; [&lt;3 letter tag&gt;]</w:t>
            </w:r>
          </w:p>
          <w:p w:rsidR="009310EC" w:rsidRPr="00A14344" w:rsidRDefault="009310EC" w:rsidP="00A14344">
            <w:pPr>
              <w:spacing w:before="240" w:after="240"/>
              <w:rPr>
                <w:b/>
              </w:rPr>
            </w:pPr>
            <w:r w:rsidRPr="00A14344">
              <w:rPr>
                <w:b/>
              </w:rPr>
              <w:t>&lt;language&gt;.&lt;x&gt;.0 Status, history, and bibliography</w:t>
            </w:r>
          </w:p>
          <w:p w:rsidR="009310EC" w:rsidRPr="00A14344" w:rsidRDefault="009310EC" w:rsidP="00A14344">
            <w:pPr>
              <w:spacing w:before="240" w:after="240"/>
            </w:pPr>
            <w:r w:rsidRPr="00A14344">
              <w:t>[Revision history. This clause will eventually be removed.]</w:t>
            </w:r>
          </w:p>
          <w:p w:rsidR="009310EC" w:rsidRPr="00A14344" w:rsidRDefault="009310EC" w:rsidP="00A14344">
            <w:pPr>
              <w:spacing w:before="240" w:after="240"/>
              <w:rPr>
                <w:b/>
              </w:rPr>
            </w:pPr>
            <w:r w:rsidRPr="00A14344">
              <w:rPr>
                <w:b/>
              </w:rPr>
              <w:t>&lt;language&gt;.&lt;x&gt;.1 Applicability to language</w:t>
            </w:r>
          </w:p>
          <w:p w:rsidR="009310EC" w:rsidRPr="00A14344" w:rsidRDefault="009310EC" w:rsidP="00A14344">
            <w:pPr>
              <w:spacing w:before="240" w:after="240"/>
            </w:pPr>
            <w:r w:rsidRPr="00A14344">
              <w:t>[This section describes what the language does or does not do in order to deal with the vulnerability.]</w:t>
            </w:r>
          </w:p>
          <w:p w:rsidR="009310EC" w:rsidRPr="00A14344" w:rsidRDefault="009310EC" w:rsidP="00A14344">
            <w:pPr>
              <w:spacing w:before="240" w:after="240"/>
              <w:rPr>
                <w:b/>
              </w:rPr>
            </w:pPr>
            <w:r w:rsidRPr="00A14344">
              <w:rPr>
                <w:b/>
              </w:rPr>
              <w:t>&lt;language&gt;.&lt;x&gt;.2 Guidance to language users</w:t>
            </w:r>
          </w:p>
          <w:p w:rsidR="009310EC" w:rsidRPr="00A14344" w:rsidRDefault="009310EC" w:rsidP="00A14344">
            <w:pPr>
              <w:spacing w:before="240" w:after="240"/>
            </w:pPr>
            <w:r w:rsidRPr="00A14344">
              <w:t>[This section describes what the programmer or user should do regarding the vulnerability.]</w:t>
            </w:r>
          </w:p>
        </w:tc>
      </w:tr>
    </w:tbl>
    <w:p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rsidTr="009310EC">
        <w:tc>
          <w:tcPr>
            <w:tcW w:w="10426" w:type="dxa"/>
          </w:tcPr>
          <w:p w:rsidR="009310EC" w:rsidRPr="00A14344" w:rsidRDefault="009310EC" w:rsidP="00A14344">
            <w:pPr>
              <w:spacing w:before="240" w:after="240"/>
              <w:rPr>
                <w:b/>
              </w:rPr>
            </w:pPr>
            <w:r w:rsidRPr="00A14344">
              <w:rPr>
                <w:b/>
              </w:rPr>
              <w:t>&lt;language&gt;.&lt;x&gt; &lt;Vulnerability Name&gt; [&lt;3 letter tag&gt;]</w:t>
            </w:r>
          </w:p>
          <w:p w:rsidR="009310EC" w:rsidRPr="00A14344" w:rsidRDefault="009310EC" w:rsidP="00A14344">
            <w:pPr>
              <w:spacing w:before="240" w:after="240"/>
            </w:pPr>
            <w:r w:rsidRPr="00A14344">
              <w:t>This vulnerability is not applicable to &lt;language&gt;.</w:t>
            </w:r>
          </w:p>
        </w:tc>
      </w:tr>
    </w:tbl>
    <w:p w:rsidR="00FF3BCA" w:rsidRDefault="00FF3BCA" w:rsidP="00A14344">
      <w:pPr>
        <w:spacing w:before="240" w:after="240"/>
      </w:pPr>
      <w:r w:rsidRPr="00FF3BCA">
        <w:lastRenderedPageBreak/>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rsidTr="009310EC">
        <w:tc>
          <w:tcPr>
            <w:tcW w:w="10426" w:type="dxa"/>
          </w:tcPr>
          <w:p w:rsidR="009310EC" w:rsidRPr="00A14344" w:rsidRDefault="009310EC" w:rsidP="00A14344">
            <w:pPr>
              <w:spacing w:before="240" w:after="240"/>
              <w:rPr>
                <w:b/>
              </w:rPr>
            </w:pPr>
            <w:r w:rsidRPr="00A14344">
              <w:rPr>
                <w:b/>
              </w:rPr>
              <w:t>&lt;language&gt;.&lt;x&gt; Implications for standardization</w:t>
            </w:r>
          </w:p>
          <w:p w:rsidR="009310EC" w:rsidRDefault="009310EC" w:rsidP="00A14344">
            <w:pPr>
              <w:spacing w:before="240" w:after="240"/>
            </w:pPr>
            <w:r w:rsidRPr="00FF3BCA">
              <w:t>[This section provides the opportunity to discuss changes anticipated for future versions of the language specification.]</w:t>
            </w:r>
          </w:p>
        </w:tc>
      </w:tr>
    </w:tbl>
    <w:p w:rsidR="00706181" w:rsidRDefault="00706181" w:rsidP="00706181">
      <w:pPr>
        <w:spacing w:after="0" w:line="240" w:lineRule="auto"/>
      </w:pPr>
    </w:p>
    <w:p w:rsidR="004C770C" w:rsidRDefault="00A32382" w:rsidP="004C770C">
      <w:pPr>
        <w:pStyle w:val="Heading1"/>
        <w:jc w:val="center"/>
      </w:pPr>
      <w:r w:rsidRPr="009E3C33">
        <w:rPr>
          <w:i/>
          <w:iCs/>
        </w:rPr>
        <w:br w:type="page"/>
      </w:r>
      <w:bookmarkStart w:id="5584" w:name="_Toc358896483"/>
      <w:r w:rsidR="004C770C">
        <w:lastRenderedPageBreak/>
        <w:t>Annex </w:t>
      </w:r>
      <w:r w:rsidR="009E501C">
        <w:t>C</w:t>
      </w:r>
      <w:r w:rsidR="004C770C">
        <w:br/>
      </w:r>
      <w:r w:rsidR="004C770C" w:rsidRPr="00060BDA">
        <w:t>(</w:t>
      </w:r>
      <w:r w:rsidR="004C770C" w:rsidRPr="00060BDA">
        <w:rPr>
          <w:i/>
        </w:rPr>
        <w:t>informative</w:t>
      </w:r>
      <w:r w:rsidR="004C770C" w:rsidRPr="00060BDA">
        <w:t>)</w:t>
      </w:r>
      <w:r w:rsidR="004C770C">
        <w:br/>
        <w:t>Vulnerability descriptions for the language Ada</w:t>
      </w:r>
      <w:bookmarkEnd w:id="5584"/>
    </w:p>
    <w:p w:rsidR="004C770C" w:rsidRDefault="009E501C" w:rsidP="004C770C">
      <w:pPr>
        <w:pStyle w:val="Heading2"/>
      </w:pPr>
      <w:bookmarkStart w:id="5585" w:name="_Ref336422831"/>
      <w:bookmarkStart w:id="5586" w:name="_Toc358896484"/>
      <w:r>
        <w:t>C</w:t>
      </w:r>
      <w:r w:rsidR="004C770C">
        <w:t>.1</w:t>
      </w:r>
      <w:r w:rsidR="00074057">
        <w:t xml:space="preserve"> </w:t>
      </w:r>
      <w:r w:rsidR="004C770C">
        <w:t>Identification of standards and associated documentation</w:t>
      </w:r>
      <w:bookmarkEnd w:id="5585"/>
      <w:bookmarkEnd w:id="5586"/>
    </w:p>
    <w:p w:rsidR="004C770C" w:rsidRDefault="00F132F5" w:rsidP="004C770C">
      <w:pPr>
        <w:spacing w:after="0"/>
        <w:rPr>
          <w:rFonts w:cs="Arial"/>
          <w:szCs w:val="20"/>
        </w:rPr>
      </w:pPr>
      <w:hyperlink r:id="rId13" w:history="1">
        <w:r w:rsidR="004C770C">
          <w:rPr>
            <w:rStyle w:val="Hyperlink"/>
            <w:rFonts w:cs="Arial"/>
            <w:szCs w:val="20"/>
          </w:rPr>
          <w:t>ISO/IEC 8652:1995</w:t>
        </w:r>
      </w:hyperlink>
      <w:r w:rsidR="004C770C">
        <w:rPr>
          <w:rFonts w:cs="Arial"/>
          <w:szCs w:val="20"/>
        </w:rPr>
        <w:t xml:space="preserve"> Information Technology – Programming Languages—Ada.</w:t>
      </w:r>
    </w:p>
    <w:p w:rsidR="004C770C" w:rsidRDefault="00F132F5" w:rsidP="004C770C">
      <w:pPr>
        <w:spacing w:after="0"/>
        <w:rPr>
          <w:rFonts w:cs="Arial"/>
          <w:szCs w:val="20"/>
        </w:rPr>
      </w:pPr>
      <w:hyperlink r:id="rId14" w:history="1">
        <w:r w:rsidR="004C770C">
          <w:rPr>
            <w:rStyle w:val="Hyperlink"/>
            <w:rFonts w:cs="Arial"/>
            <w:szCs w:val="20"/>
          </w:rPr>
          <w:t>ISO/IEC 8652:1995/COR.1:2001</w:t>
        </w:r>
      </w:hyperlink>
      <w:r w:rsidR="004C770C">
        <w:rPr>
          <w:rFonts w:cs="Arial"/>
          <w:szCs w:val="20"/>
        </w:rPr>
        <w:t>, Technical Corrigendum to Information Technology – Programming Languages—Ada.</w:t>
      </w:r>
    </w:p>
    <w:p w:rsidR="004C770C" w:rsidRDefault="00F132F5" w:rsidP="004C770C">
      <w:pPr>
        <w:spacing w:after="0"/>
        <w:rPr>
          <w:rFonts w:cs="Arial"/>
          <w:szCs w:val="20"/>
        </w:rPr>
      </w:pPr>
      <w:hyperlink r:id="rId15" w:history="1">
        <w:r w:rsidR="004C770C">
          <w:rPr>
            <w:rStyle w:val="Hyperlink"/>
            <w:rFonts w:cs="Arial"/>
            <w:szCs w:val="20"/>
          </w:rPr>
          <w:t>ISO/IEC 8652:1995/AMD.1:2007</w:t>
        </w:r>
      </w:hyperlink>
      <w:r w:rsidR="004C770C">
        <w:rPr>
          <w:rFonts w:cs="Arial"/>
          <w:szCs w:val="20"/>
        </w:rPr>
        <w:t>, Amendment to Information Technology – Programming Languages—Ada.</w:t>
      </w:r>
    </w:p>
    <w:p w:rsidR="004C770C" w:rsidRDefault="00F132F5" w:rsidP="004C770C">
      <w:pPr>
        <w:spacing w:after="0"/>
        <w:rPr>
          <w:rFonts w:cs="Arial"/>
          <w:szCs w:val="20"/>
        </w:rPr>
      </w:pPr>
      <w:hyperlink r:id="rId16" w:history="1">
        <w:r w:rsidR="004C770C">
          <w:rPr>
            <w:rStyle w:val="Hyperlink"/>
            <w:rFonts w:cs="Arial"/>
            <w:szCs w:val="20"/>
          </w:rPr>
          <w:t>ISO/IEC TR 15942:2000</w:t>
        </w:r>
      </w:hyperlink>
      <w:r w:rsidR="004C770C">
        <w:rPr>
          <w:rFonts w:cs="Arial"/>
          <w:szCs w:val="20"/>
        </w:rPr>
        <w:t>, Guidance for the Use of Ada in High Integrity Systems.</w:t>
      </w:r>
    </w:p>
    <w:p w:rsidR="004C770C" w:rsidRDefault="00F132F5" w:rsidP="004C770C">
      <w:pPr>
        <w:spacing w:after="0"/>
        <w:rPr>
          <w:rFonts w:cs="Arial"/>
          <w:szCs w:val="20"/>
        </w:rPr>
      </w:pPr>
      <w:hyperlink r:id="rId17" w:history="1">
        <w:r w:rsidR="004C770C">
          <w:rPr>
            <w:rStyle w:val="Hyperlink"/>
            <w:rFonts w:cs="Arial"/>
            <w:szCs w:val="20"/>
          </w:rPr>
          <w:t>ISO/IEC TR 24718:2005</w:t>
        </w:r>
      </w:hyperlink>
      <w:r w:rsidR="004C770C">
        <w:rPr>
          <w:rFonts w:cs="Arial"/>
          <w:szCs w:val="20"/>
        </w:rPr>
        <w:t>, Guide for the use of the Ada Ravenscar Profile in high integrity systems.</w:t>
      </w:r>
    </w:p>
    <w:p w:rsidR="004C770C" w:rsidRPr="00B83548" w:rsidRDefault="004C770C" w:rsidP="004C770C">
      <w:pPr>
        <w:spacing w:after="0"/>
        <w:rPr>
          <w:rFonts w:cs="Arial"/>
          <w:color w:val="000000"/>
          <w:szCs w:val="20"/>
        </w:rPr>
      </w:pPr>
      <w:r>
        <w:rPr>
          <w:rFonts w:cs="Arial"/>
          <w:color w:val="000000"/>
          <w:szCs w:val="20"/>
          <w:u w:val="single"/>
        </w:rPr>
        <w:t>Lecture Notes on Computer Science 5020</w:t>
      </w:r>
      <w:r>
        <w:rPr>
          <w:rFonts w:cs="Arial"/>
          <w:color w:val="000000"/>
          <w:szCs w:val="20"/>
        </w:rPr>
        <w:t>, “Ada 2005 Rationale: The Language, the Standard Libraries,” John Barnes, Springer, 2008.</w:t>
      </w:r>
    </w:p>
    <w:p w:rsidR="004C770C" w:rsidRDefault="004C770C" w:rsidP="004C770C">
      <w:pPr>
        <w:spacing w:after="0"/>
        <w:rPr>
          <w:rFonts w:cs="Arial"/>
          <w:szCs w:val="20"/>
        </w:rPr>
      </w:pPr>
      <w:r>
        <w:rPr>
          <w:rFonts w:cs="Arial"/>
          <w:kern w:val="32"/>
          <w:szCs w:val="20"/>
          <w:u w:val="single"/>
        </w:rPr>
        <w:t>Ada 95 Quality and Style Guide</w:t>
      </w:r>
      <w:r>
        <w:rPr>
          <w:rFonts w:cs="Arial"/>
          <w:kern w:val="32"/>
          <w:szCs w:val="20"/>
        </w:rPr>
        <w:t xml:space="preserve">, </w:t>
      </w:r>
      <w:r>
        <w:rPr>
          <w:rFonts w:cs="Arial"/>
          <w:szCs w:val="20"/>
        </w:rPr>
        <w:t>SPC-91061-CMC, version 02.01.01. Herndon, Virginia: Software Productivity Consortium, 1992.</w:t>
      </w:r>
    </w:p>
    <w:p w:rsidR="004C770C" w:rsidRPr="00B83548" w:rsidRDefault="00F132F5" w:rsidP="004C770C">
      <w:pPr>
        <w:spacing w:after="0"/>
      </w:pPr>
      <w:hyperlink r:id="rId18" w:history="1">
        <w:r w:rsidR="004C770C" w:rsidRPr="00074BDF">
          <w:rPr>
            <w:rStyle w:val="Hyperlink"/>
            <w:rFonts w:cs="Arial"/>
            <w:szCs w:val="20"/>
          </w:rPr>
          <w:t>Ada Language Reference Manual</w:t>
        </w:r>
      </w:hyperlink>
      <w:r w:rsidR="004C770C">
        <w:rPr>
          <w:rFonts w:cs="Arial"/>
          <w:szCs w:val="20"/>
        </w:rPr>
        <w:t xml:space="preserve">, </w:t>
      </w:r>
      <w:r w:rsidR="004C770C">
        <w:t xml:space="preserve">The consolidated Ada Reference Manual, consisting of the international standard (ISO/IEC 8652:1995): </w:t>
      </w:r>
      <w:r w:rsidR="004C770C">
        <w:rPr>
          <w:i/>
          <w:iCs/>
        </w:rPr>
        <w:t>Information Technology -- Programming Languages -- Ada</w:t>
      </w:r>
      <w:r w:rsidR="004C770C">
        <w:t xml:space="preserve">, as updated by changes from </w:t>
      </w:r>
      <w:r w:rsidR="004C770C">
        <w:rPr>
          <w:i/>
          <w:iCs/>
        </w:rPr>
        <w:t>Technical Corrigendum 1</w:t>
      </w:r>
      <w:r w:rsidR="004C770C">
        <w:t xml:space="preserve"> (ISO/IEC 8652:1995:TC1:2000), and Amendment 1 (ISO/IEC 8526:AMD1:2007).</w:t>
      </w:r>
    </w:p>
    <w:p w:rsidR="004C770C" w:rsidRPr="00044C59" w:rsidRDefault="004C770C" w:rsidP="004C770C">
      <w:pPr>
        <w:spacing w:after="0"/>
        <w:rPr>
          <w:lang w:val="en-GB"/>
        </w:rPr>
      </w:pPr>
      <w:r w:rsidRPr="00262A7C">
        <w:rPr>
          <w:u w:val="single"/>
          <w:lang w:val="en-GB"/>
        </w:rPr>
        <w:t>IEEE 754-2008, IEEE Standard for Binary Floating Point Arithmetic</w:t>
      </w:r>
      <w:r w:rsidRPr="00262A7C">
        <w:rPr>
          <w:lang w:val="en-GB"/>
        </w:rPr>
        <w:t>, IEEE, 2008.</w:t>
      </w:r>
    </w:p>
    <w:p w:rsidR="004C770C" w:rsidRPr="00044C59" w:rsidRDefault="004C770C" w:rsidP="004C770C">
      <w:pPr>
        <w:spacing w:after="0"/>
        <w:rPr>
          <w:lang w:val="en-GB"/>
        </w:rPr>
      </w:pPr>
      <w:r w:rsidRPr="00262A7C">
        <w:rPr>
          <w:u w:val="single"/>
          <w:lang w:val="en-GB"/>
        </w:rPr>
        <w:t>IEEE 854-1987, IEEE Standard for Radix-Independent Floating-Point Arithmetic</w:t>
      </w:r>
      <w:r w:rsidRPr="00262A7C">
        <w:rPr>
          <w:lang w:val="en-GB"/>
        </w:rPr>
        <w:t>, IEEE, 1987</w:t>
      </w:r>
    </w:p>
    <w:p w:rsidR="004C770C" w:rsidRDefault="009E501C" w:rsidP="004C770C">
      <w:pPr>
        <w:pStyle w:val="Heading2"/>
      </w:pPr>
      <w:bookmarkStart w:id="5587" w:name="_Ref336413302"/>
      <w:bookmarkStart w:id="5588" w:name="_Ref336413340"/>
      <w:bookmarkStart w:id="5589" w:name="_Ref336413373"/>
      <w:bookmarkStart w:id="5590" w:name="_Ref336413480"/>
      <w:bookmarkStart w:id="5591" w:name="_Ref336413504"/>
      <w:bookmarkStart w:id="5592" w:name="_Ref336413544"/>
      <w:bookmarkStart w:id="5593" w:name="_Ref336413835"/>
      <w:bookmarkStart w:id="5594" w:name="_Ref336413845"/>
      <w:bookmarkStart w:id="5595" w:name="_Ref336414000"/>
      <w:bookmarkStart w:id="5596" w:name="_Ref336414024"/>
      <w:bookmarkStart w:id="5597" w:name="_Ref336414050"/>
      <w:bookmarkStart w:id="5598" w:name="_Ref336414084"/>
      <w:bookmarkStart w:id="5599" w:name="_Ref336422881"/>
      <w:bookmarkStart w:id="5600" w:name="_Toc358896485"/>
      <w:r>
        <w:t>C</w:t>
      </w:r>
      <w:r w:rsidR="004C770C">
        <w:t>.2</w:t>
      </w:r>
      <w:r w:rsidR="00074057">
        <w:t xml:space="preserve"> </w:t>
      </w:r>
      <w:r w:rsidR="004C770C">
        <w:t>General terminology and concepts</w:t>
      </w:r>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p>
    <w:p w:rsidR="004C770C" w:rsidRDefault="004C770C" w:rsidP="004C770C">
      <w:r w:rsidRPr="00A84B6F">
        <w:rPr>
          <w:u w:val="single"/>
        </w:rPr>
        <w:t>Abnormal Representation</w:t>
      </w:r>
      <w:r w:rsidRPr="00526FFF">
        <w:t xml:space="preserve">: </w:t>
      </w:r>
      <w:r>
        <w:t>T</w:t>
      </w:r>
      <w:r w:rsidRPr="00526FFF">
        <w:t>he representation of an object is</w:t>
      </w:r>
      <w:r>
        <w:t xml:space="preserve"> incomplete or does not represe</w:t>
      </w:r>
      <w:r w:rsidRPr="00526FFF">
        <w:t>n</w:t>
      </w:r>
      <w:r>
        <w:t xml:space="preserve">t </w:t>
      </w:r>
      <w:r w:rsidRPr="00526FFF">
        <w:t>any valid value of the object’s subtype.</w:t>
      </w:r>
    </w:p>
    <w:p w:rsidR="004C770C" w:rsidRDefault="004C770C" w:rsidP="004C770C">
      <w:pPr>
        <w:rPr>
          <w:kern w:val="32"/>
        </w:rPr>
      </w:pPr>
      <w:r>
        <w:rPr>
          <w:kern w:val="32"/>
          <w:u w:val="single"/>
        </w:rPr>
        <w:t>Access object</w:t>
      </w:r>
      <w:r>
        <w:rPr>
          <w:kern w:val="32"/>
        </w:rPr>
        <w:t>:  An object of an access type.</w:t>
      </w:r>
    </w:p>
    <w:p w:rsidR="004C770C" w:rsidRDefault="004C770C" w:rsidP="004C770C">
      <w:pPr>
        <w:rPr>
          <w:kern w:val="32"/>
        </w:rPr>
      </w:pPr>
      <w:r w:rsidRPr="00A32A6C">
        <w:rPr>
          <w:kern w:val="32"/>
          <w:u w:val="single"/>
        </w:rPr>
        <w:t>Access-to-Subprogram</w:t>
      </w:r>
      <w:r w:rsidRPr="0098437C">
        <w:rPr>
          <w:kern w:val="32"/>
        </w:rPr>
        <w:t>:</w:t>
      </w:r>
      <w:r>
        <w:rPr>
          <w:kern w:val="32"/>
        </w:rPr>
        <w:t xml:space="preserve">  </w:t>
      </w:r>
      <w:r>
        <w:t xml:space="preserve">A pointer to a subprogram (function or procedure). </w:t>
      </w:r>
    </w:p>
    <w:p w:rsidR="004C770C" w:rsidRDefault="004C770C" w:rsidP="004C770C">
      <w:pPr>
        <w:rPr>
          <w:kern w:val="32"/>
        </w:rPr>
      </w:pPr>
      <w:r>
        <w:rPr>
          <w:kern w:val="32"/>
          <w:u w:val="single"/>
        </w:rPr>
        <w:t>Access type</w:t>
      </w:r>
      <w:r w:rsidRPr="00A32A6C">
        <w:rPr>
          <w:kern w:val="32"/>
        </w:rPr>
        <w:t xml:space="preserve">: </w:t>
      </w:r>
      <w:r>
        <w:rPr>
          <w:kern w:val="32"/>
        </w:rPr>
        <w:t xml:space="preserve"> The t</w:t>
      </w:r>
      <w:r w:rsidRPr="00A32A6C">
        <w:rPr>
          <w:kern w:val="32"/>
        </w:rPr>
        <w:t xml:space="preserve">ype for objects that designate (point to) other objects. </w:t>
      </w:r>
    </w:p>
    <w:p w:rsidR="004C770C" w:rsidRDefault="004C770C" w:rsidP="004C770C">
      <w:pPr>
        <w:rPr>
          <w:kern w:val="32"/>
        </w:rPr>
      </w:pPr>
      <w:r w:rsidRPr="00A32A6C">
        <w:rPr>
          <w:kern w:val="32"/>
          <w:u w:val="single"/>
        </w:rPr>
        <w:t>Access value</w:t>
      </w:r>
      <w:r>
        <w:rPr>
          <w:kern w:val="32"/>
        </w:rPr>
        <w:t>:  The value of an access type;</w:t>
      </w:r>
      <w:r w:rsidRPr="00A32A6C">
        <w:rPr>
          <w:kern w:val="32"/>
        </w:rPr>
        <w:t xml:space="preserve"> a value that is either null or designates (points at) another object.</w:t>
      </w:r>
    </w:p>
    <w:p w:rsidR="004C770C" w:rsidRPr="006A6F98" w:rsidRDefault="004C770C" w:rsidP="004C770C">
      <w:r w:rsidRPr="00F86E84">
        <w:rPr>
          <w:u w:val="single"/>
        </w:rPr>
        <w:t>Allocator</w:t>
      </w:r>
      <w:r>
        <w:t>: The Ada term for the construct that allocates storage from the heap or from a storage pool.</w:t>
      </w:r>
    </w:p>
    <w:p w:rsidR="004C770C" w:rsidRDefault="004C770C" w:rsidP="004C770C">
      <w:r>
        <w:rPr>
          <w:u w:val="single"/>
        </w:rPr>
        <w:t>Atomic</w:t>
      </w:r>
      <w:r>
        <w:t xml:space="preserve"> and </w:t>
      </w:r>
      <w:r>
        <w:rPr>
          <w:u w:val="single"/>
        </w:rPr>
        <w:t>Volatile</w:t>
      </w:r>
      <w:r>
        <w:t>: Ada can force every access to an object to be an indivisible access to the entity in memory instead of possibly partial, repeated manipulation of a local or register copy. In Ada, these properties are specified by</w:t>
      </w:r>
      <w:r>
        <w:rPr>
          <w:b/>
          <w:bCs/>
        </w:rPr>
        <w:t xml:space="preserve"> </w:t>
      </w:r>
      <w:r w:rsidRPr="00534B12">
        <w:rPr>
          <w:rFonts w:ascii="Times New Roman" w:hAnsi="Times New Roman"/>
          <w:b/>
          <w:bCs/>
        </w:rPr>
        <w:t>pragma</w:t>
      </w:r>
      <w:r>
        <w:t>s.</w:t>
      </w:r>
    </w:p>
    <w:p w:rsidR="004C770C" w:rsidRPr="00804BB2" w:rsidRDefault="004C770C" w:rsidP="004C770C">
      <w:r w:rsidRPr="00804BB2">
        <w:rPr>
          <w:u w:val="single"/>
        </w:rPr>
        <w:t>Attribute</w:t>
      </w:r>
      <w:r w:rsidRPr="00804BB2">
        <w:t>: An Attribute is a characteristic of a declaration that can be queried by special syntax to return a value corresponding to the requested attribute.</w:t>
      </w:r>
    </w:p>
    <w:p w:rsidR="004C770C" w:rsidRDefault="004C770C" w:rsidP="004C770C">
      <w:r>
        <w:rPr>
          <w:u w:val="single"/>
        </w:rPr>
        <w:lastRenderedPageBreak/>
        <w:t>Bit Ordering</w:t>
      </w:r>
      <w:r>
        <w:t xml:space="preserve">: Ada allows use of the attribute </w:t>
      </w:r>
      <w:r>
        <w:rPr>
          <w:rFonts w:ascii="Times New Roman" w:hAnsi="Times New Roman"/>
        </w:rPr>
        <w:t>Bit_Order</w:t>
      </w:r>
      <w:r>
        <w:t xml:space="preserve"> of a type to query or specify its bit ordering representation (</w:t>
      </w:r>
      <w:r>
        <w:rPr>
          <w:rFonts w:ascii="Times New Roman" w:hAnsi="Times New Roman"/>
        </w:rPr>
        <w:t>High_Order_First</w:t>
      </w:r>
      <w:r>
        <w:t xml:space="preserve"> and </w:t>
      </w:r>
      <w:r>
        <w:rPr>
          <w:rFonts w:ascii="Times New Roman" w:hAnsi="Times New Roman"/>
        </w:rPr>
        <w:t>Low_Order_First</w:t>
      </w:r>
      <w:r>
        <w:t xml:space="preserve">). The default value is implementation defined and available at </w:t>
      </w:r>
      <w:r>
        <w:rPr>
          <w:rFonts w:ascii="Times New Roman" w:hAnsi="Times New Roman"/>
        </w:rPr>
        <w:t>System.Bit_Order</w:t>
      </w:r>
      <w:r>
        <w:t>.</w:t>
      </w:r>
    </w:p>
    <w:p w:rsidR="004C770C" w:rsidRDefault="004C770C" w:rsidP="004C770C">
      <w:r>
        <w:rPr>
          <w:kern w:val="32"/>
          <w:u w:val="single"/>
        </w:rPr>
        <w:t>Bounded Error</w:t>
      </w:r>
      <w:r w:rsidRPr="00A32A6C">
        <w:rPr>
          <w:kern w:val="32"/>
        </w:rPr>
        <w:t>:</w:t>
      </w:r>
      <w:r>
        <w:rPr>
          <w:kern w:val="32"/>
        </w:rPr>
        <w:t xml:space="preserve">  An e</w:t>
      </w:r>
      <w:r>
        <w:t>rror that need not be detected either prior to or during run time, but if not detected, then the range of possible effects shall be bounded.</w:t>
      </w:r>
    </w:p>
    <w:p w:rsidR="004C770C" w:rsidRDefault="004C770C" w:rsidP="004C770C">
      <w:r>
        <w:rPr>
          <w:u w:val="single"/>
        </w:rPr>
        <w:t>Case s</w:t>
      </w:r>
      <w:r w:rsidRPr="00A96DDE">
        <w:rPr>
          <w:u w:val="single"/>
        </w:rPr>
        <w:t>tatement</w:t>
      </w:r>
      <w:r>
        <w:t xml:space="preserve">:  A case statement provides multiple paths of execution dependent upon the value of the case expression. Only one of alternative sequences of statements will be selected. </w:t>
      </w:r>
    </w:p>
    <w:p w:rsidR="004C770C" w:rsidRDefault="004C770C" w:rsidP="004C770C">
      <w:r w:rsidRPr="00CE6FD9">
        <w:rPr>
          <w:u w:val="single"/>
        </w:rPr>
        <w:t>Case expression</w:t>
      </w:r>
      <w:r>
        <w:t xml:space="preserve">:  The case expression of a case statement is a discrete type. </w:t>
      </w:r>
    </w:p>
    <w:p w:rsidR="004C770C" w:rsidRDefault="004C770C" w:rsidP="004C770C">
      <w:r w:rsidRPr="00CE6FD9">
        <w:rPr>
          <w:u w:val="single"/>
        </w:rPr>
        <w:t>Case choices</w:t>
      </w:r>
      <w:r>
        <w:t>:  The choices of a case statement must be of the same type as the type of the expression in the case statement. All possible values of the case expression must be covered by the case choices.</w:t>
      </w:r>
    </w:p>
    <w:p w:rsidR="004C770C" w:rsidRDefault="004C770C" w:rsidP="004C770C">
      <w:r>
        <w:rPr>
          <w:u w:val="single"/>
        </w:rPr>
        <w:t>Compilation u</w:t>
      </w:r>
      <w:r w:rsidRPr="00E27C1C">
        <w:rPr>
          <w:u w:val="single"/>
        </w:rPr>
        <w:t>nit</w:t>
      </w:r>
      <w:r>
        <w:t>:  The smallest Ada syntactic construct that may be submitted to the compiler. For typical file-based implementations, the content of a single Ada source file is usually a single compilation unit.</w:t>
      </w:r>
    </w:p>
    <w:p w:rsidR="004C770C" w:rsidRPr="00A928A9" w:rsidRDefault="004C770C" w:rsidP="004C770C">
      <w:pPr>
        <w:rPr>
          <w:szCs w:val="20"/>
        </w:rPr>
      </w:pPr>
      <w:r>
        <w:rPr>
          <w:u w:val="single"/>
        </w:rPr>
        <w:t>Configuration pragma</w:t>
      </w:r>
      <w:r>
        <w:t xml:space="preserve">:  A directive to the compiler that is used to select </w:t>
      </w:r>
      <w:r w:rsidRPr="00A928A9">
        <w:rPr>
          <w:szCs w:val="20"/>
        </w:rPr>
        <w:t>partition-wide or system-wide option</w:t>
      </w:r>
      <w:r>
        <w:rPr>
          <w:szCs w:val="20"/>
        </w:rPr>
        <w:t>s</w:t>
      </w:r>
      <w:r w:rsidRPr="00A928A9">
        <w:rPr>
          <w:szCs w:val="20"/>
        </w:rPr>
        <w:t xml:space="preserve">. The </w:t>
      </w:r>
      <w:r w:rsidRPr="00A928A9">
        <w:rPr>
          <w:rFonts w:ascii="Times New Roman" w:hAnsi="Times New Roman"/>
          <w:b/>
          <w:bCs/>
          <w:szCs w:val="20"/>
        </w:rPr>
        <w:t>pragma</w:t>
      </w:r>
      <w:r w:rsidRPr="00A928A9">
        <w:rPr>
          <w:szCs w:val="20"/>
        </w:rPr>
        <w:t xml:space="preserve"> applies to all </w:t>
      </w:r>
      <w:r>
        <w:rPr>
          <w:szCs w:val="20"/>
        </w:rPr>
        <w:t xml:space="preserve">compilation </w:t>
      </w:r>
      <w:r w:rsidRPr="00A928A9">
        <w:rPr>
          <w:szCs w:val="20"/>
        </w:rPr>
        <w:t xml:space="preserve">units appearing in the compilation, unless there are none, in which case it applies to all future </w:t>
      </w:r>
      <w:r>
        <w:rPr>
          <w:szCs w:val="20"/>
        </w:rPr>
        <w:t xml:space="preserve">compilation </w:t>
      </w:r>
      <w:r w:rsidRPr="00A928A9">
        <w:rPr>
          <w:szCs w:val="20"/>
        </w:rPr>
        <w:t>units compiled into the same environment. </w:t>
      </w:r>
    </w:p>
    <w:p w:rsidR="004C770C" w:rsidRDefault="004C770C" w:rsidP="004C770C">
      <w:r w:rsidRPr="00A32A6C">
        <w:rPr>
          <w:rFonts w:cs="Arial"/>
          <w:kern w:val="32"/>
          <w:szCs w:val="20"/>
          <w:u w:val="single"/>
        </w:rPr>
        <w:t>Controlled type</w:t>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r w:rsidRPr="00EB69BE">
        <w:rPr>
          <w:rFonts w:ascii="Times New Roman" w:hAnsi="Times New Roman" w:cs="Arial"/>
          <w:kern w:val="32"/>
          <w:szCs w:val="20"/>
        </w:rPr>
        <w:t>Limited_Controlled</w:t>
      </w:r>
      <w:r>
        <w:rPr>
          <w:rFonts w:cs="Arial"/>
          <w:kern w:val="32"/>
          <w:szCs w:val="20"/>
        </w:rPr>
        <w:t xml:space="preserve">. </w:t>
      </w:r>
      <w:r>
        <w:t xml:space="preserve">A controlled type is a specialized type in Ada where an implementer can tightly control the initialization, assignment, and finalization of objects of the type. This supports techniques such as reference counting, hidden levels of indirection, reliable resource allocation, </w:t>
      </w:r>
      <w:r w:rsidR="00ED6868">
        <w:t>and so on</w:t>
      </w:r>
      <w:r>
        <w:t>.</w:t>
      </w:r>
    </w:p>
    <w:p w:rsidR="004C770C" w:rsidRPr="00011AA3" w:rsidRDefault="004C770C" w:rsidP="004C770C">
      <w:r w:rsidRPr="00011AA3">
        <w:rPr>
          <w:u w:val="single"/>
        </w:rPr>
        <w:t>Dead store</w:t>
      </w:r>
      <w:r w:rsidRPr="00011AA3">
        <w:t>: An assignment to a variable that is not used in subsequent instructions. A variable that is declared but neither read nor written to in the program is an unused variable.</w:t>
      </w:r>
    </w:p>
    <w:p w:rsidR="004C770C" w:rsidRDefault="004C770C" w:rsidP="004C770C">
      <w:r w:rsidRPr="00776EC4">
        <w:rPr>
          <w:u w:val="single"/>
        </w:rPr>
        <w:t>Default expression</w:t>
      </w:r>
      <w:r>
        <w:t>: an expression of the formal object type that may be used to initialize the formal object if an actual object is not provided.</w:t>
      </w:r>
    </w:p>
    <w:p w:rsidR="004C770C" w:rsidRDefault="004C770C" w:rsidP="004C770C">
      <w:r>
        <w:rPr>
          <w:u w:val="single"/>
        </w:rPr>
        <w:t>Discrete type</w:t>
      </w:r>
      <w:r>
        <w:t>:  An integer type or an enumeration type.</w:t>
      </w:r>
    </w:p>
    <w:p w:rsidR="004C770C" w:rsidRPr="00265A08" w:rsidRDefault="004C770C" w:rsidP="004C770C">
      <w:r w:rsidRPr="00AD18E4">
        <w:rPr>
          <w:u w:val="single"/>
        </w:rPr>
        <w:t>Discriminant</w:t>
      </w:r>
      <w:r>
        <w:t>:  A parameter for a composite type. It can control, for example, the bounds of a component of the type if the component is an array. A discriminant for a task type can be used to pass data to a task of the type upon creation.</w:t>
      </w:r>
    </w:p>
    <w:p w:rsidR="004C770C" w:rsidRDefault="004C770C" w:rsidP="004C770C">
      <w:r>
        <w:rPr>
          <w:u w:val="single"/>
        </w:rPr>
        <w:t>Endianness</w:t>
      </w:r>
      <w:r>
        <w:t xml:space="preserve">: the programmer may specify the endianness of the representation through the use of a </w:t>
      </w:r>
      <w:r>
        <w:rPr>
          <w:rFonts w:ascii="Times New Roman" w:hAnsi="Times New Roman"/>
          <w:b/>
          <w:bCs/>
        </w:rPr>
        <w:t>pragma</w:t>
      </w:r>
      <w:r>
        <w:t>.</w:t>
      </w:r>
    </w:p>
    <w:p w:rsidR="004C770C" w:rsidRDefault="004C770C" w:rsidP="004C770C">
      <w:r>
        <w:rPr>
          <w:u w:val="single"/>
        </w:rPr>
        <w:t>Enumeration Representation Clause</w:t>
      </w:r>
      <w:r>
        <w:t xml:space="preserve">: An </w:t>
      </w:r>
      <w:r>
        <w:rPr>
          <w:rStyle w:val="swiss"/>
          <w:sz w:val="20"/>
          <w:szCs w:val="20"/>
        </w:rPr>
        <w:t>enumeration representation clause</w:t>
      </w:r>
      <w:r>
        <w:t xml:space="preserve"> may be used to specify the internal codes for enumeration literals.</w:t>
      </w:r>
    </w:p>
    <w:p w:rsidR="004C770C" w:rsidRDefault="004C770C" w:rsidP="004C770C">
      <w:pPr>
        <w:rPr>
          <w:rFonts w:cs="Arial"/>
          <w:szCs w:val="20"/>
        </w:rPr>
      </w:pPr>
      <w:r>
        <w:rPr>
          <w:rFonts w:cs="Arial"/>
          <w:szCs w:val="20"/>
          <w:u w:val="single"/>
        </w:rPr>
        <w:t>Enumeration Type</w:t>
      </w:r>
      <w:r>
        <w:rPr>
          <w:rFonts w:cs="Arial"/>
          <w:szCs w:val="20"/>
        </w:rPr>
        <w:t xml:space="preserve">: An enumeration type is a discrete type defined by an enumeration of its values, which may be named by identifiers or character literals. In Ada,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Pr>
          <w:rFonts w:cs="Arial"/>
          <w:szCs w:val="20"/>
        </w:rPr>
        <w:t xml:space="preserve"> are enumeration types. </w:t>
      </w:r>
      <w:r>
        <w:rPr>
          <w:rFonts w:cs="Arial"/>
          <w:kern w:val="32"/>
          <w:szCs w:val="20"/>
        </w:rPr>
        <w:t xml:space="preserve">The defining identifiers and defining character literals of an enumeration type must be distinct. </w:t>
      </w:r>
      <w:r>
        <w:rPr>
          <w:rFonts w:cs="Arial"/>
          <w:szCs w:val="20"/>
        </w:rPr>
        <w:t>T</w:t>
      </w:r>
      <w:r>
        <w:rPr>
          <w:rFonts w:cs="Arial"/>
          <w:color w:val="000000"/>
          <w:szCs w:val="20"/>
        </w:rPr>
        <w:t>he predefined order relations between values of the enumeration type follow the order of corresponding position numbers.</w:t>
      </w:r>
    </w:p>
    <w:p w:rsidR="004C770C" w:rsidRDefault="004C770C" w:rsidP="004C770C">
      <w:pPr>
        <w:rPr>
          <w:kern w:val="32"/>
        </w:rPr>
      </w:pPr>
      <w:r>
        <w:rPr>
          <w:kern w:val="32"/>
          <w:u w:val="single"/>
        </w:rPr>
        <w:lastRenderedPageBreak/>
        <w:t>Erroneous execution</w:t>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rsidR="004C770C" w:rsidRPr="00604980" w:rsidRDefault="004C770C" w:rsidP="004C770C">
      <w:r w:rsidRPr="00B33CD1">
        <w:rPr>
          <w:u w:val="single"/>
        </w:rPr>
        <w:t>Exception</w:t>
      </w:r>
      <w:r>
        <w:t xml:space="preserve">:  Represents a kind of exceptional situation. There is a set of predefined exceptions in Ada in </w:t>
      </w:r>
      <w:r w:rsidRPr="00B33CD1">
        <w:rPr>
          <w:rFonts w:ascii="Times New Roman" w:hAnsi="Times New Roman"/>
          <w:b/>
          <w:bCs/>
        </w:rPr>
        <w:t>package</w:t>
      </w:r>
      <w:r w:rsidRPr="00B33CD1">
        <w:rPr>
          <w:rFonts w:ascii="Times New Roman" w:hAnsi="Times New Roman"/>
        </w:rPr>
        <w:t xml:space="preserve"> </w:t>
      </w:r>
      <w:r w:rsidRPr="003E2DEF">
        <w:rPr>
          <w:rFonts w:ascii="Times New Roman" w:hAnsi="Times New Roman"/>
        </w:rPr>
        <w:t xml:space="preserve">Standard: Constraint_Error, Program_Error, Storage_Error, </w:t>
      </w:r>
      <w:r w:rsidRPr="003E2DEF">
        <w:t>and</w:t>
      </w:r>
      <w:r w:rsidRPr="003E2DEF">
        <w:rPr>
          <w:rFonts w:ascii="Times New Roman" w:hAnsi="Times New Roman"/>
        </w:rPr>
        <w:t xml:space="preserve"> Tasking_Error</w:t>
      </w:r>
      <w:r>
        <w:t>; one of them is raised when a language-defined check fails. </w:t>
      </w:r>
    </w:p>
    <w:p w:rsidR="004C770C" w:rsidRDefault="004C770C" w:rsidP="004C770C">
      <w:r>
        <w:rPr>
          <w:u w:val="single"/>
        </w:rPr>
        <w:t>Expanded name</w:t>
      </w:r>
      <w:r>
        <w:t xml:space="preserve">:  A variable V inside subprogram S in package P can be named V, or P.S.V. The name V is called the </w:t>
      </w:r>
      <w:r>
        <w:rPr>
          <w:i/>
          <w:iCs/>
        </w:rPr>
        <w:t>direct name</w:t>
      </w:r>
      <w:r>
        <w:t xml:space="preserve"> while the name P.S.V is called the </w:t>
      </w:r>
      <w:r>
        <w:rPr>
          <w:i/>
          <w:iCs/>
        </w:rPr>
        <w:t>expanded name</w:t>
      </w:r>
      <w:r>
        <w:t xml:space="preserve">. </w:t>
      </w:r>
    </w:p>
    <w:p w:rsidR="004C770C" w:rsidRDefault="004C770C" w:rsidP="004C770C">
      <w:pPr>
        <w:rPr>
          <w:rFonts w:cs="Arial"/>
          <w:szCs w:val="20"/>
        </w:rPr>
      </w:pPr>
      <w:r w:rsidRPr="00AF2E1E">
        <w:rPr>
          <w:rFonts w:cs="Arial"/>
          <w:szCs w:val="20"/>
          <w:u w:val="single"/>
        </w:rPr>
        <w:t>Explicit Conversion</w:t>
      </w:r>
      <w:r>
        <w:rPr>
          <w:rFonts w:cs="Arial"/>
          <w:szCs w:val="20"/>
        </w:rPr>
        <w:t xml:space="preserve">: The Ada term explicit conversion is equivalent to the term cast in Section 6.3.3. </w:t>
      </w:r>
    </w:p>
    <w:p w:rsidR="004C770C" w:rsidRPr="00044C59" w:rsidRDefault="004C770C" w:rsidP="004C770C">
      <w:pPr>
        <w:rPr>
          <w:lang w:val="en-GB"/>
        </w:rPr>
      </w:pPr>
      <w:r w:rsidRPr="00262A7C">
        <w:rPr>
          <w:u w:val="single"/>
          <w:lang w:val="en-GB"/>
        </w:rPr>
        <w:t>Fixed-point types</w:t>
      </w:r>
      <w:r w:rsidRPr="00262A7C">
        <w:rPr>
          <w:lang w:val="en-GB"/>
        </w:rPr>
        <w:t>: Real-valued types with a specified error bound (called the 'delta' of the type) that provide arithmetic operations carried out with fixed precision (rather than the relative precision of floating-point types).</w:t>
      </w:r>
    </w:p>
    <w:p w:rsidR="004C770C" w:rsidRDefault="004C770C" w:rsidP="004C770C">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Pr>
          <w:rFonts w:cs="Arial"/>
          <w:kern w:val="32"/>
          <w:szCs w:val="20"/>
        </w:rPr>
        <w:t xml:space="preserve">: A </w:t>
      </w:r>
      <w:r w:rsidRPr="00A32A6C">
        <w:rPr>
          <w:rFonts w:cs="Arial"/>
          <w:kern w:val="32"/>
          <w:szCs w:val="20"/>
        </w:rPr>
        <w:t>parameter to a generic package used to specify a subprogram or operator.</w:t>
      </w:r>
    </w:p>
    <w:p w:rsidR="004C770C" w:rsidRDefault="004C770C" w:rsidP="004C770C">
      <w:r>
        <w:rPr>
          <w:u w:val="single"/>
        </w:rPr>
        <w:t>Hiding</w:t>
      </w:r>
      <w:r>
        <w:t xml:space="preserve">: A declaration can be </w:t>
      </w:r>
      <w:r>
        <w:rPr>
          <w:i/>
        </w:rPr>
        <w:t>hidden</w:t>
      </w:r>
      <w:r>
        <w:t xml:space="preserve">, either from direct visibility, or from all visibility, within certain parts of its scope. Where </w:t>
      </w:r>
      <w:r>
        <w:rPr>
          <w:i/>
        </w:rPr>
        <w:t>hidden from all visibility</w:t>
      </w:r>
      <w:r>
        <w:t xml:space="preserve">, it is not visible at all (neither using a </w:t>
      </w:r>
      <w:r>
        <w:rPr>
          <w:rFonts w:ascii="Times New Roman" w:hAnsi="Times New Roman"/>
        </w:rPr>
        <w:t>direct_name</w:t>
      </w:r>
      <w:r>
        <w:t xml:space="preserve"> nor a </w:t>
      </w:r>
      <w:r>
        <w:rPr>
          <w:rFonts w:ascii="Times New Roman" w:hAnsi="Times New Roman"/>
        </w:rPr>
        <w:t>selector_name</w:t>
      </w:r>
      <w:r>
        <w:t xml:space="preserve">). Where </w:t>
      </w:r>
      <w:r>
        <w:rPr>
          <w:i/>
        </w:rPr>
        <w:t>hidden from direct visibility</w:t>
      </w:r>
      <w:r>
        <w:t xml:space="preserve">, only direct visibility is lost; visibility using a </w:t>
      </w:r>
      <w:r>
        <w:rPr>
          <w:rFonts w:ascii="Times New Roman" w:hAnsi="Times New Roman"/>
        </w:rPr>
        <w:t>selector_name</w:t>
      </w:r>
      <w:r>
        <w:t xml:space="preserve"> is still possible.</w:t>
      </w:r>
    </w:p>
    <w:p w:rsidR="004C770C" w:rsidRDefault="004C770C" w:rsidP="004C770C">
      <w:r>
        <w:rPr>
          <w:u w:val="single"/>
        </w:rPr>
        <w:t>Homograph</w:t>
      </w:r>
      <w:r>
        <w:t xml:space="preserve">: Two declarations are </w:t>
      </w:r>
      <w:r>
        <w:rPr>
          <w:i/>
          <w:iCs/>
        </w:rPr>
        <w:t>homographs</w:t>
      </w:r>
      <w:r>
        <w:t xml:space="preserve"> if they have the same name, and do not overload each other according to the rules of the language.</w:t>
      </w:r>
    </w:p>
    <w:p w:rsidR="004C770C" w:rsidRDefault="004C770C" w:rsidP="004C770C">
      <w:pPr>
        <w:rPr>
          <w:rFonts w:cs="Arial"/>
          <w:szCs w:val="20"/>
        </w:rPr>
      </w:pPr>
      <w:r w:rsidRPr="00DB1B0C">
        <w:rPr>
          <w:rFonts w:cs="Arial"/>
          <w:szCs w:val="20"/>
          <w:u w:val="single"/>
        </w:rPr>
        <w:t>Identifier</w:t>
      </w:r>
      <w:r>
        <w:rPr>
          <w:rFonts w:cs="Arial"/>
          <w:szCs w:val="20"/>
        </w:rPr>
        <w:t xml:space="preserve">: Identifier is the Ada term that corresponds to the term name. </w:t>
      </w:r>
    </w:p>
    <w:p w:rsidR="004C770C" w:rsidRPr="00937CF3" w:rsidRDefault="004C770C" w:rsidP="004C770C">
      <w:pPr>
        <w:jc w:val="both"/>
        <w:rPr>
          <w:rFonts w:cs="Arial"/>
          <w:kern w:val="32"/>
          <w:szCs w:val="20"/>
          <w:u w:val="single"/>
        </w:rPr>
      </w:pPr>
      <w:r w:rsidRPr="00937CF3">
        <w:rPr>
          <w:rFonts w:cs="Arial"/>
          <w:szCs w:val="20"/>
          <w:u w:val="single"/>
        </w:rPr>
        <w:t>Idempotent behavio</w:t>
      </w:r>
      <w:r>
        <w:rPr>
          <w:rFonts w:cs="Arial"/>
          <w:szCs w:val="20"/>
          <w:u w:val="single"/>
        </w:rPr>
        <w:t>u</w:t>
      </w:r>
      <w:r w:rsidRPr="00937CF3">
        <w:rPr>
          <w:rFonts w:cs="Arial"/>
          <w:szCs w:val="20"/>
          <w:u w:val="single"/>
        </w:rPr>
        <w:t>r</w:t>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An example would be an operation that rounded a number up to the nearest even integer greater than or equal to its starting value. </w:t>
      </w:r>
    </w:p>
    <w:p w:rsidR="004C770C" w:rsidRDefault="004C770C" w:rsidP="004C770C">
      <w:pPr>
        <w:jc w:val="both"/>
      </w:pPr>
      <w:r>
        <w:rPr>
          <w:rFonts w:cs="Arial"/>
          <w:kern w:val="32"/>
          <w:szCs w:val="20"/>
          <w:u w:val="single"/>
        </w:rPr>
        <w:t>Implementation defined</w:t>
      </w:r>
      <w:r>
        <w:rPr>
          <w:rFonts w:cs="Arial"/>
          <w:kern w:val="32"/>
          <w:szCs w:val="20"/>
        </w:rPr>
        <w:t xml:space="preserve">: </w:t>
      </w:r>
      <w:r>
        <w:t>Aspects of semantics of the language specify a set of possible effects; the implementation may choose to implement any effect in the set. Implementations are required to document their behaviour in implementation-defined situations. </w:t>
      </w:r>
    </w:p>
    <w:p w:rsidR="004C770C" w:rsidRDefault="004C770C" w:rsidP="004C770C">
      <w:pPr>
        <w:rPr>
          <w:rFonts w:cs="Arial"/>
          <w:szCs w:val="20"/>
        </w:rPr>
      </w:pPr>
      <w:r w:rsidRPr="00AF2E1E">
        <w:rPr>
          <w:rFonts w:cs="Arial"/>
          <w:szCs w:val="20"/>
          <w:u w:val="single"/>
        </w:rPr>
        <w:t>Implicit Conversion</w:t>
      </w:r>
      <w:r>
        <w:rPr>
          <w:rFonts w:cs="Arial"/>
          <w:szCs w:val="20"/>
        </w:rPr>
        <w:t>: The Ada term implicit conversion is equivalent to the term coercion.</w:t>
      </w:r>
    </w:p>
    <w:p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r>
        <w:rPr>
          <w:rFonts w:ascii="Times New Roman" w:hAnsi="Times New Roman"/>
          <w:szCs w:val="20"/>
        </w:rPr>
        <w:t>Constraint_Error</w:t>
      </w:r>
      <w:r>
        <w:rPr>
          <w:rFonts w:cs="Arial"/>
          <w:szCs w:val="20"/>
        </w:rPr>
        <w:t xml:space="preserve"> is raised. </w:t>
      </w:r>
    </w:p>
    <w:p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rsidR="004C770C" w:rsidRDefault="004C770C" w:rsidP="004C770C">
      <w:pPr>
        <w:ind w:left="1440"/>
        <w:rPr>
          <w:rFonts w:cs="Arial"/>
          <w:szCs w:val="20"/>
        </w:rPr>
      </w:pPr>
      <w:r>
        <w:rPr>
          <w:rFonts w:cs="Arial"/>
          <w:szCs w:val="20"/>
        </w:rPr>
        <w:t xml:space="preserve">a) </w:t>
      </w:r>
      <w:r>
        <w:rPr>
          <w:rFonts w:cs="Arial"/>
          <w:szCs w:val="20"/>
          <w:u w:val="single"/>
        </w:rPr>
        <w:t>Implicit conversions</w:t>
      </w:r>
      <w:r>
        <w:rPr>
          <w:rFonts w:cs="Arial"/>
          <w:szCs w:val="20"/>
        </w:rPr>
        <w:t xml:space="preserve">: there are few situations in Ada that allow for implicit conversions. An example is the assignment of a value of a type to a polymorphic variable of an encompassing </w:t>
      </w:r>
      <w:r>
        <w:rPr>
          <w:rFonts w:cs="Arial"/>
          <w:szCs w:val="20"/>
        </w:rPr>
        <w:lastRenderedPageBreak/>
        <w:t>class. In all cases where implicit conversions are permitted, neither static nor dynamic type safety or application type semantics (see below) are endangered by the conversion.</w:t>
      </w:r>
    </w:p>
    <w:p w:rsidR="004C770C" w:rsidRDefault="004C770C" w:rsidP="004C770C">
      <w:pPr>
        <w:ind w:left="1440"/>
        <w:rPr>
          <w:rFonts w:cs="Arial"/>
          <w:szCs w:val="20"/>
        </w:rPr>
      </w:pPr>
      <w:r>
        <w:rPr>
          <w:rFonts w:cs="Arial"/>
          <w:szCs w:val="20"/>
        </w:rPr>
        <w:t xml:space="preserve">b) </w:t>
      </w:r>
      <w:r>
        <w:rPr>
          <w:rFonts w:cs="Arial"/>
          <w:szCs w:val="20"/>
          <w:u w:val="single"/>
        </w:rPr>
        <w:t>Explicit conversions</w:t>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 to be raised by the conversion.</w:t>
      </w:r>
    </w:p>
    <w:p w:rsidR="004C770C" w:rsidRDefault="004C770C" w:rsidP="004C770C">
      <w:pPr>
        <w:ind w:left="1440"/>
        <w:rPr>
          <w:rFonts w:cs="Arial"/>
          <w:szCs w:val="20"/>
        </w:rPr>
      </w:pPr>
      <w:r>
        <w:rPr>
          <w:rFonts w:cs="Arial"/>
          <w:szCs w:val="20"/>
        </w:rPr>
        <w:t xml:space="preserve">c) </w:t>
      </w:r>
      <w:r>
        <w:rPr>
          <w:rFonts w:cs="Arial"/>
          <w:szCs w:val="20"/>
          <w:u w:val="single"/>
        </w:rPr>
        <w:t>Unchecked conversions</w:t>
      </w:r>
      <w:r>
        <w:rPr>
          <w:rFonts w:cs="Arial"/>
          <w:szCs w:val="20"/>
        </w:rPr>
        <w:t xml:space="preserve">: Conversions that are obtained by instantiating the generic subprogram </w:t>
      </w:r>
      <w:r w:rsidRPr="002A3719">
        <w:rPr>
          <w:rFonts w:ascii="Times New Roman" w:hAnsi="Times New Roman"/>
          <w:szCs w:val="20"/>
        </w:rPr>
        <w:t>Unchecked_Conversion</w:t>
      </w:r>
      <w:r>
        <w:rPr>
          <w:rFonts w:cs="Arial"/>
          <w:szCs w:val="20"/>
        </w:rPr>
        <w:t xml:space="preserve"> are unsafe and enable all vulnerabilities mentioned in Section 6.3 as the result of a breach in a strong type system. </w:t>
      </w:r>
      <w:r>
        <w:rPr>
          <w:rFonts w:ascii="Times New Roman" w:hAnsi="Times New Roman"/>
          <w:szCs w:val="20"/>
        </w:rPr>
        <w:t>Unchecked_Conversion</w:t>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rsidR="004C770C" w:rsidRDefault="004C770C" w:rsidP="004C770C">
      <w:pPr>
        <w:ind w:left="720"/>
        <w:rPr>
          <w:rFonts w:cs="Arial"/>
          <w:szCs w:val="20"/>
        </w:rPr>
      </w:pPr>
      <w:r>
        <w:rPr>
          <w:rFonts w:cs="Arial"/>
          <w:szCs w:val="20"/>
        </w:rPr>
        <w:t xml:space="preserve">A guiding principle in Ada is that, with the exception of using instances of </w:t>
      </w:r>
      <w:r>
        <w:rPr>
          <w:rFonts w:ascii="Times New Roman" w:hAnsi="Times New Roman"/>
          <w:szCs w:val="20"/>
        </w:rPr>
        <w:t>Unchecked_Conversion</w:t>
      </w:r>
      <w:r>
        <w:rPr>
          <w:rFonts w:cs="Arial"/>
          <w:szCs w:val="20"/>
        </w:rPr>
        <w:t xml:space="preserve">, no undefined semantics can arise from conversions and the converted value is a valid value of the target type. </w:t>
      </w:r>
    </w:p>
    <w:p w:rsidR="004C770C" w:rsidRDefault="004C770C" w:rsidP="004C770C">
      <w:r w:rsidRPr="00262A7C">
        <w:rPr>
          <w:u w:val="single"/>
          <w:lang w:val="en-GB"/>
        </w:rPr>
        <w:t>Modular type</w:t>
      </w:r>
      <w:r w:rsidRPr="00262A7C">
        <w:rPr>
          <w:lang w:val="en-GB"/>
        </w:rPr>
        <w:t xml:space="preserve">:  </w:t>
      </w:r>
      <w:r w:rsidRPr="00265A08">
        <w:t xml:space="preserve">A modular type is an integer type with values in the </w:t>
      </w:r>
      <w:r w:rsidRPr="00265A08">
        <w:rPr>
          <w:rFonts w:ascii="Times New Roman" w:hAnsi="Times New Roman"/>
          <w:b/>
          <w:bCs/>
        </w:rPr>
        <w:t>range</w:t>
      </w:r>
      <w:r w:rsidRPr="00265A08">
        <w:rPr>
          <w:rFonts w:ascii="Times New Roman" w:hAnsi="Times New Roman"/>
        </w:rPr>
        <w:t xml:space="preserve"> 0. modulus - 1</w:t>
      </w:r>
      <w:r w:rsidRPr="00265A08">
        <w:t xml:space="preserve">. The modulus of a modular type can be up to 2**N for N-bit word architectures. A modular type has wrap-around semantics for arithmetic operations, bit-wise "and" and "or" operations, and arithmetic and logical shift operations. </w:t>
      </w:r>
    </w:p>
    <w:p w:rsidR="004C770C" w:rsidRDefault="004C770C" w:rsidP="004C770C">
      <w:r>
        <w:rPr>
          <w:u w:val="single"/>
        </w:rPr>
        <w:t>Obsolescent Features</w:t>
      </w:r>
      <w:r>
        <w:t>: Ada has a number of features that have been declared to be obsolescent; this is equivalent to the term deprecated. These are documented in Annex J of the Ada Reference Manual.</w:t>
      </w:r>
    </w:p>
    <w:p w:rsidR="004C770C" w:rsidRDefault="004C770C" w:rsidP="004C770C">
      <w:r>
        <w:rPr>
          <w:u w:val="single"/>
        </w:rPr>
        <w:t>Operational and Representation Attributes</w:t>
      </w:r>
      <w:r>
        <w:t>: The values of certain implementation-dependent characteristics can be obtained by querying the applicable attributes. Some attributes can be specified by the user; for example:</w:t>
      </w:r>
    </w:p>
    <w:p w:rsidR="004C770C" w:rsidRDefault="004C770C" w:rsidP="004C770C">
      <w:pPr>
        <w:numPr>
          <w:ilvl w:val="0"/>
          <w:numId w:val="296"/>
        </w:numPr>
        <w:spacing w:after="0" w:line="240" w:lineRule="auto"/>
      </w:pPr>
      <w:r>
        <w:rPr>
          <w:rFonts w:ascii="Times New Roman" w:hAnsi="Times New Roman"/>
        </w:rPr>
        <w:t>X'Alignment</w:t>
      </w:r>
      <w:r>
        <w:t>: allows the alignment of objects on a storage unit boundary at an integral multiple of a specified value.</w:t>
      </w:r>
    </w:p>
    <w:p w:rsidR="004C770C" w:rsidRDefault="004C770C" w:rsidP="004C770C">
      <w:pPr>
        <w:numPr>
          <w:ilvl w:val="0"/>
          <w:numId w:val="296"/>
        </w:numPr>
        <w:spacing w:after="0" w:line="240" w:lineRule="auto"/>
      </w:pPr>
      <w:r>
        <w:rPr>
          <w:rFonts w:ascii="Times New Roman" w:hAnsi="Times New Roman"/>
        </w:rPr>
        <w:t>X'Size</w:t>
      </w:r>
      <w:r>
        <w:t xml:space="preserve">: denotes the size in bits of the representation of the object. </w:t>
      </w:r>
    </w:p>
    <w:p w:rsidR="004C770C" w:rsidRDefault="004C770C" w:rsidP="004C770C">
      <w:pPr>
        <w:numPr>
          <w:ilvl w:val="0"/>
          <w:numId w:val="296"/>
        </w:numPr>
        <w:spacing w:after="240" w:line="240" w:lineRule="auto"/>
      </w:pPr>
      <w:r>
        <w:rPr>
          <w:rFonts w:ascii="Times New Roman" w:hAnsi="Times New Roman"/>
        </w:rPr>
        <w:t>X'Component_Size</w:t>
      </w:r>
      <w:r>
        <w:t xml:space="preserve">: denotes the size in bits of components of the array type X. </w:t>
      </w:r>
    </w:p>
    <w:p w:rsidR="004C770C" w:rsidRPr="00392E16" w:rsidRDefault="004C770C" w:rsidP="004C770C">
      <w:r w:rsidRPr="007E1F26">
        <w:rPr>
          <w:u w:val="single"/>
        </w:rPr>
        <w:t>Overriding Indicators</w:t>
      </w:r>
      <w:r>
        <w:t>: If an operation is marked as “overriding”, then the compiler will flag an error if the operation is incorrectly named or the parameters are not as defined in the parent. Likewise, if an operation is marked as “not overriding”, then the compiler will verify that there is no operation being overridden in parent types.</w:t>
      </w:r>
    </w:p>
    <w:p w:rsidR="004C770C" w:rsidRPr="00834474" w:rsidRDefault="004C770C" w:rsidP="004C770C">
      <w:r>
        <w:rPr>
          <w:u w:val="single"/>
        </w:rPr>
        <w:t>Partition</w:t>
      </w:r>
      <w:r>
        <w:t xml:space="preserve">:  </w:t>
      </w:r>
      <w:r w:rsidRPr="00F43611">
        <w:t>A partition is a part of a program. Each partition consists of a set of library units. Each partition may run in a separate address space, possibly on a separate computer. A program may contain just one partition. A distributed program typically contains multiple partitions, which can execute concurrently.</w:t>
      </w:r>
    </w:p>
    <w:p w:rsidR="004C770C" w:rsidRDefault="004C770C" w:rsidP="004C770C">
      <w:pPr>
        <w:rPr>
          <w:rFonts w:cs="Arial"/>
          <w:kern w:val="32"/>
          <w:szCs w:val="20"/>
        </w:rPr>
      </w:pPr>
      <w:r w:rsidRPr="00A32A6C">
        <w:rPr>
          <w:rFonts w:cs="Arial"/>
          <w:kern w:val="32"/>
          <w:szCs w:val="20"/>
          <w:u w:val="single"/>
        </w:rPr>
        <w:t>Pointer</w:t>
      </w:r>
      <w:r>
        <w:rPr>
          <w:rFonts w:cs="Arial"/>
          <w:kern w:val="32"/>
          <w:szCs w:val="20"/>
        </w:rPr>
        <w:t>:  Synonym for “access object.”</w:t>
      </w:r>
    </w:p>
    <w:p w:rsidR="004C770C" w:rsidRDefault="004C770C" w:rsidP="004C770C">
      <w:pPr>
        <w:rPr>
          <w:rFonts w:cs="Arial"/>
          <w:kern w:val="32"/>
          <w:szCs w:val="20"/>
        </w:rPr>
      </w:pPr>
      <w:r>
        <w:rPr>
          <w:rFonts w:cs="Arial"/>
          <w:kern w:val="32"/>
          <w:szCs w:val="20"/>
          <w:u w:val="single"/>
        </w:rPr>
        <w:t>Pragma</w:t>
      </w:r>
      <w:r>
        <w:rPr>
          <w:rFonts w:cs="Arial"/>
          <w:kern w:val="32"/>
          <w:szCs w:val="20"/>
        </w:rPr>
        <w:t>:  A directive to the compiler.</w:t>
      </w:r>
    </w:p>
    <w:p w:rsidR="004C770C" w:rsidRDefault="004C770C" w:rsidP="004C770C">
      <w:pPr>
        <w:rPr>
          <w:rFonts w:cs="Arial"/>
          <w:kern w:val="32"/>
          <w:szCs w:val="20"/>
        </w:rPr>
      </w:pPr>
      <w:r>
        <w:rPr>
          <w:u w:val="single"/>
        </w:rPr>
        <w:t>P</w:t>
      </w:r>
      <w:r w:rsidRPr="00776EC4">
        <w:rPr>
          <w:u w:val="single"/>
        </w:rPr>
        <w:t xml:space="preserve">ragma </w:t>
      </w:r>
      <w:r w:rsidRPr="00AF6C62">
        <w:rPr>
          <w:rFonts w:cs="Arial"/>
          <w:kern w:val="32"/>
          <w:szCs w:val="20"/>
          <w:u w:val="single"/>
        </w:rPr>
        <w:t>Atomic</w:t>
      </w:r>
      <w:r w:rsidRPr="00AF6C62">
        <w:rPr>
          <w:rFonts w:cs="Arial"/>
          <w:kern w:val="32"/>
          <w:szCs w:val="20"/>
        </w:rPr>
        <w:t>:</w:t>
      </w:r>
      <w:r>
        <w:rPr>
          <w:rFonts w:cs="Arial"/>
          <w:kern w:val="32"/>
          <w:szCs w:val="20"/>
        </w:rPr>
        <w:t xml:space="preserve">  Specifies that all reads and updates of an object are indivisible. </w:t>
      </w:r>
    </w:p>
    <w:p w:rsidR="004C770C" w:rsidRPr="00AF6C62" w:rsidRDefault="004C770C" w:rsidP="004C770C">
      <w:pPr>
        <w:rPr>
          <w:rFonts w:cs="Arial"/>
          <w:kern w:val="32"/>
          <w:szCs w:val="20"/>
        </w:rPr>
      </w:pPr>
      <w:r w:rsidRPr="00FB34B3">
        <w:rPr>
          <w:u w:val="single"/>
        </w:rPr>
        <w:t xml:space="preserve">Pragma </w:t>
      </w:r>
      <w:r w:rsidRPr="00FB34B3">
        <w:rPr>
          <w:rFonts w:cs="Arial"/>
          <w:kern w:val="32"/>
          <w:szCs w:val="20"/>
          <w:u w:val="single"/>
        </w:rPr>
        <w:t>Atomic_Components</w:t>
      </w:r>
      <w:r>
        <w:rPr>
          <w:rFonts w:cs="Arial"/>
          <w:kern w:val="32"/>
          <w:szCs w:val="20"/>
        </w:rPr>
        <w:t>:  Specifies that all reads and updates of an element of an array are indivisible.</w:t>
      </w:r>
    </w:p>
    <w:p w:rsidR="004C770C" w:rsidRDefault="004C770C" w:rsidP="004C770C">
      <w:r>
        <w:rPr>
          <w:u w:val="single"/>
        </w:rPr>
        <w:t>P</w:t>
      </w:r>
      <w:r w:rsidRPr="00776EC4">
        <w:rPr>
          <w:u w:val="single"/>
        </w:rPr>
        <w:t>ragma Convention</w:t>
      </w:r>
      <w:r>
        <w:t xml:space="preserve">:  Specifies that an Ada entity should use the conventions of another language. </w:t>
      </w:r>
    </w:p>
    <w:p w:rsidR="004C770C" w:rsidRPr="00D8094A" w:rsidRDefault="004C770C" w:rsidP="004C770C">
      <w:r w:rsidRPr="00D8094A">
        <w:rPr>
          <w:u w:val="single"/>
        </w:rPr>
        <w:lastRenderedPageBreak/>
        <w:t xml:space="preserve">Pragma </w:t>
      </w:r>
      <w:r w:rsidRPr="00D8094A">
        <w:rPr>
          <w:rFonts w:cs="Arial"/>
          <w:kern w:val="32"/>
          <w:szCs w:val="20"/>
          <w:u w:val="single"/>
        </w:rPr>
        <w:t>Detect_Blocking</w:t>
      </w:r>
      <w:r>
        <w:rPr>
          <w:rFonts w:cs="Arial"/>
          <w:kern w:val="32"/>
          <w:szCs w:val="20"/>
        </w:rPr>
        <w:t xml:space="preserve">:  A configuration pragma that specifies that all </w:t>
      </w:r>
      <w:r>
        <w:t xml:space="preserve">potentially blocking operations within a protected operation shall be detected, resulting in the </w:t>
      </w:r>
      <w:r w:rsidRPr="00D8094A">
        <w:rPr>
          <w:rFonts w:ascii="Times New Roman" w:hAnsi="Times New Roman"/>
        </w:rPr>
        <w:t>Program_Error</w:t>
      </w:r>
      <w:r>
        <w:t xml:space="preserve"> exception being raised.</w:t>
      </w:r>
    </w:p>
    <w:p w:rsidR="004C770C" w:rsidRDefault="004C770C" w:rsidP="004C770C">
      <w:pPr>
        <w:rPr>
          <w:rFonts w:cs="Arial"/>
          <w:kern w:val="32"/>
          <w:szCs w:val="20"/>
        </w:rPr>
      </w:pPr>
      <w:r w:rsidRPr="0095655E">
        <w:rPr>
          <w:u w:val="single"/>
        </w:rPr>
        <w:t xml:space="preserve">Pragma </w:t>
      </w:r>
      <w:r w:rsidRPr="0095655E">
        <w:rPr>
          <w:rFonts w:cs="Arial"/>
          <w:kern w:val="32"/>
          <w:szCs w:val="20"/>
          <w:u w:val="single"/>
        </w:rPr>
        <w:t>Discard_Names</w:t>
      </w:r>
      <w:r>
        <w:rPr>
          <w:rFonts w:cs="Arial"/>
          <w:kern w:val="32"/>
          <w:szCs w:val="20"/>
        </w:rPr>
        <w:t xml:space="preserve">:  Specifies that </w:t>
      </w:r>
      <w:r>
        <w:t>storage used at run-time for the names of certain entities may be reduced.</w:t>
      </w:r>
    </w:p>
    <w:p w:rsidR="004C770C" w:rsidRDefault="004C770C" w:rsidP="004C770C">
      <w:r>
        <w:rPr>
          <w:u w:val="single"/>
        </w:rPr>
        <w:t>P</w:t>
      </w:r>
      <w:r w:rsidRPr="00776EC4">
        <w:rPr>
          <w:u w:val="single"/>
        </w:rPr>
        <w:t>ragma Export</w:t>
      </w:r>
      <w:r>
        <w:t>:  Specifies an Ada entity to be accessed by a foreign language, thus allowing an Ada subprogram to be called from a foreign language, or an Ada object to be accessed from a foreign language.</w:t>
      </w:r>
    </w:p>
    <w:p w:rsidR="004C770C" w:rsidRDefault="004C770C" w:rsidP="004C770C">
      <w:r>
        <w:rPr>
          <w:u w:val="single"/>
        </w:rPr>
        <w:t>P</w:t>
      </w:r>
      <w:r w:rsidRPr="00776EC4">
        <w:rPr>
          <w:u w:val="single"/>
        </w:rPr>
        <w:t>ragma Import</w:t>
      </w:r>
      <w:r>
        <w:t>:  Specifies an entity defined in a foreign language that may be accessed from an Ada program, thus allowing a foreign-language subprogram to be called from Ada, or a foreign-language variable to be accessed from Ada.</w:t>
      </w:r>
    </w:p>
    <w:p w:rsidR="004C770C" w:rsidRPr="00AF6C62" w:rsidRDefault="004C770C" w:rsidP="004C770C">
      <w:pPr>
        <w:rPr>
          <w:rFonts w:cs="Arial"/>
          <w:kern w:val="32"/>
          <w:szCs w:val="20"/>
        </w:rPr>
      </w:pPr>
      <w:r w:rsidRPr="00C63407">
        <w:rPr>
          <w:u w:val="single"/>
        </w:rPr>
        <w:t xml:space="preserve">Pragma </w:t>
      </w:r>
      <w:r w:rsidRPr="00C63407">
        <w:rPr>
          <w:rFonts w:cs="Arial"/>
          <w:kern w:val="32"/>
          <w:szCs w:val="20"/>
          <w:u w:val="single"/>
        </w:rPr>
        <w:t>Normalize_Scalars</w:t>
      </w:r>
      <w:r>
        <w:rPr>
          <w:rFonts w:cs="Arial"/>
          <w:kern w:val="32"/>
          <w:szCs w:val="20"/>
        </w:rPr>
        <w:t xml:space="preserve">:  A configuration pragma that specifies </w:t>
      </w:r>
      <w:r>
        <w:t>that an otherwise uninitialized scalar object is set to a predictable value, but out of range if possible.</w:t>
      </w:r>
    </w:p>
    <w:p w:rsidR="004C770C" w:rsidRPr="00AF6C62" w:rsidRDefault="004C770C" w:rsidP="004C770C">
      <w:pPr>
        <w:rPr>
          <w:rFonts w:cs="Arial"/>
          <w:kern w:val="32"/>
          <w:szCs w:val="20"/>
        </w:rPr>
      </w:pPr>
      <w:r w:rsidRPr="005F2587">
        <w:rPr>
          <w:u w:val="single"/>
        </w:rPr>
        <w:t xml:space="preserve">Pragma </w:t>
      </w:r>
      <w:r w:rsidRPr="005F2587">
        <w:rPr>
          <w:rFonts w:cs="Arial"/>
          <w:kern w:val="32"/>
          <w:szCs w:val="20"/>
          <w:u w:val="single"/>
        </w:rPr>
        <w:t>Pack</w:t>
      </w:r>
      <w:r>
        <w:rPr>
          <w:rFonts w:cs="Arial"/>
          <w:kern w:val="32"/>
          <w:szCs w:val="20"/>
        </w:rPr>
        <w:t xml:space="preserve">:  </w:t>
      </w:r>
      <w:r>
        <w:t>Specifies that storage minimization should be the main criterion when selecting the representation of a composite type.</w:t>
      </w:r>
    </w:p>
    <w:p w:rsidR="004C770C" w:rsidRDefault="004C770C" w:rsidP="004C770C">
      <w:r>
        <w:rPr>
          <w:u w:val="single"/>
        </w:rPr>
        <w:t>P</w:t>
      </w:r>
      <w:r w:rsidRPr="006A7E88">
        <w:rPr>
          <w:u w:val="single"/>
        </w:rPr>
        <w:t xml:space="preserve">ragma </w:t>
      </w:r>
      <w:r>
        <w:rPr>
          <w:u w:val="single"/>
        </w:rPr>
        <w:t>R</w:t>
      </w:r>
      <w:r w:rsidRPr="006A7E88">
        <w:rPr>
          <w:u w:val="single"/>
        </w:rPr>
        <w:t>estrictions</w:t>
      </w:r>
      <w:r>
        <w:t xml:space="preserve">:  Specifies that certain language features are not to be used in a given application. For example, the </w:t>
      </w:r>
      <w:r w:rsidRPr="006A7E88">
        <w:rPr>
          <w:rFonts w:ascii="Times New Roman" w:hAnsi="Times New Roman"/>
          <w:b/>
          <w:bCs/>
        </w:rPr>
        <w:t>pragma</w:t>
      </w:r>
      <w:r w:rsidRPr="006A7E88">
        <w:rPr>
          <w:rFonts w:ascii="Times New Roman" w:hAnsi="Times New Roman"/>
        </w:rPr>
        <w:t xml:space="preserve"> Restrictions (No_Obsolescent_Features)</w:t>
      </w:r>
      <w:r>
        <w:t xml:space="preserve"> prohibits the use of any deprecated features. This </w:t>
      </w:r>
      <w:r w:rsidRPr="006A7E88">
        <w:rPr>
          <w:rFonts w:ascii="Times New Roman" w:hAnsi="Times New Roman"/>
          <w:b/>
          <w:bCs/>
        </w:rPr>
        <w:t>pragma</w:t>
      </w:r>
      <w:r>
        <w:t xml:space="preserve"> is a </w:t>
      </w:r>
      <w:r w:rsidRPr="006A7E88">
        <w:rPr>
          <w:rFonts w:ascii="Times New Roman" w:hAnsi="Times New Roman"/>
        </w:rPr>
        <w:t>configuration pragma</w:t>
      </w:r>
      <w:r>
        <w:t xml:space="preserve"> which means that all program units compiled into the library must obey the restriction.</w:t>
      </w:r>
    </w:p>
    <w:p w:rsidR="004C770C" w:rsidRDefault="004C770C" w:rsidP="004C770C">
      <w:pPr>
        <w:rPr>
          <w:rFonts w:cs="Arial"/>
          <w:kern w:val="32"/>
          <w:szCs w:val="20"/>
        </w:rPr>
      </w:pPr>
      <w:r>
        <w:rPr>
          <w:rFonts w:cs="Arial"/>
          <w:kern w:val="32"/>
          <w:szCs w:val="20"/>
          <w:u w:val="single"/>
        </w:rPr>
        <w:t>P</w:t>
      </w:r>
      <w:r w:rsidRPr="00EB69BE">
        <w:rPr>
          <w:rFonts w:cs="Arial"/>
          <w:kern w:val="32"/>
          <w:szCs w:val="20"/>
          <w:u w:val="single"/>
        </w:rPr>
        <w:t>ragma Suppress</w:t>
      </w:r>
      <w:r>
        <w:rPr>
          <w:rFonts w:cs="Arial"/>
          <w:kern w:val="32"/>
          <w:szCs w:val="20"/>
        </w:rPr>
        <w:t xml:space="preserve">:  Specifies that a run-time check need not be performed because the programmer asserts it will always succeed. </w:t>
      </w:r>
    </w:p>
    <w:p w:rsidR="004C770C" w:rsidRPr="005F2587" w:rsidRDefault="004C770C" w:rsidP="004C770C">
      <w:pPr>
        <w:rPr>
          <w:rFonts w:cs="Arial"/>
          <w:szCs w:val="20"/>
        </w:rPr>
      </w:pPr>
      <w:r w:rsidRPr="005F2587">
        <w:rPr>
          <w:u w:val="single"/>
        </w:rPr>
        <w:t xml:space="preserve">Pragma </w:t>
      </w:r>
      <w:r w:rsidRPr="005F2587">
        <w:rPr>
          <w:rFonts w:cs="Arial"/>
          <w:kern w:val="32"/>
          <w:szCs w:val="20"/>
          <w:u w:val="single"/>
        </w:rPr>
        <w:t>Unchecked_Union</w:t>
      </w:r>
      <w:r w:rsidRPr="005F2587">
        <w:rPr>
          <w:rFonts w:cs="Arial"/>
          <w:kern w:val="32"/>
          <w:szCs w:val="20"/>
        </w:rPr>
        <w:t xml:space="preserve">: </w:t>
      </w:r>
      <w:r>
        <w:rPr>
          <w:rFonts w:cs="Arial"/>
          <w:kern w:val="32"/>
          <w:szCs w:val="20"/>
        </w:rPr>
        <w:t xml:space="preserve"> </w:t>
      </w:r>
      <w:r w:rsidRPr="005F2587">
        <w:rPr>
          <w:rFonts w:cs="Arial"/>
          <w:szCs w:val="20"/>
        </w:rPr>
        <w:t xml:space="preserve">Specifies an interface correspondence between a given discriminated type and some C union. The </w:t>
      </w:r>
      <w:r w:rsidRPr="005F2587">
        <w:rPr>
          <w:rFonts w:ascii="Times New Roman" w:hAnsi="Times New Roman"/>
          <w:b/>
          <w:szCs w:val="20"/>
        </w:rPr>
        <w:t>pragma</w:t>
      </w:r>
      <w:r w:rsidRPr="005F2587">
        <w:rPr>
          <w:rFonts w:cs="Arial"/>
          <w:szCs w:val="20"/>
        </w:rPr>
        <w:t xml:space="preserve"> specifies that the associated type shall be given a representation that leaves no space for its discriminant(s). </w:t>
      </w:r>
    </w:p>
    <w:p w:rsidR="004C770C" w:rsidRPr="00AF6C62" w:rsidRDefault="004C770C" w:rsidP="004C770C">
      <w:pPr>
        <w:rPr>
          <w:rFonts w:cs="Arial"/>
          <w:kern w:val="32"/>
          <w:szCs w:val="20"/>
        </w:rPr>
      </w:pPr>
      <w:r w:rsidRPr="005F2587">
        <w:rPr>
          <w:szCs w:val="20"/>
          <w:u w:val="single"/>
        </w:rPr>
        <w:t xml:space="preserve">Pragma </w:t>
      </w:r>
      <w:r w:rsidRPr="00FB34B3">
        <w:rPr>
          <w:rFonts w:cs="Arial"/>
          <w:kern w:val="32"/>
          <w:szCs w:val="20"/>
          <w:u w:val="single"/>
        </w:rPr>
        <w:t>Volatile</w:t>
      </w:r>
      <w:r>
        <w:rPr>
          <w:rFonts w:cs="Arial"/>
          <w:kern w:val="32"/>
          <w:szCs w:val="20"/>
        </w:rPr>
        <w:t xml:space="preserve">:  Specifies that all reads and updates on a volatile object are </w:t>
      </w:r>
      <w:r>
        <w:t>performed directly to memory. </w:t>
      </w:r>
    </w:p>
    <w:p w:rsidR="004C770C" w:rsidRPr="00AF6C62" w:rsidRDefault="004C770C" w:rsidP="004C770C">
      <w:pPr>
        <w:rPr>
          <w:rFonts w:cs="Arial"/>
          <w:kern w:val="32"/>
          <w:szCs w:val="20"/>
        </w:rPr>
      </w:pPr>
      <w:r>
        <w:rPr>
          <w:u w:val="single"/>
        </w:rPr>
        <w:t>P</w:t>
      </w:r>
      <w:r w:rsidRPr="00776EC4">
        <w:rPr>
          <w:u w:val="single"/>
        </w:rPr>
        <w:t xml:space="preserve">ragma </w:t>
      </w:r>
      <w:r w:rsidRPr="00C63407">
        <w:rPr>
          <w:rFonts w:cs="Arial"/>
          <w:kern w:val="32"/>
          <w:szCs w:val="20"/>
          <w:u w:val="single"/>
        </w:rPr>
        <w:t>Volatile_Components</w:t>
      </w:r>
      <w:r>
        <w:rPr>
          <w:rFonts w:cs="Arial"/>
          <w:kern w:val="32"/>
          <w:szCs w:val="20"/>
        </w:rPr>
        <w:t xml:space="preserve">:  Specifies that all reads and updates of an element of an array are </w:t>
      </w:r>
      <w:r>
        <w:t>performed directly to memory. </w:t>
      </w:r>
    </w:p>
    <w:p w:rsidR="004C770C" w:rsidRPr="00044C59" w:rsidRDefault="004C770C" w:rsidP="004C770C">
      <w:pPr>
        <w:rPr>
          <w:lang w:val="en-GB"/>
        </w:rPr>
      </w:pPr>
      <w:r w:rsidRPr="00262A7C">
        <w:rPr>
          <w:u w:val="single"/>
          <w:lang w:val="en-GB"/>
        </w:rPr>
        <w:t>Range check</w:t>
      </w:r>
      <w:r w:rsidRPr="00262A7C">
        <w:rPr>
          <w:lang w:val="en-GB"/>
        </w:rPr>
        <w:t xml:space="preserve">: A run-time check that ensures the result of an operation is contained within the range of allowable values for a given type or subtype, such as the check done on the operand of a </w:t>
      </w:r>
      <w:r w:rsidR="00915EE8" w:rsidRPr="00262A7C">
        <w:rPr>
          <w:lang w:val="en-GB"/>
        </w:rPr>
        <w:t>type</w:t>
      </w:r>
      <w:r w:rsidR="00915EE8">
        <w:rPr>
          <w:lang w:val="en-GB"/>
        </w:rPr>
        <w:t>-</w:t>
      </w:r>
      <w:r w:rsidRPr="00262A7C">
        <w:rPr>
          <w:lang w:val="en-GB"/>
        </w:rPr>
        <w:t>conversion.</w:t>
      </w:r>
    </w:p>
    <w:p w:rsidR="004C770C" w:rsidRDefault="004C770C" w:rsidP="004C770C">
      <w:r>
        <w:rPr>
          <w:u w:val="single"/>
        </w:rPr>
        <w:t>Record Representation Clauses</w:t>
      </w:r>
      <w:r>
        <w:t>: provide a way to specify the layout of components within records, that is, their order, position, and size.</w:t>
      </w:r>
    </w:p>
    <w:p w:rsidR="004C770C" w:rsidRPr="00552FE8" w:rsidRDefault="004C770C" w:rsidP="004C770C">
      <w:r w:rsidRPr="00804BB2">
        <w:rPr>
          <w:u w:val="single"/>
        </w:rPr>
        <w:t>Scalar Type</w:t>
      </w:r>
      <w:r w:rsidRPr="00804BB2">
        <w:t xml:space="preserve">: A </w:t>
      </w:r>
      <w:r>
        <w:t>s</w:t>
      </w:r>
      <w:r w:rsidRPr="00804BB2">
        <w:t>calar type comprises enumeration types, integer types, and real types.</w:t>
      </w:r>
    </w:p>
    <w:p w:rsidR="004C770C" w:rsidRDefault="004C770C" w:rsidP="004C770C">
      <w:r w:rsidRPr="009B10A4">
        <w:rPr>
          <w:u w:val="single"/>
        </w:rPr>
        <w:t>Separate Compilation</w:t>
      </w:r>
      <w:r>
        <w:t xml:space="preserve">: Ada requires that calls on libraries are checked for invalid situations as if the called routine were declared locally. </w:t>
      </w:r>
    </w:p>
    <w:p w:rsidR="004C770C" w:rsidRDefault="004C770C" w:rsidP="004C770C">
      <w:r w:rsidRPr="00F86E84">
        <w:rPr>
          <w:u w:val="single"/>
        </w:rPr>
        <w:t>Storage Pool</w:t>
      </w:r>
      <w:r>
        <w:t xml:space="preserve">: A named location in an Ada program where all of the objects of a single access type will be allocated. A storage pool can be sized exactly to the requirements of the application by allocating only what is </w:t>
      </w:r>
      <w:r>
        <w:lastRenderedPageBreak/>
        <w:t xml:space="preserve">needed for all objects of a single type without using the centrally managed heap. Exceptions raised due to memory failures in a storage pool will not adversely affect storage allocation from other storage pools or from the heap.   </w:t>
      </w:r>
      <w:r w:rsidRPr="00F43611">
        <w:t xml:space="preserve">Storage pools for types whose values are of equal length </w:t>
      </w:r>
      <w:r>
        <w:t xml:space="preserve"> do not suffer from fragmentation.</w:t>
      </w:r>
    </w:p>
    <w:p w:rsidR="004C770C" w:rsidRDefault="004C770C" w:rsidP="004C770C">
      <w:r>
        <w:t>The following Ada restrictions prevent the application from using any allocators:</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Restrictions(No_Allocators)</w:t>
      </w:r>
      <w:r>
        <w:t>: prevents the use of allocators.</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Restrictions(No_Local_Allocators)</w:t>
      </w:r>
      <w:r>
        <w:t>: prevents the use of allocators after the main program has commenced.</w:t>
      </w:r>
    </w:p>
    <w:p w:rsidR="004C770C" w:rsidRDefault="004C770C" w:rsidP="004C770C">
      <w:pPr>
        <w:ind w:left="720"/>
      </w:pPr>
      <w:r w:rsidRPr="00360C9A">
        <w:rPr>
          <w:rFonts w:ascii="Times New Roman" w:hAnsi="Times New Roman"/>
          <w:b/>
          <w:u w:val="single"/>
        </w:rPr>
        <w:t>pragma</w:t>
      </w:r>
      <w:r w:rsidRPr="00360C9A">
        <w:rPr>
          <w:rFonts w:ascii="Times New Roman" w:hAnsi="Times New Roman"/>
          <w:u w:val="single"/>
        </w:rPr>
        <w:t xml:space="preserve"> Restrictions(No_Implicit_Heap_Allocations)</w:t>
      </w:r>
      <w:r>
        <w:t>:</w:t>
      </w:r>
      <w:r w:rsidRPr="00DD4A35">
        <w:t xml:space="preserve"> </w:t>
      </w:r>
      <w:r>
        <w:t>prevents the use of allocators that would use the heap, but permits allocations from storage pools.</w:t>
      </w:r>
    </w:p>
    <w:p w:rsidR="004C770C" w:rsidRDefault="004C770C" w:rsidP="004C770C">
      <w:r w:rsidRPr="00360C9A">
        <w:rPr>
          <w:rFonts w:ascii="Times New Roman" w:hAnsi="Times New Roman"/>
          <w:b/>
          <w:u w:val="single"/>
        </w:rPr>
        <w:t>pragma</w:t>
      </w:r>
      <w:r w:rsidRPr="00360C9A">
        <w:rPr>
          <w:rFonts w:ascii="Times New Roman" w:hAnsi="Times New Roman"/>
          <w:u w:val="single"/>
        </w:rPr>
        <w:t xml:space="preserve"> Restrictions(No_Unchecked_Deallocations)</w:t>
      </w:r>
      <w:r>
        <w:t>: prevents allocated storage from being returned and hence effectively enforces storage pool memory approaches or a completely static approach to access types. Storage pools are not affected by this restriction as explicit routines to free memory for a storage pool can be created.</w:t>
      </w:r>
    </w:p>
    <w:p w:rsidR="004C770C" w:rsidRPr="00044C59" w:rsidRDefault="004C770C" w:rsidP="004C770C">
      <w:pPr>
        <w:rPr>
          <w:lang w:val="en-GB"/>
        </w:rPr>
      </w:pPr>
      <w:r w:rsidRPr="00262A7C">
        <w:rPr>
          <w:u w:val="single"/>
          <w:lang w:val="en-GB"/>
        </w:rPr>
        <w:t>Static expressions</w:t>
      </w:r>
      <w:r w:rsidRPr="00262A7C">
        <w:rPr>
          <w:lang w:val="en-GB"/>
        </w:rPr>
        <w:t>: Expressions with statically known operands that are computed with exact precision by the compiler.</w:t>
      </w:r>
    </w:p>
    <w:p w:rsidR="004C770C" w:rsidRDefault="004C770C" w:rsidP="004C770C">
      <w:r>
        <w:rPr>
          <w:u w:val="single"/>
        </w:rPr>
        <w:t>Storage Place Attributes</w:t>
      </w:r>
      <w:r>
        <w:t xml:space="preserve">: for a component of a record, the attributes (integer) </w:t>
      </w:r>
      <w:r w:rsidRPr="0099560D">
        <w:rPr>
          <w:rFonts w:ascii="Times New Roman" w:hAnsi="Times New Roman"/>
        </w:rPr>
        <w:t>Position</w:t>
      </w:r>
      <w:r>
        <w:t xml:space="preserve">, </w:t>
      </w:r>
      <w:r w:rsidRPr="0099560D">
        <w:rPr>
          <w:rFonts w:ascii="Times New Roman" w:hAnsi="Times New Roman"/>
        </w:rPr>
        <w:t>First_Bit</w:t>
      </w:r>
      <w:r>
        <w:t xml:space="preserve"> and </w:t>
      </w:r>
      <w:r w:rsidRPr="0099560D">
        <w:rPr>
          <w:rFonts w:ascii="Times New Roman" w:hAnsi="Times New Roman"/>
        </w:rPr>
        <w:t>Last_Bit</w:t>
      </w:r>
      <w:r>
        <w:t xml:space="preserve"> are used to specify the component position and size within the record.</w:t>
      </w:r>
    </w:p>
    <w:p w:rsidR="004C770C" w:rsidRPr="00044C59" w:rsidRDefault="004C770C" w:rsidP="004C770C">
      <w:pPr>
        <w:rPr>
          <w:lang w:val="en-GB"/>
        </w:rPr>
      </w:pPr>
      <w:r w:rsidRPr="00262A7C">
        <w:rPr>
          <w:u w:val="single"/>
          <w:lang w:val="en-GB"/>
        </w:rPr>
        <w:t>Subtype declaration</w:t>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rsidR="004C770C" w:rsidRDefault="004C770C" w:rsidP="004C770C">
      <w:r w:rsidRPr="00262A7C">
        <w:rPr>
          <w:u w:val="single"/>
          <w:lang w:val="en-GB"/>
        </w:rPr>
        <w:t>Task</w:t>
      </w:r>
      <w:r w:rsidRPr="00262A7C">
        <w:rPr>
          <w:lang w:val="en-GB"/>
        </w:rPr>
        <w:t xml:space="preserve">:  A task </w:t>
      </w:r>
      <w:r>
        <w:t xml:space="preserve">represents a separate thread of control that proceeds independently and concurrently between the points where it </w:t>
      </w:r>
      <w:r w:rsidRPr="00834474">
        <w:rPr>
          <w:iCs/>
        </w:rPr>
        <w:t>interacts</w:t>
      </w:r>
      <w:r w:rsidRPr="00834474">
        <w:t xml:space="preserve"> </w:t>
      </w:r>
      <w:r>
        <w:t>with other tasks.  An Ada program may be comprised of a collection of tasks.</w:t>
      </w:r>
    </w:p>
    <w:p w:rsidR="004C770C" w:rsidRDefault="004C770C" w:rsidP="004C770C">
      <w:r>
        <w:rPr>
          <w:rFonts w:cs="Arial"/>
          <w:szCs w:val="20"/>
          <w:u w:val="single"/>
        </w:rPr>
        <w:t>Unsafe Programming</w:t>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  A restriction pragma may be used to disallow uses of </w:t>
      </w:r>
      <w:r w:rsidRPr="00E65390">
        <w:rPr>
          <w:rFonts w:ascii="Times New Roman" w:hAnsi="Times New Roman"/>
        </w:rPr>
        <w:t>Unchecked_Access</w:t>
      </w:r>
      <w:r>
        <w:t xml:space="preserve">.  The </w:t>
      </w:r>
      <w:r w:rsidRPr="0005414D">
        <w:rPr>
          <w:rFonts w:ascii="Courier New" w:hAnsi="Courier New" w:cs="Courier New"/>
        </w:rPr>
        <w:t>SUPPRESS</w:t>
      </w:r>
      <w:r>
        <w:t xml:space="preserve"> pragma allows an implementation to omit certain run-time checks.</w:t>
      </w:r>
    </w:p>
    <w:p w:rsidR="004C770C" w:rsidRPr="00044C59" w:rsidRDefault="004C770C" w:rsidP="004C770C">
      <w:pPr>
        <w:rPr>
          <w:lang w:val="en-GB"/>
        </w:rPr>
      </w:pPr>
      <w:r w:rsidRPr="00262A7C">
        <w:rPr>
          <w:u w:val="single"/>
          <w:lang w:val="en-GB"/>
        </w:rPr>
        <w:t>User-defined floating-point types</w:t>
      </w:r>
      <w:r w:rsidRPr="00262A7C">
        <w:rPr>
          <w:lang w:val="en-GB"/>
        </w:rPr>
        <w:t xml:space="preserve">: Types declared by the programmer that allow specification of digits of precision and optionally a range of values. </w:t>
      </w:r>
    </w:p>
    <w:p w:rsidR="004C770C" w:rsidRPr="001426B4" w:rsidRDefault="004C770C" w:rsidP="004C770C">
      <w:pPr>
        <w:rPr>
          <w:lang w:val="en-GB"/>
        </w:rPr>
      </w:pPr>
      <w:r w:rsidRPr="00262A7C">
        <w:rPr>
          <w:u w:val="single"/>
          <w:lang w:val="en-GB"/>
        </w:rPr>
        <w:t>User-defined scalar types</w:t>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rsidR="004C770C" w:rsidRDefault="009E501C" w:rsidP="004C770C">
      <w:pPr>
        <w:pStyle w:val="Heading2"/>
        <w:rPr>
          <w:iCs/>
        </w:rPr>
      </w:pPr>
      <w:bookmarkStart w:id="5601" w:name="_Toc358896486"/>
      <w:r>
        <w:lastRenderedPageBreak/>
        <w:t>C</w:t>
      </w:r>
      <w:r w:rsidR="004C770C">
        <w:t>.3</w:t>
      </w:r>
      <w:r w:rsidR="00074057">
        <w:t xml:space="preserve"> </w:t>
      </w:r>
      <w:r w:rsidR="004C770C">
        <w:t>Type System [IHN]</w:t>
      </w:r>
      <w:bookmarkEnd w:id="5601"/>
    </w:p>
    <w:p w:rsidR="004C770C" w:rsidRPr="003033DF" w:rsidRDefault="009E501C" w:rsidP="004C770C">
      <w:pPr>
        <w:pStyle w:val="Heading3"/>
      </w:pPr>
      <w:r>
        <w:t>C</w:t>
      </w:r>
      <w:r w:rsidR="004C770C" w:rsidRPr="003033DF">
        <w:t>.3.1</w:t>
      </w:r>
      <w:r w:rsidR="00074057">
        <w:t xml:space="preserve"> </w:t>
      </w:r>
      <w:r w:rsidR="004C770C" w:rsidRPr="003033DF">
        <w:t>Applicability to language</w:t>
      </w:r>
    </w:p>
    <w:p w:rsidR="004C770C" w:rsidRDefault="004C770C" w:rsidP="004C770C">
      <w:pPr>
        <w:rPr>
          <w:rFonts w:cs="Arial"/>
          <w:szCs w:val="20"/>
        </w:rPr>
      </w:pPr>
      <w:r>
        <w:rPr>
          <w:rFonts w:cs="Arial"/>
          <w:szCs w:val="20"/>
        </w:rPr>
        <w:t>Implicit conversions cause no application vulnerability, as long as resulting exceptions are properly handled.</w:t>
      </w:r>
    </w:p>
    <w:p w:rsidR="004C770C" w:rsidRDefault="004C770C" w:rsidP="004C770C">
      <w:pPr>
        <w:rPr>
          <w:rFonts w:cs="Arial"/>
          <w:szCs w:val="20"/>
        </w:rPr>
      </w:pPr>
      <w:r w:rsidRPr="00390B05">
        <w:rPr>
          <w:rFonts w:cs="Arial"/>
          <w:szCs w:val="20"/>
        </w:rPr>
        <w:t>Assignment between types cannot be performed except by using an explicit conversion.</w:t>
      </w:r>
    </w:p>
    <w:p w:rsidR="004C770C" w:rsidRDefault="004C770C" w:rsidP="004C770C">
      <w:pPr>
        <w:rPr>
          <w:rFonts w:cs="Arial"/>
          <w:iCs/>
          <w:kern w:val="32"/>
          <w:szCs w:val="20"/>
        </w:rPr>
      </w:pPr>
      <w:r>
        <w:rPr>
          <w:rFonts w:cs="Arial"/>
          <w:iCs/>
          <w:kern w:val="32"/>
          <w:szCs w:val="20"/>
        </w:rPr>
        <w:t>Failure to apply correct conversion factors when explicitly converting among types for different units will result in application failures due to incorrect values.</w:t>
      </w:r>
    </w:p>
    <w:p w:rsidR="004C770C" w:rsidRDefault="004C770C" w:rsidP="004C770C">
      <w:pPr>
        <w:rPr>
          <w:rFonts w:cs="Arial"/>
          <w:iCs/>
          <w:kern w:val="32"/>
          <w:szCs w:val="20"/>
        </w:rPr>
      </w:pPr>
      <w:r>
        <w:rPr>
          <w:rFonts w:cs="Arial"/>
          <w:iCs/>
          <w:kern w:val="32"/>
          <w:szCs w:val="20"/>
        </w:rPr>
        <w:t>Failure to handle the exceptions raised by failed checks of dynamic subtype properties cause systems, threads or components to halt unexpectedly.</w:t>
      </w:r>
    </w:p>
    <w:p w:rsidR="004C770C" w:rsidRDefault="004C770C" w:rsidP="004C770C">
      <w:pPr>
        <w:rPr>
          <w:rFonts w:cs="Arial"/>
          <w:szCs w:val="20"/>
        </w:rPr>
      </w:pPr>
      <w:r>
        <w:rPr>
          <w:rFonts w:cs="Arial"/>
          <w:szCs w:val="20"/>
        </w:rPr>
        <w:t xml:space="preserve">Unchecked conversions circumvent the type system and therefore can cause unspecified behaviour (see </w:t>
      </w:r>
      <w:r w:rsidR="007A2686" w:rsidRPr="00B35625">
        <w:rPr>
          <w:rFonts w:cs="Arial"/>
          <w:i/>
          <w:color w:val="0070C0"/>
          <w:szCs w:val="20"/>
          <w:u w:val="single"/>
        </w:rPr>
        <w:fldChar w:fldCharType="begin"/>
      </w:r>
      <w:r w:rsidR="007A2686" w:rsidRPr="00B35625">
        <w:rPr>
          <w:rFonts w:cs="Arial"/>
          <w:i/>
          <w:color w:val="0070C0"/>
          <w:szCs w:val="20"/>
          <w:u w:val="single"/>
        </w:rPr>
        <w:instrText xml:space="preserve"> REF _Ref336413236 \h </w:instrText>
      </w:r>
      <w:r w:rsidR="007A2686">
        <w:rPr>
          <w:rFonts w:cs="Arial"/>
          <w:i/>
          <w:color w:val="0070C0"/>
          <w:szCs w:val="20"/>
          <w:u w:val="single"/>
        </w:rPr>
        <w:instrText xml:space="preserve"> \* MERGEFORMAT </w:instrText>
      </w:r>
      <w:r w:rsidR="007A2686" w:rsidRPr="00B35625">
        <w:rPr>
          <w:rFonts w:cs="Arial"/>
          <w:i/>
          <w:color w:val="0070C0"/>
          <w:szCs w:val="20"/>
          <w:u w:val="single"/>
        </w:rPr>
      </w:r>
      <w:r w:rsidR="007A2686" w:rsidRPr="00B35625">
        <w:rPr>
          <w:rFonts w:cs="Arial"/>
          <w:i/>
          <w:color w:val="0070C0"/>
          <w:szCs w:val="20"/>
          <w:u w:val="single"/>
        </w:rPr>
        <w:fldChar w:fldCharType="separate"/>
      </w:r>
      <w:ins w:id="5602" w:author="John Benito" w:date="2013-08-08T08:10:00Z">
        <w:r w:rsidR="009D2A05" w:rsidRPr="009D2A05">
          <w:rPr>
            <w:i/>
            <w:color w:val="0070C0"/>
            <w:u w:val="single"/>
            <w:rPrChange w:id="5603" w:author="John Benito" w:date="2013-08-08T08:10:00Z">
              <w:rPr/>
            </w:rPrChange>
          </w:rPr>
          <w:t>C.40 Type-breaking Reinterpretation of Data [AMV]</w:t>
        </w:r>
      </w:ins>
      <w:del w:id="5604" w:author="John Benito" w:date="2013-06-13T14:17:00Z">
        <w:r w:rsidR="00EA6021" w:rsidRPr="002D21CE" w:rsidDel="008A2FD1">
          <w:rPr>
            <w:i/>
            <w:color w:val="0070C0"/>
            <w:u w:val="single"/>
          </w:rPr>
          <w:delText>C.40 Type-breaking Reinterpretation of Data [AMV]</w:delText>
        </w:r>
      </w:del>
      <w:r w:rsidR="007A2686" w:rsidRPr="00B35625">
        <w:rPr>
          <w:rFonts w:cs="Arial"/>
          <w:i/>
          <w:color w:val="0070C0"/>
          <w:szCs w:val="20"/>
          <w:u w:val="single"/>
        </w:rPr>
        <w:fldChar w:fldCharType="end"/>
      </w:r>
      <w:r>
        <w:rPr>
          <w:rFonts w:cs="Arial"/>
          <w:szCs w:val="20"/>
        </w:rPr>
        <w:t>).</w:t>
      </w:r>
    </w:p>
    <w:p w:rsidR="004C770C" w:rsidRDefault="009E501C" w:rsidP="004C770C">
      <w:pPr>
        <w:pStyle w:val="Heading3"/>
      </w:pPr>
      <w:r>
        <w:t>C</w:t>
      </w:r>
      <w:r w:rsidR="004C770C">
        <w:t>.3.2</w:t>
      </w:r>
      <w:r w:rsidR="00074057">
        <w:t xml:space="preserve"> </w:t>
      </w:r>
      <w:r w:rsidR="004C770C">
        <w:t>Guidance to language users</w:t>
      </w:r>
    </w:p>
    <w:p w:rsidR="004C770C" w:rsidRDefault="004C770C" w:rsidP="004C770C">
      <w:pPr>
        <w:numPr>
          <w:ilvl w:val="0"/>
          <w:numId w:val="287"/>
        </w:numPr>
        <w:spacing w:after="0" w:line="240" w:lineRule="auto"/>
        <w:rPr>
          <w:rFonts w:cs="Arial"/>
          <w:szCs w:val="20"/>
        </w:rPr>
      </w:pPr>
      <w:r>
        <w:rPr>
          <w:rFonts w:cs="Arial"/>
          <w:szCs w:val="20"/>
        </w:rPr>
        <w:t xml:space="preserve">The predefined </w:t>
      </w:r>
      <w:r>
        <w:rPr>
          <w:szCs w:val="20"/>
        </w:rPr>
        <w:t>‘</w:t>
      </w:r>
      <w:r>
        <w:rPr>
          <w:rFonts w:ascii="Times New Roman" w:hAnsi="Times New Roman"/>
          <w:szCs w:val="20"/>
        </w:rPr>
        <w:t>Valid</w:t>
      </w:r>
      <w:r>
        <w:rPr>
          <w:rFonts w:cs="Arial"/>
          <w:szCs w:val="20"/>
        </w:rPr>
        <w:t xml:space="preserve"> attribute for a given subtype may be applied to any value to ascertain if the value is a valid value of the subtype. This is especially useful when interfacing with type-less systems or after </w:t>
      </w:r>
      <w:r>
        <w:rPr>
          <w:rFonts w:ascii="Times New Roman" w:hAnsi="Times New Roman"/>
          <w:szCs w:val="20"/>
        </w:rPr>
        <w:t>Unchecked_Conversion</w:t>
      </w:r>
      <w:r>
        <w:rPr>
          <w:rFonts w:cs="Arial"/>
          <w:szCs w:val="20"/>
        </w:rPr>
        <w:t>.</w:t>
      </w:r>
    </w:p>
    <w:p w:rsidR="004C770C" w:rsidRDefault="004C770C" w:rsidP="004C770C">
      <w:pPr>
        <w:numPr>
          <w:ilvl w:val="0"/>
          <w:numId w:val="287"/>
        </w:numPr>
        <w:spacing w:after="0" w:line="240" w:lineRule="auto"/>
        <w:rPr>
          <w:rFonts w:cs="Arial"/>
          <w:szCs w:val="20"/>
        </w:rPr>
      </w:pPr>
      <w:r>
        <w:rPr>
          <w:rFonts w:cs="Arial"/>
          <w:szCs w:val="20"/>
        </w:rPr>
        <w:t>A conceivable measure to prevent incorrect unit conversions is to restrict explicit conversions to the bodies of user-provided conversion functions that are then used as the only means to effect the transition between unit systems. These bodies are to be critically reviewed for proper conversion factors.</w:t>
      </w:r>
    </w:p>
    <w:p w:rsidR="004C770C" w:rsidRDefault="004C770C" w:rsidP="004C770C">
      <w:pPr>
        <w:numPr>
          <w:ilvl w:val="0"/>
          <w:numId w:val="287"/>
        </w:numPr>
        <w:spacing w:after="0" w:line="240" w:lineRule="auto"/>
        <w:rPr>
          <w:rFonts w:cs="Arial"/>
          <w:szCs w:val="20"/>
        </w:rPr>
      </w:pPr>
      <w:r>
        <w:rPr>
          <w:rFonts w:cs="Arial"/>
          <w:szCs w:val="20"/>
        </w:rPr>
        <w:t xml:space="preserve">Exceptions raised by type and </w:t>
      </w:r>
      <w:r w:rsidR="00915EE8">
        <w:rPr>
          <w:rFonts w:cs="Arial"/>
          <w:szCs w:val="20"/>
        </w:rPr>
        <w:t>subtype-</w:t>
      </w:r>
      <w:r>
        <w:rPr>
          <w:rFonts w:cs="Arial"/>
          <w:szCs w:val="20"/>
        </w:rPr>
        <w:t xml:space="preserve">conversions shall be handled. </w:t>
      </w:r>
    </w:p>
    <w:p w:rsidR="004C770C" w:rsidRDefault="009E501C" w:rsidP="004C770C">
      <w:pPr>
        <w:pStyle w:val="Heading2"/>
        <w:rPr>
          <w:iCs/>
        </w:rPr>
      </w:pPr>
      <w:bookmarkStart w:id="5605" w:name="_Toc358896487"/>
      <w:r>
        <w:t>C</w:t>
      </w:r>
      <w:r w:rsidR="004C770C">
        <w:t>.4</w:t>
      </w:r>
      <w:r w:rsidR="00074057">
        <w:t xml:space="preserve"> </w:t>
      </w:r>
      <w:r w:rsidR="004C770C">
        <w:t>Bit Representation [STR]</w:t>
      </w:r>
      <w:bookmarkEnd w:id="5605"/>
    </w:p>
    <w:p w:rsidR="004C770C" w:rsidRDefault="009E501C" w:rsidP="004C770C">
      <w:pPr>
        <w:pStyle w:val="Heading3"/>
        <w:widowControl w:val="0"/>
        <w:tabs>
          <w:tab w:val="left" w:pos="0"/>
        </w:tabs>
        <w:suppressAutoHyphens/>
        <w:spacing w:before="240" w:after="120" w:line="240" w:lineRule="auto"/>
        <w:contextualSpacing w:val="0"/>
      </w:pPr>
      <w:r>
        <w:t>C.</w:t>
      </w:r>
      <w:r w:rsidR="004C770C">
        <w:t>4.1</w:t>
      </w:r>
      <w:r w:rsidR="00074057">
        <w:t xml:space="preserve"> </w:t>
      </w:r>
      <w:r w:rsidR="004C770C">
        <w:t>Applicability to language</w:t>
      </w:r>
    </w:p>
    <w:p w:rsidR="004C770C" w:rsidRDefault="004C770C" w:rsidP="004C770C">
      <w:r>
        <w:t xml:space="preserve">In general, the type system of Ada protects against the vulnerabilities outlined in Section 6.4. However, the use of </w:t>
      </w:r>
      <w:r>
        <w:rPr>
          <w:rFonts w:ascii="Times New Roman" w:hAnsi="Times New Roman"/>
        </w:rPr>
        <w:t>Unchecked_Conversion</w:t>
      </w:r>
      <w:r>
        <w:t>, calling foreign language routines, and unsafe manipulation of address representations voids these guarantees.</w:t>
      </w:r>
    </w:p>
    <w:p w:rsidR="004C770C" w:rsidRDefault="004C770C" w:rsidP="004C770C">
      <w:r>
        <w:t xml:space="preserve">The vulnerabilities caused by the inherent conceptual complexity of bit level programming are as described in Section 6.4. </w:t>
      </w:r>
    </w:p>
    <w:p w:rsidR="004C770C" w:rsidRDefault="009E501C" w:rsidP="004C770C">
      <w:pPr>
        <w:pStyle w:val="Heading3"/>
      </w:pPr>
      <w:r>
        <w:t>C.</w:t>
      </w:r>
      <w:r w:rsidR="004C770C">
        <w:t>4.2</w:t>
      </w:r>
      <w:r w:rsidR="00074057">
        <w:t xml:space="preserve"> </w:t>
      </w:r>
      <w:r w:rsidR="004C770C">
        <w:t xml:space="preserve">Guidance to language users </w:t>
      </w:r>
    </w:p>
    <w:p w:rsidR="004C770C" w:rsidRDefault="004C770C" w:rsidP="004C770C">
      <w:r>
        <w:t>The vulnerabilities associated with the complexity of bit-level programming can be mitigated by:</w:t>
      </w:r>
    </w:p>
    <w:p w:rsidR="004C770C" w:rsidRDefault="004C770C" w:rsidP="004C770C">
      <w:pPr>
        <w:pStyle w:val="ListParagraph"/>
        <w:numPr>
          <w:ilvl w:val="0"/>
          <w:numId w:val="298"/>
        </w:numPr>
        <w:spacing w:before="120" w:after="120" w:line="240" w:lineRule="auto"/>
      </w:pPr>
      <w:r>
        <w:t xml:space="preserve">The use of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rsidR="004C770C" w:rsidRDefault="004C770C" w:rsidP="004C770C">
      <w:pPr>
        <w:pStyle w:val="ListParagraph"/>
        <w:numPr>
          <w:ilvl w:val="0"/>
          <w:numId w:val="298"/>
        </w:numPr>
        <w:spacing w:before="120" w:after="120" w:line="240" w:lineRule="auto"/>
      </w:pPr>
      <w:r>
        <w:t xml:space="preserve">The use of pragma Atomic and </w:t>
      </w:r>
      <w:r w:rsidRPr="00AD3D5B">
        <w:rPr>
          <w:rFonts w:ascii="Times New Roman" w:hAnsi="Times New Roman"/>
          <w:b/>
          <w:bCs/>
        </w:rPr>
        <w:t xml:space="preserve">pragma </w:t>
      </w:r>
      <w:r w:rsidRPr="00AD3D5B">
        <w:rPr>
          <w:rFonts w:ascii="Times New Roman" w:hAnsi="Times New Roman"/>
        </w:rPr>
        <w:t>Atomic_Components</w:t>
      </w:r>
      <w:r>
        <w:t xml:space="preserve"> to ensure that all updates to objects and components happen atomically.</w:t>
      </w:r>
    </w:p>
    <w:p w:rsidR="004C770C" w:rsidRDefault="004C770C" w:rsidP="004C770C">
      <w:pPr>
        <w:pStyle w:val="ListParagraph"/>
        <w:numPr>
          <w:ilvl w:val="0"/>
          <w:numId w:val="298"/>
        </w:numPr>
        <w:spacing w:before="120" w:after="120" w:line="240" w:lineRule="auto"/>
      </w:pPr>
      <w:r>
        <w:t xml:space="preserve">The use of pragma Volatile and </w:t>
      </w:r>
      <w:r w:rsidRPr="00AD3D5B">
        <w:rPr>
          <w:rFonts w:ascii="Times New Roman" w:hAnsi="Times New Roman"/>
          <w:b/>
          <w:bCs/>
        </w:rPr>
        <w:t>pragma</w:t>
      </w:r>
      <w:r w:rsidRPr="00AD3D5B">
        <w:rPr>
          <w:rFonts w:ascii="Times New Roman" w:hAnsi="Times New Roman"/>
        </w:rPr>
        <w:t xml:space="preserve"> Volatile_Components</w:t>
      </w:r>
      <w:r>
        <w:t xml:space="preserve"> to notify the compiler that objects and components must be read immediately before use as other devices or systems may be updating them between accesses of the program. </w:t>
      </w:r>
    </w:p>
    <w:p w:rsidR="004C770C" w:rsidRDefault="004C770C" w:rsidP="004C770C">
      <w:pPr>
        <w:pStyle w:val="ListParagraph"/>
        <w:numPr>
          <w:ilvl w:val="0"/>
          <w:numId w:val="298"/>
        </w:numPr>
        <w:spacing w:before="120" w:after="120" w:line="240" w:lineRule="auto"/>
      </w:pPr>
      <w:r>
        <w:lastRenderedPageBreak/>
        <w:t>The default object layout chosen by the compiler may be queried by the programmer to determine the expected behaviour of the final representation.</w:t>
      </w:r>
    </w:p>
    <w:p w:rsidR="004C770C" w:rsidRDefault="004C770C" w:rsidP="004C770C">
      <w:r>
        <w:t xml:space="preserve">For the traditional approach to bit-level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rsidR="004C770C" w:rsidRPr="00044C59" w:rsidRDefault="009E501C" w:rsidP="004C770C">
      <w:pPr>
        <w:pStyle w:val="Heading2"/>
        <w:rPr>
          <w:iCs/>
          <w:lang w:val="en-GB"/>
        </w:rPr>
      </w:pPr>
      <w:bookmarkStart w:id="5606" w:name="_Ref336422984"/>
      <w:bookmarkStart w:id="5607" w:name="_Toc358896488"/>
      <w:r>
        <w:rPr>
          <w:lang w:val="en-GB"/>
        </w:rPr>
        <w:t>C.</w:t>
      </w:r>
      <w:r w:rsidR="004C770C" w:rsidRPr="00262A7C">
        <w:rPr>
          <w:lang w:val="en-GB"/>
        </w:rPr>
        <w:t>5</w:t>
      </w:r>
      <w:r w:rsidR="00074057">
        <w:rPr>
          <w:lang w:val="en-GB"/>
        </w:rPr>
        <w:t xml:space="preserve"> </w:t>
      </w:r>
      <w:r w:rsidR="004C770C" w:rsidRPr="00262A7C">
        <w:rPr>
          <w:lang w:val="en-GB"/>
        </w:rPr>
        <w:t>Floating-point Arithmetic [PLF]</w:t>
      </w:r>
      <w:bookmarkEnd w:id="5606"/>
      <w:bookmarkEnd w:id="5607"/>
    </w:p>
    <w:p w:rsidR="004C770C" w:rsidRPr="00044C59" w:rsidRDefault="009E501C" w:rsidP="004C770C">
      <w:pPr>
        <w:pStyle w:val="Heading3"/>
        <w:rPr>
          <w:lang w:val="en-GB"/>
        </w:rPr>
      </w:pPr>
      <w:r>
        <w:rPr>
          <w:lang w:val="en-GB"/>
        </w:rPr>
        <w:t>C.</w:t>
      </w:r>
      <w:r w:rsidR="004C770C" w:rsidRPr="00262A7C">
        <w:rPr>
          <w:lang w:val="en-GB"/>
        </w:rPr>
        <w:t>5.1</w:t>
      </w:r>
      <w:r w:rsidR="00074057">
        <w:rPr>
          <w:lang w:val="en-GB"/>
        </w:rPr>
        <w:t xml:space="preserve"> </w:t>
      </w:r>
      <w:r w:rsidR="004C770C" w:rsidRPr="00262A7C">
        <w:rPr>
          <w:lang w:val="en-GB"/>
        </w:rPr>
        <w:t>Applicability to language</w:t>
      </w:r>
    </w:p>
    <w:p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rsidR="004C770C" w:rsidRPr="00044C59" w:rsidRDefault="004C770C" w:rsidP="004C770C">
      <w:pPr>
        <w:rPr>
          <w:lang w:val="en-GB"/>
        </w:rPr>
      </w:pPr>
      <w:r w:rsidRPr="00262A7C">
        <w:rPr>
          <w:lang w:val="en-GB"/>
        </w:rPr>
        <w:t>The vulnerability in Ada is as described in Section 6.</w:t>
      </w:r>
      <w:r>
        <w:rPr>
          <w:lang w:val="en-GB"/>
        </w:rPr>
        <w:t>5</w:t>
      </w:r>
      <w:r w:rsidRPr="00262A7C">
        <w:rPr>
          <w:lang w:val="en-GB"/>
        </w:rPr>
        <w:t>.2.</w:t>
      </w:r>
    </w:p>
    <w:p w:rsidR="004C770C" w:rsidRDefault="009E501C" w:rsidP="004C770C">
      <w:pPr>
        <w:pStyle w:val="Heading3"/>
        <w:rPr>
          <w:lang w:val="pt-BR"/>
        </w:rPr>
      </w:pPr>
      <w:r>
        <w:rPr>
          <w:lang w:val="pt-BR"/>
        </w:rPr>
        <w:t>C.</w:t>
      </w:r>
      <w:r w:rsidR="004C770C">
        <w:rPr>
          <w:lang w:val="pt-BR"/>
        </w:rPr>
        <w:t>5</w:t>
      </w:r>
      <w:r w:rsidR="004C770C" w:rsidRPr="003023CE">
        <w:rPr>
          <w:lang w:val="pt-BR"/>
        </w:rPr>
        <w:t>.</w:t>
      </w:r>
      <w:r w:rsidR="004C770C">
        <w:rPr>
          <w:lang w:val="pt-BR"/>
        </w:rPr>
        <w:t>2</w:t>
      </w:r>
      <w:r w:rsidR="00074057">
        <w:rPr>
          <w:lang w:val="pt-BR"/>
        </w:rPr>
        <w:t xml:space="preserve"> </w:t>
      </w:r>
      <w:r w:rsidR="004C770C">
        <w:rPr>
          <w:lang w:val="pt-BR"/>
        </w:rPr>
        <w:t>Guidance to language users</w:t>
      </w:r>
    </w:p>
    <w:p w:rsidR="004C770C" w:rsidRDefault="004C770C" w:rsidP="004C770C">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r w:rsidRPr="00262A7C">
        <w:rPr>
          <w:rFonts w:ascii="Times New Roman" w:hAnsi="Times New Roman"/>
          <w:lang w:val="en-GB"/>
        </w:rPr>
        <w:t>Long_Float</w:t>
      </w:r>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digits 10). Additionally, specifying ranges of a floating point type enables constraint checks which prevents the propagation of infinities and NaNs.</w:t>
      </w:r>
    </w:p>
    <w:p w:rsidR="004C770C" w:rsidRDefault="004C770C" w:rsidP="004C770C">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rsidR="004C770C" w:rsidRDefault="004C770C" w:rsidP="004C770C">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rsidR="004C770C" w:rsidRDefault="004C770C" w:rsidP="004C770C">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Generic_Elementary_Functions) for common mathematical operations (trigonometric operations, logarithms, </w:t>
      </w:r>
      <w:r w:rsidR="00883191">
        <w:rPr>
          <w:lang w:val="en-GB"/>
        </w:rPr>
        <w:t>and others</w:t>
      </w:r>
      <w:r w:rsidRPr="00262A7C">
        <w:rPr>
          <w:lang w:val="en-GB"/>
        </w:rPr>
        <w:t>).</w:t>
      </w:r>
    </w:p>
    <w:p w:rsidR="004C770C" w:rsidRDefault="004C770C" w:rsidP="004C770C">
      <w:pPr>
        <w:pStyle w:val="ListParagraph"/>
        <w:numPr>
          <w:ilvl w:val="0"/>
          <w:numId w:val="323"/>
        </w:numPr>
        <w:spacing w:before="120" w:after="120" w:line="240" w:lineRule="auto"/>
        <w:rPr>
          <w:lang w:val="en-GB"/>
        </w:rPr>
      </w:pPr>
      <w:r w:rsidRPr="00262A7C">
        <w:rPr>
          <w:lang w:val="en-GB"/>
        </w:rPr>
        <w:t>Use an Ada implementation that supports Annex G (Numerics) of the Ada standard, and employ the "strict mode" of that Annex in cases where additional accuracy requirements must be met by floating-point arithmetic and the operations of predefined numerics packages, as defined and guaranteed by the Annex.</w:t>
      </w:r>
    </w:p>
    <w:p w:rsidR="004C770C" w:rsidRDefault="004C770C" w:rsidP="004C770C">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'Exponent). </w:t>
      </w:r>
    </w:p>
    <w:p w:rsidR="004C770C" w:rsidRDefault="004C770C" w:rsidP="004C770C">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rsidR="004C770C" w:rsidRDefault="009E501C" w:rsidP="004C770C">
      <w:pPr>
        <w:pStyle w:val="Heading2"/>
        <w:rPr>
          <w:lang w:val="en-GB"/>
        </w:rPr>
      </w:pPr>
      <w:bookmarkStart w:id="5608" w:name="_Ref336423044"/>
      <w:bookmarkStart w:id="5609" w:name="_Toc358896489"/>
      <w:r>
        <w:rPr>
          <w:lang w:val="en-GB"/>
        </w:rPr>
        <w:t>C.</w:t>
      </w:r>
      <w:r w:rsidR="004C770C" w:rsidRPr="00262A7C">
        <w:rPr>
          <w:lang w:val="en-GB"/>
        </w:rPr>
        <w:t>6 Enumerator Issues [CCB]</w:t>
      </w:r>
      <w:bookmarkEnd w:id="5608"/>
      <w:bookmarkEnd w:id="5609"/>
    </w:p>
    <w:p w:rsidR="004C770C" w:rsidRDefault="009E501C" w:rsidP="004C770C">
      <w:pPr>
        <w:pStyle w:val="Heading3"/>
      </w:pPr>
      <w:r>
        <w:t>C.</w:t>
      </w:r>
      <w:r w:rsidR="004C770C">
        <w:t>6.1</w:t>
      </w:r>
      <w:r w:rsidR="00074057">
        <w:t xml:space="preserve"> </w:t>
      </w:r>
      <w:r w:rsidR="004C770C">
        <w:t>Applicability to language</w:t>
      </w:r>
    </w:p>
    <w:p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type</w:t>
      </w:r>
      <w:r w:rsidRPr="0098437C">
        <w:rPr>
          <w:rFonts w:ascii="Times New Roman" w:hAnsi="Times New Roman"/>
          <w:szCs w:val="20"/>
        </w:rPr>
        <w:t xml:space="preserve"> IO_Types </w:t>
      </w:r>
      <w:r w:rsidRPr="0098437C">
        <w:rPr>
          <w:rFonts w:ascii="Times New Roman" w:hAnsi="Times New Roman"/>
          <w:b/>
          <w:bCs/>
          <w:szCs w:val="20"/>
        </w:rPr>
        <w:t>is</w:t>
      </w:r>
      <w:r w:rsidRPr="0098437C">
        <w:rPr>
          <w:rFonts w:ascii="Times New Roman" w:hAnsi="Times New Roman"/>
          <w:szCs w:val="20"/>
        </w:rPr>
        <w:t xml:space="preserve"> (Null_Op, Open, Close, Read, Write, Sync);</w:t>
      </w:r>
    </w:p>
    <w:p w:rsidR="004C770C" w:rsidRPr="0098437C" w:rsidRDefault="004C770C" w:rsidP="00B13ECD">
      <w:pPr>
        <w:tabs>
          <w:tab w:val="left" w:pos="2520"/>
        </w:tabs>
        <w:spacing w:after="0"/>
        <w:ind w:left="720"/>
        <w:rPr>
          <w:rFonts w:ascii="Times New Roman" w:hAnsi="Times New Roman"/>
          <w:szCs w:val="20"/>
        </w:rPr>
      </w:pPr>
      <w:r w:rsidRPr="0098437C">
        <w:rPr>
          <w:rFonts w:ascii="Times New Roman" w:hAnsi="Times New Roman"/>
          <w:b/>
          <w:bCs/>
          <w:szCs w:val="20"/>
        </w:rPr>
        <w:t>for</w:t>
      </w:r>
      <w:r w:rsidRPr="0098437C">
        <w:rPr>
          <w:rFonts w:ascii="Times New Roman" w:hAnsi="Times New Roman"/>
          <w:szCs w:val="20"/>
        </w:rPr>
        <w:t xml:space="preserve"> IO_Types </w:t>
      </w:r>
      <w:r w:rsidRPr="0098437C">
        <w:rPr>
          <w:rFonts w:ascii="Times New Roman" w:hAnsi="Times New Roman"/>
          <w:b/>
          <w:bCs/>
          <w:szCs w:val="20"/>
        </w:rPr>
        <w:t>use</w:t>
      </w:r>
      <w:r w:rsidRPr="0098437C">
        <w:rPr>
          <w:rFonts w:ascii="Times New Roman" w:hAnsi="Times New Roman"/>
          <w:szCs w:val="20"/>
        </w:rPr>
        <w:t xml:space="preserve"> (Null_Op =&gt; 0, Open =&gt; 1, Close =&gt; 2, </w:t>
      </w:r>
    </w:p>
    <w:p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lastRenderedPageBreak/>
        <w:tab/>
      </w:r>
      <w:r w:rsidRPr="0098437C">
        <w:rPr>
          <w:rFonts w:ascii="Times New Roman" w:hAnsi="Times New Roman"/>
          <w:szCs w:val="20"/>
        </w:rPr>
        <w:t>Read =&gt; 4, Write =&gt; 8, Sync =&gt; 16 );</w:t>
      </w:r>
    </w:p>
    <w:p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6.6</w:t>
      </w:r>
      <w:r w:rsidRPr="00B45414">
        <w:rPr>
          <w:lang w:val="en-GB"/>
        </w:rPr>
        <w:t xml:space="preserve"> exists only if unsafe programming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 xml:space="preserve">The vulnerability of unexpected but well-defined program behaviour upon extending an enumeration type exist in Ada. In particular, subranges or </w:t>
      </w:r>
      <w:r>
        <w:rPr>
          <w:b/>
          <w:bCs/>
          <w:lang w:val="en-GB"/>
        </w:rPr>
        <w:t>others</w:t>
      </w:r>
      <w:r>
        <w:rPr>
          <w:lang w:val="en-GB"/>
        </w:rPr>
        <w:t xml:space="preserve"> choices in aggregates and case statements are susceptible to unintentionally capturing newly added enumeration values. </w:t>
      </w:r>
    </w:p>
    <w:p w:rsidR="004C770C" w:rsidRDefault="009E501C" w:rsidP="004C770C">
      <w:pPr>
        <w:pStyle w:val="Heading3"/>
      </w:pPr>
      <w:r>
        <w:t>C.</w:t>
      </w:r>
      <w:r w:rsidR="004C770C">
        <w:t>6.2</w:t>
      </w:r>
      <w:r w:rsidR="00074057">
        <w:t xml:space="preserve"> </w:t>
      </w:r>
      <w:r w:rsidR="004C770C">
        <w:t xml:space="preserve">Guidance to language users </w:t>
      </w:r>
    </w:p>
    <w:p w:rsidR="004C770C" w:rsidRDefault="004C770C" w:rsidP="004C770C">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rsidR="004C770C" w:rsidRDefault="004C770C" w:rsidP="004C770C">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 and aggregates, mistrust subranges as choices after enumeration literals have been added anywhere but the beginning or the end of the enumeration type definition</w:t>
      </w:r>
      <w:r w:rsidRPr="001426B4">
        <w:rPr>
          <w:rFonts w:cs="Arial"/>
          <w:kern w:val="32"/>
          <w:szCs w:val="20"/>
          <w:lang w:bidi="en-US"/>
        </w:rPr>
        <w:t>.</w:t>
      </w:r>
    </w:p>
    <w:p w:rsidR="004C770C" w:rsidRDefault="009E501C" w:rsidP="004C770C">
      <w:pPr>
        <w:pStyle w:val="Heading2"/>
        <w:rPr>
          <w:lang w:val="en-GB"/>
        </w:rPr>
      </w:pPr>
      <w:bookmarkStart w:id="5610" w:name="_Toc358896490"/>
      <w:r>
        <w:rPr>
          <w:lang w:val="en-GB"/>
        </w:rPr>
        <w:t>C.</w:t>
      </w:r>
      <w:r w:rsidR="004C770C" w:rsidRPr="00262A7C">
        <w:rPr>
          <w:lang w:val="en-GB"/>
        </w:rPr>
        <w:t>7</w:t>
      </w:r>
      <w:r w:rsidR="00074057">
        <w:rPr>
          <w:lang w:val="en-GB"/>
        </w:rPr>
        <w:t xml:space="preserve"> </w:t>
      </w:r>
      <w:r w:rsidR="004C770C" w:rsidRPr="00262A7C">
        <w:rPr>
          <w:lang w:val="en-GB"/>
        </w:rPr>
        <w:t>Numeric Conversion Errors [FLC]</w:t>
      </w:r>
      <w:bookmarkEnd w:id="5610"/>
    </w:p>
    <w:p w:rsidR="004C770C" w:rsidRPr="00044C59" w:rsidRDefault="009E501C" w:rsidP="004C770C">
      <w:pPr>
        <w:pStyle w:val="Heading3"/>
        <w:rPr>
          <w:lang w:val="en-GB"/>
        </w:rPr>
      </w:pPr>
      <w:r>
        <w:rPr>
          <w:lang w:val="en-GB"/>
        </w:rPr>
        <w:t>C.</w:t>
      </w:r>
      <w:r w:rsidR="004C770C" w:rsidRPr="00262A7C">
        <w:rPr>
          <w:lang w:val="en-GB"/>
        </w:rPr>
        <w:t>7.1</w:t>
      </w:r>
      <w:r w:rsidR="00074057">
        <w:rPr>
          <w:lang w:val="en-GB"/>
        </w:rPr>
        <w:t xml:space="preserve"> </w:t>
      </w:r>
      <w:r w:rsidR="004C770C" w:rsidRPr="00262A7C">
        <w:rPr>
          <w:lang w:val="en-GB"/>
        </w:rPr>
        <w:t>Applicability to language</w:t>
      </w:r>
    </w:p>
    <w:p w:rsidR="004C770C" w:rsidRPr="00044C59" w:rsidRDefault="004C770C" w:rsidP="004C770C">
      <w:pPr>
        <w:rPr>
          <w:lang w:val="en-GB"/>
        </w:rPr>
      </w:pPr>
      <w:r w:rsidRPr="00262A7C">
        <w:rPr>
          <w:lang w:val="en-GB"/>
        </w:rPr>
        <w:t>Ada does not permit implicit conversions between different numeric types, hence cases of implicit loss of data due to truncation cannot occur as they can in languages that allow type coercion between types of different sizes.</w:t>
      </w:r>
    </w:p>
    <w:p w:rsidR="004C770C" w:rsidRPr="00044C59" w:rsidRDefault="004C770C" w:rsidP="004C770C">
      <w:pPr>
        <w:rPr>
          <w:lang w:val="en-GB"/>
        </w:rPr>
      </w:pPr>
      <w:r w:rsidRPr="00262A7C">
        <w:rPr>
          <w:lang w:val="en-GB"/>
        </w:rPr>
        <w:t xml:space="preserve">In the case of explicit conversions, </w:t>
      </w:r>
      <w:r w:rsidR="00675793" w:rsidRPr="00675793">
        <w:rPr>
          <w:lang w:val="en-GB"/>
        </w:rPr>
        <w:t>Ada language rules prevent numeric conversion errors, as follows:</w:t>
      </w:r>
    </w:p>
    <w:p w:rsidR="006D2F06" w:rsidRDefault="006D2F06" w:rsidP="006D2F06">
      <w:pPr>
        <w:pStyle w:val="ListParagraph"/>
        <w:numPr>
          <w:ilvl w:val="0"/>
          <w:numId w:val="389"/>
        </w:numPr>
        <w:spacing w:after="0" w:line="240" w:lineRule="auto"/>
      </w:pPr>
      <w:r w:rsidRPr="0069562E">
        <w:t xml:space="preserve">Range bound checks are applied, so no truncation can occur, and an exception will be generated if the operand of the conversion exceeds the bounds </w:t>
      </w:r>
      <w:r>
        <w:t>of the target type or subtype.</w:t>
      </w:r>
    </w:p>
    <w:p w:rsidR="006D2F06" w:rsidRDefault="006D2F06" w:rsidP="00B13ECD">
      <w:pPr>
        <w:pStyle w:val="ListParagraph"/>
        <w:numPr>
          <w:ilvl w:val="0"/>
          <w:numId w:val="389"/>
        </w:numPr>
        <w:spacing w:after="240" w:line="240" w:lineRule="auto"/>
      </w:pPr>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p>
    <w:p w:rsidR="006D2F06" w:rsidRPr="0069562E" w:rsidRDefault="006D2F06" w:rsidP="006D2F06">
      <w:r w:rsidRPr="0069562E">
        <w:t>Precision is lost only on explicit conversion from a real type to an integer type or a real type of less precision.</w:t>
      </w:r>
    </w:p>
    <w:p w:rsidR="004C770C" w:rsidRDefault="009E501C" w:rsidP="004C770C">
      <w:pPr>
        <w:pStyle w:val="Heading3"/>
        <w:rPr>
          <w:lang w:val="pt-BR"/>
        </w:rPr>
      </w:pPr>
      <w:r>
        <w:rPr>
          <w:lang w:val="pt-BR"/>
        </w:rPr>
        <w:t>C.</w:t>
      </w:r>
      <w:r w:rsidR="004C770C">
        <w:rPr>
          <w:lang w:val="pt-BR"/>
        </w:rPr>
        <w:t>7</w:t>
      </w:r>
      <w:r w:rsidR="004C770C" w:rsidRPr="00702929">
        <w:rPr>
          <w:lang w:val="pt-BR"/>
        </w:rPr>
        <w:t>.</w:t>
      </w:r>
      <w:r w:rsidR="004C770C">
        <w:rPr>
          <w:lang w:val="pt-BR"/>
        </w:rPr>
        <w:t>2</w:t>
      </w:r>
      <w:r w:rsidR="00074057">
        <w:rPr>
          <w:lang w:val="pt-BR"/>
        </w:rPr>
        <w:t xml:space="preserve"> </w:t>
      </w:r>
      <w:r w:rsidR="004C770C">
        <w:rPr>
          <w:lang w:val="pt-BR"/>
        </w:rPr>
        <w:t>Guidance to language users</w:t>
      </w:r>
    </w:p>
    <w:p w:rsidR="004C770C" w:rsidRDefault="004C770C" w:rsidP="004C770C">
      <w:pPr>
        <w:pStyle w:val="ListParagraph"/>
        <w:numPr>
          <w:ilvl w:val="0"/>
          <w:numId w:val="326"/>
        </w:numPr>
        <w:spacing w:before="120" w:after="120" w:line="240" w:lineRule="auto"/>
        <w:rPr>
          <w:lang w:val="en-GB"/>
        </w:rPr>
      </w:pPr>
      <w:r w:rsidRPr="00262A7C">
        <w:rPr>
          <w:lang w:val="en-GB"/>
        </w:rPr>
        <w:t>Use Ada's capabilities for user-defined scalar types and subtypes to avoid accidental mixing of logically incompatible value sets.</w:t>
      </w:r>
    </w:p>
    <w:p w:rsidR="004C770C" w:rsidRDefault="004C770C" w:rsidP="004C770C">
      <w:pPr>
        <w:pStyle w:val="ListParagraph"/>
        <w:numPr>
          <w:ilvl w:val="0"/>
          <w:numId w:val="326"/>
        </w:numPr>
        <w:spacing w:before="120" w:after="120" w:line="240" w:lineRule="auto"/>
        <w:rPr>
          <w:lang w:val="en-GB"/>
        </w:rPr>
      </w:pPr>
      <w:r w:rsidRPr="00262A7C">
        <w:rPr>
          <w:lang w:val="en-GB"/>
        </w:rPr>
        <w:t>Use range checks on conversions involving scalar types and subtypes to prevent generation of invalid data.</w:t>
      </w:r>
    </w:p>
    <w:p w:rsidR="004C770C" w:rsidRDefault="004C770C" w:rsidP="004C770C">
      <w:pPr>
        <w:pStyle w:val="ListParagraph"/>
        <w:numPr>
          <w:ilvl w:val="0"/>
          <w:numId w:val="326"/>
        </w:numPr>
        <w:spacing w:before="120" w:after="120" w:line="240" w:lineRule="auto"/>
        <w:rPr>
          <w:lang w:val="en-GB"/>
        </w:rPr>
      </w:pPr>
      <w:r w:rsidRPr="00262A7C">
        <w:rPr>
          <w:lang w:val="en-GB"/>
        </w:rPr>
        <w:t>Use static analysis tools during program development to verify that conversions cannot violate the range of their target.</w:t>
      </w:r>
    </w:p>
    <w:p w:rsidR="004C770C" w:rsidRDefault="009E501C" w:rsidP="004C770C">
      <w:pPr>
        <w:pStyle w:val="Heading2"/>
        <w:rPr>
          <w:lang w:val="en-GB"/>
        </w:rPr>
      </w:pPr>
      <w:bookmarkStart w:id="5611" w:name="_Ref336423082"/>
      <w:bookmarkStart w:id="5612" w:name="_Toc358896491"/>
      <w:r>
        <w:rPr>
          <w:lang w:val="en-GB"/>
        </w:rPr>
        <w:t>C.</w:t>
      </w:r>
      <w:r w:rsidR="004C770C" w:rsidRPr="00262A7C">
        <w:rPr>
          <w:lang w:val="en-GB"/>
        </w:rPr>
        <w:t>8</w:t>
      </w:r>
      <w:r w:rsidR="00074057">
        <w:rPr>
          <w:lang w:val="en-GB"/>
        </w:rPr>
        <w:t xml:space="preserve"> </w:t>
      </w:r>
      <w:r w:rsidR="004C770C" w:rsidRPr="00262A7C">
        <w:rPr>
          <w:lang w:val="en-GB"/>
        </w:rPr>
        <w:t>String Termination [CJM]</w:t>
      </w:r>
      <w:bookmarkEnd w:id="5611"/>
      <w:bookmarkEnd w:id="5612"/>
    </w:p>
    <w:p w:rsidR="004C770C" w:rsidRPr="00044C59" w:rsidRDefault="004C770C" w:rsidP="004C770C">
      <w:pPr>
        <w:rPr>
          <w:lang w:val="en-GB"/>
        </w:rPr>
      </w:pPr>
      <w:r w:rsidRPr="00262A7C">
        <w:rPr>
          <w:lang w:val="en-GB"/>
        </w:rPr>
        <w:t>With the exception of unsafe programming</w:t>
      </w:r>
      <w:r>
        <w:rPr>
          <w:lang w:val="en-GB"/>
        </w:rPr>
        <w:t xml:space="preserve"> (see </w:t>
      </w:r>
      <w:r w:rsidR="007A2686" w:rsidRPr="00B35625">
        <w:rPr>
          <w:i/>
          <w:color w:val="0070C0"/>
          <w:u w:val="single"/>
          <w:lang w:val="en-GB"/>
        </w:rPr>
        <w:fldChar w:fldCharType="begin"/>
      </w:r>
      <w:r w:rsidR="007A2686" w:rsidRPr="00B35625">
        <w:rPr>
          <w:i/>
          <w:color w:val="0070C0"/>
          <w:u w:val="single"/>
          <w:lang w:val="en-GB"/>
        </w:rPr>
        <w:instrText xml:space="preserve"> REF _Ref336413302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5613" w:author="John Benito" w:date="2013-08-08T08:10:00Z">
        <w:r w:rsidR="009D2A05" w:rsidRPr="009D2A05">
          <w:rPr>
            <w:i/>
            <w:color w:val="0070C0"/>
            <w:u w:val="single"/>
            <w:rPrChange w:id="5614" w:author="John Benito" w:date="2013-08-08T08:10:00Z">
              <w:rPr/>
            </w:rPrChange>
          </w:rPr>
          <w:t>C.2 General terminology and concepts</w:t>
        </w:r>
      </w:ins>
      <w:del w:id="5615"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 xml:space="preserve">strings in Ada are not delimited by a termination </w:t>
      </w:r>
      <w:r w:rsidRPr="00262A7C">
        <w:rPr>
          <w:lang w:val="en-GB"/>
        </w:rPr>
        <w:lastRenderedPageBreak/>
        <w:t>character. Ada programs that interface to languages that use null-terminated strings and manipulate such strings directly should apply the vulnerability mitigations recommended for that language.</w:t>
      </w:r>
    </w:p>
    <w:p w:rsidR="004C770C" w:rsidRDefault="009E501C" w:rsidP="004C770C">
      <w:pPr>
        <w:pStyle w:val="Heading2"/>
        <w:rPr>
          <w:lang w:val="en-GB"/>
        </w:rPr>
      </w:pPr>
      <w:bookmarkStart w:id="5616" w:name="_Toc358896492"/>
      <w:r>
        <w:rPr>
          <w:lang w:val="en-GB"/>
        </w:rPr>
        <w:t>C.</w:t>
      </w:r>
      <w:r w:rsidR="004C770C" w:rsidRPr="00262A7C">
        <w:rPr>
          <w:lang w:val="en-GB"/>
        </w:rPr>
        <w:t>9</w:t>
      </w:r>
      <w:r w:rsidR="00074057">
        <w:rPr>
          <w:lang w:val="en-GB"/>
        </w:rPr>
        <w:t xml:space="preserve"> </w:t>
      </w:r>
      <w:r w:rsidR="004C770C" w:rsidRPr="00262A7C">
        <w:rPr>
          <w:lang w:val="en-GB"/>
        </w:rPr>
        <w:t>Buffer Boundary Violation (Buffer Overflow) [HCB]</w:t>
      </w:r>
      <w:bookmarkEnd w:id="5616"/>
    </w:p>
    <w:p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_Ref336413340 \h  \* MERGEFORMAT </w:instrText>
      </w:r>
      <w:r w:rsidR="007A2686" w:rsidRPr="00B35625">
        <w:rPr>
          <w:i/>
          <w:color w:val="0070C0"/>
          <w:u w:val="single"/>
          <w:lang w:val="en-GB"/>
        </w:rPr>
      </w:r>
      <w:r w:rsidR="007A2686" w:rsidRPr="00B35625">
        <w:rPr>
          <w:i/>
          <w:color w:val="0070C0"/>
          <w:u w:val="single"/>
          <w:lang w:val="en-GB"/>
        </w:rPr>
        <w:fldChar w:fldCharType="separate"/>
      </w:r>
      <w:ins w:id="5617" w:author="John Benito" w:date="2013-08-08T08:10:00Z">
        <w:r w:rsidR="009D2A05" w:rsidRPr="009D2A05">
          <w:rPr>
            <w:i/>
            <w:color w:val="0070C0"/>
            <w:u w:val="single"/>
            <w:rPrChange w:id="5618" w:author="John Benito" w:date="2013-08-08T08:10:00Z">
              <w:rPr/>
            </w:rPrChange>
          </w:rPr>
          <w:t>C.2 General terminology and concepts</w:t>
        </w:r>
      </w:ins>
      <w:del w:id="5619"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t xml:space="preserve">, this vulnerability is not applicable to Ada as </w:t>
      </w:r>
      <w:r w:rsidRPr="00262A7C">
        <w:rPr>
          <w:lang w:val="en-GB"/>
        </w:rPr>
        <w:t xml:space="preserve">this vulnerability can only happen as a consequence of unchecked array indexing or unchecked array copying (see </w:t>
      </w:r>
      <w:r w:rsidR="007A2686" w:rsidRPr="00B35625">
        <w:rPr>
          <w:i/>
          <w:color w:val="0070C0"/>
          <w:u w:val="single"/>
          <w:lang w:val="en-GB"/>
        </w:rPr>
        <w:fldChar w:fldCharType="begin"/>
      </w:r>
      <w:r w:rsidR="007A2686" w:rsidRPr="00B35625">
        <w:rPr>
          <w:i/>
          <w:color w:val="0070C0"/>
          <w:u w:val="single"/>
          <w:lang w:val="en-GB"/>
        </w:rPr>
        <w:instrText xml:space="preserve"> REF _Ref336413403 \h  \* MERGEFORMAT </w:instrText>
      </w:r>
      <w:r w:rsidR="007A2686" w:rsidRPr="00B35625">
        <w:rPr>
          <w:i/>
          <w:color w:val="0070C0"/>
          <w:u w:val="single"/>
          <w:lang w:val="en-GB"/>
        </w:rPr>
      </w:r>
      <w:r w:rsidR="007A2686" w:rsidRPr="00B35625">
        <w:rPr>
          <w:i/>
          <w:color w:val="0070C0"/>
          <w:u w:val="single"/>
          <w:lang w:val="en-GB"/>
        </w:rPr>
        <w:fldChar w:fldCharType="separate"/>
      </w:r>
      <w:ins w:id="5620" w:author="John Benito" w:date="2013-08-08T08:10:00Z">
        <w:r w:rsidR="009D2A05" w:rsidRPr="009D2A05">
          <w:rPr>
            <w:i/>
            <w:color w:val="0070C0"/>
            <w:u w:val="single"/>
            <w:lang w:val="en-GB"/>
            <w:rPrChange w:id="5621" w:author="John Benito" w:date="2013-08-08T08:10:00Z">
              <w:rPr>
                <w:lang w:val="en-GB"/>
              </w:rPr>
            </w:rPrChange>
          </w:rPr>
          <w:t>C.10 Unchecked Array Indexing [XYZ]</w:t>
        </w:r>
      </w:ins>
      <w:del w:id="5622" w:author="John Benito" w:date="2013-06-13T14:17:00Z">
        <w:r w:rsidR="00EA6021" w:rsidRPr="002D21CE" w:rsidDel="008A2FD1">
          <w:rPr>
            <w:i/>
            <w:color w:val="0070C0"/>
            <w:u w:val="single"/>
            <w:lang w:val="en-GB"/>
          </w:rPr>
          <w:delText>C.10 Unchecked Array Indexing [XYZ]</w:delText>
        </w:r>
      </w:del>
      <w:r w:rsidR="007A2686" w:rsidRPr="00B35625">
        <w:rPr>
          <w:i/>
          <w:color w:val="0070C0"/>
          <w:u w:val="single"/>
          <w:lang w:val="en-GB"/>
        </w:rPr>
        <w:fldChar w:fldCharType="end"/>
      </w:r>
      <w:r w:rsidR="007A2686">
        <w:rPr>
          <w:lang w:val="en-GB"/>
        </w:rPr>
        <w:t xml:space="preserve"> </w:t>
      </w:r>
      <w:r w:rsidRPr="00262A7C">
        <w:rPr>
          <w:lang w:val="en-GB"/>
        </w:rPr>
        <w:t xml:space="preserve">and </w:t>
      </w:r>
      <w:r w:rsidR="007A2686" w:rsidRPr="00B35625">
        <w:rPr>
          <w:i/>
          <w:color w:val="0070C0"/>
          <w:u w:val="single"/>
          <w:lang w:val="en-GB"/>
        </w:rPr>
        <w:fldChar w:fldCharType="begin"/>
      </w:r>
      <w:r w:rsidR="007A2686" w:rsidRPr="00B35625">
        <w:rPr>
          <w:i/>
          <w:color w:val="0070C0"/>
          <w:u w:val="single"/>
          <w:lang w:val="en-GB"/>
        </w:rPr>
        <w:instrText xml:space="preserve"> REF _Ref336413426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5623" w:author="John Benito" w:date="2013-08-08T08:10:00Z">
        <w:r w:rsidR="009D2A05" w:rsidRPr="009D2A05">
          <w:rPr>
            <w:i/>
            <w:color w:val="0070C0"/>
            <w:u w:val="single"/>
            <w:lang w:val="en-GB"/>
            <w:rPrChange w:id="5624" w:author="John Benito" w:date="2013-08-08T08:10:00Z">
              <w:rPr>
                <w:lang w:val="en-GB"/>
              </w:rPr>
            </w:rPrChange>
          </w:rPr>
          <w:t>C.11 Unchecked Array Copying [XYW]</w:t>
        </w:r>
      </w:ins>
      <w:del w:id="5625" w:author="John Benito" w:date="2013-06-13T14:17:00Z">
        <w:r w:rsidR="00EA6021" w:rsidRPr="002D21CE" w:rsidDel="008A2FD1">
          <w:rPr>
            <w:i/>
            <w:color w:val="0070C0"/>
            <w:u w:val="single"/>
            <w:lang w:val="en-GB"/>
          </w:rPr>
          <w:delText>C.11 Unchecked Array Copying [XYW]</w:delText>
        </w:r>
      </w:del>
      <w:r w:rsidR="007A2686" w:rsidRPr="00B35625">
        <w:rPr>
          <w:i/>
          <w:color w:val="0070C0"/>
          <w:u w:val="single"/>
          <w:lang w:val="en-GB"/>
        </w:rPr>
        <w:fldChar w:fldCharType="end"/>
      </w:r>
      <w:r w:rsidRPr="00262A7C">
        <w:rPr>
          <w:lang w:val="en-GB"/>
        </w:rPr>
        <w:t xml:space="preserve">). </w:t>
      </w:r>
    </w:p>
    <w:p w:rsidR="004C770C" w:rsidRDefault="009E501C" w:rsidP="004C770C">
      <w:pPr>
        <w:pStyle w:val="Heading2"/>
        <w:rPr>
          <w:lang w:val="en-GB"/>
        </w:rPr>
      </w:pPr>
      <w:bookmarkStart w:id="5626" w:name="_Ref336413403"/>
      <w:bookmarkStart w:id="5627" w:name="_Toc358896493"/>
      <w:r>
        <w:rPr>
          <w:lang w:val="en-GB"/>
        </w:rPr>
        <w:t>C.</w:t>
      </w:r>
      <w:r w:rsidR="004C770C" w:rsidRPr="00262A7C">
        <w:rPr>
          <w:lang w:val="en-GB"/>
        </w:rPr>
        <w:t>10</w:t>
      </w:r>
      <w:r w:rsidR="00074057">
        <w:rPr>
          <w:lang w:val="en-GB"/>
        </w:rPr>
        <w:t xml:space="preserve"> </w:t>
      </w:r>
      <w:r w:rsidR="004C770C" w:rsidRPr="00262A7C">
        <w:rPr>
          <w:lang w:val="en-GB"/>
        </w:rPr>
        <w:t>Unchecked Array Indexing [XYZ]</w:t>
      </w:r>
      <w:bookmarkEnd w:id="5626"/>
      <w:bookmarkEnd w:id="5627"/>
    </w:p>
    <w:p w:rsidR="004C770C" w:rsidRPr="00044C59" w:rsidRDefault="009E501C" w:rsidP="004C770C">
      <w:pPr>
        <w:pStyle w:val="Heading3"/>
        <w:rPr>
          <w:lang w:val="en-GB"/>
        </w:rPr>
      </w:pPr>
      <w:r>
        <w:rPr>
          <w:lang w:val="en-GB"/>
        </w:rPr>
        <w:t>C.</w:t>
      </w:r>
      <w:r w:rsidR="004C770C" w:rsidRPr="00262A7C">
        <w:rPr>
          <w:lang w:val="en-GB"/>
        </w:rPr>
        <w:t>10.1</w:t>
      </w:r>
      <w:r w:rsidR="00074057">
        <w:rPr>
          <w:lang w:val="en-GB"/>
        </w:rPr>
        <w:t xml:space="preserve"> </w:t>
      </w:r>
      <w:r w:rsidR="004C770C" w:rsidRPr="00262A7C">
        <w:rPr>
          <w:lang w:val="en-GB"/>
        </w:rPr>
        <w:t>Applicability to language</w:t>
      </w:r>
    </w:p>
    <w:p w:rsidR="004C770C" w:rsidRPr="00044C59" w:rsidRDefault="004C770C" w:rsidP="004C770C">
      <w:pPr>
        <w:rPr>
          <w:lang w:val="en-GB"/>
        </w:rPr>
      </w:pPr>
      <w:r w:rsidRPr="00262A7C">
        <w:rPr>
          <w:lang w:val="en-GB"/>
        </w:rPr>
        <w:t>All array indexing is checked automatically in Ada, and raises an exception when indexes are out of bounds. This is checked in all cases of indexing, including when arrays are passed to subprograms.</w:t>
      </w:r>
    </w:p>
    <w:p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Pr="00262A7C">
        <w:rPr>
          <w:lang w:val="en-GB"/>
        </w:rPr>
        <w:t>, in which case the vulnerability would apply; however, such suppression is easily detected, and generally reserved for tight time-critical loops, even in production code.</w:t>
      </w:r>
    </w:p>
    <w:p w:rsidR="004C770C" w:rsidRPr="00C80ACB" w:rsidRDefault="009E501C" w:rsidP="004C770C">
      <w:pPr>
        <w:pStyle w:val="Heading3"/>
        <w:rPr>
          <w:lang w:val="pt-BR"/>
        </w:rPr>
      </w:pPr>
      <w:r>
        <w:rPr>
          <w:lang w:val="pt-BR"/>
        </w:rPr>
        <w:t>C.</w:t>
      </w:r>
      <w:r w:rsidR="004C770C">
        <w:rPr>
          <w:lang w:val="pt-BR"/>
        </w:rPr>
        <w:t>10</w:t>
      </w:r>
      <w:r w:rsidR="004C770C" w:rsidRPr="00C80ACB">
        <w:rPr>
          <w:lang w:val="pt-BR"/>
        </w:rPr>
        <w:t>.</w:t>
      </w:r>
      <w:r w:rsidR="004C770C">
        <w:rPr>
          <w:lang w:val="pt-BR"/>
        </w:rPr>
        <w:t>2</w:t>
      </w:r>
      <w:r w:rsidR="00074057">
        <w:rPr>
          <w:lang w:val="pt-BR"/>
        </w:rPr>
        <w:t xml:space="preserve"> </w:t>
      </w:r>
      <w:r w:rsidR="004C770C">
        <w:rPr>
          <w:lang w:val="pt-BR"/>
        </w:rPr>
        <w:t>Guidance to language users</w:t>
      </w:r>
    </w:p>
    <w:p w:rsidR="004C770C" w:rsidRDefault="004C770C" w:rsidP="004C770C">
      <w:pPr>
        <w:pStyle w:val="ListParagraph"/>
        <w:numPr>
          <w:ilvl w:val="0"/>
          <w:numId w:val="327"/>
        </w:numPr>
        <w:spacing w:after="0" w:line="240" w:lineRule="auto"/>
        <w:rPr>
          <w:lang w:val="en-GB"/>
        </w:rPr>
      </w:pPr>
      <w:r w:rsidRPr="00262A7C">
        <w:rPr>
          <w:lang w:val="en-GB"/>
        </w:rPr>
        <w:t>Do not suppress the checks provided by the language.</w:t>
      </w:r>
    </w:p>
    <w:p w:rsidR="004C770C" w:rsidRDefault="004C770C" w:rsidP="004C770C">
      <w:pPr>
        <w:pStyle w:val="ListParagraph"/>
        <w:numPr>
          <w:ilvl w:val="0"/>
          <w:numId w:val="327"/>
        </w:numPr>
        <w:spacing w:after="0" w:line="240" w:lineRule="auto"/>
        <w:rPr>
          <w:lang w:val="en-GB"/>
        </w:rPr>
      </w:pPr>
      <w:r w:rsidRPr="00262A7C">
        <w:rPr>
          <w:lang w:val="en-GB"/>
        </w:rPr>
        <w:t>Use Ada's support for whole-array operations, such as for assignment and comparison, plus aggregates for whole-array initialization, to reduce the use of indexing.</w:t>
      </w:r>
    </w:p>
    <w:p w:rsidR="004C770C" w:rsidRDefault="004C770C" w:rsidP="004C770C">
      <w:pPr>
        <w:pStyle w:val="ListParagraph"/>
        <w:numPr>
          <w:ilvl w:val="0"/>
          <w:numId w:val="327"/>
        </w:numPr>
        <w:spacing w:after="0" w:line="240" w:lineRule="auto"/>
        <w:rPr>
          <w:lang w:val="en-GB"/>
        </w:rPr>
      </w:pPr>
      <w:r w:rsidRPr="00262A7C">
        <w:rPr>
          <w:lang w:val="en-GB"/>
        </w:rPr>
        <w:t>Write explicit bounds tests to prevent exceptions for indexing out of bounds.</w:t>
      </w:r>
    </w:p>
    <w:p w:rsidR="004C770C" w:rsidRDefault="009E501C" w:rsidP="004C770C">
      <w:pPr>
        <w:pStyle w:val="Heading2"/>
        <w:rPr>
          <w:lang w:val="en-GB"/>
        </w:rPr>
      </w:pPr>
      <w:bookmarkStart w:id="5628" w:name="_Ref336413426"/>
      <w:bookmarkStart w:id="5629" w:name="_Toc358896494"/>
      <w:r>
        <w:rPr>
          <w:lang w:val="en-GB"/>
        </w:rPr>
        <w:t>C.</w:t>
      </w:r>
      <w:r w:rsidR="004C770C" w:rsidRPr="00262A7C">
        <w:rPr>
          <w:lang w:val="en-GB"/>
        </w:rPr>
        <w:t>11</w:t>
      </w:r>
      <w:r w:rsidR="00074057">
        <w:rPr>
          <w:lang w:val="en-GB"/>
        </w:rPr>
        <w:t xml:space="preserve"> </w:t>
      </w:r>
      <w:r w:rsidR="004C770C" w:rsidRPr="00262A7C">
        <w:rPr>
          <w:lang w:val="en-GB"/>
        </w:rPr>
        <w:t>Unchecked Array Copying [XYW]</w:t>
      </w:r>
      <w:bookmarkEnd w:id="5628"/>
      <w:bookmarkEnd w:id="5629"/>
    </w:p>
    <w:p w:rsidR="004C770C" w:rsidRPr="00044C59"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_Ref336413373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5630" w:author="John Benito" w:date="2013-08-08T08:10:00Z">
        <w:r w:rsidR="009D2A05" w:rsidRPr="009D2A05">
          <w:rPr>
            <w:i/>
            <w:color w:val="0070C0"/>
            <w:u w:val="single"/>
            <w:rPrChange w:id="5631" w:author="John Benito" w:date="2013-08-08T08:10:00Z">
              <w:rPr/>
            </w:rPrChange>
          </w:rPr>
          <w:t>C.2 General terminology and concepts</w:t>
        </w:r>
      </w:ins>
      <w:del w:id="5632"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r w:rsidRPr="00262A7C">
        <w:rPr>
          <w:rFonts w:ascii="Times New Roman" w:hAnsi="Times New Roman"/>
          <w:lang w:val="en-GB"/>
        </w:rPr>
        <w:t>Constraint_Error</w:t>
      </w:r>
      <w:r w:rsidRPr="00262A7C">
        <w:rPr>
          <w:lang w:val="en-GB"/>
        </w:rPr>
        <w:t xml:space="preserve"> is raised if the target of the assignment is not able to contain the value assigned to it. Since array copy is provided by the language, Ada does not provide unsafe functions to copy structures by address and length.</w:t>
      </w:r>
    </w:p>
    <w:p w:rsidR="004C770C" w:rsidRDefault="009E501C" w:rsidP="004C770C">
      <w:pPr>
        <w:pStyle w:val="Heading2"/>
      </w:pPr>
      <w:bookmarkStart w:id="5633" w:name="_Toc358896495"/>
      <w:r>
        <w:t>C.</w:t>
      </w:r>
      <w:r w:rsidR="004C770C">
        <w:t>12</w:t>
      </w:r>
      <w:r w:rsidR="00074057">
        <w:t xml:space="preserve"> </w:t>
      </w:r>
      <w:r w:rsidR="004C770C">
        <w:t>Pointer Casting and Pointer Type Changes [HFC]</w:t>
      </w:r>
      <w:bookmarkEnd w:id="5633"/>
    </w:p>
    <w:p w:rsidR="004C770C" w:rsidRDefault="009E501C" w:rsidP="004C770C">
      <w:pPr>
        <w:pStyle w:val="Heading3"/>
      </w:pPr>
      <w:r>
        <w:t>C.</w:t>
      </w:r>
      <w:r w:rsidR="004C770C">
        <w:t>12.1</w:t>
      </w:r>
      <w:r w:rsidR="00074057">
        <w:t xml:space="preserve"> </w:t>
      </w:r>
      <w:r w:rsidR="004C770C">
        <w:t xml:space="preserve">Applicability to language </w:t>
      </w:r>
    </w:p>
    <w:p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conversions involving pointer types derived from a common root type. In addition, uses of the unchecked address taking capabilities can create pointer types that misrepresent the true type of the designated entity (see Section 13.10 of the Ada Language Reference Manual).</w:t>
      </w:r>
    </w:p>
    <w:p w:rsidR="004C770C" w:rsidRDefault="004C770C" w:rsidP="004C770C">
      <w:r>
        <w:lastRenderedPageBreak/>
        <w:t xml:space="preserve">The vulnerabilities described in Section 6.12 exist in Ada only if unchecked </w:t>
      </w:r>
      <w:r w:rsidR="00915EE8">
        <w:t>type-</w:t>
      </w:r>
      <w:r>
        <w:t xml:space="preserve">conversions or unsafe taking of addresses are applied (see </w:t>
      </w:r>
      <w:r w:rsidR="007A2686" w:rsidRPr="00B35625">
        <w:rPr>
          <w:i/>
          <w:color w:val="0070C0"/>
          <w:u w:val="single"/>
        </w:rPr>
        <w:fldChar w:fldCharType="begin"/>
      </w:r>
      <w:r w:rsidR="007A2686" w:rsidRPr="00B35625">
        <w:rPr>
          <w:i/>
          <w:color w:val="0070C0"/>
          <w:u w:val="single"/>
        </w:rPr>
        <w:instrText xml:space="preserve"> REF _Ref336413480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634" w:author="John Benito" w:date="2013-08-08T08:10:00Z">
        <w:r w:rsidR="009D2A05" w:rsidRPr="009D2A05">
          <w:rPr>
            <w:i/>
            <w:color w:val="0070C0"/>
            <w:u w:val="single"/>
            <w:rPrChange w:id="5635" w:author="John Benito" w:date="2013-08-08T08:10:00Z">
              <w:rPr/>
            </w:rPrChange>
          </w:rPr>
          <w:t>C.2 General terminology and concepts</w:t>
        </w:r>
      </w:ins>
      <w:del w:id="5636" w:author="John Benito" w:date="2013-06-13T14:17:00Z">
        <w:r w:rsidR="00EA6021" w:rsidRPr="002D21CE" w:rsidDel="008A2FD1">
          <w:rPr>
            <w:i/>
            <w:color w:val="0070C0"/>
            <w:u w:val="single"/>
          </w:rPr>
          <w:delText>C.2 General terminology and concepts</w:delText>
        </w:r>
      </w:del>
      <w:r w:rsidR="007A2686" w:rsidRPr="00B35625">
        <w:rPr>
          <w:i/>
          <w:color w:val="0070C0"/>
          <w:u w:val="single"/>
        </w:rPr>
        <w:fldChar w:fldCharType="end"/>
      </w:r>
      <w:r>
        <w:t xml:space="preserve">). Other permitted </w:t>
      </w:r>
      <w:r w:rsidR="00915EE8">
        <w:t>type-</w:t>
      </w:r>
      <w:r>
        <w:t>conversions can never misrepresent the type of the designated entity.</w:t>
      </w:r>
    </w:p>
    <w:p w:rsidR="004C770C" w:rsidRDefault="004C770C" w:rsidP="004C770C">
      <w:pPr>
        <w:rPr>
          <w:kern w:val="32"/>
        </w:rPr>
      </w:pPr>
      <w:r>
        <w:t xml:space="preserve">Checked </w:t>
      </w:r>
      <w:r w:rsidR="00915EE8">
        <w:t>type-</w:t>
      </w:r>
      <w:r>
        <w:t>conversions that affect the application semantics adversely are possible.</w:t>
      </w:r>
    </w:p>
    <w:p w:rsidR="004C770C" w:rsidRDefault="009E501C" w:rsidP="004C770C">
      <w:pPr>
        <w:pStyle w:val="Heading3"/>
        <w:widowControl w:val="0"/>
        <w:numPr>
          <w:ilvl w:val="2"/>
          <w:numId w:val="0"/>
        </w:numPr>
        <w:tabs>
          <w:tab w:val="num" w:pos="0"/>
        </w:tabs>
        <w:suppressAutoHyphens/>
        <w:spacing w:after="120"/>
        <w:rPr>
          <w:kern w:val="32"/>
        </w:rPr>
      </w:pPr>
      <w:r>
        <w:rPr>
          <w:kern w:val="32"/>
        </w:rPr>
        <w:t>C.</w:t>
      </w:r>
      <w:r w:rsidR="004C770C">
        <w:rPr>
          <w:kern w:val="32"/>
        </w:rPr>
        <w:t>12.2</w:t>
      </w:r>
      <w:r w:rsidR="00074057">
        <w:rPr>
          <w:kern w:val="32"/>
        </w:rPr>
        <w:t xml:space="preserve"> </w:t>
      </w:r>
      <w:r w:rsidR="004C770C">
        <w:rPr>
          <w:kern w:val="32"/>
        </w:rPr>
        <w:t>Guidance to language users</w:t>
      </w:r>
    </w:p>
    <w:p w:rsidR="004C770C" w:rsidRDefault="004C770C" w:rsidP="004C770C">
      <w:pPr>
        <w:pStyle w:val="ListParagraph"/>
        <w:numPr>
          <w:ilvl w:val="0"/>
          <w:numId w:val="315"/>
        </w:numPr>
        <w:spacing w:before="120" w:after="120" w:line="240" w:lineRule="auto"/>
      </w:pPr>
      <w:r>
        <w:t xml:space="preserve">This vulnerability can be avoided in Ada by not using the features explicitly identified as unsafe. </w:t>
      </w:r>
    </w:p>
    <w:p w:rsidR="004C770C" w:rsidRDefault="004C770C" w:rsidP="004C770C">
      <w:pPr>
        <w:pStyle w:val="ListParagraph"/>
        <w:numPr>
          <w:ilvl w:val="0"/>
          <w:numId w:val="315"/>
        </w:numPr>
        <w:spacing w:before="120" w:after="120" w:line="240" w:lineRule="auto"/>
      </w:pPr>
      <w:r>
        <w:t xml:space="preserve">Use </w:t>
      </w:r>
      <w:r w:rsidRPr="00B57447">
        <w:rPr>
          <w:rFonts w:ascii="Times New Roman" w:hAnsi="Times New Roman"/>
        </w:rPr>
        <w:t>‘Access</w:t>
      </w:r>
      <w:r>
        <w:t xml:space="preserve"> which is always type safe.</w:t>
      </w:r>
    </w:p>
    <w:p w:rsidR="004C770C" w:rsidRDefault="009E501C" w:rsidP="004C770C">
      <w:pPr>
        <w:pStyle w:val="Heading2"/>
      </w:pPr>
      <w:bookmarkStart w:id="5637" w:name="_Toc358896496"/>
      <w:r>
        <w:t>C.</w:t>
      </w:r>
      <w:r w:rsidR="004C770C">
        <w:t>13</w:t>
      </w:r>
      <w:r w:rsidR="00074057">
        <w:t xml:space="preserve"> </w:t>
      </w:r>
      <w:r w:rsidR="004C770C">
        <w:t>Pointer Arithmetic [RVG]</w:t>
      </w:r>
      <w:bookmarkEnd w:id="5637"/>
    </w:p>
    <w:p w:rsidR="004C770C" w:rsidRDefault="004C770C" w:rsidP="004C770C">
      <w:pPr>
        <w:rPr>
          <w:rFonts w:cs="Arial"/>
          <w:szCs w:val="20"/>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_Ref336413504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5638" w:author="John Benito" w:date="2013-08-08T08:10:00Z">
        <w:r w:rsidR="009D2A05" w:rsidRPr="009D2A05">
          <w:rPr>
            <w:i/>
            <w:color w:val="0070C0"/>
            <w:u w:val="single"/>
            <w:rPrChange w:id="5639" w:author="John Benito" w:date="2013-08-08T08:10:00Z">
              <w:rPr/>
            </w:rPrChange>
          </w:rPr>
          <w:t>C.2 General terminology and concepts</w:t>
        </w:r>
      </w:ins>
      <w:del w:id="5640"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rPr>
          <w:rFonts w:cs="Arial"/>
          <w:szCs w:val="20"/>
        </w:rPr>
        <w:t xml:space="preserve">, </w:t>
      </w:r>
      <w:r>
        <w:t>this vulnerability is not applicable to Ada</w:t>
      </w:r>
      <w:r>
        <w:rPr>
          <w:rFonts w:cs="Arial"/>
          <w:szCs w:val="20"/>
        </w:rPr>
        <w:t xml:space="preserve"> as Ada does not allow pointer arithmetic. </w:t>
      </w:r>
    </w:p>
    <w:p w:rsidR="004C770C" w:rsidRDefault="009E501C" w:rsidP="004C770C">
      <w:pPr>
        <w:pStyle w:val="Heading2"/>
      </w:pPr>
      <w:bookmarkStart w:id="5641" w:name="_Toc358896497"/>
      <w:r>
        <w:t>C.</w:t>
      </w:r>
      <w:r w:rsidR="004C770C">
        <w:t>14</w:t>
      </w:r>
      <w:r w:rsidR="00074057">
        <w:t xml:space="preserve"> </w:t>
      </w:r>
      <w:r w:rsidR="004C770C">
        <w:t>Null Pointer Dereference [XYH]</w:t>
      </w:r>
      <w:bookmarkEnd w:id="5641"/>
    </w:p>
    <w:p w:rsidR="004C770C" w:rsidRPr="00B83548" w:rsidRDefault="004C770C" w:rsidP="004C770C">
      <w:pPr>
        <w:rPr>
          <w:rFonts w:cs="Arial"/>
          <w:bCs/>
          <w:iCs/>
          <w:kern w:val="32"/>
          <w:szCs w:val="20"/>
        </w:rPr>
      </w:pPr>
      <w:r w:rsidRPr="00AD18E4">
        <w:rPr>
          <w:rFonts w:cs="Arial"/>
          <w:bCs/>
          <w:iCs/>
          <w:kern w:val="32"/>
          <w:szCs w:val="20"/>
        </w:rPr>
        <w:t xml:space="preserve">In Ada, this vulnerability does not exist, since compile-time or run-time checks ensure that no </w:t>
      </w:r>
      <w:r>
        <w:rPr>
          <w:rFonts w:cs="Arial"/>
          <w:bCs/>
          <w:iCs/>
          <w:kern w:val="32"/>
          <w:szCs w:val="20"/>
        </w:rPr>
        <w:t>null value can be dereferenced.</w:t>
      </w:r>
    </w:p>
    <w:p w:rsidR="004C770C" w:rsidRDefault="004C770C" w:rsidP="004C770C">
      <w:pPr>
        <w:rPr>
          <w:rFonts w:cs="Arial"/>
          <w:szCs w:val="20"/>
        </w:rPr>
      </w:pPr>
      <w:r>
        <w:rPr>
          <w:rFonts w:cs="Arial"/>
          <w:szCs w:val="20"/>
        </w:rPr>
        <w:t xml:space="preserve">Ada provides an optional qualification on access types that specifies and enforces that objects of such types cannot have a null value. Non-nullness is enforced by rules that statically prohibit the assignment of either </w:t>
      </w:r>
      <w:r w:rsidRPr="0005414D">
        <w:rPr>
          <w:rFonts w:ascii="Courier New" w:hAnsi="Courier New" w:cs="Courier New"/>
          <w:bCs/>
          <w:szCs w:val="20"/>
        </w:rPr>
        <w:t>null</w:t>
      </w:r>
      <w:r>
        <w:rPr>
          <w:rFonts w:cs="Arial"/>
          <w:szCs w:val="20"/>
        </w:rPr>
        <w:t xml:space="preserve"> or values from sources not guaranteed to be non-null. </w:t>
      </w:r>
    </w:p>
    <w:p w:rsidR="004C770C" w:rsidRDefault="009E501C" w:rsidP="004C770C">
      <w:pPr>
        <w:pStyle w:val="Heading2"/>
      </w:pPr>
      <w:bookmarkStart w:id="5642" w:name="_Toc358896498"/>
      <w:r>
        <w:t>C.</w:t>
      </w:r>
      <w:r w:rsidR="004C770C">
        <w:t>15</w:t>
      </w:r>
      <w:r w:rsidR="00074057">
        <w:t xml:space="preserve"> </w:t>
      </w:r>
      <w:r w:rsidR="004C770C">
        <w:t>Dangling Reference to Heap [XYK]</w:t>
      </w:r>
      <w:bookmarkEnd w:id="5642"/>
    </w:p>
    <w:p w:rsidR="004C770C" w:rsidRDefault="009E501C" w:rsidP="004C770C">
      <w:pPr>
        <w:pStyle w:val="Heading3"/>
      </w:pPr>
      <w:r>
        <w:t>C.</w:t>
      </w:r>
      <w:r w:rsidR="004C770C">
        <w:t>15.1</w:t>
      </w:r>
      <w:r w:rsidR="00074057">
        <w:t xml:space="preserve"> </w:t>
      </w:r>
      <w:r w:rsidR="004C770C">
        <w:t>Applicability to language</w:t>
      </w:r>
    </w:p>
    <w:p w:rsidR="004C770C" w:rsidRDefault="004C770C" w:rsidP="004C770C">
      <w:r>
        <w:t xml:space="preserve">Use of </w:t>
      </w:r>
      <w:r w:rsidRPr="004D1E6C">
        <w:rPr>
          <w:rFonts w:ascii="Times New Roman" w:hAnsi="Times New Roman"/>
        </w:rPr>
        <w:t>Unchecked_Deallocation</w:t>
      </w:r>
      <w:r>
        <w:t xml:space="preserve"> can cause dangling references to the heap. The vulnerabilities described in 6.15 exist in Ada, when this feature is used, since </w:t>
      </w:r>
      <w:r w:rsidRPr="004D1E6C">
        <w:rPr>
          <w:rFonts w:ascii="Times New Roman" w:hAnsi="Times New Roman"/>
        </w:rPr>
        <w:t>Unchecked_Deallocation</w:t>
      </w:r>
      <w:r>
        <w:t xml:space="preserve"> may be applied even though there are outstanding references to the deallocated object.</w:t>
      </w:r>
    </w:p>
    <w:p w:rsidR="004C770C" w:rsidRDefault="004C770C" w:rsidP="004C770C">
      <w:pPr>
        <w:rPr>
          <w:rFonts w:cs="Arial"/>
          <w:szCs w:val="20"/>
        </w:rPr>
      </w:pPr>
      <w:r>
        <w:rPr>
          <w:rFonts w:cs="Arial"/>
          <w:szCs w:val="20"/>
        </w:rPr>
        <w:t xml:space="preserve">Ada provides a model in which whole collections of heap-allocated objects can be deallocated safely, automatically and collectively when the scope of the root access type ends. </w:t>
      </w:r>
    </w:p>
    <w:p w:rsidR="004C770C" w:rsidRPr="008A3F67" w:rsidRDefault="004C770C" w:rsidP="004C770C">
      <w:pPr>
        <w:rPr>
          <w:rFonts w:cs="Arial"/>
          <w:szCs w:val="20"/>
        </w:rPr>
      </w:pPr>
      <w:r>
        <w:rPr>
          <w:rFonts w:cs="Arial"/>
          <w:szCs w:val="20"/>
        </w:rPr>
        <w:t xml:space="preserve">For global access types, allocated objects can only be deallocated through an instantiation of the generic procedure </w:t>
      </w:r>
      <w:r w:rsidRPr="004D1E6C">
        <w:rPr>
          <w:rFonts w:ascii="Times New Roman" w:hAnsi="Times New Roman" w:cs="Arial"/>
          <w:szCs w:val="20"/>
        </w:rPr>
        <w:t>Unchecked_Deallocation</w:t>
      </w:r>
      <w:r>
        <w:rPr>
          <w:rFonts w:cs="Arial"/>
          <w:szCs w:val="20"/>
        </w:rPr>
        <w:t xml:space="preserve">. </w:t>
      </w:r>
    </w:p>
    <w:p w:rsidR="004C770C" w:rsidRDefault="009E501C" w:rsidP="004C770C">
      <w:pPr>
        <w:pStyle w:val="Heading3"/>
        <w:widowControl w:val="0"/>
        <w:numPr>
          <w:ilvl w:val="2"/>
          <w:numId w:val="0"/>
        </w:numPr>
        <w:tabs>
          <w:tab w:val="num" w:pos="0"/>
        </w:tabs>
        <w:suppressAutoHyphens/>
        <w:spacing w:after="120"/>
        <w:rPr>
          <w:kern w:val="32"/>
        </w:rPr>
      </w:pPr>
      <w:r>
        <w:rPr>
          <w:kern w:val="32"/>
        </w:rPr>
        <w:t>C.</w:t>
      </w:r>
      <w:r w:rsidR="004C770C">
        <w:rPr>
          <w:kern w:val="32"/>
        </w:rPr>
        <w:t>15.2</w:t>
      </w:r>
      <w:r w:rsidR="00074057">
        <w:rPr>
          <w:kern w:val="32"/>
        </w:rPr>
        <w:t xml:space="preserve"> </w:t>
      </w:r>
      <w:r w:rsidR="004C770C">
        <w:rPr>
          <w:kern w:val="32"/>
        </w:rPr>
        <w:t>Guidance to language users</w:t>
      </w:r>
    </w:p>
    <w:p w:rsidR="004C770C" w:rsidRDefault="004C770C" w:rsidP="004C770C">
      <w:pPr>
        <w:pStyle w:val="ListParagraph"/>
        <w:numPr>
          <w:ilvl w:val="0"/>
          <w:numId w:val="299"/>
        </w:numPr>
        <w:spacing w:before="120" w:after="120" w:line="240" w:lineRule="auto"/>
      </w:pPr>
      <w:r>
        <w:t>Use local access types where possible.</w:t>
      </w:r>
    </w:p>
    <w:p w:rsidR="004C770C" w:rsidRDefault="004C770C" w:rsidP="004C770C">
      <w:pPr>
        <w:pStyle w:val="ListParagraph"/>
        <w:numPr>
          <w:ilvl w:val="0"/>
          <w:numId w:val="299"/>
        </w:numPr>
        <w:spacing w:before="120" w:after="120" w:line="240" w:lineRule="auto"/>
      </w:pPr>
      <w:r>
        <w:t xml:space="preserve">Do not use </w:t>
      </w:r>
      <w:r w:rsidRPr="00663D52">
        <w:rPr>
          <w:rFonts w:ascii="Times New Roman" w:hAnsi="Times New Roman"/>
        </w:rPr>
        <w:t>Unchecked_Deallocation</w:t>
      </w:r>
      <w:r>
        <w:t>.</w:t>
      </w:r>
    </w:p>
    <w:p w:rsidR="004C770C" w:rsidRDefault="004C770C" w:rsidP="004C770C">
      <w:pPr>
        <w:pStyle w:val="ListParagraph"/>
        <w:numPr>
          <w:ilvl w:val="0"/>
          <w:numId w:val="299"/>
        </w:numPr>
        <w:spacing w:before="120" w:after="120" w:line="240" w:lineRule="auto"/>
      </w:pPr>
      <w:r>
        <w:t>Use Controlled types and reference counting.</w:t>
      </w:r>
    </w:p>
    <w:p w:rsidR="004C770C" w:rsidRDefault="009E501C" w:rsidP="004C770C">
      <w:pPr>
        <w:pStyle w:val="Heading2"/>
      </w:pPr>
      <w:bookmarkStart w:id="5643" w:name="_Ref336423281"/>
      <w:bookmarkStart w:id="5644" w:name="_Toc358896499"/>
      <w:r>
        <w:t>C.</w:t>
      </w:r>
      <w:r w:rsidR="004C770C">
        <w:t>16</w:t>
      </w:r>
      <w:r w:rsidR="00074057">
        <w:t xml:space="preserve"> </w:t>
      </w:r>
      <w:r w:rsidR="004C770C">
        <w:t>Arithmetic Wrap-around Error [FIF]</w:t>
      </w:r>
      <w:bookmarkEnd w:id="5643"/>
      <w:bookmarkEnd w:id="5644"/>
    </w:p>
    <w:p w:rsidR="004C770C"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_Ref336413544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645" w:author="John Benito" w:date="2013-08-08T08:10:00Z">
        <w:r w:rsidR="009D2A05" w:rsidRPr="009D2A05">
          <w:rPr>
            <w:i/>
            <w:color w:val="0070C0"/>
            <w:u w:val="single"/>
            <w:rPrChange w:id="5646" w:author="John Benito" w:date="2013-08-08T08:10:00Z">
              <w:rPr/>
            </w:rPrChange>
          </w:rPr>
          <w:t>C.2 General terminology and concepts</w:t>
        </w:r>
      </w:ins>
      <w:del w:id="5647" w:author="John Benito" w:date="2013-06-13T14:17:00Z">
        <w:r w:rsidR="00EA6021" w:rsidRPr="002D21CE" w:rsidDel="008A2FD1">
          <w:rPr>
            <w:i/>
            <w:color w:val="0070C0"/>
            <w:u w:val="single"/>
          </w:rPr>
          <w:delText>C.2 General terminology and concepts</w:delText>
        </w:r>
      </w:del>
      <w:r w:rsidR="007A2686" w:rsidRPr="00B35625">
        <w:rPr>
          <w:i/>
          <w:color w:val="0070C0"/>
          <w:u w:val="single"/>
        </w:rPr>
        <w:fldChar w:fldCharType="end"/>
      </w:r>
      <w:r>
        <w:t xml:space="preserve">), this vulnerability is not applicable to Ada as wrap-around arithmetic in Ada is limited to modular </w:t>
      </w:r>
      <w:r>
        <w:lastRenderedPageBreak/>
        <w:t>types. Arithmetic operations on such types use modulo arithmetic, and thus no such operation can create an invalid value of the type.</w:t>
      </w:r>
    </w:p>
    <w:p w:rsidR="004C770C" w:rsidRDefault="004C770C" w:rsidP="004C770C">
      <w:r>
        <w:t xml:space="preserve">For non-modular arithmetic, Ada raises the predefined exception </w:t>
      </w:r>
      <w:r w:rsidRPr="000D1F99">
        <w:rPr>
          <w:rFonts w:ascii="Times New Roman" w:hAnsi="Times New Roman"/>
        </w:rPr>
        <w:t>Constraint_Error</w:t>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rsidR="004C770C" w:rsidRDefault="009E501C" w:rsidP="004C770C">
      <w:pPr>
        <w:pStyle w:val="Heading2"/>
      </w:pPr>
      <w:bookmarkStart w:id="5648" w:name="_Ref336424688"/>
      <w:bookmarkStart w:id="5649" w:name="_Toc358896500"/>
      <w:r>
        <w:t>C.</w:t>
      </w:r>
      <w:r w:rsidR="004C770C">
        <w:t>17</w:t>
      </w:r>
      <w:r w:rsidR="00074057">
        <w:t xml:space="preserve"> </w:t>
      </w:r>
      <w:r w:rsidR="004C770C">
        <w:t>Using Shift Operations for Multiplication and Division</w:t>
      </w:r>
      <w:r w:rsidR="00074057">
        <w:t xml:space="preserve"> </w:t>
      </w:r>
      <w:r w:rsidR="004C770C">
        <w:t>[PIK]</w:t>
      </w:r>
      <w:bookmarkEnd w:id="5648"/>
      <w:bookmarkEnd w:id="5649"/>
    </w:p>
    <w:p w:rsidR="004C770C" w:rsidRPr="007739F2" w:rsidRDefault="004C770C" w:rsidP="004C770C">
      <w:r>
        <w:t xml:space="preserve">With the exception of unsafe programming (see </w:t>
      </w:r>
      <w:r w:rsidR="007A2686" w:rsidRPr="00B35625">
        <w:rPr>
          <w:i/>
          <w:color w:val="0070C0"/>
          <w:u w:val="single"/>
        </w:rPr>
        <w:fldChar w:fldCharType="begin"/>
      </w:r>
      <w:r w:rsidR="007A2686" w:rsidRPr="00B35625">
        <w:rPr>
          <w:i/>
          <w:color w:val="0070C0"/>
          <w:u w:val="single"/>
        </w:rPr>
        <w:instrText xml:space="preserve"> REF _Ref336413835 \h  \* MERGEFORMAT </w:instrText>
      </w:r>
      <w:r w:rsidR="007A2686" w:rsidRPr="00B35625">
        <w:rPr>
          <w:i/>
          <w:color w:val="0070C0"/>
          <w:u w:val="single"/>
        </w:rPr>
      </w:r>
      <w:r w:rsidR="007A2686" w:rsidRPr="00B35625">
        <w:rPr>
          <w:i/>
          <w:color w:val="0070C0"/>
          <w:u w:val="single"/>
        </w:rPr>
        <w:fldChar w:fldCharType="separate"/>
      </w:r>
      <w:ins w:id="5650" w:author="John Benito" w:date="2013-08-08T08:10:00Z">
        <w:r w:rsidR="009D2A05" w:rsidRPr="009D2A05">
          <w:rPr>
            <w:i/>
            <w:color w:val="0070C0"/>
            <w:u w:val="single"/>
            <w:rPrChange w:id="5651" w:author="John Benito" w:date="2013-08-08T08:10:00Z">
              <w:rPr/>
            </w:rPrChange>
          </w:rPr>
          <w:t>C.2 General terminology and concepts</w:t>
        </w:r>
      </w:ins>
      <w:del w:id="5652" w:author="John Benito" w:date="2013-06-13T14:17:00Z">
        <w:r w:rsidR="00EA6021" w:rsidRPr="002D21CE" w:rsidDel="008A2FD1">
          <w:rPr>
            <w:i/>
            <w:color w:val="0070C0"/>
            <w:u w:val="single"/>
          </w:rPr>
          <w:delText>C.2 General terminology and concepts</w:delText>
        </w:r>
      </w:del>
      <w:r w:rsidR="007A2686" w:rsidRPr="00B35625">
        <w:rPr>
          <w:i/>
          <w:color w:val="0070C0"/>
          <w:u w:val="single"/>
        </w:rPr>
        <w:fldChar w:fldCharType="end"/>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rsidR="004C770C" w:rsidRDefault="009E501C" w:rsidP="004C770C">
      <w:pPr>
        <w:pStyle w:val="Heading2"/>
        <w:rPr>
          <w:lang w:val="es-ES"/>
        </w:rPr>
      </w:pPr>
      <w:bookmarkStart w:id="5653" w:name="_Ref336424698"/>
      <w:bookmarkStart w:id="5654" w:name="_Toc358896501"/>
      <w:r>
        <w:rPr>
          <w:lang w:val="es-ES"/>
        </w:rPr>
        <w:t>C.</w:t>
      </w:r>
      <w:r w:rsidR="004C770C">
        <w:rPr>
          <w:lang w:val="es-ES"/>
        </w:rPr>
        <w:t>18</w:t>
      </w:r>
      <w:r w:rsidR="00074057">
        <w:rPr>
          <w:lang w:val="es-ES"/>
        </w:rPr>
        <w:t xml:space="preserve"> </w:t>
      </w:r>
      <w:r w:rsidR="004C770C" w:rsidRPr="00496E6E">
        <w:rPr>
          <w:lang w:val="es-ES"/>
        </w:rPr>
        <w:t>Sign Extension Error [XZI]</w:t>
      </w:r>
      <w:bookmarkEnd w:id="5653"/>
      <w:bookmarkEnd w:id="5654"/>
    </w:p>
    <w:p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_Ref336413845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5655" w:author="John Benito" w:date="2013-08-08T08:10:00Z">
        <w:r w:rsidR="009D2A05" w:rsidRPr="009D2A05">
          <w:rPr>
            <w:i/>
            <w:color w:val="0070C0"/>
            <w:u w:val="single"/>
            <w:rPrChange w:id="5656" w:author="John Benito" w:date="2013-08-08T08:10:00Z">
              <w:rPr/>
            </w:rPrChange>
          </w:rPr>
          <w:t>C.2 General terminology and concepts</w:t>
        </w:r>
      </w:ins>
      <w:del w:id="5657"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does not, explicitly or implicitly, allow unsigned extension operations to apply to signed entities or vice-versa. </w:t>
      </w:r>
    </w:p>
    <w:p w:rsidR="004C770C" w:rsidRDefault="009E501C" w:rsidP="004C770C">
      <w:pPr>
        <w:pStyle w:val="Heading2"/>
      </w:pPr>
      <w:bookmarkStart w:id="5658" w:name="_Ref336423311"/>
      <w:bookmarkStart w:id="5659" w:name="_Toc358896502"/>
      <w:r>
        <w:t>C.</w:t>
      </w:r>
      <w:r w:rsidR="004C770C">
        <w:t>19</w:t>
      </w:r>
      <w:r w:rsidR="00074057">
        <w:t xml:space="preserve"> </w:t>
      </w:r>
      <w:r w:rsidR="004C770C">
        <w:t>Choice of Clear Names [NAI]</w:t>
      </w:r>
      <w:bookmarkEnd w:id="5658"/>
      <w:bookmarkEnd w:id="5659"/>
    </w:p>
    <w:p w:rsidR="004C770C" w:rsidRDefault="009E501C" w:rsidP="004C770C">
      <w:pPr>
        <w:pStyle w:val="Heading3"/>
      </w:pPr>
      <w:r>
        <w:t>C.</w:t>
      </w:r>
      <w:r w:rsidR="004C770C">
        <w:t>19.1</w:t>
      </w:r>
      <w:r w:rsidR="00074057">
        <w:t xml:space="preserve"> </w:t>
      </w:r>
      <w:r w:rsidR="004C770C">
        <w:t>Applicability to language</w:t>
      </w:r>
    </w:p>
    <w:p w:rsidR="004C770C" w:rsidRDefault="004C770C" w:rsidP="004C770C">
      <w:r>
        <w:t>There are two possible issues: the use of the identical name for different purposes (overloading) and the use of similar names for different purposes.</w:t>
      </w:r>
    </w:p>
    <w:p w:rsidR="004C770C" w:rsidRDefault="004C770C" w:rsidP="004C770C">
      <w:r>
        <w:t xml:space="preserve">This vulnerability does not address overloading, which is covered in Section </w:t>
      </w:r>
      <w:r w:rsidR="009E501C">
        <w:t>C.</w:t>
      </w:r>
      <w:r>
        <w:t>22.YOW</w:t>
      </w:r>
      <w:r w:rsidRPr="0081729E">
        <w:t>.</w:t>
      </w:r>
    </w:p>
    <w:p w:rsidR="004C770C" w:rsidRDefault="004C770C" w:rsidP="004C770C">
      <w:r>
        <w:t>The risk of confusion by the use of similar names might occur through:</w:t>
      </w:r>
    </w:p>
    <w:p w:rsidR="004C770C" w:rsidRDefault="004C770C" w:rsidP="004C770C">
      <w:pPr>
        <w:pStyle w:val="ListParagraph"/>
        <w:numPr>
          <w:ilvl w:val="0"/>
          <w:numId w:val="316"/>
        </w:numPr>
        <w:spacing w:before="120" w:after="120" w:line="240" w:lineRule="auto"/>
      </w:pPr>
      <w:r w:rsidRPr="00B57447">
        <w:rPr>
          <w:u w:val="single"/>
        </w:rPr>
        <w:t>Mixed casing</w:t>
      </w:r>
      <w:r>
        <w:t>. Ada treats upper and lower case letters in names as identical. Thus no confusion can arise through an attempt to use Item and ITEM as distinct identifiers with different meanings.</w:t>
      </w:r>
    </w:p>
    <w:p w:rsidR="004C770C" w:rsidRDefault="004C770C" w:rsidP="004C770C">
      <w:pPr>
        <w:pStyle w:val="ListParagraph"/>
        <w:numPr>
          <w:ilvl w:val="0"/>
          <w:numId w:val="316"/>
        </w:numPr>
        <w:spacing w:before="120" w:after="120" w:line="240" w:lineRule="auto"/>
      </w:pPr>
      <w:r w:rsidRPr="00B57447">
        <w:rPr>
          <w:u w:val="single"/>
        </w:rPr>
        <w:t>Underscores and periods</w:t>
      </w:r>
      <w:r>
        <w:t xml:space="preserve">. Ada permits single underscores in identifiers and they are significant. Thus </w:t>
      </w:r>
      <w:r w:rsidRPr="00B57447">
        <w:rPr>
          <w:rFonts w:ascii="Times New Roman" w:hAnsi="Times New Roman"/>
        </w:rPr>
        <w:t>BigDog</w:t>
      </w:r>
      <w:r>
        <w:t xml:space="preserve"> and </w:t>
      </w:r>
      <w:r w:rsidRPr="00B57447">
        <w:rPr>
          <w:rFonts w:ascii="Times New Roman" w:hAnsi="Times New Roman"/>
        </w:rPr>
        <w:t>Big_Dog</w:t>
      </w:r>
      <w:r>
        <w:t xml:space="preserve"> are different identifiers. But multiple underscores (which might be confused with a single underscore) are forbidden, thus </w:t>
      </w:r>
      <w:r w:rsidRPr="00B57447">
        <w:rPr>
          <w:rFonts w:ascii="Times New Roman" w:hAnsi="Times New Roman"/>
        </w:rPr>
        <w:t>Big__Dog</w:t>
      </w:r>
      <w:r>
        <w:t xml:space="preserve"> is forbidden. Leading and trailing underscores are also forbidden. Periods are not permitted in identifiers at all.</w:t>
      </w:r>
    </w:p>
    <w:p w:rsidR="004C770C" w:rsidRDefault="004C770C" w:rsidP="004C770C">
      <w:pPr>
        <w:pStyle w:val="ListParagraph"/>
        <w:numPr>
          <w:ilvl w:val="0"/>
          <w:numId w:val="316"/>
        </w:numPr>
        <w:spacing w:before="120" w:after="120" w:line="240" w:lineRule="auto"/>
      </w:pPr>
      <w:r w:rsidRPr="00B57447">
        <w:rPr>
          <w:u w:val="single"/>
        </w:rPr>
        <w:t>Singular/plural forms</w:t>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rsidR="004C770C" w:rsidRDefault="004C770C" w:rsidP="004C770C">
      <w:pPr>
        <w:pStyle w:val="ListParagraph"/>
        <w:numPr>
          <w:ilvl w:val="0"/>
          <w:numId w:val="316"/>
        </w:numPr>
        <w:spacing w:before="120" w:after="120" w:line="240" w:lineRule="auto"/>
      </w:pPr>
      <w:r w:rsidRPr="00B57447">
        <w:rPr>
          <w:u w:val="single"/>
        </w:rPr>
        <w:t>International character sets</w:t>
      </w:r>
      <w:r>
        <w:t>. Ada compilers strictly conform to the appropriate international standard for character sets.</w:t>
      </w:r>
    </w:p>
    <w:p w:rsidR="004C770C" w:rsidRDefault="004C770C" w:rsidP="004C770C">
      <w:pPr>
        <w:pStyle w:val="ListParagraph"/>
        <w:numPr>
          <w:ilvl w:val="0"/>
          <w:numId w:val="316"/>
        </w:numPr>
        <w:spacing w:before="120" w:after="120" w:line="240" w:lineRule="auto"/>
      </w:pPr>
      <w:r w:rsidRPr="00B57447">
        <w:rPr>
          <w:u w:val="single"/>
        </w:rPr>
        <w:t>Identifier length</w:t>
      </w:r>
      <w:r>
        <w:t xml:space="preserve">. All characters in an identifier in Ada are significant. Thus </w:t>
      </w:r>
      <w:r w:rsidRPr="00B57447">
        <w:rPr>
          <w:rFonts w:ascii="Times New Roman" w:hAnsi="Times New Roman"/>
        </w:rPr>
        <w:t>Long_IdentifierA</w:t>
      </w:r>
      <w:r>
        <w:t xml:space="preserve"> and </w:t>
      </w:r>
      <w:r w:rsidRPr="00B57447">
        <w:rPr>
          <w:rFonts w:ascii="Times New Roman" w:hAnsi="Times New Roman"/>
        </w:rPr>
        <w:t>Long_IdentifierB</w:t>
      </w:r>
      <w:r>
        <w:t xml:space="preserve"> are always different. An identifier cannot be split over the end of a line. The only restriction on the length of an identifier is that enforced by the line length and this is guaranteed by the language standard to be no less than 200.</w:t>
      </w:r>
    </w:p>
    <w:p w:rsidR="004C770C" w:rsidRDefault="004C770C" w:rsidP="004C770C">
      <w:r>
        <w:lastRenderedPageBreak/>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rsidR="004C770C" w:rsidRDefault="009E501C" w:rsidP="004C770C">
      <w:pPr>
        <w:pStyle w:val="Heading3"/>
        <w:widowControl w:val="0"/>
        <w:numPr>
          <w:ilvl w:val="2"/>
          <w:numId w:val="0"/>
        </w:numPr>
        <w:tabs>
          <w:tab w:val="num" w:pos="0"/>
        </w:tabs>
        <w:suppressAutoHyphens/>
        <w:spacing w:after="120"/>
        <w:rPr>
          <w:kern w:val="32"/>
        </w:rPr>
      </w:pPr>
      <w:r>
        <w:rPr>
          <w:kern w:val="32"/>
        </w:rPr>
        <w:t>C.</w:t>
      </w:r>
      <w:r w:rsidR="004C770C">
        <w:rPr>
          <w:kern w:val="32"/>
        </w:rPr>
        <w:t>19.2</w:t>
      </w:r>
      <w:r w:rsidR="00074057">
        <w:rPr>
          <w:kern w:val="32"/>
        </w:rPr>
        <w:t xml:space="preserve"> </w:t>
      </w:r>
      <w:r w:rsidR="004C770C">
        <w:rPr>
          <w:kern w:val="32"/>
        </w:rPr>
        <w:t xml:space="preserve">Guidance to language users </w:t>
      </w:r>
    </w:p>
    <w:p w:rsidR="004C770C" w:rsidRDefault="004C770C" w:rsidP="004C770C">
      <w:r>
        <w:t xml:space="preserve">This vulnerability can be avoided or mitigated in Ada in the following ways: </w:t>
      </w:r>
    </w:p>
    <w:p w:rsidR="004C770C" w:rsidRDefault="004C770C" w:rsidP="004C770C">
      <w:pPr>
        <w:pStyle w:val="ListParagraph"/>
        <w:numPr>
          <w:ilvl w:val="0"/>
          <w:numId w:val="331"/>
        </w:numPr>
        <w:spacing w:before="120" w:after="120" w:line="240" w:lineRule="auto"/>
      </w:pPr>
      <w:r>
        <w:t xml:space="preserve">Avoid the use of similar names to denote different objects of the same type. </w:t>
      </w:r>
    </w:p>
    <w:p w:rsidR="004C770C" w:rsidRDefault="004C770C" w:rsidP="004C770C">
      <w:pPr>
        <w:pStyle w:val="ListParagraph"/>
        <w:numPr>
          <w:ilvl w:val="0"/>
          <w:numId w:val="331"/>
        </w:numPr>
        <w:spacing w:before="120" w:after="120" w:line="240" w:lineRule="auto"/>
      </w:pPr>
      <w:r>
        <w:t>Adopt a project convention for dealing with similar names</w:t>
      </w:r>
    </w:p>
    <w:p w:rsidR="004C770C" w:rsidRDefault="004C770C" w:rsidP="004C770C">
      <w:pPr>
        <w:pStyle w:val="ListParagraph"/>
        <w:numPr>
          <w:ilvl w:val="0"/>
          <w:numId w:val="331"/>
        </w:numPr>
        <w:spacing w:before="120" w:after="120" w:line="240" w:lineRule="auto"/>
      </w:pPr>
      <w:r>
        <w:t>See the Ada Quality and Style Guide.</w:t>
      </w:r>
    </w:p>
    <w:p w:rsidR="004C770C" w:rsidRDefault="009E501C" w:rsidP="004C770C">
      <w:pPr>
        <w:pStyle w:val="Heading2"/>
      </w:pPr>
      <w:bookmarkStart w:id="5660" w:name="_Toc358896503"/>
      <w:r>
        <w:t>C.</w:t>
      </w:r>
      <w:r w:rsidR="004C770C">
        <w:t>20</w:t>
      </w:r>
      <w:r w:rsidR="00074057">
        <w:t xml:space="preserve"> </w:t>
      </w:r>
      <w:r w:rsidR="004C770C">
        <w:t>Dead store [WXQ]</w:t>
      </w:r>
      <w:bookmarkEnd w:id="5660"/>
    </w:p>
    <w:p w:rsidR="004C770C" w:rsidRDefault="009E501C" w:rsidP="004C770C">
      <w:pPr>
        <w:pStyle w:val="Heading3"/>
      </w:pPr>
      <w:r>
        <w:t>C.</w:t>
      </w:r>
      <w:r w:rsidR="004C770C" w:rsidRPr="001426B4">
        <w:t>20.1</w:t>
      </w:r>
      <w:r w:rsidR="00074057">
        <w:t xml:space="preserve"> </w:t>
      </w:r>
      <w:r w:rsidR="004C770C" w:rsidRPr="001426B4">
        <w:t>Applicability to language</w:t>
      </w:r>
    </w:p>
    <w:p w:rsidR="004C770C" w:rsidRDefault="004C770C" w:rsidP="004C770C">
      <w:r w:rsidRPr="007739F2">
        <w:t xml:space="preserve">This vulnerability exists in Ada as described in section 6.20,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rsidR="004C770C" w:rsidRDefault="004C770C" w:rsidP="004C770C">
      <w:r w:rsidRPr="007739F2">
        <w:t>Ada compilers do exist that detect and generate compiler warnings for dead stores.</w:t>
      </w:r>
    </w:p>
    <w:p w:rsidR="004C770C" w:rsidRDefault="004C770C" w:rsidP="004C770C">
      <w:r w:rsidRPr="007739F2">
        <w:t>The error in 6.20.3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rsidR="004C770C" w:rsidRDefault="009E501C" w:rsidP="004C770C">
      <w:pPr>
        <w:pStyle w:val="Heading3"/>
      </w:pPr>
      <w:r>
        <w:t>C.</w:t>
      </w:r>
      <w:r w:rsidR="004C770C" w:rsidRPr="00F445B8">
        <w:t>20.</w:t>
      </w:r>
      <w:r w:rsidR="004C770C">
        <w:t>2</w:t>
      </w:r>
      <w:r w:rsidR="004C770C" w:rsidRPr="00F445B8">
        <w:t xml:space="preserve"> Guidance to Language Users</w:t>
      </w:r>
    </w:p>
    <w:p w:rsidR="004C770C" w:rsidRDefault="004C770C" w:rsidP="004C770C">
      <w:pPr>
        <w:numPr>
          <w:ilvl w:val="0"/>
          <w:numId w:val="336"/>
        </w:numPr>
        <w:spacing w:before="120" w:after="120" w:line="240" w:lineRule="auto"/>
      </w:pPr>
      <w:r>
        <w:t>Use Ada compilers that detect and generate compiler warnings for unused variables or use static analysis tools to detect such problems.</w:t>
      </w:r>
    </w:p>
    <w:p w:rsidR="004C770C" w:rsidRDefault="009E501C" w:rsidP="004C770C">
      <w:pPr>
        <w:pStyle w:val="Heading2"/>
      </w:pPr>
      <w:bookmarkStart w:id="5661" w:name="_Ref336423432"/>
      <w:bookmarkStart w:id="5662" w:name="_Toc358896504"/>
      <w:r>
        <w:t>C.</w:t>
      </w:r>
      <w:r w:rsidR="004C770C">
        <w:t>21</w:t>
      </w:r>
      <w:r w:rsidR="00074057">
        <w:t xml:space="preserve"> </w:t>
      </w:r>
      <w:r w:rsidR="004C770C">
        <w:t>Unused Variable [YZS]</w:t>
      </w:r>
      <w:bookmarkEnd w:id="5661"/>
      <w:bookmarkEnd w:id="5662"/>
    </w:p>
    <w:p w:rsidR="004C770C" w:rsidRDefault="009E501C" w:rsidP="004C770C">
      <w:pPr>
        <w:pStyle w:val="Heading3"/>
      </w:pPr>
      <w:r>
        <w:t>C.</w:t>
      </w:r>
      <w:r w:rsidR="004C770C">
        <w:t>21.1</w:t>
      </w:r>
      <w:r w:rsidR="00074057">
        <w:t xml:space="preserve"> </w:t>
      </w:r>
      <w:r w:rsidR="004C770C">
        <w:t>Applicability to language</w:t>
      </w:r>
    </w:p>
    <w:p w:rsidR="004C770C" w:rsidRDefault="004C770C" w:rsidP="004C770C">
      <w:r w:rsidRPr="00721278">
        <w:t>This vulnerability exists in Ada as described in section 6.21, although Ada compilers do exist that detect and generate compiler warnings for unused variables.</w:t>
      </w:r>
    </w:p>
    <w:p w:rsidR="004C770C" w:rsidRDefault="009E501C" w:rsidP="004C770C">
      <w:pPr>
        <w:pStyle w:val="Heading3"/>
        <w:widowControl w:val="0"/>
        <w:numPr>
          <w:ilvl w:val="2"/>
          <w:numId w:val="0"/>
        </w:numPr>
        <w:tabs>
          <w:tab w:val="num" w:pos="0"/>
        </w:tabs>
        <w:suppressAutoHyphens/>
        <w:spacing w:after="120"/>
        <w:rPr>
          <w:kern w:val="32"/>
        </w:rPr>
      </w:pPr>
      <w:r>
        <w:rPr>
          <w:kern w:val="32"/>
        </w:rPr>
        <w:t>C.</w:t>
      </w:r>
      <w:r w:rsidR="004C770C">
        <w:rPr>
          <w:kern w:val="32"/>
        </w:rPr>
        <w:t>21.2</w:t>
      </w:r>
      <w:r w:rsidR="00074057">
        <w:rPr>
          <w:kern w:val="32"/>
        </w:rPr>
        <w:t xml:space="preserve"> </w:t>
      </w:r>
      <w:r w:rsidR="004C770C">
        <w:rPr>
          <w:kern w:val="32"/>
        </w:rPr>
        <w:t>Guidance to language users</w:t>
      </w:r>
    </w:p>
    <w:p w:rsidR="004C770C" w:rsidRDefault="004C770C" w:rsidP="004C770C">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r w:rsidRPr="00552FE8">
        <w:rPr>
          <w:rFonts w:ascii="Times New Roman" w:hAnsi="Times New Roman"/>
        </w:rPr>
        <w:t xml:space="preserve">Pig_Counter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rsidR="004C770C" w:rsidRDefault="004C770C" w:rsidP="004C770C">
      <w:pPr>
        <w:pStyle w:val="ListParagraph"/>
        <w:numPr>
          <w:ilvl w:val="0"/>
          <w:numId w:val="328"/>
        </w:numPr>
        <w:spacing w:before="120" w:after="120" w:line="240" w:lineRule="auto"/>
      </w:pPr>
      <w:r w:rsidRPr="00721278">
        <w:t>Use Ada compilers that detect and generate compiler warnings for unused variables</w:t>
      </w:r>
      <w:r>
        <w:t>.</w:t>
      </w:r>
    </w:p>
    <w:p w:rsidR="004C770C" w:rsidDel="00CD17A8" w:rsidRDefault="004C770C" w:rsidP="004C770C">
      <w:pPr>
        <w:pStyle w:val="ListParagraph"/>
        <w:numPr>
          <w:ilvl w:val="0"/>
          <w:numId w:val="328"/>
        </w:numPr>
        <w:spacing w:before="120" w:after="120" w:line="240" w:lineRule="auto"/>
        <w:rPr>
          <w:del w:id="5663" w:author="Clive" w:date="2015-02-18T18:08:00Z"/>
        </w:rPr>
      </w:pPr>
      <w:del w:id="5664" w:author="Clive" w:date="2015-02-18T18:08:00Z">
        <w:r w:rsidDel="00CD17A8">
          <w:delText>U</w:delText>
        </w:r>
        <w:r w:rsidRPr="00721278" w:rsidDel="00CD17A8">
          <w:delText xml:space="preserve">se static analysis tools to detect </w:delText>
        </w:r>
        <w:r w:rsidDel="00CD17A8">
          <w:delText>dead stores</w:delText>
        </w:r>
        <w:r w:rsidRPr="00721278" w:rsidDel="00CD17A8">
          <w:delText>.</w:delText>
        </w:r>
        <w:r w:rsidDel="00CD17A8">
          <w:delText xml:space="preserve"> </w:delText>
        </w:r>
      </w:del>
    </w:p>
    <w:p w:rsidR="004C770C" w:rsidRDefault="009E501C" w:rsidP="004C770C">
      <w:pPr>
        <w:pStyle w:val="Heading2"/>
      </w:pPr>
      <w:bookmarkStart w:id="5665" w:name="_Ref336414331"/>
      <w:bookmarkStart w:id="5666" w:name="_Toc358896505"/>
      <w:r>
        <w:lastRenderedPageBreak/>
        <w:t>C.</w:t>
      </w:r>
      <w:r w:rsidR="004C770C">
        <w:t>22</w:t>
      </w:r>
      <w:r w:rsidR="00074057">
        <w:t xml:space="preserve"> </w:t>
      </w:r>
      <w:r w:rsidR="004C770C">
        <w:t>Identifier Name Reuse [YOW]</w:t>
      </w:r>
      <w:bookmarkEnd w:id="5665"/>
      <w:bookmarkEnd w:id="5666"/>
    </w:p>
    <w:p w:rsidR="004C770C" w:rsidRDefault="009E501C" w:rsidP="004C770C">
      <w:pPr>
        <w:pStyle w:val="Heading3"/>
        <w:widowControl w:val="0"/>
        <w:numPr>
          <w:ilvl w:val="2"/>
          <w:numId w:val="0"/>
        </w:numPr>
        <w:tabs>
          <w:tab w:val="left" w:pos="0"/>
        </w:tabs>
        <w:suppressAutoHyphens/>
        <w:spacing w:after="120"/>
      </w:pPr>
      <w:r>
        <w:t>C.</w:t>
      </w:r>
      <w:r w:rsidR="004C770C">
        <w:t>22.1</w:t>
      </w:r>
      <w:r w:rsidR="00074057">
        <w:t xml:space="preserve"> </w:t>
      </w:r>
      <w:r w:rsidR="004C770C">
        <w:t>Applicability to language</w:t>
      </w:r>
    </w:p>
    <w:p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rsidR="004C770C" w:rsidRDefault="004C770C" w:rsidP="004C770C">
      <w:r>
        <w:t>Name collisions with keywords cannot happen in Ada because keywords are reserved.</w:t>
      </w:r>
    </w:p>
    <w:p w:rsidR="004C770C" w:rsidRDefault="004C770C" w:rsidP="004C770C">
      <w:r w:rsidRPr="00A60295">
        <w:t>The mechanism of failure identified in section 6.22.3 regarding the declaration of non-unique identifiers in the same scope cannot occur in Ada because all characters in an identifier are significant.</w:t>
      </w:r>
    </w:p>
    <w:p w:rsidR="004C770C" w:rsidRDefault="009E501C" w:rsidP="004C770C">
      <w:pPr>
        <w:pStyle w:val="Heading3"/>
        <w:widowControl w:val="0"/>
        <w:numPr>
          <w:ilvl w:val="2"/>
          <w:numId w:val="0"/>
        </w:numPr>
        <w:tabs>
          <w:tab w:val="left" w:pos="0"/>
        </w:tabs>
        <w:suppressAutoHyphens/>
        <w:spacing w:after="120"/>
      </w:pPr>
      <w:r>
        <w:t>C.</w:t>
      </w:r>
      <w:r w:rsidR="004C770C">
        <w:t>22.2</w:t>
      </w:r>
      <w:r w:rsidR="00074057">
        <w:t xml:space="preserve"> </w:t>
      </w:r>
      <w:r w:rsidR="004C770C">
        <w:t>Guidance to language users</w:t>
      </w:r>
    </w:p>
    <w:p w:rsidR="004C770C" w:rsidRDefault="004C770C" w:rsidP="00B13ECD">
      <w:pPr>
        <w:numPr>
          <w:ilvl w:val="0"/>
          <w:numId w:val="337"/>
        </w:numPr>
        <w:spacing w:before="120" w:after="0" w:line="240" w:lineRule="auto"/>
      </w:pPr>
      <w:r>
        <w:t xml:space="preserve">Use </w:t>
      </w:r>
      <w:r>
        <w:rPr>
          <w:i/>
          <w:iCs/>
        </w:rPr>
        <w:t>expanded names</w:t>
      </w:r>
      <w:r>
        <w:t xml:space="preserve"> whenever confusion may arise</w:t>
      </w:r>
      <w:r>
        <w:rPr>
          <w:i/>
          <w:iCs/>
        </w:rPr>
        <w:t>.</w:t>
      </w:r>
      <w:r>
        <w:t xml:space="preserve"> </w:t>
      </w:r>
    </w:p>
    <w:p w:rsidR="004C770C" w:rsidRDefault="004C770C" w:rsidP="00B13ECD">
      <w:pPr>
        <w:numPr>
          <w:ilvl w:val="0"/>
          <w:numId w:val="337"/>
        </w:numPr>
        <w:spacing w:after="0" w:line="240" w:lineRule="auto"/>
      </w:pPr>
      <w:r w:rsidRPr="00D56E55">
        <w:t>Use Ada compilers that generate compile time warnings for declarations in inner scopes that hi</w:t>
      </w:r>
      <w:r>
        <w:t>de declarations in outer scopes.</w:t>
      </w:r>
    </w:p>
    <w:p w:rsidR="004C770C" w:rsidRDefault="004C770C" w:rsidP="00B13ECD">
      <w:pPr>
        <w:numPr>
          <w:ilvl w:val="0"/>
          <w:numId w:val="337"/>
        </w:numPr>
        <w:spacing w:after="120" w:line="240" w:lineRule="auto"/>
      </w:pPr>
      <w:r>
        <w:t>U</w:t>
      </w:r>
      <w:r w:rsidRPr="00D56E55">
        <w:t>se static analysis tools that detect the same problem.</w:t>
      </w:r>
    </w:p>
    <w:p w:rsidR="004C770C" w:rsidRDefault="009E501C" w:rsidP="004C770C">
      <w:pPr>
        <w:pStyle w:val="Heading2"/>
      </w:pPr>
      <w:bookmarkStart w:id="5667" w:name="_Ref336423347"/>
      <w:bookmarkStart w:id="5668" w:name="_Toc358896506"/>
      <w:r>
        <w:t>C.</w:t>
      </w:r>
      <w:r w:rsidR="004C770C">
        <w:t>23</w:t>
      </w:r>
      <w:r w:rsidR="00074057">
        <w:t xml:space="preserve"> </w:t>
      </w:r>
      <w:r w:rsidR="004C770C">
        <w:t>Namespace Issues [BJL]</w:t>
      </w:r>
      <w:bookmarkEnd w:id="5667"/>
      <w:bookmarkEnd w:id="5668"/>
    </w:p>
    <w:p w:rsidR="004C770C" w:rsidRPr="00771775" w:rsidRDefault="004C770C" w:rsidP="004C770C">
      <w:r>
        <w:t>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a fully qualified name that identifies the exporting package.</w:t>
      </w:r>
    </w:p>
    <w:p w:rsidR="004C770C" w:rsidRDefault="009E501C" w:rsidP="004C770C">
      <w:pPr>
        <w:pStyle w:val="Heading2"/>
      </w:pPr>
      <w:bookmarkStart w:id="5669" w:name="_Ref336414149"/>
      <w:bookmarkStart w:id="5670" w:name="_Toc358896507"/>
      <w:r>
        <w:t>C.</w:t>
      </w:r>
      <w:r w:rsidR="004C770C">
        <w:t>24</w:t>
      </w:r>
      <w:r w:rsidR="00074057">
        <w:t xml:space="preserve"> </w:t>
      </w:r>
      <w:r w:rsidR="004C770C">
        <w:t>Initialization of Variables [LAV]</w:t>
      </w:r>
      <w:bookmarkEnd w:id="5669"/>
      <w:bookmarkEnd w:id="5670"/>
    </w:p>
    <w:p w:rsidR="004C770C" w:rsidRDefault="009E501C" w:rsidP="004C770C">
      <w:pPr>
        <w:pStyle w:val="Heading3"/>
      </w:pPr>
      <w:r>
        <w:t>C.</w:t>
      </w:r>
      <w:r w:rsidR="004C770C">
        <w:t>24.1</w:t>
      </w:r>
      <w:r w:rsidR="00074057">
        <w:t xml:space="preserve"> </w:t>
      </w:r>
      <w:r w:rsidR="004C770C">
        <w:t>Applicability to language</w:t>
      </w:r>
    </w:p>
    <w:p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rsidR="004C770C" w:rsidRPr="0005414D" w:rsidRDefault="004C770C" w:rsidP="004C770C">
      <w:pPr>
        <w:rPr>
          <w:kern w:val="32"/>
          <w:lang w:val="en-GB"/>
        </w:rPr>
      </w:pPr>
      <w:r>
        <w:rPr>
          <w:kern w:val="32"/>
          <w:lang w:val="en-GB"/>
        </w:rPr>
        <w:t xml:space="preserve">The vulnerability does not exist for pointer variables (or constants). Pointer variables are initialized to null by default, and every dereference of a pointer is checked for a </w:t>
      </w:r>
      <w:r>
        <w:rPr>
          <w:b/>
          <w:bCs/>
          <w:kern w:val="32"/>
          <w:lang w:val="en-GB"/>
        </w:rPr>
        <w:t>null</w:t>
      </w:r>
      <w:r>
        <w:rPr>
          <w:kern w:val="32"/>
          <w:lang w:val="en-GB"/>
        </w:rPr>
        <w:t xml:space="preserve"> value. </w:t>
      </w:r>
    </w:p>
    <w:p w:rsidR="004C770C" w:rsidRDefault="004C770C" w:rsidP="004C770C">
      <w:pPr>
        <w:rPr>
          <w:kern w:val="32"/>
          <w:lang w:val="en-GB"/>
        </w:rPr>
      </w:pPr>
      <w:r>
        <w:rPr>
          <w:kern w:val="32"/>
          <w:lang w:val="en-GB"/>
        </w:rPr>
        <w:t xml:space="preserve">The checks mandated by the type system apply to the use of uninitialized variables as well. Use of an out-of-bounds value in relevant contexts causes an exception, regardless of the origin of the faulty value. (See </w:t>
      </w:r>
      <w:r w:rsidR="007A2686" w:rsidRPr="00B35625">
        <w:rPr>
          <w:i/>
          <w:color w:val="0070C0"/>
          <w:kern w:val="32"/>
          <w:u w:val="single"/>
          <w:lang w:val="en-GB"/>
        </w:rPr>
        <w:fldChar w:fldCharType="begin"/>
      </w:r>
      <w:r w:rsidR="007A2686" w:rsidRPr="00B35625">
        <w:rPr>
          <w:i/>
          <w:color w:val="0070C0"/>
          <w:kern w:val="32"/>
          <w:u w:val="single"/>
          <w:lang w:val="en-GB"/>
        </w:rPr>
        <w:instrText xml:space="preserve"> REF _Ref313957058 \h </w:instrText>
      </w:r>
      <w:r w:rsidR="007A2686">
        <w:rPr>
          <w:i/>
          <w:color w:val="0070C0"/>
          <w:kern w:val="32"/>
          <w:u w:val="single"/>
          <w:lang w:val="en-GB"/>
        </w:rPr>
        <w:instrText xml:space="preserve"> \* MERGEFORMAT </w:instrText>
      </w:r>
      <w:r w:rsidR="007A2686" w:rsidRPr="00B35625">
        <w:rPr>
          <w:i/>
          <w:color w:val="0070C0"/>
          <w:kern w:val="32"/>
          <w:u w:val="single"/>
          <w:lang w:val="en-GB"/>
        </w:rPr>
      </w:r>
      <w:r w:rsidR="007A2686" w:rsidRPr="00B35625">
        <w:rPr>
          <w:i/>
          <w:color w:val="0070C0"/>
          <w:kern w:val="32"/>
          <w:u w:val="single"/>
          <w:lang w:val="en-GB"/>
        </w:rPr>
        <w:fldChar w:fldCharType="separate"/>
      </w:r>
      <w:ins w:id="5671" w:author="John Benito" w:date="2013-08-08T08:10:00Z">
        <w:r w:rsidR="009D2A05" w:rsidRPr="009D2A05">
          <w:rPr>
            <w:i/>
            <w:color w:val="0070C0"/>
            <w:u w:val="single"/>
            <w:rPrChange w:id="5672" w:author="John Benito" w:date="2013-08-08T08:10:00Z">
              <w:rPr/>
            </w:rPrChange>
          </w:rPr>
          <w:t>6.38 Ignored Error Status and Unhandled Exceptions [OYB</w:t>
        </w:r>
        <w:r w:rsidR="009D2A05">
          <w:rPr>
            <w:i/>
            <w:color w:val="0070C0"/>
            <w:u w:val="single"/>
            <w:rPrChange w:id="5673" w:author="John Benito" w:date="2013-08-08T08:10:00Z">
              <w:rPr/>
            </w:rPrChange>
          </w:rPr>
          <w:fldChar w:fldCharType="begin"/>
        </w:r>
        <w:r w:rsidR="009D2A05">
          <w:instrText xml:space="preserve"> XE "OYB – Ignored Error Status and Unhandled Exceptions" </w:instrText>
        </w:r>
        <w:r w:rsidR="009D2A05">
          <w:fldChar w:fldCharType="end"/>
        </w:r>
        <w:r w:rsidR="009D2A05" w:rsidRPr="008339CA">
          <w:t>]</w:t>
        </w:r>
      </w:ins>
      <w:del w:id="5674" w:author="John Benito" w:date="2013-06-13T14:17:00Z">
        <w:r w:rsidR="00EA6021" w:rsidRPr="002D21CE" w:rsidDel="008A2FD1">
          <w:rPr>
            <w:i/>
            <w:color w:val="0070C0"/>
            <w:u w:val="single"/>
          </w:rPr>
          <w:delText>6.38 Ignored Error Status and Unhandled Exceptions [OYB]</w:delText>
        </w:r>
      </w:del>
      <w:r w:rsidR="007A2686" w:rsidRPr="00B35625">
        <w:rPr>
          <w:i/>
          <w:color w:val="0070C0"/>
          <w:kern w:val="32"/>
          <w:u w:val="single"/>
          <w:lang w:val="en-GB"/>
        </w:rPr>
        <w:fldChar w:fldCharType="end"/>
      </w:r>
      <w:r>
        <w:rPr>
          <w:kern w:val="32"/>
          <w:lang w:val="en-GB"/>
        </w:rPr>
        <w:t xml:space="preserve"> regarding exception handling.) Thus, the only remaining vulnerability is the potential use of a faulty but subtype-conformant value of an uninitialized variable, since it is technically indistinguishable from a value legitimately computed by the application. </w:t>
      </w:r>
    </w:p>
    <w:p w:rsidR="004C770C" w:rsidRDefault="004C770C" w:rsidP="004C770C">
      <w:pPr>
        <w:rPr>
          <w:kern w:val="32"/>
          <w:lang w:val="en-GB"/>
        </w:rPr>
      </w:pPr>
      <w:r>
        <w:rPr>
          <w:kern w:val="32"/>
          <w:lang w:val="en-GB"/>
        </w:rPr>
        <w:t>For record types, default initializations may be specified as part of the type definition.</w:t>
      </w:r>
    </w:p>
    <w:p w:rsidR="004C770C" w:rsidRDefault="004C770C" w:rsidP="004C770C">
      <w:pPr>
        <w:rPr>
          <w:kern w:val="32"/>
          <w:lang w:val="en-GB"/>
        </w:rPr>
      </w:pPr>
      <w:r>
        <w:rPr>
          <w:kern w:val="32"/>
          <w:lang w:val="en-GB"/>
        </w:rPr>
        <w:t>For controlled types (those descended from the language-defined type Controlled or Limited_Controlled), the user may also specify an Initialize procedure which is invoked on all default-initialized objects of the type.</w:t>
      </w:r>
    </w:p>
    <w:p w:rsidR="004C770C" w:rsidRDefault="004C770C" w:rsidP="004C770C">
      <w:pPr>
        <w:rPr>
          <w:lang w:val="en-GB"/>
        </w:rPr>
      </w:pPr>
      <w:r>
        <w:rPr>
          <w:lang w:val="en-GB"/>
        </w:rPr>
        <w:lastRenderedPageBreak/>
        <w:t xml:space="preserve">The </w:t>
      </w:r>
      <w:r>
        <w:rPr>
          <w:b/>
          <w:bCs/>
          <w:lang w:val="en-GB"/>
        </w:rPr>
        <w:t>pragma</w:t>
      </w:r>
      <w:r>
        <w:rPr>
          <w:lang w:val="en-GB"/>
        </w:rPr>
        <w:t xml:space="preserve"> Normalize_Scalars can be used to ensure that scalar variables are always initialized by the compiler in a repeatable fashion. This </w:t>
      </w:r>
      <w:r>
        <w:rPr>
          <w:b/>
          <w:bCs/>
          <w:lang w:val="en-GB"/>
        </w:rPr>
        <w:t>pragma</w:t>
      </w:r>
      <w:r>
        <w:rPr>
          <w:lang w:val="en-GB"/>
        </w:rPr>
        <w:t xml:space="preserve"> is designed to initialize variables to an out-of-range value if there is one, to avoid hiding errors.</w:t>
      </w:r>
    </w:p>
    <w:p w:rsidR="004C770C" w:rsidRDefault="004C770C" w:rsidP="004C770C">
      <w:pPr>
        <w:rPr>
          <w:kern w:val="32"/>
          <w:lang w:val="en-GB"/>
        </w:rPr>
      </w:pPr>
      <w:r>
        <w:rPr>
          <w:kern w:val="32"/>
          <w:lang w:val="en-GB"/>
        </w:rPr>
        <w:t>Lastly, the user can query the validity of a given value. The expression X’Valid yields true if the value of the scalar variable X conforms to the subtype of X and false otherwise. Thus, the user can protect against the use of out-of-bounds uninitialized or otherwise corrupted scalar values.</w:t>
      </w:r>
    </w:p>
    <w:p w:rsidR="004C770C" w:rsidRDefault="009E501C" w:rsidP="004C770C">
      <w:pPr>
        <w:pStyle w:val="Heading3"/>
      </w:pPr>
      <w:r>
        <w:t>C.</w:t>
      </w:r>
      <w:r w:rsidR="004C770C">
        <w:t>24.2</w:t>
      </w:r>
      <w:r w:rsidR="00074057">
        <w:t xml:space="preserve"> </w:t>
      </w:r>
      <w:r w:rsidR="004C770C">
        <w:t>Guidance to language users</w:t>
      </w:r>
    </w:p>
    <w:p w:rsidR="004C770C" w:rsidRDefault="004C770C" w:rsidP="004C770C">
      <w:pPr>
        <w:rPr>
          <w:lang w:val="en-GB"/>
        </w:rPr>
      </w:pPr>
      <w:r>
        <w:rPr>
          <w:kern w:val="32"/>
          <w:lang w:val="en-GB"/>
        </w:rPr>
        <w:t>This vulnerability can be avoided or mitigated in Ada in the following ways:</w:t>
      </w:r>
    </w:p>
    <w:p w:rsidR="004C770C" w:rsidRDefault="004C770C" w:rsidP="004C770C">
      <w:pPr>
        <w:pStyle w:val="ListParagraph"/>
        <w:numPr>
          <w:ilvl w:val="0"/>
          <w:numId w:val="332"/>
        </w:numPr>
        <w:spacing w:before="120" w:after="120" w:line="240" w:lineRule="auto"/>
      </w:pPr>
      <w:r>
        <w:t>If the compiler has a mode that detects use before initialization, then this mode should be enabled and any such warnings should be treated as errors.</w:t>
      </w:r>
    </w:p>
    <w:p w:rsidR="004C770C" w:rsidRDefault="004C770C" w:rsidP="004C770C">
      <w:pPr>
        <w:pStyle w:val="ListParagraph"/>
        <w:numPr>
          <w:ilvl w:val="0"/>
          <w:numId w:val="332"/>
        </w:numPr>
        <w:spacing w:before="120" w:after="120" w:line="240" w:lineRule="auto"/>
      </w:pPr>
      <w:r>
        <w:t>Where appropriate, explicit initializations or default initializations can be specified.</w:t>
      </w:r>
    </w:p>
    <w:p w:rsidR="004C770C" w:rsidRDefault="004C770C" w:rsidP="004C770C">
      <w:pPr>
        <w:pStyle w:val="ListParagraph"/>
        <w:numPr>
          <w:ilvl w:val="0"/>
          <w:numId w:val="332"/>
        </w:numPr>
        <w:spacing w:before="120" w:after="120" w:line="240" w:lineRule="auto"/>
      </w:pPr>
      <w:r>
        <w:t>The pragma Normalize_Scalars can be used to cause out-of-range default initializations for scalar variables.</w:t>
      </w:r>
    </w:p>
    <w:p w:rsidR="004C770C" w:rsidRDefault="004C770C" w:rsidP="004C770C">
      <w:pPr>
        <w:pStyle w:val="ListParagraph"/>
        <w:numPr>
          <w:ilvl w:val="0"/>
          <w:numId w:val="332"/>
        </w:numPr>
        <w:spacing w:before="120" w:after="120" w:line="240" w:lineRule="auto"/>
      </w:pPr>
      <w:r>
        <w:t>The ‘Valid attribute can be used to identify out-of-range values caused by the use of uninitialized variables, without incurring the raising of an exception.</w:t>
      </w:r>
    </w:p>
    <w:p w:rsidR="004C770C" w:rsidRDefault="004C770C" w:rsidP="004C770C">
      <w:pPr>
        <w:rPr>
          <w:b/>
          <w:bCs/>
          <w:lang w:val="en-GB"/>
        </w:rPr>
      </w:pPr>
      <w:r>
        <w:rPr>
          <w:kern w:val="32"/>
          <w:lang w:val="en-GB"/>
        </w:rPr>
        <w:t xml:space="preserve">Common advice that should be avoided is to perform a “junk initialization”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rsidR="004C770C" w:rsidRDefault="009E501C" w:rsidP="004C770C">
      <w:pPr>
        <w:pStyle w:val="Heading2"/>
      </w:pPr>
      <w:bookmarkStart w:id="5675" w:name="_Ref336423389"/>
      <w:bookmarkStart w:id="5676" w:name="_Toc358896508"/>
      <w:r>
        <w:t>C.</w:t>
      </w:r>
      <w:r w:rsidR="004C770C">
        <w:t>25</w:t>
      </w:r>
      <w:r w:rsidR="00074057">
        <w:t xml:space="preserve"> </w:t>
      </w:r>
      <w:r w:rsidR="004C770C">
        <w:t>Operator Precedence/Order of Evaluation [JCW]</w:t>
      </w:r>
      <w:bookmarkEnd w:id="5675"/>
      <w:bookmarkEnd w:id="5676"/>
    </w:p>
    <w:p w:rsidR="004C770C" w:rsidRDefault="009E501C" w:rsidP="004C770C">
      <w:pPr>
        <w:pStyle w:val="Heading3"/>
      </w:pPr>
      <w:r>
        <w:t>C.</w:t>
      </w:r>
      <w:r w:rsidR="004C770C">
        <w:t>25.1</w:t>
      </w:r>
      <w:r w:rsidR="00074057">
        <w:t xml:space="preserve"> </w:t>
      </w:r>
      <w:r w:rsidR="004C770C">
        <w:t>Applicability to language</w:t>
      </w:r>
    </w:p>
    <w:p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rsidR="004C770C" w:rsidRDefault="004C770C" w:rsidP="004C770C">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rsidR="004C770C" w:rsidRDefault="004C770C" w:rsidP="004C770C">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 (must write "(A and B) or C" or "A and (B or C)".</w:t>
      </w:r>
    </w:p>
    <w:p w:rsidR="004C770C" w:rsidRDefault="004C770C" w:rsidP="004C770C">
      <w:pPr>
        <w:pStyle w:val="ListParagraph"/>
        <w:numPr>
          <w:ilvl w:val="0"/>
          <w:numId w:val="317"/>
        </w:numPr>
        <w:spacing w:before="120" w:after="120" w:line="240" w:lineRule="auto"/>
      </w:pPr>
      <w:r>
        <w:t>Assignment is not an operator in Ada.</w:t>
      </w:r>
    </w:p>
    <w:p w:rsidR="004C770C" w:rsidRDefault="009E501C" w:rsidP="004C770C">
      <w:pPr>
        <w:pStyle w:val="Heading3"/>
      </w:pPr>
      <w:r>
        <w:t>C.</w:t>
      </w:r>
      <w:r w:rsidR="004C770C">
        <w:t>25.2</w:t>
      </w:r>
      <w:r w:rsidR="00074057">
        <w:t xml:space="preserve"> </w:t>
      </w:r>
      <w:r w:rsidR="004C770C">
        <w:t>Guidance to language users</w:t>
      </w:r>
    </w:p>
    <w:p w:rsidR="004C770C" w:rsidRDefault="004C770C" w:rsidP="004C770C">
      <w:r>
        <w:t>The general mitigation measures can be applied to Ada like any other language.</w:t>
      </w:r>
    </w:p>
    <w:p w:rsidR="004C770C" w:rsidRDefault="009E501C" w:rsidP="004C770C">
      <w:pPr>
        <w:pStyle w:val="Heading2"/>
      </w:pPr>
      <w:bookmarkStart w:id="5677" w:name="_Ref336414351"/>
      <w:bookmarkStart w:id="5678" w:name="_Toc358896509"/>
      <w:r>
        <w:t>C.</w:t>
      </w:r>
      <w:r w:rsidR="004C770C">
        <w:t>26</w:t>
      </w:r>
      <w:r w:rsidR="00074057">
        <w:t xml:space="preserve"> </w:t>
      </w:r>
      <w:r w:rsidR="004C770C">
        <w:t>Side-effects and Order of Evaluation [SAM]</w:t>
      </w:r>
      <w:bookmarkEnd w:id="5677"/>
      <w:bookmarkEnd w:id="5678"/>
    </w:p>
    <w:p w:rsidR="004C770C" w:rsidRDefault="009E501C" w:rsidP="004C770C">
      <w:pPr>
        <w:pStyle w:val="Heading3"/>
      </w:pPr>
      <w:r>
        <w:t>C.</w:t>
      </w:r>
      <w:r w:rsidR="004C770C">
        <w:t>26.1</w:t>
      </w:r>
      <w:r w:rsidR="00074057">
        <w:t xml:space="preserve"> </w:t>
      </w:r>
      <w:r w:rsidR="004C770C">
        <w:t>Applicability to language</w:t>
      </w:r>
    </w:p>
    <w:p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rsidR="004C770C" w:rsidRDefault="004C770C" w:rsidP="004C770C">
      <w:r>
        <w:lastRenderedPageBreak/>
        <w:t>There is the possibility though to have side effects through function calls in expressions where the function modifies globally visible variables. Although functions only have "</w:t>
      </w:r>
      <w:r w:rsidRPr="002759DB">
        <w:rPr>
          <w:rFonts w:ascii="Times New Roman" w:hAnsi="Times New Roman"/>
          <w:b/>
          <w:bCs/>
        </w:rPr>
        <w:t>in</w:t>
      </w:r>
      <w:r>
        <w:t>" parameters, meaning that they are not allowed to modify the value of their parameters, they may modify the value of global variables. Operators in Ada are functions, so, when defined by the user, although they cannot modify their own operands, they may modify global state and therefore have side effects.</w:t>
      </w:r>
    </w:p>
    <w:p w:rsidR="004C770C" w:rsidRDefault="004C770C" w:rsidP="004C770C">
      <w:r>
        <w:t xml:space="preserve">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 this implementation dependency can cause unpredictability of the side effects. </w:t>
      </w:r>
    </w:p>
    <w:p w:rsidR="004C770C" w:rsidRDefault="009E501C" w:rsidP="004C770C">
      <w:pPr>
        <w:pStyle w:val="Heading3"/>
      </w:pPr>
      <w:r>
        <w:t>C.</w:t>
      </w:r>
      <w:r w:rsidR="004C770C">
        <w:t>26.2</w:t>
      </w:r>
      <w:r w:rsidR="00074057">
        <w:t xml:space="preserve"> </w:t>
      </w:r>
      <w:r w:rsidR="004C770C">
        <w:t>Guidance to language users</w:t>
      </w:r>
    </w:p>
    <w:p w:rsidR="004C770C" w:rsidRDefault="004C770C" w:rsidP="004C770C">
      <w:pPr>
        <w:pStyle w:val="ListParagraph"/>
        <w:numPr>
          <w:ilvl w:val="0"/>
          <w:numId w:val="318"/>
        </w:numPr>
        <w:spacing w:before="120" w:after="120" w:line="240" w:lineRule="auto"/>
      </w:pPr>
      <w:r>
        <w:t>Make use of one or more programming guidelines which prohibit functions that modify global state, and can be enforced by static analysis.</w:t>
      </w:r>
    </w:p>
    <w:p w:rsidR="004C770C" w:rsidRDefault="004C770C" w:rsidP="004C770C">
      <w:pPr>
        <w:pStyle w:val="ListParagraph"/>
        <w:numPr>
          <w:ilvl w:val="0"/>
          <w:numId w:val="318"/>
        </w:numPr>
        <w:spacing w:before="120" w:after="120" w:line="240" w:lineRule="auto"/>
      </w:pPr>
      <w:r>
        <w:t>Keep expressions simple. Complicated code is prone to error and difficult to maintain.</w:t>
      </w:r>
    </w:p>
    <w:p w:rsidR="004C770C" w:rsidRDefault="004C770C" w:rsidP="004C770C">
      <w:pPr>
        <w:pStyle w:val="ListParagraph"/>
        <w:numPr>
          <w:ilvl w:val="0"/>
          <w:numId w:val="318"/>
        </w:numPr>
        <w:spacing w:before="120" w:after="120" w:line="240" w:lineRule="auto"/>
      </w:pPr>
      <w:r>
        <w:t xml:space="preserve">Always use brackets to indicate order of evaluation of operators of the same precedence level. </w:t>
      </w:r>
    </w:p>
    <w:p w:rsidR="004C770C" w:rsidRDefault="009E501C" w:rsidP="004C770C">
      <w:pPr>
        <w:pStyle w:val="Heading2"/>
      </w:pPr>
      <w:bookmarkStart w:id="5679" w:name="_Ref336424769"/>
      <w:bookmarkStart w:id="5680" w:name="_Toc358896510"/>
      <w:r>
        <w:t>C.</w:t>
      </w:r>
      <w:r w:rsidR="004C770C">
        <w:t>27</w:t>
      </w:r>
      <w:r w:rsidR="00074057">
        <w:t xml:space="preserve"> </w:t>
      </w:r>
      <w:r w:rsidR="004C770C">
        <w:t>Likely Incorrect Expression [KOA]</w:t>
      </w:r>
      <w:bookmarkEnd w:id="5679"/>
      <w:bookmarkEnd w:id="5680"/>
    </w:p>
    <w:p w:rsidR="004C770C" w:rsidRDefault="009E501C" w:rsidP="004C770C">
      <w:pPr>
        <w:pStyle w:val="Heading3"/>
      </w:pPr>
      <w:r>
        <w:t>C.</w:t>
      </w:r>
      <w:r w:rsidR="004C770C">
        <w:t>27.1</w:t>
      </w:r>
      <w:r w:rsidR="00074057">
        <w:t xml:space="preserve"> </w:t>
      </w:r>
      <w:r w:rsidR="004C770C">
        <w:t>Applicability to language</w:t>
      </w:r>
    </w:p>
    <w:p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rsidR="004C770C" w:rsidRDefault="004C770C" w:rsidP="004C770C">
      <w:r>
        <w:t>The examples given in 6.27 are not problems in Ada because of Ada's strong typing and because an assignment is not an expression in Ada.</w:t>
      </w:r>
    </w:p>
    <w:p w:rsidR="004C770C" w:rsidRDefault="004C770C" w:rsidP="004C770C">
      <w:r>
        <w:t xml:space="preserve">In Ada, a </w:t>
      </w:r>
      <w:r w:rsidR="00915EE8">
        <w:t>type-</w:t>
      </w:r>
      <w:r>
        <w:t>conversion and a qualified expression are syntactically similar, differing only in the presence or absence of a single character:</w:t>
      </w:r>
    </w:p>
    <w:p w:rsidR="004C770C" w:rsidRPr="00291046" w:rsidRDefault="004C770C" w:rsidP="004C770C">
      <w:pPr>
        <w:ind w:left="720"/>
        <w:rPr>
          <w:rFonts w:ascii="Times New Roman" w:hAnsi="Times New Roman"/>
        </w:rPr>
      </w:pPr>
      <w:r>
        <w:rPr>
          <w:rFonts w:ascii="Times New Roman" w:hAnsi="Times New Roman"/>
        </w:rPr>
        <w:t xml:space="preserve"> </w:t>
      </w:r>
      <w:r w:rsidRPr="00291046">
        <w:rPr>
          <w:rFonts w:ascii="Times New Roman" w:hAnsi="Times New Roman"/>
        </w:rPr>
        <w:t xml:space="preserve">Type_Name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rsidR="004C770C" w:rsidRDefault="004C770C" w:rsidP="004C770C">
      <w:pPr>
        <w:ind w:left="720"/>
      </w:pPr>
      <w:r>
        <w:t>vs.</w:t>
      </w:r>
    </w:p>
    <w:p w:rsidR="004C770C" w:rsidRPr="00291046" w:rsidRDefault="004C770C" w:rsidP="004C770C">
      <w:pPr>
        <w:ind w:left="720"/>
        <w:rPr>
          <w:rFonts w:ascii="Times New Roman" w:hAnsi="Times New Roman"/>
        </w:rPr>
      </w:pPr>
      <w:r>
        <w:t xml:space="preserve"> </w:t>
      </w:r>
      <w:r w:rsidRPr="00291046">
        <w:rPr>
          <w:rFonts w:ascii="Times New Roman" w:hAnsi="Times New Roman"/>
        </w:rPr>
        <w:t>Type_Name'(Expression) -- a qualified expression</w:t>
      </w:r>
    </w:p>
    <w:p w:rsidR="004C770C" w:rsidRDefault="004C770C" w:rsidP="004C770C">
      <w:r>
        <w:t>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100 .. 103 to a subtype with bounds 200 .. 203 will succeed; qualification will fail a run-time check).</w:t>
      </w:r>
    </w:p>
    <w:p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t>" in the case of a</w:t>
      </w:r>
      <w:r>
        <w:rPr>
          <w:rFonts w:ascii="Times New Roman" w:hAnsi="Times New Roman"/>
        </w:rPr>
        <w:t xml:space="preserve"> </w:t>
      </w:r>
      <w:r w:rsidRPr="00291046">
        <w:rPr>
          <w:rFonts w:ascii="Times New Roman" w:hAnsi="Times New Roman"/>
        </w:rPr>
        <w:t>asynchronous_select</w:t>
      </w:r>
      <w:r>
        <w:t xml:space="preserve"> statement). </w:t>
      </w:r>
    </w:p>
    <w:p w:rsidR="004C770C" w:rsidRDefault="004C770C" w:rsidP="004C770C">
      <w:r>
        <w:lastRenderedPageBreak/>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rsidR="004C770C" w:rsidRPr="00291046" w:rsidRDefault="004C770C" w:rsidP="004C770C">
      <w:pPr>
        <w:ind w:left="720"/>
        <w:rPr>
          <w:rFonts w:ascii="Times New Roman" w:hAnsi="Times New Roman"/>
        </w:rPr>
      </w:pPr>
      <w:r w:rsidRPr="00291046">
        <w:rPr>
          <w:rFonts w:ascii="Times New Roman" w:hAnsi="Times New Roman"/>
          <w:b/>
          <w:bCs/>
        </w:rPr>
        <w:t>if</w:t>
      </w:r>
      <w:r w:rsidRPr="00291046">
        <w:rPr>
          <w:rFonts w:ascii="Times New Roman" w:hAnsi="Times New Roman"/>
        </w:rPr>
        <w:t xml:space="preserve"> (Ptr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(Ptr.all.Count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rsidR="004C770C" w:rsidRDefault="009E501C" w:rsidP="004C770C">
      <w:pPr>
        <w:pStyle w:val="Heading3"/>
      </w:pPr>
      <w:r>
        <w:t>C.</w:t>
      </w:r>
      <w:r w:rsidR="004C770C">
        <w:t>27.2</w:t>
      </w:r>
      <w:r w:rsidR="00074057">
        <w:t xml:space="preserve"> </w:t>
      </w:r>
      <w:r w:rsidR="004C770C">
        <w:t>Guidance to language users</w:t>
      </w:r>
    </w:p>
    <w:p w:rsidR="004C770C" w:rsidRDefault="004C770C" w:rsidP="004C770C">
      <w:pPr>
        <w:pStyle w:val="ListParagraph"/>
        <w:numPr>
          <w:ilvl w:val="0"/>
          <w:numId w:val="301"/>
        </w:numPr>
        <w:spacing w:before="120" w:after="120" w:line="240" w:lineRule="auto"/>
      </w:pPr>
      <w:r>
        <w:t>Compilers and other static analysis tools can detect some cases (such as the preceding example).</w:t>
      </w:r>
    </w:p>
    <w:p w:rsidR="004C770C" w:rsidRDefault="004C770C" w:rsidP="004C770C">
      <w:pPr>
        <w:pStyle w:val="ListParagraph"/>
        <w:numPr>
          <w:ilvl w:val="0"/>
          <w:numId w:val="301"/>
        </w:numPr>
        <w:spacing w:before="120" w:after="120" w:line="240" w:lineRule="auto"/>
      </w:pPr>
      <w:r>
        <w:t>Developers may also choose to use short-circuit forms by default (errors resulting from the incorrect use of short-circuit forms are much less common), but this makes it more difficult for the author to express the distinction between the cases where short-circuited evaluation is known to be needed (either for correctness or for performance) and those where it is not.</w:t>
      </w:r>
    </w:p>
    <w:p w:rsidR="004C770C" w:rsidRDefault="009E501C" w:rsidP="004C770C">
      <w:pPr>
        <w:pStyle w:val="Heading2"/>
      </w:pPr>
      <w:bookmarkStart w:id="5681" w:name="_Ref336424817"/>
      <w:bookmarkStart w:id="5682" w:name="_Toc358896511"/>
      <w:r>
        <w:t>C.</w:t>
      </w:r>
      <w:r w:rsidR="004C770C">
        <w:t>28</w:t>
      </w:r>
      <w:r w:rsidR="00074057">
        <w:t xml:space="preserve"> </w:t>
      </w:r>
      <w:r w:rsidR="004C770C">
        <w:t>Dead and Deactivated Code [XYQ]</w:t>
      </w:r>
      <w:bookmarkEnd w:id="5681"/>
      <w:bookmarkEnd w:id="5682"/>
    </w:p>
    <w:p w:rsidR="004C770C" w:rsidRDefault="009E501C" w:rsidP="004C770C">
      <w:pPr>
        <w:pStyle w:val="Heading3"/>
      </w:pPr>
      <w:r>
        <w:t>C.</w:t>
      </w:r>
      <w:r w:rsidR="004C770C">
        <w:t>28.1</w:t>
      </w:r>
      <w:r w:rsidR="00074057">
        <w:t xml:space="preserve"> </w:t>
      </w:r>
      <w:r w:rsidR="004C770C">
        <w:t>Applicability to language</w:t>
      </w:r>
    </w:p>
    <w:p w:rsidR="004C770C" w:rsidRDefault="004C770C" w:rsidP="004C770C">
      <w:r>
        <w:t>Ada allows the usual sources of dead code (described in 6.28) that are common to most conventional programming languages.</w:t>
      </w:r>
    </w:p>
    <w:p w:rsidR="004C770C" w:rsidRDefault="009E501C" w:rsidP="004C770C">
      <w:pPr>
        <w:pStyle w:val="Heading3"/>
      </w:pPr>
      <w:r>
        <w:t>C.</w:t>
      </w:r>
      <w:r w:rsidR="004C770C">
        <w:t>28.2</w:t>
      </w:r>
      <w:r w:rsidR="00074057">
        <w:t xml:space="preserve"> </w:t>
      </w:r>
      <w:r w:rsidR="004C770C">
        <w:t>Guidance to language users</w:t>
      </w:r>
    </w:p>
    <w:p w:rsidR="004C770C" w:rsidRDefault="004C770C" w:rsidP="004C770C">
      <w:r>
        <w:t xml:space="preserve">Implementation specific mechanisms may be provided to support the elimination of dead code. In some cases, </w:t>
      </w:r>
      <w:r w:rsidRPr="00DE559F">
        <w:rPr>
          <w:rFonts w:ascii="Times New Roman" w:hAnsi="Times New Roman"/>
          <w:b/>
          <w:bCs/>
        </w:rPr>
        <w:t>pragma</w:t>
      </w:r>
      <w:r>
        <w:t xml:space="preserve">s such as </w:t>
      </w:r>
      <w:r w:rsidRPr="00DE559F">
        <w:rPr>
          <w:rFonts w:ascii="Times New Roman" w:hAnsi="Times New Roman"/>
        </w:rPr>
        <w:t>Restrictions</w:t>
      </w:r>
      <w:r>
        <w:t xml:space="preserve">, </w:t>
      </w:r>
      <w:r w:rsidRPr="00DE559F">
        <w:rPr>
          <w:rFonts w:ascii="Times New Roman" w:hAnsi="Times New Roman"/>
        </w:rPr>
        <w:t>Suppress</w:t>
      </w:r>
      <w:r>
        <w:t xml:space="preserve">, or </w:t>
      </w:r>
      <w:r w:rsidRPr="00DE559F">
        <w:rPr>
          <w:rFonts w:ascii="Times New Roman" w:hAnsi="Times New Roman"/>
        </w:rPr>
        <w:t>Discard_Names</w:t>
      </w:r>
      <w:r>
        <w:t xml:space="preserve"> may be used to inform the compiler that some code whose generation would normally be required for certain constructs would be dead because of properties of the overall system, and that therefore the code need not be generated.  For example, given the following:</w:t>
      </w:r>
    </w:p>
    <w:p w:rsidR="004C770C" w:rsidRPr="00020376" w:rsidRDefault="004C770C" w:rsidP="00B13ECD">
      <w:pPr>
        <w:spacing w:after="0"/>
        <w:ind w:left="720"/>
        <w:rPr>
          <w:rFonts w:ascii="Times New Roman" w:hAnsi="Times New Roman"/>
        </w:rPr>
      </w:pPr>
      <w:r w:rsidRPr="00020376">
        <w:rPr>
          <w:rFonts w:ascii="Times New Roman" w:hAnsi="Times New Roman"/>
          <w:b/>
        </w:rPr>
        <w:t>package</w:t>
      </w:r>
      <w:r w:rsidRPr="00020376">
        <w:rPr>
          <w:rFonts w:ascii="Times New Roman" w:hAnsi="Times New Roman"/>
        </w:rPr>
        <w:t xml:space="preserve"> Pkg </w:t>
      </w:r>
      <w:r w:rsidRPr="00020376">
        <w:rPr>
          <w:rFonts w:ascii="Times New Roman" w:hAnsi="Times New Roman"/>
          <w:b/>
        </w:rPr>
        <w:t>is</w:t>
      </w:r>
    </w:p>
    <w:p w:rsidR="004C770C" w:rsidRDefault="004C770C" w:rsidP="00B13ECD">
      <w:pPr>
        <w:spacing w:after="0"/>
        <w:ind w:left="720" w:firstLine="86"/>
        <w:rPr>
          <w:rFonts w:ascii="Times New Roman" w:hAnsi="Times New Roman"/>
        </w:rPr>
      </w:pPr>
      <w:r w:rsidRPr="00020376">
        <w:rPr>
          <w:rFonts w:ascii="Times New Roman" w:hAnsi="Times New Roman"/>
          <w:b/>
        </w:rPr>
        <w:t xml:space="preserve">type </w:t>
      </w:r>
      <w:r w:rsidRPr="00020376">
        <w:rPr>
          <w:rFonts w:ascii="Times New Roman" w:hAnsi="Times New Roman"/>
        </w:rPr>
        <w:t xml:space="preserve">Enum </w:t>
      </w:r>
      <w:r w:rsidRPr="00020376">
        <w:rPr>
          <w:rFonts w:ascii="Times New Roman" w:hAnsi="Times New Roman"/>
          <w:b/>
        </w:rPr>
        <w:t>is</w:t>
      </w:r>
      <w:r w:rsidRPr="00020376">
        <w:rPr>
          <w:rFonts w:ascii="Times New Roman" w:hAnsi="Times New Roman"/>
        </w:rPr>
        <w:t xml:space="preserve"> (Aaa, Bbb, Ccc);</w:t>
      </w:r>
    </w:p>
    <w:p w:rsidR="004C770C" w:rsidRDefault="004C770C" w:rsidP="00B13ECD">
      <w:pPr>
        <w:spacing w:after="0"/>
        <w:ind w:left="720" w:firstLine="86"/>
        <w:rPr>
          <w:rFonts w:ascii="Times New Roman" w:hAnsi="Times New Roman"/>
        </w:rPr>
      </w:pPr>
      <w:r w:rsidRPr="00020376">
        <w:rPr>
          <w:rFonts w:ascii="Times New Roman" w:hAnsi="Times New Roman"/>
          <w:b/>
        </w:rPr>
        <w:t>pragma</w:t>
      </w:r>
      <w:r w:rsidRPr="00020376">
        <w:rPr>
          <w:rFonts w:ascii="Times New Roman" w:hAnsi="Times New Roman"/>
        </w:rPr>
        <w:t xml:space="preserve"> Discard_Names( Enum );</w:t>
      </w:r>
    </w:p>
    <w:p w:rsidR="004C770C" w:rsidRPr="00020376" w:rsidRDefault="004C770C" w:rsidP="004C770C">
      <w:pPr>
        <w:ind w:left="720"/>
        <w:rPr>
          <w:rFonts w:ascii="Times New Roman" w:hAnsi="Times New Roman"/>
        </w:rPr>
      </w:pPr>
      <w:r w:rsidRPr="00020376">
        <w:rPr>
          <w:rFonts w:ascii="Times New Roman" w:hAnsi="Times New Roman"/>
          <w:b/>
        </w:rPr>
        <w:t>end</w:t>
      </w:r>
      <w:r w:rsidRPr="00020376">
        <w:rPr>
          <w:rFonts w:ascii="Times New Roman" w:hAnsi="Times New Roman"/>
        </w:rPr>
        <w:t xml:space="preserve"> Pkg;</w:t>
      </w:r>
    </w:p>
    <w:p w:rsidR="004C770C" w:rsidRPr="00020376" w:rsidRDefault="004C770C" w:rsidP="004C770C">
      <w:r>
        <w:t xml:space="preserve">If </w:t>
      </w:r>
      <w:r w:rsidRPr="00020376">
        <w:rPr>
          <w:rFonts w:ascii="Times New Roman" w:hAnsi="Times New Roman"/>
        </w:rPr>
        <w:t>Pkg.Enum'Image</w:t>
      </w:r>
      <w:r>
        <w:t xml:space="preserve"> and related attributes (</w:t>
      </w:r>
      <w:r w:rsidR="00901B24">
        <w:t>for example</w:t>
      </w:r>
      <w:r>
        <w:t xml:space="preserve">, </w:t>
      </w:r>
      <w:r w:rsidRPr="00020376">
        <w:rPr>
          <w:rFonts w:ascii="Times New Roman" w:hAnsi="Times New Roman"/>
        </w:rPr>
        <w:t>Value, Wide_Image</w:t>
      </w:r>
      <w:r>
        <w:t xml:space="preserve">) of the type are never used, and if the implementation normally builds a table, then the </w:t>
      </w:r>
      <w:r w:rsidRPr="00020376">
        <w:rPr>
          <w:rFonts w:ascii="Times New Roman" w:hAnsi="Times New Roman"/>
          <w:b/>
        </w:rPr>
        <w:t>pragma</w:t>
      </w:r>
      <w:r>
        <w:t xml:space="preserve"> allows the elimination of the table.</w:t>
      </w:r>
    </w:p>
    <w:p w:rsidR="004C770C" w:rsidRDefault="009E501C" w:rsidP="004C770C">
      <w:pPr>
        <w:pStyle w:val="Heading2"/>
      </w:pPr>
      <w:bookmarkStart w:id="5683" w:name="_Ref336424846"/>
      <w:bookmarkStart w:id="5684" w:name="_Toc358896512"/>
      <w:r>
        <w:t>C.</w:t>
      </w:r>
      <w:r w:rsidR="004C770C">
        <w:t>29</w:t>
      </w:r>
      <w:r w:rsidR="00074057">
        <w:t xml:space="preserve"> </w:t>
      </w:r>
      <w:r w:rsidR="004C770C">
        <w:t>Switch Statements and Static Analysis [CLL]</w:t>
      </w:r>
      <w:bookmarkEnd w:id="5683"/>
      <w:bookmarkEnd w:id="5684"/>
    </w:p>
    <w:p w:rsidR="004C770C" w:rsidRDefault="009E501C" w:rsidP="004C770C">
      <w:pPr>
        <w:pStyle w:val="Heading3"/>
      </w:pPr>
      <w:r>
        <w:t>C.</w:t>
      </w:r>
      <w:r w:rsidR="004C770C">
        <w:t>29.1</w:t>
      </w:r>
      <w:r w:rsidR="00074057">
        <w:t xml:space="preserve"> </w:t>
      </w:r>
      <w:r w:rsidR="004C770C">
        <w:t>Applicability to language</w:t>
      </w:r>
    </w:p>
    <w:p w:rsidR="004C770C" w:rsidRDefault="004C770C" w:rsidP="004C770C">
      <w:pPr>
        <w:rPr>
          <w:lang w:val="en-GB"/>
        </w:rPr>
      </w:pPr>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_Ref336414000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5685" w:author="John Benito" w:date="2013-08-08T08:10:00Z">
        <w:r w:rsidR="009D2A05" w:rsidRPr="009D2A05">
          <w:rPr>
            <w:i/>
            <w:color w:val="0070C0"/>
            <w:u w:val="single"/>
            <w:rPrChange w:id="5686" w:author="John Benito" w:date="2013-08-08T08:10:00Z">
              <w:rPr/>
            </w:rPrChange>
          </w:rPr>
          <w:t>C.2 General terminology and concepts</w:t>
        </w:r>
      </w:ins>
      <w:del w:id="5687"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Pr>
          <w:b/>
          <w:bCs/>
          <w:szCs w:val="20"/>
          <w:lang w:val="en-GB"/>
        </w:rPr>
        <w:t>others</w:t>
      </w:r>
      <w:r>
        <w:rPr>
          <w:szCs w:val="20"/>
          <w:lang w:val="en-GB"/>
        </w:rPr>
        <w:t xml:space="preserve"> clause may be used as the last choice of a case statement to capture any remaining values of the case expression type that are not covered by the preceding case choices.  </w:t>
      </w:r>
      <w:r>
        <w:rPr>
          <w:lang w:val="en-GB"/>
        </w:rPr>
        <w:t>If the value of the expression is outside of the range of this subtype (</w:t>
      </w:r>
      <w:r w:rsidR="00142871">
        <w:rPr>
          <w:lang w:val="en-GB"/>
        </w:rPr>
        <w:t>for example</w:t>
      </w:r>
      <w:r>
        <w:rPr>
          <w:lang w:val="en-GB"/>
        </w:rPr>
        <w:t xml:space="preserve">, due to an uninitialized variable), then the resulting </w:t>
      </w:r>
      <w:r>
        <w:rPr>
          <w:lang w:val="en-GB"/>
        </w:rPr>
        <w:lastRenderedPageBreak/>
        <w:t xml:space="preserve">behaviour is well-defined (Constraint_Error is raised).  Control does not flow from one alternative to the next. Upon reaching the end of an alternative, control is transferred to the end of the </w:t>
      </w:r>
      <w:r>
        <w:rPr>
          <w:b/>
          <w:bCs/>
          <w:lang w:val="en-GB"/>
        </w:rPr>
        <w:t>case</w:t>
      </w:r>
      <w:r>
        <w:rPr>
          <w:lang w:val="en-GB"/>
        </w:rPr>
        <w:t xml:space="preserve"> statement. </w:t>
      </w:r>
    </w:p>
    <w:p w:rsidR="004C770C" w:rsidRDefault="004C770C" w:rsidP="004C770C">
      <w:pPr>
        <w:rPr>
          <w:szCs w:val="19"/>
          <w:lang w:val="en-GB"/>
        </w:rPr>
      </w:pPr>
      <w:r>
        <w:rPr>
          <w:szCs w:val="20"/>
          <w:lang w:val="en-GB"/>
        </w:rPr>
        <w:t xml:space="preserve">The remaining vulnerability is that unexpected values are captured by the </w:t>
      </w:r>
      <w:r>
        <w:rPr>
          <w:b/>
          <w:bCs/>
          <w:szCs w:val="20"/>
          <w:lang w:val="en-GB"/>
        </w:rPr>
        <w:t>others</w:t>
      </w:r>
      <w:r>
        <w:rPr>
          <w:szCs w:val="20"/>
          <w:lang w:val="en-GB"/>
        </w:rPr>
        <w:t xml:space="preserve"> clause or a subrange as case choice.  For example, when the range of the type Character was extended from 128 characters to the 256 characters in the Latin-1 character type, an </w:t>
      </w:r>
      <w:r>
        <w:rPr>
          <w:b/>
          <w:bCs/>
          <w:szCs w:val="20"/>
          <w:lang w:val="en-GB"/>
        </w:rPr>
        <w:t>others</w:t>
      </w:r>
      <w:r>
        <w:rPr>
          <w:szCs w:val="20"/>
          <w:lang w:val="en-GB"/>
        </w:rPr>
        <w:t xml:space="preserve"> clause for a </w:t>
      </w:r>
      <w:r>
        <w:rPr>
          <w:b/>
          <w:bCs/>
          <w:szCs w:val="20"/>
          <w:lang w:val="en-GB"/>
        </w:rPr>
        <w:t>case</w:t>
      </w:r>
      <w:r>
        <w:rPr>
          <w:szCs w:val="20"/>
          <w:lang w:val="en-GB"/>
        </w:rPr>
        <w:t xml:space="preserve"> statement with a Character type case expression originally written to capture cases associated with the 128 characters type now captures the 128 additional cases introduced by the extension of the type Character.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rsidR="004C770C" w:rsidRDefault="009E501C" w:rsidP="004C770C">
      <w:pPr>
        <w:pStyle w:val="Heading3"/>
      </w:pPr>
      <w:r>
        <w:t>C.</w:t>
      </w:r>
      <w:r w:rsidR="004C770C">
        <w:t>29.2</w:t>
      </w:r>
      <w:r w:rsidR="00074057">
        <w:t xml:space="preserve"> </w:t>
      </w:r>
      <w:r w:rsidR="004C770C">
        <w:t>Guidance to language users</w:t>
      </w:r>
    </w:p>
    <w:p w:rsidR="004C770C" w:rsidRDefault="004C770C" w:rsidP="004C770C">
      <w:pPr>
        <w:pStyle w:val="ListParagraph"/>
        <w:numPr>
          <w:ilvl w:val="0"/>
          <w:numId w:val="334"/>
        </w:numPr>
        <w:spacing w:before="120" w:after="120" w:line="240" w:lineRule="auto"/>
        <w:rPr>
          <w:kern w:val="32"/>
          <w:lang w:val="en-GB"/>
        </w:rPr>
      </w:pPr>
      <w:r>
        <w:rPr>
          <w:kern w:val="32"/>
          <w:lang w:val="en-GB"/>
        </w:rPr>
        <w:t xml:space="preserve">For </w:t>
      </w:r>
      <w:r>
        <w:rPr>
          <w:b/>
          <w:bCs/>
          <w:kern w:val="32"/>
          <w:lang w:val="en-GB"/>
        </w:rPr>
        <w:t>case</w:t>
      </w:r>
      <w:r>
        <w:rPr>
          <w:kern w:val="32"/>
          <w:lang w:val="en-GB"/>
        </w:rPr>
        <w:t xml:space="preserve"> statements and aggregates, avoid the use of the </w:t>
      </w:r>
      <w:r>
        <w:rPr>
          <w:b/>
          <w:bCs/>
          <w:lang w:val="en-GB"/>
        </w:rPr>
        <w:t>others</w:t>
      </w:r>
      <w:r>
        <w:rPr>
          <w:lang w:val="en-GB"/>
        </w:rPr>
        <w:t xml:space="preserve"> choice.</w:t>
      </w:r>
    </w:p>
    <w:p w:rsidR="004C770C" w:rsidRDefault="004C770C" w:rsidP="004C770C">
      <w:pPr>
        <w:pStyle w:val="ListParagraph"/>
        <w:numPr>
          <w:ilvl w:val="0"/>
          <w:numId w:val="334"/>
        </w:numPr>
        <w:autoSpaceDE w:val="0"/>
        <w:spacing w:before="120" w:after="120" w:line="240" w:lineRule="auto"/>
        <w:rPr>
          <w:kern w:val="32"/>
          <w:lang w:val="en-GB"/>
        </w:rPr>
      </w:pPr>
      <w:r>
        <w:rPr>
          <w:lang w:val="en-GB"/>
        </w:rPr>
        <w:t xml:space="preserve">For </w:t>
      </w:r>
      <w:r>
        <w:rPr>
          <w:b/>
          <w:bCs/>
          <w:kern w:val="32"/>
          <w:lang w:val="en-GB"/>
        </w:rPr>
        <w:t>case</w:t>
      </w:r>
      <w:r>
        <w:rPr>
          <w:kern w:val="32"/>
          <w:lang w:val="en-GB"/>
        </w:rPr>
        <w:t xml:space="preserve"> statements and aggregates, mistrust subranges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3"/>
      </w:r>
    </w:p>
    <w:p w:rsidR="004C770C" w:rsidRDefault="009E501C" w:rsidP="004C770C">
      <w:pPr>
        <w:pStyle w:val="Heading2"/>
      </w:pPr>
      <w:bookmarkStart w:id="5688" w:name="_Ref336424940"/>
      <w:bookmarkStart w:id="5689" w:name="_Toc358896513"/>
      <w:r>
        <w:t>C.</w:t>
      </w:r>
      <w:r w:rsidR="004C770C">
        <w:t>30</w:t>
      </w:r>
      <w:r w:rsidR="00074057">
        <w:t xml:space="preserve"> </w:t>
      </w:r>
      <w:r w:rsidR="004C770C">
        <w:t>Demarcation of Control Flow [EOJ]</w:t>
      </w:r>
      <w:bookmarkEnd w:id="5688"/>
      <w:bookmarkEnd w:id="5689"/>
    </w:p>
    <w:p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require unique syntax that marks the end of the compound statement.</w:t>
      </w:r>
    </w:p>
    <w:p w:rsidR="004C770C" w:rsidRDefault="009E501C" w:rsidP="004C770C">
      <w:pPr>
        <w:pStyle w:val="Heading2"/>
        <w:rPr>
          <w:lang w:val="es-ES"/>
        </w:rPr>
      </w:pPr>
      <w:bookmarkStart w:id="5690" w:name="_Ref336424963"/>
      <w:bookmarkStart w:id="5691" w:name="_Toc358896514"/>
      <w:r>
        <w:rPr>
          <w:lang w:val="es-ES"/>
        </w:rPr>
        <w:t>C.</w:t>
      </w:r>
      <w:r w:rsidR="004C770C">
        <w:rPr>
          <w:lang w:val="es-ES"/>
        </w:rPr>
        <w:t>31</w:t>
      </w:r>
      <w:r w:rsidR="00074057">
        <w:rPr>
          <w:lang w:val="es-ES"/>
        </w:rPr>
        <w:t xml:space="preserve"> </w:t>
      </w:r>
      <w:r w:rsidR="004C770C" w:rsidRPr="00496E6E">
        <w:rPr>
          <w:lang w:val="es-ES"/>
        </w:rPr>
        <w:t>Loop Control Variables [TEX]</w:t>
      </w:r>
      <w:bookmarkEnd w:id="5690"/>
      <w:bookmarkEnd w:id="5691"/>
    </w:p>
    <w:p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_Ref336414024 \h  \* MERGEFORMAT </w:instrText>
      </w:r>
      <w:r w:rsidR="007A2686" w:rsidRPr="00B35625">
        <w:rPr>
          <w:i/>
          <w:color w:val="0070C0"/>
          <w:u w:val="single"/>
          <w:lang w:val="en-GB"/>
        </w:rPr>
      </w:r>
      <w:r w:rsidR="007A2686" w:rsidRPr="00B35625">
        <w:rPr>
          <w:i/>
          <w:color w:val="0070C0"/>
          <w:u w:val="single"/>
          <w:lang w:val="en-GB"/>
        </w:rPr>
        <w:fldChar w:fldCharType="separate"/>
      </w:r>
      <w:ins w:id="5692" w:author="John Benito" w:date="2013-08-08T08:10:00Z">
        <w:r w:rsidR="009D2A05" w:rsidRPr="009D2A05">
          <w:rPr>
            <w:i/>
            <w:color w:val="0070C0"/>
            <w:u w:val="single"/>
            <w:rPrChange w:id="5693" w:author="John Benito" w:date="2013-08-08T08:10:00Z">
              <w:rPr/>
            </w:rPrChange>
          </w:rPr>
          <w:t>C.2 General terminology and concepts</w:t>
        </w:r>
      </w:ins>
      <w:del w:id="5694"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defines a </w:t>
      </w:r>
      <w:r w:rsidRPr="00A869C3">
        <w:rPr>
          <w:rFonts w:ascii="Times New Roman" w:hAnsi="Times New Roman"/>
          <w:b/>
          <w:bCs/>
        </w:rPr>
        <w:t>for loop</w:t>
      </w:r>
      <w:r>
        <w:t xml:space="preserve"> where the number of iterations is controlled by a loop control variable (called a loop parameter). This value has a constant view and cannot be updated within the sequence of statements of the body of the loop.</w:t>
      </w:r>
    </w:p>
    <w:p w:rsidR="004C770C" w:rsidRDefault="009E501C" w:rsidP="004C770C">
      <w:pPr>
        <w:pStyle w:val="Heading2"/>
      </w:pPr>
      <w:bookmarkStart w:id="5695" w:name="_Ref336424988"/>
      <w:bookmarkStart w:id="5696" w:name="_Toc358896515"/>
      <w:r>
        <w:t>C.</w:t>
      </w:r>
      <w:r w:rsidR="004C770C">
        <w:t>32</w:t>
      </w:r>
      <w:r w:rsidR="00074057">
        <w:t xml:space="preserve"> </w:t>
      </w:r>
      <w:r w:rsidR="004C770C">
        <w:t>Off-by-one Error [XZH]</w:t>
      </w:r>
      <w:bookmarkEnd w:id="5695"/>
      <w:bookmarkEnd w:id="5696"/>
    </w:p>
    <w:p w:rsidR="004C770C" w:rsidRDefault="009E501C" w:rsidP="004C770C">
      <w:pPr>
        <w:pStyle w:val="Heading3"/>
      </w:pPr>
      <w:r>
        <w:t>C.</w:t>
      </w:r>
      <w:r w:rsidR="004C770C">
        <w:t>32.1</w:t>
      </w:r>
      <w:r w:rsidR="00074057">
        <w:t xml:space="preserve"> </w:t>
      </w:r>
      <w:r w:rsidR="004C770C">
        <w:t>Applicability to language</w:t>
      </w:r>
    </w:p>
    <w:p w:rsidR="004C770C" w:rsidRDefault="004C770C" w:rsidP="004C770C">
      <w:pPr>
        <w:pStyle w:val="Heading4"/>
        <w:ind w:left="403"/>
        <w:rPr>
          <w:rFonts w:ascii="Arial" w:hAnsi="Arial"/>
          <w:sz w:val="22"/>
          <w:szCs w:val="22"/>
        </w:rPr>
      </w:pPr>
      <w:r w:rsidRPr="001C5025">
        <w:rPr>
          <w:rFonts w:ascii="Arial" w:hAnsi="Arial"/>
          <w:sz w:val="22"/>
          <w:szCs w:val="22"/>
        </w:rPr>
        <w:t>Confusion between the need for &lt; and &lt;= or &gt; and &gt;= in a test.</w:t>
      </w:r>
    </w:p>
    <w:p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p>
    <w:p w:rsidR="004C770C" w:rsidRDefault="004C770C" w:rsidP="004C770C">
      <w:pPr>
        <w:pStyle w:val="Heading4"/>
        <w:ind w:left="403"/>
        <w:rPr>
          <w:rFonts w:ascii="Arial" w:hAnsi="Arial"/>
          <w:sz w:val="22"/>
          <w:szCs w:val="22"/>
        </w:rPr>
      </w:pPr>
      <w:r w:rsidRPr="001C5025">
        <w:rPr>
          <w:rFonts w:ascii="Arial" w:hAnsi="Arial"/>
          <w:sz w:val="22"/>
          <w:szCs w:val="22"/>
        </w:rPr>
        <w:t>Confusion as to the index range of an algorithm.</w:t>
      </w:r>
    </w:p>
    <w:p w:rsidR="004C770C" w:rsidRDefault="004C770C" w:rsidP="004C770C">
      <w:pPr>
        <w:ind w:left="806"/>
      </w:pPr>
      <w:r>
        <w:t>Although there are language defined attributes to symbolically reference the start and end values for a loop iteration, the language does allow the use of explicit values and loop termination tests. Off-by-one errors can result in these circumstances.</w:t>
      </w:r>
    </w:p>
    <w:p w:rsidR="004C770C" w:rsidRDefault="004C770C" w:rsidP="004C770C">
      <w:pPr>
        <w:ind w:left="806"/>
      </w:pPr>
      <w:r>
        <w:lastRenderedPageBreak/>
        <w:t xml:space="preserve">Care should be taken when using the </w:t>
      </w:r>
      <w:r w:rsidRPr="00964ADF">
        <w:rPr>
          <w:rFonts w:ascii="Times New Roman" w:hAnsi="Times New Roman"/>
        </w:rPr>
        <w:t>'Length</w:t>
      </w:r>
      <w:r>
        <w:t xml:space="preserve"> attribute in the loop termination expression. The expression should generally be relative to the </w:t>
      </w:r>
      <w:r w:rsidRPr="00964ADF">
        <w:rPr>
          <w:rFonts w:ascii="Times New Roman" w:hAnsi="Times New Roman"/>
        </w:rPr>
        <w:t>'First</w:t>
      </w:r>
      <w:r>
        <w:t xml:space="preserve"> value.</w:t>
      </w:r>
    </w:p>
    <w:p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 if an attempt is made to access an element outside the bounds of an array.</w:t>
      </w:r>
    </w:p>
    <w:p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rsidR="004C770C" w:rsidRDefault="004C770C" w:rsidP="004C770C">
      <w:pPr>
        <w:ind w:left="806"/>
      </w:pPr>
      <w:r>
        <w:t>Ada does not use sentinel values to terminate arrays. There is no need to account for the storage of a sentinel value, therefore this particular vulnerability concern does not apply to Ada.</w:t>
      </w:r>
    </w:p>
    <w:p w:rsidR="004C770C" w:rsidRDefault="009E501C" w:rsidP="004C770C">
      <w:pPr>
        <w:pStyle w:val="Heading3"/>
      </w:pPr>
      <w:r>
        <w:t>C.</w:t>
      </w:r>
      <w:r w:rsidR="004C770C">
        <w:t>32.2</w:t>
      </w:r>
      <w:r w:rsidR="00074057">
        <w:t xml:space="preserve"> </w:t>
      </w:r>
      <w:r w:rsidR="004C770C">
        <w:t>Guidance to language users</w:t>
      </w:r>
    </w:p>
    <w:p w:rsidR="004C770C" w:rsidRDefault="004C770C" w:rsidP="004C770C">
      <w:pPr>
        <w:pStyle w:val="ListParagraph"/>
        <w:numPr>
          <w:ilvl w:val="0"/>
          <w:numId w:val="302"/>
        </w:numPr>
        <w:spacing w:before="120" w:after="120" w:line="240" w:lineRule="auto"/>
      </w:pPr>
      <w:r>
        <w:t xml:space="preserve">Whenever possible, a </w:t>
      </w:r>
      <w:r w:rsidRPr="00804BB2">
        <w:rPr>
          <w:rFonts w:ascii="Times New Roman" w:hAnsi="Times New Roman"/>
          <w:b/>
          <w:bCs/>
        </w:rPr>
        <w:t>for loop</w:t>
      </w:r>
      <w:r>
        <w:t xml:space="preserve"> should be used instead of a </w:t>
      </w:r>
      <w:r w:rsidRPr="00804BB2">
        <w:rPr>
          <w:rFonts w:ascii="Times New Roman" w:hAnsi="Times New Roman"/>
          <w:b/>
          <w:bCs/>
        </w:rPr>
        <w:t>while loop</w:t>
      </w:r>
      <w:r>
        <w:t>.</w:t>
      </w:r>
    </w:p>
    <w:p w:rsidR="004C770C" w:rsidRDefault="004C770C" w:rsidP="004C770C">
      <w:pPr>
        <w:pStyle w:val="ListParagraph"/>
        <w:numPr>
          <w:ilvl w:val="0"/>
          <w:numId w:val="302"/>
        </w:numPr>
        <w:spacing w:before="120" w:after="120" w:line="240" w:lineRule="auto"/>
      </w:pPr>
      <w:r>
        <w:t xml:space="preserve">Whenever possible, the </w:t>
      </w:r>
      <w:r w:rsidRPr="00804BB2">
        <w:rPr>
          <w:rFonts w:ascii="Times New Roman" w:hAnsi="Times New Roman"/>
        </w:rPr>
        <w:t>'First</w:t>
      </w:r>
      <w:r>
        <w:t xml:space="preserve">, </w:t>
      </w:r>
      <w:r w:rsidRPr="00804BB2">
        <w:rPr>
          <w:rFonts w:ascii="Times New Roman" w:hAnsi="Times New Roman"/>
        </w:rPr>
        <w:t>'Last</w:t>
      </w:r>
      <w:r>
        <w:t xml:space="preserve">, and </w:t>
      </w:r>
      <w:r w:rsidRPr="00804BB2">
        <w:rPr>
          <w:rFonts w:ascii="Times New Roman" w:hAnsi="Times New Roman"/>
        </w:rPr>
        <w:t>'Range</w:t>
      </w:r>
      <w:r>
        <w:t xml:space="preserve"> attributes should be used for loop termination. If the </w:t>
      </w:r>
      <w:r w:rsidRPr="00804BB2">
        <w:rPr>
          <w:rFonts w:ascii="Times New Roman" w:hAnsi="Times New Roman"/>
        </w:rPr>
        <w:t>'Length</w:t>
      </w:r>
      <w:r>
        <w:t xml:space="preserve"> attribute must be used, then extra care should be taken to ensure that the length expression considers the starting index value for the array.</w:t>
      </w:r>
    </w:p>
    <w:p w:rsidR="004C770C" w:rsidRDefault="009E501C" w:rsidP="004C770C">
      <w:pPr>
        <w:pStyle w:val="Heading2"/>
      </w:pPr>
      <w:bookmarkStart w:id="5697" w:name="_Ref336414195"/>
      <w:bookmarkStart w:id="5698" w:name="_Toc358896516"/>
      <w:r>
        <w:t>C.</w:t>
      </w:r>
      <w:r w:rsidR="004C770C">
        <w:t>33</w:t>
      </w:r>
      <w:r w:rsidR="00074057">
        <w:t xml:space="preserve"> </w:t>
      </w:r>
      <w:r w:rsidR="004C770C">
        <w:t>Structured Programming [EWD]</w:t>
      </w:r>
      <w:bookmarkEnd w:id="5697"/>
      <w:bookmarkEnd w:id="5698"/>
    </w:p>
    <w:p w:rsidR="004C770C" w:rsidRDefault="009E501C" w:rsidP="004C770C">
      <w:pPr>
        <w:pStyle w:val="Heading3"/>
      </w:pPr>
      <w:r>
        <w:t>C.</w:t>
      </w:r>
      <w:r w:rsidR="004C770C">
        <w:t>33.1</w:t>
      </w:r>
      <w:r w:rsidR="00074057">
        <w:t xml:space="preserve"> </w:t>
      </w:r>
      <w:r w:rsidR="004C770C">
        <w:t>Applicability to language</w:t>
      </w:r>
    </w:p>
    <w:p w:rsidR="004C770C" w:rsidRDefault="004C770C" w:rsidP="004C770C">
      <w:r>
        <w:t xml:space="preserve">Ada programs can exhibit many of the vulnerabilities noted in </w:t>
      </w:r>
      <w:r w:rsidR="00AC10CB">
        <w:t>6.33</w:t>
      </w:r>
      <w:r>
        <w:t xml:space="preserve">: leaving a </w:t>
      </w:r>
      <w:r w:rsidRPr="00BB0808">
        <w:rPr>
          <w:rFonts w:ascii="Times New Roman" w:hAnsi="Times New Roman"/>
          <w:b/>
          <w:bCs/>
        </w:rPr>
        <w:t>loop</w:t>
      </w:r>
      <w:r>
        <w:t xml:space="preserve"> at an arbitrary point, local jumps (</w:t>
      </w:r>
      <w:r w:rsidRPr="00BB0808">
        <w:rPr>
          <w:rFonts w:ascii="Times New Roman" w:hAnsi="Times New Roman"/>
          <w:b/>
          <w:bCs/>
        </w:rPr>
        <w:t>goto</w:t>
      </w:r>
      <w:r>
        <w:t>), and multiple exit points from subprograms.</w:t>
      </w:r>
    </w:p>
    <w:p w:rsidR="004C770C" w:rsidRDefault="004C770C" w:rsidP="004C770C">
      <w:r>
        <w:t>Ada however does not suffer from non-local jumps and multiple entries to subprograms.</w:t>
      </w:r>
    </w:p>
    <w:p w:rsidR="004C770C" w:rsidRDefault="009E501C" w:rsidP="004C770C">
      <w:pPr>
        <w:pStyle w:val="Heading3"/>
      </w:pPr>
      <w:r>
        <w:t>C.</w:t>
      </w:r>
      <w:r w:rsidR="004C770C">
        <w:t>33.2</w:t>
      </w:r>
      <w:r w:rsidR="00074057">
        <w:t xml:space="preserve"> </w:t>
      </w:r>
      <w:r w:rsidR="004C770C">
        <w:t>Guidance to language users</w:t>
      </w:r>
    </w:p>
    <w:p w:rsidR="004C770C" w:rsidRPr="0080299B" w:rsidRDefault="004C770C" w:rsidP="004C770C">
      <w:pPr>
        <w:rPr>
          <w:szCs w:val="20"/>
        </w:rPr>
      </w:pPr>
      <w:r>
        <w:t xml:space="preserve">Avoid the use of </w:t>
      </w:r>
      <w:r w:rsidRPr="00564968">
        <w:rPr>
          <w:rFonts w:ascii="Times New Roman" w:hAnsi="Times New Roman"/>
          <w:b/>
        </w:rPr>
        <w:t>goto</w:t>
      </w:r>
      <w:r>
        <w:t xml:space="preserve">, </w:t>
      </w:r>
      <w:r w:rsidRPr="00BB0808">
        <w:rPr>
          <w:rFonts w:ascii="Times New Roman" w:hAnsi="Times New Roman"/>
          <w:b/>
          <w:bCs/>
        </w:rPr>
        <w:t>loop exit</w:t>
      </w:r>
      <w:r>
        <w:t xml:space="preserve"> statements, </w:t>
      </w:r>
      <w:r w:rsidRPr="00BB0808">
        <w:rPr>
          <w:rFonts w:ascii="Times New Roman" w:hAnsi="Times New Roman"/>
          <w:b/>
          <w:bCs/>
        </w:rPr>
        <w:t>return</w:t>
      </w:r>
      <w:r>
        <w:t xml:space="preserve"> statements in </w:t>
      </w:r>
      <w:r w:rsidRPr="00BB0808">
        <w:rPr>
          <w:rFonts w:ascii="Times New Roman" w:hAnsi="Times New Roman"/>
          <w:b/>
          <w:bCs/>
        </w:rPr>
        <w:t>procedure</w:t>
      </w:r>
      <w:r>
        <w:t xml:space="preserve">s and more than one </w:t>
      </w:r>
      <w:r w:rsidRPr="00BB0808">
        <w:rPr>
          <w:rFonts w:ascii="Times New Roman" w:hAnsi="Times New Roman"/>
          <w:b/>
          <w:bCs/>
        </w:rPr>
        <w:t>return</w:t>
      </w:r>
      <w:r>
        <w:t xml:space="preserve"> statement in a </w:t>
      </w:r>
      <w:r w:rsidRPr="00BB0808">
        <w:rPr>
          <w:rFonts w:ascii="Times New Roman" w:hAnsi="Times New Roman"/>
          <w:b/>
          <w:bCs/>
        </w:rPr>
        <w:t>function</w:t>
      </w:r>
      <w:r>
        <w:t xml:space="preserve">  </w:t>
      </w:r>
      <w:r w:rsidRPr="0080299B">
        <w:rPr>
          <w:szCs w:val="20"/>
          <w:lang w:val="en-GB"/>
        </w:rPr>
        <w:t xml:space="preserve">If </w:t>
      </w:r>
      <w:r w:rsidRPr="0080299B">
        <w:rPr>
          <w:iCs/>
          <w:szCs w:val="20"/>
          <w:lang w:val="en-GB"/>
        </w:rPr>
        <w:t>not</w:t>
      </w:r>
      <w:r w:rsidRPr="0080299B">
        <w:rPr>
          <w:szCs w:val="20"/>
          <w:lang w:val="en-GB"/>
        </w:rPr>
        <w:t xml:space="preserve"> following this guidance caused the function code to be clearer – short of appropriate restructuring – then multiple exit points should be used.</w:t>
      </w:r>
    </w:p>
    <w:p w:rsidR="004C770C" w:rsidRDefault="009E501C" w:rsidP="004C770C">
      <w:pPr>
        <w:pStyle w:val="Heading2"/>
      </w:pPr>
      <w:bookmarkStart w:id="5699" w:name="_Toc358896517"/>
      <w:r>
        <w:t>C.</w:t>
      </w:r>
      <w:r w:rsidR="004C770C">
        <w:t>34</w:t>
      </w:r>
      <w:r w:rsidR="00074057">
        <w:t xml:space="preserve"> </w:t>
      </w:r>
      <w:r w:rsidR="004C770C">
        <w:t>Passing Parameters and Return Values [CSJ]</w:t>
      </w:r>
      <w:bookmarkEnd w:id="5699"/>
    </w:p>
    <w:p w:rsidR="004C770C" w:rsidRDefault="009E501C" w:rsidP="004C770C">
      <w:pPr>
        <w:pStyle w:val="Heading3"/>
      </w:pPr>
      <w:r>
        <w:t>C.</w:t>
      </w:r>
      <w:r w:rsidR="004C770C">
        <w:t>34.1</w:t>
      </w:r>
      <w:r w:rsidR="00074057">
        <w:t xml:space="preserve"> </w:t>
      </w:r>
      <w:r w:rsidR="004C770C">
        <w:t>Applicability to language</w:t>
      </w:r>
    </w:p>
    <w:p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xml:space="preserve">) that are recommended in Section 6.34. These mode definitions are not optional, mode </w:t>
      </w:r>
      <w:r w:rsidRPr="00ED5F0E">
        <w:rPr>
          <w:rFonts w:ascii="Times New Roman" w:hAnsi="Times New Roman"/>
          <w:b/>
          <w:bCs/>
        </w:rPr>
        <w:t>in</w:t>
      </w:r>
      <w:r>
        <w:t xml:space="preserve"> being the default. The remaining vulnerability is aliasing when a large object is passed by reference.</w:t>
      </w:r>
    </w:p>
    <w:p w:rsidR="004C770C" w:rsidRDefault="009E501C" w:rsidP="004C770C">
      <w:pPr>
        <w:pStyle w:val="Heading3"/>
      </w:pPr>
      <w:r>
        <w:t>C.</w:t>
      </w:r>
      <w:r w:rsidR="004C770C">
        <w:t>34.2</w:t>
      </w:r>
      <w:r w:rsidR="00074057">
        <w:t xml:space="preserve"> </w:t>
      </w:r>
      <w:r w:rsidR="004C770C">
        <w:t>Guidance to language users</w:t>
      </w:r>
    </w:p>
    <w:p w:rsidR="004C770C" w:rsidRDefault="004C770C" w:rsidP="004C770C">
      <w:pPr>
        <w:numPr>
          <w:ilvl w:val="0"/>
          <w:numId w:val="294"/>
        </w:numPr>
        <w:spacing w:before="120" w:after="120" w:line="240" w:lineRule="auto"/>
      </w:pPr>
      <w:r>
        <w:t>Follow avoidance advice in Section 6.34.</w:t>
      </w:r>
    </w:p>
    <w:p w:rsidR="004C770C" w:rsidRDefault="009E501C" w:rsidP="004C770C">
      <w:pPr>
        <w:pStyle w:val="Heading2"/>
      </w:pPr>
      <w:bookmarkStart w:id="5700" w:name="_Ref336414367"/>
      <w:bookmarkStart w:id="5701" w:name="_Toc358896518"/>
      <w:r>
        <w:lastRenderedPageBreak/>
        <w:t>C.</w:t>
      </w:r>
      <w:r w:rsidR="004C770C">
        <w:t>35</w:t>
      </w:r>
      <w:r w:rsidR="00074057">
        <w:t xml:space="preserve"> </w:t>
      </w:r>
      <w:r w:rsidR="004C770C">
        <w:t>Dangling References to Stack Frames [DCM]</w:t>
      </w:r>
      <w:bookmarkEnd w:id="5700"/>
      <w:bookmarkEnd w:id="5701"/>
    </w:p>
    <w:p w:rsidR="004C770C" w:rsidRDefault="009E501C" w:rsidP="004C770C">
      <w:pPr>
        <w:pStyle w:val="Heading3"/>
      </w:pPr>
      <w:r>
        <w:t>C.</w:t>
      </w:r>
      <w:r w:rsidR="004C770C">
        <w:t>35.1</w:t>
      </w:r>
      <w:r w:rsidR="00074057">
        <w:t xml:space="preserve"> </w:t>
      </w:r>
      <w:r w:rsidR="004C770C">
        <w:t>Applicability to language</w:t>
      </w:r>
    </w:p>
    <w:p w:rsidR="004C770C" w:rsidRPr="00804BB2" w:rsidRDefault="004C770C" w:rsidP="004C770C">
      <w:r w:rsidRPr="009233EA">
        <w:t xml:space="preserve">In Ada, the attribute </w:t>
      </w:r>
      <w:r w:rsidRPr="009233EA">
        <w:rPr>
          <w:rFonts w:ascii="Times New Roman" w:hAnsi="Times New Roman"/>
        </w:rPr>
        <w:t>'Address</w:t>
      </w:r>
      <w:r w:rsidRPr="009233EA">
        <w:t xml:space="preserve"> yields a value of some system-specific type that is not equivalent to a pointer. The attribute </w:t>
      </w:r>
      <w:r w:rsidRPr="009233EA">
        <w:rPr>
          <w:rFonts w:ascii="Times New Roman" w:hAnsi="Times New Roman"/>
        </w:rPr>
        <w:t>'Access</w:t>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rsidR="004C770C" w:rsidRDefault="004C770C" w:rsidP="004C770C">
      <w:r>
        <w:t xml:space="preserve">As in other languages, it is possible to apply the </w:t>
      </w:r>
      <w:r w:rsidRPr="009233EA">
        <w:rPr>
          <w:rFonts w:ascii="Times New Roman" w:hAnsi="Times New Roman"/>
        </w:rPr>
        <w:t>'Address</w:t>
      </w:r>
      <w:r>
        <w:t xml:space="preserve"> attribute to a local variable, and to make use of the resulting value outside of the lifetime of the variable. However, </w:t>
      </w:r>
      <w:r w:rsidRPr="009233EA">
        <w:rPr>
          <w:rFonts w:ascii="Times New Roman" w:hAnsi="Times New Roman"/>
        </w:rPr>
        <w:t>'Address</w:t>
      </w:r>
      <w:r>
        <w:t xml:space="preserve"> is very rarely used in this fashion in Ada. Most commonly, programs use </w:t>
      </w:r>
      <w:r w:rsidRPr="009233EA">
        <w:rPr>
          <w:rFonts w:ascii="Times New Roman" w:hAnsi="Times New Roman"/>
        </w:rPr>
        <w:t>'Access</w:t>
      </w:r>
      <w:r>
        <w:t xml:space="preserve"> to provide pointers to objects and subprograms, and the language enforces accessibility checks whenever code attempts to use this attribute to provide access to a local object outside of its scope. These accessibility checks eliminate the possibility of dangling references.</w:t>
      </w:r>
    </w:p>
    <w:p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r w:rsidRPr="009233EA">
        <w:rPr>
          <w:rFonts w:ascii="Times New Roman" w:hAnsi="Times New Roman"/>
        </w:rPr>
        <w:t>Unchecked_Access</w:t>
      </w:r>
      <w:r>
        <w:t xml:space="preserve"> produces values that are exempt from accessibility checks.</w:t>
      </w:r>
    </w:p>
    <w:p w:rsidR="004C770C" w:rsidRDefault="009E501C" w:rsidP="004C770C">
      <w:pPr>
        <w:pStyle w:val="Heading3"/>
      </w:pPr>
      <w:r>
        <w:t>C.</w:t>
      </w:r>
      <w:r w:rsidR="004C770C">
        <w:t>35.2</w:t>
      </w:r>
      <w:r w:rsidR="00074057">
        <w:t xml:space="preserve"> </w:t>
      </w:r>
      <w:r w:rsidR="004C770C">
        <w:t>Guidance to language users</w:t>
      </w:r>
    </w:p>
    <w:p w:rsidR="004C770C" w:rsidRDefault="004C770C" w:rsidP="004C770C">
      <w:pPr>
        <w:pStyle w:val="ListParagraph"/>
        <w:numPr>
          <w:ilvl w:val="0"/>
          <w:numId w:val="303"/>
        </w:numPr>
        <w:spacing w:before="120" w:after="120" w:line="240" w:lineRule="auto"/>
      </w:pPr>
      <w:r w:rsidRPr="009233EA">
        <w:t xml:space="preserve">Only use </w:t>
      </w:r>
      <w:r w:rsidRPr="00804BB2">
        <w:rPr>
          <w:rFonts w:ascii="Times New Roman" w:hAnsi="Times New Roman"/>
        </w:rPr>
        <w:t>'Address</w:t>
      </w:r>
      <w:r>
        <w:t xml:space="preserve"> attribut</w:t>
      </w:r>
      <w:r w:rsidRPr="009233EA">
        <w:t>e on static objects (</w:t>
      </w:r>
      <w:r w:rsidR="00142871">
        <w:t>for example</w:t>
      </w:r>
      <w:r>
        <w:t>,</w:t>
      </w:r>
      <w:r w:rsidRPr="009233EA">
        <w:t xml:space="preserve"> a register address). </w:t>
      </w:r>
    </w:p>
    <w:p w:rsidR="004C770C" w:rsidRDefault="004C770C" w:rsidP="004C770C">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Pr="009233EA">
        <w:t xml:space="preserve"> to provide indirect untyped access to an object. </w:t>
      </w:r>
    </w:p>
    <w:p w:rsidR="004C770C" w:rsidRDefault="004C770C" w:rsidP="004C770C">
      <w:pPr>
        <w:pStyle w:val="ListParagraph"/>
        <w:numPr>
          <w:ilvl w:val="0"/>
          <w:numId w:val="303"/>
        </w:numPr>
        <w:spacing w:before="120" w:after="120" w:line="240" w:lineRule="auto"/>
      </w:pPr>
      <w:r w:rsidRPr="009233EA">
        <w:t xml:space="preserve">Do not use conversion between </w:t>
      </w:r>
      <w:r w:rsidRPr="00804BB2">
        <w:rPr>
          <w:rFonts w:ascii="Times New Roman" w:hAnsi="Times New Roman"/>
        </w:rPr>
        <w:t>Address</w:t>
      </w:r>
      <w:r w:rsidRPr="009233EA">
        <w:t xml:space="preserve"> and access types. </w:t>
      </w:r>
    </w:p>
    <w:p w:rsidR="004C770C" w:rsidRDefault="004C770C" w:rsidP="004C770C">
      <w:pPr>
        <w:pStyle w:val="ListParagraph"/>
        <w:numPr>
          <w:ilvl w:val="0"/>
          <w:numId w:val="303"/>
        </w:numPr>
        <w:spacing w:before="120" w:after="120" w:line="240" w:lineRule="auto"/>
      </w:pPr>
      <w:r w:rsidRPr="009233EA">
        <w:t xml:space="preserve">Use access types in all circumstances when indirect access is needed. </w:t>
      </w:r>
    </w:p>
    <w:p w:rsidR="004C770C" w:rsidRDefault="004C770C" w:rsidP="004C770C">
      <w:pPr>
        <w:pStyle w:val="ListParagraph"/>
        <w:numPr>
          <w:ilvl w:val="0"/>
          <w:numId w:val="303"/>
        </w:numPr>
        <w:spacing w:before="120" w:after="120" w:line="240" w:lineRule="auto"/>
      </w:pPr>
      <w:r w:rsidRPr="009233EA">
        <w:t xml:space="preserve">Do not suppress accessibility </w:t>
      </w:r>
      <w:r>
        <w:t xml:space="preserve">checks. </w:t>
      </w:r>
    </w:p>
    <w:p w:rsidR="004C770C" w:rsidRDefault="004C770C" w:rsidP="004C770C">
      <w:pPr>
        <w:pStyle w:val="ListParagraph"/>
        <w:numPr>
          <w:ilvl w:val="0"/>
          <w:numId w:val="303"/>
        </w:numPr>
        <w:spacing w:before="120" w:after="120" w:line="240" w:lineRule="auto"/>
      </w:pPr>
      <w:r w:rsidRPr="009233EA">
        <w:t xml:space="preserve">Avoid use of the attribute </w:t>
      </w:r>
      <w:r w:rsidRPr="00804BB2">
        <w:rPr>
          <w:rFonts w:ascii="Times New Roman" w:hAnsi="Times New Roman"/>
        </w:rPr>
        <w:t>Unchecked_Access</w:t>
      </w:r>
      <w:r w:rsidRPr="009233EA">
        <w:t>.</w:t>
      </w:r>
    </w:p>
    <w:p w:rsidR="004C770C" w:rsidRDefault="004C770C" w:rsidP="004C770C">
      <w:pPr>
        <w:pStyle w:val="ListParagraph"/>
        <w:numPr>
          <w:ilvl w:val="0"/>
          <w:numId w:val="303"/>
        </w:numPr>
        <w:spacing w:before="120" w:after="120" w:line="240" w:lineRule="auto"/>
      </w:pPr>
      <w:r>
        <w:t>Use ‘Access attribute in preference to ‘Address.</w:t>
      </w:r>
    </w:p>
    <w:p w:rsidR="004C770C" w:rsidRDefault="009E501C" w:rsidP="004C770C">
      <w:pPr>
        <w:pStyle w:val="Heading2"/>
      </w:pPr>
      <w:bookmarkStart w:id="5702" w:name="_Ref336425045"/>
      <w:bookmarkStart w:id="5703" w:name="_Toc358896519"/>
      <w:r>
        <w:t>C.</w:t>
      </w:r>
      <w:r w:rsidR="004C770C">
        <w:t>36</w:t>
      </w:r>
      <w:r w:rsidR="00074057">
        <w:t xml:space="preserve"> </w:t>
      </w:r>
      <w:r w:rsidR="004C770C">
        <w:t>Subprogram Signature Mismatch [OTR]</w:t>
      </w:r>
      <w:bookmarkEnd w:id="5702"/>
      <w:bookmarkEnd w:id="5703"/>
    </w:p>
    <w:p w:rsidR="004C770C" w:rsidRDefault="009E501C" w:rsidP="004C770C">
      <w:pPr>
        <w:pStyle w:val="Heading3"/>
      </w:pPr>
      <w:r>
        <w:t>C.</w:t>
      </w:r>
      <w:r w:rsidR="004C770C">
        <w:t>36.1</w:t>
      </w:r>
      <w:r w:rsidR="00074057">
        <w:t xml:space="preserve"> </w:t>
      </w:r>
      <w:r w:rsidR="004C770C">
        <w:t>Applicability to language</w:t>
      </w:r>
    </w:p>
    <w:p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p>
    <w:p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p>
    <w:p w:rsidR="004C770C" w:rsidRDefault="004C770C" w:rsidP="004C770C">
      <w:r>
        <w:lastRenderedPageBreak/>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rsidR="004C770C" w:rsidRDefault="009E501C" w:rsidP="004C770C">
      <w:pPr>
        <w:pStyle w:val="Heading3"/>
        <w:widowControl w:val="0"/>
        <w:numPr>
          <w:ilvl w:val="2"/>
          <w:numId w:val="0"/>
        </w:numPr>
        <w:tabs>
          <w:tab w:val="num" w:pos="0"/>
        </w:tabs>
        <w:suppressAutoHyphens/>
        <w:spacing w:after="120"/>
        <w:rPr>
          <w:kern w:val="32"/>
        </w:rPr>
      </w:pPr>
      <w:r>
        <w:rPr>
          <w:kern w:val="32"/>
        </w:rPr>
        <w:t>C.</w:t>
      </w:r>
      <w:r w:rsidR="004C770C">
        <w:rPr>
          <w:kern w:val="32"/>
        </w:rPr>
        <w:t>36.2</w:t>
      </w:r>
      <w:r w:rsidR="00074057">
        <w:rPr>
          <w:kern w:val="32"/>
        </w:rPr>
        <w:t xml:space="preserve"> </w:t>
      </w:r>
      <w:r w:rsidR="004C770C">
        <w:rPr>
          <w:kern w:val="32"/>
        </w:rPr>
        <w:t>Guidance to language users</w:t>
      </w:r>
    </w:p>
    <w:p w:rsidR="004C770C" w:rsidRDefault="004C770C" w:rsidP="004C770C">
      <w:pPr>
        <w:pStyle w:val="ListParagraph"/>
        <w:numPr>
          <w:ilvl w:val="0"/>
          <w:numId w:val="304"/>
        </w:numPr>
        <w:spacing w:before="120" w:after="120" w:line="240" w:lineRule="auto"/>
      </w:pPr>
      <w:r>
        <w:t>Do not use default expressions for formal parameters.</w:t>
      </w:r>
    </w:p>
    <w:p w:rsidR="004C770C" w:rsidRDefault="004C770C" w:rsidP="004C770C">
      <w:pPr>
        <w:pStyle w:val="ListParagraph"/>
        <w:numPr>
          <w:ilvl w:val="0"/>
          <w:numId w:val="304"/>
        </w:numPr>
        <w:spacing w:before="120" w:after="120" w:line="240" w:lineRule="auto"/>
        <w:rPr>
          <w:rFonts w:cs="Arial"/>
        </w:rPr>
      </w:pPr>
      <w:r>
        <w:t xml:space="preserve">Interfaces between Ada program units and program units in other languages can be managed using </w:t>
      </w:r>
      <w:r w:rsidRPr="00804BB2">
        <w:rPr>
          <w:rFonts w:ascii="Times New Roman" w:hAnsi="Times New Roman"/>
          <w:b/>
          <w:kern w:val="32"/>
        </w:rPr>
        <w:t>pragma</w:t>
      </w:r>
      <w:r w:rsidRPr="00804BB2">
        <w:rPr>
          <w:rFonts w:ascii="Times New Roman" w:hAnsi="Times New Roman"/>
          <w:kern w:val="32"/>
        </w:rPr>
        <w:t xml:space="preserve"> Import</w:t>
      </w:r>
      <w:r>
        <w:t xml:space="preserve"> to specify subprograms that are defined externally and </w:t>
      </w:r>
      <w:r w:rsidRPr="00804BB2">
        <w:rPr>
          <w:rFonts w:ascii="Times New Roman" w:hAnsi="Times New Roman"/>
          <w:b/>
        </w:rPr>
        <w:t xml:space="preserve">pragma </w:t>
      </w:r>
      <w:r w:rsidRPr="00804BB2">
        <w:rPr>
          <w:rFonts w:ascii="Times New Roman" w:hAnsi="Times New Roman"/>
        </w:rPr>
        <w:t>Export</w:t>
      </w:r>
      <w:r>
        <w:t xml:space="preserve"> to specify subprograms that are used externally. These </w:t>
      </w:r>
      <w:r w:rsidRPr="00804BB2">
        <w:rPr>
          <w:rFonts w:ascii="Times New Roman" w:hAnsi="Times New Roman"/>
          <w:b/>
        </w:rPr>
        <w:t>pragma</w:t>
      </w:r>
      <w:r w:rsidRPr="00804BB2">
        <w:rPr>
          <w:rFonts w:cs="Arial"/>
        </w:rPr>
        <w:t xml:space="preserve">s specify the imported and exported aspects of the subprograms, this includes the calling convention. Like subprogram calls, all parameters need to be specified when using </w:t>
      </w:r>
      <w:r w:rsidRPr="00804BB2">
        <w:rPr>
          <w:rFonts w:ascii="Times New Roman" w:hAnsi="Times New Roman"/>
          <w:b/>
          <w:kern w:val="32"/>
        </w:rPr>
        <w:t>pragma</w:t>
      </w:r>
      <w:r w:rsidRPr="00804BB2">
        <w:rPr>
          <w:rFonts w:ascii="Times New Roman" w:hAnsi="Times New Roman"/>
          <w:kern w:val="32"/>
        </w:rPr>
        <w:t xml:space="preserve"> Import </w:t>
      </w:r>
      <w:r w:rsidRPr="00804BB2">
        <w:rPr>
          <w:rFonts w:cs="Arial"/>
          <w:kern w:val="32"/>
        </w:rPr>
        <w:t xml:space="preserve">and </w:t>
      </w:r>
      <w:r w:rsidRPr="00804BB2">
        <w:rPr>
          <w:rFonts w:ascii="Times New Roman" w:hAnsi="Times New Roman"/>
          <w:b/>
        </w:rPr>
        <w:t xml:space="preserve">pragma </w:t>
      </w:r>
      <w:r w:rsidRPr="00804BB2">
        <w:rPr>
          <w:rFonts w:ascii="Times New Roman" w:hAnsi="Times New Roman"/>
        </w:rPr>
        <w:t>Export.</w:t>
      </w:r>
    </w:p>
    <w:p w:rsidR="004C770C" w:rsidRDefault="004C770C" w:rsidP="004C770C">
      <w:pPr>
        <w:pStyle w:val="ListParagraph"/>
        <w:numPr>
          <w:ilvl w:val="0"/>
          <w:numId w:val="304"/>
        </w:numPr>
        <w:spacing w:before="120" w:after="120" w:line="240" w:lineRule="auto"/>
        <w:rPr>
          <w:rFonts w:cs="Arial"/>
        </w:rPr>
      </w:pPr>
      <w:r w:rsidRPr="00804BB2">
        <w:rPr>
          <w:rFonts w:cs="Arial"/>
        </w:rPr>
        <w:t xml:space="preserve">The </w:t>
      </w:r>
      <w:r w:rsidRPr="00804BB2">
        <w:rPr>
          <w:rFonts w:ascii="Times New Roman" w:hAnsi="Times New Roman"/>
          <w:b/>
        </w:rPr>
        <w:t xml:space="preserve">pragma </w:t>
      </w:r>
      <w:r w:rsidRPr="00804BB2">
        <w:rPr>
          <w:rFonts w:ascii="Times New Roman" w:hAnsi="Times New Roman"/>
        </w:rPr>
        <w:t>Convention</w:t>
      </w:r>
      <w:r w:rsidRPr="00804BB2">
        <w:rPr>
          <w:rFonts w:cs="Arial"/>
        </w:rPr>
        <w:t xml:space="preserve"> may be used to identify when an Ada entity should use the calling conventions of a different programming language facilitating the correct usage of the execution stack when interfacing with other programming languages. </w:t>
      </w:r>
    </w:p>
    <w:p w:rsidR="004C770C" w:rsidRDefault="004C770C" w:rsidP="004C770C">
      <w:pPr>
        <w:pStyle w:val="ListParagraph"/>
        <w:numPr>
          <w:ilvl w:val="0"/>
          <w:numId w:val="304"/>
        </w:numPr>
        <w:spacing w:before="120" w:after="120" w:line="240" w:lineRule="auto"/>
        <w:rPr>
          <w:rFonts w:cs="Arial"/>
        </w:rPr>
      </w:pPr>
      <w:r w:rsidRPr="00804BB2">
        <w:rPr>
          <w:rFonts w:cs="Arial"/>
        </w:rPr>
        <w:t xml:space="preserve">In addition, the </w:t>
      </w:r>
      <w:r w:rsidRPr="00804BB2">
        <w:rPr>
          <w:rFonts w:ascii="Times New Roman" w:hAnsi="Times New Roman"/>
        </w:rPr>
        <w:t>Valid</w:t>
      </w:r>
      <w:r w:rsidRPr="00804BB2">
        <w:rPr>
          <w:rFonts w:cs="Arial"/>
        </w:rPr>
        <w:t xml:space="preserve"> attribute may be used to check if an object that is part of an interface with another language has a valid value and type.</w:t>
      </w:r>
    </w:p>
    <w:p w:rsidR="004C770C" w:rsidRDefault="009E501C" w:rsidP="004C770C">
      <w:pPr>
        <w:pStyle w:val="Heading2"/>
      </w:pPr>
      <w:bookmarkStart w:id="5704" w:name="_Toc358896520"/>
      <w:r>
        <w:t>C.</w:t>
      </w:r>
      <w:r w:rsidR="004C770C">
        <w:t>37</w:t>
      </w:r>
      <w:r w:rsidR="00074057">
        <w:t xml:space="preserve"> </w:t>
      </w:r>
      <w:r w:rsidR="004C770C">
        <w:t>Recursion [GDL]</w:t>
      </w:r>
      <w:bookmarkEnd w:id="5704"/>
    </w:p>
    <w:p w:rsidR="004C770C" w:rsidRDefault="009E501C" w:rsidP="004C770C">
      <w:pPr>
        <w:pStyle w:val="Heading3"/>
      </w:pPr>
      <w:r>
        <w:t>C.</w:t>
      </w:r>
      <w:r w:rsidR="004C770C">
        <w:t>37.1</w:t>
      </w:r>
      <w:r w:rsidR="00074057">
        <w:t xml:space="preserve"> </w:t>
      </w:r>
      <w:r w:rsidR="004C770C">
        <w:t>Applicability to language</w:t>
      </w:r>
    </w:p>
    <w:p w:rsidR="004C770C" w:rsidRPr="00D305E1" w:rsidRDefault="004C770C" w:rsidP="004C770C">
      <w:pPr>
        <w:rPr>
          <w:rFonts w:cs="Arial"/>
        </w:rPr>
      </w:pPr>
      <w:r>
        <w:t xml:space="preserve">Ada permits recursion. The exception </w:t>
      </w:r>
      <w:r>
        <w:rPr>
          <w:rFonts w:ascii="Times New Roman" w:hAnsi="Times New Roman"/>
        </w:rPr>
        <w:t>Storage_Error</w:t>
      </w:r>
      <w:r>
        <w:rPr>
          <w:rFonts w:cs="Arial"/>
        </w:rPr>
        <w:t xml:space="preserve"> is raised when the recurring execution results in insufficient storage.</w:t>
      </w:r>
    </w:p>
    <w:p w:rsidR="004C770C" w:rsidRDefault="009E501C" w:rsidP="004C770C">
      <w:pPr>
        <w:pStyle w:val="Heading3"/>
        <w:rPr>
          <w:kern w:val="32"/>
        </w:rPr>
      </w:pPr>
      <w:r>
        <w:rPr>
          <w:kern w:val="32"/>
        </w:rPr>
        <w:t>C.</w:t>
      </w:r>
      <w:r w:rsidR="004C770C">
        <w:rPr>
          <w:kern w:val="32"/>
        </w:rPr>
        <w:t>37.2</w:t>
      </w:r>
      <w:r w:rsidR="00074057">
        <w:rPr>
          <w:kern w:val="32"/>
        </w:rPr>
        <w:t xml:space="preserve"> </w:t>
      </w:r>
      <w:r w:rsidR="004C770C">
        <w:rPr>
          <w:kern w:val="32"/>
        </w:rPr>
        <w:t>Guidance to language users</w:t>
      </w:r>
    </w:p>
    <w:p w:rsidR="004C770C" w:rsidRDefault="004C770C" w:rsidP="004C770C">
      <w:pPr>
        <w:pStyle w:val="ListParagraph"/>
        <w:numPr>
          <w:ilvl w:val="0"/>
          <w:numId w:val="320"/>
        </w:numPr>
        <w:spacing w:before="120" w:after="120" w:line="240" w:lineRule="auto"/>
      </w:pPr>
      <w:r>
        <w:t xml:space="preserve">If recursion is used, then a </w:t>
      </w:r>
      <w:r w:rsidRPr="00B57447">
        <w:rPr>
          <w:rFonts w:ascii="Times New Roman" w:hAnsi="Times New Roman"/>
        </w:rPr>
        <w:t>Storage_Error</w:t>
      </w:r>
      <w:r>
        <w:t xml:space="preserve"> exception handler may be used to handle insufficient storage due to recurring execution. </w:t>
      </w:r>
    </w:p>
    <w:p w:rsidR="004C770C" w:rsidRDefault="004C770C" w:rsidP="004C770C">
      <w:pPr>
        <w:pStyle w:val="ListParagraph"/>
        <w:numPr>
          <w:ilvl w:val="0"/>
          <w:numId w:val="320"/>
        </w:numPr>
        <w:spacing w:before="120" w:after="120" w:line="240" w:lineRule="auto"/>
      </w:pPr>
      <w:r>
        <w:t xml:space="preserve">Alternatively, the asynchronous control construct may be used to time the execution of a recurring call and to terminate the call if the time limit is exceeded. </w:t>
      </w:r>
    </w:p>
    <w:p w:rsidR="004C770C" w:rsidRDefault="004C770C" w:rsidP="004C770C">
      <w:pPr>
        <w:pStyle w:val="ListParagraph"/>
        <w:numPr>
          <w:ilvl w:val="0"/>
          <w:numId w:val="320"/>
        </w:numPr>
        <w:spacing w:before="120" w:after="120" w:line="240" w:lineRule="auto"/>
      </w:pPr>
      <w:r>
        <w:t xml:space="preserve">In Ada, the </w:t>
      </w:r>
      <w:r w:rsidRPr="00B57447">
        <w:rPr>
          <w:rFonts w:ascii="Times New Roman" w:hAnsi="Times New Roman"/>
          <w:b/>
        </w:rPr>
        <w:t>pragma</w:t>
      </w:r>
      <w:r w:rsidRPr="00B57447">
        <w:rPr>
          <w:rFonts w:ascii="Times New Roman" w:hAnsi="Times New Roman"/>
        </w:rPr>
        <w:t xml:space="preserve"> Restrictions</w:t>
      </w:r>
      <w:r w:rsidRPr="00B57447">
        <w:rPr>
          <w:rFonts w:cs="Arial"/>
        </w:rPr>
        <w:t xml:space="preserve"> may be invoked with the parameter </w:t>
      </w:r>
      <w:r w:rsidRPr="00B57447">
        <w:rPr>
          <w:rFonts w:ascii="Times New Roman" w:hAnsi="Times New Roman"/>
        </w:rPr>
        <w:t>No_Recursion</w:t>
      </w:r>
      <w:r w:rsidRPr="00B57447">
        <w:rPr>
          <w:rFonts w:cs="Arial"/>
        </w:rPr>
        <w:t>. In this case, the compiler will ensure that a</w:t>
      </w:r>
      <w:r>
        <w:t>s part of the execution of a subprogram the same subprogram is not invoked.</w:t>
      </w:r>
    </w:p>
    <w:p w:rsidR="004C770C" w:rsidRDefault="009E501C" w:rsidP="004C770C">
      <w:pPr>
        <w:pStyle w:val="Heading2"/>
      </w:pPr>
      <w:bookmarkStart w:id="5705" w:name="_Toc358896521"/>
      <w:r>
        <w:t>C.</w:t>
      </w:r>
      <w:r w:rsidR="004C770C">
        <w:t>38</w:t>
      </w:r>
      <w:r w:rsidR="00074057">
        <w:t xml:space="preserve"> </w:t>
      </w:r>
      <w:r w:rsidR="004C770C">
        <w:t>Ignored Error Status and Unhandled Exceptions</w:t>
      </w:r>
      <w:r w:rsidR="00074057">
        <w:t xml:space="preserve"> </w:t>
      </w:r>
      <w:r w:rsidR="004C770C">
        <w:t>[OYB]</w:t>
      </w:r>
      <w:bookmarkEnd w:id="5705"/>
    </w:p>
    <w:p w:rsidR="004C770C" w:rsidRDefault="009E501C" w:rsidP="004C770C">
      <w:pPr>
        <w:pStyle w:val="Heading3"/>
      </w:pPr>
      <w:r>
        <w:t>C.</w:t>
      </w:r>
      <w:r w:rsidR="004C770C">
        <w:t>38.1</w:t>
      </w:r>
      <w:r w:rsidR="00074057">
        <w:t xml:space="preserve"> </w:t>
      </w:r>
      <w:r w:rsidR="004C770C">
        <w:t>Applicability to language</w:t>
      </w:r>
    </w:p>
    <w:p w:rsidR="004C770C" w:rsidRDefault="004C770C" w:rsidP="004C770C">
      <w:r>
        <w:t xml:space="preserve">Ada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rsidR="004C770C" w:rsidRDefault="004C770C" w:rsidP="004C770C">
      <w:r>
        <w:t>As described in 6.</w:t>
      </w:r>
      <w:r w:rsidR="0055460D">
        <w:t>38</w:t>
      </w:r>
      <w:r>
        <w:t>, there is some complexity in understanding the exception handling methodology especially with respect to object-oriented programming and multi-threaded execution.</w:t>
      </w:r>
    </w:p>
    <w:p w:rsidR="004C770C" w:rsidRDefault="009E501C" w:rsidP="004C770C">
      <w:pPr>
        <w:pStyle w:val="Heading3"/>
        <w:widowControl w:val="0"/>
        <w:numPr>
          <w:ilvl w:val="2"/>
          <w:numId w:val="0"/>
        </w:numPr>
        <w:tabs>
          <w:tab w:val="num" w:pos="0"/>
        </w:tabs>
        <w:suppressAutoHyphens/>
        <w:spacing w:after="120"/>
        <w:rPr>
          <w:kern w:val="32"/>
        </w:rPr>
      </w:pPr>
      <w:bookmarkStart w:id="5706" w:name="_Ref336425085"/>
      <w:r>
        <w:rPr>
          <w:kern w:val="32"/>
        </w:rPr>
        <w:lastRenderedPageBreak/>
        <w:t>C.</w:t>
      </w:r>
      <w:r w:rsidR="004C770C">
        <w:rPr>
          <w:kern w:val="32"/>
        </w:rPr>
        <w:t>38.2</w:t>
      </w:r>
      <w:r w:rsidR="00074057">
        <w:rPr>
          <w:kern w:val="32"/>
        </w:rPr>
        <w:t xml:space="preserve"> </w:t>
      </w:r>
      <w:r w:rsidR="004C770C">
        <w:rPr>
          <w:kern w:val="32"/>
        </w:rPr>
        <w:t>Guidance to language users</w:t>
      </w:r>
      <w:bookmarkEnd w:id="5706"/>
    </w:p>
    <w:p w:rsidR="004C770C" w:rsidRDefault="004C770C" w:rsidP="004C770C">
      <w:pPr>
        <w:pStyle w:val="ListParagraph"/>
        <w:numPr>
          <w:ilvl w:val="0"/>
          <w:numId w:val="319"/>
        </w:numPr>
        <w:spacing w:before="120" w:after="120" w:line="240" w:lineRule="auto"/>
      </w:pPr>
      <w:r>
        <w:t xml:space="preserve">In addition to the mitigations defined in the main text, values delivered to an Ada program from an external device may be checked for validity prior to being used. This is achieved by testing the </w:t>
      </w:r>
      <w:r w:rsidRPr="00B57447">
        <w:rPr>
          <w:rFonts w:ascii="Times New Roman" w:hAnsi="Times New Roman"/>
        </w:rPr>
        <w:t>Valid</w:t>
      </w:r>
      <w:r>
        <w:t xml:space="preserve"> attribute. </w:t>
      </w:r>
    </w:p>
    <w:p w:rsidR="004C770C" w:rsidRDefault="009E501C" w:rsidP="004C770C">
      <w:pPr>
        <w:pStyle w:val="Heading2"/>
        <w:rPr>
          <w:lang w:val="it-IT"/>
        </w:rPr>
      </w:pPr>
      <w:bookmarkStart w:id="5707" w:name="_Toc358896522"/>
      <w:r>
        <w:rPr>
          <w:lang w:val="it-IT"/>
        </w:rPr>
        <w:t>C.</w:t>
      </w:r>
      <w:r w:rsidR="004C770C">
        <w:rPr>
          <w:lang w:val="it-IT"/>
        </w:rPr>
        <w:t>39</w:t>
      </w:r>
      <w:r w:rsidR="00074057">
        <w:rPr>
          <w:lang w:val="it-IT"/>
        </w:rPr>
        <w:t xml:space="preserve"> </w:t>
      </w:r>
      <w:r w:rsidR="004C770C" w:rsidRPr="00D63EB0">
        <w:rPr>
          <w:lang w:val="it-IT"/>
        </w:rPr>
        <w:t>Termination Strategy [REU]</w:t>
      </w:r>
      <w:bookmarkEnd w:id="5707"/>
    </w:p>
    <w:p w:rsidR="004C770C" w:rsidRDefault="009E501C" w:rsidP="004C770C">
      <w:pPr>
        <w:pStyle w:val="Heading3"/>
      </w:pPr>
      <w:r>
        <w:t>C.</w:t>
      </w:r>
      <w:r w:rsidR="004C770C">
        <w:t>39.1</w:t>
      </w:r>
      <w:r w:rsidR="00074057">
        <w:t xml:space="preserve"> </w:t>
      </w:r>
      <w:r w:rsidR="004C770C">
        <w:t>Applicability to language</w:t>
      </w:r>
    </w:p>
    <w:p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p>
    <w:p w:rsidR="004C770C" w:rsidRDefault="004C770C" w:rsidP="004C770C">
      <w:r>
        <w:t xml:space="preserve">Any other task that attempts to communicate with a terminated task will receive the exception </w:t>
      </w:r>
      <w:r w:rsidRPr="00785C63">
        <w:rPr>
          <w:rFonts w:ascii="Times New Roman" w:hAnsi="Times New Roman"/>
        </w:rPr>
        <w:t>Tasking_Error</w:t>
      </w:r>
      <w:r>
        <w:t xml:space="preserve">. The undisciplined use of the </w:t>
      </w:r>
      <w:r w:rsidRPr="00785C63">
        <w:rPr>
          <w:rFonts w:ascii="Times New Roman" w:hAnsi="Times New Roman"/>
          <w:b/>
          <w:bCs/>
        </w:rPr>
        <w:t>abort</w:t>
      </w:r>
      <w:r>
        <w:t xml:space="preserve"> statement or the asynchronous transfer of control feature may destroy the functionality of a multitasking program.</w:t>
      </w:r>
    </w:p>
    <w:p w:rsidR="004C770C" w:rsidRDefault="009E501C" w:rsidP="004C770C">
      <w:pPr>
        <w:pStyle w:val="Heading3"/>
      </w:pPr>
      <w:r>
        <w:t>C.</w:t>
      </w:r>
      <w:r w:rsidR="004C770C">
        <w:t>39.2</w:t>
      </w:r>
      <w:r w:rsidR="00074057">
        <w:t xml:space="preserve"> </w:t>
      </w:r>
      <w:r w:rsidR="004C770C">
        <w:t>Guidance to language users</w:t>
      </w:r>
    </w:p>
    <w:p w:rsidR="004C770C" w:rsidRDefault="004C770C" w:rsidP="004C770C">
      <w:pPr>
        <w:pStyle w:val="ListParagraph"/>
        <w:numPr>
          <w:ilvl w:val="0"/>
          <w:numId w:val="305"/>
        </w:numPr>
        <w:spacing w:before="120" w:after="120" w:line="240" w:lineRule="auto"/>
      </w:pPr>
      <w:r>
        <w:t>Include exception handlers for every task, so that their unexpected termination can be handled and possibly communicated to the execution environment.</w:t>
      </w:r>
    </w:p>
    <w:p w:rsidR="004C770C" w:rsidRDefault="004C770C" w:rsidP="004C770C">
      <w:pPr>
        <w:pStyle w:val="ListParagraph"/>
        <w:numPr>
          <w:ilvl w:val="0"/>
          <w:numId w:val="305"/>
        </w:numPr>
        <w:spacing w:before="120" w:after="120" w:line="240" w:lineRule="auto"/>
      </w:pPr>
      <w:r>
        <w:t>Use objects of controlled types to ensure that resources are properly released if a task terminates unexpectedly.</w:t>
      </w:r>
    </w:p>
    <w:p w:rsidR="004C770C" w:rsidRDefault="004C770C" w:rsidP="004C770C">
      <w:pPr>
        <w:pStyle w:val="ListParagraph"/>
        <w:numPr>
          <w:ilvl w:val="0"/>
          <w:numId w:val="305"/>
        </w:numPr>
        <w:spacing w:before="120" w:after="120" w:line="240" w:lineRule="auto"/>
      </w:pPr>
      <w:r>
        <w:t xml:space="preserve">The </w:t>
      </w:r>
      <w:r w:rsidRPr="00804BB2">
        <w:rPr>
          <w:rFonts w:ascii="Times New Roman" w:hAnsi="Times New Roman"/>
          <w:b/>
          <w:bCs/>
        </w:rPr>
        <w:t>abort</w:t>
      </w:r>
      <w:r>
        <w:t xml:space="preserve"> statement should be used sparingly, if at all.</w:t>
      </w:r>
    </w:p>
    <w:p w:rsidR="004C770C" w:rsidRDefault="004C770C" w:rsidP="004C770C">
      <w:pPr>
        <w:pStyle w:val="ListParagraph"/>
        <w:numPr>
          <w:ilvl w:val="0"/>
          <w:numId w:val="305"/>
        </w:numPr>
        <w:spacing w:before="120" w:after="120" w:line="240" w:lineRule="auto"/>
      </w:pPr>
      <w:r>
        <w:t xml:space="preserve">For high-integrity systems, exception handling is usually forbidden. However, a top-level exception handler can be used to restore the overall system to a coherent state.  </w:t>
      </w:r>
    </w:p>
    <w:p w:rsidR="004C770C" w:rsidRDefault="004C770C" w:rsidP="004C770C">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rsidR="004C770C" w:rsidRDefault="004C770C" w:rsidP="004C770C">
      <w:pPr>
        <w:pStyle w:val="ListParagraph"/>
        <w:numPr>
          <w:ilvl w:val="0"/>
          <w:numId w:val="305"/>
        </w:numPr>
        <w:spacing w:before="120" w:after="120" w:line="240" w:lineRule="auto"/>
      </w:pPr>
      <w:r>
        <w:t xml:space="preserve">Annex C of the Ada Reference Manual (Systems Programming) defines the </w:t>
      </w:r>
      <w:r w:rsidRPr="001A2F3F">
        <w:t>package Ada.Task_Termination</w:t>
      </w:r>
      <w:r>
        <w:t xml:space="preserve"> to be used to monitor task termination and its causes.</w:t>
      </w:r>
    </w:p>
    <w:p w:rsidR="004C770C" w:rsidRDefault="004C770C" w:rsidP="004C770C">
      <w:pPr>
        <w:pStyle w:val="ListParagraph"/>
        <w:numPr>
          <w:ilvl w:val="0"/>
          <w:numId w:val="305"/>
        </w:numPr>
        <w:spacing w:before="120" w:after="120" w:line="240" w:lineRule="auto"/>
      </w:pPr>
      <w:r>
        <w:t xml:space="preserve">Annex H of the Ada Reference Manual (High Integrity Systems) describes several </w:t>
      </w:r>
      <w:r w:rsidRPr="00804BB2">
        <w:rPr>
          <w:rFonts w:ascii="Times New Roman" w:hAnsi="Times New Roman"/>
          <w:b/>
          <w:bCs/>
        </w:rPr>
        <w:t>pragma</w:t>
      </w:r>
      <w:r>
        <w:t xml:space="preserve">, restrictions, and other language features to be used when writing systems for high-reliability applications. For example, the </w:t>
      </w:r>
      <w:r w:rsidRPr="00804BB2">
        <w:rPr>
          <w:rFonts w:ascii="Times New Roman" w:hAnsi="Times New Roman"/>
          <w:b/>
          <w:bCs/>
        </w:rPr>
        <w:t>pragma</w:t>
      </w:r>
      <w:r w:rsidRPr="00804BB2">
        <w:rPr>
          <w:rFonts w:ascii="Times New Roman" w:hAnsi="Times New Roman"/>
        </w:rPr>
        <w:t xml:space="preserve"> Detect_Blocking</w:t>
      </w:r>
      <w:r>
        <w:t xml:space="preserve"> forces an implementation to detect a potentially blocking operation within a protected operation, and to raise an exception in that case.</w:t>
      </w:r>
    </w:p>
    <w:p w:rsidR="004C770C" w:rsidRDefault="009E501C" w:rsidP="004C770C">
      <w:pPr>
        <w:pStyle w:val="Heading2"/>
      </w:pPr>
      <w:bookmarkStart w:id="5708" w:name="_Ref336413236"/>
      <w:bookmarkStart w:id="5709" w:name="_Toc358896523"/>
      <w:r>
        <w:t>C.</w:t>
      </w:r>
      <w:r w:rsidR="004C770C">
        <w:t>40</w:t>
      </w:r>
      <w:r w:rsidR="00074057">
        <w:t xml:space="preserve"> </w:t>
      </w:r>
      <w:r w:rsidR="004C770C">
        <w:t>Type-breaking Reinterpretation of Data [AMV]</w:t>
      </w:r>
      <w:bookmarkEnd w:id="5708"/>
      <w:bookmarkEnd w:id="5709"/>
    </w:p>
    <w:p w:rsidR="004C770C" w:rsidRDefault="009E501C" w:rsidP="004C770C">
      <w:pPr>
        <w:pStyle w:val="Heading3"/>
      </w:pPr>
      <w:r>
        <w:t>C.</w:t>
      </w:r>
      <w:r w:rsidR="004C770C">
        <w:t>40.1</w:t>
      </w:r>
      <w:r w:rsidR="00074057">
        <w:t xml:space="preserve"> </w:t>
      </w:r>
      <w:r w:rsidR="004C770C">
        <w:t>Applicability to language</w:t>
      </w:r>
    </w:p>
    <w:p w:rsidR="004C770C" w:rsidRDefault="004C770C" w:rsidP="004C770C">
      <w:r w:rsidRPr="00E26128">
        <w:rPr>
          <w:rFonts w:ascii="Times New Roman" w:hAnsi="Times New Roman"/>
        </w:rPr>
        <w:t>Unchecked_</w:t>
      </w:r>
      <w:r>
        <w:rPr>
          <w:rFonts w:ascii="Times New Roman" w:hAnsi="Times New Roman"/>
        </w:rPr>
        <w:t>C</w:t>
      </w:r>
      <w:r w:rsidRPr="00E26128">
        <w:rPr>
          <w:rFonts w:ascii="Times New Roman" w:hAnsi="Times New Roman"/>
        </w:rPr>
        <w:t>onversion</w:t>
      </w:r>
      <w:r>
        <w:t xml:space="preserve"> can be used to bypass the type-checking rules, and its use is thus unsafe, as in any other language. The same applies to the use of </w:t>
      </w:r>
      <w:r>
        <w:rPr>
          <w:rFonts w:ascii="Times New Roman" w:hAnsi="Times New Roman"/>
        </w:rPr>
        <w:t>U</w:t>
      </w:r>
      <w:r w:rsidRPr="00E26128">
        <w:rPr>
          <w:rFonts w:ascii="Times New Roman" w:hAnsi="Times New Roman"/>
        </w:rPr>
        <w:t>nchecked_</w:t>
      </w:r>
      <w:r>
        <w:rPr>
          <w:rFonts w:ascii="Times New Roman" w:hAnsi="Times New Roman"/>
        </w:rPr>
        <w:t>U</w:t>
      </w:r>
      <w:r w:rsidRPr="00E26128">
        <w:rPr>
          <w:rFonts w:ascii="Times New Roman" w:hAnsi="Times New Roman"/>
        </w:rPr>
        <w:t>nion</w:t>
      </w:r>
      <w:r>
        <w:t>, even though the language specifies various inference rules that the compiler must use to catch statically detectable constraint violations.</w:t>
      </w:r>
    </w:p>
    <w:p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rsidR="004C770C" w:rsidRDefault="009E501C" w:rsidP="004C770C">
      <w:pPr>
        <w:pStyle w:val="Heading3"/>
      </w:pPr>
      <w:r>
        <w:lastRenderedPageBreak/>
        <w:t>C.</w:t>
      </w:r>
      <w:r w:rsidR="004C770C">
        <w:t>40.2</w:t>
      </w:r>
      <w:r w:rsidR="00074057">
        <w:t xml:space="preserve"> </w:t>
      </w:r>
      <w:r w:rsidR="004C770C">
        <w:t>Guidance to language users</w:t>
      </w:r>
    </w:p>
    <w:p w:rsidR="004C770C" w:rsidRDefault="004C770C" w:rsidP="004C770C">
      <w:pPr>
        <w:pStyle w:val="ListParagraph"/>
        <w:numPr>
          <w:ilvl w:val="0"/>
          <w:numId w:val="306"/>
        </w:numPr>
        <w:spacing w:before="120" w:after="120" w:line="240" w:lineRule="auto"/>
      </w:pPr>
      <w:r>
        <w:t xml:space="preserve">The fact that </w:t>
      </w:r>
      <w:r w:rsidRPr="00804BB2">
        <w:rPr>
          <w:rFonts w:ascii="Times New Roman" w:hAnsi="Times New Roman"/>
        </w:rPr>
        <w:t>Unchecked_Conversion</w:t>
      </w:r>
      <w:r>
        <w:t xml:space="preserve"> is a generic function that must be instantiated explicitly (and given a meaningful name) hinders its undisciplined use, and places a loud marker in the code wherever it is used. Well-written Ada code will have a small set of instantiations of </w:t>
      </w:r>
      <w:r w:rsidRPr="00804BB2">
        <w:rPr>
          <w:rFonts w:ascii="Times New Roman" w:hAnsi="Times New Roman"/>
        </w:rPr>
        <w:t>Unchecked_Conversion</w:t>
      </w:r>
      <w:r>
        <w:t xml:space="preserve">. </w:t>
      </w:r>
    </w:p>
    <w:p w:rsidR="004C770C" w:rsidRDefault="004C770C" w:rsidP="004C770C">
      <w:pPr>
        <w:pStyle w:val="ListParagraph"/>
        <w:numPr>
          <w:ilvl w:val="0"/>
          <w:numId w:val="306"/>
        </w:numPr>
        <w:spacing w:before="120" w:after="120" w:line="240" w:lineRule="auto"/>
      </w:pPr>
      <w:r>
        <w:t xml:space="preserve">Most implementations require the source and target types to have the same size in bits, to prevent accidental truncation or sign extension. </w:t>
      </w:r>
    </w:p>
    <w:p w:rsidR="004C770C" w:rsidRDefault="004C770C" w:rsidP="004C770C">
      <w:pPr>
        <w:pStyle w:val="ListParagraph"/>
        <w:numPr>
          <w:ilvl w:val="0"/>
          <w:numId w:val="306"/>
        </w:numPr>
        <w:spacing w:before="120" w:after="120" w:line="240" w:lineRule="auto"/>
      </w:pPr>
      <w:r w:rsidRPr="00804BB2">
        <w:rPr>
          <w:rFonts w:ascii="Times New Roman" w:hAnsi="Times New Roman"/>
        </w:rPr>
        <w:t>Unchecked_Union</w:t>
      </w:r>
      <w:r>
        <w:t xml:space="preserve"> should only be used in multi-language programs that need to communicate data between Ada and C or C++. Otherwise the use of discriminated types prevents "punning" between values of two distinct types that happen to share storage.</w:t>
      </w:r>
    </w:p>
    <w:p w:rsidR="004C770C" w:rsidRDefault="004C770C" w:rsidP="004C770C">
      <w:pPr>
        <w:pStyle w:val="ListParagraph"/>
        <w:numPr>
          <w:ilvl w:val="0"/>
          <w:numId w:val="306"/>
        </w:numPr>
        <w:spacing w:before="120" w:after="120" w:line="240" w:lineRule="auto"/>
      </w:pPr>
      <w:r>
        <w:t xml:space="preserve">Using address clauses to obtain overlays should be avoided. If the types of the objects are the same, then a renaming declaration is preferable. Otherwise, the </w:t>
      </w:r>
      <w:r w:rsidRPr="00804BB2">
        <w:rPr>
          <w:rFonts w:ascii="Times New Roman" w:hAnsi="Times New Roman"/>
          <w:b/>
          <w:bCs/>
        </w:rPr>
        <w:t>pragma</w:t>
      </w:r>
      <w:r w:rsidRPr="00804BB2">
        <w:rPr>
          <w:rFonts w:ascii="Times New Roman" w:hAnsi="Times New Roman"/>
        </w:rPr>
        <w:t xml:space="preserve"> Import</w:t>
      </w:r>
      <w:r>
        <w:t xml:space="preserve"> should be used to inhibit the initialization of one of the entities so that it does not interfere with the initialization of the other one.</w:t>
      </w:r>
    </w:p>
    <w:p w:rsidR="004C770C" w:rsidRDefault="009E501C" w:rsidP="004C770C">
      <w:pPr>
        <w:pStyle w:val="Heading2"/>
      </w:pPr>
      <w:bookmarkStart w:id="5710" w:name="_Ref336414390"/>
      <w:bookmarkStart w:id="5711" w:name="_Toc358896524"/>
      <w:r>
        <w:t>C.</w:t>
      </w:r>
      <w:r w:rsidR="004C770C">
        <w:t>41</w:t>
      </w:r>
      <w:r w:rsidR="00074057">
        <w:t xml:space="preserve"> </w:t>
      </w:r>
      <w:r w:rsidR="004C770C">
        <w:t>Memory Leak [XYL]</w:t>
      </w:r>
      <w:bookmarkEnd w:id="5710"/>
      <w:bookmarkEnd w:id="5711"/>
    </w:p>
    <w:p w:rsidR="004C770C" w:rsidRDefault="009E501C" w:rsidP="004C770C">
      <w:pPr>
        <w:pStyle w:val="Heading3"/>
      </w:pPr>
      <w:r>
        <w:t>C.</w:t>
      </w:r>
      <w:r w:rsidR="004C770C">
        <w:t>41.1</w:t>
      </w:r>
      <w:r w:rsidR="00074057">
        <w:t xml:space="preserve"> </w:t>
      </w:r>
      <w:r w:rsidR="004C770C">
        <w:t>Applicability to language</w:t>
      </w:r>
    </w:p>
    <w:p w:rsidR="004C770C" w:rsidRDefault="004C770C" w:rsidP="004C770C">
      <w:r>
        <w:t>For objects that are allocated from the heap without the use of reference counting, the memory leak vulnerability is possible in Ada. For objects that must allocate from a storage pool, the vulnerability can be present but is restricted to the single pool and which makes it easier to detect by verification. For objects of a controlled type that uses referencing counting and that are not part of a cyclic reference structure, the vulnerability does not exist.</w:t>
      </w:r>
    </w:p>
    <w:p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rsidR="004C770C" w:rsidRDefault="009E501C" w:rsidP="004C770C">
      <w:pPr>
        <w:pStyle w:val="Heading3"/>
      </w:pPr>
      <w:r>
        <w:t>C.</w:t>
      </w:r>
      <w:r w:rsidR="004C770C">
        <w:t>41.2</w:t>
      </w:r>
      <w:r w:rsidR="00074057">
        <w:t xml:space="preserve"> </w:t>
      </w:r>
      <w:r w:rsidR="004C770C">
        <w:t>Guidance to language users</w:t>
      </w:r>
    </w:p>
    <w:p w:rsidR="004C770C" w:rsidRDefault="004C770C" w:rsidP="004C770C">
      <w:pPr>
        <w:pStyle w:val="ListParagraph"/>
        <w:numPr>
          <w:ilvl w:val="0"/>
          <w:numId w:val="307"/>
        </w:numPr>
        <w:spacing w:before="120" w:after="120" w:line="240" w:lineRule="auto"/>
      </w:pPr>
      <w:r w:rsidRPr="00B80466">
        <w:t>Use storage pools where possible.</w:t>
      </w:r>
    </w:p>
    <w:p w:rsidR="004C770C" w:rsidRDefault="004C770C" w:rsidP="004C770C">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rsidR="004C770C" w:rsidRDefault="004C770C" w:rsidP="004C770C">
      <w:pPr>
        <w:pStyle w:val="ListParagraph"/>
        <w:numPr>
          <w:ilvl w:val="0"/>
          <w:numId w:val="307"/>
        </w:numPr>
        <w:spacing w:before="120" w:after="120" w:line="240" w:lineRule="auto"/>
      </w:pPr>
      <w:r>
        <w:t>Use a completely static model where all storage is allocated from global memory and explicitly managed under program control.</w:t>
      </w:r>
    </w:p>
    <w:p w:rsidR="004C770C" w:rsidRDefault="009E501C" w:rsidP="004C770C">
      <w:pPr>
        <w:pStyle w:val="Heading2"/>
      </w:pPr>
      <w:bookmarkStart w:id="5712" w:name="_Toc358896525"/>
      <w:r>
        <w:t>C.</w:t>
      </w:r>
      <w:r w:rsidR="004C770C">
        <w:t>42</w:t>
      </w:r>
      <w:r w:rsidR="00074057">
        <w:t xml:space="preserve"> </w:t>
      </w:r>
      <w:r w:rsidR="004C770C" w:rsidRPr="006065E7">
        <w:t>Templates and Generics [SYM]</w:t>
      </w:r>
      <w:bookmarkEnd w:id="5712"/>
    </w:p>
    <w:p w:rsidR="004C770C" w:rsidRPr="006065E7"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_Ref336414050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5713" w:author="John Benito" w:date="2013-08-08T08:10:00Z">
        <w:r w:rsidR="009D2A05" w:rsidRPr="009D2A05">
          <w:rPr>
            <w:i/>
            <w:color w:val="0070C0"/>
            <w:u w:val="single"/>
            <w:rPrChange w:id="5714" w:author="John Benito" w:date="2013-08-08T08:10:00Z">
              <w:rPr/>
            </w:rPrChange>
          </w:rPr>
          <w:t>C.2 General terminology and concepts</w:t>
        </w:r>
      </w:ins>
      <w:del w:id="5715"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rsidR="004C770C" w:rsidRDefault="004C770C" w:rsidP="004C770C">
      <w:r w:rsidRPr="006065E7">
        <w:lastRenderedPageBreak/>
        <w:t>Ada also does not allow for ‘special case’ generics for a particular type, therefore behavio</w:t>
      </w:r>
      <w:r>
        <w:t>u</w:t>
      </w:r>
      <w:r w:rsidRPr="006065E7">
        <w:t>r is consistent for all instantiations.</w:t>
      </w:r>
    </w:p>
    <w:p w:rsidR="004C770C" w:rsidRDefault="009E501C" w:rsidP="004C770C">
      <w:pPr>
        <w:pStyle w:val="Heading2"/>
      </w:pPr>
      <w:bookmarkStart w:id="5716" w:name="_Ref336414406"/>
      <w:bookmarkStart w:id="5717" w:name="_Toc358896526"/>
      <w:r>
        <w:t>C.</w:t>
      </w:r>
      <w:r w:rsidR="004C770C">
        <w:t>43</w:t>
      </w:r>
      <w:r w:rsidR="00074057">
        <w:t xml:space="preserve"> </w:t>
      </w:r>
      <w:r w:rsidR="004C770C">
        <w:t>Inheritance [RIP]</w:t>
      </w:r>
      <w:bookmarkEnd w:id="5716"/>
      <w:bookmarkEnd w:id="5717"/>
    </w:p>
    <w:p w:rsidR="004C770C" w:rsidRDefault="009E501C" w:rsidP="004C770C">
      <w:pPr>
        <w:pStyle w:val="Heading3"/>
      </w:pPr>
      <w:r>
        <w:t>C.</w:t>
      </w:r>
      <w:r w:rsidR="004C770C">
        <w:t>43.1</w:t>
      </w:r>
      <w:r w:rsidR="00074057">
        <w:t xml:space="preserve"> </w:t>
      </w:r>
      <w:r w:rsidR="004C770C">
        <w:t xml:space="preserve">Applicability to language </w:t>
      </w:r>
    </w:p>
    <w:p w:rsidR="004C770C" w:rsidRDefault="004C770C" w:rsidP="004C770C">
      <w:r>
        <w:t xml:space="preserve">The vulnerability documented in Section 6.43 applies to Ada. </w:t>
      </w:r>
    </w:p>
    <w:p w:rsidR="004C770C" w:rsidRDefault="004C770C" w:rsidP="004C770C">
      <w:r>
        <w:t>Ada only allows a restricted form of multiple inheritance, where only one of the multiple ancestors (the parent) may define operations. All other ancestors (interfaces) can only specify the operations’ signature. Therefore, Ada does not suffer from multiple inheritance derived vulnerabilities.</w:t>
      </w:r>
    </w:p>
    <w:p w:rsidR="004C770C" w:rsidRDefault="009E501C" w:rsidP="004C770C">
      <w:pPr>
        <w:pStyle w:val="Heading3"/>
      </w:pPr>
      <w:r>
        <w:t>C.</w:t>
      </w:r>
      <w:r w:rsidR="004C770C">
        <w:t>43.2</w:t>
      </w:r>
      <w:r w:rsidR="00074057">
        <w:t xml:space="preserve"> </w:t>
      </w:r>
      <w:r w:rsidR="004C770C">
        <w:t xml:space="preserve">Guidance to language users </w:t>
      </w:r>
    </w:p>
    <w:p w:rsidR="004C770C" w:rsidRDefault="004C770C" w:rsidP="004C770C">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rsidR="004C770C" w:rsidRDefault="004C770C" w:rsidP="004C770C">
      <w:pPr>
        <w:pStyle w:val="ListParagraph"/>
        <w:numPr>
          <w:ilvl w:val="0"/>
          <w:numId w:val="308"/>
        </w:numPr>
        <w:spacing w:before="120" w:after="120" w:line="240" w:lineRule="auto"/>
      </w:pPr>
      <w:r>
        <w:t>Use the mechanisms of mitigation described in the main body of the document.</w:t>
      </w:r>
    </w:p>
    <w:p w:rsidR="004C770C" w:rsidRDefault="009E501C" w:rsidP="004C770C">
      <w:pPr>
        <w:pStyle w:val="Heading2"/>
      </w:pPr>
      <w:bookmarkStart w:id="5718" w:name="_Ref336425131"/>
      <w:bookmarkStart w:id="5719" w:name="_Toc358896527"/>
      <w:r>
        <w:t>C.</w:t>
      </w:r>
      <w:r w:rsidR="004C770C">
        <w:t>44</w:t>
      </w:r>
      <w:r w:rsidR="00074057">
        <w:t xml:space="preserve"> </w:t>
      </w:r>
      <w:r w:rsidR="004C770C">
        <w:t>Extra Intrinsics [LRM]</w:t>
      </w:r>
      <w:bookmarkEnd w:id="5718"/>
      <w:bookmarkEnd w:id="5719"/>
    </w:p>
    <w:p w:rsidR="004C770C" w:rsidRDefault="004C770C" w:rsidP="004C770C">
      <w:r>
        <w:t>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rejected as ambiguous by the compiler, and the programmer will have to specify (for example by means of a qualified name) which subprogram is meant.</w:t>
      </w:r>
    </w:p>
    <w:p w:rsidR="004C770C" w:rsidRDefault="009E501C" w:rsidP="004C770C">
      <w:pPr>
        <w:pStyle w:val="Heading2"/>
      </w:pPr>
      <w:bookmarkStart w:id="5720" w:name="_Ref336414420"/>
      <w:bookmarkStart w:id="5721" w:name="_Toc358896528"/>
      <w:r>
        <w:t>C.</w:t>
      </w:r>
      <w:r w:rsidR="004C770C">
        <w:t>45</w:t>
      </w:r>
      <w:r w:rsidR="00074057">
        <w:t xml:space="preserve"> </w:t>
      </w:r>
      <w:r w:rsidR="004C770C" w:rsidRPr="00ED6859">
        <w:t>Argument Passing to Library Functions [TRJ]</w:t>
      </w:r>
      <w:bookmarkEnd w:id="5720"/>
      <w:bookmarkEnd w:id="5721"/>
      <w:r w:rsidR="004C770C" w:rsidRPr="00ED6859">
        <w:t xml:space="preserve"> </w:t>
      </w:r>
    </w:p>
    <w:p w:rsidR="004C770C" w:rsidRDefault="009E501C" w:rsidP="004C770C">
      <w:pPr>
        <w:pStyle w:val="Heading3"/>
      </w:pPr>
      <w:r>
        <w:t>C.</w:t>
      </w:r>
      <w:r w:rsidR="004C770C">
        <w:t>45.1</w:t>
      </w:r>
      <w:r w:rsidR="00074057">
        <w:t xml:space="preserve"> </w:t>
      </w:r>
      <w:r w:rsidR="004C770C">
        <w:t>Applicability to language</w:t>
      </w:r>
    </w:p>
    <w:p w:rsidR="004C770C" w:rsidRDefault="004C770C" w:rsidP="004C770C">
      <w:r>
        <w:t xml:space="preserve">The general vulnerability that parameters might have values precluded by preconditions of the called routine applies to Ada as well. </w:t>
      </w:r>
    </w:p>
    <w:p w:rsidR="004C770C" w:rsidRDefault="004C770C" w:rsidP="004C770C">
      <w:r>
        <w:t>However, to the extent that the preclusion of values can be expressed as part of the type system of Ada, the preconditions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p>
    <w:p w:rsidR="004C770C" w:rsidRDefault="009E501C" w:rsidP="004C770C">
      <w:pPr>
        <w:pStyle w:val="Heading3"/>
      </w:pPr>
      <w:r>
        <w:t>C.</w:t>
      </w:r>
      <w:r w:rsidR="004C770C">
        <w:t>45.2</w:t>
      </w:r>
      <w:r w:rsidR="00074057">
        <w:t xml:space="preserve"> </w:t>
      </w:r>
      <w:r w:rsidR="004C770C">
        <w:t>Guidance to language users</w:t>
      </w:r>
    </w:p>
    <w:p w:rsidR="004C770C" w:rsidRDefault="004C770C" w:rsidP="004C770C">
      <w:pPr>
        <w:pStyle w:val="ListParagraph"/>
        <w:numPr>
          <w:ilvl w:val="0"/>
          <w:numId w:val="309"/>
        </w:numPr>
        <w:spacing w:before="120" w:after="120" w:line="240" w:lineRule="auto"/>
      </w:pPr>
      <w:r>
        <w:t>Exploit the type and subtype system of Ada to express preconditions (and postconditions) on the values of parameters.</w:t>
      </w:r>
    </w:p>
    <w:p w:rsidR="004C770C" w:rsidRDefault="004C770C" w:rsidP="004C770C">
      <w:pPr>
        <w:pStyle w:val="ListParagraph"/>
        <w:numPr>
          <w:ilvl w:val="0"/>
          <w:numId w:val="309"/>
        </w:numPr>
        <w:spacing w:before="120" w:after="120" w:line="240" w:lineRule="auto"/>
      </w:pPr>
      <w:r>
        <w:t>Document all other preconditions and ensure by guidelines that either callers or callees are responsible for checking the preconditions (and postconditions). Wrapper subprograms for that purpose are particularly advisable.</w:t>
      </w:r>
    </w:p>
    <w:p w:rsidR="004C770C" w:rsidRDefault="005E2CCB" w:rsidP="004C770C">
      <w:pPr>
        <w:pStyle w:val="ListParagraph"/>
        <w:numPr>
          <w:ilvl w:val="0"/>
          <w:numId w:val="309"/>
        </w:numPr>
        <w:spacing w:before="120" w:after="120" w:line="240" w:lineRule="auto"/>
      </w:pPr>
      <w:r>
        <w:t>Library providers should s</w:t>
      </w:r>
      <w:r w:rsidR="004C770C">
        <w:t>pecify the response to invalid values.</w:t>
      </w:r>
    </w:p>
    <w:p w:rsidR="004C770C" w:rsidRDefault="009E501C" w:rsidP="004C770C">
      <w:pPr>
        <w:pStyle w:val="Heading2"/>
      </w:pPr>
      <w:bookmarkStart w:id="5722" w:name="_Ref336425160"/>
      <w:bookmarkStart w:id="5723" w:name="_Toc358896529"/>
      <w:r>
        <w:lastRenderedPageBreak/>
        <w:t>C.</w:t>
      </w:r>
      <w:r w:rsidR="004C770C">
        <w:t>46</w:t>
      </w:r>
      <w:r w:rsidR="00074057">
        <w:t xml:space="preserve"> </w:t>
      </w:r>
      <w:r w:rsidR="004C770C">
        <w:t>Inter-language Calling</w:t>
      </w:r>
      <w:r w:rsidR="00074057">
        <w:t xml:space="preserve"> </w:t>
      </w:r>
      <w:r w:rsidR="004C770C">
        <w:t>[DJS]</w:t>
      </w:r>
      <w:bookmarkEnd w:id="5722"/>
      <w:bookmarkEnd w:id="5723"/>
    </w:p>
    <w:p w:rsidR="004C770C" w:rsidRPr="005B781F" w:rsidRDefault="009E501C" w:rsidP="004C770C">
      <w:pPr>
        <w:pStyle w:val="Heading3"/>
      </w:pPr>
      <w:r>
        <w:t>C.</w:t>
      </w:r>
      <w:r w:rsidR="004C770C" w:rsidRPr="005B781F">
        <w:t>46.1</w:t>
      </w:r>
      <w:r w:rsidR="00074057">
        <w:t xml:space="preserve"> </w:t>
      </w:r>
      <w:r w:rsidR="004C770C" w:rsidRPr="005B781F">
        <w:t>Applicability to Language</w:t>
      </w:r>
    </w:p>
    <w:p w:rsidR="004C770C" w:rsidRDefault="004C770C" w:rsidP="004C770C">
      <w:r>
        <w:t>The vulnerability applies to Ada, however Ada provides mechanisms to interface with common languages, such as C, Fortran and COBOL, so that vulnerabilities associated with interfacing with these languages can be avoided.</w:t>
      </w:r>
    </w:p>
    <w:p w:rsidR="004C770C" w:rsidRDefault="009E501C" w:rsidP="004C770C">
      <w:pPr>
        <w:pStyle w:val="Heading3"/>
      </w:pPr>
      <w:r>
        <w:t>C.</w:t>
      </w:r>
      <w:r w:rsidR="004C770C" w:rsidRPr="005B781F">
        <w:t>46.2</w:t>
      </w:r>
      <w:r w:rsidR="00074057">
        <w:t xml:space="preserve"> </w:t>
      </w:r>
      <w:r w:rsidR="004C770C" w:rsidRPr="005B781F">
        <w:t>Guidance to Language Users</w:t>
      </w:r>
    </w:p>
    <w:p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rsidR="004C770C" w:rsidRDefault="004C770C" w:rsidP="004C770C">
      <w:pPr>
        <w:widowControl w:val="0"/>
        <w:numPr>
          <w:ilvl w:val="0"/>
          <w:numId w:val="335"/>
        </w:numPr>
        <w:tabs>
          <w:tab w:val="left" w:pos="720"/>
        </w:tabs>
        <w:suppressAutoHyphens/>
        <w:spacing w:after="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for example by using the 'Valid attribute or by performing explicit tests to ensure that values returned by inter-language calls conform to the expected representation and semantics of the Ada application.</w:t>
      </w:r>
    </w:p>
    <w:p w:rsidR="004C770C" w:rsidRDefault="009E501C" w:rsidP="004C770C">
      <w:pPr>
        <w:pStyle w:val="Heading2"/>
      </w:pPr>
      <w:bookmarkStart w:id="5724" w:name="_Ref336425206"/>
      <w:bookmarkStart w:id="5725" w:name="_Toc358896530"/>
      <w:r>
        <w:t>C.</w:t>
      </w:r>
      <w:r w:rsidR="004C770C">
        <w:t>47</w:t>
      </w:r>
      <w:r w:rsidR="00074057">
        <w:t xml:space="preserve"> </w:t>
      </w:r>
      <w:r w:rsidR="004C770C" w:rsidRPr="00ED6859">
        <w:t>Dynamically-linked Code and Self-modifying Code [NYY]</w:t>
      </w:r>
      <w:bookmarkEnd w:id="5724"/>
      <w:bookmarkEnd w:id="5725"/>
      <w:r w:rsidR="004C770C" w:rsidRPr="00ED6859">
        <w:t xml:space="preserve"> </w:t>
      </w:r>
    </w:p>
    <w:p w:rsidR="004C770C" w:rsidRDefault="004C770C" w:rsidP="004C770C">
      <w:r>
        <w:rPr>
          <w:lang w:val="en-GB"/>
        </w:rPr>
        <w:t xml:space="preserve">With the exception of unsafe programming (see </w:t>
      </w:r>
      <w:r w:rsidR="007A2686" w:rsidRPr="00B35625">
        <w:rPr>
          <w:i/>
          <w:color w:val="0070C0"/>
          <w:u w:val="single"/>
          <w:lang w:val="en-GB"/>
        </w:rPr>
        <w:fldChar w:fldCharType="begin"/>
      </w:r>
      <w:r w:rsidR="007A2686" w:rsidRPr="00B35625">
        <w:rPr>
          <w:i/>
          <w:color w:val="0070C0"/>
          <w:u w:val="single"/>
          <w:lang w:val="en-GB"/>
        </w:rPr>
        <w:instrText xml:space="preserve"> REF _Ref336414084 \h </w:instrText>
      </w:r>
      <w:r w:rsidR="007A2686">
        <w:rPr>
          <w:i/>
          <w:color w:val="0070C0"/>
          <w:u w:val="single"/>
          <w:lang w:val="en-GB"/>
        </w:rPr>
        <w:instrText xml:space="preserve"> \* MERGEFORMAT </w:instrText>
      </w:r>
      <w:r w:rsidR="007A2686" w:rsidRPr="00B35625">
        <w:rPr>
          <w:i/>
          <w:color w:val="0070C0"/>
          <w:u w:val="single"/>
          <w:lang w:val="en-GB"/>
        </w:rPr>
      </w:r>
      <w:r w:rsidR="007A2686" w:rsidRPr="00B35625">
        <w:rPr>
          <w:i/>
          <w:color w:val="0070C0"/>
          <w:u w:val="single"/>
          <w:lang w:val="en-GB"/>
        </w:rPr>
        <w:fldChar w:fldCharType="separate"/>
      </w:r>
      <w:ins w:id="5726" w:author="John Benito" w:date="2013-08-08T08:10:00Z">
        <w:r w:rsidR="009D2A05" w:rsidRPr="009D2A05">
          <w:rPr>
            <w:i/>
            <w:color w:val="0070C0"/>
            <w:u w:val="single"/>
            <w:rPrChange w:id="5727" w:author="John Benito" w:date="2013-08-08T08:10:00Z">
              <w:rPr/>
            </w:rPrChange>
          </w:rPr>
          <w:t>C.2 General terminology and concepts</w:t>
        </w:r>
      </w:ins>
      <w:del w:id="5728" w:author="John Benito" w:date="2013-06-13T14:17:00Z">
        <w:r w:rsidR="00EA6021" w:rsidRPr="002D21CE" w:rsidDel="008A2FD1">
          <w:rPr>
            <w:i/>
            <w:color w:val="0070C0"/>
            <w:u w:val="single"/>
          </w:rPr>
          <w:delText>C.2 General terminology and concepts</w:delText>
        </w:r>
      </w:del>
      <w:r w:rsidR="007A2686" w:rsidRPr="00B35625">
        <w:rPr>
          <w:i/>
          <w:color w:val="0070C0"/>
          <w:u w:val="single"/>
          <w:lang w:val="en-GB"/>
        </w:rPr>
        <w:fldChar w:fldCharType="end"/>
      </w:r>
      <w:r>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rsidR="004C770C" w:rsidRDefault="009E501C" w:rsidP="004C770C">
      <w:pPr>
        <w:pStyle w:val="Heading2"/>
      </w:pPr>
      <w:bookmarkStart w:id="5729" w:name="_Ref336414438"/>
      <w:bookmarkStart w:id="5730" w:name="_Ref336425269"/>
      <w:bookmarkStart w:id="5731" w:name="_Toc358896531"/>
      <w:r>
        <w:t>C.</w:t>
      </w:r>
      <w:r w:rsidR="004C770C">
        <w:t>48</w:t>
      </w:r>
      <w:r w:rsidR="00074057">
        <w:t xml:space="preserve"> </w:t>
      </w:r>
      <w:r w:rsidR="004C770C" w:rsidRPr="00553483">
        <w:t>Library Signature [NSQ]</w:t>
      </w:r>
      <w:bookmarkEnd w:id="5729"/>
      <w:bookmarkEnd w:id="5730"/>
      <w:bookmarkEnd w:id="5731"/>
    </w:p>
    <w:p w:rsidR="004C770C" w:rsidRDefault="009E501C" w:rsidP="004C770C">
      <w:pPr>
        <w:pStyle w:val="Heading3"/>
      </w:pPr>
      <w:r>
        <w:t>C.</w:t>
      </w:r>
      <w:r w:rsidR="004C770C">
        <w:t>48.1</w:t>
      </w:r>
      <w:r w:rsidR="00074057">
        <w:t xml:space="preserve"> </w:t>
      </w:r>
      <w:r w:rsidR="004C770C">
        <w:t>Applicability to language</w:t>
      </w:r>
    </w:p>
    <w:p w:rsidR="004C770C" w:rsidRDefault="004C770C" w:rsidP="004C770C">
      <w:r>
        <w:t xml:space="preserve">Ada provides mechanisms to explicitly interface to modules written in other languages. Pragmas Import, Export and Convention permit the name of the external unit and the interfacing convention to be specified. </w:t>
      </w:r>
    </w:p>
    <w:p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t xml:space="preserve">, </w:t>
      </w:r>
      <w:r w:rsidRPr="00C56AD8">
        <w:rPr>
          <w:rFonts w:ascii="Times New Roman" w:hAnsi="Times New Roman"/>
          <w:b/>
          <w:bCs/>
        </w:rPr>
        <w:t>pragma</w:t>
      </w:r>
      <w:r w:rsidRPr="00C56AD8">
        <w:rPr>
          <w:rFonts w:ascii="Times New Roman" w:hAnsi="Times New Roman"/>
        </w:rPr>
        <w:t xml:space="preserve"> Export</w:t>
      </w:r>
      <w:r>
        <w:t xml:space="preserve"> and </w:t>
      </w:r>
      <w:r w:rsidRPr="00C56AD8">
        <w:rPr>
          <w:rFonts w:ascii="Times New Roman" w:hAnsi="Times New Roman"/>
          <w:b/>
          <w:bCs/>
        </w:rPr>
        <w:t>pragma</w:t>
      </w:r>
      <w:r w:rsidRPr="00C56AD8">
        <w:rPr>
          <w:rFonts w:ascii="Times New Roman" w:hAnsi="Times New Roman"/>
        </w:rPr>
        <w:t xml:space="preserve"> Convention</w:t>
      </w:r>
      <w:r>
        <w:t xml:space="preserve"> the vulnerabilities stated in Section 6.48 are possible. Names and number of parameters change under maintenance; calling conventions change as compilers are updated or replaced, and languages for which Ada does not specify a calling convention may be used.</w:t>
      </w:r>
    </w:p>
    <w:p w:rsidR="004C770C" w:rsidRDefault="009E501C" w:rsidP="004C770C">
      <w:pPr>
        <w:pStyle w:val="Heading3"/>
      </w:pPr>
      <w:r>
        <w:t>C.</w:t>
      </w:r>
      <w:r w:rsidR="004C770C">
        <w:t>48.2</w:t>
      </w:r>
      <w:r w:rsidR="00074057">
        <w:t xml:space="preserve"> </w:t>
      </w:r>
      <w:r w:rsidR="004C770C">
        <w:t>Guidance to language users</w:t>
      </w:r>
    </w:p>
    <w:p w:rsidR="004C770C" w:rsidRDefault="004C770C" w:rsidP="004C770C">
      <w:pPr>
        <w:pStyle w:val="ListParagraph"/>
        <w:numPr>
          <w:ilvl w:val="0"/>
          <w:numId w:val="324"/>
        </w:numPr>
        <w:spacing w:before="120" w:after="120" w:line="240" w:lineRule="auto"/>
      </w:pPr>
      <w:r>
        <w:t>The mitigation mechanisms of Section 6.48.5 are applicable.</w:t>
      </w:r>
    </w:p>
    <w:p w:rsidR="004C770C" w:rsidRDefault="009E501C" w:rsidP="004C770C">
      <w:pPr>
        <w:pStyle w:val="Heading2"/>
      </w:pPr>
      <w:bookmarkStart w:id="5732" w:name="_Ref336425300"/>
      <w:bookmarkStart w:id="5733" w:name="_Toc358896532"/>
      <w:r>
        <w:t>C.</w:t>
      </w:r>
      <w:r w:rsidR="004C770C">
        <w:t>49</w:t>
      </w:r>
      <w:r w:rsidR="00074057">
        <w:t xml:space="preserve"> </w:t>
      </w:r>
      <w:r w:rsidR="004C770C">
        <w:t>Unanticipated Exceptions from Library Routines [HJW]</w:t>
      </w:r>
      <w:bookmarkEnd w:id="5732"/>
      <w:bookmarkEnd w:id="5733"/>
    </w:p>
    <w:p w:rsidR="004C770C" w:rsidRDefault="009E501C" w:rsidP="004C770C">
      <w:pPr>
        <w:pStyle w:val="Heading3"/>
      </w:pPr>
      <w:r>
        <w:t>C.</w:t>
      </w:r>
      <w:r w:rsidR="004C770C">
        <w:t>49.1</w:t>
      </w:r>
      <w:r w:rsidR="00074057">
        <w:t xml:space="preserve"> </w:t>
      </w:r>
      <w:r w:rsidR="004C770C">
        <w:t>Applicability to language</w:t>
      </w:r>
    </w:p>
    <w:p w:rsidR="004C770C" w:rsidRDefault="004C770C" w:rsidP="004C770C">
      <w:r>
        <w:t xml:space="preserve">Ada programs are capable of handling exceptions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w:t>
      </w:r>
      <w:r>
        <w:lastRenderedPageBreak/>
        <w:t>call chain will catch the exception and take appropriate programmed action, or the task or program will terminate.</w:t>
      </w:r>
    </w:p>
    <w:p w:rsidR="004C770C" w:rsidRDefault="004C770C" w:rsidP="004C770C">
      <w:r>
        <w:t>If the library components themselves are written in Ada, then Ada's exception handling mechanisms let all called units trap any exceptions that are generated and return error conditions instead. If such exception handling mechanisms are not put in place, then exceptions can be unexpectedly delivered to a caller.</w:t>
      </w:r>
    </w:p>
    <w:p w:rsidR="004C770C" w:rsidRDefault="004C770C" w:rsidP="004C770C">
      <w:r>
        <w:t xml:space="preserve">If the interface between the Ada units and the library routine being called does not adequately address the issue of naming, generation and delivery of exceptions across the interface, then the vulnerabilities as expressed in Section 6.49 apply. </w:t>
      </w:r>
    </w:p>
    <w:p w:rsidR="004C770C" w:rsidRDefault="009E501C" w:rsidP="004C770C">
      <w:pPr>
        <w:pStyle w:val="Heading3"/>
      </w:pPr>
      <w:r>
        <w:t>C.</w:t>
      </w:r>
      <w:r w:rsidR="004C770C">
        <w:t>49.2</w:t>
      </w:r>
      <w:r w:rsidR="00074057">
        <w:t xml:space="preserve"> </w:t>
      </w:r>
      <w:r w:rsidR="004C770C">
        <w:t>Guidance to language users</w:t>
      </w:r>
    </w:p>
    <w:p w:rsidR="004C770C" w:rsidRDefault="004C770C" w:rsidP="004C770C">
      <w:pPr>
        <w:pStyle w:val="ListParagraph"/>
        <w:numPr>
          <w:ilvl w:val="0"/>
          <w:numId w:val="310"/>
        </w:numPr>
        <w:spacing w:before="120" w:after="120" w:line="240" w:lineRule="auto"/>
      </w:pPr>
      <w:r>
        <w:t>Ensure that the interfaces with libraries written in other languages are compatible in the naming and generation of exceptions.</w:t>
      </w:r>
    </w:p>
    <w:p w:rsidR="004C770C" w:rsidRDefault="004C770C" w:rsidP="004C770C">
      <w:pPr>
        <w:pStyle w:val="ListParagraph"/>
        <w:numPr>
          <w:ilvl w:val="0"/>
          <w:numId w:val="310"/>
        </w:numPr>
        <w:spacing w:before="120" w:after="120" w:line="240" w:lineRule="auto"/>
        <w:rPr>
          <w:color w:val="000000"/>
        </w:rPr>
      </w:pPr>
      <w:r>
        <w:t xml:space="preserve">Put appropriate exception 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rsidR="004C770C" w:rsidRDefault="004C770C" w:rsidP="004C770C">
      <w:pPr>
        <w:pStyle w:val="ListParagraph"/>
        <w:numPr>
          <w:ilvl w:val="0"/>
          <w:numId w:val="310"/>
        </w:numPr>
        <w:spacing w:before="120" w:after="120" w:line="240" w:lineRule="auto"/>
        <w:rPr>
          <w:color w:val="000000"/>
        </w:rPr>
      </w:pPr>
      <w:r w:rsidRPr="00B63EC0">
        <w:rPr>
          <w:color w:val="000000"/>
        </w:rPr>
        <w:t xml:space="preserve">Document any exceptions that may be raised by any Ada units being used as library routines. </w:t>
      </w:r>
    </w:p>
    <w:p w:rsidR="004C770C" w:rsidRDefault="009E501C" w:rsidP="004C770C">
      <w:pPr>
        <w:pStyle w:val="Heading2"/>
        <w:rPr>
          <w:lang w:val="pt-BR"/>
        </w:rPr>
      </w:pPr>
      <w:bookmarkStart w:id="5734" w:name="_Ref336425330"/>
      <w:bookmarkStart w:id="5735" w:name="_Toc358896533"/>
      <w:r>
        <w:rPr>
          <w:lang w:val="pt-BR"/>
        </w:rPr>
        <w:t>C.</w:t>
      </w:r>
      <w:r w:rsidR="004C770C">
        <w:rPr>
          <w:lang w:val="pt-BR"/>
        </w:rPr>
        <w:t>50</w:t>
      </w:r>
      <w:r w:rsidR="00074057">
        <w:rPr>
          <w:lang w:val="pt-BR"/>
        </w:rPr>
        <w:t xml:space="preserve"> </w:t>
      </w:r>
      <w:r w:rsidR="004C770C" w:rsidRPr="00ED4747">
        <w:rPr>
          <w:lang w:val="pt-BR"/>
        </w:rPr>
        <w:t>Pre-Processor Directives [NMP]</w:t>
      </w:r>
      <w:bookmarkEnd w:id="5734"/>
      <w:bookmarkEnd w:id="5735"/>
    </w:p>
    <w:p w:rsidR="004C770C" w:rsidRDefault="004C770C" w:rsidP="004C770C">
      <w:r>
        <w:t>This vulnerability is not applicable to Ada as Ada does not have a pre-processor.</w:t>
      </w:r>
    </w:p>
    <w:p w:rsidR="004C770C" w:rsidRDefault="009E501C" w:rsidP="004C770C">
      <w:pPr>
        <w:pStyle w:val="Heading2"/>
      </w:pPr>
      <w:bookmarkStart w:id="5736" w:name="_Toc358896534"/>
      <w:r>
        <w:t>C.</w:t>
      </w:r>
      <w:r w:rsidR="004C770C">
        <w:t>51</w:t>
      </w:r>
      <w:r w:rsidR="00074057">
        <w:t xml:space="preserve"> </w:t>
      </w:r>
      <w:r w:rsidR="004C770C">
        <w:t>Suppression of Language-defined Run-time Checking</w:t>
      </w:r>
      <w:r w:rsidR="00074057">
        <w:t xml:space="preserve"> </w:t>
      </w:r>
      <w:r w:rsidR="004C770C">
        <w:t>[MXB]</w:t>
      </w:r>
      <w:bookmarkEnd w:id="5736"/>
    </w:p>
    <w:p w:rsidR="004C770C" w:rsidRDefault="009E501C" w:rsidP="004C770C">
      <w:pPr>
        <w:pStyle w:val="Heading3"/>
      </w:pPr>
      <w:r>
        <w:t>C.</w:t>
      </w:r>
      <w:r w:rsidR="004C770C">
        <w:t>51.1</w:t>
      </w:r>
      <w:r w:rsidR="00074057">
        <w:t xml:space="preserve"> </w:t>
      </w:r>
      <w:r w:rsidR="004C770C">
        <w:t>Applicability to Language</w:t>
      </w:r>
    </w:p>
    <w:p w:rsidR="004C770C" w:rsidRDefault="004C770C" w:rsidP="004C770C">
      <w:r>
        <w:t>The vulnerability exists in Ada since “pragma Suppress” permits explicit suppression of language-defined checks on a unit-by-unit basis or on partitions or programs as a whole. (The language-defined default, however, is to perform the runtime checks that prevent the vulnerabilities.) Pragma Suppress can suppress all language-defined checks or 12 individual categories of checks.</w:t>
      </w:r>
    </w:p>
    <w:p w:rsidR="004C770C" w:rsidRDefault="009E501C" w:rsidP="004C770C">
      <w:pPr>
        <w:pStyle w:val="Heading3"/>
      </w:pPr>
      <w:r>
        <w:t>C.</w:t>
      </w:r>
      <w:r w:rsidR="004C770C">
        <w:t>51.2</w:t>
      </w:r>
      <w:r w:rsidR="00074057">
        <w:t xml:space="preserve"> </w:t>
      </w:r>
      <w:r w:rsidR="004C770C">
        <w:t>Guidance to Language Users</w:t>
      </w:r>
    </w:p>
    <w:p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Do not suppress language defined checks.</w:t>
      </w:r>
    </w:p>
    <w:p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rsidR="004C770C" w:rsidRDefault="004C770C" w:rsidP="004C770C">
      <w:pPr>
        <w:widowControl w:val="0"/>
        <w:numPr>
          <w:ilvl w:val="0"/>
          <w:numId w:val="324"/>
        </w:numPr>
        <w:suppressAutoHyphens/>
        <w:spacing w:after="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rsidR="004C770C" w:rsidRDefault="009E501C" w:rsidP="004C770C">
      <w:pPr>
        <w:pStyle w:val="Heading2"/>
      </w:pPr>
      <w:bookmarkStart w:id="5737" w:name="_Ref336425360"/>
      <w:bookmarkStart w:id="5738" w:name="_Toc358896535"/>
      <w:r>
        <w:t>C.</w:t>
      </w:r>
      <w:r w:rsidR="004C770C">
        <w:t>52</w:t>
      </w:r>
      <w:r w:rsidR="00074057">
        <w:t xml:space="preserve"> </w:t>
      </w:r>
      <w:r w:rsidR="004C770C">
        <w:t>Provision of Inherently Unsafe Operations</w:t>
      </w:r>
      <w:r w:rsidR="00074057">
        <w:t xml:space="preserve"> </w:t>
      </w:r>
      <w:r w:rsidR="004C770C">
        <w:t>[SKL]</w:t>
      </w:r>
      <w:bookmarkEnd w:id="5737"/>
      <w:bookmarkEnd w:id="5738"/>
    </w:p>
    <w:p w:rsidR="004C770C" w:rsidRDefault="009E501C" w:rsidP="004C770C">
      <w:pPr>
        <w:pStyle w:val="Heading3"/>
      </w:pPr>
      <w:r>
        <w:t>C.</w:t>
      </w:r>
      <w:r w:rsidR="004C770C">
        <w:t>52.1</w:t>
      </w:r>
      <w:r w:rsidR="00074057">
        <w:t xml:space="preserve"> </w:t>
      </w:r>
      <w:r w:rsidR="004C770C">
        <w:t>Applicability to Language</w:t>
      </w:r>
    </w:p>
    <w:p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r w:rsidRPr="004D1E6C">
        <w:rPr>
          <w:rFonts w:ascii="Times New Roman" w:hAnsi="Times New Roman" w:cs="Arial"/>
          <w:szCs w:val="20"/>
        </w:rPr>
        <w:t>Unchecked_Conversion</w:t>
      </w:r>
      <w:r>
        <w:rPr>
          <w:rFonts w:cs="Arial"/>
          <w:szCs w:val="20"/>
        </w:rPr>
        <w:t xml:space="preserve"> for unsafe </w:t>
      </w:r>
      <w:r w:rsidR="00915EE8">
        <w:rPr>
          <w:rFonts w:cs="Arial"/>
          <w:szCs w:val="20"/>
        </w:rPr>
        <w:t>type-</w:t>
      </w:r>
      <w:r>
        <w:rPr>
          <w:rFonts w:cs="Arial"/>
          <w:szCs w:val="20"/>
        </w:rPr>
        <w:t xml:space="preserve">conversions or </w:t>
      </w:r>
      <w:r w:rsidRPr="004D1E6C">
        <w:rPr>
          <w:rFonts w:ascii="Times New Roman" w:hAnsi="Times New Roman" w:cs="Arial"/>
          <w:szCs w:val="20"/>
        </w:rPr>
        <w:t>Unchecked_Deallocation</w:t>
      </w:r>
      <w:r>
        <w:rPr>
          <w:rFonts w:cs="Arial"/>
          <w:szCs w:val="20"/>
        </w:rPr>
        <w:t xml:space="preserve"> for the deallocation of heap objects regardless of the existence of surviving references to the object. If unsafe programming is employed in a unit, then the unit needs </w:t>
      </w:r>
      <w:r>
        <w:rPr>
          <w:rFonts w:cs="Arial"/>
          <w:szCs w:val="20"/>
        </w:rPr>
        <w:lastRenderedPageBreak/>
        <w:t xml:space="preserve">to specify the respective generic unit in its context clause, thus identifying potentially unsafe units. </w:t>
      </w:r>
      <w:r>
        <w:t xml:space="preserve">Similarly, there are ways to create a potentially unsafe global pointer to a local object, using the </w:t>
      </w:r>
      <w:r w:rsidRPr="00E65390">
        <w:rPr>
          <w:rFonts w:ascii="Times New Roman" w:hAnsi="Times New Roman"/>
        </w:rPr>
        <w:t>Unchecked_Access</w:t>
      </w:r>
      <w:r>
        <w:t xml:space="preserve"> attribute.</w:t>
      </w:r>
    </w:p>
    <w:p w:rsidR="004C770C" w:rsidRDefault="009E501C" w:rsidP="004C770C">
      <w:pPr>
        <w:pStyle w:val="Heading2"/>
      </w:pPr>
      <w:bookmarkStart w:id="5739" w:name="_Toc358896536"/>
      <w:r>
        <w:t>C.</w:t>
      </w:r>
      <w:r w:rsidR="004C770C">
        <w:t>53</w:t>
      </w:r>
      <w:r w:rsidR="00074057">
        <w:t xml:space="preserve"> </w:t>
      </w:r>
      <w:r w:rsidR="004C770C">
        <w:t>Obscure Language Features [BRS]</w:t>
      </w:r>
      <w:bookmarkEnd w:id="5739"/>
    </w:p>
    <w:p w:rsidR="004C770C" w:rsidRDefault="009E501C" w:rsidP="004C770C">
      <w:pPr>
        <w:pStyle w:val="Heading3"/>
      </w:pPr>
      <w:r>
        <w:t>C.</w:t>
      </w:r>
      <w:r w:rsidR="004C770C">
        <w:t>53.1</w:t>
      </w:r>
      <w:r w:rsidR="00074057">
        <w:t xml:space="preserve"> </w:t>
      </w:r>
      <w:r w:rsidR="004C770C">
        <w:t>Applicability to language</w:t>
      </w:r>
    </w:p>
    <w:p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 and exception propagation and handling requires a deeper understanding of control flow issues than some programmers may possess.</w:t>
      </w:r>
    </w:p>
    <w:p w:rsidR="004C770C" w:rsidRDefault="009E501C" w:rsidP="004C770C">
      <w:pPr>
        <w:pStyle w:val="Heading3"/>
        <w:widowControl w:val="0"/>
        <w:tabs>
          <w:tab w:val="num" w:pos="0"/>
        </w:tabs>
        <w:suppressAutoHyphens/>
        <w:spacing w:after="120"/>
        <w:rPr>
          <w:kern w:val="32"/>
        </w:rPr>
      </w:pPr>
      <w:r>
        <w:rPr>
          <w:kern w:val="32"/>
        </w:rPr>
        <w:t>C.</w:t>
      </w:r>
      <w:r w:rsidR="004C770C">
        <w:rPr>
          <w:kern w:val="32"/>
        </w:rPr>
        <w:t>53.2</w:t>
      </w:r>
      <w:r w:rsidR="00074057">
        <w:rPr>
          <w:kern w:val="32"/>
        </w:rPr>
        <w:t xml:space="preserve"> </w:t>
      </w:r>
      <w:r w:rsidR="004C770C">
        <w:rPr>
          <w:kern w:val="32"/>
        </w:rPr>
        <w:t>Guidance to language users</w:t>
      </w:r>
    </w:p>
    <w:p w:rsidR="004C770C" w:rsidRDefault="004C770C" w:rsidP="004C770C">
      <w:r>
        <w:t xml:space="preserve">The </w:t>
      </w:r>
      <w:r w:rsidRPr="000E402E">
        <w:rPr>
          <w:rFonts w:ascii="Times New Roman" w:hAnsi="Times New Roman"/>
          <w:b/>
          <w:bCs/>
        </w:rPr>
        <w:t xml:space="preserve">pragma </w:t>
      </w:r>
      <w:r w:rsidRPr="000E402E">
        <w:rPr>
          <w:rFonts w:ascii="Times New Roman" w:hAnsi="Times New Roman"/>
        </w:rPr>
        <w:t>Restrictions</w:t>
      </w:r>
      <w:r>
        <w:t xml:space="preserve"> can be used to prevent the use of certain features of the language. Thus, if a program should not use feature X, then writing </w:t>
      </w:r>
      <w:r w:rsidRPr="000E402E">
        <w:rPr>
          <w:rFonts w:ascii="Times New Roman" w:hAnsi="Times New Roman"/>
          <w:b/>
          <w:bCs/>
        </w:rPr>
        <w:t>pragma</w:t>
      </w:r>
      <w:r>
        <w:rPr>
          <w:rFonts w:ascii="Times New Roman" w:hAnsi="Times New Roman"/>
          <w:b/>
          <w:bCs/>
        </w:rPr>
        <w:t xml:space="preserve"> </w:t>
      </w:r>
      <w:r w:rsidRPr="000E402E">
        <w:rPr>
          <w:rFonts w:ascii="Times New Roman" w:hAnsi="Times New Roman"/>
        </w:rPr>
        <w:t xml:space="preserve">Restrictions (No_X); </w:t>
      </w:r>
      <w:r>
        <w:t>ensures that any attempt to use feature X prevents the program from compiling.</w:t>
      </w:r>
    </w:p>
    <w:p w:rsidR="004C770C" w:rsidRDefault="004C770C" w:rsidP="004C770C">
      <w:r>
        <w:t>Similarly, features in a Specialized Needs Annex should not be used unless the application area concerned is well-understood by the programmer.</w:t>
      </w:r>
    </w:p>
    <w:p w:rsidR="004C770C" w:rsidRDefault="009E501C" w:rsidP="004C770C">
      <w:pPr>
        <w:pStyle w:val="Heading2"/>
      </w:pPr>
      <w:bookmarkStart w:id="5740" w:name="_Ref336414226"/>
      <w:bookmarkStart w:id="5741" w:name="_Toc358896537"/>
      <w:r>
        <w:t>C.</w:t>
      </w:r>
      <w:r w:rsidR="004C770C">
        <w:t>54</w:t>
      </w:r>
      <w:r w:rsidR="00074057">
        <w:t xml:space="preserve"> </w:t>
      </w:r>
      <w:r w:rsidR="004C770C">
        <w:t>Unspecified Behaviour [BQF]</w:t>
      </w:r>
      <w:bookmarkEnd w:id="5740"/>
      <w:bookmarkEnd w:id="5741"/>
    </w:p>
    <w:p w:rsidR="004C770C" w:rsidRDefault="009E501C" w:rsidP="004C770C">
      <w:pPr>
        <w:pStyle w:val="Heading3"/>
      </w:pPr>
      <w:r>
        <w:t>C.</w:t>
      </w:r>
      <w:r w:rsidR="004C770C">
        <w:t>54.1</w:t>
      </w:r>
      <w:r w:rsidR="00074057">
        <w:t xml:space="preserve"> </w:t>
      </w:r>
      <w:r w:rsidR="004C770C">
        <w:t>Applicability to language</w:t>
      </w:r>
    </w:p>
    <w:p w:rsidR="004C770C" w:rsidRDefault="004C770C" w:rsidP="004C770C">
      <w:pPr>
        <w:rPr>
          <w:rFonts w:cs="Arial"/>
          <w:kern w:val="32"/>
          <w:szCs w:val="20"/>
        </w:rPr>
      </w:pPr>
      <w:r>
        <w:rPr>
          <w:rFonts w:cs="Arial"/>
          <w:kern w:val="32"/>
          <w:szCs w:val="20"/>
        </w:rPr>
        <w:t xml:space="preserve">In Ada, there are two main categories of unspecified behaviour, one having to do with unspecified aspects of normal run-time behaviour,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r w:rsidRPr="00783F1B">
        <w:rPr>
          <w:rFonts w:ascii="Times New Roman" w:hAnsi="Times New Roman" w:cs="Arial"/>
          <w:kern w:val="32"/>
          <w:szCs w:val="20"/>
        </w:rPr>
        <w:t>Program_Error</w:t>
      </w:r>
      <w:r>
        <w:rPr>
          <w:rFonts w:cs="Arial"/>
          <w:kern w:val="32"/>
          <w:szCs w:val="20"/>
        </w:rPr>
        <w:t>).</w:t>
      </w:r>
    </w:p>
    <w:p w:rsidR="004C770C" w:rsidRDefault="004C770C" w:rsidP="004C770C">
      <w:pPr>
        <w:rPr>
          <w:rFonts w:cs="Arial"/>
          <w:kern w:val="32"/>
          <w:szCs w:val="20"/>
        </w:rPr>
      </w:pPr>
      <w:r>
        <w:rPr>
          <w:rFonts w:cs="Arial"/>
          <w:kern w:val="32"/>
          <w:szCs w:val="20"/>
        </w:rPr>
        <w:t>For the normal behaviour category, there are several distinct aspects of run-time behaviour that might be unspecified, including:</w:t>
      </w:r>
    </w:p>
    <w:p w:rsidR="004C770C" w:rsidRDefault="004C770C" w:rsidP="004C770C">
      <w:pPr>
        <w:pStyle w:val="ListParagraph"/>
        <w:numPr>
          <w:ilvl w:val="0"/>
          <w:numId w:val="311"/>
        </w:numPr>
        <w:spacing w:before="120" w:after="120" w:line="240" w:lineRule="auto"/>
        <w:rPr>
          <w:kern w:val="32"/>
        </w:rPr>
      </w:pPr>
      <w:r w:rsidRPr="00B63EC0">
        <w:rPr>
          <w:kern w:val="32"/>
        </w:rPr>
        <w:t>Order in which certain actions are performed at run-time;</w:t>
      </w:r>
    </w:p>
    <w:p w:rsidR="004C770C" w:rsidRDefault="004C770C" w:rsidP="004C770C">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rsidR="004C770C" w:rsidRDefault="004C770C" w:rsidP="004C770C">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rsidR="004C770C" w:rsidRDefault="004C770C" w:rsidP="004C770C">
      <w:pPr>
        <w:pStyle w:val="ListParagraph"/>
        <w:numPr>
          <w:ilvl w:val="0"/>
          <w:numId w:val="311"/>
        </w:numPr>
        <w:spacing w:before="120" w:after="120" w:line="240" w:lineRule="auto"/>
        <w:rPr>
          <w:kern w:val="32"/>
        </w:rPr>
      </w:pPr>
      <w:r w:rsidRPr="00B63EC0">
        <w:rPr>
          <w:kern w:val="32"/>
        </w:rPr>
        <w:t>Whether distinct instantiations of a generic or distinct invocations of an operation produce distinct values for tags or access-to-subprogram values.</w:t>
      </w:r>
    </w:p>
    <w:p w:rsidR="004C770C" w:rsidRPr="00D3259A" w:rsidRDefault="004C770C" w:rsidP="004C770C">
      <w:pPr>
        <w:rPr>
          <w:rFonts w:cs="Arial"/>
          <w:kern w:val="32"/>
          <w:szCs w:val="20"/>
        </w:rPr>
      </w:pPr>
      <w:r>
        <w:rPr>
          <w:rFonts w:cs="Arial"/>
          <w:kern w:val="32"/>
          <w:szCs w:val="20"/>
        </w:rPr>
        <w:t xml:space="preserve">The index entry in the Ada Standard 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Standard where a bounded error is described.</w:t>
      </w:r>
    </w:p>
    <w:p w:rsidR="004C770C" w:rsidRDefault="004C770C" w:rsidP="004C770C">
      <w:pPr>
        <w:rPr>
          <w:rFonts w:cs="Arial"/>
          <w:kern w:val="32"/>
          <w:szCs w:val="20"/>
        </w:rPr>
      </w:pPr>
      <w:r>
        <w:rPr>
          <w:rFonts w:cs="Arial"/>
          <w:iCs/>
          <w:kern w:val="32"/>
          <w:szCs w:val="20"/>
        </w:rPr>
        <w:t>Failure can occur due to unspecified behaviour when the programmer did not fully account for the possible outcomes, and the program is executed in a context where the actual outcome was not one of those handled, resulting in the program producing an unintended result.</w:t>
      </w:r>
    </w:p>
    <w:p w:rsidR="004C770C" w:rsidRDefault="009E501C" w:rsidP="004C770C">
      <w:pPr>
        <w:pStyle w:val="Heading3"/>
      </w:pPr>
      <w:r>
        <w:lastRenderedPageBreak/>
        <w:t>C.</w:t>
      </w:r>
      <w:r w:rsidR="004C770C">
        <w:t>54.2</w:t>
      </w:r>
      <w:r w:rsidR="00074057">
        <w:t xml:space="preserve"> </w:t>
      </w:r>
      <w:r w:rsidR="004C770C">
        <w:t xml:space="preserve">Guidance to language users </w:t>
      </w:r>
    </w:p>
    <w:p w:rsidR="004C770C" w:rsidRDefault="004C770C" w:rsidP="004C770C">
      <w:pPr>
        <w:rPr>
          <w:rFonts w:cs="Arial"/>
          <w:kern w:val="32"/>
          <w:szCs w:val="20"/>
        </w:rPr>
      </w:pPr>
      <w:r>
        <w:rPr>
          <w:rFonts w:cs="Arial"/>
          <w:kern w:val="32"/>
          <w:szCs w:val="20"/>
        </w:rPr>
        <w:t>As in any language, the vulnerability can be reduced in Ada by avoiding situations that have unspecified behaviour, or by fully accounting for the possible outcomes.</w:t>
      </w:r>
    </w:p>
    <w:p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rsidR="004C770C" w:rsidRDefault="004C770C" w:rsidP="004C770C">
      <w:pPr>
        <w:pStyle w:val="ListParagraph"/>
        <w:numPr>
          <w:ilvl w:val="0"/>
          <w:numId w:val="312"/>
        </w:numPr>
        <w:spacing w:before="120" w:after="120" w:line="240" w:lineRule="auto"/>
      </w:pPr>
      <w:r>
        <w:t>For situations where order of evaluation or number of evaluations is unspecified, using only operations with no side-effects, or idempotent behaviour, will avoid the vulnerability;</w:t>
      </w:r>
    </w:p>
    <w:p w:rsidR="004C770C" w:rsidRDefault="004C770C" w:rsidP="004C770C">
      <w:pPr>
        <w:pStyle w:val="ListParagraph"/>
        <w:numPr>
          <w:ilvl w:val="0"/>
          <w:numId w:val="312"/>
        </w:numPr>
        <w:spacing w:before="120" w:after="120" w:line="240" w:lineRule="auto"/>
      </w:pPr>
      <w:r>
        <w:t>For situations involving generic formal subprograms, care should be taken that the actual subprogram satisfies all of the stated expectations;</w:t>
      </w:r>
    </w:p>
    <w:p w:rsidR="004C770C" w:rsidRDefault="004C770C" w:rsidP="004C770C">
      <w:pPr>
        <w:pStyle w:val="ListParagraph"/>
        <w:numPr>
          <w:ilvl w:val="0"/>
          <w:numId w:val="312"/>
        </w:numPr>
        <w:spacing w:before="120" w:after="120" w:line="240" w:lineRule="auto"/>
      </w:pPr>
      <w:r>
        <w:t>For situations involving unspecified values, care should be taken not to depend on equality between potentially distinct values;</w:t>
      </w:r>
    </w:p>
    <w:p w:rsidR="004C770C" w:rsidRDefault="004C770C" w:rsidP="004C770C">
      <w:pPr>
        <w:pStyle w:val="ListParagraph"/>
        <w:numPr>
          <w:ilvl w:val="0"/>
          <w:numId w:val="312"/>
        </w:numPr>
        <w:spacing w:before="120" w:after="120" w:line="240" w:lineRule="auto"/>
      </w:pPr>
      <w:r>
        <w:t>For situations involving bounded errors, care should be taken to avoid the situation completely, by ensuring in other ways that all requirements for correct operation are satisfied before invoking an operation that might result in a bounded error. See the Ada Annex section on Initialization of Variables [LAV] for a discussion of uninitialized variables in Ada, a common cause of a bounded error.</w:t>
      </w:r>
    </w:p>
    <w:p w:rsidR="004C770C" w:rsidRDefault="009E501C" w:rsidP="004C770C">
      <w:pPr>
        <w:pStyle w:val="Heading2"/>
      </w:pPr>
      <w:bookmarkStart w:id="5742" w:name="_Ref336414272"/>
      <w:bookmarkStart w:id="5743" w:name="_Toc358896538"/>
      <w:r>
        <w:t>C.</w:t>
      </w:r>
      <w:r w:rsidR="004C770C">
        <w:t>55</w:t>
      </w:r>
      <w:r w:rsidR="00074057">
        <w:t xml:space="preserve"> </w:t>
      </w:r>
      <w:r w:rsidR="004C770C">
        <w:t>Undefined Behaviour [EWF]</w:t>
      </w:r>
      <w:bookmarkEnd w:id="5742"/>
      <w:bookmarkEnd w:id="5743"/>
    </w:p>
    <w:p w:rsidR="004C770C" w:rsidRDefault="009E501C" w:rsidP="004C770C">
      <w:pPr>
        <w:pStyle w:val="Heading3"/>
      </w:pPr>
      <w:r>
        <w:t>C.</w:t>
      </w:r>
      <w:r w:rsidR="004C770C">
        <w:t>55.1</w:t>
      </w:r>
      <w:r w:rsidR="00074057">
        <w:t xml:space="preserve"> </w:t>
      </w:r>
      <w:r w:rsidR="004C770C">
        <w:t>Applicability to language</w:t>
      </w:r>
    </w:p>
    <w:p w:rsidR="004C770C" w:rsidRDefault="004C770C" w:rsidP="004C770C">
      <w:pPr>
        <w:rPr>
          <w:rFonts w:cs="Arial"/>
          <w:kern w:val="32"/>
          <w:szCs w:val="20"/>
        </w:rPr>
      </w:pPr>
      <w:r>
        <w:rPr>
          <w:rFonts w:cs="Arial"/>
          <w:kern w:val="32"/>
          <w:szCs w:val="20"/>
        </w:rPr>
        <w:t xml:space="preserve">In Ada, undefined behaviour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rsidR="004C770C" w:rsidRDefault="004C770C" w:rsidP="004C770C">
      <w:pPr>
        <w:rPr>
          <w:rFonts w:cs="Arial"/>
          <w:kern w:val="32"/>
          <w:szCs w:val="20"/>
        </w:rPr>
      </w:pPr>
      <w:r>
        <w:rPr>
          <w:rFonts w:cs="Arial"/>
          <w:kern w:val="32"/>
          <w:szCs w:val="20"/>
        </w:rPr>
        <w:t>There are various kinds of errors that can lead to erroneous execution, including:</w:t>
      </w:r>
    </w:p>
    <w:p w:rsidR="004C770C" w:rsidRDefault="004C770C" w:rsidP="004C770C">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rsidR="004C770C" w:rsidRDefault="004C770C" w:rsidP="004C770C">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rsidR="004C770C" w:rsidRDefault="004C770C" w:rsidP="004C770C">
      <w:pPr>
        <w:pStyle w:val="ListParagraph"/>
        <w:numPr>
          <w:ilvl w:val="0"/>
          <w:numId w:val="321"/>
        </w:numPr>
        <w:spacing w:before="120" w:after="120" w:line="240" w:lineRule="auto"/>
        <w:rPr>
          <w:kern w:val="32"/>
        </w:rPr>
      </w:pPr>
      <w:r w:rsidRPr="003A20BB">
        <w:rPr>
          <w:kern w:val="32"/>
        </w:rPr>
        <w:t>Referring to an object whose assignment was disrupted by an abort statement, prior to invoking a new assignment to the object;</w:t>
      </w:r>
    </w:p>
    <w:p w:rsidR="004C770C" w:rsidRDefault="004C770C" w:rsidP="004C770C">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rsidR="004C770C" w:rsidRDefault="004C770C" w:rsidP="004C770C">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rsidR="004C770C" w:rsidRDefault="004C770C" w:rsidP="004C770C">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rsidR="004C770C" w:rsidRDefault="004C770C" w:rsidP="004C770C">
      <w:pPr>
        <w:pStyle w:val="ListParagraph"/>
        <w:numPr>
          <w:ilvl w:val="0"/>
          <w:numId w:val="321"/>
        </w:numPr>
        <w:spacing w:before="120" w:after="120" w:line="240" w:lineRule="auto"/>
        <w:rPr>
          <w:kern w:val="32"/>
        </w:rPr>
      </w:pPr>
      <w:r w:rsidRPr="003A20BB">
        <w:rPr>
          <w:kern w:val="32"/>
        </w:rPr>
        <w:t xml:space="preserve">Using </w:t>
      </w:r>
      <w:r w:rsidRPr="003A20BB">
        <w:rPr>
          <w:rFonts w:ascii="Times New Roman" w:hAnsi="Times New Roman"/>
          <w:kern w:val="32"/>
        </w:rPr>
        <w:t>Unchecked_Conversion</w:t>
      </w:r>
      <w:r w:rsidRPr="003A20BB">
        <w:rPr>
          <w:kern w:val="32"/>
        </w:rPr>
        <w:t xml:space="preserve">, </w:t>
      </w:r>
      <w:r w:rsidRPr="003A20BB">
        <w:rPr>
          <w:rFonts w:ascii="Times New Roman" w:hAnsi="Times New Roman"/>
          <w:kern w:val="32"/>
        </w:rPr>
        <w:t>Address_To_Access_Conversions</w:t>
      </w:r>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rsidR="004C770C" w:rsidRPr="00D3259A" w:rsidRDefault="004C770C" w:rsidP="004C770C">
      <w:pPr>
        <w:rPr>
          <w:rFonts w:cs="Arial"/>
          <w:kern w:val="32"/>
          <w:szCs w:val="20"/>
        </w:rPr>
      </w:pPr>
      <w:r>
        <w:rPr>
          <w:rFonts w:cs="Arial"/>
          <w:kern w:val="32"/>
          <w:szCs w:val="20"/>
        </w:rPr>
        <w:t xml:space="preserve">The full list is given in the index of the Ada Standard under </w:t>
      </w:r>
      <w:r>
        <w:rPr>
          <w:rFonts w:cs="Arial"/>
          <w:i/>
          <w:kern w:val="32"/>
          <w:szCs w:val="20"/>
        </w:rPr>
        <w:t>erroneous execution</w:t>
      </w:r>
      <w:r>
        <w:rPr>
          <w:rFonts w:cs="Arial"/>
          <w:kern w:val="32"/>
          <w:szCs w:val="20"/>
        </w:rPr>
        <w:t>.</w:t>
      </w:r>
    </w:p>
    <w:p w:rsidR="004C770C" w:rsidRDefault="004C770C" w:rsidP="004C770C">
      <w:pPr>
        <w:rPr>
          <w:rFonts w:cs="Arial"/>
          <w:kern w:val="32"/>
          <w:szCs w:val="20"/>
        </w:rPr>
      </w:pPr>
      <w:r>
        <w:rPr>
          <w:rFonts w:cs="Arial"/>
          <w:iCs/>
          <w:kern w:val="32"/>
          <w:szCs w:val="20"/>
        </w:rPr>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rsidR="004C770C" w:rsidRDefault="009E501C" w:rsidP="004C770C">
      <w:pPr>
        <w:pStyle w:val="Heading3"/>
      </w:pPr>
      <w:r>
        <w:t>C.</w:t>
      </w:r>
      <w:r w:rsidR="004C770C">
        <w:t>55.2</w:t>
      </w:r>
      <w:r w:rsidR="00074057">
        <w:t xml:space="preserve"> </w:t>
      </w:r>
      <w:r w:rsidR="004C770C">
        <w:t>Guidance to language users</w:t>
      </w:r>
    </w:p>
    <w:p w:rsidR="004C770C" w:rsidRDefault="004C770C" w:rsidP="004C770C">
      <w:pPr>
        <w:rPr>
          <w:rFonts w:cs="Arial"/>
          <w:kern w:val="32"/>
          <w:szCs w:val="20"/>
        </w:rPr>
      </w:pPr>
      <w:r>
        <w:rPr>
          <w:rFonts w:cs="Arial"/>
          <w:kern w:val="32"/>
          <w:szCs w:val="20"/>
        </w:rPr>
        <w:t>The common errors that result in erroneous execution can be avoided in the following ways:</w:t>
      </w:r>
    </w:p>
    <w:p w:rsidR="004C770C" w:rsidRDefault="004C770C" w:rsidP="004C770C">
      <w:pPr>
        <w:pStyle w:val="ListParagraph"/>
        <w:numPr>
          <w:ilvl w:val="0"/>
          <w:numId w:val="313"/>
        </w:numPr>
        <w:spacing w:before="120" w:after="120" w:line="240" w:lineRule="auto"/>
      </w:pPr>
      <w:r w:rsidRPr="00B63EC0">
        <w:rPr>
          <w:kern w:val="32"/>
        </w:rPr>
        <w:t>All data shared between tasks should be within a protected object or marked Atomic, whenever practical;</w:t>
      </w:r>
    </w:p>
    <w:p w:rsidR="004C770C" w:rsidRDefault="004C770C" w:rsidP="004C770C">
      <w:pPr>
        <w:pStyle w:val="ListParagraph"/>
        <w:numPr>
          <w:ilvl w:val="0"/>
          <w:numId w:val="313"/>
        </w:numPr>
        <w:spacing w:before="120" w:after="120" w:line="240" w:lineRule="auto"/>
      </w:pPr>
      <w:r w:rsidRPr="00B63EC0">
        <w:rPr>
          <w:kern w:val="32"/>
        </w:rPr>
        <w:lastRenderedPageBreak/>
        <w:t xml:space="preserve">Any use of </w:t>
      </w:r>
      <w:r w:rsidRPr="00B63EC0">
        <w:rPr>
          <w:rFonts w:ascii="Times New Roman" w:hAnsi="Times New Roman"/>
          <w:kern w:val="32"/>
        </w:rPr>
        <w:t>Unchecked_Deallocation</w:t>
      </w:r>
      <w:r w:rsidRPr="00B63EC0">
        <w:rPr>
          <w:kern w:val="32"/>
        </w:rPr>
        <w:t xml:space="preserve"> should be carefully checked to be sure that there are no remaining references to the object;</w:t>
      </w:r>
    </w:p>
    <w:p w:rsidR="004C770C" w:rsidRDefault="004C770C" w:rsidP="004C770C">
      <w:pPr>
        <w:pStyle w:val="ListParagraph"/>
        <w:numPr>
          <w:ilvl w:val="0"/>
          <w:numId w:val="313"/>
        </w:numPr>
        <w:spacing w:before="120" w:after="120" w:line="240" w:lineRule="auto"/>
      </w:pPr>
      <w:r w:rsidRPr="00B63EC0">
        <w:rPr>
          <w:rFonts w:ascii="Times New Roman" w:hAnsi="Times New Roman"/>
          <w:b/>
          <w:bCs/>
          <w:kern w:val="32"/>
        </w:rPr>
        <w:t>pragma</w:t>
      </w:r>
      <w:r w:rsidRPr="00B63EC0">
        <w:rPr>
          <w:rFonts w:ascii="Times New Roman" w:hAnsi="Times New Roman"/>
          <w:kern w:val="32"/>
        </w:rPr>
        <w:t xml:space="preserve"> Suppress</w:t>
      </w:r>
      <w:r w:rsidRPr="00B63EC0">
        <w:rPr>
          <w:kern w:val="32"/>
        </w:rPr>
        <w:t xml:space="preserve"> should be used sparingly, and only after the code has undergone extensive verification. </w:t>
      </w:r>
    </w:p>
    <w:p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rsidR="004C770C" w:rsidRDefault="004C770C" w:rsidP="004C770C">
      <w:pPr>
        <w:pStyle w:val="ListParagraph"/>
        <w:numPr>
          <w:ilvl w:val="0"/>
          <w:numId w:val="314"/>
        </w:numPr>
        <w:spacing w:before="120" w:after="120" w:line="240" w:lineRule="auto"/>
      </w:pPr>
      <w:r w:rsidRPr="00B63EC0">
        <w:rPr>
          <w:kern w:val="32"/>
        </w:rPr>
        <w:t xml:space="preserve">abort; </w:t>
      </w:r>
    </w:p>
    <w:p w:rsidR="004C770C" w:rsidRDefault="004C770C" w:rsidP="004C770C">
      <w:pPr>
        <w:pStyle w:val="ListParagraph"/>
        <w:numPr>
          <w:ilvl w:val="0"/>
          <w:numId w:val="314"/>
        </w:numPr>
        <w:spacing w:before="120" w:after="120" w:line="240" w:lineRule="auto"/>
      </w:pPr>
      <w:r w:rsidRPr="00B63EC0">
        <w:rPr>
          <w:kern w:val="32"/>
        </w:rPr>
        <w:t xml:space="preserve">Unchecked_Conversion; </w:t>
      </w:r>
    </w:p>
    <w:p w:rsidR="004C770C" w:rsidRDefault="004C770C" w:rsidP="004C770C">
      <w:pPr>
        <w:pStyle w:val="ListParagraph"/>
        <w:numPr>
          <w:ilvl w:val="0"/>
          <w:numId w:val="314"/>
        </w:numPr>
        <w:spacing w:before="120" w:after="120" w:line="240" w:lineRule="auto"/>
      </w:pPr>
      <w:r w:rsidRPr="00B63EC0">
        <w:rPr>
          <w:kern w:val="32"/>
        </w:rPr>
        <w:t xml:space="preserve">Address_To_Access_Conversions; </w:t>
      </w:r>
    </w:p>
    <w:p w:rsidR="004C770C" w:rsidRDefault="004C770C" w:rsidP="004C770C">
      <w:pPr>
        <w:pStyle w:val="ListParagraph"/>
        <w:numPr>
          <w:ilvl w:val="0"/>
          <w:numId w:val="314"/>
        </w:numPr>
        <w:spacing w:before="120" w:after="120" w:line="240" w:lineRule="auto"/>
      </w:pPr>
      <w:r w:rsidRPr="00B63EC0">
        <w:rPr>
          <w:kern w:val="32"/>
        </w:rPr>
        <w:t xml:space="preserve">The results of imported subprograms; </w:t>
      </w:r>
    </w:p>
    <w:p w:rsidR="004C770C" w:rsidRDefault="004C770C" w:rsidP="004C770C">
      <w:pPr>
        <w:pStyle w:val="ListParagraph"/>
        <w:numPr>
          <w:ilvl w:val="0"/>
          <w:numId w:val="314"/>
        </w:numPr>
        <w:spacing w:before="120" w:after="120" w:line="240" w:lineRule="auto"/>
        <w:rPr>
          <w:kern w:val="32"/>
        </w:rPr>
      </w:pPr>
      <w:r w:rsidRPr="00B63EC0">
        <w:rPr>
          <w:kern w:val="32"/>
        </w:rPr>
        <w:t>Discriminant-changing assignments to global variables.</w:t>
      </w:r>
    </w:p>
    <w:p w:rsidR="004C770C" w:rsidRDefault="004C770C" w:rsidP="004C770C">
      <w:pPr>
        <w:rPr>
          <w:rFonts w:cs="Arial"/>
          <w:kern w:val="32"/>
          <w:szCs w:val="20"/>
        </w:rPr>
      </w:pPr>
      <w:r>
        <w:rPr>
          <w:rFonts w:cs="Arial"/>
          <w:szCs w:val="20"/>
        </w:rPr>
        <w:t>The mitigations described in Section 6.55.5 are applicable here.</w:t>
      </w:r>
    </w:p>
    <w:p w:rsidR="004C770C" w:rsidRDefault="009E501C" w:rsidP="004C770C">
      <w:pPr>
        <w:pStyle w:val="Heading2"/>
      </w:pPr>
      <w:bookmarkStart w:id="5744" w:name="_Ref336414530"/>
      <w:bookmarkStart w:id="5745" w:name="_Toc358896539"/>
      <w:r>
        <w:t>C.</w:t>
      </w:r>
      <w:r w:rsidR="004C770C">
        <w:t>56</w:t>
      </w:r>
      <w:r w:rsidR="00074057">
        <w:t xml:space="preserve"> </w:t>
      </w:r>
      <w:r w:rsidR="004C770C">
        <w:t>Implementation-Defined Behaviour [FAB]</w:t>
      </w:r>
      <w:bookmarkEnd w:id="5744"/>
      <w:bookmarkEnd w:id="5745"/>
    </w:p>
    <w:p w:rsidR="004C770C" w:rsidRDefault="009E501C" w:rsidP="004C770C">
      <w:pPr>
        <w:pStyle w:val="Heading3"/>
      </w:pPr>
      <w:r>
        <w:t>C.</w:t>
      </w:r>
      <w:r w:rsidR="004C770C">
        <w:t>56.1</w:t>
      </w:r>
      <w:r w:rsidR="00074057">
        <w:t xml:space="preserve"> </w:t>
      </w:r>
      <w:r w:rsidR="004C770C">
        <w:t>Applicability to language</w:t>
      </w:r>
    </w:p>
    <w:p w:rsidR="004C770C" w:rsidRDefault="004C770C" w:rsidP="004C770C">
      <w:pPr>
        <w:rPr>
          <w:rFonts w:cs="Arial"/>
          <w:kern w:val="32"/>
          <w:szCs w:val="20"/>
        </w:rPr>
      </w:pPr>
      <w:r>
        <w:rPr>
          <w:rFonts w:cs="Arial"/>
          <w:kern w:val="32"/>
          <w:szCs w:val="20"/>
        </w:rPr>
        <w:t>There are a number of situations in Ada where the language semantics are implementation defined, to allow the implementation to choose an efficient mechanism, or to match the capabilities of the target environment. Each of these situations is identified in Annex M of the Ada Standard, and implementations are required to provide documentation associated with each item in Annex M to provide the programmer with guidance on the implementation choices.</w:t>
      </w:r>
    </w:p>
    <w:p w:rsidR="004C770C" w:rsidRDefault="004C770C" w:rsidP="004C770C">
      <w:pPr>
        <w:rPr>
          <w:rFonts w:cs="Arial"/>
          <w:kern w:val="32"/>
          <w:szCs w:val="20"/>
        </w:rPr>
      </w:pPr>
      <w:r>
        <w:rPr>
          <w:rFonts w:cs="Arial"/>
          <w:kern w:val="32"/>
          <w:szCs w:val="20"/>
        </w:rPr>
        <w:t xml:space="preserve">A failure can occur in an Ada application due to implementation-defined behaviour if the programmer presumed the implementation made one choice, when in fact it made a different choice that affected the results of the execution. In many cases, a compile-time message or a run-time exception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r w:rsidRPr="001B213D">
        <w:rPr>
          <w:rFonts w:ascii="Times New Roman" w:hAnsi="Times New Roman" w:cs="Arial"/>
          <w:kern w:val="32"/>
          <w:szCs w:val="20"/>
        </w:rPr>
        <w:t>Constraint_Error</w:t>
      </w:r>
      <w:r>
        <w:rPr>
          <w:rFonts w:cs="Arial"/>
          <w:kern w:val="32"/>
          <w:szCs w:val="20"/>
        </w:rPr>
        <w:t xml:space="preserve"> is raised.</w:t>
      </w:r>
    </w:p>
    <w:p w:rsidR="004C770C" w:rsidRDefault="004C770C" w:rsidP="004C770C">
      <w:pPr>
        <w:rPr>
          <w:rFonts w:cs="Arial"/>
          <w:kern w:val="32"/>
          <w:szCs w:val="20"/>
        </w:rPr>
      </w:pPr>
      <w:r>
        <w:rPr>
          <w:rFonts w:cs="Arial"/>
          <w:iCs/>
          <w:kern w:val="32"/>
          <w:szCs w:val="20"/>
        </w:rPr>
        <w:t xml:space="preserve">Failure due to implementation-defined behaviour is generally due to the programmer presuming a particular effect that is not matched by the choice made by the implementation. As indicated above, many such failures are indicated by compile-time error messages or run-time exceptions. However, there are cases where the implementation-defined behaviour might be silently misconstrued, such as if the implementation presumes </w:t>
      </w:r>
      <w:r w:rsidRPr="001B213D">
        <w:rPr>
          <w:rFonts w:ascii="Times New Roman" w:hAnsi="Times New Roman" w:cs="Arial"/>
          <w:iCs/>
          <w:kern w:val="32"/>
          <w:szCs w:val="20"/>
        </w:rPr>
        <w:t>Ada.Exceptions.Exception_Information</w:t>
      </w:r>
      <w:r>
        <w:rPr>
          <w:rFonts w:cs="Arial"/>
          <w:iCs/>
          <w:kern w:val="32"/>
          <w:szCs w:val="20"/>
        </w:rPr>
        <w:t xml:space="preserve"> returns a string with a particular format, when in fact the implementation does not use the expected format. If a program is attempting to extract information from </w:t>
      </w:r>
      <w:r w:rsidRPr="001B213D">
        <w:rPr>
          <w:rFonts w:ascii="Times New Roman" w:hAnsi="Times New Roman" w:cs="Arial"/>
          <w:iCs/>
          <w:kern w:val="32"/>
          <w:szCs w:val="20"/>
        </w:rPr>
        <w:t>Exception_Information</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rsidR="004C770C" w:rsidRDefault="009E501C" w:rsidP="004C770C">
      <w:pPr>
        <w:pStyle w:val="Heading3"/>
      </w:pPr>
      <w:r>
        <w:t>C.</w:t>
      </w:r>
      <w:r w:rsidR="004C770C">
        <w:t>56.2</w:t>
      </w:r>
      <w:r w:rsidR="00074057">
        <w:t xml:space="preserve"> </w:t>
      </w:r>
      <w:r w:rsidR="004C770C">
        <w:t xml:space="preserve">Guidance to language users </w:t>
      </w:r>
    </w:p>
    <w:p w:rsidR="004C770C" w:rsidRDefault="004C770C"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r w:rsidRPr="001B213D">
        <w:rPr>
          <w:rFonts w:ascii="Times New Roman" w:hAnsi="Times New Roman" w:cs="Arial"/>
          <w:kern w:val="32"/>
          <w:szCs w:val="20"/>
        </w:rPr>
        <w:t>System.Min_Int .. System.Max_Int</w:t>
      </w:r>
      <w:r>
        <w:rPr>
          <w:rFonts w:cs="Arial"/>
          <w:kern w:val="32"/>
          <w:szCs w:val="20"/>
        </w:rPr>
        <w:t xml:space="preserve">, and other limits are indicated by constants such as </w:t>
      </w:r>
      <w:r w:rsidRPr="001B213D">
        <w:rPr>
          <w:rFonts w:ascii="Times New Roman" w:hAnsi="Times New Roman" w:cs="Arial"/>
          <w:kern w:val="32"/>
          <w:szCs w:val="20"/>
        </w:rPr>
        <w:t>System.Max_Binary_Modulus</w:t>
      </w:r>
      <w:r>
        <w:rPr>
          <w:rFonts w:cs="Arial"/>
          <w:kern w:val="32"/>
          <w:szCs w:val="20"/>
        </w:rPr>
        <w:t xml:space="preserve">, </w:t>
      </w:r>
      <w:r w:rsidRPr="001B213D">
        <w:rPr>
          <w:rFonts w:ascii="Times New Roman" w:hAnsi="Times New Roman" w:cs="Arial"/>
          <w:kern w:val="32"/>
          <w:szCs w:val="20"/>
        </w:rPr>
        <w:t>System.Memory_Size</w:t>
      </w:r>
      <w:r>
        <w:rPr>
          <w:rFonts w:cs="Arial"/>
          <w:kern w:val="32"/>
          <w:szCs w:val="20"/>
        </w:rPr>
        <w:t xml:space="preserve">, </w:t>
      </w:r>
      <w:r w:rsidRPr="001B213D">
        <w:rPr>
          <w:rFonts w:ascii="Times New Roman" w:hAnsi="Times New Roman" w:cs="Arial"/>
          <w:kern w:val="32"/>
          <w:szCs w:val="20"/>
        </w:rPr>
        <w:lastRenderedPageBreak/>
        <w:t>System.Max_Mantissa</w:t>
      </w:r>
      <w:r>
        <w:rPr>
          <w:rFonts w:cs="Arial"/>
          <w:kern w:val="32"/>
          <w:szCs w:val="20"/>
        </w:rPr>
        <w:t xml:space="preserve">, </w:t>
      </w:r>
      <w:r w:rsidR="00142871">
        <w:rPr>
          <w:rFonts w:cs="Arial"/>
          <w:kern w:val="32"/>
          <w:szCs w:val="20"/>
        </w:rPr>
        <w:t>and similar</w:t>
      </w:r>
      <w:r>
        <w:rPr>
          <w:rFonts w:cs="Arial"/>
          <w:kern w:val="32"/>
          <w:szCs w:val="20"/>
        </w:rPr>
        <w:t xml:space="preserve">. Other implementation-defined limits are implicit in normal </w:t>
      </w:r>
      <w:r w:rsidRPr="001B213D">
        <w:rPr>
          <w:rFonts w:ascii="Times New Roman" w:hAnsi="Times New Roman" w:cs="Arial"/>
          <w:kern w:val="32"/>
          <w:szCs w:val="20"/>
        </w:rPr>
        <w:t>‘First</w:t>
      </w:r>
      <w:r>
        <w:rPr>
          <w:rFonts w:cs="Arial"/>
          <w:kern w:val="32"/>
          <w:szCs w:val="20"/>
        </w:rPr>
        <w:t xml:space="preserve"> and </w:t>
      </w:r>
      <w:r w:rsidRPr="001B213D">
        <w:rPr>
          <w:rFonts w:ascii="Times New Roman" w:hAnsi="Times New Roman" w:cs="Arial"/>
          <w:kern w:val="32"/>
          <w:szCs w:val="20"/>
        </w:rPr>
        <w:t>‘Last</w:t>
      </w:r>
      <w:r>
        <w:rPr>
          <w:rFonts w:cs="Arial"/>
          <w:kern w:val="32"/>
          <w:szCs w:val="20"/>
        </w:rPr>
        <w:t xml:space="preserve"> attributes of language-defined (sub) types, such as </w:t>
      </w:r>
      <w:r w:rsidRPr="001B213D">
        <w:rPr>
          <w:rFonts w:ascii="Times New Roman" w:hAnsi="Times New Roman" w:cs="Arial"/>
          <w:kern w:val="32"/>
          <w:szCs w:val="20"/>
        </w:rPr>
        <w:t>System.Priority’First</w:t>
      </w:r>
      <w:r>
        <w:rPr>
          <w:rFonts w:cs="Arial"/>
          <w:kern w:val="32"/>
          <w:szCs w:val="20"/>
        </w:rPr>
        <w:t xml:space="preserve"> and </w:t>
      </w:r>
      <w:r w:rsidRPr="001B213D">
        <w:rPr>
          <w:rFonts w:ascii="Times New Roman" w:hAnsi="Times New Roman" w:cs="Arial"/>
          <w:kern w:val="32"/>
          <w:szCs w:val="20"/>
        </w:rPr>
        <w:t>System.Priority’Last</w:t>
      </w:r>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be aware of the contents of Annex M of the Ada Standard and avoid implementation-defined behaviour whenever possible. </w:t>
      </w:r>
    </w:p>
    <w:p w:rsidR="004C770C" w:rsidRDefault="004C770C" w:rsidP="004C770C">
      <w:pPr>
        <w:pStyle w:val="ListParagraph"/>
        <w:numPr>
          <w:ilvl w:val="0"/>
          <w:numId w:val="324"/>
        </w:numPr>
        <w:spacing w:before="120" w:after="120" w:line="240" w:lineRule="auto"/>
        <w:rPr>
          <w:kern w:val="32"/>
        </w:rPr>
      </w:pPr>
      <w:r w:rsidRPr="009705BD">
        <w:rPr>
          <w:kern w:val="32"/>
        </w:rPr>
        <w:t xml:space="preserve">Programmers should make use of the constants and subtype attributes provided in package System and elsewhere to avoid exceeding implementation-defined limits. </w:t>
      </w:r>
    </w:p>
    <w:p w:rsidR="004C770C" w:rsidRDefault="004C770C" w:rsidP="004C770C">
      <w:pPr>
        <w:pStyle w:val="ListParagraph"/>
        <w:numPr>
          <w:ilvl w:val="0"/>
          <w:numId w:val="324"/>
        </w:numPr>
        <w:spacing w:before="120" w:after="120" w:line="240" w:lineRule="auto"/>
        <w:rPr>
          <w:kern w:val="32"/>
        </w:rPr>
      </w:pPr>
      <w:r w:rsidRPr="009705BD">
        <w:rPr>
          <w:kern w:val="32"/>
        </w:rPr>
        <w:t>Programmers should minimize use of any predefined numeric types, as the ranges and precisions of these are all implementation defined. Instead, they should declare their own numeric types to match their particular application needs.</w:t>
      </w:r>
    </w:p>
    <w:p w:rsidR="004C770C" w:rsidRDefault="004C770C" w:rsidP="004C770C">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r w:rsidRPr="009705BD">
        <w:rPr>
          <w:rFonts w:ascii="Times New Roman" w:hAnsi="Times New Roman"/>
          <w:kern w:val="32"/>
        </w:rPr>
        <w:t>Exception_ Information</w:t>
      </w:r>
      <w:r w:rsidRPr="009705BD">
        <w:rPr>
          <w:kern w:val="32"/>
        </w:rPr>
        <w:t xml:space="preserve">, any necessary processing should be localized in packages with implementation-specific variants. </w:t>
      </w:r>
    </w:p>
    <w:p w:rsidR="004C770C" w:rsidRDefault="009E501C" w:rsidP="004C770C">
      <w:pPr>
        <w:pStyle w:val="Heading2"/>
      </w:pPr>
      <w:bookmarkStart w:id="5746" w:name="_Ref336425434"/>
      <w:bookmarkStart w:id="5747" w:name="_Toc358896540"/>
      <w:r>
        <w:t>C.</w:t>
      </w:r>
      <w:r w:rsidR="004C770C">
        <w:t>57</w:t>
      </w:r>
      <w:r w:rsidR="00074057">
        <w:t xml:space="preserve"> </w:t>
      </w:r>
      <w:r w:rsidR="004C770C">
        <w:t>Deprecated Language Features [MEM]</w:t>
      </w:r>
      <w:bookmarkEnd w:id="5746"/>
      <w:bookmarkEnd w:id="5747"/>
    </w:p>
    <w:p w:rsidR="004C770C" w:rsidRDefault="009E501C" w:rsidP="004C770C">
      <w:pPr>
        <w:pStyle w:val="Heading3"/>
        <w:spacing w:after="120"/>
      </w:pPr>
      <w:r>
        <w:t>C.</w:t>
      </w:r>
      <w:r w:rsidR="004C770C">
        <w:t>57.1</w:t>
      </w:r>
      <w:r w:rsidR="00074057">
        <w:t xml:space="preserve"> </w:t>
      </w:r>
      <w:r w:rsidR="004C770C">
        <w:t xml:space="preserve">Applicability to language </w:t>
      </w:r>
    </w:p>
    <w:p w:rsidR="004C770C" w:rsidRDefault="004C770C" w:rsidP="004C770C">
      <w:r>
        <w:t>If obsolescent language features are used, then the mechanism of failure for the vulnerability is as described in Section 6.57.3.</w:t>
      </w:r>
    </w:p>
    <w:p w:rsidR="004C770C" w:rsidRDefault="009E501C" w:rsidP="004C770C">
      <w:pPr>
        <w:pStyle w:val="Heading3"/>
        <w:spacing w:after="120"/>
      </w:pPr>
      <w:r>
        <w:t>C.</w:t>
      </w:r>
      <w:r w:rsidR="004C770C">
        <w:t>57.2</w:t>
      </w:r>
      <w:r w:rsidR="00074057">
        <w:t xml:space="preserve"> </w:t>
      </w:r>
      <w:r w:rsidR="004C770C">
        <w:t xml:space="preserve">Guidance to language users </w:t>
      </w:r>
    </w:p>
    <w:p w:rsidR="004C770C" w:rsidRDefault="004C770C" w:rsidP="004C770C">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 (No_Obsolescent_Features)</w:t>
      </w:r>
      <w:r>
        <w:t xml:space="preserve"> to prevent the use of any obsolescent features.</w:t>
      </w:r>
    </w:p>
    <w:p w:rsidR="004C770C" w:rsidRDefault="004C770C" w:rsidP="004C770C">
      <w:pPr>
        <w:pStyle w:val="ListParagraph"/>
        <w:numPr>
          <w:ilvl w:val="0"/>
          <w:numId w:val="325"/>
        </w:numPr>
        <w:spacing w:before="120" w:after="120" w:line="240" w:lineRule="auto"/>
      </w:pPr>
      <w:r>
        <w:t>Refer to Annex</w:t>
      </w:r>
      <w:r w:rsidRPr="00540EDC">
        <w:t xml:space="preserve"> </w:t>
      </w:r>
      <w:r>
        <w:t>J</w:t>
      </w:r>
      <w:r w:rsidRPr="00540EDC">
        <w:t xml:space="preserve"> of the Ada reference manual to determine if a feature is </w:t>
      </w:r>
      <w:r>
        <w:t>obsolescent</w:t>
      </w:r>
      <w:r w:rsidRPr="00540EDC">
        <w:t>.</w:t>
      </w:r>
    </w:p>
    <w:p w:rsidR="004C770C" w:rsidRDefault="009E501C" w:rsidP="004C770C">
      <w:pPr>
        <w:pStyle w:val="Heading2"/>
      </w:pPr>
      <w:bookmarkStart w:id="5748" w:name="_Ref336425443"/>
      <w:bookmarkStart w:id="5749" w:name="_Toc358896541"/>
      <w:r>
        <w:t>C.</w:t>
      </w:r>
      <w:r w:rsidR="004C770C">
        <w:t>58</w:t>
      </w:r>
      <w:r w:rsidR="00074057">
        <w:t xml:space="preserve"> </w:t>
      </w:r>
      <w:r w:rsidR="004C770C">
        <w:t>Implications for standardization</w:t>
      </w:r>
      <w:bookmarkEnd w:id="5748"/>
      <w:bookmarkEnd w:id="5749"/>
    </w:p>
    <w:p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rsidR="004C770C" w:rsidRDefault="004C770C" w:rsidP="004C770C">
      <w:pPr>
        <w:pStyle w:val="ListParagraph"/>
        <w:numPr>
          <w:ilvl w:val="0"/>
          <w:numId w:val="322"/>
        </w:numPr>
        <w:spacing w:before="120" w:after="120" w:line="240" w:lineRule="auto"/>
      </w:pPr>
      <w:r>
        <w:t>Some languages (</w:t>
      </w:r>
      <w:r w:rsidR="00425FCC">
        <w:t>for example</w:t>
      </w:r>
      <w:r>
        <w:t xml:space="preserve">, Java) require that all local variables either be initialized at the point of declaration or on all paths to a reference. Such a rule could be considered for Ada (see </w:t>
      </w:r>
      <w:r w:rsidR="007A2686" w:rsidRPr="00B35625">
        <w:rPr>
          <w:i/>
          <w:color w:val="0070C0"/>
          <w:u w:val="single"/>
        </w:rPr>
        <w:fldChar w:fldCharType="begin"/>
      </w:r>
      <w:r w:rsidR="007A2686" w:rsidRPr="00B35625">
        <w:rPr>
          <w:i/>
          <w:color w:val="0070C0"/>
          <w:u w:val="single"/>
        </w:rPr>
        <w:instrText xml:space="preserve"> REF _Ref336414149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50" w:author="John Benito" w:date="2013-08-08T08:10:00Z">
        <w:r w:rsidR="009D2A05" w:rsidRPr="009D2A05">
          <w:rPr>
            <w:i/>
            <w:color w:val="0070C0"/>
            <w:u w:val="single"/>
            <w:rPrChange w:id="5751" w:author="John Benito" w:date="2013-08-08T08:10:00Z">
              <w:rPr/>
            </w:rPrChange>
          </w:rPr>
          <w:t>C.24 Initialization of Variables [LAV]</w:t>
        </w:r>
      </w:ins>
      <w:del w:id="5752" w:author="John Benito" w:date="2013-06-13T14:17:00Z">
        <w:r w:rsidR="00EA6021" w:rsidRPr="002D21CE" w:rsidDel="008A2FD1">
          <w:rPr>
            <w:i/>
            <w:color w:val="0070C0"/>
            <w:u w:val="single"/>
          </w:rPr>
          <w:delText>C.24 Initialization of Variables [LAV]</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allow the use of these features to be statically checked (see </w:t>
      </w:r>
      <w:r w:rsidR="007A2686" w:rsidRPr="00B35625">
        <w:rPr>
          <w:i/>
          <w:color w:val="0070C0"/>
          <w:u w:val="single"/>
        </w:rPr>
        <w:fldChar w:fldCharType="begin"/>
      </w:r>
      <w:r w:rsidR="007A2686" w:rsidRPr="00B35625">
        <w:rPr>
          <w:i/>
          <w:color w:val="0070C0"/>
          <w:u w:val="single"/>
        </w:rPr>
        <w:instrText xml:space="preserve"> REF _Ref336414195 \h  \* MERGEFORMAT </w:instrText>
      </w:r>
      <w:r w:rsidR="007A2686" w:rsidRPr="00B35625">
        <w:rPr>
          <w:i/>
          <w:color w:val="0070C0"/>
          <w:u w:val="single"/>
        </w:rPr>
      </w:r>
      <w:r w:rsidR="007A2686" w:rsidRPr="00B35625">
        <w:rPr>
          <w:i/>
          <w:color w:val="0070C0"/>
          <w:u w:val="single"/>
        </w:rPr>
        <w:fldChar w:fldCharType="separate"/>
      </w:r>
      <w:ins w:id="5753" w:author="John Benito" w:date="2013-08-08T08:10:00Z">
        <w:r w:rsidR="009D2A05" w:rsidRPr="009D2A05">
          <w:rPr>
            <w:i/>
            <w:color w:val="0070C0"/>
            <w:u w:val="single"/>
            <w:rPrChange w:id="5754" w:author="John Benito" w:date="2013-08-08T08:10:00Z">
              <w:rPr/>
            </w:rPrChange>
          </w:rPr>
          <w:t>C.33 Structured Programming [EWD]</w:t>
        </w:r>
      </w:ins>
      <w:del w:id="5755" w:author="John Benito" w:date="2013-06-13T14:17:00Z">
        <w:r w:rsidR="00EA6021" w:rsidRPr="002D21CE" w:rsidDel="008A2FD1">
          <w:rPr>
            <w:i/>
            <w:color w:val="0070C0"/>
            <w:u w:val="single"/>
          </w:rPr>
          <w:delText>C.33 Structured Programming [EWD]</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multiple outcomes from a single construct, such as by disallowing side-effects in cases where the order of evaluation could affect the result (see </w:t>
      </w:r>
      <w:r w:rsidR="007A2686" w:rsidRPr="00B35625">
        <w:rPr>
          <w:i/>
          <w:color w:val="0070C0"/>
          <w:u w:val="single"/>
        </w:rPr>
        <w:fldChar w:fldCharType="begin"/>
      </w:r>
      <w:r w:rsidR="007A2686" w:rsidRPr="00B35625">
        <w:rPr>
          <w:i/>
          <w:color w:val="0070C0"/>
          <w:u w:val="single"/>
        </w:rPr>
        <w:instrText xml:space="preserve"> REF _Ref336414226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56" w:author="John Benito" w:date="2013-08-08T08:10:00Z">
        <w:r w:rsidR="009D2A05" w:rsidRPr="009D2A05">
          <w:rPr>
            <w:i/>
            <w:color w:val="0070C0"/>
            <w:u w:val="single"/>
            <w:rPrChange w:id="5757" w:author="John Benito" w:date="2013-08-08T08:10:00Z">
              <w:rPr/>
            </w:rPrChange>
          </w:rPr>
          <w:t>C.54 Unspecified Behaviour [BQF]</w:t>
        </w:r>
      </w:ins>
      <w:del w:id="5758" w:author="John Benito" w:date="2013-06-13T14:17:00Z">
        <w:r w:rsidR="00EA6021" w:rsidRPr="002D21CE" w:rsidDel="008A2FD1">
          <w:rPr>
            <w:i/>
            <w:color w:val="0070C0"/>
            <w:u w:val="single"/>
          </w:rPr>
          <w:delText>C.54 Unspecified Behaviour [BQF]</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7A2686" w:rsidRPr="00B35625">
        <w:rPr>
          <w:i/>
          <w:color w:val="0070C0"/>
          <w:u w:val="single"/>
        </w:rPr>
        <w:fldChar w:fldCharType="begin"/>
      </w:r>
      <w:r w:rsidR="007A2686" w:rsidRPr="00B35625">
        <w:rPr>
          <w:i/>
          <w:color w:val="0070C0"/>
          <w:u w:val="single"/>
        </w:rPr>
        <w:instrText xml:space="preserve"> REF _Ref336414272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59" w:author="John Benito" w:date="2013-08-08T08:10:00Z">
        <w:r w:rsidR="009D2A05" w:rsidRPr="009D2A05">
          <w:rPr>
            <w:i/>
            <w:color w:val="0070C0"/>
            <w:u w:val="single"/>
            <w:rPrChange w:id="5760" w:author="John Benito" w:date="2013-08-08T08:10:00Z">
              <w:rPr/>
            </w:rPrChange>
          </w:rPr>
          <w:t>C.55 Undefined Behaviour [EWF]</w:t>
        </w:r>
      </w:ins>
      <w:del w:id="5761" w:author="John Benito" w:date="2013-06-13T14:17:00Z">
        <w:r w:rsidR="00EA6021" w:rsidRPr="002D21CE" w:rsidDel="008A2FD1">
          <w:rPr>
            <w:i/>
            <w:color w:val="0070C0"/>
            <w:u w:val="single"/>
          </w:rPr>
          <w:delText>C.55 Undefined Behaviour [EWF]</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behaviour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w:t>
      </w:r>
      <w:r>
        <w:lastRenderedPageBreak/>
        <w:t xml:space="preserve">disallow declarations of </w:t>
      </w:r>
      <w:r w:rsidRPr="003A20BB">
        <w:rPr>
          <w:rFonts w:ascii="Times New Roman" w:hAnsi="Times New Roman"/>
        </w:rPr>
        <w:t>Byte_Integer</w:t>
      </w:r>
      <w:r>
        <w:t xml:space="preserve">, </w:t>
      </w:r>
      <w:r w:rsidRPr="003A20BB">
        <w:rPr>
          <w:rFonts w:ascii="Times New Roman" w:hAnsi="Times New Roman"/>
        </w:rPr>
        <w:t>Very_Long_Integer</w:t>
      </w:r>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7A2686" w:rsidRPr="00B35625">
        <w:rPr>
          <w:i/>
          <w:color w:val="0070C0"/>
          <w:u w:val="single"/>
        </w:rPr>
        <w:fldChar w:fldCharType="begin"/>
      </w:r>
      <w:r w:rsidR="007A2686" w:rsidRPr="00B35625">
        <w:rPr>
          <w:i/>
          <w:color w:val="0070C0"/>
          <w:u w:val="single"/>
        </w:rPr>
        <w:instrText xml:space="preserve"> REF _Ref336414530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62" w:author="John Benito" w:date="2013-08-08T08:10:00Z">
        <w:r w:rsidR="009D2A05" w:rsidRPr="009D2A05">
          <w:rPr>
            <w:i/>
            <w:color w:val="0070C0"/>
            <w:u w:val="single"/>
            <w:rPrChange w:id="5763" w:author="John Benito" w:date="2013-08-08T08:10:00Z">
              <w:rPr/>
            </w:rPrChange>
          </w:rPr>
          <w:t>C.56 Implementation-Defined Behaviour [FAB]</w:t>
        </w:r>
      </w:ins>
      <w:del w:id="5764" w:author="John Benito" w:date="2013-06-13T14:17:00Z">
        <w:r w:rsidR="00EA6021" w:rsidRPr="002D21CE" w:rsidDel="008A2FD1">
          <w:rPr>
            <w:i/>
            <w:color w:val="0070C0"/>
            <w:u w:val="single"/>
          </w:rPr>
          <w:delText>C.56 Implementation-Defined Behaviour [FAB]</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t xml:space="preserve"> identifier </w:t>
      </w:r>
      <w:r w:rsidRPr="003A20BB">
        <w:rPr>
          <w:rFonts w:ascii="Times New Roman" w:hAnsi="Times New Roman"/>
        </w:rPr>
        <w:t>No_Hiding</w:t>
      </w:r>
      <w:r>
        <w:t xml:space="preserve"> that forbids the use of a declaration that result in a local homograph (see </w:t>
      </w:r>
      <w:r w:rsidR="007A2686" w:rsidRPr="00B35625">
        <w:rPr>
          <w:i/>
          <w:color w:val="0070C0"/>
          <w:u w:val="single"/>
        </w:rPr>
        <w:fldChar w:fldCharType="begin"/>
      </w:r>
      <w:r w:rsidR="007A2686" w:rsidRPr="00B35625">
        <w:rPr>
          <w:i/>
          <w:color w:val="0070C0"/>
          <w:u w:val="single"/>
        </w:rPr>
        <w:instrText xml:space="preserve"> REF _Ref336414331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65" w:author="John Benito" w:date="2013-08-08T08:10:00Z">
        <w:r w:rsidR="009D2A05" w:rsidRPr="009D2A05">
          <w:rPr>
            <w:i/>
            <w:color w:val="0070C0"/>
            <w:u w:val="single"/>
            <w:rPrChange w:id="5766" w:author="John Benito" w:date="2013-08-08T08:10:00Z">
              <w:rPr/>
            </w:rPrChange>
          </w:rPr>
          <w:t>C.22 Identifier Name Reuse [YOW]</w:t>
        </w:r>
      </w:ins>
      <w:del w:id="5767" w:author="John Benito" w:date="2013-06-13T14:17:00Z">
        <w:r w:rsidR="00EA6021" w:rsidRPr="002D21CE" w:rsidDel="008A2FD1">
          <w:rPr>
            <w:i/>
            <w:color w:val="0070C0"/>
            <w:u w:val="single"/>
          </w:rPr>
          <w:delText>C.22 Identifier Name Reuse [YOW]</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t xml:space="preserve">Add the ability to declare in the specification of a function that it is pure, </w:t>
      </w:r>
      <w:r w:rsidR="00FB26E1">
        <w:t>that is</w:t>
      </w:r>
      <w:r>
        <w:t xml:space="preserve">, it has no side effects (see </w:t>
      </w:r>
      <w:r w:rsidR="007A2686" w:rsidRPr="00B35625">
        <w:rPr>
          <w:i/>
          <w:color w:val="0070C0"/>
          <w:u w:val="single"/>
        </w:rPr>
        <w:fldChar w:fldCharType="begin"/>
      </w:r>
      <w:r w:rsidR="007A2686" w:rsidRPr="00B35625">
        <w:rPr>
          <w:i/>
          <w:color w:val="0070C0"/>
          <w:u w:val="single"/>
        </w:rPr>
        <w:instrText xml:space="preserve"> REF _Ref336414351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68" w:author="John Benito" w:date="2013-08-08T08:10:00Z">
        <w:r w:rsidR="009D2A05" w:rsidRPr="009D2A05">
          <w:rPr>
            <w:i/>
            <w:color w:val="0070C0"/>
            <w:u w:val="single"/>
            <w:rPrChange w:id="5769" w:author="John Benito" w:date="2013-08-08T08:10:00Z">
              <w:rPr/>
            </w:rPrChange>
          </w:rPr>
          <w:t>C.26 Side-effects and Order of Evaluation [SAM]</w:t>
        </w:r>
      </w:ins>
      <w:del w:id="5770" w:author="John Benito" w:date="2013-06-13T14:17:00Z">
        <w:r w:rsidR="00EA6021" w:rsidRPr="002D21CE" w:rsidDel="008A2FD1">
          <w:rPr>
            <w:i/>
            <w:color w:val="0070C0"/>
            <w:u w:val="single"/>
          </w:rPr>
          <w:delText>C.26 Side-effects and Order of Evaluation [SAM]</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t xml:space="preserve"> could be extended to restrict the use of </w:t>
      </w:r>
      <w:r w:rsidRPr="003A20BB">
        <w:rPr>
          <w:rFonts w:ascii="Times New Roman" w:hAnsi="Times New Roman"/>
        </w:rPr>
        <w:t xml:space="preserve">'Address </w:t>
      </w:r>
      <w:r>
        <w:t xml:space="preserve">attribute to library level static objects (see </w:t>
      </w:r>
      <w:r w:rsidR="007A2686" w:rsidRPr="00B35625">
        <w:rPr>
          <w:i/>
          <w:color w:val="0070C0"/>
          <w:u w:val="single"/>
        </w:rPr>
        <w:fldChar w:fldCharType="begin"/>
      </w:r>
      <w:r w:rsidR="007A2686" w:rsidRPr="00B35625">
        <w:rPr>
          <w:i/>
          <w:color w:val="0070C0"/>
          <w:u w:val="single"/>
        </w:rPr>
        <w:instrText xml:space="preserve"> REF _Ref336414367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71" w:author="John Benito" w:date="2013-08-08T08:10:00Z">
        <w:r w:rsidR="009D2A05" w:rsidRPr="009D2A05">
          <w:rPr>
            <w:i/>
            <w:color w:val="0070C0"/>
            <w:u w:val="single"/>
            <w:rPrChange w:id="5772" w:author="John Benito" w:date="2013-08-08T08:10:00Z">
              <w:rPr/>
            </w:rPrChange>
          </w:rPr>
          <w:t>C.35 Dangling References to Stack Frames [DCM]</w:t>
        </w:r>
      </w:ins>
      <w:del w:id="5773" w:author="John Benito" w:date="2013-06-13T14:17:00Z">
        <w:r w:rsidR="00EA6021" w:rsidRPr="002D21CE" w:rsidDel="008A2FD1">
          <w:rPr>
            <w:i/>
            <w:color w:val="0070C0"/>
            <w:u w:val="single"/>
          </w:rPr>
          <w:delText>C.35 Dangling References to Stack Frames [DCM]</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r w:rsidR="007A2686" w:rsidRPr="00B35625">
        <w:rPr>
          <w:i/>
          <w:color w:val="0070C0"/>
          <w:u w:val="single"/>
        </w:rPr>
        <w:fldChar w:fldCharType="begin"/>
      </w:r>
      <w:r w:rsidR="007A2686" w:rsidRPr="00B35625">
        <w:rPr>
          <w:i/>
          <w:color w:val="0070C0"/>
          <w:u w:val="single"/>
        </w:rPr>
        <w:instrText xml:space="preserve"> REF _Ref336414390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74" w:author="John Benito" w:date="2013-08-08T08:10:00Z">
        <w:r w:rsidR="009D2A05" w:rsidRPr="009D2A05">
          <w:rPr>
            <w:i/>
            <w:color w:val="0070C0"/>
            <w:u w:val="single"/>
            <w:rPrChange w:id="5775" w:author="John Benito" w:date="2013-08-08T08:10:00Z">
              <w:rPr/>
            </w:rPrChange>
          </w:rPr>
          <w:t>C.41 Memory Leak [XYL]</w:t>
        </w:r>
      </w:ins>
      <w:del w:id="5776" w:author="John Benito" w:date="2013-06-13T14:17:00Z">
        <w:r w:rsidR="00EA6021" w:rsidRPr="002D21CE" w:rsidDel="008A2FD1">
          <w:rPr>
            <w:i/>
            <w:color w:val="0070C0"/>
            <w:u w:val="single"/>
          </w:rPr>
          <w:delText>C.41 Memory Leak [XYL]</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t xml:space="preserve">Provide mechanisms to prevent further extensions of a type hierarchy (see </w:t>
      </w:r>
      <w:r w:rsidR="007A2686" w:rsidRPr="00B35625">
        <w:rPr>
          <w:i/>
          <w:color w:val="0070C0"/>
          <w:u w:val="single"/>
        </w:rPr>
        <w:fldChar w:fldCharType="begin"/>
      </w:r>
      <w:r w:rsidR="007A2686" w:rsidRPr="00B35625">
        <w:rPr>
          <w:i/>
          <w:color w:val="0070C0"/>
          <w:u w:val="single"/>
        </w:rPr>
        <w:instrText xml:space="preserve"> REF _Ref336414406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77" w:author="John Benito" w:date="2013-08-08T08:10:00Z">
        <w:r w:rsidR="009D2A05" w:rsidRPr="009D2A05">
          <w:rPr>
            <w:i/>
            <w:color w:val="0070C0"/>
            <w:u w:val="single"/>
            <w:rPrChange w:id="5778" w:author="John Benito" w:date="2013-08-08T08:10:00Z">
              <w:rPr/>
            </w:rPrChange>
          </w:rPr>
          <w:t>C.43 Inheritance [RIP]</w:t>
        </w:r>
      </w:ins>
      <w:del w:id="5779" w:author="John Benito" w:date="2013-06-13T14:17:00Z">
        <w:r w:rsidR="00EA6021" w:rsidRPr="002D21CE" w:rsidDel="008A2FD1">
          <w:rPr>
            <w:i/>
            <w:color w:val="0070C0"/>
            <w:u w:val="single"/>
          </w:rPr>
          <w:delText>C.43 Inheritance [RIP]</w:delText>
        </w:r>
      </w:del>
      <w:r w:rsidR="007A2686" w:rsidRPr="00B35625">
        <w:rPr>
          <w:i/>
          <w:color w:val="0070C0"/>
          <w:u w:val="single"/>
        </w:rPr>
        <w:fldChar w:fldCharType="end"/>
      </w:r>
      <w:r>
        <w:t>).</w:t>
      </w:r>
    </w:p>
    <w:p w:rsidR="004C770C" w:rsidRDefault="004C770C" w:rsidP="004C770C">
      <w:pPr>
        <w:pStyle w:val="ListParagraph"/>
        <w:numPr>
          <w:ilvl w:val="0"/>
          <w:numId w:val="322"/>
        </w:numPr>
        <w:spacing w:before="120" w:after="120" w:line="240" w:lineRule="auto"/>
      </w:pPr>
      <w:r>
        <w:t xml:space="preserve">Future standardization of Ada should consider support for arbitrary pre- and postconditions (see </w:t>
      </w:r>
      <w:r w:rsidR="007A2686" w:rsidRPr="00B35625">
        <w:rPr>
          <w:i/>
          <w:color w:val="0070C0"/>
          <w:u w:val="single"/>
        </w:rPr>
        <w:fldChar w:fldCharType="begin"/>
      </w:r>
      <w:r w:rsidR="007A2686" w:rsidRPr="00B35625">
        <w:rPr>
          <w:i/>
          <w:color w:val="0070C0"/>
          <w:u w:val="single"/>
        </w:rPr>
        <w:instrText xml:space="preserve"> REF _Ref336414420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80" w:author="John Benito" w:date="2013-08-08T08:10:00Z">
        <w:r w:rsidR="009D2A05" w:rsidRPr="009D2A05">
          <w:rPr>
            <w:i/>
            <w:color w:val="0070C0"/>
            <w:u w:val="single"/>
            <w:rPrChange w:id="5781" w:author="John Benito" w:date="2013-08-08T08:10:00Z">
              <w:rPr/>
            </w:rPrChange>
          </w:rPr>
          <w:t>C.45 Argument Passing to Library Functions [TRJ]</w:t>
        </w:r>
      </w:ins>
      <w:del w:id="5782" w:author="John Benito" w:date="2013-06-13T14:17:00Z">
        <w:r w:rsidR="00EA6021" w:rsidRPr="002D21CE" w:rsidDel="008A2FD1">
          <w:rPr>
            <w:i/>
            <w:color w:val="0070C0"/>
            <w:u w:val="single"/>
          </w:rPr>
          <w:delText>C.45 Argument Passing to Library Functions [TRJ]</w:delText>
        </w:r>
      </w:del>
      <w:r w:rsidR="007A2686" w:rsidRPr="00B35625">
        <w:rPr>
          <w:i/>
          <w:color w:val="0070C0"/>
          <w:u w:val="single"/>
        </w:rPr>
        <w:fldChar w:fldCharType="end"/>
      </w:r>
      <w:r>
        <w:t>).</w:t>
      </w:r>
    </w:p>
    <w:p w:rsidR="00394363" w:rsidRDefault="004C770C" w:rsidP="004C770C">
      <w:pPr>
        <w:pStyle w:val="ListParagraph"/>
        <w:numPr>
          <w:ilvl w:val="0"/>
          <w:numId w:val="322"/>
        </w:numPr>
        <w:spacing w:before="120" w:after="120" w:line="240" w:lineRule="auto"/>
      </w:pPr>
      <w:r>
        <w:t xml:space="preserve">Ada standardization committees can work with other programming language standardization committees to define library interfaces that include more than a program calling interface. In particular, mechanisms to qualify and quantify ranges of behaviour, such as pre-conditions, post-conditions and invariants, would be helpful (see </w:t>
      </w:r>
      <w:r w:rsidR="007A2686" w:rsidRPr="00B35625">
        <w:rPr>
          <w:i/>
          <w:color w:val="0070C0"/>
          <w:u w:val="single"/>
        </w:rPr>
        <w:fldChar w:fldCharType="begin"/>
      </w:r>
      <w:r w:rsidR="007A2686" w:rsidRPr="00B35625">
        <w:rPr>
          <w:i/>
          <w:color w:val="0070C0"/>
          <w:u w:val="single"/>
        </w:rPr>
        <w:instrText xml:space="preserve"> REF _Ref336414438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783" w:author="John Benito" w:date="2013-08-08T08:10:00Z">
        <w:r w:rsidR="009D2A05" w:rsidRPr="009D2A05">
          <w:rPr>
            <w:i/>
            <w:color w:val="0070C0"/>
            <w:u w:val="single"/>
            <w:rPrChange w:id="5784" w:author="John Benito" w:date="2013-08-08T08:10:00Z">
              <w:rPr/>
            </w:rPrChange>
          </w:rPr>
          <w:t>C.48 Library Signature [NSQ]</w:t>
        </w:r>
      </w:ins>
      <w:del w:id="5785" w:author="John Benito" w:date="2013-06-13T14:17:00Z">
        <w:r w:rsidR="00EA6021" w:rsidRPr="002D21CE" w:rsidDel="008A2FD1">
          <w:rPr>
            <w:i/>
            <w:color w:val="0070C0"/>
            <w:u w:val="single"/>
          </w:rPr>
          <w:delText>C.48 Library Signature [NSQ]</w:delText>
        </w:r>
      </w:del>
      <w:r w:rsidR="007A2686" w:rsidRPr="00B35625">
        <w:rPr>
          <w:i/>
          <w:color w:val="0070C0"/>
          <w:u w:val="single"/>
        </w:rPr>
        <w:fldChar w:fldCharType="end"/>
      </w:r>
      <w:r>
        <w:t>).</w:t>
      </w:r>
    </w:p>
    <w:p w:rsidR="00394363" w:rsidRDefault="00394363">
      <w:r>
        <w:br w:type="page"/>
      </w:r>
    </w:p>
    <w:p w:rsidR="004C770C" w:rsidRDefault="004C770C" w:rsidP="00B35625">
      <w:pPr>
        <w:spacing w:before="120" w:after="120" w:line="240" w:lineRule="auto"/>
      </w:pPr>
    </w:p>
    <w:p w:rsidR="00437888" w:rsidRDefault="00437888" w:rsidP="00437888">
      <w:pPr>
        <w:pStyle w:val="Heading1"/>
        <w:spacing w:after="480"/>
        <w:jc w:val="center"/>
      </w:pPr>
      <w:bookmarkStart w:id="5786" w:name="_Toc358896542"/>
      <w:r>
        <w:t>Annex </w:t>
      </w:r>
      <w:r w:rsidR="009E501C">
        <w:t>D</w:t>
      </w:r>
      <w:r>
        <w:br/>
      </w:r>
      <w:r>
        <w:rPr>
          <w:bCs w:val="0"/>
        </w:rPr>
        <w:t>(</w:t>
      </w:r>
      <w:r w:rsidRPr="00060BDA">
        <w:rPr>
          <w:bCs w:val="0"/>
          <w:i/>
        </w:rPr>
        <w:t>informative</w:t>
      </w:r>
      <w:r>
        <w:rPr>
          <w:bCs w:val="0"/>
        </w:rPr>
        <w:t>)</w:t>
      </w:r>
      <w:r>
        <w:br/>
        <w:t>Vulnerability descriptions for the language C</w:t>
      </w:r>
      <w:bookmarkEnd w:id="5786"/>
    </w:p>
    <w:p w:rsidR="001610CB" w:rsidRDefault="009E501C" w:rsidP="00BD4F96">
      <w:pPr>
        <w:pStyle w:val="Heading2"/>
      </w:pPr>
      <w:bookmarkStart w:id="5787" w:name="_Toc358896543"/>
      <w:r>
        <w:t>D</w:t>
      </w:r>
      <w:r w:rsidR="008D368D">
        <w:t>.1</w:t>
      </w:r>
      <w:r w:rsidR="00074057">
        <w:t xml:space="preserve"> </w:t>
      </w:r>
      <w:r w:rsidR="008D368D" w:rsidRPr="009E0BA8">
        <w:t>Identification of standards and associated documents</w:t>
      </w:r>
      <w:bookmarkEnd w:id="5787"/>
    </w:p>
    <w:p w:rsidR="001610CB" w:rsidRDefault="008D368D">
      <w:pPr>
        <w:spacing w:after="0"/>
      </w:pPr>
      <w:r>
        <w:t>ISO/IEC 9899:</w:t>
      </w:r>
      <w:r w:rsidR="00437888">
        <w:t xml:space="preserve">2011 </w:t>
      </w:r>
      <w:r>
        <w:t xml:space="preserve">— </w:t>
      </w:r>
      <w:r>
        <w:rPr>
          <w:i/>
          <w:iCs/>
        </w:rPr>
        <w:t>Programming Languages—C</w:t>
      </w:r>
      <w:r>
        <w:t xml:space="preserve"> </w:t>
      </w:r>
    </w:p>
    <w:p w:rsidR="001610CB" w:rsidRDefault="008D368D">
      <w:pPr>
        <w:spacing w:after="0"/>
        <w:rPr>
          <w:b/>
          <w:bCs/>
          <w:i/>
        </w:rPr>
      </w:pPr>
      <w:r>
        <w:t>ISO/IEC</w:t>
      </w:r>
      <w:r w:rsidRPr="00164301">
        <w:t xml:space="preserve"> TR 24731-1:2007</w:t>
      </w:r>
      <w:r w:rsidRPr="00BB474C">
        <w:t> </w:t>
      </w:r>
      <w:r>
        <w:rPr>
          <w:b/>
          <w:bCs/>
        </w:rPr>
        <w:t>—</w:t>
      </w:r>
      <w:r w:rsidRPr="00164301">
        <w:rPr>
          <w:b/>
          <w:bCs/>
        </w:rPr>
        <w:t xml:space="preserve"> </w:t>
      </w:r>
      <w:r w:rsidRPr="00BB474C">
        <w:rPr>
          <w:bCs/>
          <w:i/>
        </w:rPr>
        <w:t>Extensions to the C library — Part 1: Bounds-checking interfaces</w:t>
      </w:r>
    </w:p>
    <w:p w:rsidR="001610CB" w:rsidRDefault="008D368D">
      <w:pPr>
        <w:spacing w:after="0"/>
        <w:rPr>
          <w:bCs/>
          <w:i/>
        </w:rPr>
      </w:pPr>
      <w:r>
        <w:rPr>
          <w:bCs/>
        </w:rPr>
        <w:t xml:space="preserve">ISO/IEC TR 24731-2:2010 — </w:t>
      </w:r>
      <w:r w:rsidRPr="00BB474C">
        <w:rPr>
          <w:rFonts w:cs="Arial"/>
          <w:bCs/>
          <w:i/>
          <w:color w:val="262842"/>
        </w:rPr>
        <w:t>Extensions to the C library — Part 2: Dynamic Allocation Functions</w:t>
      </w:r>
    </w:p>
    <w:p w:rsidR="001610CB" w:rsidRDefault="008D368D">
      <w:pPr>
        <w:spacing w:after="0"/>
        <w:rPr>
          <w:b/>
          <w:bCs/>
        </w:rPr>
      </w:pPr>
      <w:r w:rsidRPr="00164301">
        <w:rPr>
          <w:bCs/>
        </w:rPr>
        <w:t>ISO/IEC 9899:</w:t>
      </w:r>
      <w:r w:rsidR="00116109">
        <w:rPr>
          <w:bCs/>
        </w:rPr>
        <w:t>2011</w:t>
      </w:r>
      <w:r w:rsidRPr="00164301">
        <w:rPr>
          <w:bCs/>
        </w:rPr>
        <w:t>/Cor</w:t>
      </w:r>
      <w:r>
        <w:rPr>
          <w:bCs/>
        </w:rPr>
        <w:t>.</w:t>
      </w:r>
      <w:r w:rsidRPr="00164301">
        <w:rPr>
          <w:bCs/>
        </w:rPr>
        <w:t xml:space="preserve"> 1:</w:t>
      </w:r>
      <w:r w:rsidR="00116109" w:rsidRPr="00164301">
        <w:rPr>
          <w:bCs/>
        </w:rPr>
        <w:t>20</w:t>
      </w:r>
      <w:r w:rsidR="00116109">
        <w:rPr>
          <w:bCs/>
        </w:rPr>
        <w:t xml:space="preserve">12 </w:t>
      </w:r>
      <w:r>
        <w:rPr>
          <w:bCs/>
        </w:rPr>
        <w:t>—</w:t>
      </w:r>
      <w:r w:rsidRPr="00164301">
        <w:rPr>
          <w:rFonts w:ascii="Times New Roman" w:hAnsi="Times New Roman" w:cs="Times New Roman"/>
          <w:sz w:val="32"/>
          <w:szCs w:val="32"/>
        </w:rPr>
        <w:t xml:space="preserve"> </w:t>
      </w:r>
      <w:r w:rsidRPr="00BB474C">
        <w:rPr>
          <w:bCs/>
          <w:i/>
        </w:rPr>
        <w:t>Programming languages —C</w:t>
      </w:r>
    </w:p>
    <w:p w:rsidR="008D368D" w:rsidRPr="00712511" w:rsidRDefault="008D368D" w:rsidP="008D368D">
      <w:pPr>
        <w:spacing w:after="240"/>
        <w:rPr>
          <w:szCs w:val="20"/>
        </w:rPr>
      </w:pPr>
      <w:r w:rsidRPr="00BB474C">
        <w:rPr>
          <w:szCs w:val="20"/>
        </w:rPr>
        <w:t xml:space="preserve">GNU Project.  GCC Bugs “Non-bugs” </w:t>
      </w:r>
      <w:hyperlink r:id="rId19" w:history="1">
        <w:r w:rsidRPr="00BB474C">
          <w:rPr>
            <w:szCs w:val="20"/>
            <w:u w:val="single"/>
          </w:rPr>
          <w:t>http://gcc.gnu.org/bugs.html#nonbugs_c</w:t>
        </w:r>
      </w:hyperlink>
      <w:r w:rsidRPr="00BB474C">
        <w:rPr>
          <w:szCs w:val="20"/>
        </w:rPr>
        <w:t xml:space="preserve">  (2009).</w:t>
      </w:r>
    </w:p>
    <w:p w:rsidR="001610CB" w:rsidRDefault="009E501C">
      <w:pPr>
        <w:pStyle w:val="Heading2"/>
      </w:pPr>
      <w:bookmarkStart w:id="5788" w:name="_Toc358896544"/>
      <w:r>
        <w:t>D</w:t>
      </w:r>
      <w:r w:rsidR="008D368D">
        <w:t>.</w:t>
      </w:r>
      <w:r w:rsidR="008D368D" w:rsidRPr="009E0BA8">
        <w:t>2</w:t>
      </w:r>
      <w:r w:rsidR="00074057">
        <w:t xml:space="preserve"> </w:t>
      </w:r>
      <w:r w:rsidR="008D368D" w:rsidRPr="009E0BA8">
        <w:t>General terminology</w:t>
      </w:r>
      <w:r w:rsidR="008D368D">
        <w:t xml:space="preserve"> and concepts</w:t>
      </w:r>
      <w:bookmarkEnd w:id="5788"/>
    </w:p>
    <w:p w:rsidR="008D368D" w:rsidRPr="00196807" w:rsidRDefault="008D368D" w:rsidP="008D368D">
      <w:pPr>
        <w:rPr>
          <w:rFonts w:ascii="Courier New" w:hAnsi="Courier New" w:cs="Courier New"/>
        </w:rPr>
      </w:pPr>
      <w:r w:rsidRPr="00BB474C">
        <w:rPr>
          <w:i/>
          <w:u w:val="single"/>
        </w:rPr>
        <w:t>access</w:t>
      </w:r>
      <w:r w:rsidRPr="00BB474C">
        <w:t>:</w:t>
      </w:r>
      <w:r>
        <w:rPr>
          <w:rFonts w:ascii="Cambria Math" w:hAnsi="Cambria Math" w:cs="Cambria Math"/>
          <w:sz w:val="21"/>
          <w:szCs w:val="21"/>
        </w:rPr>
        <w:tab/>
      </w:r>
      <w:r>
        <w:t>A</w:t>
      </w:r>
      <w:r w:rsidRPr="00BB474C">
        <w:t xml:space="preserve">n execution-time action, to read or modify the value of an object.  Where only one of two actions is meant, </w:t>
      </w:r>
      <w:r w:rsidRPr="00BB474C">
        <w:rPr>
          <w:i/>
        </w:rPr>
        <w:t>read</w:t>
      </w:r>
      <w:r w:rsidRPr="00BB474C">
        <w:t xml:space="preserve"> or </w:t>
      </w:r>
      <w:r w:rsidRPr="00BB474C">
        <w:rPr>
          <w:i/>
        </w:rPr>
        <w:t>modify</w:t>
      </w:r>
      <w:r w:rsidRPr="00BB474C">
        <w:t>.  Modify includes the case where the new value being stored is the same as the previous value.  Expressions that are not evaluated do not access objects.</w:t>
      </w:r>
    </w:p>
    <w:p w:rsidR="008D368D" w:rsidRPr="00712511" w:rsidRDefault="008D368D" w:rsidP="008D368D">
      <w:r w:rsidRPr="00BB474C">
        <w:rPr>
          <w:i/>
          <w:u w:val="single"/>
        </w:rPr>
        <w:t>alignment</w:t>
      </w:r>
      <w:r>
        <w:t xml:space="preserve">: </w:t>
      </w:r>
      <w:r>
        <w:tab/>
        <w:t xml:space="preserve">The </w:t>
      </w:r>
      <w:r w:rsidRPr="00196807">
        <w:t>requirement that objects of a particular type be located on storage boundaries with</w:t>
      </w:r>
      <w:r>
        <w:t xml:space="preserve"> </w:t>
      </w:r>
      <w:r w:rsidRPr="00196807">
        <w:t>addresses that are particular multiples of a byte address</w:t>
      </w:r>
      <w:r>
        <w:t>.</w:t>
      </w:r>
    </w:p>
    <w:p w:rsidR="008D368D" w:rsidRDefault="008D368D" w:rsidP="008D368D">
      <w:pPr>
        <w:spacing w:after="0"/>
      </w:pPr>
      <w:r w:rsidRPr="00BB474C">
        <w:rPr>
          <w:i/>
          <w:u w:val="single"/>
        </w:rPr>
        <w:t>argument</w:t>
      </w:r>
      <w:r>
        <w:t>:</w:t>
      </w:r>
    </w:p>
    <w:p w:rsidR="008D368D" w:rsidRDefault="008D368D" w:rsidP="008D368D">
      <w:r w:rsidRPr="00BB474C">
        <w:rPr>
          <w:i/>
          <w:u w:val="single"/>
        </w:rPr>
        <w:t>actual</w:t>
      </w:r>
      <w:r w:rsidRPr="00BB474C">
        <w:rPr>
          <w:u w:val="single"/>
        </w:rPr>
        <w:t xml:space="preserve"> </w:t>
      </w:r>
      <w:r w:rsidRPr="00BB474C">
        <w:rPr>
          <w:i/>
          <w:u w:val="single"/>
        </w:rPr>
        <w:t>argument</w:t>
      </w:r>
      <w:r>
        <w:t>:</w:t>
      </w:r>
      <w:r>
        <w:tab/>
        <w:t xml:space="preserve">The </w:t>
      </w:r>
      <w:r w:rsidRPr="00BB474C">
        <w:t>expression in the comma-separated list bounded by the parentheses in a function call expression, or a sequence of preprocessing tokens in the comma-separated list bounded by the parentheses in a function-like macro invocation.</w:t>
      </w:r>
    </w:p>
    <w:p w:rsidR="008D368D" w:rsidRDefault="008D368D" w:rsidP="008D368D">
      <w:r>
        <w:rPr>
          <w:i/>
          <w:u w:val="single"/>
        </w:rPr>
        <w:t>behaviour</w:t>
      </w:r>
      <w:r>
        <w:t>:</w:t>
      </w:r>
      <w:r>
        <w:tab/>
        <w:t xml:space="preserve">An </w:t>
      </w:r>
      <w:r w:rsidRPr="00196807">
        <w:t>external appearance or action</w:t>
      </w:r>
      <w:r>
        <w:t>.</w:t>
      </w:r>
    </w:p>
    <w:p w:rsidR="008D368D" w:rsidRDefault="008D368D" w:rsidP="008D368D">
      <w:r w:rsidRPr="00BB474C">
        <w:rPr>
          <w:i/>
          <w:u w:val="single"/>
        </w:rPr>
        <w:t xml:space="preserve">implementation-deﬁned </w:t>
      </w:r>
      <w:r>
        <w:rPr>
          <w:i/>
          <w:u w:val="single"/>
        </w:rPr>
        <w:t>behaviour</w:t>
      </w:r>
      <w:r w:rsidRPr="00BB474C">
        <w:t>:</w:t>
      </w:r>
      <w:r>
        <w:tab/>
        <w:t xml:space="preserve">The </w:t>
      </w:r>
      <w:r w:rsidRPr="00BB474C">
        <w:rPr>
          <w:i/>
        </w:rPr>
        <w:t xml:space="preserve">unspeciﬁed </w:t>
      </w:r>
      <w:r>
        <w:rPr>
          <w:i/>
        </w:rPr>
        <w:t>behaviour</w:t>
      </w:r>
      <w:r w:rsidRPr="00196807">
        <w:t xml:space="preserve"> where each implementation documents how</w:t>
      </w:r>
      <w:r>
        <w:t xml:space="preserve"> </w:t>
      </w:r>
      <w:r w:rsidRPr="00196807">
        <w:t>the choice is made</w:t>
      </w:r>
      <w:r>
        <w:t xml:space="preserve">.  An </w:t>
      </w:r>
      <w:r w:rsidRPr="00196807">
        <w:t xml:space="preserve">example of implementation-deﬁned </w:t>
      </w:r>
      <w:r>
        <w:t>behaviour</w:t>
      </w:r>
      <w:r w:rsidRPr="00196807">
        <w:t xml:space="preserve"> is the propagation of the high-order bit</w:t>
      </w:r>
      <w:r>
        <w:t xml:space="preserve"> </w:t>
      </w:r>
      <w:r w:rsidRPr="00196807">
        <w:t>when a signed integer is shifted right.</w:t>
      </w:r>
    </w:p>
    <w:p w:rsidR="008D368D" w:rsidRDefault="008D368D" w:rsidP="008D368D">
      <w:r w:rsidRPr="00BB474C">
        <w:rPr>
          <w:i/>
          <w:u w:val="single"/>
        </w:rPr>
        <w:t xml:space="preserve">locale-speciﬁc </w:t>
      </w:r>
      <w:r>
        <w:rPr>
          <w:i/>
          <w:u w:val="single"/>
        </w:rPr>
        <w:t>behaviour</w:t>
      </w:r>
      <w:r w:rsidRPr="00BB474C">
        <w:t>:</w:t>
      </w:r>
      <w:r>
        <w:tab/>
        <w:t>The behaviour</w:t>
      </w:r>
      <w:r w:rsidRPr="00196807">
        <w:t xml:space="preserve"> that depends on local conventions of nationality,</w:t>
      </w:r>
      <w:r>
        <w:t xml:space="preserve"> </w:t>
      </w:r>
      <w:r w:rsidRPr="00196807">
        <w:t>culture, and language that each</w:t>
      </w:r>
      <w:r>
        <w:t xml:space="preserve"> </w:t>
      </w:r>
      <w:r w:rsidRPr="00196807">
        <w:t>implementation documents</w:t>
      </w:r>
      <w:r>
        <w:t>.  An example,</w:t>
      </w:r>
      <w:r w:rsidRPr="00196807">
        <w:t xml:space="preserve"> locale-speciﬁc </w:t>
      </w:r>
      <w:r>
        <w:t>behaviour</w:t>
      </w:r>
      <w:r w:rsidRPr="00196807">
        <w:t xml:space="preserve"> is whether the</w:t>
      </w:r>
      <w:r>
        <w:t xml:space="preserve"> </w:t>
      </w:r>
      <w:r w:rsidRPr="00BB474C">
        <w:rPr>
          <w:rFonts w:ascii="Courier New" w:hAnsi="Courier New" w:cs="Courier New"/>
        </w:rPr>
        <w:t>islower()</w:t>
      </w:r>
      <w:r>
        <w:t xml:space="preserve"> </w:t>
      </w:r>
      <w:r w:rsidRPr="00196807">
        <w:t>function returns true for</w:t>
      </w:r>
      <w:r>
        <w:t xml:space="preserve"> </w:t>
      </w:r>
      <w:r w:rsidRPr="00196807">
        <w:t>characters other than the 26 lower</w:t>
      </w:r>
      <w:r>
        <w:t xml:space="preserve"> </w:t>
      </w:r>
      <w:r w:rsidRPr="00196807">
        <w:t>case Latin letters.</w:t>
      </w:r>
    </w:p>
    <w:p w:rsidR="008D368D" w:rsidRDefault="008D368D" w:rsidP="008D368D">
      <w:r w:rsidRPr="00BB474C">
        <w:rPr>
          <w:i/>
          <w:u w:val="single"/>
        </w:rPr>
        <w:t xml:space="preserve">undeﬁned </w:t>
      </w:r>
      <w:r>
        <w:rPr>
          <w:i/>
          <w:u w:val="single"/>
        </w:rPr>
        <w:t>behaviour</w:t>
      </w:r>
      <w:r w:rsidRPr="00BB474C">
        <w:t>:</w:t>
      </w:r>
      <w:r>
        <w:tab/>
        <w:t xml:space="preserve">The </w:t>
      </w:r>
      <w:r w:rsidRPr="00196807">
        <w:t>use of a non</w:t>
      </w:r>
      <w:r>
        <w:t>-</w:t>
      </w:r>
      <w:r w:rsidRPr="00196807">
        <w:t>portable or erroneous program construct or of erroneous data,</w:t>
      </w:r>
      <w:r>
        <w:t xml:space="preserve"> </w:t>
      </w:r>
      <w:r w:rsidRPr="00196807">
        <w:t xml:space="preserve">for which </w:t>
      </w:r>
      <w:r>
        <w:t>the C standard</w:t>
      </w:r>
      <w:r w:rsidRPr="00196807">
        <w:t xml:space="preserve"> imposes no requirements</w:t>
      </w:r>
      <w:r>
        <w:t>.  U</w:t>
      </w:r>
      <w:r w:rsidRPr="00196807">
        <w:t xml:space="preserve">ndeﬁned </w:t>
      </w:r>
      <w:r>
        <w:t>behaviour</w:t>
      </w:r>
      <w:r w:rsidRPr="00196807">
        <w:t xml:space="preserve"> ranges from ignoring the situation completely with unpredictable</w:t>
      </w:r>
      <w:r>
        <w:t xml:space="preserve"> </w:t>
      </w:r>
      <w:r w:rsidRPr="00196807">
        <w:t>results, to behaving during translation or program execution in a documented manner characteristic of the</w:t>
      </w:r>
      <w:r>
        <w:t xml:space="preserve"> </w:t>
      </w:r>
      <w:r w:rsidRPr="00196807">
        <w:t>environment (with or without the issuance of a diagnostic message), to terminating a translation or</w:t>
      </w:r>
      <w:r>
        <w:t xml:space="preserve"> </w:t>
      </w:r>
      <w:r w:rsidRPr="00196807">
        <w:t>execution (with the issuance of a diagnostic message).</w:t>
      </w:r>
      <w:r>
        <w:t xml:space="preserve">  An example of, </w:t>
      </w:r>
      <w:r w:rsidRPr="00196807">
        <w:t xml:space="preserve">undeﬁned </w:t>
      </w:r>
      <w:r>
        <w:t>behaviour</w:t>
      </w:r>
      <w:r w:rsidRPr="00196807">
        <w:t xml:space="preserve"> is the </w:t>
      </w:r>
      <w:r>
        <w:t>behaviour</w:t>
      </w:r>
      <w:r w:rsidRPr="00196807">
        <w:t xml:space="preserve"> on integer overﬂow.</w:t>
      </w:r>
    </w:p>
    <w:p w:rsidR="008D368D" w:rsidRDefault="008D368D" w:rsidP="008D368D">
      <w:r w:rsidRPr="00BB474C">
        <w:rPr>
          <w:i/>
          <w:u w:val="single"/>
        </w:rPr>
        <w:lastRenderedPageBreak/>
        <w:t xml:space="preserve">unspeciﬁed </w:t>
      </w:r>
      <w:r>
        <w:rPr>
          <w:i/>
          <w:u w:val="single"/>
        </w:rPr>
        <w:t>behaviour</w:t>
      </w:r>
      <w:r>
        <w:t>:</w:t>
      </w:r>
      <w:r>
        <w:tab/>
        <w:t xml:space="preserve">The </w:t>
      </w:r>
      <w:r w:rsidRPr="00196807">
        <w:t xml:space="preserve">use of an unspeciﬁed value, or other </w:t>
      </w:r>
      <w:r>
        <w:t>behaviour</w:t>
      </w:r>
      <w:r w:rsidRPr="00196807">
        <w:t xml:space="preserve"> where </w:t>
      </w:r>
      <w:r>
        <w:t xml:space="preserve">the C </w:t>
      </w:r>
      <w:r w:rsidRPr="00196807">
        <w:t>Standard provides</w:t>
      </w:r>
      <w:r>
        <w:t xml:space="preserve"> </w:t>
      </w:r>
      <w:r w:rsidRPr="00196807">
        <w:t>two</w:t>
      </w:r>
      <w:r>
        <w:t xml:space="preserve"> </w:t>
      </w:r>
      <w:r w:rsidRPr="00196807">
        <w:t>or</w:t>
      </w:r>
      <w:r>
        <w:t xml:space="preserve"> </w:t>
      </w:r>
      <w:r w:rsidRPr="00196807">
        <w:t>more possibilities and imposes no further requirements on which is chosen in any</w:t>
      </w:r>
      <w:r>
        <w:t xml:space="preserve"> </w:t>
      </w:r>
      <w:r w:rsidRPr="00196807">
        <w:t>instance</w:t>
      </w:r>
      <w:r>
        <w:t xml:space="preserve">.  For example, </w:t>
      </w:r>
      <w:r w:rsidRPr="00196807">
        <w:t xml:space="preserve">unspeciﬁed </w:t>
      </w:r>
      <w:r>
        <w:t>behaviour</w:t>
      </w:r>
      <w:r w:rsidRPr="00196807">
        <w:t xml:space="preserve"> is the order in which the arguments to a function are</w:t>
      </w:r>
      <w:r>
        <w:t xml:space="preserve"> </w:t>
      </w:r>
      <w:r w:rsidRPr="00196807">
        <w:t>evaluated.</w:t>
      </w:r>
    </w:p>
    <w:p w:rsidR="008D368D" w:rsidRDefault="008D368D" w:rsidP="008D368D">
      <w:r w:rsidRPr="00BB474C">
        <w:rPr>
          <w:i/>
          <w:u w:val="single"/>
        </w:rPr>
        <w:t>bit</w:t>
      </w:r>
      <w:r>
        <w:t>:</w:t>
      </w:r>
      <w:r>
        <w:tab/>
        <w:t xml:space="preserve">The </w:t>
      </w:r>
      <w:r w:rsidRPr="00196807">
        <w:t>unit of data storage in the execution environment large enough to hold an object that may</w:t>
      </w:r>
      <w:r>
        <w:t xml:space="preserve"> </w:t>
      </w:r>
      <w:r w:rsidRPr="00196807">
        <w:t>have one of two</w:t>
      </w:r>
      <w:r>
        <w:t xml:space="preserve"> </w:t>
      </w:r>
      <w:r w:rsidRPr="00196807">
        <w:t>values</w:t>
      </w:r>
      <w:r>
        <w:t xml:space="preserve">. </w:t>
      </w:r>
      <w:r w:rsidRPr="00196807">
        <w:t>It</w:t>
      </w:r>
      <w:r>
        <w:t xml:space="preserve"> </w:t>
      </w:r>
      <w:r w:rsidRPr="00196807">
        <w:t>need not be possible to express the address of each individual bit of an object.</w:t>
      </w:r>
    </w:p>
    <w:p w:rsidR="008D368D" w:rsidRDefault="008D368D" w:rsidP="008D368D">
      <w:r w:rsidRPr="00BB474C">
        <w:rPr>
          <w:i/>
          <w:u w:val="single"/>
        </w:rPr>
        <w:t>byte</w:t>
      </w:r>
      <w:r>
        <w:t>:</w:t>
      </w:r>
      <w:r>
        <w:tab/>
        <w:t xml:space="preserve">The </w:t>
      </w:r>
      <w:r w:rsidRPr="00196807">
        <w:t>addressable unit of data storage large enough to hold any</w:t>
      </w:r>
      <w:r>
        <w:t xml:space="preserve"> </w:t>
      </w:r>
      <w:r w:rsidRPr="00196807">
        <w:t>member of the basic character</w:t>
      </w:r>
      <w:r>
        <w:t xml:space="preserve"> </w:t>
      </w:r>
      <w:r w:rsidRPr="00196807">
        <w:t>set of the execution environment</w:t>
      </w:r>
      <w:r>
        <w:t xml:space="preserve">.  </w:t>
      </w:r>
      <w:r w:rsidRPr="00196807">
        <w:t>It is possible to express the address of each individual byte of an object uniquely.</w:t>
      </w:r>
      <w:r>
        <w:t xml:space="preserve">  </w:t>
      </w:r>
      <w:r w:rsidRPr="00196807">
        <w:t>A</w:t>
      </w:r>
      <w:r>
        <w:t xml:space="preserve"> </w:t>
      </w:r>
      <w:r w:rsidRPr="00196807">
        <w:t>byte is composed of a contiguous sequence of bits, the number of which is implementation-deﬁned. The</w:t>
      </w:r>
      <w:r>
        <w:t xml:space="preserve"> </w:t>
      </w:r>
      <w:r w:rsidRPr="00196807">
        <w:t>least signiﬁcant bit is called the</w:t>
      </w:r>
      <w:r>
        <w:t xml:space="preserve"> </w:t>
      </w:r>
      <w:r w:rsidRPr="00196807">
        <w:t>low-order bit;</w:t>
      </w:r>
      <w:r>
        <w:t xml:space="preserve"> </w:t>
      </w:r>
      <w:r w:rsidRPr="00196807">
        <w:t>the most signiﬁcant bit is called the</w:t>
      </w:r>
      <w:r>
        <w:t xml:space="preserve"> </w:t>
      </w:r>
      <w:r w:rsidRPr="00196807">
        <w:t>high-order</w:t>
      </w:r>
      <w:r>
        <w:t xml:space="preserve"> </w:t>
      </w:r>
      <w:r w:rsidRPr="00196807">
        <w:t>bit.</w:t>
      </w:r>
    </w:p>
    <w:p w:rsidR="008D368D" w:rsidRDefault="008D368D" w:rsidP="008D368D">
      <w:r w:rsidRPr="00BB474C">
        <w:rPr>
          <w:i/>
          <w:u w:val="single"/>
        </w:rPr>
        <w:t>character</w:t>
      </w:r>
      <w:r>
        <w:t>:</w:t>
      </w:r>
      <w:r>
        <w:tab/>
        <w:t xml:space="preserve">An </w:t>
      </w:r>
      <w:r w:rsidRPr="00196807">
        <w:t>abstract</w:t>
      </w:r>
      <w:r>
        <w:rPr>
          <w:rFonts w:ascii="Cambria Math" w:hAnsi="Cambria Math" w:cs="Cambria Math"/>
        </w:rPr>
        <w:t xml:space="preserve"> </w:t>
      </w:r>
      <w:r w:rsidRPr="00196807">
        <w:t>member of a set of elements used for the organization, control, or</w:t>
      </w:r>
      <w:r>
        <w:t xml:space="preserve"> </w:t>
      </w:r>
      <w:r w:rsidRPr="00196807">
        <w:t>representation of data</w:t>
      </w:r>
      <w:r>
        <w:t>.</w:t>
      </w:r>
    </w:p>
    <w:p w:rsidR="008D368D" w:rsidRDefault="008D368D" w:rsidP="008D368D">
      <w:r w:rsidRPr="00BB474C">
        <w:rPr>
          <w:i/>
          <w:u w:val="single"/>
        </w:rPr>
        <w:t>single-byte character</w:t>
      </w:r>
      <w:r>
        <w:t>:</w:t>
      </w:r>
      <w:r>
        <w:tab/>
        <w:t>The bit representation that fits in a byte.</w:t>
      </w:r>
    </w:p>
    <w:p w:rsidR="008D368D" w:rsidRDefault="008D368D" w:rsidP="008D368D">
      <w:r w:rsidRPr="00BB474C">
        <w:rPr>
          <w:i/>
          <w:u w:val="single"/>
        </w:rPr>
        <w:t>multibyte character</w:t>
      </w:r>
      <w:r>
        <w:t>:</w:t>
      </w:r>
      <w:r>
        <w:tab/>
        <w:t xml:space="preserve">The </w:t>
      </w:r>
      <w:r w:rsidRPr="00196807">
        <w:t>sequence of one or more bytes representing a member of the extended character set of</w:t>
      </w:r>
      <w:r>
        <w:t xml:space="preserve"> </w:t>
      </w:r>
      <w:r w:rsidRPr="00196807">
        <w:t>either the source or the execution environment</w:t>
      </w:r>
      <w:r>
        <w:t xml:space="preserve">.  </w:t>
      </w:r>
      <w:r w:rsidRPr="00196807">
        <w:t xml:space="preserve"> The</w:t>
      </w:r>
      <w:r>
        <w:t xml:space="preserve"> </w:t>
      </w:r>
      <w:r w:rsidRPr="00196807">
        <w:t>extended character set is a superset of the basic character set.</w:t>
      </w:r>
    </w:p>
    <w:p w:rsidR="008D368D" w:rsidRDefault="008D368D" w:rsidP="008D368D">
      <w:r w:rsidRPr="00BB474C">
        <w:rPr>
          <w:i/>
          <w:u w:val="single"/>
        </w:rPr>
        <w:t>wide character</w:t>
      </w:r>
      <w:r>
        <w:t>:</w:t>
      </w:r>
      <w:r>
        <w:tab/>
        <w:t xml:space="preserve">The </w:t>
      </w:r>
      <w:r w:rsidRPr="00196807">
        <w:t>bit representation that</w:t>
      </w:r>
      <w:r>
        <w:t xml:space="preserve"> will</w:t>
      </w:r>
      <w:r w:rsidRPr="00196807">
        <w:t xml:space="preserve"> ﬁ</w:t>
      </w:r>
      <w:r>
        <w:t>t</w:t>
      </w:r>
      <w:r w:rsidRPr="00196807">
        <w:t xml:space="preserve"> in an object</w:t>
      </w:r>
      <w:r>
        <w:t xml:space="preserve">  </w:t>
      </w:r>
      <w:r w:rsidRPr="00196807">
        <w:t>capable of representing any</w:t>
      </w:r>
      <w:r>
        <w:t xml:space="preserve"> </w:t>
      </w:r>
      <w:r w:rsidRPr="00196807">
        <w:t>character in the current locale</w:t>
      </w:r>
      <w:r>
        <w:t xml:space="preserve">.  The C Standard uses the type name </w:t>
      </w:r>
      <w:r w:rsidRPr="00BB474C">
        <w:rPr>
          <w:rFonts w:ascii="Courier New" w:hAnsi="Courier New" w:cs="Courier New"/>
        </w:rPr>
        <w:t>wchar_t</w:t>
      </w:r>
      <w:r>
        <w:t xml:space="preserve"> for this object.</w:t>
      </w:r>
    </w:p>
    <w:p w:rsidR="008D368D" w:rsidRDefault="008D368D" w:rsidP="008D368D">
      <w:r w:rsidRPr="00BB474C">
        <w:rPr>
          <w:i/>
          <w:u w:val="single"/>
        </w:rPr>
        <w:t>correctly rounded result</w:t>
      </w:r>
      <w:r>
        <w:t>:</w:t>
      </w:r>
      <w:r>
        <w:tab/>
        <w:t xml:space="preserve">The </w:t>
      </w:r>
      <w:r w:rsidRPr="00196807">
        <w:t>representation in the result format that is nearest in value, subject to the current rounding</w:t>
      </w:r>
      <w:r>
        <w:t xml:space="preserve"> </w:t>
      </w:r>
      <w:r w:rsidRPr="00196807">
        <w:t>mode, to what the result would be given</w:t>
      </w:r>
      <w:r>
        <w:t xml:space="preserve"> </w:t>
      </w:r>
      <w:r w:rsidRPr="00196807">
        <w:t>unlimited range and precision</w:t>
      </w:r>
      <w:r>
        <w:t>.</w:t>
      </w:r>
    </w:p>
    <w:p w:rsidR="008D368D" w:rsidRDefault="008D368D" w:rsidP="008D368D">
      <w:r w:rsidRPr="00BB474C">
        <w:rPr>
          <w:i/>
          <w:u w:val="single"/>
        </w:rPr>
        <w:t>diagnostic message</w:t>
      </w:r>
      <w:r>
        <w:t>:</w:t>
      </w:r>
      <w:r>
        <w:tab/>
        <w:t xml:space="preserve">The </w:t>
      </w:r>
      <w:r w:rsidRPr="00196807">
        <w:t>message belonging to an implementation-deﬁned subset of the implementation’s</w:t>
      </w:r>
      <w:r>
        <w:t xml:space="preserve"> </w:t>
      </w:r>
      <w:r w:rsidRPr="00196807">
        <w:t>message</w:t>
      </w:r>
      <w:r>
        <w:t xml:space="preserve"> </w:t>
      </w:r>
      <w:r w:rsidRPr="00196807">
        <w:t>output</w:t>
      </w:r>
      <w:r>
        <w:t>.  The C Standard requires diagnostic messages for all constraint violations.</w:t>
      </w:r>
    </w:p>
    <w:p w:rsidR="008D368D" w:rsidRDefault="008D368D" w:rsidP="008D368D">
      <w:r w:rsidRPr="00BB474C">
        <w:rPr>
          <w:i/>
          <w:u w:val="single"/>
        </w:rPr>
        <w:t>implementation</w:t>
      </w:r>
      <w:r>
        <w:t>:</w:t>
      </w:r>
      <w:r>
        <w:tab/>
        <w:t xml:space="preserve">A </w:t>
      </w:r>
      <w:r w:rsidRPr="00196807">
        <w:t>particular set of software, running in a particular translation environment under particular</w:t>
      </w:r>
      <w:r>
        <w:t xml:space="preserve"> </w:t>
      </w:r>
      <w:r w:rsidRPr="00196807">
        <w:t>control options, that performs translation of programs for,</w:t>
      </w:r>
      <w:r>
        <w:t xml:space="preserve"> </w:t>
      </w:r>
      <w:r w:rsidRPr="00196807">
        <w:t>and supports execution of</w:t>
      </w:r>
      <w:r>
        <w:t xml:space="preserve"> </w:t>
      </w:r>
      <w:r w:rsidRPr="00196807">
        <w:t>functions in, a particular execution environment</w:t>
      </w:r>
      <w:r>
        <w:t>.</w:t>
      </w:r>
    </w:p>
    <w:p w:rsidR="008D368D" w:rsidRDefault="008D368D" w:rsidP="008D368D">
      <w:r w:rsidRPr="00BB474C">
        <w:rPr>
          <w:i/>
          <w:u w:val="single"/>
        </w:rPr>
        <w:t>implementation limit</w:t>
      </w:r>
      <w:r>
        <w:t>:</w:t>
      </w:r>
      <w:r>
        <w:tab/>
        <w:t xml:space="preserve">The </w:t>
      </w:r>
      <w:r w:rsidRPr="00196807">
        <w:t>restriction imposed upon programs by the implementation</w:t>
      </w:r>
      <w:r>
        <w:t>.</w:t>
      </w:r>
    </w:p>
    <w:p w:rsidR="008D368D" w:rsidRDefault="008D368D" w:rsidP="002A757C">
      <w:pPr>
        <w:autoSpaceDE w:val="0"/>
      </w:pPr>
      <w:r w:rsidRPr="00BB474C">
        <w:rPr>
          <w:i/>
          <w:u w:val="single"/>
        </w:rPr>
        <w:t>memory location</w:t>
      </w:r>
      <w:r>
        <w:t>:</w:t>
      </w:r>
      <w:r>
        <w:tab/>
        <w:t>Eit</w:t>
      </w:r>
      <w:r w:rsidRPr="00196807">
        <w:t>her an object of scalar</w:t>
      </w:r>
      <w:r w:rsidR="002A757C">
        <w:rPr>
          <w:rFonts w:ascii="ZWAdobeF" w:hAnsi="ZWAdobeF" w:cs="ZWAdobeF"/>
          <w:sz w:val="2"/>
          <w:szCs w:val="2"/>
        </w:rPr>
        <w:t>8F</w:t>
      </w:r>
      <w:r>
        <w:rPr>
          <w:rStyle w:val="FootnoteReference"/>
        </w:rPr>
        <w:footnoteReference w:id="14"/>
      </w:r>
      <w:r w:rsidRPr="00196807">
        <w:t xml:space="preserve"> type, or a maximal sequence of adjacent bit-</w:t>
      </w:r>
      <w:r>
        <w:t xml:space="preserve">fields </w:t>
      </w:r>
      <w:r w:rsidRPr="00196807">
        <w:t xml:space="preserve"> all having</w:t>
      </w:r>
      <w:r>
        <w:t xml:space="preserve"> </w:t>
      </w:r>
      <w:r w:rsidRPr="00196807">
        <w:t>nonzero width</w:t>
      </w:r>
      <w:r>
        <w:t xml:space="preserve">.  </w:t>
      </w:r>
      <w:r w:rsidRPr="00196807">
        <w:t>A</w:t>
      </w:r>
      <w:r>
        <w:t xml:space="preserve"> </w:t>
      </w:r>
      <w:r w:rsidRPr="00196807">
        <w:t>bit-</w:t>
      </w:r>
      <w:r>
        <w:t>field</w:t>
      </w:r>
      <w:r w:rsidRPr="00196807">
        <w:t>- and an adjacent non-bit-ﬁ</w:t>
      </w:r>
      <w:r>
        <w:t>eld</w:t>
      </w:r>
      <w:r w:rsidRPr="00196807">
        <w:t xml:space="preserve"> member are in separate memory locations.</w:t>
      </w:r>
      <w:r>
        <w:t xml:space="preserve"> </w:t>
      </w:r>
      <w:r w:rsidRPr="00196807">
        <w:t>The same</w:t>
      </w:r>
      <w:r>
        <w:t xml:space="preserve"> </w:t>
      </w:r>
      <w:r w:rsidRPr="00196807">
        <w:t>applies to two</w:t>
      </w:r>
      <w:r>
        <w:t xml:space="preserve"> </w:t>
      </w:r>
      <w:r w:rsidRPr="00196807">
        <w:t>bit-</w:t>
      </w:r>
      <w:r>
        <w:t>fields</w:t>
      </w:r>
      <w:r w:rsidRPr="00196807">
        <w:t>-ﬁ, if one is declared inside a nested structure declaration and the other is not, or if the</w:t>
      </w:r>
      <w:r>
        <w:t xml:space="preserve"> </w:t>
      </w:r>
      <w:r w:rsidRPr="00196807">
        <w:t>two</w:t>
      </w:r>
      <w:r>
        <w:t xml:space="preserve"> </w:t>
      </w:r>
      <w:r w:rsidRPr="00196807">
        <w:t>are separated by a zero-length bit-ﬁ</w:t>
      </w:r>
      <w:r>
        <w:t>eld</w:t>
      </w:r>
      <w:r w:rsidRPr="00196807">
        <w:t xml:space="preserve"> declaration, or if they</w:t>
      </w:r>
      <w:r>
        <w:t xml:space="preserve"> </w:t>
      </w:r>
      <w:r w:rsidRPr="00196807">
        <w:t>are separated by a non-bit-ﬁ</w:t>
      </w:r>
      <w:r>
        <w:t>eld</w:t>
      </w:r>
      <w:r w:rsidRPr="00196807">
        <w:t xml:space="preserve"> member</w:t>
      </w:r>
      <w:r>
        <w:t xml:space="preserve"> </w:t>
      </w:r>
      <w:r w:rsidRPr="00196807">
        <w:t>declaration. It</w:t>
      </w:r>
      <w:r>
        <w:t xml:space="preserve"> </w:t>
      </w:r>
      <w:r w:rsidRPr="00196807">
        <w:t>is not safe to concurrently update two</w:t>
      </w:r>
      <w:r>
        <w:t xml:space="preserve"> </w:t>
      </w:r>
      <w:r w:rsidRPr="00196807">
        <w:t>bit-</w:t>
      </w:r>
      <w:r>
        <w:t>field</w:t>
      </w:r>
      <w:r w:rsidRPr="00196807">
        <w:t>-ﬁ in the same structure if all members declared</w:t>
      </w:r>
      <w:r>
        <w:t xml:space="preserve"> </w:t>
      </w:r>
      <w:r w:rsidRPr="00196807">
        <w:t>between them are also bit-ﬁ</w:t>
      </w:r>
      <w:r>
        <w:t>elds</w:t>
      </w:r>
      <w:r w:rsidRPr="00196807">
        <w:t>, no matter what the sizes of those intervening bit-ﬁ</w:t>
      </w:r>
      <w:r>
        <w:t>elds</w:t>
      </w:r>
      <w:r w:rsidRPr="00196807">
        <w:t xml:space="preserve">  happen to be.</w:t>
      </w:r>
      <w:r>
        <w:t xml:space="preserve">  For example a </w:t>
      </w:r>
      <w:r w:rsidRPr="00196807">
        <w:t>structure declared as</w:t>
      </w:r>
    </w:p>
    <w:p w:rsidR="008D368D" w:rsidRDefault="008D368D" w:rsidP="008D368D">
      <w:pPr>
        <w:ind w:left="709"/>
        <w:rPr>
          <w:rFonts w:ascii="Courier New" w:hAnsi="Courier New" w:cs="Courier New"/>
        </w:rPr>
      </w:pPr>
      <w:r w:rsidRPr="00BB474C">
        <w:rPr>
          <w:rFonts w:ascii="Courier New" w:hAnsi="Courier New" w:cs="Courier New"/>
        </w:rPr>
        <w:t>struct {</w:t>
      </w:r>
    </w:p>
    <w:p w:rsidR="001610CB" w:rsidRDefault="008D368D">
      <w:pPr>
        <w:spacing w:after="0"/>
        <w:ind w:left="706"/>
        <w:rPr>
          <w:rFonts w:ascii="Courier New" w:hAnsi="Courier New" w:cs="Courier New"/>
        </w:rPr>
      </w:pPr>
      <w:r w:rsidRPr="00BB474C">
        <w:rPr>
          <w:rFonts w:ascii="Courier New" w:hAnsi="Courier New" w:cs="Courier New"/>
        </w:rPr>
        <w:lastRenderedPageBreak/>
        <w:t>char a;</w:t>
      </w:r>
    </w:p>
    <w:p w:rsidR="001610CB" w:rsidRDefault="008D368D">
      <w:pPr>
        <w:spacing w:after="0"/>
        <w:ind w:left="706"/>
        <w:rPr>
          <w:rFonts w:ascii="Courier New" w:hAnsi="Courier New" w:cs="Courier New"/>
        </w:rPr>
      </w:pPr>
      <w:r w:rsidRPr="00BB474C">
        <w:rPr>
          <w:rFonts w:ascii="Courier New" w:hAnsi="Courier New" w:cs="Courier New"/>
        </w:rPr>
        <w:t>int b:5, c:11, :0, d:8;</w:t>
      </w:r>
    </w:p>
    <w:p w:rsidR="008D368D" w:rsidRDefault="008D368D" w:rsidP="008D368D">
      <w:pPr>
        <w:ind w:left="709"/>
        <w:rPr>
          <w:rFonts w:ascii="Courier New" w:hAnsi="Courier New" w:cs="Courier New"/>
        </w:rPr>
      </w:pPr>
      <w:r w:rsidRPr="00BB474C">
        <w:rPr>
          <w:rFonts w:ascii="Courier New" w:hAnsi="Courier New" w:cs="Courier New"/>
        </w:rPr>
        <w:t>struct { int ee:8; } e;</w:t>
      </w:r>
    </w:p>
    <w:p w:rsidR="008D368D" w:rsidRDefault="008D368D" w:rsidP="008D368D">
      <w:pPr>
        <w:ind w:left="709"/>
        <w:rPr>
          <w:rFonts w:ascii="Courier New" w:hAnsi="Courier New" w:cs="Courier New"/>
        </w:rPr>
      </w:pPr>
      <w:r w:rsidRPr="00BB474C">
        <w:rPr>
          <w:rFonts w:ascii="Courier New" w:hAnsi="Courier New" w:cs="Courier New"/>
        </w:rPr>
        <w:t>}</w:t>
      </w:r>
    </w:p>
    <w:p w:rsidR="008D368D" w:rsidRDefault="008D368D" w:rsidP="008D368D">
      <w:r w:rsidRPr="00196807">
        <w:t>contains four separate memory locations: The member</w:t>
      </w:r>
      <w:r>
        <w:t xml:space="preserve"> </w:t>
      </w:r>
      <w:r w:rsidRPr="00BB474C">
        <w:rPr>
          <w:rFonts w:ascii="Courier New" w:hAnsi="Courier New" w:cs="Courier New"/>
        </w:rPr>
        <w:t>a</w:t>
      </w:r>
      <w:r w:rsidRPr="00196807">
        <w:t>,</w:t>
      </w:r>
      <w:r>
        <w:t xml:space="preserve"> </w:t>
      </w:r>
      <w:r w:rsidRPr="00196807">
        <w:t>and bit-ﬁ</w:t>
      </w:r>
      <w:r>
        <w:t xml:space="preserve">elds </w:t>
      </w:r>
      <w:r w:rsidRPr="00BB474C">
        <w:rPr>
          <w:rFonts w:ascii="Courier New" w:hAnsi="Courier New" w:cs="Courier New"/>
        </w:rPr>
        <w:t>d</w:t>
      </w:r>
      <w:r>
        <w:t xml:space="preserve"> and </w:t>
      </w:r>
      <w:r w:rsidRPr="00BB474C">
        <w:rPr>
          <w:rFonts w:ascii="Courier New" w:hAnsi="Courier New" w:cs="Courier New"/>
        </w:rPr>
        <w:t>e.ee</w:t>
      </w:r>
      <w:r>
        <w:t xml:space="preserve"> are</w:t>
      </w:r>
      <w:r w:rsidRPr="00196807">
        <w:t xml:space="preserve"> separate</w:t>
      </w:r>
      <w:r>
        <w:t xml:space="preserve"> </w:t>
      </w:r>
      <w:r w:rsidRPr="00196807">
        <w:t>memory locations, and can be modiﬁed concurrently without interfering with each other.</w:t>
      </w:r>
      <w:r>
        <w:t xml:space="preserve">  </w:t>
      </w:r>
      <w:r w:rsidRPr="00196807">
        <w:t>The bit-ﬁ</w:t>
      </w:r>
      <w:r>
        <w:t xml:space="preserve">elds </w:t>
      </w:r>
      <w:r w:rsidRPr="00BB474C">
        <w:rPr>
          <w:rFonts w:ascii="Courier New" w:hAnsi="Courier New" w:cs="Courier New"/>
        </w:rPr>
        <w:t>b</w:t>
      </w:r>
      <w:r>
        <w:t xml:space="preserve"> and </w:t>
      </w:r>
      <w:r w:rsidRPr="00BB474C">
        <w:rPr>
          <w:rFonts w:ascii="Courier New" w:hAnsi="Courier New" w:cs="Courier New"/>
        </w:rPr>
        <w:t>c</w:t>
      </w:r>
      <w:r>
        <w:t xml:space="preserve"> </w:t>
      </w:r>
      <w:r w:rsidRPr="00196807">
        <w:t>together constitute the fourth memory location.</w:t>
      </w:r>
      <w:r>
        <w:t xml:space="preserve">  </w:t>
      </w:r>
      <w:r w:rsidRPr="00196807">
        <w:t>The bit-ﬁ</w:t>
      </w:r>
      <w:r>
        <w:t xml:space="preserve">elds </w:t>
      </w:r>
      <w:r w:rsidRPr="00BB474C">
        <w:rPr>
          <w:rFonts w:ascii="Courier New" w:hAnsi="Courier New" w:cs="Courier New"/>
        </w:rPr>
        <w:t>b</w:t>
      </w:r>
      <w:r>
        <w:t xml:space="preserve"> </w:t>
      </w:r>
      <w:r w:rsidRPr="00196807">
        <w:t>and</w:t>
      </w:r>
      <w:r>
        <w:t xml:space="preserve"> </w:t>
      </w:r>
      <w:r w:rsidRPr="00BB474C">
        <w:rPr>
          <w:rFonts w:ascii="Courier New" w:hAnsi="Courier New" w:cs="Courier New"/>
        </w:rPr>
        <w:t>c</w:t>
      </w:r>
      <w:r w:rsidRPr="00196807">
        <w:t xml:space="preserve"> </w:t>
      </w:r>
      <w:r>
        <w:t xml:space="preserve">can’t </w:t>
      </w:r>
      <w:r w:rsidRPr="00196807">
        <w:t>be concurrently</w:t>
      </w:r>
      <w:r>
        <w:t xml:space="preserve"> </w:t>
      </w:r>
      <w:r w:rsidRPr="00196807">
        <w:t>modiﬁed, but</w:t>
      </w:r>
      <w:r>
        <w:t xml:space="preserve"> </w:t>
      </w:r>
      <w:r w:rsidRPr="00BB474C">
        <w:rPr>
          <w:rFonts w:ascii="Courier New" w:hAnsi="Courier New" w:cs="Courier New"/>
        </w:rPr>
        <w:t>b</w:t>
      </w:r>
      <w:r>
        <w:t xml:space="preserve"> </w:t>
      </w:r>
      <w:r w:rsidRPr="00196807">
        <w:t>and</w:t>
      </w:r>
      <w:r>
        <w:t xml:space="preserve"> </w:t>
      </w:r>
      <w:r w:rsidRPr="00BB474C">
        <w:rPr>
          <w:rFonts w:ascii="Courier New" w:hAnsi="Courier New" w:cs="Courier New"/>
        </w:rPr>
        <w:t>a</w:t>
      </w:r>
      <w:r w:rsidRPr="00196807">
        <w:t>, can be</w:t>
      </w:r>
      <w:r>
        <w:t xml:space="preserve"> concurrently modified</w:t>
      </w:r>
      <w:r w:rsidRPr="00196807">
        <w:t>.</w:t>
      </w:r>
    </w:p>
    <w:p w:rsidR="008D368D" w:rsidRDefault="008D368D" w:rsidP="008D368D">
      <w:r w:rsidRPr="00BB474C">
        <w:rPr>
          <w:i/>
          <w:u w:val="single"/>
        </w:rPr>
        <w:t>object</w:t>
      </w:r>
      <w:r>
        <w:t>:</w:t>
      </w:r>
      <w:r>
        <w:tab/>
        <w:t xml:space="preserve">The </w:t>
      </w:r>
      <w:r w:rsidRPr="00196807">
        <w:t>region of data storage in the execution environment, the contents of which can represent</w:t>
      </w:r>
      <w:r>
        <w:t xml:space="preserve"> </w:t>
      </w:r>
      <w:r w:rsidRPr="00196807">
        <w:t>values</w:t>
      </w:r>
      <w:r>
        <w:t xml:space="preserve">.  </w:t>
      </w:r>
      <w:r w:rsidRPr="00196807">
        <w:t xml:space="preserve"> When</w:t>
      </w:r>
      <w:r>
        <w:t xml:space="preserve"> </w:t>
      </w:r>
      <w:r w:rsidRPr="00196807">
        <w:t>referenced, an object may be interpreted as having a particular type.</w:t>
      </w:r>
    </w:p>
    <w:p w:rsidR="008D368D" w:rsidRDefault="008D368D" w:rsidP="008D368D">
      <w:r w:rsidRPr="00BB474C">
        <w:rPr>
          <w:i/>
          <w:u w:val="single"/>
        </w:rPr>
        <w:t>parameter</w:t>
      </w:r>
      <w:r>
        <w:t>:</w:t>
      </w:r>
    </w:p>
    <w:p w:rsidR="008D368D" w:rsidRDefault="008D368D" w:rsidP="008D368D">
      <w:r w:rsidRPr="00BB474C">
        <w:rPr>
          <w:i/>
          <w:u w:val="single"/>
        </w:rPr>
        <w:t>formal parameter</w:t>
      </w:r>
      <w:r>
        <w:t>:</w:t>
      </w:r>
      <w:r>
        <w:tab/>
        <w:t xml:space="preserve">The </w:t>
      </w:r>
      <w:r w:rsidRPr="00196807">
        <w:t>object declared as part of a function declaration or deﬁnition that acquires a value on</w:t>
      </w:r>
      <w:r>
        <w:t xml:space="preserve"> </w:t>
      </w:r>
      <w:r w:rsidRPr="00196807">
        <w:t>entry to the function, or an identiﬁer from the comma-separated list bounded by the</w:t>
      </w:r>
      <w:r>
        <w:t xml:space="preserve"> </w:t>
      </w:r>
      <w:r w:rsidRPr="00196807">
        <w:t>parentheses immediately following the macro name in a function-like</w:t>
      </w:r>
      <w:r>
        <w:t xml:space="preserve"> </w:t>
      </w:r>
      <w:r w:rsidRPr="00196807">
        <w:t>macro deﬁnition</w:t>
      </w:r>
      <w:r>
        <w:t>.</w:t>
      </w:r>
    </w:p>
    <w:p w:rsidR="008D368D" w:rsidRDefault="008D368D" w:rsidP="008D368D">
      <w:r w:rsidRPr="00BB474C">
        <w:rPr>
          <w:i/>
          <w:u w:val="single"/>
        </w:rPr>
        <w:t>recommended practice</w:t>
      </w:r>
      <w:r>
        <w:t>:</w:t>
      </w:r>
      <w:r>
        <w:tab/>
        <w:t xml:space="preserve">A </w:t>
      </w:r>
      <w:r w:rsidRPr="00196807">
        <w:t>speciﬁcation that is strongly recommended as being in keeping with the intent of the</w:t>
      </w:r>
      <w:r>
        <w:t xml:space="preserve"> C S</w:t>
      </w:r>
      <w:r w:rsidRPr="00196807">
        <w:t>tandard, but that may be impractical for some implementations</w:t>
      </w:r>
      <w:r>
        <w:t>.</w:t>
      </w:r>
    </w:p>
    <w:p w:rsidR="008D368D" w:rsidRDefault="008D368D" w:rsidP="008D368D">
      <w:r w:rsidRPr="00BB474C">
        <w:rPr>
          <w:i/>
          <w:u w:val="single"/>
        </w:rPr>
        <w:t>runtime-constraint</w:t>
      </w:r>
      <w:r>
        <w:t>:</w:t>
      </w:r>
      <w:r>
        <w:tab/>
        <w:t xml:space="preserve">A </w:t>
      </w:r>
      <w:r w:rsidRPr="00196807">
        <w:t>requirement on a program when calling a library function</w:t>
      </w:r>
      <w:r>
        <w:t>.</w:t>
      </w:r>
    </w:p>
    <w:p w:rsidR="008D368D" w:rsidRDefault="008D368D" w:rsidP="008D368D">
      <w:r w:rsidRPr="00BB474C">
        <w:rPr>
          <w:i/>
          <w:u w:val="single"/>
        </w:rPr>
        <w:t>value</w:t>
      </w:r>
      <w:r>
        <w:t>:</w:t>
      </w:r>
      <w:r>
        <w:tab/>
        <w:t xml:space="preserve">The </w:t>
      </w:r>
      <w:r w:rsidRPr="00196807">
        <w:t>precise meaning of the contents of an object when interpreted as having a speciﬁc type</w:t>
      </w:r>
      <w:r>
        <w:t>.</w:t>
      </w:r>
    </w:p>
    <w:p w:rsidR="008D368D" w:rsidRDefault="008D368D" w:rsidP="008D368D">
      <w:r w:rsidRPr="00BB474C">
        <w:rPr>
          <w:i/>
          <w:u w:val="single"/>
        </w:rPr>
        <w:t>implementation-deﬁned value</w:t>
      </w:r>
      <w:r>
        <w:t>:</w:t>
      </w:r>
      <w:r>
        <w:tab/>
        <w:t xml:space="preserve">An </w:t>
      </w:r>
      <w:r w:rsidRPr="00196807">
        <w:t>unspeciﬁed value where each implementation documents how</w:t>
      </w:r>
      <w:r>
        <w:t xml:space="preserve"> </w:t>
      </w:r>
      <w:r w:rsidRPr="00196807">
        <w:t>the choice</w:t>
      </w:r>
      <w:r>
        <w:t xml:space="preserve"> for the value</w:t>
      </w:r>
      <w:r w:rsidRPr="00196807">
        <w:t xml:space="preserve"> is </w:t>
      </w:r>
      <w:r>
        <w:t>selected.</w:t>
      </w:r>
    </w:p>
    <w:p w:rsidR="008D368D" w:rsidRDefault="008D368D" w:rsidP="008D368D">
      <w:r w:rsidRPr="00BB474C">
        <w:rPr>
          <w:i/>
          <w:u w:val="single"/>
        </w:rPr>
        <w:t>indeterminate value</w:t>
      </w:r>
      <w:r>
        <w:t>:</w:t>
      </w:r>
      <w:r>
        <w:tab/>
        <w:t xml:space="preserve">Is </w:t>
      </w:r>
      <w:r w:rsidRPr="00196807">
        <w:t>either an unspeciﬁed value or a trap representation</w:t>
      </w:r>
      <w:r>
        <w:t>.</w:t>
      </w:r>
    </w:p>
    <w:p w:rsidR="008D368D" w:rsidRDefault="008D368D" w:rsidP="008D368D">
      <w:r w:rsidRPr="00BB474C">
        <w:rPr>
          <w:i/>
          <w:u w:val="single"/>
        </w:rPr>
        <w:t>unspeciﬁed value</w:t>
      </w:r>
      <w:r>
        <w:t>:</w:t>
      </w:r>
      <w:r>
        <w:tab/>
        <w:t xml:space="preserve">The </w:t>
      </w:r>
      <w:r w:rsidRPr="00196807">
        <w:t xml:space="preserve">valid value of the relevant type where </w:t>
      </w:r>
      <w:r>
        <w:t>the C</w:t>
      </w:r>
      <w:r w:rsidRPr="00196807">
        <w:t xml:space="preserve"> Standard imposes no</w:t>
      </w:r>
      <w:r>
        <w:t xml:space="preserve"> </w:t>
      </w:r>
      <w:r w:rsidRPr="00196807">
        <w:t>requirements on which value is chosen in any</w:t>
      </w:r>
      <w:r>
        <w:t xml:space="preserve"> </w:t>
      </w:r>
      <w:r w:rsidRPr="00196807">
        <w:t>instance</w:t>
      </w:r>
      <w:r>
        <w:t xml:space="preserve">.  </w:t>
      </w:r>
      <w:r w:rsidRPr="00196807">
        <w:t xml:space="preserve"> An</w:t>
      </w:r>
      <w:r>
        <w:t xml:space="preserve"> </w:t>
      </w:r>
      <w:r w:rsidRPr="00196807">
        <w:t>unspeciﬁed value cannot be a trap representation.</w:t>
      </w:r>
    </w:p>
    <w:p w:rsidR="008D368D" w:rsidRDefault="008D368D" w:rsidP="008D368D">
      <w:r w:rsidRPr="00BB474C">
        <w:rPr>
          <w:i/>
          <w:u w:val="single"/>
        </w:rPr>
        <w:t>trap representation</w:t>
      </w:r>
      <w:r>
        <w:t>:</w:t>
      </w:r>
      <w:r>
        <w:tab/>
        <w:t>A</w:t>
      </w:r>
      <w:r w:rsidRPr="00196807">
        <w:t>n object representation that need not represent a value of the object type</w:t>
      </w:r>
      <w:r>
        <w:t>.</w:t>
      </w:r>
    </w:p>
    <w:p w:rsidR="008D368D" w:rsidRPr="0067480D" w:rsidRDefault="008D368D" w:rsidP="008D368D">
      <w:pPr>
        <w:rPr>
          <w:szCs w:val="20"/>
        </w:rPr>
      </w:pPr>
      <w:r w:rsidRPr="004719E8">
        <w:rPr>
          <w:i/>
          <w:szCs w:val="20"/>
          <w:u w:val="single"/>
        </w:rPr>
        <w:t>block-structured language</w:t>
      </w:r>
      <w:r>
        <w:rPr>
          <w:szCs w:val="20"/>
        </w:rPr>
        <w:t>:</w:t>
      </w:r>
      <w:r>
        <w:rPr>
          <w:szCs w:val="20"/>
        </w:rPr>
        <w:tab/>
        <w:t>A</w:t>
      </w:r>
      <w:r w:rsidRPr="0067480D">
        <w:rPr>
          <w:szCs w:val="20"/>
        </w:rPr>
        <w:t xml:space="preserve"> language that has a syntax for enclosing structures between br</w:t>
      </w:r>
      <w:r>
        <w:rPr>
          <w:szCs w:val="20"/>
        </w:rPr>
        <w:t xml:space="preserve">acketed keywords, such as an </w:t>
      </w:r>
      <w:r w:rsidRPr="00E82809">
        <w:rPr>
          <w:rFonts w:ascii="Courier New" w:hAnsi="Courier New" w:cs="Courier New"/>
          <w:szCs w:val="20"/>
        </w:rPr>
        <w:t>if</w:t>
      </w:r>
      <w:r>
        <w:rPr>
          <w:szCs w:val="20"/>
        </w:rPr>
        <w:t xml:space="preserve"> </w:t>
      </w:r>
      <w:r w:rsidRPr="0067480D">
        <w:rPr>
          <w:szCs w:val="20"/>
        </w:rPr>
        <w:t xml:space="preserve">statement bracketed by </w:t>
      </w:r>
      <w:r>
        <w:rPr>
          <w:rFonts w:ascii="Courier New" w:hAnsi="Courier New" w:cs="Courier New"/>
          <w:szCs w:val="20"/>
        </w:rPr>
        <w:t>if</w:t>
      </w:r>
      <w:r>
        <w:rPr>
          <w:rFonts w:cs="Courier New"/>
          <w:szCs w:val="20"/>
        </w:rPr>
        <w:t xml:space="preserve"> and </w:t>
      </w:r>
      <w:r>
        <w:rPr>
          <w:rFonts w:ascii="Courier New" w:hAnsi="Courier New" w:cs="Courier New"/>
          <w:szCs w:val="20"/>
        </w:rPr>
        <w:t>endif,</w:t>
      </w:r>
      <w:r w:rsidRPr="0067480D">
        <w:rPr>
          <w:szCs w:val="20"/>
        </w:rPr>
        <w:t xml:space="preserve"> as in</w:t>
      </w:r>
      <w:r>
        <w:rPr>
          <w:szCs w:val="20"/>
        </w:rPr>
        <w:t xml:space="preserve"> </w:t>
      </w:r>
      <w:r w:rsidR="00091717">
        <w:rPr>
          <w:szCs w:val="20"/>
        </w:rPr>
        <w:t>Fortran</w:t>
      </w:r>
      <w:r w:rsidRPr="0067480D">
        <w:rPr>
          <w:szCs w:val="20"/>
        </w:rPr>
        <w:t xml:space="preserve">, or a code section bracketed by </w:t>
      </w:r>
      <w:r w:rsidRPr="00E82809">
        <w:rPr>
          <w:rFonts w:ascii="Courier New" w:hAnsi="Courier New" w:cs="Courier New"/>
          <w:szCs w:val="20"/>
        </w:rPr>
        <w:t>BEGIN</w:t>
      </w:r>
      <w:r>
        <w:rPr>
          <w:rFonts w:cs="Courier New"/>
          <w:szCs w:val="20"/>
        </w:rPr>
        <w:t xml:space="preserve"> and </w:t>
      </w:r>
      <w:r w:rsidRPr="00E82809">
        <w:rPr>
          <w:rFonts w:ascii="Courier New" w:hAnsi="Courier New" w:cs="Courier New"/>
          <w:szCs w:val="20"/>
        </w:rPr>
        <w:t>END</w:t>
      </w:r>
      <w:r w:rsidRPr="0067480D">
        <w:rPr>
          <w:szCs w:val="20"/>
        </w:rPr>
        <w:t xml:space="preserve">, as in </w:t>
      </w:r>
      <w:r>
        <w:rPr>
          <w:szCs w:val="20"/>
        </w:rPr>
        <w:t>PL/1.</w:t>
      </w:r>
    </w:p>
    <w:p w:rsidR="008D368D" w:rsidRDefault="008D368D" w:rsidP="008D368D">
      <w:pPr>
        <w:rPr>
          <w:szCs w:val="20"/>
        </w:rPr>
      </w:pPr>
      <w:r w:rsidRPr="004719E8">
        <w:rPr>
          <w:i/>
          <w:szCs w:val="20"/>
          <w:u w:val="single"/>
        </w:rPr>
        <w:t>comb-structured language</w:t>
      </w:r>
      <w:r>
        <w:rPr>
          <w:szCs w:val="20"/>
        </w:rPr>
        <w:t>:</w:t>
      </w:r>
      <w:r w:rsidRPr="0067480D">
        <w:rPr>
          <w:szCs w:val="20"/>
        </w:rPr>
        <w:t xml:space="preserve"> </w:t>
      </w:r>
      <w:r>
        <w:rPr>
          <w:szCs w:val="20"/>
        </w:rPr>
        <w:tab/>
        <w:t xml:space="preserve">A </w:t>
      </w:r>
      <w:r w:rsidRPr="0067480D">
        <w:rPr>
          <w:szCs w:val="20"/>
        </w:rPr>
        <w:t xml:space="preserve">language that has </w:t>
      </w:r>
      <w:r>
        <w:rPr>
          <w:szCs w:val="20"/>
        </w:rPr>
        <w:t xml:space="preserve">an ordered set of </w:t>
      </w:r>
      <w:r w:rsidRPr="0067480D">
        <w:rPr>
          <w:szCs w:val="20"/>
        </w:rPr>
        <w:t>keywords to define separate sections within a block, analogous to the multiple teeth or prongs in a comb separating sections of the comb. For example, in</w:t>
      </w:r>
      <w:r>
        <w:rPr>
          <w:szCs w:val="20"/>
        </w:rPr>
        <w:t xml:space="preserve"> Ada</w:t>
      </w:r>
      <w:r w:rsidRPr="0067480D">
        <w:rPr>
          <w:szCs w:val="20"/>
        </w:rPr>
        <w:t xml:space="preserve">, a block is a 4-pronged comb with keywords </w:t>
      </w:r>
      <w:r>
        <w:rPr>
          <w:rFonts w:ascii="Courier New" w:hAnsi="Courier New" w:cs="Courier New"/>
          <w:szCs w:val="20"/>
        </w:rPr>
        <w:t>declare</w:t>
      </w:r>
      <w:r w:rsidRPr="0067480D">
        <w:rPr>
          <w:szCs w:val="20"/>
        </w:rPr>
        <w:t xml:space="preserve">, </w:t>
      </w:r>
      <w:r>
        <w:rPr>
          <w:rFonts w:ascii="Courier New" w:hAnsi="Courier New" w:cs="Courier New"/>
          <w:szCs w:val="20"/>
        </w:rPr>
        <w:t>begin</w:t>
      </w:r>
      <w:r w:rsidRPr="0067480D">
        <w:rPr>
          <w:szCs w:val="20"/>
        </w:rPr>
        <w:t xml:space="preserve">, </w:t>
      </w:r>
      <w:r>
        <w:rPr>
          <w:rFonts w:ascii="Courier New" w:hAnsi="Courier New" w:cs="Courier New"/>
          <w:szCs w:val="20"/>
        </w:rPr>
        <w:t>exception</w:t>
      </w:r>
      <w:r w:rsidRPr="0067480D">
        <w:rPr>
          <w:szCs w:val="20"/>
        </w:rPr>
        <w:t xml:space="preserve">, </w:t>
      </w:r>
      <w:r>
        <w:rPr>
          <w:rFonts w:ascii="Courier New" w:hAnsi="Courier New" w:cs="Courier New"/>
          <w:szCs w:val="20"/>
        </w:rPr>
        <w:t>end</w:t>
      </w:r>
      <w:r>
        <w:rPr>
          <w:szCs w:val="20"/>
        </w:rPr>
        <w:t xml:space="preserve">, and the </w:t>
      </w:r>
      <w:r w:rsidRPr="0067480D">
        <w:rPr>
          <w:rFonts w:ascii="Courier New" w:hAnsi="Courier New" w:cs="Courier New"/>
          <w:szCs w:val="20"/>
        </w:rPr>
        <w:t>if</w:t>
      </w:r>
      <w:r>
        <w:rPr>
          <w:szCs w:val="20"/>
        </w:rPr>
        <w:t xml:space="preserve"> </w:t>
      </w:r>
      <w:r w:rsidRPr="0067480D">
        <w:rPr>
          <w:szCs w:val="20"/>
        </w:rPr>
        <w:t xml:space="preserve">statement in Ada is a 4-pronged comb with keywords </w:t>
      </w:r>
      <w:r>
        <w:rPr>
          <w:rFonts w:ascii="Courier New" w:hAnsi="Courier New" w:cs="Courier New"/>
          <w:szCs w:val="20"/>
        </w:rPr>
        <w:t>if</w:t>
      </w:r>
      <w:r w:rsidRPr="0067480D">
        <w:rPr>
          <w:szCs w:val="20"/>
        </w:rPr>
        <w:t xml:space="preserve">, </w:t>
      </w:r>
      <w:r>
        <w:rPr>
          <w:rFonts w:ascii="Courier New" w:hAnsi="Courier New" w:cs="Courier New"/>
          <w:szCs w:val="20"/>
        </w:rPr>
        <w:t>then</w:t>
      </w:r>
      <w:r w:rsidRPr="0067480D">
        <w:rPr>
          <w:szCs w:val="20"/>
        </w:rPr>
        <w:t xml:space="preserve">, </w:t>
      </w:r>
      <w:r>
        <w:rPr>
          <w:rFonts w:ascii="Courier New" w:hAnsi="Courier New" w:cs="Courier New"/>
          <w:szCs w:val="20"/>
        </w:rPr>
        <w:t>else</w:t>
      </w:r>
      <w:r w:rsidRPr="0067480D">
        <w:rPr>
          <w:szCs w:val="20"/>
        </w:rPr>
        <w:t xml:space="preserve">, </w:t>
      </w:r>
      <w:r>
        <w:rPr>
          <w:rFonts w:ascii="Courier New" w:hAnsi="Courier New" w:cs="Courier New"/>
          <w:szCs w:val="20"/>
        </w:rPr>
        <w:t>end if</w:t>
      </w:r>
      <w:r w:rsidRPr="0067480D">
        <w:rPr>
          <w:szCs w:val="20"/>
        </w:rPr>
        <w:t>.</w:t>
      </w:r>
    </w:p>
    <w:p w:rsidR="001610CB" w:rsidRDefault="00AB7AFC">
      <w:pPr>
        <w:pStyle w:val="Heading2"/>
      </w:pPr>
      <w:bookmarkStart w:id="5789" w:name="_Toc358896545"/>
      <w:r>
        <w:lastRenderedPageBreak/>
        <w:t>D.</w:t>
      </w:r>
      <w:r w:rsidR="008D368D">
        <w:t>3</w:t>
      </w:r>
      <w:r w:rsidR="00074057">
        <w:t xml:space="preserve"> </w:t>
      </w:r>
      <w:r w:rsidR="008D368D">
        <w:t>Type System</w:t>
      </w:r>
      <w:r w:rsidR="00074057">
        <w:t xml:space="preserve"> </w:t>
      </w:r>
      <w:r w:rsidR="008D368D">
        <w:t>[IHN]</w:t>
      </w:r>
      <w:bookmarkEnd w:id="5789"/>
    </w:p>
    <w:p w:rsidR="001610CB" w:rsidRDefault="00AB7AFC">
      <w:pPr>
        <w:pStyle w:val="Heading3"/>
      </w:pPr>
      <w:r>
        <w:t>D.</w:t>
      </w:r>
      <w:r w:rsidR="008D368D">
        <w:t>3.1</w:t>
      </w:r>
      <w:r w:rsidR="00074057">
        <w:t xml:space="preserve"> </w:t>
      </w:r>
      <w:r w:rsidR="008D368D">
        <w:t>Applicability to language</w:t>
      </w:r>
    </w:p>
    <w:p w:rsidR="008D368D" w:rsidRDefault="008D368D" w:rsidP="008D368D">
      <w:pPr>
        <w:rPr>
          <w:szCs w:val="20"/>
        </w:rPr>
      </w:pPr>
      <w:r w:rsidRPr="00F34A0E">
        <w:rPr>
          <w:szCs w:val="20"/>
        </w:rPr>
        <w:t xml:space="preserve">C is a statically typed language.  In some ways C is both strongly and weakly typed as it requires all variables to be typed, but sometimes allows implicit or automatic conversion between types.  For example, C will implicitly convert a </w:t>
      </w:r>
      <w:r w:rsidRPr="00B6531B">
        <w:rPr>
          <w:rFonts w:ascii="Courier New" w:hAnsi="Courier New" w:cs="Courier New"/>
          <w:szCs w:val="20"/>
        </w:rPr>
        <w:t>long int</w:t>
      </w:r>
      <w:r>
        <w:rPr>
          <w:szCs w:val="20"/>
        </w:rPr>
        <w:t xml:space="preserve"> to an </w:t>
      </w:r>
      <w:r>
        <w:rPr>
          <w:rFonts w:ascii="Courier New" w:hAnsi="Courier New" w:cs="Courier New"/>
          <w:szCs w:val="20"/>
        </w:rPr>
        <w:t xml:space="preserve">int </w:t>
      </w:r>
      <w:r>
        <w:rPr>
          <w:szCs w:val="20"/>
        </w:rPr>
        <w:t xml:space="preserve">and potentially discard many significant digits.  Note that integer sizes are implementation defined so that in some implementations, the conversion from a </w:t>
      </w:r>
      <w:r w:rsidRPr="00B6531B">
        <w:rPr>
          <w:rFonts w:ascii="Courier New" w:hAnsi="Courier New" w:cs="Courier New"/>
          <w:szCs w:val="20"/>
        </w:rPr>
        <w:t>long int</w:t>
      </w:r>
      <w:r>
        <w:rPr>
          <w:szCs w:val="20"/>
        </w:rPr>
        <w:t xml:space="preserve"> to an </w:t>
      </w:r>
      <w:r>
        <w:rPr>
          <w:rFonts w:ascii="Courier New" w:hAnsi="Courier New" w:cs="Courier New"/>
          <w:szCs w:val="20"/>
        </w:rPr>
        <w:t xml:space="preserve">int </w:t>
      </w:r>
      <w:r>
        <w:rPr>
          <w:szCs w:val="20"/>
        </w:rPr>
        <w:t>cannot discard any digits since they are the same size.  In some implementations, all integer types could be implemented as the same size.</w:t>
      </w:r>
    </w:p>
    <w:p w:rsidR="008D368D" w:rsidRDefault="008D368D" w:rsidP="008D368D">
      <w:pPr>
        <w:rPr>
          <w:szCs w:val="20"/>
        </w:rPr>
      </w:pPr>
      <w:r>
        <w:rPr>
          <w:szCs w:val="20"/>
        </w:rPr>
        <w:t>C allows implicit conversions as in the following example:</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short a = 1023;</w:t>
      </w:r>
    </w:p>
    <w:p w:rsidR="008D368D" w:rsidRDefault="008D368D" w:rsidP="008D368D">
      <w:pPr>
        <w:spacing w:after="0"/>
        <w:rPr>
          <w:rFonts w:ascii="Courier New" w:hAnsi="Courier New" w:cs="Courier New"/>
          <w:szCs w:val="20"/>
        </w:rPr>
      </w:pPr>
      <w:r>
        <w:rPr>
          <w:rFonts w:ascii="Courier New" w:hAnsi="Courier New" w:cs="Courier New"/>
          <w:szCs w:val="20"/>
        </w:rPr>
        <w:tab/>
        <w:t>int b;</w:t>
      </w:r>
    </w:p>
    <w:p w:rsidR="008D368D" w:rsidRDefault="008D368D" w:rsidP="008D368D">
      <w:pPr>
        <w:rPr>
          <w:rFonts w:ascii="Courier New" w:hAnsi="Courier New" w:cs="Courier New"/>
          <w:szCs w:val="20"/>
        </w:rPr>
      </w:pPr>
      <w:r>
        <w:rPr>
          <w:rFonts w:ascii="Courier New" w:hAnsi="Courier New" w:cs="Courier New"/>
          <w:szCs w:val="20"/>
        </w:rPr>
        <w:tab/>
        <w:t>b = a;</w:t>
      </w:r>
    </w:p>
    <w:p w:rsidR="008D368D" w:rsidRDefault="008D368D" w:rsidP="008D368D">
      <w:pPr>
        <w:rPr>
          <w:szCs w:val="20"/>
        </w:rPr>
      </w:pPr>
      <w:r>
        <w:rPr>
          <w:szCs w:val="20"/>
        </w:rPr>
        <w:t xml:space="preserve">If an implicit conversion could result in a loss of precision such as in a conversion from a 32 bit </w:t>
      </w:r>
      <w:r w:rsidRPr="00A02E7A">
        <w:rPr>
          <w:rFonts w:ascii="Courier New" w:hAnsi="Courier New" w:cs="Courier New"/>
          <w:szCs w:val="20"/>
        </w:rPr>
        <w:t>int</w:t>
      </w:r>
      <w:r>
        <w:rPr>
          <w:szCs w:val="20"/>
        </w:rPr>
        <w:t xml:space="preserve"> to a 16 bit </w:t>
      </w:r>
      <w:r w:rsidRPr="00A02E7A">
        <w:rPr>
          <w:rFonts w:ascii="Courier New" w:hAnsi="Courier New" w:cs="Courier New"/>
          <w:szCs w:val="20"/>
        </w:rPr>
        <w:t>short int</w:t>
      </w:r>
      <w:r>
        <w:rPr>
          <w:szCs w:val="20"/>
        </w:rPr>
        <w:t>:</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int a = 100000;</w:t>
      </w:r>
    </w:p>
    <w:p w:rsidR="008D368D" w:rsidRDefault="008D368D" w:rsidP="008D368D">
      <w:pPr>
        <w:spacing w:after="0"/>
        <w:rPr>
          <w:rFonts w:ascii="Courier New" w:hAnsi="Courier New" w:cs="Courier New"/>
          <w:szCs w:val="20"/>
        </w:rPr>
      </w:pPr>
      <w:r>
        <w:rPr>
          <w:rFonts w:ascii="Courier New" w:hAnsi="Courier New" w:cs="Courier New"/>
          <w:szCs w:val="20"/>
        </w:rPr>
        <w:tab/>
        <w:t>short b;</w:t>
      </w:r>
    </w:p>
    <w:p w:rsidR="008D368D" w:rsidRDefault="008D368D" w:rsidP="008D368D">
      <w:pPr>
        <w:rPr>
          <w:rFonts w:ascii="Courier New" w:hAnsi="Courier New" w:cs="Courier New"/>
          <w:szCs w:val="20"/>
        </w:rPr>
      </w:pPr>
      <w:r>
        <w:rPr>
          <w:rFonts w:ascii="Courier New" w:hAnsi="Courier New" w:cs="Courier New"/>
          <w:szCs w:val="20"/>
        </w:rPr>
        <w:tab/>
        <w:t>b = a;</w:t>
      </w:r>
    </w:p>
    <w:p w:rsidR="008D368D" w:rsidRDefault="00394363" w:rsidP="008D368D">
      <w:pPr>
        <w:rPr>
          <w:szCs w:val="20"/>
        </w:rPr>
      </w:pPr>
      <w:r>
        <w:rPr>
          <w:szCs w:val="20"/>
        </w:rPr>
        <w:t xml:space="preserve">many </w:t>
      </w:r>
      <w:r w:rsidR="008D368D">
        <w:rPr>
          <w:szCs w:val="20"/>
        </w:rPr>
        <w:t>compilers will issue a warning message.</w:t>
      </w:r>
    </w:p>
    <w:p w:rsidR="008D368D" w:rsidRDefault="008D368D" w:rsidP="008D368D">
      <w:pPr>
        <w:rPr>
          <w:rFonts w:cs="Times New Roman"/>
        </w:rPr>
      </w:pPr>
      <w:r>
        <w:rPr>
          <w:szCs w:val="20"/>
        </w:rPr>
        <w:t xml:space="preserve">C has a set of rules to determine how conversion between data types will occur.  For instance, every integer type has an integer conversion rank that determines how conversions are performed. The ranking is based on the concept that each integer type contains at least as many bits as the types ranked below it. </w:t>
      </w:r>
    </w:p>
    <w:p w:rsidR="008D368D" w:rsidRDefault="008D368D" w:rsidP="008D368D">
      <w:pPr>
        <w:rPr>
          <w:szCs w:val="20"/>
        </w:rPr>
      </w:pPr>
      <w:r w:rsidRPr="004311B1">
        <w:rPr>
          <w:szCs w:val="20"/>
        </w:rPr>
        <w:t>The integer conversion rank is used in the</w:t>
      </w:r>
      <w:r>
        <w:rPr>
          <w:szCs w:val="20"/>
        </w:rPr>
        <w:t xml:space="preserve"> usual arithmetic conversions to determine what conversions need to take place to support an operation on mixed integer types.</w:t>
      </w:r>
    </w:p>
    <w:p w:rsidR="008D368D" w:rsidRDefault="008D368D" w:rsidP="008D368D">
      <w:pPr>
        <w:rPr>
          <w:szCs w:val="20"/>
        </w:rPr>
      </w:pPr>
      <w:r>
        <w:rPr>
          <w:szCs w:val="20"/>
        </w:rPr>
        <w:t xml:space="preserve">Other conversion rules exist for other data </w:t>
      </w:r>
      <w:r w:rsidR="00915EE8">
        <w:rPr>
          <w:szCs w:val="20"/>
        </w:rPr>
        <w:t>type-</w:t>
      </w:r>
      <w:r>
        <w:rPr>
          <w:szCs w:val="20"/>
        </w:rPr>
        <w:t>conversions.  So even though there are rules in place and the rules are rather straightforward, the variety and complexity of the rules can cause unexpected results and potential vulnerabilities.  For example, though there is a prescribed order in which conversions will take place, determining how the conversions will affect the final result can be difficult as in the following example:</w:t>
      </w:r>
    </w:p>
    <w:p w:rsidR="008D368D" w:rsidRDefault="008D368D" w:rsidP="008D368D">
      <w:pPr>
        <w:spacing w:after="0"/>
        <w:rPr>
          <w:rFonts w:ascii="Courier New" w:hAnsi="Courier New" w:cs="Courier New"/>
          <w:szCs w:val="20"/>
        </w:rPr>
      </w:pPr>
      <w:r>
        <w:rPr>
          <w:szCs w:val="20"/>
        </w:rPr>
        <w:tab/>
      </w:r>
      <w:r w:rsidRPr="00B72415">
        <w:rPr>
          <w:rFonts w:ascii="Courier New" w:hAnsi="Courier New" w:cs="Courier New"/>
          <w:szCs w:val="20"/>
        </w:rPr>
        <w:t>long foo (short a, int b, int c, long d, long e, long f) {</w:t>
      </w:r>
    </w:p>
    <w:p w:rsidR="008D368D" w:rsidRDefault="008D368D" w:rsidP="008D368D">
      <w:pPr>
        <w:spacing w:after="0"/>
        <w:rPr>
          <w:rFonts w:ascii="Courier New" w:hAnsi="Courier New" w:cs="Courier New"/>
          <w:szCs w:val="20"/>
        </w:rPr>
      </w:pPr>
      <w:r w:rsidRPr="00B72415">
        <w:rPr>
          <w:rFonts w:ascii="Courier New" w:hAnsi="Courier New" w:cs="Courier New"/>
          <w:szCs w:val="20"/>
        </w:rPr>
        <w:tab/>
      </w:r>
      <w:r w:rsidRPr="00B72415">
        <w:rPr>
          <w:rFonts w:ascii="Courier New" w:hAnsi="Courier New" w:cs="Courier New"/>
          <w:szCs w:val="20"/>
        </w:rPr>
        <w:tab/>
        <w:t>return (((b + f) * d – a + e) / c);</w:t>
      </w:r>
    </w:p>
    <w:p w:rsidR="008D368D" w:rsidRDefault="008D368D" w:rsidP="008D368D">
      <w:pPr>
        <w:rPr>
          <w:rFonts w:ascii="Courier New" w:hAnsi="Courier New" w:cs="Courier New"/>
          <w:szCs w:val="20"/>
        </w:rPr>
      </w:pPr>
      <w:r w:rsidRPr="00B72415">
        <w:rPr>
          <w:rFonts w:ascii="Courier New" w:hAnsi="Courier New" w:cs="Courier New"/>
          <w:szCs w:val="20"/>
        </w:rPr>
        <w:tab/>
        <w:t>}</w:t>
      </w:r>
    </w:p>
    <w:p w:rsidR="008D368D" w:rsidRDefault="008D368D" w:rsidP="008D368D">
      <w:pPr>
        <w:rPr>
          <w:szCs w:val="20"/>
        </w:rPr>
      </w:pPr>
      <w:r>
        <w:rPr>
          <w:szCs w:val="20"/>
        </w:rPr>
        <w:t xml:space="preserve">The implicit conversions performed in the </w:t>
      </w:r>
      <w:r>
        <w:rPr>
          <w:rFonts w:ascii="Courier New" w:hAnsi="Courier New" w:cs="Courier New"/>
          <w:szCs w:val="20"/>
        </w:rPr>
        <w:t>return</w:t>
      </w:r>
      <w:r>
        <w:rPr>
          <w:szCs w:val="20"/>
        </w:rPr>
        <w:t xml:space="preserve"> statement can be nontrivial to discern, but can greatly impact whether any of the intermediate values wrap around during the computation.</w:t>
      </w:r>
    </w:p>
    <w:p w:rsidR="001610CB" w:rsidRDefault="00AB7AFC">
      <w:pPr>
        <w:pStyle w:val="Heading3"/>
      </w:pPr>
      <w:r>
        <w:t>D.</w:t>
      </w:r>
      <w:r w:rsidR="008D368D">
        <w:t>3.2</w:t>
      </w:r>
      <w:r w:rsidR="00074057">
        <w:t xml:space="preserve"> </w:t>
      </w:r>
      <w:r w:rsidR="008D368D">
        <w:t>Guidance to language users</w:t>
      </w:r>
    </w:p>
    <w:p w:rsidR="00E20138" w:rsidRPr="004A155C" w:rsidRDefault="00E20138" w:rsidP="00B35625">
      <w:pPr>
        <w:pStyle w:val="ListParagraph"/>
        <w:numPr>
          <w:ilvl w:val="0"/>
          <w:numId w:val="481"/>
        </w:numPr>
        <w:tabs>
          <w:tab w:val="left" w:pos="720"/>
        </w:tabs>
        <w:spacing w:after="0"/>
        <w:rPr>
          <w:szCs w:val="20"/>
        </w:rPr>
      </w:pPr>
      <w:r w:rsidRPr="004A155C">
        <w:rPr>
          <w:szCs w:val="20"/>
        </w:rPr>
        <w:t>Follow the advice provided in 6.3.5.</w:t>
      </w:r>
    </w:p>
    <w:p w:rsidR="008D368D" w:rsidRPr="004A155C" w:rsidRDefault="00E20138" w:rsidP="00B35625">
      <w:pPr>
        <w:pStyle w:val="ListParagraph"/>
        <w:numPr>
          <w:ilvl w:val="0"/>
          <w:numId w:val="481"/>
        </w:numPr>
        <w:tabs>
          <w:tab w:val="left" w:pos="720"/>
        </w:tabs>
        <w:spacing w:after="0"/>
        <w:rPr>
          <w:szCs w:val="20"/>
        </w:rPr>
      </w:pPr>
      <w:r w:rsidRPr="004A155C">
        <w:rPr>
          <w:szCs w:val="20"/>
        </w:rPr>
        <w:lastRenderedPageBreak/>
        <w:t>C</w:t>
      </w:r>
      <w:r w:rsidR="008D368D" w:rsidRPr="004A155C">
        <w:rPr>
          <w:szCs w:val="20"/>
        </w:rPr>
        <w:t>onsideration of the rules for typing and conversions will assist in avoiding vulnerabilities.</w:t>
      </w:r>
    </w:p>
    <w:p w:rsidR="008D368D" w:rsidRPr="004A155C" w:rsidRDefault="008D368D" w:rsidP="00B35625">
      <w:pPr>
        <w:pStyle w:val="ListParagraph"/>
        <w:numPr>
          <w:ilvl w:val="0"/>
          <w:numId w:val="481"/>
        </w:numPr>
        <w:tabs>
          <w:tab w:val="left" w:pos="720"/>
        </w:tabs>
        <w:spacing w:after="0"/>
        <w:rPr>
          <w:szCs w:val="20"/>
        </w:rPr>
      </w:pPr>
      <w:r w:rsidRPr="004A155C">
        <w:rPr>
          <w:szCs w:val="20"/>
        </w:rPr>
        <w:t>Make casts explicit to give the programmer a clearer vision and expectations of conversions.</w:t>
      </w:r>
    </w:p>
    <w:p w:rsidR="001610CB" w:rsidRDefault="00AB7AFC">
      <w:pPr>
        <w:pStyle w:val="Heading2"/>
      </w:pPr>
      <w:bookmarkStart w:id="5790" w:name="_Toc358896546"/>
      <w:r>
        <w:t>D.</w:t>
      </w:r>
      <w:r w:rsidR="008D368D">
        <w:t>4</w:t>
      </w:r>
      <w:r w:rsidR="00074057">
        <w:t xml:space="preserve"> </w:t>
      </w:r>
      <w:r w:rsidR="008D368D">
        <w:t>Bit Representations</w:t>
      </w:r>
      <w:r w:rsidR="00074057">
        <w:t xml:space="preserve"> </w:t>
      </w:r>
      <w:r w:rsidR="008D368D">
        <w:t>[STR]</w:t>
      </w:r>
      <w:bookmarkEnd w:id="5790"/>
    </w:p>
    <w:p w:rsidR="001610CB" w:rsidRDefault="00AB7AFC">
      <w:pPr>
        <w:pStyle w:val="Heading3"/>
      </w:pPr>
      <w:r>
        <w:t>D.</w:t>
      </w:r>
      <w:r w:rsidR="008D368D">
        <w:t>4.1</w:t>
      </w:r>
      <w:r w:rsidR="00074057">
        <w:t xml:space="preserve"> </w:t>
      </w:r>
      <w:r w:rsidR="008D368D">
        <w:t>Applicability to language</w:t>
      </w:r>
    </w:p>
    <w:p w:rsidR="008D368D" w:rsidRDefault="008D368D" w:rsidP="008D368D">
      <w:pPr>
        <w:rPr>
          <w:szCs w:val="20"/>
        </w:rPr>
      </w:pPr>
      <w:r>
        <w:rPr>
          <w:szCs w:val="20"/>
        </w:rPr>
        <w:t xml:space="preserve">C supports a variety of sizes for integers such as </w:t>
      </w:r>
      <w:r>
        <w:rPr>
          <w:rFonts w:ascii="Courier New" w:hAnsi="Courier New" w:cs="Courier New"/>
          <w:szCs w:val="20"/>
        </w:rPr>
        <w:t>short int</w:t>
      </w:r>
      <w:r>
        <w:rPr>
          <w:szCs w:val="20"/>
        </w:rPr>
        <w:t xml:space="preserve">, </w:t>
      </w:r>
      <w:r>
        <w:rPr>
          <w:rFonts w:ascii="Courier New" w:hAnsi="Courier New" w:cs="Courier New"/>
          <w:szCs w:val="20"/>
        </w:rPr>
        <w:t>int</w:t>
      </w:r>
      <w:r>
        <w:rPr>
          <w:szCs w:val="20"/>
        </w:rPr>
        <w:t xml:space="preserve">, </w:t>
      </w:r>
      <w:r>
        <w:rPr>
          <w:rFonts w:ascii="Courier New" w:hAnsi="Courier New" w:cs="Courier New"/>
          <w:szCs w:val="20"/>
        </w:rPr>
        <w:t>long int</w:t>
      </w:r>
      <w:r>
        <w:rPr>
          <w:szCs w:val="20"/>
        </w:rPr>
        <w:t xml:space="preserve"> and </w:t>
      </w:r>
      <w:r>
        <w:rPr>
          <w:rFonts w:ascii="Courier New" w:hAnsi="Courier New" w:cs="Courier New"/>
          <w:szCs w:val="20"/>
        </w:rPr>
        <w:t>long long int</w:t>
      </w:r>
      <w:r>
        <w:rPr>
          <w:szCs w:val="20"/>
        </w:rPr>
        <w:t>.  Each may either be signed or unsigned.  C also supports a variety of bitwise operators that make bit manipulations easy such as left and right shifts and bitwise operators.  These bit manipulations can cause unexpected results or vulnerabilities through miscalculated shifts or platform dependent variations.</w:t>
      </w:r>
    </w:p>
    <w:p w:rsidR="008D368D" w:rsidRDefault="008D368D" w:rsidP="008D368D">
      <w:pPr>
        <w:rPr>
          <w:szCs w:val="20"/>
        </w:rPr>
      </w:pPr>
      <w:r>
        <w:rPr>
          <w:szCs w:val="20"/>
        </w:rPr>
        <w:t xml:space="preserve">Bit manipulations are necessary for some applications and may be one of the reasons that a particular application was written in C.  Although many bit manipulations can be rather simple in C, such as masking off the bottom three bits in an integer, more complex manipulations can cause unexpected results.  For instance, right shifting a signed integer is implementation defined in C, while shifting by an amount greater than or equal to the size of the data type is undefined behaviour.  For instance, on a host where an </w:t>
      </w:r>
      <w:r>
        <w:rPr>
          <w:rFonts w:ascii="Courier New" w:hAnsi="Courier New" w:cs="Courier New"/>
          <w:szCs w:val="20"/>
        </w:rPr>
        <w:t>int</w:t>
      </w:r>
      <w:r>
        <w:rPr>
          <w:szCs w:val="20"/>
        </w:rPr>
        <w:t xml:space="preserve"> is of size 32 bits,</w:t>
      </w:r>
    </w:p>
    <w:p w:rsidR="008D368D" w:rsidRDefault="008D368D" w:rsidP="008D368D">
      <w:pPr>
        <w:spacing w:after="0"/>
        <w:rPr>
          <w:rFonts w:ascii="Courier New" w:hAnsi="Courier New" w:cs="Courier New"/>
          <w:szCs w:val="20"/>
        </w:rPr>
      </w:pPr>
      <w:r w:rsidRPr="004311B1">
        <w:rPr>
          <w:rFonts w:cs="Times New Roman"/>
        </w:rPr>
        <w:t xml:space="preserve">   </w:t>
      </w:r>
      <w:r w:rsidRPr="004311B1">
        <w:rPr>
          <w:rFonts w:cs="Times New Roman"/>
        </w:rPr>
        <w:tab/>
      </w:r>
      <w:r>
        <w:rPr>
          <w:rFonts w:ascii="Courier New" w:hAnsi="Courier New" w:cs="Courier New"/>
          <w:szCs w:val="20"/>
        </w:rPr>
        <w:t>unsigned int foo(const int k) {</w:t>
      </w:r>
    </w:p>
    <w:p w:rsidR="008D368D" w:rsidRDefault="008D368D" w:rsidP="008D368D">
      <w:pPr>
        <w:spacing w:after="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unsigned int i = 1;</w:t>
      </w:r>
    </w:p>
    <w:p w:rsidR="008D368D" w:rsidRDefault="008D368D" w:rsidP="008D368D">
      <w:pPr>
        <w:spacing w:after="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return i &lt;&lt; k;</w:t>
      </w:r>
    </w:p>
    <w:p w:rsidR="008D368D" w:rsidRDefault="008D368D" w:rsidP="008D368D">
      <w:pPr>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t>}</w:t>
      </w:r>
    </w:p>
    <w:p w:rsidR="008D368D" w:rsidRDefault="008D368D" w:rsidP="008D368D">
      <w:pPr>
        <w:rPr>
          <w:szCs w:val="20"/>
        </w:rPr>
      </w:pPr>
      <w:r>
        <w:rPr>
          <w:szCs w:val="20"/>
        </w:rPr>
        <w:t xml:space="preserve">is undefined for values of </w:t>
      </w:r>
      <w:r w:rsidRPr="00E37206">
        <w:rPr>
          <w:rFonts w:ascii="Courier New" w:hAnsi="Courier New" w:cs="Courier New"/>
          <w:szCs w:val="20"/>
        </w:rPr>
        <w:t>k</w:t>
      </w:r>
      <w:r>
        <w:rPr>
          <w:szCs w:val="20"/>
        </w:rPr>
        <w:t xml:space="preserve"> greater than or equal to 32.</w:t>
      </w:r>
    </w:p>
    <w:p w:rsidR="008D368D" w:rsidRDefault="008D368D" w:rsidP="008D368D">
      <w:pPr>
        <w:rPr>
          <w:szCs w:val="20"/>
        </w:rPr>
      </w:pPr>
      <w:r>
        <w:rPr>
          <w:szCs w:val="20"/>
        </w:rPr>
        <w:t>The storage representation for interfacing with external constructs can cause unexpected results.  Byte orders may be in little</w:t>
      </w:r>
      <w:r w:rsidR="00192407">
        <w:rPr>
          <w:szCs w:val="20"/>
        </w:rPr>
        <w:t>-</w:t>
      </w:r>
      <w:r>
        <w:rPr>
          <w:szCs w:val="20"/>
        </w:rPr>
        <w:t>endian or big</w:t>
      </w:r>
      <w:r w:rsidR="00192407">
        <w:rPr>
          <w:szCs w:val="20"/>
        </w:rPr>
        <w:t>-</w:t>
      </w:r>
      <w:r>
        <w:rPr>
          <w:szCs w:val="20"/>
        </w:rPr>
        <w:t>endian format and unknowingly switching between the two can unexpectedly alter values.</w:t>
      </w:r>
    </w:p>
    <w:p w:rsidR="001610CB" w:rsidRDefault="00AB7AFC">
      <w:pPr>
        <w:pStyle w:val="Heading3"/>
      </w:pPr>
      <w:r>
        <w:t>D.</w:t>
      </w:r>
      <w:r w:rsidR="008D368D">
        <w:t>4.2</w:t>
      </w:r>
      <w:r w:rsidR="00074057">
        <w:t xml:space="preserve"> </w:t>
      </w:r>
      <w:r w:rsidR="008D368D">
        <w:t>Guidance to language users</w:t>
      </w:r>
    </w:p>
    <w:p w:rsidR="008D368D" w:rsidRPr="004A155C" w:rsidRDefault="008D368D" w:rsidP="00B35625">
      <w:pPr>
        <w:pStyle w:val="ListParagraph"/>
        <w:numPr>
          <w:ilvl w:val="0"/>
          <w:numId w:val="483"/>
        </w:numPr>
        <w:tabs>
          <w:tab w:val="left" w:pos="720"/>
        </w:tabs>
        <w:spacing w:after="0"/>
        <w:rPr>
          <w:szCs w:val="20"/>
        </w:rPr>
      </w:pPr>
      <w:r w:rsidRPr="004A155C">
        <w:rPr>
          <w:szCs w:val="20"/>
        </w:rPr>
        <w:t>Only use bitwise operators on unsigned integer values as the results of some bitwise operations on signed integers are implementation defined.</w:t>
      </w:r>
    </w:p>
    <w:p w:rsidR="008D368D" w:rsidRPr="00B35625" w:rsidRDefault="008D368D" w:rsidP="00B35625">
      <w:pPr>
        <w:pStyle w:val="ListParagraph"/>
        <w:numPr>
          <w:ilvl w:val="0"/>
          <w:numId w:val="483"/>
        </w:numPr>
        <w:tabs>
          <w:tab w:val="left" w:pos="720"/>
        </w:tabs>
        <w:spacing w:after="0"/>
        <w:rPr>
          <w:i/>
          <w:szCs w:val="20"/>
        </w:rPr>
      </w:pPr>
      <w:r w:rsidRPr="004A155C">
        <w:rPr>
          <w:szCs w:val="20"/>
        </w:rPr>
        <w:t xml:space="preserve">Use commonly available functions such as </w:t>
      </w:r>
      <w:r w:rsidRPr="004A155C">
        <w:rPr>
          <w:rFonts w:ascii="Courier New" w:hAnsi="Courier New" w:cs="Courier New"/>
          <w:szCs w:val="20"/>
        </w:rPr>
        <w:t>htonl()</w:t>
      </w:r>
      <w:r w:rsidRPr="004A155C">
        <w:rPr>
          <w:szCs w:val="20"/>
        </w:rPr>
        <w:t xml:space="preserve">, </w:t>
      </w:r>
      <w:r w:rsidRPr="004A155C">
        <w:rPr>
          <w:rFonts w:ascii="Courier New" w:hAnsi="Courier New" w:cs="Courier New"/>
          <w:szCs w:val="20"/>
        </w:rPr>
        <w:t>htons()</w:t>
      </w:r>
      <w:r w:rsidRPr="004A155C">
        <w:rPr>
          <w:szCs w:val="20"/>
        </w:rPr>
        <w:t xml:space="preserve">, </w:t>
      </w:r>
      <w:r w:rsidRPr="004A155C">
        <w:rPr>
          <w:rFonts w:ascii="Courier New" w:hAnsi="Courier New" w:cs="Courier New"/>
          <w:szCs w:val="20"/>
        </w:rPr>
        <w:t>ntohl()</w:t>
      </w:r>
      <w:r w:rsidRPr="004A155C">
        <w:rPr>
          <w:szCs w:val="20"/>
        </w:rPr>
        <w:t xml:space="preserve"> and </w:t>
      </w:r>
      <w:r w:rsidRPr="004A155C">
        <w:rPr>
          <w:rFonts w:ascii="Courier New" w:hAnsi="Courier New" w:cs="Courier New"/>
          <w:szCs w:val="20"/>
        </w:rPr>
        <w:t>ntohs()</w:t>
      </w:r>
      <w:r w:rsidRPr="004A155C">
        <w:rPr>
          <w:szCs w:val="20"/>
        </w:rPr>
        <w:t>to convert from host byte order</w:t>
      </w:r>
      <w:r w:rsidRPr="00D84555">
        <w:rPr>
          <w:szCs w:val="20"/>
        </w:rPr>
        <w:t xml:space="preserve"> to network byte order and vice versa.  This would be needed to interface between an i80x86 architecture where the Least Significant Byte is first with the network byte order, as used on the Internet, where the Most Significant Byte is first.  </w:t>
      </w:r>
      <w:r w:rsidRPr="00B35625">
        <w:rPr>
          <w:b/>
          <w:i/>
          <w:szCs w:val="20"/>
        </w:rPr>
        <w:t>Note:</w:t>
      </w:r>
      <w:r w:rsidRPr="00B35625">
        <w:rPr>
          <w:i/>
          <w:szCs w:val="20"/>
        </w:rPr>
        <w:t xml:space="preserve"> functions such as these are not part of the C standard and can vary somewhat among different platforms.</w:t>
      </w:r>
    </w:p>
    <w:p w:rsidR="008D368D" w:rsidRPr="00712511" w:rsidRDefault="008D368D" w:rsidP="00B35625">
      <w:pPr>
        <w:pStyle w:val="ListParagraph"/>
        <w:widowControl w:val="0"/>
        <w:numPr>
          <w:ilvl w:val="0"/>
          <w:numId w:val="483"/>
        </w:numPr>
        <w:tabs>
          <w:tab w:val="left" w:pos="720"/>
        </w:tabs>
        <w:suppressAutoHyphens/>
        <w:overflowPunct w:val="0"/>
        <w:adjustRightInd w:val="0"/>
        <w:spacing w:after="240" w:line="240" w:lineRule="auto"/>
        <w:rPr>
          <w:szCs w:val="20"/>
        </w:rPr>
      </w:pPr>
      <w:r>
        <w:rPr>
          <w:szCs w:val="20"/>
        </w:rPr>
        <w:t>In cases where there is a possibility that the shift is greater than the size of the variable, perform a check as the following example shows, or a modulo reduction before the shift:</w:t>
      </w:r>
    </w:p>
    <w:p w:rsidR="008D368D" w:rsidRDefault="008D368D" w:rsidP="008D368D">
      <w:pPr>
        <w:spacing w:after="0"/>
        <w:ind w:left="1418"/>
        <w:rPr>
          <w:rFonts w:ascii="Courier New" w:hAnsi="Courier New" w:cs="Courier New"/>
          <w:szCs w:val="20"/>
        </w:rPr>
      </w:pPr>
      <w:r>
        <w:rPr>
          <w:rFonts w:ascii="Courier New" w:hAnsi="Courier New" w:cs="Courier New"/>
          <w:szCs w:val="20"/>
        </w:rPr>
        <w:t>unsigned int i;</w:t>
      </w:r>
    </w:p>
    <w:p w:rsidR="008D368D" w:rsidRDefault="008D368D" w:rsidP="008D368D">
      <w:pPr>
        <w:spacing w:after="0"/>
        <w:ind w:left="1418"/>
        <w:rPr>
          <w:rFonts w:ascii="Courier New" w:hAnsi="Courier New" w:cs="Courier New"/>
          <w:szCs w:val="20"/>
        </w:rPr>
      </w:pPr>
      <w:r>
        <w:rPr>
          <w:rFonts w:ascii="Courier New" w:hAnsi="Courier New" w:cs="Courier New"/>
          <w:szCs w:val="20"/>
        </w:rPr>
        <w:t>unsigned int k;</w:t>
      </w:r>
    </w:p>
    <w:p w:rsidR="008D368D" w:rsidRDefault="008D368D" w:rsidP="008D368D">
      <w:pPr>
        <w:spacing w:after="0"/>
        <w:ind w:left="1418"/>
        <w:rPr>
          <w:rFonts w:ascii="Courier New" w:hAnsi="Courier New" w:cs="Courier New"/>
          <w:szCs w:val="20"/>
        </w:rPr>
      </w:pPr>
      <w:r>
        <w:rPr>
          <w:rFonts w:ascii="Courier New" w:hAnsi="Courier New" w:cs="Courier New"/>
          <w:szCs w:val="20"/>
        </w:rPr>
        <w:t>unsigned int shifted_i;</w:t>
      </w:r>
    </w:p>
    <w:p w:rsidR="008D368D" w:rsidRDefault="008D368D" w:rsidP="008D368D">
      <w:pPr>
        <w:ind w:left="1418"/>
        <w:rPr>
          <w:rFonts w:ascii="Courier New" w:hAnsi="Courier New" w:cs="Courier New"/>
          <w:szCs w:val="20"/>
        </w:rPr>
      </w:pPr>
      <w:r>
        <w:rPr>
          <w:rFonts w:ascii="Courier New" w:hAnsi="Courier New" w:cs="Courier New"/>
          <w:szCs w:val="20"/>
        </w:rPr>
        <w:t>…</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if (k &lt; sizeof(unsigned int)*CHAR_BIT)</w:t>
      </w:r>
    </w:p>
    <w:p w:rsidR="008D368D" w:rsidRDefault="008D368D" w:rsidP="008D368D">
      <w:pPr>
        <w:spacing w:after="0"/>
        <w:ind w:left="709" w:firstLine="709"/>
        <w:rPr>
          <w:rFonts w:ascii="Courier New" w:hAnsi="Courier New" w:cs="Courier New"/>
          <w:szCs w:val="20"/>
        </w:rPr>
      </w:pPr>
      <w:r>
        <w:rPr>
          <w:rFonts w:ascii="Courier New" w:hAnsi="Courier New" w:cs="Courier New"/>
          <w:szCs w:val="20"/>
        </w:rPr>
        <w:lastRenderedPageBreak/>
        <w:t xml:space="preserve">  shifted_i = i &lt;&lt; k;</w:t>
      </w:r>
    </w:p>
    <w:p w:rsidR="008D368D" w:rsidRDefault="008D368D" w:rsidP="008D368D">
      <w:pPr>
        <w:spacing w:after="0"/>
        <w:ind w:left="709" w:firstLine="709"/>
        <w:rPr>
          <w:rFonts w:ascii="Courier New" w:hAnsi="Courier New" w:cs="Courier New"/>
          <w:szCs w:val="20"/>
        </w:rPr>
      </w:pPr>
      <w:r>
        <w:rPr>
          <w:rFonts w:ascii="Courier New" w:hAnsi="Courier New" w:cs="Courier New"/>
          <w:szCs w:val="20"/>
        </w:rPr>
        <w:t>else</w:t>
      </w:r>
    </w:p>
    <w:p w:rsidR="008D368D" w:rsidRDefault="008D368D" w:rsidP="00B13ECD">
      <w:pPr>
        <w:spacing w:after="240"/>
        <w:ind w:left="709" w:firstLine="709"/>
        <w:rPr>
          <w:rFonts w:ascii="Courier New" w:hAnsi="Courier New" w:cs="Courier New"/>
          <w:szCs w:val="20"/>
        </w:rPr>
      </w:pPr>
      <w:r>
        <w:rPr>
          <w:rFonts w:ascii="Courier New" w:hAnsi="Courier New" w:cs="Courier New"/>
          <w:szCs w:val="20"/>
        </w:rPr>
        <w:t xml:space="preserve">  // handle error condition</w:t>
      </w:r>
    </w:p>
    <w:p w:rsidR="001610CB" w:rsidRDefault="00AB7AFC">
      <w:pPr>
        <w:pStyle w:val="Heading2"/>
      </w:pPr>
      <w:bookmarkStart w:id="5791" w:name="_Toc358896547"/>
      <w:r>
        <w:t>D.</w:t>
      </w:r>
      <w:r w:rsidR="008D368D">
        <w:t>5</w:t>
      </w:r>
      <w:r w:rsidR="00074057">
        <w:t xml:space="preserve"> </w:t>
      </w:r>
      <w:r w:rsidR="008D368D">
        <w:t>Floating-point Arithmetic</w:t>
      </w:r>
      <w:r w:rsidR="00074057">
        <w:t xml:space="preserve"> </w:t>
      </w:r>
      <w:r w:rsidR="008D368D">
        <w:t>[PLF]</w:t>
      </w:r>
      <w:bookmarkEnd w:id="5791"/>
    </w:p>
    <w:p w:rsidR="001610CB" w:rsidRDefault="00AB7AFC">
      <w:pPr>
        <w:pStyle w:val="Heading3"/>
      </w:pPr>
      <w:r>
        <w:t>D.</w:t>
      </w:r>
      <w:r w:rsidR="008D368D">
        <w:t>5.1</w:t>
      </w:r>
      <w:r w:rsidR="00074057">
        <w:t xml:space="preserve"> </w:t>
      </w:r>
      <w:r w:rsidR="008D368D">
        <w:t>Applicability to language</w:t>
      </w:r>
    </w:p>
    <w:p w:rsidR="008D368D" w:rsidRDefault="008D368D" w:rsidP="008D368D">
      <w:pPr>
        <w:rPr>
          <w:szCs w:val="20"/>
        </w:rPr>
      </w:pPr>
      <w:r>
        <w:rPr>
          <w:szCs w:val="20"/>
        </w:rPr>
        <w:t>C permits the floating-point data types float, double and long double.  Due to the approximate nature of floating-point representations, the use of float and double data types in situations where equality is needed or where rounding could accumulate over multiple iterations could lead to unexpected results and potential vulnerabilities in some situations.</w:t>
      </w:r>
    </w:p>
    <w:p w:rsidR="008D368D" w:rsidRDefault="008D368D" w:rsidP="008D368D">
      <w:pPr>
        <w:rPr>
          <w:szCs w:val="20"/>
        </w:rPr>
      </w:pPr>
      <w:r>
        <w:rPr>
          <w:szCs w:val="20"/>
        </w:rPr>
        <w:t xml:space="preserve">As with most data types, C is flexible in how </w:t>
      </w:r>
      <w:r w:rsidRPr="00B72415">
        <w:rPr>
          <w:rFonts w:ascii="Courier New" w:hAnsi="Courier New" w:cs="Courier New"/>
          <w:szCs w:val="20"/>
        </w:rPr>
        <w:t>float</w:t>
      </w:r>
      <w:r>
        <w:rPr>
          <w:szCs w:val="20"/>
        </w:rPr>
        <w:t xml:space="preserve">, </w:t>
      </w:r>
      <w:r w:rsidRPr="00B72415">
        <w:rPr>
          <w:rFonts w:ascii="Courier New" w:hAnsi="Courier New" w:cs="Courier New"/>
          <w:szCs w:val="20"/>
        </w:rPr>
        <w:t>double</w:t>
      </w:r>
      <w:r>
        <w:rPr>
          <w:szCs w:val="20"/>
        </w:rPr>
        <w:t xml:space="preserve"> and </w:t>
      </w:r>
      <w:r w:rsidRPr="00B72415">
        <w:rPr>
          <w:rFonts w:ascii="Courier New" w:hAnsi="Courier New" w:cs="Courier New"/>
          <w:szCs w:val="20"/>
        </w:rPr>
        <w:t>long double</w:t>
      </w:r>
      <w:r>
        <w:rPr>
          <w:szCs w:val="20"/>
        </w:rPr>
        <w:t xml:space="preserve"> can be used.  For instance, C allows the use of floating-point types to be used as loop counters and in equality statements.  Even though a loop may be expected to only iterate a fixed number of times, depending on the values contained in the floating-point type and on the loop counter and termination condition, the loop could execute forever.  For instance iterating a time sequence using 10 nanoseconds as the increment:</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float f;</w:t>
      </w:r>
    </w:p>
    <w:p w:rsidR="008D368D" w:rsidRDefault="008D368D" w:rsidP="00B13ECD">
      <w:pPr>
        <w:spacing w:after="240"/>
        <w:rPr>
          <w:rFonts w:ascii="Courier New" w:hAnsi="Courier New" w:cs="Courier New"/>
          <w:szCs w:val="20"/>
        </w:rPr>
      </w:pPr>
      <w:r>
        <w:rPr>
          <w:rFonts w:ascii="Courier New" w:hAnsi="Courier New" w:cs="Courier New"/>
          <w:szCs w:val="20"/>
        </w:rPr>
        <w:tab/>
        <w:t>for (f=0.0; f!=1.0; f+=0.00000001)</w:t>
      </w:r>
    </w:p>
    <w:p w:rsidR="008D368D" w:rsidRDefault="008D368D" w:rsidP="008D368D">
      <w:pPr>
        <w:rPr>
          <w:szCs w:val="20"/>
        </w:rPr>
      </w:pPr>
      <w:r>
        <w:rPr>
          <w:szCs w:val="20"/>
        </w:rPr>
        <w:t xml:space="preserve">may or may not terminate after 10,000,000 iterations.  The representations used for </w:t>
      </w:r>
      <w:r>
        <w:rPr>
          <w:rFonts w:ascii="Courier New" w:hAnsi="Courier New" w:cs="Courier New"/>
          <w:szCs w:val="20"/>
        </w:rPr>
        <w:t>f</w:t>
      </w:r>
      <w:r>
        <w:rPr>
          <w:szCs w:val="20"/>
        </w:rPr>
        <w:t xml:space="preserve"> and the accumulated effect of many iterations may cause </w:t>
      </w:r>
      <w:r>
        <w:rPr>
          <w:rFonts w:ascii="Courier New" w:hAnsi="Courier New" w:cs="Courier New"/>
          <w:szCs w:val="20"/>
        </w:rPr>
        <w:t>f</w:t>
      </w:r>
      <w:r>
        <w:rPr>
          <w:szCs w:val="20"/>
        </w:rPr>
        <w:t xml:space="preserve"> to not be identical to 1.0 causing the loop to continue to iterate forever.</w:t>
      </w:r>
    </w:p>
    <w:p w:rsidR="008D368D" w:rsidRDefault="008D368D" w:rsidP="008D368D">
      <w:pPr>
        <w:rPr>
          <w:szCs w:val="20"/>
        </w:rPr>
      </w:pPr>
      <w:r>
        <w:rPr>
          <w:szCs w:val="20"/>
        </w:rPr>
        <w:t>Similarly, the Boolean test</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float f=1.336f;</w:t>
      </w:r>
    </w:p>
    <w:p w:rsidR="008D368D" w:rsidRDefault="008D368D" w:rsidP="008D368D">
      <w:pPr>
        <w:spacing w:after="0"/>
        <w:ind w:firstLine="720"/>
        <w:rPr>
          <w:rFonts w:ascii="Courier New" w:hAnsi="Courier New" w:cs="Courier New"/>
          <w:szCs w:val="20"/>
        </w:rPr>
      </w:pPr>
      <w:r>
        <w:rPr>
          <w:rFonts w:ascii="Courier New" w:hAnsi="Courier New" w:cs="Courier New"/>
          <w:szCs w:val="20"/>
        </w:rPr>
        <w:t>float g=2.672f;</w:t>
      </w:r>
    </w:p>
    <w:p w:rsidR="00865821" w:rsidRDefault="008D368D">
      <w:pPr>
        <w:spacing w:after="240"/>
        <w:rPr>
          <w:rFonts w:ascii="Courier New" w:hAnsi="Courier New" w:cs="Courier New"/>
          <w:szCs w:val="20"/>
        </w:rPr>
      </w:pPr>
      <w:r>
        <w:rPr>
          <w:rFonts w:ascii="Courier New" w:hAnsi="Courier New" w:cs="Courier New"/>
          <w:szCs w:val="20"/>
        </w:rPr>
        <w:tab/>
        <w:t>if (f == (g/2))</w:t>
      </w:r>
    </w:p>
    <w:p w:rsidR="008D368D" w:rsidRDefault="008D368D" w:rsidP="008D368D">
      <w:pPr>
        <w:rPr>
          <w:szCs w:val="20"/>
        </w:rPr>
      </w:pPr>
      <w:r>
        <w:rPr>
          <w:szCs w:val="20"/>
        </w:rPr>
        <w:t xml:space="preserve">may or may not evaluate to true.  Given that </w:t>
      </w:r>
      <w:r>
        <w:rPr>
          <w:rFonts w:ascii="Courier New" w:hAnsi="Courier New" w:cs="Courier New"/>
          <w:szCs w:val="20"/>
        </w:rPr>
        <w:t>f</w:t>
      </w:r>
      <w:r>
        <w:rPr>
          <w:szCs w:val="20"/>
        </w:rPr>
        <w:t xml:space="preserve"> and </w:t>
      </w:r>
      <w:r>
        <w:rPr>
          <w:rFonts w:ascii="Courier New" w:hAnsi="Courier New" w:cs="Courier New"/>
          <w:szCs w:val="20"/>
        </w:rPr>
        <w:t>g</w:t>
      </w:r>
      <w:r>
        <w:rPr>
          <w:szCs w:val="20"/>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  This can depend on the values selected due to the quirks of floating-point arithmetic.</w:t>
      </w:r>
    </w:p>
    <w:p w:rsidR="001610CB" w:rsidRDefault="00AB7AFC">
      <w:pPr>
        <w:pStyle w:val="Heading3"/>
      </w:pPr>
      <w:r>
        <w:t>D.</w:t>
      </w:r>
      <w:r w:rsidR="008D368D">
        <w:t>5.2</w:t>
      </w:r>
      <w:r w:rsidR="00074057">
        <w:t xml:space="preserve"> </w:t>
      </w:r>
      <w:r w:rsidR="008D368D">
        <w:t>Guidance to language users</w:t>
      </w:r>
    </w:p>
    <w:p w:rsidR="008D368D" w:rsidRPr="00335CFB" w:rsidRDefault="008D368D" w:rsidP="008D368D">
      <w:pPr>
        <w:pStyle w:val="ListParagraph"/>
        <w:widowControl w:val="0"/>
        <w:numPr>
          <w:ilvl w:val="0"/>
          <w:numId w:val="208"/>
        </w:numPr>
        <w:tabs>
          <w:tab w:val="left" w:pos="720"/>
        </w:tabs>
        <w:suppressAutoHyphens/>
        <w:overflowPunct w:val="0"/>
        <w:adjustRightInd w:val="0"/>
        <w:spacing w:before="120" w:after="120" w:line="240" w:lineRule="auto"/>
        <w:rPr>
          <w:szCs w:val="20"/>
        </w:rPr>
      </w:pPr>
      <w:r w:rsidRPr="00335CFB">
        <w:rPr>
          <w:szCs w:val="20"/>
        </w:rPr>
        <w:t>Do not use a floating-point expression in a Boolean test for equality.  In C, implicit casts may make an expression floating-point even though the programmer did not expect it.</w:t>
      </w:r>
    </w:p>
    <w:p w:rsidR="008D368D" w:rsidRPr="00335CFB" w:rsidRDefault="008D368D" w:rsidP="008D368D">
      <w:pPr>
        <w:pStyle w:val="ListParagraph"/>
        <w:widowControl w:val="0"/>
        <w:numPr>
          <w:ilvl w:val="0"/>
          <w:numId w:val="208"/>
        </w:numPr>
        <w:tabs>
          <w:tab w:val="left" w:pos="720"/>
        </w:tabs>
        <w:suppressAutoHyphens/>
        <w:overflowPunct w:val="0"/>
        <w:adjustRightInd w:val="0"/>
        <w:spacing w:after="0" w:line="240" w:lineRule="auto"/>
        <w:rPr>
          <w:szCs w:val="20"/>
        </w:rPr>
      </w:pPr>
      <w:r w:rsidRPr="00335CFB">
        <w:rPr>
          <w:szCs w:val="20"/>
        </w:rPr>
        <w:t>Check for an acceptable closeness in value instead of a test for equality when using floats and doubles to avoid rounding and truncation problems.</w:t>
      </w:r>
    </w:p>
    <w:p w:rsidR="008D368D" w:rsidRDefault="008D368D" w:rsidP="008D368D">
      <w:pPr>
        <w:widowControl w:val="0"/>
        <w:numPr>
          <w:ilvl w:val="0"/>
          <w:numId w:val="208"/>
        </w:numPr>
        <w:suppressAutoHyphens/>
        <w:overflowPunct w:val="0"/>
        <w:adjustRightInd w:val="0"/>
        <w:spacing w:after="0" w:line="240" w:lineRule="auto"/>
        <w:rPr>
          <w:szCs w:val="20"/>
        </w:rPr>
      </w:pPr>
      <w:r>
        <w:rPr>
          <w:szCs w:val="20"/>
        </w:rPr>
        <w:t>Do not convert a floating-point number to an integer unless the conversion is a specified algorithmic requirement or is required for a hardware interface.</w:t>
      </w:r>
    </w:p>
    <w:p w:rsidR="001610CB" w:rsidRDefault="00AB7AFC">
      <w:pPr>
        <w:pStyle w:val="Heading2"/>
      </w:pPr>
      <w:bookmarkStart w:id="5792" w:name="_Toc358896548"/>
      <w:r>
        <w:lastRenderedPageBreak/>
        <w:t>D.</w:t>
      </w:r>
      <w:r w:rsidR="008D368D">
        <w:t>6</w:t>
      </w:r>
      <w:r w:rsidR="00074057">
        <w:t xml:space="preserve"> </w:t>
      </w:r>
      <w:r w:rsidR="008D368D">
        <w:t>Enumerator Issues</w:t>
      </w:r>
      <w:r w:rsidR="00074057">
        <w:t xml:space="preserve"> </w:t>
      </w:r>
      <w:r w:rsidR="008D368D">
        <w:t>[CCB]</w:t>
      </w:r>
      <w:bookmarkEnd w:id="5792"/>
    </w:p>
    <w:p w:rsidR="001610CB" w:rsidRDefault="00AB7AFC">
      <w:pPr>
        <w:pStyle w:val="Heading3"/>
      </w:pPr>
      <w:r>
        <w:t>D.</w:t>
      </w:r>
      <w:r w:rsidR="008D368D">
        <w:t>6.1</w:t>
      </w:r>
      <w:r w:rsidR="00074057">
        <w:t xml:space="preserve"> </w:t>
      </w:r>
      <w:r w:rsidR="008D368D">
        <w:t>Applicability to language</w:t>
      </w:r>
    </w:p>
    <w:p w:rsidR="008D368D" w:rsidRDefault="008D368D" w:rsidP="008D368D">
      <w:pPr>
        <w:rPr>
          <w:szCs w:val="20"/>
        </w:rPr>
      </w:pPr>
      <w:r>
        <w:rPr>
          <w:szCs w:val="20"/>
        </w:rPr>
        <w:t>The enum type in C comprises a set of named integer constant values as in the example:</w:t>
      </w:r>
    </w:p>
    <w:p w:rsidR="008D368D" w:rsidRPr="00712511" w:rsidRDefault="008D368D" w:rsidP="008D368D">
      <w:pPr>
        <w:rPr>
          <w:rFonts w:ascii="Courier New" w:hAnsi="Courier New" w:cs="Courier New"/>
          <w:szCs w:val="20"/>
        </w:rPr>
      </w:pPr>
      <w:r>
        <w:rPr>
          <w:rFonts w:ascii="Courier New" w:hAnsi="Courier New" w:cs="Courier New"/>
          <w:szCs w:val="20"/>
        </w:rPr>
        <w:tab/>
        <w:t>enum abc {A,B,C,D,E,F,G,H} var_abc;</w:t>
      </w:r>
    </w:p>
    <w:p w:rsidR="008D368D" w:rsidRDefault="008D368D" w:rsidP="008D368D">
      <w:pPr>
        <w:rPr>
          <w:szCs w:val="20"/>
        </w:rPr>
      </w:pPr>
      <w:r>
        <w:rPr>
          <w:szCs w:val="20"/>
        </w:rPr>
        <w:t xml:space="preserve">The values of the contents of </w:t>
      </w:r>
      <w:r w:rsidRPr="00B72415">
        <w:rPr>
          <w:rFonts w:ascii="Courier New" w:hAnsi="Courier New" w:cs="Courier New"/>
          <w:szCs w:val="20"/>
        </w:rPr>
        <w:t>abc</w:t>
      </w:r>
      <w:r>
        <w:rPr>
          <w:szCs w:val="20"/>
        </w:rPr>
        <w:t xml:space="preserve"> would be </w:t>
      </w:r>
      <w:r w:rsidR="00060BDA" w:rsidRPr="00060BDA">
        <w:rPr>
          <w:rFonts w:ascii="Courier New" w:hAnsi="Courier New" w:cs="Courier New"/>
          <w:szCs w:val="20"/>
        </w:rPr>
        <w:t>A=0</w:t>
      </w:r>
      <w:r>
        <w:rPr>
          <w:szCs w:val="20"/>
        </w:rPr>
        <w:t xml:space="preserve">, </w:t>
      </w:r>
      <w:r w:rsidR="00060BDA" w:rsidRPr="00060BDA">
        <w:rPr>
          <w:rFonts w:ascii="Courier New" w:hAnsi="Courier New" w:cs="Courier New"/>
          <w:szCs w:val="20"/>
        </w:rPr>
        <w:t>B=1</w:t>
      </w:r>
      <w:r>
        <w:rPr>
          <w:szCs w:val="20"/>
        </w:rPr>
        <w:t xml:space="preserve">, </w:t>
      </w:r>
      <w:r w:rsidR="00060BDA" w:rsidRPr="00060BDA">
        <w:rPr>
          <w:rFonts w:ascii="Courier New" w:hAnsi="Courier New" w:cs="Courier New"/>
          <w:szCs w:val="20"/>
        </w:rPr>
        <w:t>C=2</w:t>
      </w:r>
      <w:r>
        <w:rPr>
          <w:szCs w:val="20"/>
        </w:rPr>
        <w:t xml:space="preserve">, </w:t>
      </w:r>
      <w:r w:rsidR="003B2340">
        <w:rPr>
          <w:szCs w:val="20"/>
        </w:rPr>
        <w:t>and so on</w:t>
      </w:r>
      <w:r>
        <w:rPr>
          <w:szCs w:val="20"/>
        </w:rPr>
        <w:t>.  C allows values to be assigned to the enumerated type as follows:</w:t>
      </w:r>
    </w:p>
    <w:p w:rsidR="008D368D" w:rsidRPr="00712511" w:rsidRDefault="008D368D" w:rsidP="008D368D">
      <w:pPr>
        <w:rPr>
          <w:rFonts w:ascii="Courier New" w:hAnsi="Courier New" w:cs="Courier New"/>
          <w:szCs w:val="20"/>
        </w:rPr>
      </w:pPr>
      <w:r>
        <w:rPr>
          <w:rFonts w:ascii="Courier New" w:hAnsi="Courier New" w:cs="Courier New"/>
          <w:szCs w:val="20"/>
        </w:rPr>
        <w:tab/>
        <w:t>enum abc {A,B,C=6,D,E,F=7,G,H} var_abc;</w:t>
      </w:r>
    </w:p>
    <w:p w:rsidR="008D368D" w:rsidRDefault="008D368D" w:rsidP="008D368D">
      <w:pPr>
        <w:rPr>
          <w:szCs w:val="20"/>
        </w:rPr>
      </w:pPr>
      <w:r>
        <w:rPr>
          <w:szCs w:val="20"/>
        </w:rPr>
        <w:t>This would result in:</w:t>
      </w:r>
    </w:p>
    <w:p w:rsidR="008D368D" w:rsidRPr="00712511" w:rsidRDefault="008D368D" w:rsidP="008D368D">
      <w:pPr>
        <w:rPr>
          <w:rFonts w:cs="Courier New"/>
          <w:szCs w:val="20"/>
        </w:rPr>
      </w:pPr>
      <w:r w:rsidRPr="00B72415">
        <w:rPr>
          <w:rFonts w:cs="Courier New"/>
          <w:szCs w:val="20"/>
        </w:rPr>
        <w:tab/>
      </w:r>
      <w:r w:rsidR="00060BDA" w:rsidRPr="00060BDA">
        <w:rPr>
          <w:rFonts w:ascii="Courier New" w:hAnsi="Courier New" w:cs="Courier New"/>
          <w:szCs w:val="20"/>
        </w:rPr>
        <w:t>A=0</w:t>
      </w:r>
      <w:r w:rsidRPr="00B72415">
        <w:rPr>
          <w:rFonts w:cs="Courier New"/>
          <w:szCs w:val="20"/>
        </w:rPr>
        <w:t xml:space="preserve">, </w:t>
      </w:r>
      <w:r w:rsidR="00060BDA" w:rsidRPr="00060BDA">
        <w:rPr>
          <w:rFonts w:ascii="Courier New" w:hAnsi="Courier New" w:cs="Courier New"/>
          <w:szCs w:val="20"/>
        </w:rPr>
        <w:t>B=1</w:t>
      </w:r>
      <w:r w:rsidRPr="00B72415">
        <w:rPr>
          <w:rFonts w:cs="Courier New"/>
          <w:szCs w:val="20"/>
        </w:rPr>
        <w:t xml:space="preserve">, </w:t>
      </w:r>
      <w:r w:rsidR="00060BDA" w:rsidRPr="00060BDA">
        <w:rPr>
          <w:rFonts w:ascii="Courier New" w:hAnsi="Courier New" w:cs="Courier New"/>
          <w:szCs w:val="20"/>
        </w:rPr>
        <w:t>C=6</w:t>
      </w:r>
      <w:r w:rsidRPr="00B72415">
        <w:rPr>
          <w:rFonts w:cs="Courier New"/>
          <w:szCs w:val="20"/>
        </w:rPr>
        <w:t>,</w:t>
      </w:r>
      <w:r w:rsidR="00060BDA" w:rsidRPr="00060BDA">
        <w:rPr>
          <w:rFonts w:ascii="Courier New" w:hAnsi="Courier New" w:cs="Courier New"/>
          <w:szCs w:val="20"/>
        </w:rPr>
        <w:t xml:space="preserve"> D=7</w:t>
      </w:r>
      <w:r w:rsidRPr="00B72415">
        <w:rPr>
          <w:rFonts w:cs="Courier New"/>
          <w:szCs w:val="20"/>
        </w:rPr>
        <w:t xml:space="preserve">, </w:t>
      </w:r>
      <w:r w:rsidR="00060BDA" w:rsidRPr="00060BDA">
        <w:rPr>
          <w:rFonts w:ascii="Courier New" w:hAnsi="Courier New" w:cs="Courier New"/>
          <w:szCs w:val="20"/>
        </w:rPr>
        <w:t>E=8</w:t>
      </w:r>
      <w:r w:rsidRPr="00B72415">
        <w:rPr>
          <w:rFonts w:cs="Courier New"/>
          <w:szCs w:val="20"/>
        </w:rPr>
        <w:t xml:space="preserve">, </w:t>
      </w:r>
      <w:r w:rsidR="00060BDA" w:rsidRPr="00060BDA">
        <w:rPr>
          <w:rFonts w:ascii="Courier New" w:hAnsi="Courier New" w:cs="Courier New"/>
          <w:szCs w:val="20"/>
        </w:rPr>
        <w:t>F=7</w:t>
      </w:r>
      <w:r w:rsidRPr="00B72415">
        <w:rPr>
          <w:rFonts w:cs="Courier New"/>
          <w:szCs w:val="20"/>
        </w:rPr>
        <w:t xml:space="preserve">, </w:t>
      </w:r>
      <w:r w:rsidR="00060BDA" w:rsidRPr="00060BDA">
        <w:rPr>
          <w:rFonts w:ascii="Courier New" w:hAnsi="Courier New" w:cs="Courier New"/>
          <w:szCs w:val="20"/>
        </w:rPr>
        <w:t>G=8</w:t>
      </w:r>
      <w:r w:rsidRPr="00B72415">
        <w:rPr>
          <w:rFonts w:cs="Courier New"/>
          <w:szCs w:val="20"/>
        </w:rPr>
        <w:t xml:space="preserve">, </w:t>
      </w:r>
      <w:r w:rsidR="00060BDA" w:rsidRPr="00060BDA">
        <w:rPr>
          <w:rFonts w:ascii="Courier New" w:hAnsi="Courier New" w:cs="Courier New"/>
          <w:szCs w:val="20"/>
        </w:rPr>
        <w:t>H=9</w:t>
      </w:r>
    </w:p>
    <w:p w:rsidR="008D368D" w:rsidRDefault="008D368D" w:rsidP="008D368D">
      <w:pPr>
        <w:rPr>
          <w:szCs w:val="20"/>
        </w:rPr>
      </w:pPr>
      <w:r>
        <w:rPr>
          <w:szCs w:val="20"/>
        </w:rPr>
        <w:t>yielding both gaps in the sequence of values and repeated values.</w:t>
      </w:r>
    </w:p>
    <w:p w:rsidR="008D368D" w:rsidRDefault="008D368D" w:rsidP="008D368D">
      <w:pPr>
        <w:rPr>
          <w:szCs w:val="20"/>
        </w:rPr>
      </w:pPr>
      <w:r>
        <w:rPr>
          <w:szCs w:val="20"/>
        </w:rPr>
        <w:t xml:space="preserve">If a poorly constructed </w:t>
      </w:r>
      <w:r w:rsidRPr="00B72415">
        <w:rPr>
          <w:rFonts w:ascii="Courier New" w:hAnsi="Courier New" w:cs="Courier New"/>
          <w:szCs w:val="20"/>
        </w:rPr>
        <w:t>enum</w:t>
      </w:r>
      <w:r>
        <w:rPr>
          <w:szCs w:val="20"/>
        </w:rPr>
        <w:t xml:space="preserve"> type is used in loops, problems can arise.  Consider the enumerated type </w:t>
      </w:r>
      <w:r>
        <w:rPr>
          <w:rFonts w:ascii="Courier New" w:hAnsi="Courier New" w:cs="Courier New"/>
          <w:szCs w:val="20"/>
        </w:rPr>
        <w:t>abc</w:t>
      </w:r>
      <w:r>
        <w:rPr>
          <w:szCs w:val="20"/>
        </w:rPr>
        <w:t xml:space="preserve"> defined above used in a loop:</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int x[8];</w:t>
      </w:r>
    </w:p>
    <w:p w:rsidR="008D368D" w:rsidRDefault="008D368D" w:rsidP="008D368D">
      <w:pPr>
        <w:spacing w:after="0"/>
        <w:rPr>
          <w:rFonts w:ascii="Courier New" w:hAnsi="Courier New" w:cs="Courier New"/>
          <w:szCs w:val="20"/>
        </w:rPr>
      </w:pPr>
      <w:r>
        <w:rPr>
          <w:rFonts w:ascii="Courier New" w:hAnsi="Courier New" w:cs="Courier New"/>
          <w:szCs w:val="20"/>
        </w:rPr>
        <w:tab/>
      </w:r>
    </w:p>
    <w:p w:rsidR="0096557B" w:rsidRDefault="008D368D">
      <w:pPr>
        <w:spacing w:after="0"/>
        <w:ind w:firstLine="720"/>
        <w:rPr>
          <w:rFonts w:ascii="Courier New" w:hAnsi="Courier New" w:cs="Courier New"/>
          <w:szCs w:val="20"/>
        </w:rPr>
      </w:pPr>
      <w:r>
        <w:rPr>
          <w:rFonts w:ascii="Courier New" w:hAnsi="Courier New" w:cs="Courier New"/>
          <w:szCs w:val="20"/>
        </w:rPr>
        <w:t>for (i=A; i&lt;=H; i++)</w:t>
      </w:r>
      <w:r w:rsidR="00503C53">
        <w:rPr>
          <w:rFonts w:ascii="Courier New" w:hAnsi="Courier New" w:cs="Courier New"/>
          <w:szCs w:val="20"/>
        </w:rPr>
        <w:t>{</w:t>
      </w:r>
    </w:p>
    <w:p w:rsidR="008D368D" w:rsidRDefault="008D368D" w:rsidP="008D368D">
      <w:pPr>
        <w:spacing w:after="0"/>
        <w:ind w:firstLine="720"/>
        <w:rPr>
          <w:rFonts w:ascii="Courier New" w:hAnsi="Courier New" w:cs="Courier New"/>
          <w:szCs w:val="20"/>
        </w:rPr>
      </w:pPr>
      <w:r>
        <w:rPr>
          <w:rFonts w:ascii="Courier New" w:hAnsi="Courier New" w:cs="Courier New"/>
          <w:szCs w:val="20"/>
        </w:rPr>
        <w:t xml:space="preserve">  t = x[i];</w:t>
      </w:r>
    </w:p>
    <w:p w:rsidR="008D368D" w:rsidRDefault="008D368D" w:rsidP="008D368D">
      <w:pPr>
        <w:spacing w:after="0"/>
        <w:ind w:firstLine="720"/>
        <w:rPr>
          <w:rFonts w:ascii="Courier New" w:hAnsi="Courier New" w:cs="Courier New"/>
          <w:szCs w:val="20"/>
        </w:rPr>
      </w:pPr>
    </w:p>
    <w:p w:rsidR="00865821" w:rsidRDefault="008D368D" w:rsidP="001426B4">
      <w:pPr>
        <w:spacing w:after="240"/>
        <w:ind w:firstLine="720"/>
        <w:rPr>
          <w:rFonts w:ascii="Courier New" w:hAnsi="Courier New" w:cs="Courier New"/>
          <w:szCs w:val="20"/>
        </w:rPr>
      </w:pPr>
      <w:r>
        <w:rPr>
          <w:rFonts w:ascii="Courier New" w:hAnsi="Courier New" w:cs="Courier New"/>
          <w:szCs w:val="20"/>
        </w:rPr>
        <w:t>}</w:t>
      </w:r>
    </w:p>
    <w:p w:rsidR="008D368D" w:rsidRDefault="008D368D" w:rsidP="008D368D">
      <w:pPr>
        <w:rPr>
          <w:szCs w:val="20"/>
        </w:rPr>
      </w:pPr>
      <w:r>
        <w:rPr>
          <w:szCs w:val="20"/>
        </w:rPr>
        <w:t xml:space="preserve">Because the enumerated type </w:t>
      </w:r>
      <w:r w:rsidRPr="00E37206">
        <w:rPr>
          <w:rFonts w:ascii="Courier New" w:hAnsi="Courier New" w:cs="Courier New"/>
          <w:szCs w:val="20"/>
        </w:rPr>
        <w:t>abc</w:t>
      </w:r>
      <w:r>
        <w:rPr>
          <w:szCs w:val="20"/>
        </w:rPr>
        <w:t xml:space="preserve"> has been renumbered and because some numbers have been skipped, the array will go out of bounds and there is potential for unintentional gaps in the use of </w:t>
      </w:r>
      <w:r>
        <w:rPr>
          <w:rFonts w:ascii="Courier New" w:hAnsi="Courier New" w:cs="Courier New"/>
          <w:szCs w:val="20"/>
        </w:rPr>
        <w:t>x</w:t>
      </w:r>
      <w:r>
        <w:rPr>
          <w:szCs w:val="20"/>
        </w:rPr>
        <w:t>.</w:t>
      </w:r>
    </w:p>
    <w:p w:rsidR="001610CB" w:rsidRDefault="00AB7AFC">
      <w:pPr>
        <w:pStyle w:val="Heading3"/>
      </w:pPr>
      <w:r>
        <w:t>D.</w:t>
      </w:r>
      <w:r w:rsidR="008D368D">
        <w:t>6.2</w:t>
      </w:r>
      <w:r w:rsidR="00074057">
        <w:t xml:space="preserve"> </w:t>
      </w:r>
      <w:r w:rsidR="008D368D">
        <w:t>Guidance to language users</w:t>
      </w:r>
    </w:p>
    <w:p w:rsidR="009C67D1" w:rsidRPr="004A155C" w:rsidRDefault="009C67D1" w:rsidP="00B35625">
      <w:pPr>
        <w:pStyle w:val="ListParagraph"/>
        <w:numPr>
          <w:ilvl w:val="0"/>
          <w:numId w:val="466"/>
        </w:numPr>
        <w:spacing w:after="0"/>
      </w:pPr>
      <w:r>
        <w:t>Follow the guidance of 6.6.5.</w:t>
      </w:r>
    </w:p>
    <w:p w:rsidR="009C67D1"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Use enumerated types in the default form starting at 0 and incrementing by 1 for each member if possible.  The use of an enumerated type is not a problem if it is well understood what values are assigned to the members.</w:t>
      </w:r>
    </w:p>
    <w:p w:rsidR="008D368D" w:rsidRPr="004A155C" w:rsidRDefault="009C67D1" w:rsidP="00B35625">
      <w:pPr>
        <w:pStyle w:val="ListParagraph"/>
        <w:numPr>
          <w:ilvl w:val="0"/>
          <w:numId w:val="466"/>
        </w:numPr>
        <w:tabs>
          <w:tab w:val="left" w:pos="720"/>
        </w:tabs>
        <w:spacing w:after="0"/>
        <w:rPr>
          <w:szCs w:val="20"/>
        </w:rPr>
      </w:pPr>
      <w:r>
        <w:rPr>
          <w:szCs w:val="20"/>
        </w:rPr>
        <w:t xml:space="preserve">Avoid using loops that iterate over an enum that has representation specified for the enums, unless it can be guaranteed that there are no </w:t>
      </w:r>
      <w:r w:rsidR="00A319E6">
        <w:rPr>
          <w:szCs w:val="20"/>
        </w:rPr>
        <w:t>gaps</w:t>
      </w:r>
      <w:r>
        <w:rPr>
          <w:szCs w:val="20"/>
        </w:rPr>
        <w:t xml:space="preserve"> or </w:t>
      </w:r>
      <w:r w:rsidR="00976B1B" w:rsidRPr="00976B1B">
        <w:rPr>
          <w:szCs w:val="20"/>
        </w:rPr>
        <w:t>repetition</w:t>
      </w:r>
      <w:r w:rsidR="00976B1B">
        <w:rPr>
          <w:szCs w:val="20"/>
        </w:rPr>
        <w:t xml:space="preserve"> </w:t>
      </w:r>
      <w:r>
        <w:rPr>
          <w:szCs w:val="20"/>
        </w:rPr>
        <w:t>of representation values within the enum definition.</w:t>
      </w:r>
    </w:p>
    <w:p w:rsidR="008D368D" w:rsidRDefault="008D368D" w:rsidP="008D368D">
      <w:pPr>
        <w:widowControl w:val="0"/>
        <w:numPr>
          <w:ilvl w:val="0"/>
          <w:numId w:val="194"/>
        </w:numPr>
        <w:suppressAutoHyphens/>
        <w:overflowPunct w:val="0"/>
        <w:adjustRightInd w:val="0"/>
        <w:spacing w:after="0" w:line="240" w:lineRule="auto"/>
        <w:rPr>
          <w:szCs w:val="20"/>
        </w:rPr>
      </w:pPr>
      <w:r>
        <w:rPr>
          <w:szCs w:val="20"/>
        </w:rPr>
        <w:t>Use an enumerated type to select from a limited set of choices to make possible the use of tools to detect omissions of possible values such as in switch statements.</w:t>
      </w:r>
    </w:p>
    <w:p w:rsidR="001610CB" w:rsidRDefault="008D368D">
      <w:pPr>
        <w:widowControl w:val="0"/>
        <w:numPr>
          <w:ilvl w:val="0"/>
          <w:numId w:val="194"/>
        </w:numPr>
        <w:suppressAutoHyphens/>
        <w:overflowPunct w:val="0"/>
        <w:adjustRightInd w:val="0"/>
        <w:spacing w:after="240" w:line="240" w:lineRule="auto"/>
        <w:rPr>
          <w:szCs w:val="20"/>
        </w:rPr>
      </w:pPr>
      <w:r>
        <w:rPr>
          <w:szCs w:val="20"/>
        </w:rPr>
        <w:t>Use the following format if the need is to start from a value other than 0 and have the rest of the values be sequential:</w:t>
      </w:r>
    </w:p>
    <w:p w:rsidR="008D368D" w:rsidRPr="00712511" w:rsidRDefault="008D368D" w:rsidP="008D368D">
      <w:pPr>
        <w:ind w:left="360"/>
        <w:rPr>
          <w:rFonts w:ascii="Courier New" w:hAnsi="Courier New" w:cs="Courier New"/>
          <w:szCs w:val="20"/>
        </w:rPr>
      </w:pPr>
      <w:r>
        <w:rPr>
          <w:rFonts w:ascii="Courier New" w:hAnsi="Courier New" w:cs="Courier New"/>
          <w:szCs w:val="20"/>
        </w:rPr>
        <w:tab/>
      </w:r>
      <w:r>
        <w:rPr>
          <w:rFonts w:ascii="Courier New" w:hAnsi="Courier New" w:cs="Courier New"/>
          <w:szCs w:val="20"/>
        </w:rPr>
        <w:tab/>
        <w:t>enum abc {A=5,B,C,D,E,F,G,H} var_abc;</w:t>
      </w:r>
    </w:p>
    <w:p w:rsidR="008D368D" w:rsidRDefault="008D368D" w:rsidP="008D368D">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Use the following format if gaps are needed or repeated values are desired and so as to be explicit as to the values in the </w:t>
      </w:r>
      <w:r>
        <w:rPr>
          <w:rFonts w:ascii="Courier New" w:hAnsi="Courier New" w:cs="Courier New"/>
          <w:szCs w:val="20"/>
        </w:rPr>
        <w:t>enum</w:t>
      </w:r>
      <w:r>
        <w:rPr>
          <w:szCs w:val="20"/>
        </w:rPr>
        <w:t>, then:</w:t>
      </w:r>
    </w:p>
    <w:p w:rsidR="008D368D" w:rsidRDefault="008D368D" w:rsidP="008D368D">
      <w:pPr>
        <w:spacing w:after="0"/>
        <w:ind w:left="360"/>
        <w:rPr>
          <w:rFonts w:ascii="Courier New" w:hAnsi="Courier New" w:cs="Courier New"/>
          <w:szCs w:val="20"/>
        </w:rPr>
      </w:pPr>
      <w:r>
        <w:rPr>
          <w:szCs w:val="20"/>
        </w:rPr>
        <w:lastRenderedPageBreak/>
        <w:tab/>
      </w:r>
      <w:r>
        <w:rPr>
          <w:szCs w:val="20"/>
        </w:rPr>
        <w:tab/>
      </w:r>
      <w:r>
        <w:rPr>
          <w:rFonts w:ascii="Courier New" w:hAnsi="Courier New" w:cs="Courier New"/>
          <w:szCs w:val="20"/>
        </w:rPr>
        <w:t>enum abc {</w:t>
      </w:r>
    </w:p>
    <w:p w:rsidR="008D368D" w:rsidRDefault="008D368D" w:rsidP="008D368D">
      <w:pPr>
        <w:tabs>
          <w:tab w:val="left" w:pos="2160"/>
        </w:tabs>
        <w:spacing w:after="0"/>
        <w:ind w:left="1800"/>
        <w:rPr>
          <w:rFonts w:ascii="Courier New" w:hAnsi="Courier New" w:cs="Courier New"/>
          <w:szCs w:val="20"/>
        </w:rPr>
      </w:pPr>
      <w:r w:rsidRPr="00B72415">
        <w:rPr>
          <w:rFonts w:ascii="Courier New" w:hAnsi="Courier New" w:cs="Courier New"/>
          <w:szCs w:val="20"/>
        </w:rPr>
        <w:t>A=0,</w:t>
      </w:r>
    </w:p>
    <w:p w:rsidR="008D368D" w:rsidRDefault="008D368D" w:rsidP="008D368D">
      <w:pPr>
        <w:tabs>
          <w:tab w:val="left" w:pos="2160"/>
        </w:tabs>
        <w:spacing w:after="0"/>
        <w:ind w:left="1800"/>
        <w:rPr>
          <w:rFonts w:ascii="Courier New" w:hAnsi="Courier New" w:cs="Courier New"/>
          <w:szCs w:val="20"/>
        </w:rPr>
      </w:pPr>
      <w:r w:rsidRPr="00B72415">
        <w:rPr>
          <w:rFonts w:ascii="Courier New" w:hAnsi="Courier New" w:cs="Courier New"/>
          <w:szCs w:val="20"/>
        </w:rPr>
        <w:t>B=1,</w:t>
      </w:r>
    </w:p>
    <w:p w:rsidR="008D368D" w:rsidRDefault="008D368D" w:rsidP="008D368D">
      <w:pPr>
        <w:tabs>
          <w:tab w:val="left" w:pos="2160"/>
        </w:tabs>
        <w:spacing w:after="0"/>
        <w:ind w:left="1800"/>
        <w:rPr>
          <w:rFonts w:ascii="Courier New" w:hAnsi="Courier New" w:cs="Courier New"/>
          <w:szCs w:val="20"/>
        </w:rPr>
      </w:pPr>
      <w:r w:rsidRPr="00B72415">
        <w:rPr>
          <w:rFonts w:ascii="Courier New" w:hAnsi="Courier New" w:cs="Courier New"/>
          <w:szCs w:val="20"/>
        </w:rPr>
        <w:t>C=6,</w:t>
      </w:r>
    </w:p>
    <w:p w:rsidR="008D368D" w:rsidRDefault="008D368D" w:rsidP="008D368D">
      <w:pPr>
        <w:tabs>
          <w:tab w:val="left" w:pos="2160"/>
        </w:tabs>
        <w:spacing w:after="0"/>
        <w:ind w:left="1800"/>
        <w:rPr>
          <w:rFonts w:ascii="Courier New" w:hAnsi="Courier New" w:cs="Courier New"/>
          <w:szCs w:val="20"/>
        </w:rPr>
      </w:pPr>
      <w:r w:rsidRPr="00B72415">
        <w:rPr>
          <w:rFonts w:ascii="Courier New" w:hAnsi="Courier New" w:cs="Courier New"/>
          <w:szCs w:val="20"/>
        </w:rPr>
        <w:t>D=7,</w:t>
      </w:r>
    </w:p>
    <w:p w:rsidR="008D368D" w:rsidRDefault="008D368D" w:rsidP="008D368D">
      <w:pPr>
        <w:tabs>
          <w:tab w:val="left" w:pos="2160"/>
        </w:tabs>
        <w:spacing w:after="0"/>
        <w:ind w:left="1800"/>
        <w:rPr>
          <w:rFonts w:ascii="Courier New" w:hAnsi="Courier New" w:cs="Courier New"/>
          <w:szCs w:val="20"/>
        </w:rPr>
      </w:pPr>
      <w:r w:rsidRPr="00B72415">
        <w:rPr>
          <w:rFonts w:ascii="Courier New" w:hAnsi="Courier New" w:cs="Courier New"/>
          <w:szCs w:val="20"/>
        </w:rPr>
        <w:t>E=8,</w:t>
      </w:r>
    </w:p>
    <w:p w:rsidR="008D368D" w:rsidRDefault="008D368D" w:rsidP="008D368D">
      <w:pPr>
        <w:tabs>
          <w:tab w:val="left" w:pos="2160"/>
        </w:tabs>
        <w:spacing w:after="0"/>
        <w:ind w:left="1800"/>
        <w:rPr>
          <w:rFonts w:ascii="Courier New" w:hAnsi="Courier New" w:cs="Courier New"/>
          <w:szCs w:val="20"/>
        </w:rPr>
      </w:pPr>
      <w:r w:rsidRPr="00B72415">
        <w:rPr>
          <w:rFonts w:ascii="Courier New" w:hAnsi="Courier New" w:cs="Courier New"/>
          <w:szCs w:val="20"/>
        </w:rPr>
        <w:t>F=7,</w:t>
      </w:r>
    </w:p>
    <w:p w:rsidR="008D368D" w:rsidRDefault="008D368D" w:rsidP="008D368D">
      <w:pPr>
        <w:tabs>
          <w:tab w:val="left" w:pos="2160"/>
        </w:tabs>
        <w:spacing w:after="0"/>
        <w:ind w:left="1800"/>
        <w:rPr>
          <w:rFonts w:ascii="Courier New" w:hAnsi="Courier New" w:cs="Courier New"/>
          <w:szCs w:val="20"/>
        </w:rPr>
      </w:pPr>
      <w:r w:rsidRPr="00B72415">
        <w:rPr>
          <w:rFonts w:ascii="Courier New" w:hAnsi="Courier New" w:cs="Courier New"/>
          <w:szCs w:val="20"/>
        </w:rPr>
        <w:t>G=8,</w:t>
      </w:r>
    </w:p>
    <w:p w:rsidR="008D368D" w:rsidRDefault="008D368D" w:rsidP="008D368D">
      <w:pPr>
        <w:tabs>
          <w:tab w:val="left" w:pos="2160"/>
        </w:tabs>
        <w:spacing w:after="0"/>
        <w:ind w:left="1800"/>
        <w:rPr>
          <w:rFonts w:ascii="Courier New" w:hAnsi="Courier New" w:cs="Courier New"/>
          <w:szCs w:val="20"/>
        </w:rPr>
      </w:pPr>
      <w:r w:rsidRPr="00B72415">
        <w:rPr>
          <w:rFonts w:ascii="Courier New" w:hAnsi="Courier New" w:cs="Courier New"/>
          <w:szCs w:val="20"/>
        </w:rPr>
        <w:t>H=9</w:t>
      </w:r>
    </w:p>
    <w:p w:rsidR="001610CB" w:rsidRDefault="008D368D">
      <w:pPr>
        <w:spacing w:after="0"/>
        <w:ind w:left="1069" w:firstLine="349"/>
        <w:rPr>
          <w:szCs w:val="20"/>
        </w:rPr>
      </w:pPr>
      <w:r>
        <w:rPr>
          <w:rFonts w:ascii="Courier New" w:hAnsi="Courier New" w:cs="Courier New"/>
          <w:szCs w:val="20"/>
        </w:rPr>
        <w:t>} var_abc;</w:t>
      </w:r>
    </w:p>
    <w:p w:rsidR="001610CB" w:rsidRDefault="00AB7AFC">
      <w:pPr>
        <w:pStyle w:val="Heading2"/>
      </w:pPr>
      <w:bookmarkStart w:id="5793" w:name="_Toc358896549"/>
      <w:r>
        <w:t>D.</w:t>
      </w:r>
      <w:r w:rsidR="008D368D">
        <w:t>7</w:t>
      </w:r>
      <w:r w:rsidR="00074057">
        <w:t xml:space="preserve"> </w:t>
      </w:r>
      <w:r w:rsidR="008D368D">
        <w:t>Numeric Conversion Errors</w:t>
      </w:r>
      <w:r w:rsidR="00074057">
        <w:t xml:space="preserve"> </w:t>
      </w:r>
      <w:r w:rsidR="008D368D">
        <w:t>[FLC]</w:t>
      </w:r>
      <w:bookmarkEnd w:id="5793"/>
    </w:p>
    <w:p w:rsidR="001610CB" w:rsidRDefault="00AB7AFC">
      <w:pPr>
        <w:pStyle w:val="Heading3"/>
      </w:pPr>
      <w:r>
        <w:t>D.</w:t>
      </w:r>
      <w:r w:rsidR="008D368D">
        <w:t>7.1</w:t>
      </w:r>
      <w:r w:rsidR="00074057">
        <w:t xml:space="preserve"> </w:t>
      </w:r>
      <w:r w:rsidR="008D368D">
        <w:t>Applicability to language</w:t>
      </w:r>
    </w:p>
    <w:p w:rsidR="008D368D" w:rsidRDefault="008D368D" w:rsidP="008D368D">
      <w:pPr>
        <w:rPr>
          <w:szCs w:val="20"/>
        </w:rPr>
      </w:pPr>
      <w:r>
        <w:rPr>
          <w:szCs w:val="20"/>
        </w:rPr>
        <w:t>C permits implicit conversions.  That is, C will automatically perform a conversion without an explicit cast.  For instance, C allows</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int i;</w:t>
      </w:r>
    </w:p>
    <w:p w:rsidR="008D368D" w:rsidRDefault="008D368D" w:rsidP="008D368D">
      <w:pPr>
        <w:spacing w:after="0"/>
        <w:rPr>
          <w:rFonts w:ascii="Courier New" w:hAnsi="Courier New" w:cs="Courier New"/>
          <w:szCs w:val="20"/>
        </w:rPr>
      </w:pPr>
      <w:r>
        <w:rPr>
          <w:rFonts w:ascii="Courier New" w:hAnsi="Courier New" w:cs="Courier New"/>
          <w:szCs w:val="20"/>
        </w:rPr>
        <w:tab/>
        <w:t>float f=1.25f;</w:t>
      </w:r>
    </w:p>
    <w:p w:rsidR="00865821" w:rsidRDefault="008D368D" w:rsidP="001426B4">
      <w:pPr>
        <w:spacing w:after="240"/>
        <w:rPr>
          <w:rFonts w:ascii="Courier New" w:hAnsi="Courier New" w:cs="Courier New"/>
          <w:szCs w:val="20"/>
        </w:rPr>
      </w:pPr>
      <w:r>
        <w:rPr>
          <w:rFonts w:ascii="Courier New" w:hAnsi="Courier New" w:cs="Courier New"/>
          <w:szCs w:val="20"/>
        </w:rPr>
        <w:tab/>
        <w:t>i = f;</w:t>
      </w:r>
    </w:p>
    <w:p w:rsidR="008D368D" w:rsidRDefault="008D368D" w:rsidP="008D368D">
      <w:pPr>
        <w:rPr>
          <w:szCs w:val="20"/>
        </w:rPr>
      </w:pPr>
      <w:r>
        <w:rPr>
          <w:szCs w:val="20"/>
        </w:rPr>
        <w:t xml:space="preserve">This implicit conversion will discard the fractional part of </w:t>
      </w:r>
      <w:r>
        <w:rPr>
          <w:rFonts w:ascii="Courier New" w:hAnsi="Courier New" w:cs="Courier New"/>
          <w:szCs w:val="20"/>
        </w:rPr>
        <w:t>f</w:t>
      </w:r>
      <w:r>
        <w:rPr>
          <w:szCs w:val="20"/>
        </w:rPr>
        <w:t xml:space="preserve"> and set </w:t>
      </w:r>
      <w:r>
        <w:rPr>
          <w:rFonts w:ascii="Courier New" w:hAnsi="Courier New" w:cs="Courier New"/>
          <w:szCs w:val="20"/>
        </w:rPr>
        <w:t>i</w:t>
      </w:r>
      <w:r>
        <w:rPr>
          <w:szCs w:val="20"/>
        </w:rPr>
        <w:t xml:space="preserve"> to 1.  If the value of </w:t>
      </w:r>
      <w:r>
        <w:rPr>
          <w:rFonts w:ascii="Courier New" w:hAnsi="Courier New" w:cs="Courier New"/>
          <w:szCs w:val="20"/>
        </w:rPr>
        <w:t>f</w:t>
      </w:r>
      <w:r>
        <w:rPr>
          <w:szCs w:val="20"/>
        </w:rPr>
        <w:t xml:space="preserve"> is greater than </w:t>
      </w:r>
      <w:r w:rsidRPr="00E37206">
        <w:rPr>
          <w:rFonts w:ascii="Courier New" w:hAnsi="Courier New" w:cs="Courier New"/>
          <w:szCs w:val="20"/>
        </w:rPr>
        <w:t>INT_MAX</w:t>
      </w:r>
      <w:r>
        <w:rPr>
          <w:szCs w:val="20"/>
        </w:rPr>
        <w:t xml:space="preserve">, then the assignment of </w:t>
      </w:r>
      <w:r>
        <w:rPr>
          <w:rFonts w:ascii="Courier New" w:hAnsi="Courier New" w:cs="Courier New"/>
          <w:szCs w:val="20"/>
        </w:rPr>
        <w:t>f</w:t>
      </w:r>
      <w:r>
        <w:rPr>
          <w:szCs w:val="20"/>
        </w:rPr>
        <w:t xml:space="preserve"> to </w:t>
      </w:r>
      <w:r>
        <w:rPr>
          <w:rFonts w:ascii="Courier New" w:hAnsi="Courier New" w:cs="Courier New"/>
          <w:szCs w:val="20"/>
        </w:rPr>
        <w:t>i</w:t>
      </w:r>
      <w:r>
        <w:rPr>
          <w:szCs w:val="20"/>
        </w:rPr>
        <w:t xml:space="preserve"> would be undefined.</w:t>
      </w:r>
    </w:p>
    <w:p w:rsidR="008D368D" w:rsidRDefault="008D368D" w:rsidP="008D368D">
      <w:pPr>
        <w:rPr>
          <w:szCs w:val="20"/>
        </w:rPr>
      </w:pPr>
      <w:r>
        <w:rPr>
          <w:szCs w:val="20"/>
        </w:rPr>
        <w:t xml:space="preserve">The rules for implicit conversions in C are defined in the C standard.  For instance, integer types smaller than </w:t>
      </w:r>
      <w:r w:rsidRPr="00E37206">
        <w:rPr>
          <w:rFonts w:ascii="Courier New" w:hAnsi="Courier New" w:cs="Courier New"/>
          <w:szCs w:val="20"/>
        </w:rPr>
        <w:t>int</w:t>
      </w:r>
      <w:r>
        <w:rPr>
          <w:szCs w:val="20"/>
        </w:rPr>
        <w:t xml:space="preserve"> are promoted when an operation is performed on them. If all values of Boolean, character or integer type can be represented as an </w:t>
      </w:r>
      <w:r w:rsidRPr="00E37206">
        <w:rPr>
          <w:rFonts w:ascii="Courier New" w:hAnsi="Courier New" w:cs="Courier New"/>
          <w:szCs w:val="20"/>
        </w:rPr>
        <w:t>int</w:t>
      </w:r>
      <w:r>
        <w:rPr>
          <w:szCs w:val="20"/>
        </w:rPr>
        <w:t xml:space="preserve">, the value of the smaller type is converted to an </w:t>
      </w:r>
      <w:r w:rsidRPr="00E37206">
        <w:rPr>
          <w:rFonts w:ascii="Courier New" w:hAnsi="Courier New" w:cs="Courier New"/>
          <w:szCs w:val="20"/>
        </w:rPr>
        <w:t>int</w:t>
      </w:r>
      <w:r>
        <w:rPr>
          <w:szCs w:val="20"/>
        </w:rPr>
        <w:t xml:space="preserve">; otherwise, it is converted to an unsigned </w:t>
      </w:r>
      <w:r w:rsidRPr="00E37206">
        <w:rPr>
          <w:rFonts w:ascii="Courier New" w:hAnsi="Courier New" w:cs="Courier New"/>
          <w:szCs w:val="20"/>
        </w:rPr>
        <w:t>int</w:t>
      </w:r>
      <w:r>
        <w:rPr>
          <w:szCs w:val="20"/>
        </w:rPr>
        <w:t>.</w:t>
      </w:r>
    </w:p>
    <w:p w:rsidR="008D368D" w:rsidRDefault="008D368D" w:rsidP="008D368D">
      <w:pPr>
        <w:rPr>
          <w:szCs w:val="20"/>
        </w:rPr>
      </w:pPr>
      <w:r>
        <w:rPr>
          <w:szCs w:val="20"/>
        </w:rPr>
        <w:t xml:space="preserve">Integer promotions are applied as part of the usual arithmetic conversions to certain argument expressions; operands of the unary </w:t>
      </w:r>
      <w:r w:rsidRPr="00E37206">
        <w:rPr>
          <w:rFonts w:ascii="Courier New" w:hAnsi="Courier New" w:cs="Courier New"/>
          <w:szCs w:val="20"/>
        </w:rPr>
        <w:t>+</w:t>
      </w:r>
      <w:r>
        <w:rPr>
          <w:szCs w:val="20"/>
        </w:rPr>
        <w:t xml:space="preserve">, </w:t>
      </w:r>
      <w:r w:rsidRPr="00E37206">
        <w:rPr>
          <w:rFonts w:ascii="Courier New" w:hAnsi="Courier New" w:cs="Courier New"/>
          <w:szCs w:val="20"/>
        </w:rPr>
        <w:t>-</w:t>
      </w:r>
      <w:r>
        <w:rPr>
          <w:szCs w:val="20"/>
        </w:rPr>
        <w:t xml:space="preserve">, and </w:t>
      </w:r>
      <w:r w:rsidRPr="00E37206">
        <w:rPr>
          <w:rFonts w:ascii="Courier New" w:hAnsi="Courier New" w:cs="Courier New"/>
          <w:szCs w:val="20"/>
        </w:rPr>
        <w:t>~</w:t>
      </w:r>
      <w:r>
        <w:rPr>
          <w:szCs w:val="20"/>
        </w:rPr>
        <w:t xml:space="preserve"> operators, and operands of the shift operators. The following code fragment shows the application of integer promotions:</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char c1, c2;</w:t>
      </w:r>
    </w:p>
    <w:p w:rsidR="00865821" w:rsidRDefault="008D368D" w:rsidP="001426B4">
      <w:pPr>
        <w:spacing w:after="240"/>
        <w:rPr>
          <w:rFonts w:ascii="Courier New" w:hAnsi="Courier New" w:cs="Courier New"/>
          <w:szCs w:val="20"/>
        </w:rPr>
      </w:pPr>
      <w:r>
        <w:rPr>
          <w:rFonts w:ascii="Courier New" w:hAnsi="Courier New" w:cs="Courier New"/>
          <w:szCs w:val="20"/>
        </w:rPr>
        <w:tab/>
        <w:t>c1 = c1 + c2;</w:t>
      </w:r>
    </w:p>
    <w:p w:rsidR="008D368D" w:rsidRDefault="008D368D" w:rsidP="008D368D">
      <w:pPr>
        <w:rPr>
          <w:szCs w:val="20"/>
        </w:rPr>
      </w:pPr>
      <w:r>
        <w:rPr>
          <w:szCs w:val="20"/>
        </w:rPr>
        <w:t>Integer promotions require the promotion of each variable (</w:t>
      </w:r>
      <w:r>
        <w:rPr>
          <w:rFonts w:ascii="Courier New" w:hAnsi="Courier New" w:cs="Courier New"/>
          <w:szCs w:val="20"/>
        </w:rPr>
        <w:t>c1</w:t>
      </w:r>
      <w:r>
        <w:rPr>
          <w:szCs w:val="20"/>
        </w:rPr>
        <w:t xml:space="preserve"> and </w:t>
      </w:r>
      <w:r>
        <w:rPr>
          <w:rFonts w:ascii="Courier New" w:hAnsi="Courier New" w:cs="Courier New"/>
          <w:szCs w:val="20"/>
        </w:rPr>
        <w:t>c2</w:t>
      </w:r>
      <w:r>
        <w:rPr>
          <w:szCs w:val="20"/>
        </w:rPr>
        <w:t xml:space="preserve">) to </w:t>
      </w:r>
      <w:r>
        <w:rPr>
          <w:rFonts w:ascii="Courier New" w:hAnsi="Courier New" w:cs="Courier New"/>
          <w:szCs w:val="20"/>
        </w:rPr>
        <w:t>int</w:t>
      </w:r>
      <w:r>
        <w:rPr>
          <w:szCs w:val="20"/>
        </w:rPr>
        <w:t xml:space="preserve"> size. The two </w:t>
      </w:r>
      <w:r>
        <w:rPr>
          <w:rFonts w:ascii="Courier New" w:hAnsi="Courier New" w:cs="Courier New"/>
          <w:szCs w:val="20"/>
        </w:rPr>
        <w:t>int</w:t>
      </w:r>
      <w:r>
        <w:rPr>
          <w:szCs w:val="20"/>
        </w:rPr>
        <w:t xml:space="preserve"> values are added and the sum is truncated to fit into the </w:t>
      </w:r>
      <w:r w:rsidRPr="00E37206">
        <w:rPr>
          <w:rFonts w:ascii="Courier New" w:hAnsi="Courier New" w:cs="Courier New"/>
          <w:szCs w:val="20"/>
        </w:rPr>
        <w:t>char</w:t>
      </w:r>
      <w:r>
        <w:rPr>
          <w:szCs w:val="20"/>
        </w:rPr>
        <w:t xml:space="preserve"> type.</w:t>
      </w:r>
    </w:p>
    <w:p w:rsidR="008D368D" w:rsidRDefault="008D368D" w:rsidP="008D368D">
      <w:pPr>
        <w:rPr>
          <w:szCs w:val="20"/>
        </w:rPr>
      </w:pPr>
      <w:r>
        <w:rPr>
          <w:szCs w:val="20"/>
        </w:rPr>
        <w:t>Integer promotions are performed to avoid arithmetic errors resulting from the overflow of intermediate values. For example:</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signed char cresult, c1, c2, c3;</w:t>
      </w:r>
    </w:p>
    <w:p w:rsidR="008D368D" w:rsidRDefault="008D368D" w:rsidP="008D368D">
      <w:pPr>
        <w:spacing w:after="0"/>
        <w:rPr>
          <w:rFonts w:ascii="Courier New" w:hAnsi="Courier New" w:cs="Courier New"/>
          <w:szCs w:val="20"/>
        </w:rPr>
      </w:pPr>
      <w:r>
        <w:rPr>
          <w:rFonts w:ascii="Courier New" w:hAnsi="Courier New" w:cs="Courier New"/>
          <w:szCs w:val="20"/>
        </w:rPr>
        <w:tab/>
        <w:t>c1 = 100;</w:t>
      </w:r>
    </w:p>
    <w:p w:rsidR="008D368D" w:rsidRDefault="008D368D" w:rsidP="008D368D">
      <w:pPr>
        <w:spacing w:after="0"/>
        <w:rPr>
          <w:rFonts w:ascii="Courier New" w:hAnsi="Courier New" w:cs="Courier New"/>
          <w:szCs w:val="20"/>
        </w:rPr>
      </w:pPr>
      <w:r>
        <w:rPr>
          <w:rFonts w:ascii="Courier New" w:hAnsi="Courier New" w:cs="Courier New"/>
          <w:szCs w:val="20"/>
        </w:rPr>
        <w:tab/>
        <w:t>c2 = 3;</w:t>
      </w:r>
    </w:p>
    <w:p w:rsidR="008D368D" w:rsidRDefault="008D368D" w:rsidP="008D368D">
      <w:pPr>
        <w:spacing w:after="0"/>
        <w:rPr>
          <w:rFonts w:ascii="Courier New" w:hAnsi="Courier New" w:cs="Courier New"/>
          <w:szCs w:val="20"/>
        </w:rPr>
      </w:pPr>
      <w:r>
        <w:rPr>
          <w:rFonts w:ascii="Courier New" w:hAnsi="Courier New" w:cs="Courier New"/>
          <w:szCs w:val="20"/>
        </w:rPr>
        <w:tab/>
        <w:t>c3 = 4;</w:t>
      </w:r>
    </w:p>
    <w:p w:rsidR="008D368D" w:rsidRDefault="008D368D" w:rsidP="00B13ECD">
      <w:pPr>
        <w:spacing w:after="240"/>
        <w:rPr>
          <w:rFonts w:ascii="Courier New" w:hAnsi="Courier New" w:cs="Courier New"/>
          <w:szCs w:val="20"/>
        </w:rPr>
      </w:pPr>
      <w:r>
        <w:rPr>
          <w:rFonts w:ascii="Courier New" w:hAnsi="Courier New" w:cs="Courier New"/>
          <w:szCs w:val="20"/>
        </w:rPr>
        <w:tab/>
        <w:t>cresult = c1 * c2 / c3;</w:t>
      </w:r>
    </w:p>
    <w:p w:rsidR="008D368D" w:rsidRDefault="008D368D" w:rsidP="008D368D">
      <w:pPr>
        <w:rPr>
          <w:szCs w:val="20"/>
        </w:rPr>
      </w:pPr>
      <w:r>
        <w:rPr>
          <w:szCs w:val="20"/>
        </w:rPr>
        <w:lastRenderedPageBreak/>
        <w:t xml:space="preserve">In this example, the value of </w:t>
      </w:r>
      <w:r>
        <w:rPr>
          <w:rFonts w:ascii="Courier New" w:hAnsi="Courier New" w:cs="Courier New"/>
          <w:szCs w:val="20"/>
        </w:rPr>
        <w:t>c1</w:t>
      </w:r>
      <w:r>
        <w:rPr>
          <w:szCs w:val="20"/>
        </w:rPr>
        <w:t xml:space="preserve"> is multiplied by </w:t>
      </w:r>
      <w:r>
        <w:rPr>
          <w:rFonts w:ascii="Courier New" w:hAnsi="Courier New" w:cs="Courier New"/>
          <w:szCs w:val="20"/>
        </w:rPr>
        <w:t>c2</w:t>
      </w:r>
      <w:r>
        <w:rPr>
          <w:szCs w:val="20"/>
        </w:rPr>
        <w:t xml:space="preserve">. The product of these values is then divided by the value of </w:t>
      </w:r>
      <w:r>
        <w:rPr>
          <w:rFonts w:ascii="Courier New" w:hAnsi="Courier New" w:cs="Courier New"/>
          <w:szCs w:val="20"/>
        </w:rPr>
        <w:t>c3</w:t>
      </w:r>
      <w:r>
        <w:rPr>
          <w:szCs w:val="20"/>
        </w:rPr>
        <w:t xml:space="preserve"> (according to operator precedence rules). Assuming that signed char is represented as an 8-bit value, the product of </w:t>
      </w:r>
      <w:r>
        <w:rPr>
          <w:rFonts w:ascii="Courier New" w:hAnsi="Courier New" w:cs="Courier New"/>
          <w:szCs w:val="20"/>
        </w:rPr>
        <w:t>c1</w:t>
      </w:r>
      <w:r>
        <w:rPr>
          <w:szCs w:val="20"/>
        </w:rPr>
        <w:t xml:space="preserve"> and </w:t>
      </w:r>
      <w:r>
        <w:rPr>
          <w:rFonts w:ascii="Courier New" w:hAnsi="Courier New" w:cs="Courier New"/>
          <w:szCs w:val="20"/>
        </w:rPr>
        <w:t>c2</w:t>
      </w:r>
      <w:r>
        <w:rPr>
          <w:szCs w:val="20"/>
        </w:rPr>
        <w:t xml:space="preserve"> (300) cannot be represented. Because of integer promotions, however, </w:t>
      </w:r>
      <w:r>
        <w:rPr>
          <w:rFonts w:ascii="Courier New" w:hAnsi="Courier New" w:cs="Courier New"/>
          <w:szCs w:val="20"/>
        </w:rPr>
        <w:t>c1</w:t>
      </w:r>
      <w:r>
        <w:rPr>
          <w:szCs w:val="20"/>
        </w:rPr>
        <w:t xml:space="preserve">, </w:t>
      </w:r>
      <w:r>
        <w:rPr>
          <w:rFonts w:ascii="Courier New" w:hAnsi="Courier New" w:cs="Courier New"/>
          <w:szCs w:val="20"/>
        </w:rPr>
        <w:t>c2</w:t>
      </w:r>
      <w:r>
        <w:rPr>
          <w:szCs w:val="20"/>
        </w:rPr>
        <w:t xml:space="preserve">, and </w:t>
      </w:r>
      <w:r>
        <w:rPr>
          <w:rFonts w:ascii="Courier New" w:hAnsi="Courier New" w:cs="Courier New"/>
          <w:szCs w:val="20"/>
        </w:rPr>
        <w:t>c3</w:t>
      </w:r>
      <w:r>
        <w:rPr>
          <w:szCs w:val="20"/>
        </w:rPr>
        <w:t xml:space="preserve"> are each converted to </w:t>
      </w:r>
      <w:r>
        <w:rPr>
          <w:rFonts w:ascii="Courier New" w:hAnsi="Courier New" w:cs="Courier New"/>
          <w:szCs w:val="20"/>
        </w:rPr>
        <w:t>int</w:t>
      </w:r>
      <w:r>
        <w:rPr>
          <w:szCs w:val="20"/>
        </w:rPr>
        <w:t xml:space="preserve">, and the overall expression is successfully evaluated. The resulting value is truncated and stored in </w:t>
      </w:r>
      <w:r>
        <w:rPr>
          <w:rFonts w:ascii="Courier New" w:hAnsi="Courier New" w:cs="Courier New"/>
          <w:szCs w:val="20"/>
        </w:rPr>
        <w:t>cresult</w:t>
      </w:r>
      <w:r>
        <w:rPr>
          <w:szCs w:val="20"/>
        </w:rPr>
        <w:t xml:space="preserve">. Because the final result (75) is in the range of the signed </w:t>
      </w:r>
      <w:r>
        <w:rPr>
          <w:rFonts w:ascii="Courier New" w:hAnsi="Courier New" w:cs="Courier New"/>
          <w:szCs w:val="20"/>
        </w:rPr>
        <w:t>char</w:t>
      </w:r>
      <w:r>
        <w:rPr>
          <w:szCs w:val="20"/>
        </w:rPr>
        <w:t xml:space="preserve"> type, the conversion from </w:t>
      </w:r>
      <w:r>
        <w:rPr>
          <w:rFonts w:ascii="Courier New" w:hAnsi="Courier New" w:cs="Courier New"/>
          <w:szCs w:val="20"/>
        </w:rPr>
        <w:t>int</w:t>
      </w:r>
      <w:r>
        <w:rPr>
          <w:szCs w:val="20"/>
        </w:rPr>
        <w:t xml:space="preserve"> back to </w:t>
      </w:r>
      <w:r>
        <w:rPr>
          <w:rFonts w:ascii="Courier New" w:hAnsi="Courier New" w:cs="Courier New"/>
          <w:szCs w:val="20"/>
        </w:rPr>
        <w:t>signed char</w:t>
      </w:r>
      <w:r>
        <w:rPr>
          <w:szCs w:val="20"/>
        </w:rPr>
        <w:t xml:space="preserve"> does not result in lost data.  It is possible that the conversion could result in a loss of data should the data be larger than the storage location.</w:t>
      </w:r>
    </w:p>
    <w:p w:rsidR="008D368D" w:rsidRDefault="008D368D" w:rsidP="008D368D">
      <w:pPr>
        <w:rPr>
          <w:szCs w:val="20"/>
        </w:rPr>
      </w:pPr>
      <w:r>
        <w:rPr>
          <w:szCs w:val="20"/>
        </w:rPr>
        <w:t>A loss of data (truncation) can occur when converting from a signed type to a signed type with less precision. For example, the following code can result in truncation:</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signed long int sl = LONG_MAX;</w:t>
      </w:r>
    </w:p>
    <w:p w:rsidR="00865821" w:rsidRDefault="008D368D" w:rsidP="001426B4">
      <w:pPr>
        <w:spacing w:after="240"/>
        <w:rPr>
          <w:szCs w:val="20"/>
        </w:rPr>
      </w:pPr>
      <w:r>
        <w:rPr>
          <w:rFonts w:ascii="Courier New" w:hAnsi="Courier New" w:cs="Courier New"/>
          <w:szCs w:val="20"/>
        </w:rPr>
        <w:tab/>
        <w:t>signed char sc = (signed char)sl;</w:t>
      </w:r>
    </w:p>
    <w:p w:rsidR="008D368D" w:rsidRDefault="008D368D" w:rsidP="008D368D">
      <w:pPr>
        <w:rPr>
          <w:szCs w:val="20"/>
        </w:rPr>
      </w:pPr>
      <w:r>
        <w:rPr>
          <w:szCs w:val="20"/>
        </w:rPr>
        <w:t xml:space="preserve">The C standard defines rules for integer promotions, integer conversion rank, and the usual arithmetic conversions. The intent of the rules is to ensure that the conversions result in the same numerical values, and that these values minimize surprises in the rest of the computation. </w:t>
      </w:r>
    </w:p>
    <w:p w:rsidR="001610CB" w:rsidRDefault="00AB7AFC">
      <w:pPr>
        <w:pStyle w:val="Heading3"/>
      </w:pPr>
      <w:r>
        <w:t>D.</w:t>
      </w:r>
      <w:r w:rsidR="008D368D">
        <w:t>7.2</w:t>
      </w:r>
      <w:r w:rsidR="00074057">
        <w:t xml:space="preserve"> </w:t>
      </w:r>
      <w:r w:rsidR="008D368D">
        <w:t>Guidance to language users</w:t>
      </w:r>
    </w:p>
    <w:p w:rsidR="008D368D" w:rsidRDefault="008D368D" w:rsidP="008D368D">
      <w:pPr>
        <w:tabs>
          <w:tab w:val="left" w:pos="720"/>
        </w:tabs>
        <w:ind w:left="720" w:hanging="360"/>
        <w:rPr>
          <w:szCs w:val="20"/>
        </w:rPr>
      </w:pPr>
      <w:r>
        <w:rPr>
          <w:rFonts w:ascii="Symbol" w:hAnsi="Symbol" w:cs="Symbol"/>
          <w:szCs w:val="20"/>
        </w:rPr>
        <w:t></w:t>
      </w:r>
      <w:r>
        <w:rPr>
          <w:rFonts w:ascii="Symbol" w:hAnsi="Symbol" w:cs="Symbol"/>
          <w:szCs w:val="20"/>
        </w:rPr>
        <w:tab/>
      </w:r>
      <w:r>
        <w:rPr>
          <w:szCs w:val="20"/>
        </w:rPr>
        <w:t>Check the value of a larger type before converting it to a smaller type to see if the value in the larger type is within the range of the smaller type.  Any conversion from a type with larger precision to a smaller precision type could potentially result in a loss of data.  In some instances, this loss of precision is desired.  Such cases should be explicitly acknowledged in comments.  For example, the following code could be used to check whether a conversion from an unsigned integer to an unsigned character will result in a loss of precision:</w:t>
      </w:r>
    </w:p>
    <w:p w:rsidR="008D368D" w:rsidRDefault="008D368D" w:rsidP="008D368D">
      <w:pPr>
        <w:tabs>
          <w:tab w:val="left" w:pos="720"/>
        </w:tabs>
        <w:spacing w:after="0"/>
        <w:ind w:left="720" w:hanging="360"/>
        <w:rPr>
          <w:rFonts w:ascii="Courier New" w:hAnsi="Courier New" w:cs="Courier New"/>
          <w:szCs w:val="20"/>
        </w:rPr>
      </w:pPr>
      <w:r>
        <w:rPr>
          <w:szCs w:val="20"/>
        </w:rPr>
        <w:tab/>
      </w:r>
      <w:r>
        <w:rPr>
          <w:szCs w:val="20"/>
        </w:rPr>
        <w:tab/>
      </w:r>
      <w:r w:rsidRPr="00F146BA">
        <w:rPr>
          <w:rFonts w:ascii="Courier New" w:hAnsi="Courier New" w:cs="Courier New"/>
          <w:szCs w:val="20"/>
        </w:rPr>
        <w:t>unsigned int i;</w:t>
      </w:r>
    </w:p>
    <w:p w:rsidR="008D368D" w:rsidRDefault="008D368D" w:rsidP="008D368D">
      <w:pPr>
        <w:tabs>
          <w:tab w:val="left" w:pos="720"/>
        </w:tabs>
        <w:spacing w:after="0"/>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unsigned char c;</w:t>
      </w:r>
    </w:p>
    <w:p w:rsidR="008D368D" w:rsidRDefault="008D368D" w:rsidP="008D368D">
      <w:pPr>
        <w:tabs>
          <w:tab w:val="left" w:pos="720"/>
        </w:tabs>
        <w:spacing w:after="0"/>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w:t>
      </w:r>
    </w:p>
    <w:p w:rsidR="008D368D" w:rsidRDefault="008D368D" w:rsidP="008D368D">
      <w:pPr>
        <w:tabs>
          <w:tab w:val="left" w:pos="720"/>
        </w:tabs>
        <w:spacing w:after="0"/>
        <w:ind w:left="720" w:hanging="360"/>
        <w:rPr>
          <w:rFonts w:ascii="Courier New" w:hAnsi="Courier New" w:cs="Courier New"/>
          <w:i/>
          <w:szCs w:val="20"/>
        </w:rPr>
      </w:pPr>
      <w:r w:rsidRPr="00F146BA">
        <w:rPr>
          <w:rFonts w:ascii="Courier New" w:hAnsi="Courier New" w:cs="Courier New"/>
          <w:szCs w:val="20"/>
        </w:rPr>
        <w:tab/>
      </w:r>
      <w:r w:rsidRPr="00F146BA">
        <w:rPr>
          <w:rFonts w:ascii="Courier New" w:hAnsi="Courier New" w:cs="Courier New"/>
          <w:szCs w:val="20"/>
        </w:rPr>
        <w:tab/>
        <w:t xml:space="preserve">if (i &lt;= UCHAR_MAX) {  // </w:t>
      </w:r>
      <w:r w:rsidRPr="00BB474C">
        <w:rPr>
          <w:rFonts w:ascii="Courier New" w:hAnsi="Courier New" w:cs="Courier New"/>
          <w:i/>
          <w:szCs w:val="20"/>
        </w:rPr>
        <w:t>check against the maximum value for an object of type unsigned char</w:t>
      </w:r>
    </w:p>
    <w:p w:rsidR="008D368D" w:rsidRDefault="008D368D" w:rsidP="008D368D">
      <w:pPr>
        <w:tabs>
          <w:tab w:val="left" w:pos="720"/>
        </w:tabs>
        <w:spacing w:after="0"/>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 xml:space="preserve">  c = (unsigned char) i;</w:t>
      </w:r>
    </w:p>
    <w:p w:rsidR="008D368D" w:rsidRDefault="008D368D" w:rsidP="008D368D">
      <w:pPr>
        <w:tabs>
          <w:tab w:val="left" w:pos="720"/>
        </w:tabs>
        <w:spacing w:after="0"/>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w:t>
      </w:r>
    </w:p>
    <w:p w:rsidR="0096557B" w:rsidRDefault="008D368D">
      <w:pPr>
        <w:tabs>
          <w:tab w:val="left" w:pos="720"/>
        </w:tabs>
        <w:spacing w:after="0"/>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r>
      <w:r w:rsidR="00503C53">
        <w:rPr>
          <w:rFonts w:ascii="Courier New" w:hAnsi="Courier New" w:cs="Courier New"/>
          <w:szCs w:val="20"/>
        </w:rPr>
        <w:t>e</w:t>
      </w:r>
      <w:r w:rsidRPr="00F146BA">
        <w:rPr>
          <w:rFonts w:ascii="Courier New" w:hAnsi="Courier New" w:cs="Courier New"/>
          <w:szCs w:val="20"/>
        </w:rPr>
        <w:t>lse</w:t>
      </w:r>
      <w:r w:rsidR="00503C53">
        <w:rPr>
          <w:rFonts w:ascii="Courier New" w:hAnsi="Courier New" w:cs="Courier New"/>
          <w:szCs w:val="20"/>
        </w:rPr>
        <w:t xml:space="preserve"> {</w:t>
      </w:r>
    </w:p>
    <w:p w:rsidR="008D368D" w:rsidRDefault="008D368D" w:rsidP="008D368D">
      <w:pPr>
        <w:tabs>
          <w:tab w:val="left" w:pos="720"/>
        </w:tabs>
        <w:spacing w:after="0"/>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 xml:space="preserve">   // handle error condition</w:t>
      </w:r>
    </w:p>
    <w:p w:rsidR="008D368D" w:rsidRPr="00712511" w:rsidRDefault="008D368D" w:rsidP="00B13ECD">
      <w:pPr>
        <w:tabs>
          <w:tab w:val="left" w:pos="720"/>
        </w:tabs>
        <w:spacing w:after="240"/>
        <w:ind w:left="720" w:hanging="360"/>
        <w:rPr>
          <w:rFonts w:ascii="Courier New" w:hAnsi="Courier New" w:cs="Courier New"/>
          <w:szCs w:val="20"/>
        </w:rPr>
      </w:pPr>
      <w:r w:rsidRPr="00F146BA">
        <w:rPr>
          <w:rFonts w:ascii="Courier New" w:hAnsi="Courier New" w:cs="Courier New"/>
          <w:szCs w:val="20"/>
        </w:rPr>
        <w:tab/>
      </w:r>
      <w:r w:rsidRPr="00F146BA">
        <w:rPr>
          <w:rFonts w:ascii="Courier New" w:hAnsi="Courier New" w:cs="Courier New"/>
          <w:szCs w:val="20"/>
        </w:rPr>
        <w:tab/>
        <w:t>}</w:t>
      </w:r>
    </w:p>
    <w:p w:rsidR="008D368D" w:rsidRDefault="008D368D" w:rsidP="008D368D">
      <w:pPr>
        <w:tabs>
          <w:tab w:val="left" w:pos="720"/>
        </w:tabs>
        <w:ind w:left="720" w:hanging="360"/>
        <w:rPr>
          <w:szCs w:val="20"/>
        </w:rPr>
      </w:pPr>
      <w:r>
        <w:rPr>
          <w:rFonts w:ascii="Symbol" w:hAnsi="Symbol" w:cs="Symbol"/>
          <w:szCs w:val="20"/>
        </w:rPr>
        <w:t></w:t>
      </w:r>
      <w:r>
        <w:rPr>
          <w:rFonts w:ascii="Symbol" w:hAnsi="Symbol" w:cs="Symbol"/>
          <w:szCs w:val="20"/>
        </w:rPr>
        <w:tab/>
      </w:r>
      <w:r w:rsidRPr="00F146BA">
        <w:rPr>
          <w:rFonts w:cs="Symbol"/>
          <w:szCs w:val="20"/>
        </w:rPr>
        <w:t xml:space="preserve">Close attention should be given to all warning messages issued by the compiler regarding multiple casts. </w:t>
      </w:r>
      <w:r w:rsidRPr="00F146BA">
        <w:rPr>
          <w:szCs w:val="20"/>
        </w:rPr>
        <w:t>Making a cast in C explicit will both remove the warning and acknowledge that the change in precision is</w:t>
      </w:r>
      <w:r>
        <w:rPr>
          <w:szCs w:val="20"/>
        </w:rPr>
        <w:t xml:space="preserve"> on purpose.</w:t>
      </w:r>
    </w:p>
    <w:p w:rsidR="001610CB" w:rsidRDefault="00AB7AFC">
      <w:pPr>
        <w:pStyle w:val="Heading2"/>
      </w:pPr>
      <w:bookmarkStart w:id="5794" w:name="_Toc358896550"/>
      <w:r>
        <w:lastRenderedPageBreak/>
        <w:t>D.</w:t>
      </w:r>
      <w:r w:rsidR="008D368D">
        <w:t>8</w:t>
      </w:r>
      <w:r w:rsidR="00074057">
        <w:t xml:space="preserve"> </w:t>
      </w:r>
      <w:r w:rsidR="008D368D">
        <w:t>String Termination</w:t>
      </w:r>
      <w:r w:rsidR="00074057">
        <w:t xml:space="preserve"> </w:t>
      </w:r>
      <w:r w:rsidR="008D368D">
        <w:t>[CJM]</w:t>
      </w:r>
      <w:bookmarkEnd w:id="5794"/>
    </w:p>
    <w:p w:rsidR="001610CB" w:rsidRDefault="00AB7AFC">
      <w:pPr>
        <w:pStyle w:val="Heading3"/>
      </w:pPr>
      <w:r>
        <w:t>D.</w:t>
      </w:r>
      <w:r w:rsidR="008D368D">
        <w:t>8.1</w:t>
      </w:r>
      <w:r w:rsidR="00074057">
        <w:t xml:space="preserve"> </w:t>
      </w:r>
      <w:r w:rsidR="008D368D">
        <w:t>Applicability to language</w:t>
      </w:r>
    </w:p>
    <w:p w:rsidR="008D368D" w:rsidRDefault="008D368D" w:rsidP="008D368D">
      <w:pPr>
        <w:rPr>
          <w:szCs w:val="20"/>
        </w:rPr>
      </w:pPr>
      <w:r>
        <w:rPr>
          <w:szCs w:val="20"/>
        </w:rPr>
        <w:t>A string in C is composed of a contiguous sequence of characters terminated by and including a null character (a byte with all bits set to 0).  Therefore strings in C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rsidR="001610CB" w:rsidRDefault="00AB7AFC">
      <w:pPr>
        <w:pStyle w:val="Heading3"/>
      </w:pPr>
      <w:r>
        <w:t>D.</w:t>
      </w:r>
      <w:r w:rsidR="008D368D" w:rsidRPr="0004239D">
        <w:t>8.2</w:t>
      </w:r>
      <w:r w:rsidR="00074057">
        <w:t xml:space="preserve"> </w:t>
      </w:r>
      <w:r w:rsidR="008D368D" w:rsidRPr="0004239D">
        <w:t>Guidance to language users</w:t>
      </w:r>
    </w:p>
    <w:p w:rsidR="008D368D" w:rsidRPr="00D84555" w:rsidRDefault="008D368D" w:rsidP="00B35625">
      <w:pPr>
        <w:pStyle w:val="ListParagraph"/>
        <w:numPr>
          <w:ilvl w:val="0"/>
          <w:numId w:val="194"/>
        </w:numPr>
        <w:autoSpaceDE w:val="0"/>
        <w:rPr>
          <w:szCs w:val="20"/>
        </w:rPr>
      </w:pPr>
      <w:r w:rsidRPr="004A155C">
        <w:rPr>
          <w:szCs w:val="20"/>
        </w:rPr>
        <w:t xml:space="preserve">Use </w:t>
      </w:r>
      <w:r w:rsidR="00116109" w:rsidRPr="004A155C">
        <w:rPr>
          <w:szCs w:val="20"/>
        </w:rPr>
        <w:t xml:space="preserve">the </w:t>
      </w:r>
      <w:r w:rsidRPr="004A155C">
        <w:rPr>
          <w:szCs w:val="20"/>
        </w:rPr>
        <w:t xml:space="preserve">safer and more secure functions for string handling </w:t>
      </w:r>
      <w:r w:rsidR="00116109" w:rsidRPr="004A155C">
        <w:rPr>
          <w:szCs w:val="20"/>
        </w:rPr>
        <w:t xml:space="preserve"> that are defined in normative Annex K </w:t>
      </w:r>
      <w:r w:rsidRPr="004A155C">
        <w:rPr>
          <w:szCs w:val="20"/>
        </w:rPr>
        <w:t xml:space="preserve">from </w:t>
      </w:r>
      <w:r w:rsidRPr="00B35625">
        <w:rPr>
          <w:szCs w:val="20"/>
        </w:rPr>
        <w:t>ISO</w:t>
      </w:r>
      <w:r w:rsidR="00116109" w:rsidRPr="00B35625">
        <w:rPr>
          <w:szCs w:val="20"/>
        </w:rPr>
        <w:t xml:space="preserve">/IEC 9899:2011 [4] </w:t>
      </w:r>
      <w:r w:rsidRPr="004A155C">
        <w:rPr>
          <w:szCs w:val="20"/>
        </w:rPr>
        <w:t xml:space="preserve">or the ISO TR24731-2 — </w:t>
      </w:r>
      <w:r w:rsidRPr="004A155C">
        <w:rPr>
          <w:i/>
          <w:szCs w:val="20"/>
        </w:rPr>
        <w:t>Part II: Dynamic allocation functions</w:t>
      </w:r>
      <w:r w:rsidRPr="004A155C">
        <w:rPr>
          <w:szCs w:val="20"/>
        </w:rPr>
        <w:t xml:space="preserve">.  Both of these define alternative string handling library functions to the </w:t>
      </w:r>
      <w:r w:rsidR="00116109" w:rsidRPr="004A155C">
        <w:rPr>
          <w:szCs w:val="20"/>
        </w:rPr>
        <w:t xml:space="preserve">current </w:t>
      </w:r>
      <w:r w:rsidRPr="004A155C">
        <w:rPr>
          <w:szCs w:val="20"/>
        </w:rPr>
        <w:t>Standard C Library.  The functions verify that receiving buffers are large enough for the resulting strings being placed in them and ensure that resu</w:t>
      </w:r>
      <w:r w:rsidRPr="00D84555">
        <w:rPr>
          <w:szCs w:val="20"/>
        </w:rPr>
        <w:t>lting strings are null terminated.   One implementation of these functions has been released as the Safe C Library.</w:t>
      </w:r>
    </w:p>
    <w:p w:rsidR="001610CB" w:rsidRDefault="00AB7AFC">
      <w:pPr>
        <w:pStyle w:val="Heading2"/>
      </w:pPr>
      <w:bookmarkStart w:id="5795" w:name="_Toc358896551"/>
      <w:r>
        <w:t>D.</w:t>
      </w:r>
      <w:r w:rsidR="008D368D">
        <w:t>9</w:t>
      </w:r>
      <w:r w:rsidR="00074057">
        <w:t xml:space="preserve"> </w:t>
      </w:r>
      <w:r w:rsidR="008D368D">
        <w:t>Buffer Boundary Violation</w:t>
      </w:r>
      <w:r w:rsidR="00410B3D">
        <w:t xml:space="preserve"> (Buffer Overflow)</w:t>
      </w:r>
      <w:r w:rsidR="00074057">
        <w:t xml:space="preserve"> </w:t>
      </w:r>
      <w:r w:rsidR="008D368D">
        <w:t>[HCB]</w:t>
      </w:r>
      <w:bookmarkEnd w:id="5795"/>
    </w:p>
    <w:p w:rsidR="001610CB" w:rsidRDefault="00AB7AFC">
      <w:pPr>
        <w:pStyle w:val="Heading3"/>
      </w:pPr>
      <w:r>
        <w:t>D.</w:t>
      </w:r>
      <w:r w:rsidR="008D368D">
        <w:t>9.1</w:t>
      </w:r>
      <w:r w:rsidR="00074057">
        <w:t xml:space="preserve"> </w:t>
      </w:r>
      <w:r w:rsidR="008D368D">
        <w:t>Applicability to language</w:t>
      </w:r>
    </w:p>
    <w:p w:rsidR="008D368D" w:rsidRDefault="008D368D" w:rsidP="008D368D">
      <w:pPr>
        <w:spacing w:after="240"/>
        <w:rPr>
          <w:szCs w:val="20"/>
        </w:rPr>
      </w:pPr>
      <w:r>
        <w:rPr>
          <w:szCs w:val="20"/>
        </w:rPr>
        <w:t>A buffer boundary violation condition occurs when an array is indexed outside its bounds, or pointer arithmetic results in an access to storage that occurs outside the bounds of the object accessed.</w:t>
      </w:r>
    </w:p>
    <w:p w:rsidR="008D368D" w:rsidRDefault="008D368D" w:rsidP="008D368D">
      <w:pPr>
        <w:rPr>
          <w:szCs w:val="20"/>
        </w:rPr>
      </w:pPr>
      <w:r>
        <w:rPr>
          <w:szCs w:val="20"/>
        </w:rPr>
        <w:t xml:space="preserve">In C, the subscript operator </w:t>
      </w:r>
      <w:r w:rsidRPr="00316A3E">
        <w:rPr>
          <w:rFonts w:ascii="Courier New" w:hAnsi="Courier New" w:cs="Courier New"/>
          <w:szCs w:val="20"/>
        </w:rPr>
        <w:t>[]</w:t>
      </w:r>
      <w:r>
        <w:rPr>
          <w:szCs w:val="20"/>
        </w:rPr>
        <w:t xml:space="preserve"> is defined such that </w:t>
      </w:r>
      <w:r>
        <w:rPr>
          <w:rFonts w:ascii="Courier New" w:hAnsi="Courier New" w:cs="Courier New"/>
          <w:szCs w:val="20"/>
        </w:rPr>
        <w:t>E1[E2]</w:t>
      </w:r>
      <w:r>
        <w:rPr>
          <w:szCs w:val="20"/>
        </w:rPr>
        <w:t xml:space="preserve"> is identical to </w:t>
      </w:r>
      <w:r>
        <w:rPr>
          <w:rFonts w:ascii="Courier New" w:hAnsi="Courier New" w:cs="Courier New"/>
          <w:szCs w:val="20"/>
        </w:rPr>
        <w:t>(*((E1)+(E2)))</w:t>
      </w:r>
      <w:r>
        <w:rPr>
          <w:szCs w:val="20"/>
        </w:rPr>
        <w:t xml:space="preserve">, so that in either representation, the value in location </w:t>
      </w:r>
      <w:r>
        <w:rPr>
          <w:rFonts w:ascii="Courier New" w:hAnsi="Courier New" w:cs="Courier New"/>
          <w:szCs w:val="20"/>
        </w:rPr>
        <w:t>(E1+E2)</w:t>
      </w:r>
      <w:r>
        <w:rPr>
          <w:szCs w:val="20"/>
        </w:rPr>
        <w:t xml:space="preserve"> is returned.  C does not perform bounds checking on arrays, so the following code:</w:t>
      </w:r>
    </w:p>
    <w:p w:rsidR="008D368D" w:rsidRDefault="008D368D" w:rsidP="008D368D">
      <w:pPr>
        <w:spacing w:after="0"/>
        <w:rPr>
          <w:rFonts w:ascii="Courier New" w:hAnsi="Courier New" w:cs="Courier New"/>
          <w:szCs w:val="20"/>
        </w:rPr>
      </w:pPr>
      <w:r w:rsidRPr="004311B1">
        <w:rPr>
          <w:rFonts w:cs="Times New Roman"/>
        </w:rPr>
        <w:t xml:space="preserve">   </w:t>
      </w:r>
      <w:r w:rsidRPr="004311B1">
        <w:rPr>
          <w:rFonts w:cs="Times New Roman"/>
        </w:rPr>
        <w:tab/>
      </w:r>
      <w:r>
        <w:rPr>
          <w:rFonts w:ascii="Courier New" w:hAnsi="Courier New" w:cs="Courier New"/>
          <w:szCs w:val="20"/>
        </w:rPr>
        <w:t>int foo(const int i) {</w:t>
      </w:r>
    </w:p>
    <w:p w:rsidR="008D368D" w:rsidRDefault="008D368D" w:rsidP="008D368D">
      <w:pPr>
        <w:spacing w:after="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int x[] = {0,0,0,0,0,0,0,0,0,0};</w:t>
      </w:r>
    </w:p>
    <w:p w:rsidR="008D368D" w:rsidRDefault="008D368D" w:rsidP="008D368D">
      <w:pPr>
        <w:spacing w:after="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return x[i];</w:t>
      </w:r>
    </w:p>
    <w:p w:rsidR="00865821" w:rsidRDefault="008D368D" w:rsidP="001426B4">
      <w:pPr>
        <w:spacing w:after="24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t>}</w:t>
      </w:r>
    </w:p>
    <w:p w:rsidR="008D368D" w:rsidRDefault="008D368D" w:rsidP="008D368D">
      <w:pPr>
        <w:spacing w:after="240"/>
        <w:rPr>
          <w:szCs w:val="20"/>
        </w:rPr>
      </w:pPr>
      <w:r>
        <w:rPr>
          <w:szCs w:val="20"/>
        </w:rPr>
        <w:t xml:space="preserve">will return whatever is in location </w:t>
      </w:r>
      <w:r>
        <w:rPr>
          <w:rFonts w:ascii="Courier New" w:hAnsi="Courier New" w:cs="Courier New"/>
          <w:szCs w:val="20"/>
        </w:rPr>
        <w:t>x[i]</w:t>
      </w:r>
      <w:r>
        <w:rPr>
          <w:szCs w:val="20"/>
        </w:rPr>
        <w:t xml:space="preserve"> even if, </w:t>
      </w:r>
      <w:r>
        <w:rPr>
          <w:rFonts w:ascii="Courier New" w:hAnsi="Courier New" w:cs="Courier New"/>
          <w:szCs w:val="20"/>
        </w:rPr>
        <w:t xml:space="preserve">i </w:t>
      </w:r>
      <w:r>
        <w:rPr>
          <w:szCs w:val="20"/>
        </w:rPr>
        <w:t>were equal to -10 or 10 (assuming either subscript</w:t>
      </w:r>
      <w:r w:rsidRPr="00B72415">
        <w:rPr>
          <w:rFonts w:ascii="Courier New" w:hAnsi="Courier New" w:cs="Courier New"/>
          <w:szCs w:val="20"/>
        </w:rPr>
        <w:t xml:space="preserve"> </w:t>
      </w:r>
      <w:r>
        <w:rPr>
          <w:szCs w:val="20"/>
        </w:rPr>
        <w:t xml:space="preserve">was still within the address space of the program).  This could be sensitive information or even a return address, which if altered by changing the value of </w:t>
      </w:r>
      <w:r>
        <w:rPr>
          <w:rFonts w:ascii="Courier New" w:hAnsi="Courier New" w:cs="Courier New"/>
          <w:szCs w:val="20"/>
        </w:rPr>
        <w:t>x[-10]</w:t>
      </w:r>
      <w:r w:rsidRPr="00C87B10">
        <w:rPr>
          <w:rFonts w:cstheme="minorHAnsi"/>
          <w:szCs w:val="20"/>
        </w:rPr>
        <w:t>or</w:t>
      </w:r>
      <w:r>
        <w:rPr>
          <w:rFonts w:ascii="Courier New" w:hAnsi="Courier New" w:cs="Courier New"/>
          <w:szCs w:val="20"/>
        </w:rPr>
        <w:t xml:space="preserve"> x[10]</w:t>
      </w:r>
      <w:r>
        <w:rPr>
          <w:szCs w:val="20"/>
        </w:rPr>
        <w:t>, could change the program flow.</w:t>
      </w:r>
    </w:p>
    <w:p w:rsidR="008D368D" w:rsidRDefault="008D368D" w:rsidP="008D368D">
      <w:pPr>
        <w:spacing w:after="240"/>
        <w:rPr>
          <w:szCs w:val="20"/>
        </w:rPr>
      </w:pPr>
      <w:r>
        <w:rPr>
          <w:szCs w:val="20"/>
        </w:rPr>
        <w:t xml:space="preserve">The following code is more appropriate and would not violate the boundaries of the array </w:t>
      </w:r>
      <w:r w:rsidRPr="00C87B10">
        <w:rPr>
          <w:rFonts w:ascii="Courier New" w:hAnsi="Courier New" w:cs="Courier New"/>
          <w:szCs w:val="20"/>
        </w:rPr>
        <w:t>x</w:t>
      </w:r>
      <w:r>
        <w:rPr>
          <w:szCs w:val="20"/>
        </w:rPr>
        <w:t>:</w:t>
      </w:r>
    </w:p>
    <w:p w:rsidR="008D368D" w:rsidRDefault="008D368D" w:rsidP="008D368D">
      <w:pPr>
        <w:spacing w:after="0"/>
        <w:ind w:left="720"/>
        <w:rPr>
          <w:rFonts w:ascii="Courier New" w:hAnsi="Courier New" w:cs="Courier New"/>
          <w:szCs w:val="20"/>
        </w:rPr>
      </w:pPr>
      <w:r w:rsidRPr="00C87B10">
        <w:rPr>
          <w:rFonts w:ascii="Courier New" w:hAnsi="Courier New" w:cs="Courier New"/>
          <w:szCs w:val="20"/>
        </w:rPr>
        <w:t>int foo( const int i) {</w:t>
      </w:r>
    </w:p>
    <w:p w:rsidR="008D368D" w:rsidRDefault="008D368D" w:rsidP="008D368D">
      <w:pPr>
        <w:spacing w:after="0"/>
        <w:ind w:left="1440"/>
        <w:rPr>
          <w:rFonts w:ascii="Courier New" w:hAnsi="Courier New" w:cs="Courier New"/>
          <w:szCs w:val="20"/>
        </w:rPr>
      </w:pPr>
      <w:r w:rsidRPr="00C87B10">
        <w:rPr>
          <w:rFonts w:ascii="Courier New" w:hAnsi="Courier New" w:cs="Courier New"/>
          <w:szCs w:val="20"/>
        </w:rPr>
        <w:t>int x[X_SIZE] = {</w:t>
      </w:r>
      <w:r>
        <w:rPr>
          <w:rFonts w:ascii="Courier New" w:hAnsi="Courier New" w:cs="Courier New"/>
          <w:szCs w:val="20"/>
        </w:rPr>
        <w:t>0};</w:t>
      </w:r>
    </w:p>
    <w:p w:rsidR="008D368D" w:rsidRDefault="008D368D" w:rsidP="008D368D">
      <w:pPr>
        <w:spacing w:after="0"/>
        <w:ind w:left="1440"/>
        <w:rPr>
          <w:rFonts w:ascii="Courier New" w:hAnsi="Courier New" w:cs="Courier New"/>
          <w:szCs w:val="20"/>
        </w:rPr>
      </w:pPr>
      <w:r>
        <w:rPr>
          <w:rFonts w:ascii="Courier New" w:hAnsi="Courier New" w:cs="Courier New"/>
          <w:szCs w:val="20"/>
        </w:rPr>
        <w:t>if (i &lt; 0 || i &gt;= X_SIZE) {</w:t>
      </w:r>
    </w:p>
    <w:p w:rsidR="008D368D" w:rsidRDefault="008D368D" w:rsidP="008D368D">
      <w:pPr>
        <w:spacing w:after="0"/>
        <w:ind w:left="1440"/>
        <w:rPr>
          <w:rFonts w:ascii="Courier New" w:hAnsi="Courier New" w:cs="Courier New"/>
          <w:szCs w:val="20"/>
        </w:rPr>
      </w:pPr>
      <w:r>
        <w:rPr>
          <w:rFonts w:ascii="Courier New" w:hAnsi="Courier New" w:cs="Courier New"/>
          <w:szCs w:val="20"/>
        </w:rPr>
        <w:t xml:space="preserve">  return ERROR_CODE;</w:t>
      </w:r>
    </w:p>
    <w:p w:rsidR="008D368D" w:rsidRDefault="008D368D" w:rsidP="008D368D">
      <w:pPr>
        <w:spacing w:after="0"/>
        <w:ind w:left="1440"/>
        <w:rPr>
          <w:rFonts w:ascii="Courier New" w:hAnsi="Courier New" w:cs="Courier New"/>
          <w:szCs w:val="20"/>
        </w:rPr>
      </w:pPr>
      <w:r>
        <w:rPr>
          <w:rFonts w:ascii="Courier New" w:hAnsi="Courier New" w:cs="Courier New"/>
          <w:szCs w:val="20"/>
        </w:rPr>
        <w:t>}</w:t>
      </w:r>
    </w:p>
    <w:p w:rsidR="008D368D" w:rsidRDefault="008D368D" w:rsidP="008D368D">
      <w:pPr>
        <w:spacing w:after="0"/>
        <w:ind w:left="1440"/>
        <w:rPr>
          <w:rFonts w:ascii="Courier New" w:hAnsi="Courier New" w:cs="Courier New"/>
          <w:szCs w:val="20"/>
        </w:rPr>
      </w:pPr>
      <w:r>
        <w:rPr>
          <w:rFonts w:ascii="Courier New" w:hAnsi="Courier New" w:cs="Courier New"/>
          <w:szCs w:val="20"/>
        </w:rPr>
        <w:lastRenderedPageBreak/>
        <w:t>else {</w:t>
      </w:r>
    </w:p>
    <w:p w:rsidR="008D368D" w:rsidRDefault="008D368D" w:rsidP="008D368D">
      <w:pPr>
        <w:spacing w:after="0"/>
        <w:ind w:left="2160"/>
        <w:rPr>
          <w:rFonts w:ascii="Courier New" w:hAnsi="Courier New" w:cs="Courier New"/>
          <w:szCs w:val="20"/>
        </w:rPr>
      </w:pPr>
      <w:r>
        <w:rPr>
          <w:rFonts w:ascii="Courier New" w:hAnsi="Courier New" w:cs="Courier New"/>
          <w:szCs w:val="20"/>
        </w:rPr>
        <w:t>return x[i];</w:t>
      </w:r>
    </w:p>
    <w:p w:rsidR="008D368D" w:rsidRDefault="008D368D" w:rsidP="008D368D">
      <w:pPr>
        <w:spacing w:after="0"/>
        <w:ind w:left="1440"/>
        <w:rPr>
          <w:rFonts w:ascii="Courier New" w:hAnsi="Courier New" w:cs="Courier New"/>
          <w:szCs w:val="20"/>
        </w:rPr>
      </w:pPr>
      <w:r>
        <w:rPr>
          <w:rFonts w:ascii="Courier New" w:hAnsi="Courier New" w:cs="Courier New"/>
          <w:szCs w:val="20"/>
        </w:rPr>
        <w:t>}</w:t>
      </w:r>
    </w:p>
    <w:p w:rsidR="00865821" w:rsidRDefault="008D368D" w:rsidP="001426B4">
      <w:pPr>
        <w:spacing w:after="240"/>
        <w:ind w:left="720"/>
        <w:rPr>
          <w:rFonts w:ascii="Courier New" w:hAnsi="Courier New" w:cs="Courier New"/>
          <w:szCs w:val="20"/>
        </w:rPr>
      </w:pPr>
      <w:r>
        <w:rPr>
          <w:rFonts w:ascii="Courier New" w:hAnsi="Courier New" w:cs="Courier New"/>
          <w:szCs w:val="20"/>
        </w:rPr>
        <w:t>}</w:t>
      </w:r>
    </w:p>
    <w:p w:rsidR="008D368D" w:rsidRDefault="008D368D" w:rsidP="008D368D">
      <w:pPr>
        <w:spacing w:after="240"/>
        <w:rPr>
          <w:szCs w:val="20"/>
        </w:rPr>
      </w:pPr>
      <w:r>
        <w:rPr>
          <w:szCs w:val="20"/>
        </w:rPr>
        <w:t>A buffer boundary violation may also occur when copying, initializing, writing or reading a buffer if attention to the index or addresses used are not taken.  For example, in the following move operation there is a buffer boundary violation:</w:t>
      </w:r>
    </w:p>
    <w:p w:rsidR="008D368D" w:rsidRDefault="008D368D" w:rsidP="008D368D">
      <w:pPr>
        <w:spacing w:after="0"/>
        <w:ind w:left="720"/>
        <w:rPr>
          <w:rFonts w:ascii="Courier New" w:hAnsi="Courier New" w:cs="Courier New"/>
          <w:szCs w:val="20"/>
        </w:rPr>
      </w:pPr>
      <w:r w:rsidRPr="00C87B10">
        <w:rPr>
          <w:rFonts w:ascii="Courier New" w:hAnsi="Courier New" w:cs="Courier New"/>
          <w:szCs w:val="20"/>
        </w:rPr>
        <w:t>char buffer_src[]={“abcdefg”};</w:t>
      </w:r>
    </w:p>
    <w:p w:rsidR="008D368D" w:rsidRDefault="008D368D" w:rsidP="008D368D">
      <w:pPr>
        <w:spacing w:after="0"/>
        <w:ind w:left="720"/>
        <w:rPr>
          <w:rFonts w:ascii="Courier New" w:hAnsi="Courier New" w:cs="Courier New"/>
          <w:szCs w:val="20"/>
        </w:rPr>
      </w:pPr>
      <w:r w:rsidRPr="00C87B10">
        <w:rPr>
          <w:rFonts w:ascii="Courier New" w:hAnsi="Courier New" w:cs="Courier New"/>
          <w:szCs w:val="20"/>
        </w:rPr>
        <w:t>char buffer_dest[5]={0};</w:t>
      </w:r>
    </w:p>
    <w:p w:rsidR="008D368D" w:rsidRPr="00C87B10" w:rsidRDefault="008D368D" w:rsidP="008D368D">
      <w:pPr>
        <w:ind w:left="720"/>
        <w:rPr>
          <w:rFonts w:ascii="Courier New" w:hAnsi="Courier New" w:cs="Courier New"/>
          <w:szCs w:val="20"/>
        </w:rPr>
      </w:pPr>
      <w:r w:rsidRPr="00C87B10">
        <w:rPr>
          <w:rFonts w:ascii="Courier New" w:hAnsi="Courier New" w:cs="Courier New"/>
          <w:szCs w:val="20"/>
        </w:rPr>
        <w:t>strcpy(buffer_dest, buffer_src);</w:t>
      </w:r>
    </w:p>
    <w:p w:rsidR="008D368D" w:rsidRDefault="008D368D" w:rsidP="008D368D">
      <w:pPr>
        <w:spacing w:after="240"/>
        <w:rPr>
          <w:szCs w:val="20"/>
        </w:rPr>
      </w:pPr>
      <w:r>
        <w:rPr>
          <w:szCs w:val="20"/>
        </w:rPr>
        <w:t xml:space="preserve">the </w:t>
      </w:r>
      <w:r w:rsidRPr="00C87B10">
        <w:rPr>
          <w:rFonts w:ascii="Courier New" w:hAnsi="Courier New" w:cs="Courier New"/>
          <w:szCs w:val="20"/>
        </w:rPr>
        <w:t>buffer_src</w:t>
      </w:r>
      <w:r>
        <w:rPr>
          <w:szCs w:val="20"/>
        </w:rPr>
        <w:t xml:space="preserve"> is longer than the </w:t>
      </w:r>
      <w:r w:rsidRPr="00C87B10">
        <w:rPr>
          <w:rFonts w:ascii="Courier New" w:hAnsi="Courier New" w:cs="Courier New"/>
          <w:szCs w:val="20"/>
        </w:rPr>
        <w:t>buffer_dest</w:t>
      </w:r>
      <w:r>
        <w:rPr>
          <w:szCs w:val="20"/>
        </w:rPr>
        <w:t>, and the code does not check for this before the actual copy operation is invoked.  A safer way to accomplish this copy would be:</w:t>
      </w:r>
    </w:p>
    <w:p w:rsidR="008D368D" w:rsidRDefault="008D368D" w:rsidP="008D368D">
      <w:pPr>
        <w:spacing w:after="0"/>
        <w:rPr>
          <w:rFonts w:ascii="Courier New" w:hAnsi="Courier New" w:cs="Courier New"/>
          <w:szCs w:val="20"/>
        </w:rPr>
      </w:pPr>
      <w:r>
        <w:rPr>
          <w:szCs w:val="20"/>
        </w:rPr>
        <w:tab/>
      </w:r>
      <w:r w:rsidRPr="00C87B10">
        <w:rPr>
          <w:rFonts w:ascii="Courier New" w:hAnsi="Courier New" w:cs="Courier New"/>
          <w:szCs w:val="20"/>
        </w:rPr>
        <w:t>char buffer_src[]={“abcdefg</w:t>
      </w:r>
      <w:r>
        <w:rPr>
          <w:rFonts w:ascii="Courier New" w:hAnsi="Courier New" w:cs="Courier New"/>
          <w:szCs w:val="20"/>
        </w:rPr>
        <w:t>”</w:t>
      </w:r>
      <w:r w:rsidRPr="00C87B10">
        <w:rPr>
          <w:rFonts w:ascii="Courier New" w:hAnsi="Courier New" w:cs="Courier New"/>
          <w:szCs w:val="20"/>
        </w:rPr>
        <w:t>];</w:t>
      </w:r>
    </w:p>
    <w:p w:rsidR="008D368D" w:rsidRDefault="008D368D" w:rsidP="008D368D">
      <w:pPr>
        <w:spacing w:after="0"/>
        <w:rPr>
          <w:rFonts w:ascii="Courier New" w:hAnsi="Courier New" w:cs="Courier New"/>
          <w:szCs w:val="20"/>
        </w:rPr>
      </w:pPr>
      <w:r w:rsidRPr="00C87B10">
        <w:rPr>
          <w:rFonts w:ascii="Courier New" w:hAnsi="Courier New" w:cs="Courier New"/>
          <w:szCs w:val="20"/>
        </w:rPr>
        <w:tab/>
        <w:t>char buffer_dest[5]={0};</w:t>
      </w:r>
    </w:p>
    <w:p w:rsidR="008D368D" w:rsidRPr="00C87B10" w:rsidRDefault="008D368D" w:rsidP="008D368D">
      <w:pPr>
        <w:spacing w:after="240"/>
        <w:rPr>
          <w:rFonts w:ascii="Courier New" w:hAnsi="Courier New" w:cs="Courier New"/>
          <w:szCs w:val="20"/>
        </w:rPr>
      </w:pPr>
      <w:r w:rsidRPr="00C87B10">
        <w:rPr>
          <w:rFonts w:ascii="Courier New" w:hAnsi="Courier New" w:cs="Courier New"/>
          <w:szCs w:val="20"/>
        </w:rPr>
        <w:tab/>
        <w:t>strncpy(buffer_dest, buffer_src, sizeof(buffer_dest) -1);</w:t>
      </w:r>
    </w:p>
    <w:p w:rsidR="008D368D" w:rsidRDefault="008D368D" w:rsidP="008D368D">
      <w:pPr>
        <w:rPr>
          <w:szCs w:val="20"/>
        </w:rPr>
      </w:pPr>
      <w:r>
        <w:rPr>
          <w:szCs w:val="20"/>
        </w:rPr>
        <w:t>this would not cause a buffer bounds violation, however, because the destination buffer is smaller than the source buffer, the destination buffer will now hold “abcd”, the 5</w:t>
      </w:r>
      <w:r w:rsidRPr="00C87B10">
        <w:rPr>
          <w:szCs w:val="20"/>
          <w:vertAlign w:val="superscript"/>
        </w:rPr>
        <w:t>th</w:t>
      </w:r>
      <w:r>
        <w:rPr>
          <w:szCs w:val="20"/>
        </w:rPr>
        <w:t xml:space="preserve"> element of the array would hold the null character.</w:t>
      </w:r>
    </w:p>
    <w:p w:rsidR="001610CB" w:rsidRDefault="00AB7AFC">
      <w:pPr>
        <w:pStyle w:val="Heading3"/>
      </w:pPr>
      <w:r>
        <w:t>D.</w:t>
      </w:r>
      <w:r w:rsidR="008D368D">
        <w:t>9.2</w:t>
      </w:r>
      <w:r w:rsidR="00074057">
        <w:t xml:space="preserve"> </w:t>
      </w:r>
      <w:r w:rsidR="008D368D">
        <w:t>Guidance to language users</w:t>
      </w:r>
    </w:p>
    <w:p w:rsidR="008D368D" w:rsidRPr="002E1513"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2E1513">
        <w:rPr>
          <w:szCs w:val="20"/>
        </w:rPr>
        <w:t>Validate all input values.</w:t>
      </w:r>
    </w:p>
    <w:p w:rsidR="008D368D" w:rsidRPr="002E1513"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2E1513">
        <w:rPr>
          <w:szCs w:val="20"/>
        </w:rPr>
        <w:t xml:space="preserve">Check any array index before use if there is a possibility the value could be outside the bounds of the array. </w:t>
      </w:r>
    </w:p>
    <w:p w:rsidR="008D368D" w:rsidRPr="002E1513"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2E1513">
        <w:rPr>
          <w:szCs w:val="20"/>
        </w:rPr>
        <w:t xml:space="preserve">Use length restrictive functions such as </w:t>
      </w:r>
      <w:r w:rsidRPr="002E1513">
        <w:rPr>
          <w:rFonts w:ascii="Courier New" w:hAnsi="Courier New" w:cs="Courier New"/>
          <w:szCs w:val="20"/>
        </w:rPr>
        <w:t>strncpy()</w:t>
      </w:r>
      <w:r w:rsidRPr="002E1513">
        <w:rPr>
          <w:szCs w:val="20"/>
        </w:rPr>
        <w:t xml:space="preserve">instead of </w:t>
      </w:r>
      <w:r w:rsidRPr="002E1513">
        <w:rPr>
          <w:rFonts w:ascii="Courier New" w:hAnsi="Courier New" w:cs="Courier New"/>
          <w:szCs w:val="20"/>
        </w:rPr>
        <w:t>strcpy()</w:t>
      </w:r>
      <w:r w:rsidRPr="002E1513">
        <w:rPr>
          <w:rFonts w:cs="Courier New"/>
          <w:szCs w:val="20"/>
        </w:rPr>
        <w:t>.</w:t>
      </w:r>
    </w:p>
    <w:p w:rsidR="008D368D" w:rsidRPr="002E1513"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2E1513">
        <w:rPr>
          <w:szCs w:val="20"/>
        </w:rPr>
        <w:t xml:space="preserve">Use stack guarding add-ons to </w:t>
      </w:r>
      <w:r>
        <w:rPr>
          <w:szCs w:val="20"/>
        </w:rPr>
        <w:t>detect</w:t>
      </w:r>
      <w:r w:rsidRPr="002E1513">
        <w:rPr>
          <w:szCs w:val="20"/>
        </w:rPr>
        <w:t xml:space="preserve"> overflows of stack buffers.</w:t>
      </w:r>
    </w:p>
    <w:p w:rsidR="008D368D" w:rsidRPr="002E1513"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2E1513">
        <w:rPr>
          <w:szCs w:val="20"/>
        </w:rPr>
        <w:t xml:space="preserve">Do not use the deprecated functions </w:t>
      </w:r>
      <w:r w:rsidRPr="002E1513">
        <w:rPr>
          <w:rFonts w:cs="Courier New"/>
          <w:szCs w:val="20"/>
        </w:rPr>
        <w:t xml:space="preserve">or other language features such as </w:t>
      </w:r>
      <w:r w:rsidRPr="002E1513">
        <w:rPr>
          <w:rFonts w:ascii="Courier New" w:hAnsi="Courier New" w:cs="Courier New"/>
          <w:szCs w:val="20"/>
        </w:rPr>
        <w:t>gets()</w:t>
      </w:r>
      <w:r w:rsidRPr="002E1513">
        <w:rPr>
          <w:szCs w:val="20"/>
        </w:rPr>
        <w:t>.</w:t>
      </w:r>
    </w:p>
    <w:p w:rsidR="008D368D" w:rsidRPr="002E1513"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2E1513">
        <w:rPr>
          <w:szCs w:val="20"/>
        </w:rPr>
        <w:t>Be aware that the use of all of these measures may still not be able to stop all buffer overflows from happening.  However, the use of them can make it much rarer for a buffer overflow to occur and much harder to exploit it.</w:t>
      </w:r>
    </w:p>
    <w:p w:rsidR="008D368D" w:rsidRDefault="00191724" w:rsidP="00191724">
      <w:pPr>
        <w:pStyle w:val="ListParagraph"/>
        <w:widowControl w:val="0"/>
        <w:numPr>
          <w:ilvl w:val="0"/>
          <w:numId w:val="211"/>
        </w:numPr>
        <w:shd w:val="solid" w:color="FFFFFF" w:fill="FFFFFF"/>
        <w:tabs>
          <w:tab w:val="left" w:pos="720"/>
        </w:tabs>
        <w:suppressAutoHyphens/>
        <w:overflowPunct w:val="0"/>
        <w:adjustRightInd w:val="0"/>
        <w:spacing w:before="120" w:after="120" w:line="240" w:lineRule="auto"/>
        <w:ind w:right="600"/>
      </w:pPr>
      <w:r w:rsidRPr="00191724">
        <w:rPr>
          <w:szCs w:val="20"/>
        </w:rPr>
        <w:t xml:space="preserve">Use the safer and more secure functions for string handling from the normative annex K of C11 [4], Bounds-checking interfaces.  </w:t>
      </w:r>
      <w:r w:rsidR="008D368D" w:rsidRPr="002E1513">
        <w:rPr>
          <w:szCs w:val="20"/>
        </w:rPr>
        <w:t>The functions verify that output buffers are large enough for the intended result and return a failure indicator if they are not. Optionally, failing functions call a</w:t>
      </w:r>
      <w:r w:rsidR="00A319E6">
        <w:rPr>
          <w:szCs w:val="20"/>
        </w:rPr>
        <w:t xml:space="preserve"> </w:t>
      </w:r>
      <w:r w:rsidR="008D368D" w:rsidRPr="00B35625">
        <w:rPr>
          <w:i/>
          <w:szCs w:val="20"/>
        </w:rPr>
        <w:t>runtime-constraint handler</w:t>
      </w:r>
      <w:r w:rsidR="00A319E6">
        <w:rPr>
          <w:i/>
          <w:szCs w:val="20"/>
        </w:rPr>
        <w:fldChar w:fldCharType="begin"/>
      </w:r>
      <w:r w:rsidR="00A319E6">
        <w:instrText xml:space="preserve"> XE "</w:instrText>
      </w:r>
      <w:r w:rsidR="00A319E6" w:rsidRPr="00B35625">
        <w:rPr>
          <w:i/>
          <w:szCs w:val="20"/>
        </w:rPr>
        <w:instrText>runtime-constraint handler</w:instrText>
      </w:r>
      <w:r w:rsidR="00A319E6">
        <w:instrText xml:space="preserve">" </w:instrText>
      </w:r>
      <w:r w:rsidR="00A319E6">
        <w:rPr>
          <w:i/>
          <w:szCs w:val="20"/>
        </w:rPr>
        <w:fldChar w:fldCharType="end"/>
      </w:r>
      <w:r w:rsidR="008D368D" w:rsidRPr="002E1513">
        <w:rPr>
          <w:szCs w:val="20"/>
        </w:rPr>
        <w:t xml:space="preserve"> to report the error. Data is never written past the end of an array. All string results are null terminated. In addition, the</w:t>
      </w:r>
      <w:r w:rsidR="00C27C36">
        <w:rPr>
          <w:szCs w:val="20"/>
        </w:rPr>
        <w:t>se</w:t>
      </w:r>
      <w:r w:rsidR="008D368D" w:rsidRPr="002E1513">
        <w:rPr>
          <w:szCs w:val="20"/>
        </w:rPr>
        <w:t xml:space="preserve"> functions are re-entrant: they never return pointers to static objects owned by the function.  </w:t>
      </w:r>
      <w:r w:rsidR="00C27C36">
        <w:rPr>
          <w:szCs w:val="20"/>
        </w:rPr>
        <w:t>Annex K</w:t>
      </w:r>
      <w:r w:rsidR="008D368D" w:rsidRPr="002E1513">
        <w:rPr>
          <w:szCs w:val="20"/>
        </w:rPr>
        <w:t xml:space="preserve"> also contains functions that address insecurities with the C input-output facilities.</w:t>
      </w:r>
    </w:p>
    <w:p w:rsidR="001610CB" w:rsidRDefault="00AB7AFC">
      <w:pPr>
        <w:pStyle w:val="Heading2"/>
      </w:pPr>
      <w:bookmarkStart w:id="5796" w:name="_Toc358896552"/>
      <w:r>
        <w:lastRenderedPageBreak/>
        <w:t>D.</w:t>
      </w:r>
      <w:r w:rsidR="008D368D">
        <w:t>10</w:t>
      </w:r>
      <w:r w:rsidR="00074057">
        <w:t xml:space="preserve"> </w:t>
      </w:r>
      <w:r w:rsidR="008D368D">
        <w:t>Unchecked Array Indexing</w:t>
      </w:r>
      <w:r w:rsidR="00074057">
        <w:t xml:space="preserve"> </w:t>
      </w:r>
      <w:r w:rsidR="008D368D">
        <w:t>[XYZ]</w:t>
      </w:r>
      <w:bookmarkEnd w:id="5796"/>
    </w:p>
    <w:p w:rsidR="001610CB" w:rsidRDefault="00AB7AFC">
      <w:pPr>
        <w:pStyle w:val="Heading3"/>
      </w:pPr>
      <w:r>
        <w:t>D.</w:t>
      </w:r>
      <w:r w:rsidR="008D368D">
        <w:t>10.1</w:t>
      </w:r>
      <w:r w:rsidR="00074057">
        <w:t xml:space="preserve"> </w:t>
      </w:r>
      <w:r w:rsidR="008D368D">
        <w:t>Applicability to language</w:t>
      </w:r>
    </w:p>
    <w:p w:rsidR="008D368D" w:rsidRDefault="008D368D" w:rsidP="008D368D">
      <w:pPr>
        <w:rPr>
          <w:szCs w:val="20"/>
        </w:rPr>
      </w:pPr>
      <w:r>
        <w:rPr>
          <w:szCs w:val="20"/>
        </w:rPr>
        <w:t xml:space="preserve">C does not perform bounds checking on arrays, so though arrays may be accessed outside of their bounds, the value returned is undefined and in some cases may result in a program termination.  For example, in C the following code is valid, though, for example, if </w:t>
      </w:r>
      <w:r w:rsidRPr="00316A3E">
        <w:rPr>
          <w:rFonts w:ascii="Courier New" w:hAnsi="Courier New" w:cs="Courier New"/>
          <w:szCs w:val="20"/>
        </w:rPr>
        <w:t>i</w:t>
      </w:r>
      <w:r>
        <w:rPr>
          <w:szCs w:val="20"/>
        </w:rPr>
        <w:t xml:space="preserve"> has the value 10, the result is undefined:</w:t>
      </w:r>
    </w:p>
    <w:p w:rsidR="008D368D" w:rsidRDefault="008D368D" w:rsidP="008D368D">
      <w:pPr>
        <w:spacing w:after="0"/>
        <w:rPr>
          <w:rFonts w:ascii="Courier New" w:hAnsi="Courier New" w:cs="Courier New"/>
          <w:szCs w:val="20"/>
        </w:rPr>
      </w:pPr>
      <w:r w:rsidRPr="004311B1">
        <w:rPr>
          <w:rFonts w:cs="Times New Roman"/>
        </w:rPr>
        <w:tab/>
      </w:r>
      <w:r>
        <w:rPr>
          <w:rFonts w:ascii="Courier New" w:hAnsi="Courier New" w:cs="Courier New"/>
          <w:szCs w:val="20"/>
        </w:rPr>
        <w:t>int foo(const int i) {</w:t>
      </w:r>
    </w:p>
    <w:p w:rsidR="00865821" w:rsidRDefault="008D368D" w:rsidP="001426B4">
      <w:pPr>
        <w:spacing w:after="0"/>
        <w:ind w:left="306" w:firstLine="403"/>
        <w:rPr>
          <w:rFonts w:ascii="Courier New" w:hAnsi="Courier New" w:cs="Courier New"/>
          <w:szCs w:val="20"/>
        </w:rPr>
      </w:pPr>
      <w:r>
        <w:rPr>
          <w:rFonts w:ascii="Courier New" w:hAnsi="Courier New" w:cs="Courier New"/>
          <w:szCs w:val="20"/>
        </w:rPr>
        <w:t>int t;</w:t>
      </w:r>
    </w:p>
    <w:p w:rsidR="00865821" w:rsidRDefault="008D368D" w:rsidP="001426B4">
      <w:pPr>
        <w:spacing w:after="0"/>
        <w:ind w:left="306" w:firstLine="403"/>
        <w:rPr>
          <w:rFonts w:ascii="Courier New" w:hAnsi="Courier New" w:cs="Courier New"/>
          <w:szCs w:val="20"/>
        </w:rPr>
      </w:pPr>
      <w:r>
        <w:rPr>
          <w:rFonts w:ascii="Courier New" w:hAnsi="Courier New" w:cs="Courier New"/>
          <w:szCs w:val="20"/>
        </w:rPr>
        <w:t>int x[] = {0,0,0,0,0};</w:t>
      </w:r>
    </w:p>
    <w:p w:rsidR="00865821" w:rsidRDefault="008D368D" w:rsidP="001426B4">
      <w:pPr>
        <w:spacing w:after="0"/>
        <w:ind w:left="306" w:firstLine="403"/>
        <w:rPr>
          <w:rFonts w:ascii="Courier New" w:hAnsi="Courier New" w:cs="Courier New"/>
          <w:szCs w:val="20"/>
        </w:rPr>
      </w:pPr>
      <w:r>
        <w:rPr>
          <w:rFonts w:ascii="Courier New" w:hAnsi="Courier New" w:cs="Courier New"/>
          <w:szCs w:val="20"/>
        </w:rPr>
        <w:t>t = x[i];</w:t>
      </w:r>
    </w:p>
    <w:p w:rsidR="00865821" w:rsidRDefault="008D368D" w:rsidP="001426B4">
      <w:pPr>
        <w:spacing w:after="0"/>
        <w:ind w:left="306" w:firstLine="403"/>
        <w:rPr>
          <w:rFonts w:ascii="Courier New" w:hAnsi="Courier New" w:cs="Courier New"/>
          <w:szCs w:val="20"/>
        </w:rPr>
      </w:pPr>
      <w:r>
        <w:rPr>
          <w:rFonts w:ascii="Courier New" w:hAnsi="Courier New" w:cs="Courier New"/>
          <w:szCs w:val="20"/>
        </w:rPr>
        <w:t>return</w:t>
      </w:r>
      <w:r w:rsidR="00DD5626">
        <w:rPr>
          <w:rFonts w:ascii="Courier New" w:hAnsi="Courier New" w:cs="Courier New"/>
          <w:szCs w:val="20"/>
        </w:rPr>
        <w:t xml:space="preserve"> </w:t>
      </w:r>
      <w:r>
        <w:rPr>
          <w:rFonts w:ascii="Courier New" w:hAnsi="Courier New" w:cs="Courier New"/>
          <w:szCs w:val="20"/>
        </w:rPr>
        <w:t>t;</w:t>
      </w:r>
    </w:p>
    <w:p w:rsidR="00865821" w:rsidRDefault="008D368D" w:rsidP="001426B4">
      <w:pPr>
        <w:spacing w:after="120"/>
        <w:rPr>
          <w:rFonts w:ascii="Courier New" w:hAnsi="Courier New" w:cs="Courier New"/>
          <w:szCs w:val="20"/>
        </w:rPr>
      </w:pPr>
      <w:r>
        <w:rPr>
          <w:rFonts w:ascii="Courier New" w:hAnsi="Courier New" w:cs="Courier New"/>
          <w:szCs w:val="20"/>
        </w:rPr>
        <w:tab/>
        <w:t>}</w:t>
      </w:r>
    </w:p>
    <w:p w:rsidR="008D368D" w:rsidRDefault="008D368D" w:rsidP="008D368D">
      <w:pPr>
        <w:rPr>
          <w:szCs w:val="20"/>
        </w:rPr>
      </w:pPr>
      <w:r>
        <w:rPr>
          <w:szCs w:val="20"/>
        </w:rPr>
        <w:t xml:space="preserve">The variable </w:t>
      </w:r>
      <w:r w:rsidRPr="00316A3E">
        <w:rPr>
          <w:rFonts w:ascii="Courier New" w:hAnsi="Courier New" w:cs="Courier New"/>
          <w:szCs w:val="20"/>
        </w:rPr>
        <w:t>t</w:t>
      </w:r>
      <w:r>
        <w:rPr>
          <w:szCs w:val="20"/>
        </w:rPr>
        <w:t xml:space="preserve"> will likely be assigned whatever is in the location pointed to by </w:t>
      </w:r>
      <w:r>
        <w:rPr>
          <w:rFonts w:ascii="Courier New" w:hAnsi="Courier New" w:cs="Courier New"/>
          <w:szCs w:val="20"/>
        </w:rPr>
        <w:t xml:space="preserve">x[10] </w:t>
      </w:r>
      <w:r>
        <w:rPr>
          <w:szCs w:val="20"/>
        </w:rPr>
        <w:t xml:space="preserve">(assuming that </w:t>
      </w:r>
      <w:r w:rsidRPr="00316A3E">
        <w:rPr>
          <w:rFonts w:ascii="Courier New" w:hAnsi="Courier New" w:cs="Courier New"/>
          <w:szCs w:val="20"/>
        </w:rPr>
        <w:t>x[10]</w:t>
      </w:r>
      <w:r>
        <w:rPr>
          <w:szCs w:val="20"/>
        </w:rPr>
        <w:t xml:space="preserve"> is still within the address space of the program).</w:t>
      </w:r>
    </w:p>
    <w:p w:rsidR="001610CB" w:rsidRDefault="00AB7AFC">
      <w:pPr>
        <w:pStyle w:val="Heading3"/>
      </w:pPr>
      <w:r>
        <w:t>D.</w:t>
      </w:r>
      <w:r w:rsidR="008D368D">
        <w:t>10.2</w:t>
      </w:r>
      <w:r w:rsidR="00074057">
        <w:t xml:space="preserve"> </w:t>
      </w:r>
      <w:r w:rsidR="008D368D">
        <w:t>Guidance to language users</w:t>
      </w:r>
    </w:p>
    <w:p w:rsidR="008D368D" w:rsidRPr="004A155C" w:rsidRDefault="008D368D" w:rsidP="00B35625">
      <w:pPr>
        <w:pStyle w:val="ListParagraph"/>
        <w:numPr>
          <w:ilvl w:val="0"/>
          <w:numId w:val="486"/>
        </w:numPr>
        <w:tabs>
          <w:tab w:val="left" w:pos="720"/>
        </w:tabs>
        <w:spacing w:after="0"/>
        <w:rPr>
          <w:szCs w:val="20"/>
        </w:rPr>
      </w:pPr>
      <w:r w:rsidRPr="004A155C">
        <w:rPr>
          <w:szCs w:val="20"/>
        </w:rPr>
        <w:t>Perform range checking before accessing an array since C does not perform bounds checking automatically.  In the interest of speed and efficiency, range checking only needs to be done when it cannot be statically shown that an access outside of the array cannot occur.</w:t>
      </w:r>
    </w:p>
    <w:p w:rsidR="008D368D" w:rsidRDefault="008D368D" w:rsidP="00B35625">
      <w:pPr>
        <w:pStyle w:val="ListParagraph"/>
        <w:widowControl w:val="0"/>
        <w:numPr>
          <w:ilvl w:val="0"/>
          <w:numId w:val="486"/>
        </w:numPr>
        <w:tabs>
          <w:tab w:val="left" w:pos="720"/>
        </w:tabs>
        <w:suppressAutoHyphens/>
        <w:overflowPunct w:val="0"/>
        <w:adjustRightInd w:val="0"/>
        <w:spacing w:after="0" w:line="240" w:lineRule="auto"/>
      </w:pPr>
      <w:r w:rsidRPr="00D55D42">
        <w:rPr>
          <w:szCs w:val="20"/>
        </w:rPr>
        <w:t xml:space="preserve">Use </w:t>
      </w:r>
      <w:r w:rsidR="001B231E">
        <w:rPr>
          <w:szCs w:val="20"/>
        </w:rPr>
        <w:t xml:space="preserve">the </w:t>
      </w:r>
      <w:r w:rsidRPr="00D55D42">
        <w:rPr>
          <w:szCs w:val="20"/>
        </w:rPr>
        <w:t xml:space="preserve">safer and more secure functions for string handling from the </w:t>
      </w:r>
      <w:r w:rsidR="001B231E">
        <w:rPr>
          <w:szCs w:val="20"/>
        </w:rPr>
        <w:t>normative annex K of C11</w:t>
      </w:r>
      <w:r w:rsidR="001B231E">
        <w:rPr>
          <w:szCs w:val="20"/>
        </w:rPr>
        <w:fldChar w:fldCharType="begin"/>
      </w:r>
      <w:r w:rsidR="001B231E">
        <w:instrText xml:space="preserve"> XE "</w:instrText>
      </w:r>
      <w:r w:rsidR="001B231E" w:rsidRPr="00295EAE">
        <w:rPr>
          <w:szCs w:val="20"/>
        </w:rPr>
        <w:instrText>C11</w:instrText>
      </w:r>
      <w:r w:rsidR="001B231E">
        <w:instrText xml:space="preserve">" </w:instrText>
      </w:r>
      <w:r w:rsidR="001B231E">
        <w:rPr>
          <w:szCs w:val="20"/>
        </w:rPr>
        <w:fldChar w:fldCharType="end"/>
      </w:r>
      <w:r w:rsidR="001B231E">
        <w:rPr>
          <w:szCs w:val="20"/>
        </w:rPr>
        <w:t xml:space="preserve"> [4]</w:t>
      </w:r>
      <w:r w:rsidRPr="00D55D42">
        <w:rPr>
          <w:szCs w:val="20"/>
        </w:rPr>
        <w:t>,</w:t>
      </w:r>
      <w:r w:rsidR="001B231E">
        <w:rPr>
          <w:szCs w:val="20"/>
        </w:rPr>
        <w:t xml:space="preserve"> </w:t>
      </w:r>
      <w:r w:rsidRPr="00B35625">
        <w:rPr>
          <w:i/>
          <w:szCs w:val="20"/>
        </w:rPr>
        <w:t>Bounds-checking interfaces</w:t>
      </w:r>
      <w:r w:rsidRPr="00D55D42">
        <w:rPr>
          <w:szCs w:val="20"/>
        </w:rPr>
        <w:t>.  These are alternative string handling library functions.  The functions verify that receiving buffers are large enough for the resulting strings being placed in them and ensure that resulting strings are null terminated</w:t>
      </w:r>
      <w:r w:rsidR="001B231E">
        <w:rPr>
          <w:szCs w:val="20"/>
        </w:rPr>
        <w:t>.</w:t>
      </w:r>
    </w:p>
    <w:p w:rsidR="001610CB" w:rsidRDefault="00AB7AFC">
      <w:pPr>
        <w:pStyle w:val="Heading2"/>
      </w:pPr>
      <w:bookmarkStart w:id="5797" w:name="_Toc358896553"/>
      <w:r>
        <w:t>D.</w:t>
      </w:r>
      <w:r w:rsidR="008D368D">
        <w:t>11</w:t>
      </w:r>
      <w:r w:rsidR="00074057">
        <w:t xml:space="preserve"> </w:t>
      </w:r>
      <w:r w:rsidR="008D368D">
        <w:t>Unchecked Array Copying</w:t>
      </w:r>
      <w:r w:rsidR="00074057">
        <w:t xml:space="preserve"> </w:t>
      </w:r>
      <w:r w:rsidR="008D368D">
        <w:t>[XYW]</w:t>
      </w:r>
      <w:bookmarkEnd w:id="5797"/>
    </w:p>
    <w:p w:rsidR="001610CB" w:rsidRDefault="00AB7AFC">
      <w:pPr>
        <w:pStyle w:val="Heading3"/>
      </w:pPr>
      <w:r>
        <w:t>D.</w:t>
      </w:r>
      <w:r w:rsidR="008D368D">
        <w:t>11.1</w:t>
      </w:r>
      <w:r w:rsidR="00074057">
        <w:t xml:space="preserve"> </w:t>
      </w:r>
      <w:r w:rsidR="008D368D">
        <w:t>Applicability to language</w:t>
      </w:r>
    </w:p>
    <w:p w:rsidR="008D368D" w:rsidRDefault="008D368D" w:rsidP="008D368D">
      <w:pPr>
        <w:rPr>
          <w:szCs w:val="20"/>
        </w:rPr>
      </w:pPr>
      <w:r>
        <w:rPr>
          <w:szCs w:val="20"/>
        </w:rPr>
        <w:t>A buffer overflow occurs when some number of bytes (or other units of storage) is copied from one buffer to another and the amount being copied is greater than is allocated for the destination buffer.</w:t>
      </w:r>
    </w:p>
    <w:p w:rsidR="008D368D" w:rsidRDefault="008D368D" w:rsidP="008D368D">
      <w:pPr>
        <w:rPr>
          <w:rFonts w:ascii="Courier New" w:hAnsi="Courier New" w:cs="Courier New"/>
          <w:szCs w:val="20"/>
        </w:rPr>
      </w:pPr>
      <w:r>
        <w:rPr>
          <w:szCs w:val="20"/>
        </w:rPr>
        <w:t xml:space="preserve">In the interest of ease and efficiency, C library functions such as </w:t>
      </w:r>
      <w:r>
        <w:rPr>
          <w:rFonts w:ascii="Courier New" w:hAnsi="Courier New" w:cs="Courier New"/>
          <w:szCs w:val="20"/>
        </w:rPr>
        <w:t>memcpy(void * restrict s1,</w:t>
      </w:r>
    </w:p>
    <w:p w:rsidR="008D368D" w:rsidRPr="00FD3683" w:rsidRDefault="008D368D" w:rsidP="008D368D">
      <w:pPr>
        <w:rPr>
          <w:rFonts w:cs="Courier New"/>
          <w:szCs w:val="20"/>
        </w:rPr>
      </w:pPr>
      <w:r>
        <w:rPr>
          <w:rFonts w:ascii="Courier New" w:hAnsi="Courier New" w:cs="Courier New"/>
          <w:szCs w:val="20"/>
        </w:rPr>
        <w:t>const void * restrict s2, size_t n)</w:t>
      </w:r>
      <w:r>
        <w:rPr>
          <w:szCs w:val="20"/>
        </w:rPr>
        <w:t xml:space="preserve"> and </w:t>
      </w:r>
      <w:r>
        <w:rPr>
          <w:rFonts w:ascii="Courier New" w:hAnsi="Courier New" w:cs="Courier New"/>
          <w:szCs w:val="20"/>
        </w:rPr>
        <w:t>memmove(void *s1, const void *s2, size_t n)</w:t>
      </w:r>
      <w:r>
        <w:rPr>
          <w:szCs w:val="20"/>
        </w:rPr>
        <w:t xml:space="preserve"> are used to copy the contents from one area to another.  </w:t>
      </w:r>
      <w:r w:rsidR="00FF68A1">
        <w:rPr>
          <w:rFonts w:ascii="Courier New" w:hAnsi="Courier New" w:cs="Courier New"/>
          <w:szCs w:val="20"/>
        </w:rPr>
        <w:t>memcpy</w:t>
      </w:r>
      <w:r>
        <w:rPr>
          <w:rFonts w:ascii="Courier New" w:hAnsi="Courier New" w:cs="Courier New"/>
          <w:szCs w:val="20"/>
        </w:rPr>
        <w:t>()</w:t>
      </w:r>
      <w:r>
        <w:rPr>
          <w:szCs w:val="20"/>
        </w:rPr>
        <w:t xml:space="preserve"> and </w:t>
      </w:r>
      <w:r>
        <w:rPr>
          <w:rFonts w:ascii="Courier New" w:hAnsi="Courier New" w:cs="Courier New"/>
          <w:szCs w:val="20"/>
        </w:rPr>
        <w:t>memmove()</w:t>
      </w:r>
      <w:r>
        <w:rPr>
          <w:szCs w:val="20"/>
        </w:rPr>
        <w:t xml:space="preserve"> simply copy memory and no checks are made as to whether the destination area is large enough to accommodate the </w:t>
      </w:r>
      <w:r>
        <w:rPr>
          <w:rFonts w:ascii="Courier New" w:hAnsi="Courier New" w:cs="Courier New"/>
          <w:szCs w:val="20"/>
        </w:rPr>
        <w:t>n</w:t>
      </w:r>
      <w:r>
        <w:rPr>
          <w:szCs w:val="20"/>
        </w:rPr>
        <w:t xml:space="preserve"> units of data being copied.  It is assumed that the calling routine has ensured that adequate space has been provided in the destination.  Problems can arise when the destination buffer is too small to receive the amount of data being copied or if the indices being used for either the source or destination are not the intended </w:t>
      </w:r>
      <w:r w:rsidRPr="00316A3E">
        <w:rPr>
          <w:szCs w:val="20"/>
        </w:rPr>
        <w:t>indices.</w:t>
      </w:r>
    </w:p>
    <w:p w:rsidR="001610CB" w:rsidRDefault="00AB7AFC">
      <w:pPr>
        <w:pStyle w:val="Heading3"/>
      </w:pPr>
      <w:r>
        <w:t>D.</w:t>
      </w:r>
      <w:r w:rsidR="008D368D">
        <w:t>11.2</w:t>
      </w:r>
      <w:r w:rsidR="00074057">
        <w:t xml:space="preserve"> </w:t>
      </w:r>
      <w:r w:rsidR="008D368D">
        <w:t>Guidance to language users</w:t>
      </w:r>
    </w:p>
    <w:p w:rsidR="008D368D" w:rsidRDefault="008D368D" w:rsidP="00B35625">
      <w:pPr>
        <w:pStyle w:val="ListParagraph"/>
        <w:numPr>
          <w:ilvl w:val="0"/>
          <w:numId w:val="486"/>
        </w:numPr>
        <w:tabs>
          <w:tab w:val="left" w:pos="720"/>
        </w:tabs>
        <w:rPr>
          <w:szCs w:val="20"/>
        </w:rPr>
      </w:pPr>
      <w:r w:rsidRPr="004A155C">
        <w:rPr>
          <w:szCs w:val="20"/>
        </w:rPr>
        <w:t xml:space="preserve">Perform range checking before calling a memory copying function such as </w:t>
      </w:r>
      <w:r w:rsidRPr="004A155C">
        <w:rPr>
          <w:rFonts w:ascii="Courier New" w:hAnsi="Courier New" w:cs="Courier New"/>
          <w:szCs w:val="20"/>
        </w:rPr>
        <w:t>memcpy()</w:t>
      </w:r>
      <w:r w:rsidRPr="004A155C">
        <w:rPr>
          <w:szCs w:val="20"/>
        </w:rPr>
        <w:t xml:space="preserve"> and </w:t>
      </w:r>
      <w:r w:rsidRPr="004A155C">
        <w:rPr>
          <w:rFonts w:ascii="Courier New" w:hAnsi="Courier New" w:cs="Courier New"/>
          <w:szCs w:val="20"/>
        </w:rPr>
        <w:t>memmove()</w:t>
      </w:r>
      <w:r w:rsidRPr="004A155C">
        <w:rPr>
          <w:rFonts w:cs="Courier New"/>
          <w:szCs w:val="20"/>
        </w:rPr>
        <w:t>.  These functions</w:t>
      </w:r>
      <w:r w:rsidRPr="004A155C">
        <w:rPr>
          <w:szCs w:val="20"/>
        </w:rPr>
        <w:t xml:space="preserve"> do not perform bounds checking automatically.  In the interest of speed and efficiency, </w:t>
      </w:r>
      <w:r w:rsidRPr="004A155C">
        <w:rPr>
          <w:szCs w:val="20"/>
        </w:rPr>
        <w:lastRenderedPageBreak/>
        <w:t>range checking only needs to be done when it cannot be statically shown that an access outside of the array cannot occur.</w:t>
      </w:r>
    </w:p>
    <w:p w:rsidR="00DD28FD" w:rsidRPr="00DD28FD" w:rsidRDefault="00DD28FD" w:rsidP="00B35625">
      <w:pPr>
        <w:pStyle w:val="ListParagraph"/>
        <w:numPr>
          <w:ilvl w:val="0"/>
          <w:numId w:val="486"/>
        </w:numPr>
        <w:tabs>
          <w:tab w:val="left" w:pos="720"/>
        </w:tabs>
        <w:rPr>
          <w:szCs w:val="20"/>
        </w:rPr>
      </w:pPr>
      <w:r w:rsidRPr="00DD28FD">
        <w:rPr>
          <w:szCs w:val="20"/>
        </w:rPr>
        <w:t>Use the safer and more secure functions for string handling from the normative annex K of C11 [4</w:t>
      </w:r>
      <w:r>
        <w:rPr>
          <w:szCs w:val="20"/>
        </w:rPr>
        <w:t>], Bounds-checking interfaces</w:t>
      </w:r>
      <w:r w:rsidRPr="00DD28FD">
        <w:rPr>
          <w:szCs w:val="20"/>
        </w:rPr>
        <w:t>.</w:t>
      </w:r>
    </w:p>
    <w:p w:rsidR="001610CB" w:rsidRDefault="00AB7AFC">
      <w:pPr>
        <w:pStyle w:val="Heading2"/>
      </w:pPr>
      <w:bookmarkStart w:id="5798" w:name="_Toc358896554"/>
      <w:r>
        <w:t>D.</w:t>
      </w:r>
      <w:r w:rsidR="008D368D">
        <w:t>12</w:t>
      </w:r>
      <w:r w:rsidR="00074057">
        <w:t xml:space="preserve"> </w:t>
      </w:r>
      <w:r w:rsidR="008D368D">
        <w:t>Pointer Casting and Pointer Type Changes</w:t>
      </w:r>
      <w:r w:rsidR="00074057">
        <w:t xml:space="preserve"> </w:t>
      </w:r>
      <w:r w:rsidR="008D368D">
        <w:t>[HFC]</w:t>
      </w:r>
      <w:bookmarkEnd w:id="5798"/>
    </w:p>
    <w:p w:rsidR="001610CB" w:rsidRDefault="00AB7AFC">
      <w:pPr>
        <w:pStyle w:val="Heading3"/>
      </w:pPr>
      <w:r>
        <w:t>D.</w:t>
      </w:r>
      <w:r w:rsidR="008D368D">
        <w:t>12.1</w:t>
      </w:r>
      <w:r w:rsidR="00074057">
        <w:t xml:space="preserve"> </w:t>
      </w:r>
      <w:r w:rsidR="008D368D">
        <w:t>Applicability to language</w:t>
      </w:r>
    </w:p>
    <w:p w:rsidR="008D368D" w:rsidRDefault="008D368D" w:rsidP="008D368D">
      <w:pPr>
        <w:rPr>
          <w:szCs w:val="20"/>
        </w:rPr>
      </w:pPr>
      <w:r>
        <w:rPr>
          <w:szCs w:val="20"/>
        </w:rPr>
        <w:t>C allows casting the value of a pointer to and from another data type.  These conversions can cause unexpected changes to pointer values.</w:t>
      </w:r>
    </w:p>
    <w:p w:rsidR="008D368D" w:rsidRDefault="008D368D" w:rsidP="008D368D">
      <w:pPr>
        <w:rPr>
          <w:szCs w:val="20"/>
        </w:rPr>
      </w:pPr>
      <w:r>
        <w:rPr>
          <w:szCs w:val="20"/>
        </w:rPr>
        <w:t xml:space="preserve">Pointers in C refer to a specific type, such as integer.  If </w:t>
      </w:r>
      <w:r w:rsidRPr="00E828E1">
        <w:rPr>
          <w:rFonts w:ascii="Courier New" w:hAnsi="Courier New" w:cs="Courier New"/>
          <w:szCs w:val="20"/>
        </w:rPr>
        <w:t>sizeof(int)</w:t>
      </w:r>
      <w:r>
        <w:rPr>
          <w:szCs w:val="20"/>
        </w:rPr>
        <w:t xml:space="preserve"> is 4 bytes, and </w:t>
      </w:r>
      <w:r w:rsidRPr="00E828E1">
        <w:rPr>
          <w:rFonts w:ascii="Courier New" w:hAnsi="Courier New" w:cs="Courier New"/>
          <w:szCs w:val="20"/>
        </w:rPr>
        <w:t>ptr</w:t>
      </w:r>
      <w:r>
        <w:rPr>
          <w:szCs w:val="20"/>
        </w:rPr>
        <w:t xml:space="preserve"> is a pointer to integers that contains the value 0x5000, then </w:t>
      </w:r>
      <w:r w:rsidRPr="00E828E1">
        <w:rPr>
          <w:rFonts w:ascii="Courier New" w:hAnsi="Courier New" w:cs="Courier New"/>
          <w:szCs w:val="20"/>
        </w:rPr>
        <w:t>ptr++</w:t>
      </w:r>
      <w:r>
        <w:rPr>
          <w:szCs w:val="20"/>
        </w:rPr>
        <w:t xml:space="preserve"> would make </w:t>
      </w:r>
      <w:r w:rsidRPr="00E828E1">
        <w:rPr>
          <w:rFonts w:ascii="Courier New" w:hAnsi="Courier New" w:cs="Courier New"/>
          <w:szCs w:val="20"/>
        </w:rPr>
        <w:t>ptr</w:t>
      </w:r>
      <w:r>
        <w:rPr>
          <w:szCs w:val="20"/>
        </w:rPr>
        <w:t xml:space="preserve"> equal to 0x5004.  However, if </w:t>
      </w:r>
      <w:r w:rsidRPr="00E828E1">
        <w:rPr>
          <w:rFonts w:ascii="Courier New" w:hAnsi="Courier New" w:cs="Courier New"/>
          <w:szCs w:val="20"/>
        </w:rPr>
        <w:t>ptr</w:t>
      </w:r>
      <w:r>
        <w:rPr>
          <w:szCs w:val="20"/>
        </w:rPr>
        <w:t xml:space="preserve"> were a pointer to char, then </w:t>
      </w:r>
      <w:r w:rsidRPr="00E828E1">
        <w:rPr>
          <w:rFonts w:ascii="Courier New" w:hAnsi="Courier New" w:cs="Courier New"/>
          <w:szCs w:val="20"/>
        </w:rPr>
        <w:t>ptr++</w:t>
      </w:r>
      <w:r>
        <w:rPr>
          <w:szCs w:val="20"/>
        </w:rPr>
        <w:t xml:space="preserve"> would make </w:t>
      </w:r>
      <w:r w:rsidRPr="00E828E1">
        <w:rPr>
          <w:rFonts w:ascii="Courier New" w:hAnsi="Courier New" w:cs="Courier New"/>
          <w:szCs w:val="20"/>
        </w:rPr>
        <w:t>ptr</w:t>
      </w:r>
      <w:r>
        <w:rPr>
          <w:szCs w:val="20"/>
        </w:rPr>
        <w:t xml:space="preserve"> equal to 0x5001.  It is the difference due to data sizes coupled with conversions between pointer data types that cause unexpected results and potential vulnerabilities.  Due to arithmetic operations, pointers may not maintain correct memory alignment or may operate upon the wrong memory addresses.</w:t>
      </w:r>
    </w:p>
    <w:p w:rsidR="001610CB" w:rsidRDefault="00AB7AFC">
      <w:pPr>
        <w:pStyle w:val="Heading3"/>
      </w:pPr>
      <w:r>
        <w:t>D.</w:t>
      </w:r>
      <w:r w:rsidR="008D368D">
        <w:t>12.2</w:t>
      </w:r>
      <w:r w:rsidR="00074057">
        <w:t xml:space="preserve"> </w:t>
      </w:r>
      <w:r w:rsidR="008D368D">
        <w:t>Guidance to language users</w:t>
      </w:r>
    </w:p>
    <w:p w:rsidR="00E20138" w:rsidRPr="004A155C" w:rsidRDefault="00E20138" w:rsidP="00B35625">
      <w:pPr>
        <w:pStyle w:val="ListParagraph"/>
        <w:numPr>
          <w:ilvl w:val="0"/>
          <w:numId w:val="211"/>
        </w:numPr>
        <w:spacing w:after="0"/>
      </w:pPr>
      <w:r>
        <w:t>Follow the advice provided by 6.12.5.</w:t>
      </w:r>
    </w:p>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Maintain the same type to avoid errors introduced through conversions.</w:t>
      </w:r>
    </w:p>
    <w:p w:rsidR="001610CB" w:rsidRDefault="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Heed compiler warnings that are issued for pointer conversion instances.  The decision may be made to avoid all conversions so any warnings must be addressed.  Note that casting into and out of “void *” pointers will most likely not generate a compiler warning as this is valid in C.</w:t>
      </w:r>
    </w:p>
    <w:p w:rsidR="001610CB" w:rsidRDefault="00AB7AFC">
      <w:pPr>
        <w:pStyle w:val="Heading2"/>
      </w:pPr>
      <w:bookmarkStart w:id="5799" w:name="_Toc358896555"/>
      <w:r>
        <w:t>D.</w:t>
      </w:r>
      <w:r w:rsidR="008D368D">
        <w:t>13</w:t>
      </w:r>
      <w:r w:rsidR="00074057">
        <w:t xml:space="preserve"> </w:t>
      </w:r>
      <w:r w:rsidR="008D368D">
        <w:t>Pointer Arithmetic</w:t>
      </w:r>
      <w:r w:rsidR="00074057">
        <w:t xml:space="preserve"> </w:t>
      </w:r>
      <w:r w:rsidR="008D368D">
        <w:t>[RVG]</w:t>
      </w:r>
      <w:bookmarkEnd w:id="5799"/>
    </w:p>
    <w:p w:rsidR="001610CB" w:rsidRDefault="00AB7AFC">
      <w:pPr>
        <w:pStyle w:val="Heading3"/>
      </w:pPr>
      <w:r>
        <w:t>D.</w:t>
      </w:r>
      <w:r w:rsidR="008D368D">
        <w:t>13.1</w:t>
      </w:r>
      <w:r w:rsidR="00074057">
        <w:t xml:space="preserve"> </w:t>
      </w:r>
      <w:r w:rsidR="008D368D">
        <w:t>Applicability to language</w:t>
      </w:r>
    </w:p>
    <w:p w:rsidR="008D368D" w:rsidRDefault="008D368D" w:rsidP="008D368D">
      <w:pPr>
        <w:rPr>
          <w:szCs w:val="20"/>
        </w:rPr>
      </w:pPr>
      <w:r>
        <w:rPr>
          <w:szCs w:val="20"/>
        </w:rPr>
        <w:t xml:space="preserve">When performing pointer arithmetic in C, the size of the value to add to a pointer is automatically scaled to the size of the type of the pointed-to object.  For instance, when adding a value to the byte address of a 4-byte integer, the value is scaled by a factor 4 and then added to the pointer. The effect of this scaling is that if a pointer </w:t>
      </w:r>
      <w:r w:rsidRPr="00316A3E">
        <w:rPr>
          <w:rFonts w:ascii="Courier New" w:hAnsi="Courier New" w:cs="Courier New"/>
          <w:szCs w:val="20"/>
        </w:rPr>
        <w:t>P</w:t>
      </w:r>
      <w:r>
        <w:rPr>
          <w:szCs w:val="20"/>
        </w:rPr>
        <w:t xml:space="preserve"> points to the </w:t>
      </w:r>
      <w:r w:rsidRPr="00BD223B">
        <w:rPr>
          <w:rFonts w:ascii="Courier New" w:hAnsi="Courier New" w:cs="Courier New"/>
          <w:szCs w:val="20"/>
        </w:rPr>
        <w:t>i-th</w:t>
      </w:r>
      <w:r>
        <w:rPr>
          <w:szCs w:val="20"/>
        </w:rPr>
        <w:t xml:space="preserve"> element of an array object, then </w:t>
      </w:r>
      <w:r w:rsidRPr="00316A3E">
        <w:rPr>
          <w:rFonts w:ascii="Courier New" w:hAnsi="Courier New" w:cs="Courier New"/>
          <w:szCs w:val="20"/>
        </w:rPr>
        <w:t>(P) + N</w:t>
      </w:r>
      <w:r>
        <w:rPr>
          <w:szCs w:val="20"/>
        </w:rPr>
        <w:t xml:space="preserve"> will point to the </w:t>
      </w:r>
      <w:r w:rsidRPr="00BD223B">
        <w:rPr>
          <w:rFonts w:ascii="Courier New" w:hAnsi="Courier New" w:cs="Courier New"/>
          <w:szCs w:val="20"/>
        </w:rPr>
        <w:t>i+n-th</w:t>
      </w:r>
      <w:r>
        <w:rPr>
          <w:szCs w:val="20"/>
        </w:rPr>
        <w:t xml:space="preserve"> element of the array.  Failing to understand how pointer arithmetic works can lead to miscalculations that result in serious errors, such as buffer overflows.</w:t>
      </w:r>
    </w:p>
    <w:p w:rsidR="008D368D" w:rsidRDefault="008D368D" w:rsidP="008D368D">
      <w:pPr>
        <w:rPr>
          <w:szCs w:val="20"/>
        </w:rPr>
      </w:pPr>
      <w:r>
        <w:rPr>
          <w:szCs w:val="20"/>
        </w:rPr>
        <w:t>In C, arrays have a strong relationship to pointers.  The following example will illustrate arithmetic in C involving a pointer and how the operation is done relative to the size of the pointer's target.  Consider the following code snippet:</w:t>
      </w:r>
    </w:p>
    <w:p w:rsidR="008D368D" w:rsidRDefault="008D368D" w:rsidP="008D368D">
      <w:pPr>
        <w:spacing w:after="0"/>
        <w:rPr>
          <w:rFonts w:ascii="Courier New" w:hAnsi="Courier New" w:cs="Courier New"/>
          <w:szCs w:val="20"/>
        </w:rPr>
      </w:pPr>
      <w:r>
        <w:rPr>
          <w:szCs w:val="20"/>
        </w:rPr>
        <w:tab/>
      </w:r>
      <w:r w:rsidRPr="00E828E1">
        <w:rPr>
          <w:rFonts w:ascii="Courier New" w:hAnsi="Courier New" w:cs="Courier New"/>
          <w:szCs w:val="20"/>
        </w:rPr>
        <w:t>int buf[5];</w:t>
      </w:r>
    </w:p>
    <w:p w:rsidR="00865821" w:rsidRDefault="008D368D" w:rsidP="001426B4">
      <w:pPr>
        <w:spacing w:after="240"/>
        <w:rPr>
          <w:szCs w:val="20"/>
        </w:rPr>
      </w:pPr>
      <w:r w:rsidRPr="00E828E1">
        <w:rPr>
          <w:rFonts w:ascii="Courier New" w:hAnsi="Courier New" w:cs="Courier New"/>
          <w:szCs w:val="20"/>
        </w:rPr>
        <w:tab/>
        <w:t>int *buf_ptr = buf;</w:t>
      </w:r>
    </w:p>
    <w:p w:rsidR="008D368D" w:rsidRDefault="008D368D" w:rsidP="008D368D">
      <w:pPr>
        <w:rPr>
          <w:szCs w:val="20"/>
        </w:rPr>
      </w:pPr>
      <w:r>
        <w:rPr>
          <w:szCs w:val="20"/>
        </w:rPr>
        <w:t xml:space="preserve">where the address of </w:t>
      </w:r>
      <w:r w:rsidRPr="00E828E1">
        <w:rPr>
          <w:rFonts w:ascii="Courier New" w:hAnsi="Courier New" w:cs="Courier New"/>
          <w:szCs w:val="20"/>
        </w:rPr>
        <w:t>buf</w:t>
      </w:r>
      <w:r>
        <w:rPr>
          <w:szCs w:val="20"/>
        </w:rPr>
        <w:t xml:space="preserve"> is 0x1234, after the assignment </w:t>
      </w:r>
      <w:r w:rsidRPr="004175E2">
        <w:rPr>
          <w:rFonts w:ascii="Courier New" w:hAnsi="Courier New" w:cs="Courier New"/>
          <w:szCs w:val="20"/>
        </w:rPr>
        <w:t>buf_ptr</w:t>
      </w:r>
      <w:r>
        <w:rPr>
          <w:szCs w:val="20"/>
        </w:rPr>
        <w:t xml:space="preserve"> points to </w:t>
      </w:r>
      <w:r w:rsidRPr="004175E2">
        <w:rPr>
          <w:rFonts w:ascii="Courier New" w:hAnsi="Courier New" w:cs="Courier New"/>
          <w:szCs w:val="20"/>
        </w:rPr>
        <w:t>buf[0]</w:t>
      </w:r>
      <w:r>
        <w:rPr>
          <w:szCs w:val="20"/>
        </w:rPr>
        <w:t xml:space="preserve">. Adding 1 to </w:t>
      </w:r>
      <w:r w:rsidRPr="00E828E1">
        <w:rPr>
          <w:rFonts w:ascii="Courier New" w:hAnsi="Courier New" w:cs="Courier New"/>
          <w:szCs w:val="20"/>
        </w:rPr>
        <w:t>buf_ptr</w:t>
      </w:r>
      <w:r>
        <w:rPr>
          <w:szCs w:val="20"/>
        </w:rPr>
        <w:t xml:space="preserve"> will result in </w:t>
      </w:r>
      <w:r w:rsidRPr="00E828E1">
        <w:rPr>
          <w:rFonts w:ascii="Courier New" w:hAnsi="Courier New" w:cs="Courier New"/>
          <w:szCs w:val="20"/>
        </w:rPr>
        <w:t>buf_ptr</w:t>
      </w:r>
      <w:r>
        <w:rPr>
          <w:szCs w:val="20"/>
        </w:rPr>
        <w:t xml:space="preserve"> being equal to 0x1238 on a host where an </w:t>
      </w:r>
      <w:r w:rsidRPr="00E828E1">
        <w:rPr>
          <w:rFonts w:ascii="Courier New" w:hAnsi="Courier New" w:cs="Courier New"/>
          <w:szCs w:val="20"/>
        </w:rPr>
        <w:t>int</w:t>
      </w:r>
      <w:r>
        <w:rPr>
          <w:szCs w:val="20"/>
        </w:rPr>
        <w:t xml:space="preserve"> is 4 bytes</w:t>
      </w:r>
      <w:r>
        <w:rPr>
          <w:rFonts w:ascii="Courier New" w:hAnsi="Courier New" w:cs="Courier New"/>
          <w:szCs w:val="20"/>
        </w:rPr>
        <w:t>; b</w:t>
      </w:r>
      <w:r w:rsidRPr="00E828E1">
        <w:rPr>
          <w:rFonts w:ascii="Courier New" w:hAnsi="Courier New" w:cs="Courier New"/>
          <w:szCs w:val="20"/>
        </w:rPr>
        <w:t>uf_ptr</w:t>
      </w:r>
      <w:r>
        <w:rPr>
          <w:szCs w:val="20"/>
        </w:rPr>
        <w:t xml:space="preserve"> will then point to </w:t>
      </w:r>
      <w:r w:rsidRPr="00E828E1">
        <w:rPr>
          <w:rFonts w:ascii="Courier New" w:hAnsi="Courier New" w:cs="Courier New"/>
          <w:szCs w:val="20"/>
        </w:rPr>
        <w:lastRenderedPageBreak/>
        <w:t>buf[1]</w:t>
      </w:r>
      <w:r>
        <w:rPr>
          <w:szCs w:val="20"/>
        </w:rPr>
        <w:t>.  Not realizing that address operations will be in terms of the size of the object being pointed to can lead to address miscalculations and undefined behaviour.</w:t>
      </w:r>
    </w:p>
    <w:p w:rsidR="001610CB" w:rsidRDefault="00AB7AFC">
      <w:pPr>
        <w:pStyle w:val="Heading3"/>
      </w:pPr>
      <w:r>
        <w:t>D.</w:t>
      </w:r>
      <w:r w:rsidR="008D368D">
        <w:t>13.2</w:t>
      </w:r>
      <w:r w:rsidR="00074057">
        <w:t xml:space="preserve"> </w:t>
      </w:r>
      <w:r w:rsidR="008D368D">
        <w:t>Guidance to language users</w:t>
      </w:r>
    </w:p>
    <w:p w:rsidR="008D368D" w:rsidRPr="004A155C" w:rsidRDefault="008D368D" w:rsidP="00B35625">
      <w:pPr>
        <w:pStyle w:val="ListParagraph"/>
        <w:numPr>
          <w:ilvl w:val="0"/>
          <w:numId w:val="211"/>
        </w:numPr>
        <w:tabs>
          <w:tab w:val="left" w:pos="720"/>
        </w:tabs>
        <w:spacing w:after="0"/>
        <w:rPr>
          <w:szCs w:val="20"/>
        </w:rPr>
      </w:pPr>
      <w:r w:rsidRPr="004A155C">
        <w:rPr>
          <w:szCs w:val="20"/>
        </w:rPr>
        <w:t xml:space="preserve">Consider an outright ban on pointer arithmetic due to the </w:t>
      </w:r>
      <w:r w:rsidR="00AD5842" w:rsidRPr="004A155C">
        <w:rPr>
          <w:szCs w:val="20"/>
        </w:rPr>
        <w:t>error-</w:t>
      </w:r>
      <w:r w:rsidRPr="004A155C">
        <w:rPr>
          <w:szCs w:val="20"/>
        </w:rPr>
        <w:t>prone nature of pointer arithmetic.</w:t>
      </w:r>
    </w:p>
    <w:p w:rsidR="008D368D" w:rsidRPr="004A155C" w:rsidRDefault="008D368D" w:rsidP="00B35625">
      <w:pPr>
        <w:pStyle w:val="ListParagraph"/>
        <w:numPr>
          <w:ilvl w:val="0"/>
          <w:numId w:val="211"/>
        </w:numPr>
        <w:tabs>
          <w:tab w:val="left" w:pos="720"/>
        </w:tabs>
        <w:spacing w:after="0"/>
        <w:rPr>
          <w:szCs w:val="20"/>
        </w:rPr>
      </w:pPr>
      <w:r w:rsidRPr="004A155C">
        <w:rPr>
          <w:szCs w:val="20"/>
        </w:rPr>
        <w:t>Verify that all pointers are assigned a valid memory address for use.</w:t>
      </w:r>
    </w:p>
    <w:p w:rsidR="001610CB" w:rsidRDefault="00AB7AFC">
      <w:pPr>
        <w:pStyle w:val="Heading2"/>
      </w:pPr>
      <w:bookmarkStart w:id="5800" w:name="_Toc358896556"/>
      <w:r>
        <w:t>D.</w:t>
      </w:r>
      <w:r w:rsidR="008D368D">
        <w:t>14</w:t>
      </w:r>
      <w:r w:rsidR="00074057">
        <w:t xml:space="preserve"> </w:t>
      </w:r>
      <w:r w:rsidR="008D368D">
        <w:t>Null Pointer Dereference</w:t>
      </w:r>
      <w:r w:rsidR="00074057">
        <w:t xml:space="preserve"> </w:t>
      </w:r>
      <w:r w:rsidR="008D368D">
        <w:t>[XYH]</w:t>
      </w:r>
      <w:bookmarkEnd w:id="5800"/>
    </w:p>
    <w:p w:rsidR="001610CB" w:rsidRDefault="00AB7AFC">
      <w:pPr>
        <w:pStyle w:val="Heading3"/>
      </w:pPr>
      <w:r>
        <w:t>D.</w:t>
      </w:r>
      <w:r w:rsidR="008D368D">
        <w:t>14.1</w:t>
      </w:r>
      <w:r w:rsidR="00074057">
        <w:t xml:space="preserve"> </w:t>
      </w:r>
      <w:r w:rsidR="008D368D">
        <w:t>Applicability to language</w:t>
      </w:r>
    </w:p>
    <w:p w:rsidR="008D368D" w:rsidRDefault="008D368D" w:rsidP="008D368D">
      <w:pPr>
        <w:rPr>
          <w:szCs w:val="20"/>
        </w:rPr>
      </w:pPr>
      <w:r>
        <w:rPr>
          <w:szCs w:val="20"/>
        </w:rPr>
        <w:t xml:space="preserve">C allows memory to be dynamically allocated primarily through the use of </w:t>
      </w:r>
      <w:r w:rsidRPr="00316A3E">
        <w:rPr>
          <w:rFonts w:ascii="Courier New" w:hAnsi="Courier New" w:cs="Courier New"/>
          <w:szCs w:val="20"/>
        </w:rPr>
        <w:t>malloc()</w:t>
      </w:r>
      <w:r>
        <w:rPr>
          <w:szCs w:val="20"/>
        </w:rPr>
        <w:t xml:space="preserve">, </w:t>
      </w:r>
      <w:r w:rsidRPr="00316A3E">
        <w:rPr>
          <w:rFonts w:ascii="Courier New" w:hAnsi="Courier New" w:cs="Courier New"/>
          <w:szCs w:val="20"/>
        </w:rPr>
        <w:t>calloc()</w:t>
      </w:r>
      <w:r>
        <w:rPr>
          <w:szCs w:val="20"/>
        </w:rPr>
        <w:t xml:space="preserve">, and </w:t>
      </w:r>
      <w:r w:rsidRPr="00316A3E">
        <w:rPr>
          <w:rFonts w:ascii="Courier New" w:hAnsi="Courier New" w:cs="Courier New"/>
          <w:szCs w:val="20"/>
        </w:rPr>
        <w:t>realloc()</w:t>
      </w:r>
      <w:r>
        <w:rPr>
          <w:szCs w:val="20"/>
        </w:rPr>
        <w:t>.  Each will return the address to the allocated memory.  Due to a variety of situations, the memory allocation may not occur as expected and a null pointer will be returned.  Other operations or faults in logic can result in a memory pointer being set to null.  Using the null pointer as though it pointed to a valid memory location can cause a segmentation fault and other unanticipated situations.</w:t>
      </w:r>
    </w:p>
    <w:p w:rsidR="008D368D" w:rsidRDefault="008D368D" w:rsidP="008D368D">
      <w:pPr>
        <w:rPr>
          <w:szCs w:val="20"/>
        </w:rPr>
      </w:pPr>
      <w:r>
        <w:rPr>
          <w:szCs w:val="20"/>
        </w:rPr>
        <w:t>Space for 10000 integers can be dynamically allocated in C in the following way:</w:t>
      </w:r>
    </w:p>
    <w:p w:rsidR="001610CB" w:rsidRDefault="008D368D">
      <w:pPr>
        <w:ind w:left="403"/>
        <w:rPr>
          <w:rFonts w:ascii="Courier New" w:hAnsi="Courier New" w:cs="Courier New"/>
          <w:szCs w:val="20"/>
        </w:rPr>
      </w:pPr>
      <w:r w:rsidRPr="00E828E1">
        <w:rPr>
          <w:rFonts w:ascii="Courier New" w:hAnsi="Courier New" w:cs="Courier New"/>
          <w:szCs w:val="20"/>
        </w:rPr>
        <w:t>int *ptr</w:t>
      </w:r>
      <w:r>
        <w:rPr>
          <w:rFonts w:ascii="Courier New" w:hAnsi="Courier New" w:cs="Courier New"/>
          <w:szCs w:val="20"/>
        </w:rPr>
        <w:t xml:space="preserve"> = malloc(10000*sizeof(int));  // </w:t>
      </w:r>
      <w:r w:rsidRPr="00BB474C">
        <w:rPr>
          <w:rFonts w:ascii="Courier New" w:hAnsi="Courier New" w:cs="Courier New"/>
          <w:i/>
          <w:szCs w:val="20"/>
        </w:rPr>
        <w:t>allocate space for 10000 ints</w:t>
      </w:r>
    </w:p>
    <w:p w:rsidR="008D368D" w:rsidRDefault="008D368D" w:rsidP="008D368D">
      <w:pPr>
        <w:rPr>
          <w:szCs w:val="20"/>
        </w:rPr>
      </w:pPr>
      <w:r>
        <w:rPr>
          <w:rFonts w:ascii="Courier New" w:hAnsi="Courier New" w:cs="Courier New"/>
          <w:szCs w:val="20"/>
        </w:rPr>
        <w:t>m</w:t>
      </w:r>
      <w:r w:rsidRPr="00E828E1">
        <w:rPr>
          <w:rFonts w:ascii="Courier New" w:hAnsi="Courier New" w:cs="Courier New"/>
          <w:szCs w:val="20"/>
        </w:rPr>
        <w:t>alloc()</w:t>
      </w:r>
      <w:r>
        <w:rPr>
          <w:szCs w:val="20"/>
        </w:rPr>
        <w:t xml:space="preserve"> will return the address of the memory allocation or a null pointer if insufficient memory is available for the allocation.  It is good practice after the attempted allocation to check whether the memory has been allocated via an </w:t>
      </w:r>
      <w:r w:rsidRPr="00E828E1">
        <w:rPr>
          <w:rFonts w:ascii="Courier New" w:hAnsi="Courier New" w:cs="Courier New"/>
          <w:szCs w:val="20"/>
        </w:rPr>
        <w:t>if</w:t>
      </w:r>
      <w:r>
        <w:rPr>
          <w:szCs w:val="20"/>
        </w:rPr>
        <w:t xml:space="preserve"> test against </w:t>
      </w:r>
      <w:r>
        <w:rPr>
          <w:rFonts w:ascii="Courier New" w:hAnsi="Courier New" w:cs="Courier New"/>
          <w:szCs w:val="20"/>
        </w:rPr>
        <w:t>NULL</w:t>
      </w:r>
      <w:r>
        <w:rPr>
          <w:szCs w:val="20"/>
        </w:rPr>
        <w:t>:</w:t>
      </w:r>
    </w:p>
    <w:p w:rsidR="001610CB" w:rsidRDefault="008D368D">
      <w:pPr>
        <w:ind w:left="403"/>
        <w:rPr>
          <w:rFonts w:ascii="Courier New" w:hAnsi="Courier New" w:cs="Courier New"/>
          <w:szCs w:val="20"/>
        </w:rPr>
      </w:pPr>
      <w:r>
        <w:rPr>
          <w:rFonts w:ascii="Courier New" w:hAnsi="Courier New" w:cs="Courier New"/>
          <w:szCs w:val="20"/>
        </w:rPr>
        <w:t>if (ptr != NULL)</w:t>
      </w:r>
      <w:r>
        <w:rPr>
          <w:rFonts w:ascii="Courier New" w:hAnsi="Courier New" w:cs="Courier New"/>
          <w:szCs w:val="20"/>
        </w:rPr>
        <w:tab/>
      </w:r>
      <w:r w:rsidRPr="00E828E1">
        <w:rPr>
          <w:rFonts w:ascii="Courier New" w:hAnsi="Courier New" w:cs="Courier New"/>
          <w:szCs w:val="20"/>
        </w:rPr>
        <w:t>/</w:t>
      </w:r>
      <w:r>
        <w:rPr>
          <w:rFonts w:ascii="Courier New" w:hAnsi="Courier New" w:cs="Courier New"/>
          <w:szCs w:val="20"/>
        </w:rPr>
        <w:t>/</w:t>
      </w:r>
      <w:r w:rsidRPr="00E828E1">
        <w:rPr>
          <w:rFonts w:ascii="Courier New" w:hAnsi="Courier New" w:cs="Courier New"/>
          <w:szCs w:val="20"/>
        </w:rPr>
        <w:t xml:space="preserve"> </w:t>
      </w:r>
      <w:r w:rsidRPr="00BB474C">
        <w:rPr>
          <w:rFonts w:ascii="Courier New" w:hAnsi="Courier New" w:cs="Courier New"/>
          <w:i/>
          <w:szCs w:val="20"/>
        </w:rPr>
        <w:t>check to see that the memory could be allocated</w:t>
      </w:r>
    </w:p>
    <w:p w:rsidR="008D368D" w:rsidRDefault="008D368D" w:rsidP="008D368D">
      <w:pPr>
        <w:rPr>
          <w:szCs w:val="20"/>
        </w:rPr>
      </w:pPr>
      <w:r>
        <w:rPr>
          <w:szCs w:val="20"/>
        </w:rPr>
        <w:t xml:space="preserve">Memory allocations usually succeed, so neglecting this test and using the memory will usually work.  That is why neglecting the null test will frequently go unnoticed.  An attacker can intentionally create a situation where the memory allocation will fail leading to a segmentation fault. </w:t>
      </w:r>
    </w:p>
    <w:p w:rsidR="008D368D" w:rsidRDefault="008D368D" w:rsidP="008D368D">
      <w:pPr>
        <w:rPr>
          <w:szCs w:val="20"/>
        </w:rPr>
      </w:pPr>
      <w:r>
        <w:rPr>
          <w:szCs w:val="20"/>
        </w:rPr>
        <w:t>Faults in logic can cause a code path that will use a memory pointer that was not dynamically allocated or after memory has been deallocated and the pointer was set to null as good practice would indicate.</w:t>
      </w:r>
    </w:p>
    <w:p w:rsidR="001610CB" w:rsidRDefault="00AB7AFC">
      <w:pPr>
        <w:pStyle w:val="Heading3"/>
      </w:pPr>
      <w:r>
        <w:t>D.</w:t>
      </w:r>
      <w:r w:rsidR="008D368D">
        <w:t>14.2</w:t>
      </w:r>
      <w:r w:rsidR="00074057">
        <w:t xml:space="preserve"> </w:t>
      </w:r>
      <w:r w:rsidR="008D368D">
        <w:t>Guidance to language users</w:t>
      </w:r>
    </w:p>
    <w:p w:rsidR="008D368D" w:rsidRPr="004A155C" w:rsidRDefault="008D368D" w:rsidP="00B35625">
      <w:pPr>
        <w:pStyle w:val="ListParagraph"/>
        <w:numPr>
          <w:ilvl w:val="0"/>
          <w:numId w:val="211"/>
        </w:numPr>
        <w:tabs>
          <w:tab w:val="left" w:pos="720"/>
        </w:tabs>
        <w:rPr>
          <w:szCs w:val="20"/>
        </w:rPr>
      </w:pPr>
      <w:r w:rsidRPr="004A155C">
        <w:rPr>
          <w:szCs w:val="20"/>
        </w:rPr>
        <w:t xml:space="preserve">Check whether a pointer is null before dereferencing it.  As this can be overly extreme in many cases (such as in a </w:t>
      </w:r>
      <w:r w:rsidRPr="004A155C">
        <w:rPr>
          <w:rFonts w:ascii="Courier New" w:hAnsi="Courier New" w:cs="Courier New"/>
          <w:szCs w:val="20"/>
        </w:rPr>
        <w:t>for</w:t>
      </w:r>
      <w:r w:rsidRPr="004A155C">
        <w:rPr>
          <w:szCs w:val="20"/>
        </w:rPr>
        <w:t xml:space="preserve"> loop that performs operations on each element of a large segment of memory), judicious checking of the value of the pointer at key strategic points in the code is recommended.</w:t>
      </w:r>
    </w:p>
    <w:p w:rsidR="001610CB" w:rsidRDefault="00AB7AFC">
      <w:pPr>
        <w:pStyle w:val="Heading2"/>
      </w:pPr>
      <w:bookmarkStart w:id="5801" w:name="_Toc358896557"/>
      <w:r>
        <w:t>D.</w:t>
      </w:r>
      <w:r w:rsidR="008D368D">
        <w:t>15</w:t>
      </w:r>
      <w:r w:rsidR="00074057">
        <w:t xml:space="preserve"> </w:t>
      </w:r>
      <w:r w:rsidR="008D368D">
        <w:t>Dangling Reference to Heap</w:t>
      </w:r>
      <w:r w:rsidR="00074057">
        <w:t xml:space="preserve"> </w:t>
      </w:r>
      <w:r w:rsidR="008D368D">
        <w:t>[XYK]</w:t>
      </w:r>
      <w:bookmarkEnd w:id="5801"/>
    </w:p>
    <w:p w:rsidR="001610CB" w:rsidRDefault="00AB7AFC">
      <w:pPr>
        <w:pStyle w:val="Heading3"/>
      </w:pPr>
      <w:r>
        <w:t>D.</w:t>
      </w:r>
      <w:r w:rsidR="008D368D">
        <w:t>15.1</w:t>
      </w:r>
      <w:r w:rsidR="00074057">
        <w:t xml:space="preserve"> </w:t>
      </w:r>
      <w:r w:rsidR="008D368D">
        <w:t>Applicability to language</w:t>
      </w:r>
    </w:p>
    <w:p w:rsidR="008D368D" w:rsidRDefault="008D368D" w:rsidP="008D368D">
      <w:pPr>
        <w:rPr>
          <w:szCs w:val="20"/>
        </w:rPr>
      </w:pPr>
      <w:r>
        <w:rPr>
          <w:szCs w:val="20"/>
        </w:rPr>
        <w:t xml:space="preserve">C allows memory to be dynamically allocated primarily through the use of </w:t>
      </w:r>
      <w:r>
        <w:rPr>
          <w:rFonts w:ascii="Courier New" w:hAnsi="Courier New" w:cs="Courier New"/>
          <w:szCs w:val="20"/>
        </w:rPr>
        <w:t>malloc()</w:t>
      </w:r>
      <w:r>
        <w:rPr>
          <w:szCs w:val="20"/>
        </w:rPr>
        <w:t xml:space="preserve">, </w:t>
      </w:r>
      <w:r>
        <w:rPr>
          <w:rFonts w:ascii="Courier New" w:hAnsi="Courier New" w:cs="Courier New"/>
          <w:szCs w:val="20"/>
        </w:rPr>
        <w:t>calloc()</w:t>
      </w:r>
      <w:r>
        <w:rPr>
          <w:szCs w:val="20"/>
        </w:rPr>
        <w:t xml:space="preserve">, and </w:t>
      </w:r>
      <w:r>
        <w:rPr>
          <w:rFonts w:ascii="Courier New" w:hAnsi="Courier New" w:cs="Courier New"/>
          <w:szCs w:val="20"/>
        </w:rPr>
        <w:t>realloc()</w:t>
      </w:r>
      <w:r>
        <w:rPr>
          <w:szCs w:val="20"/>
        </w:rPr>
        <w:t xml:space="preserve">.  C allows a considerable amount of freedom in accessing the dynamic memory.  Pointers to the dynamic memory can be created to perform operations on the memory.  Once the memory is no longer needed, </w:t>
      </w:r>
      <w:r>
        <w:rPr>
          <w:szCs w:val="20"/>
        </w:rPr>
        <w:lastRenderedPageBreak/>
        <w:t xml:space="preserve">it can be released through the use of </w:t>
      </w:r>
      <w:r>
        <w:rPr>
          <w:rFonts w:ascii="Courier New" w:hAnsi="Courier New" w:cs="Courier New"/>
          <w:szCs w:val="20"/>
        </w:rPr>
        <w:t>free()</w:t>
      </w:r>
      <w:r>
        <w:rPr>
          <w:szCs w:val="20"/>
        </w:rPr>
        <w:t>.  However, freeing the memory does not prevent the use of the pointers to the memory and issues can arise if operations are performed after memory has been freed.</w:t>
      </w:r>
    </w:p>
    <w:p w:rsidR="008D368D" w:rsidRPr="004311B1" w:rsidRDefault="008D368D" w:rsidP="008D368D">
      <w:pPr>
        <w:rPr>
          <w:szCs w:val="20"/>
        </w:rPr>
      </w:pPr>
      <w:r w:rsidRPr="004311B1">
        <w:rPr>
          <w:szCs w:val="20"/>
        </w:rPr>
        <w:t>Consider the following segment of code:</w:t>
      </w:r>
    </w:p>
    <w:p w:rsidR="008D368D" w:rsidRDefault="008D368D" w:rsidP="008D368D">
      <w:pPr>
        <w:spacing w:after="0"/>
        <w:rPr>
          <w:rFonts w:ascii="Courier New" w:hAnsi="Courier New" w:cs="Courier New"/>
          <w:szCs w:val="20"/>
        </w:rPr>
      </w:pPr>
      <w:r w:rsidRPr="004311B1">
        <w:rPr>
          <w:rFonts w:cs="Times New Roman"/>
        </w:rPr>
        <w:t xml:space="preserve">   </w:t>
      </w:r>
      <w:r>
        <w:rPr>
          <w:rFonts w:ascii="Courier New" w:hAnsi="Courier New" w:cs="Courier New"/>
          <w:szCs w:val="20"/>
        </w:rPr>
        <w:t>int foo() {</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int *ptr = malloc (100*sizeof(int));/* allocate space for 100 integers*/</w:t>
      </w:r>
    </w:p>
    <w:p w:rsidR="008D368D" w:rsidRDefault="008D368D" w:rsidP="008D368D">
      <w:pPr>
        <w:spacing w:after="0"/>
        <w:rPr>
          <w:rFonts w:ascii="Courier New" w:hAnsi="Courier New" w:cs="Courier New"/>
          <w:szCs w:val="20"/>
        </w:rPr>
      </w:pPr>
      <w:r>
        <w:rPr>
          <w:rFonts w:ascii="Courier New" w:hAnsi="Courier New" w:cs="Courier New"/>
          <w:szCs w:val="20"/>
        </w:rPr>
        <w:tab/>
        <w:t>if (ptr != NULL)</w:t>
      </w:r>
      <w:r w:rsidR="00DD5626">
        <w:rPr>
          <w:rFonts w:ascii="Courier New" w:hAnsi="Courier New" w:cs="Courier New"/>
          <w:szCs w:val="20"/>
        </w:rPr>
        <w:t xml:space="preserve"> {</w:t>
      </w:r>
      <w:r>
        <w:rPr>
          <w:rFonts w:ascii="Courier New" w:hAnsi="Courier New" w:cs="Courier New"/>
          <w:szCs w:val="20"/>
        </w:rPr>
        <w:tab/>
        <w:t>/* check to see that the memory could be allocated */</w:t>
      </w:r>
    </w:p>
    <w:p w:rsidR="008D368D" w:rsidRDefault="00DD5626" w:rsidP="008D368D">
      <w:pPr>
        <w:spacing w:after="0"/>
        <w:rPr>
          <w:rFonts w:ascii="Courier New" w:hAnsi="Courier New" w:cs="Courier New"/>
          <w:szCs w:val="20"/>
        </w:rPr>
      </w:pPr>
      <w:r>
        <w:rPr>
          <w:rFonts w:ascii="Courier New" w:hAnsi="Courier New" w:cs="Courier New"/>
          <w:szCs w:val="20"/>
        </w:rPr>
        <w:t xml:space="preserve">                     </w:t>
      </w:r>
      <w:r w:rsidR="008D368D">
        <w:rPr>
          <w:rFonts w:ascii="Courier New" w:hAnsi="Courier New" w:cs="Courier New"/>
          <w:szCs w:val="20"/>
        </w:rPr>
        <w:t>/* perform some operations on the dynamic memory */</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free (ptr);</w:t>
      </w:r>
      <w:r w:rsidR="00DD5626">
        <w:rPr>
          <w:rFonts w:ascii="Courier New" w:hAnsi="Courier New" w:cs="Courier New"/>
          <w:szCs w:val="20"/>
        </w:rPr>
        <w:t xml:space="preserve">    </w:t>
      </w:r>
      <w:r>
        <w:rPr>
          <w:rFonts w:ascii="Courier New" w:hAnsi="Courier New" w:cs="Courier New"/>
          <w:szCs w:val="20"/>
        </w:rPr>
        <w:t>/* memory is no longer needed, so free it */</w:t>
      </w:r>
    </w:p>
    <w:p w:rsidR="008D368D" w:rsidRDefault="00DD5626" w:rsidP="008D368D">
      <w:pPr>
        <w:spacing w:after="0"/>
        <w:rPr>
          <w:rFonts w:ascii="Courier New" w:hAnsi="Courier New" w:cs="Courier New"/>
          <w:szCs w:val="20"/>
        </w:rPr>
      </w:pPr>
      <w:r>
        <w:rPr>
          <w:rFonts w:ascii="Courier New" w:hAnsi="Courier New" w:cs="Courier New"/>
          <w:szCs w:val="20"/>
        </w:rPr>
        <w:t xml:space="preserve">                     </w:t>
      </w:r>
      <w:r w:rsidR="008D368D">
        <w:rPr>
          <w:rFonts w:ascii="Courier New" w:hAnsi="Courier New" w:cs="Courier New"/>
          <w:szCs w:val="20"/>
        </w:rPr>
        <w:t>/* program continues performing other operations */</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ptr[0] = 10;</w:t>
      </w:r>
      <w:r w:rsidR="00DD5626">
        <w:rPr>
          <w:rFonts w:ascii="Courier New" w:hAnsi="Courier New" w:cs="Courier New"/>
          <w:szCs w:val="20"/>
        </w:rPr>
        <w:t xml:space="preserve">   </w:t>
      </w:r>
      <w:r>
        <w:rPr>
          <w:rFonts w:ascii="Courier New" w:hAnsi="Courier New" w:cs="Courier New"/>
          <w:szCs w:val="20"/>
        </w:rPr>
        <w:t>/* ERROR – memory being used after released */</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w:t>
      </w:r>
    </w:p>
    <w:p w:rsidR="008D368D" w:rsidRDefault="008D368D" w:rsidP="008D368D">
      <w:pPr>
        <w:spacing w:after="0"/>
        <w:rPr>
          <w:rFonts w:ascii="Courier New" w:hAnsi="Courier New" w:cs="Courier New"/>
          <w:szCs w:val="20"/>
        </w:rPr>
      </w:pPr>
      <w:r>
        <w:rPr>
          <w:rFonts w:ascii="Courier New" w:hAnsi="Courier New" w:cs="Courier New"/>
          <w:szCs w:val="20"/>
        </w:rPr>
        <w:tab/>
        <w:t>…</w:t>
      </w:r>
    </w:p>
    <w:p w:rsidR="00865821" w:rsidRDefault="008D368D" w:rsidP="001426B4">
      <w:pPr>
        <w:spacing w:after="240"/>
        <w:rPr>
          <w:rFonts w:ascii="Courier New" w:hAnsi="Courier New" w:cs="Courier New"/>
          <w:szCs w:val="20"/>
        </w:rPr>
      </w:pPr>
      <w:r>
        <w:rPr>
          <w:rFonts w:ascii="Courier New" w:hAnsi="Courier New" w:cs="Courier New"/>
          <w:szCs w:val="20"/>
        </w:rPr>
        <w:t xml:space="preserve">   }</w:t>
      </w:r>
    </w:p>
    <w:p w:rsidR="008D368D" w:rsidRDefault="008D368D" w:rsidP="008D368D">
      <w:pPr>
        <w:rPr>
          <w:szCs w:val="20"/>
        </w:rPr>
      </w:pPr>
      <w:r>
        <w:rPr>
          <w:szCs w:val="20"/>
        </w:rPr>
        <w:t xml:space="preserve">The use of memory in C after it has been freed is undefined.  Depending on the execution path taken in the program, freed memory may still be free or may have been allocated via another </w:t>
      </w:r>
      <w:r w:rsidRPr="00316A3E">
        <w:rPr>
          <w:rFonts w:ascii="Courier New" w:hAnsi="Courier New" w:cs="Courier New"/>
          <w:szCs w:val="20"/>
        </w:rPr>
        <w:t>malloc()</w:t>
      </w:r>
      <w:r>
        <w:rPr>
          <w:szCs w:val="20"/>
        </w:rPr>
        <w:t xml:space="preserve"> or other dynamic memory allocation.  If the memory that is used is still free, use of the memory may be unnoticed.  However, if the memory has been reallocated, altering of the data contained in the memory can result in data corruption.  Determining that a dangling memory reference is the cause of a problem and locating it can be difficult.</w:t>
      </w:r>
    </w:p>
    <w:p w:rsidR="008D368D" w:rsidRDefault="008D368D" w:rsidP="008D368D">
      <w:pPr>
        <w:rPr>
          <w:szCs w:val="20"/>
        </w:rPr>
      </w:pPr>
      <w:r>
        <w:rPr>
          <w:szCs w:val="20"/>
        </w:rPr>
        <w:t>Setting and using another pointer to the same section of dynamically allocated memory can also lead to undefined behaviour.  Consider the following section of code:</w:t>
      </w:r>
    </w:p>
    <w:p w:rsidR="008D368D" w:rsidRDefault="008D368D" w:rsidP="008D368D">
      <w:pPr>
        <w:spacing w:after="0"/>
        <w:rPr>
          <w:rFonts w:ascii="Courier New" w:hAnsi="Courier New" w:cs="Courier New"/>
          <w:szCs w:val="20"/>
        </w:rPr>
      </w:pPr>
      <w:r>
        <w:rPr>
          <w:rFonts w:ascii="Courier New" w:hAnsi="Courier New" w:cs="Courier New"/>
          <w:szCs w:val="20"/>
        </w:rPr>
        <w:t xml:space="preserve">  int foo() {</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int *ptr = malloc (100*sizeof(int));/* </w:t>
      </w:r>
      <w:r w:rsidRPr="00BB474C">
        <w:rPr>
          <w:rFonts w:ascii="Courier New" w:hAnsi="Courier New" w:cs="Courier New"/>
          <w:i/>
          <w:szCs w:val="20"/>
        </w:rPr>
        <w:t>allocate space for 100 integers</w:t>
      </w:r>
      <w:r>
        <w:rPr>
          <w:rFonts w:ascii="Courier New" w:hAnsi="Courier New" w:cs="Courier New"/>
          <w:i/>
          <w:szCs w:val="20"/>
        </w:rPr>
        <w:t xml:space="preserve"> </w:t>
      </w:r>
      <w:r>
        <w:rPr>
          <w:rFonts w:ascii="Courier New" w:hAnsi="Courier New" w:cs="Courier New"/>
          <w:szCs w:val="20"/>
        </w:rPr>
        <w:t>*/</w:t>
      </w:r>
    </w:p>
    <w:p w:rsidR="00DD5626" w:rsidRDefault="008D368D" w:rsidP="008D368D">
      <w:pPr>
        <w:spacing w:after="0"/>
        <w:rPr>
          <w:rFonts w:ascii="Courier New" w:hAnsi="Courier New" w:cs="Courier New"/>
          <w:i/>
          <w:szCs w:val="20"/>
        </w:rPr>
      </w:pPr>
      <w:r>
        <w:rPr>
          <w:rFonts w:ascii="Courier New" w:hAnsi="Courier New" w:cs="Courier New"/>
          <w:szCs w:val="20"/>
        </w:rPr>
        <w:tab/>
        <w:t>if (ptr != NULL)</w:t>
      </w:r>
      <w:r w:rsidR="00DD5626">
        <w:rPr>
          <w:rFonts w:ascii="Courier New" w:hAnsi="Courier New" w:cs="Courier New"/>
          <w:szCs w:val="20"/>
        </w:rPr>
        <w:t xml:space="preserve"> {                  </w:t>
      </w:r>
      <w:r>
        <w:rPr>
          <w:rFonts w:ascii="Courier New" w:hAnsi="Courier New" w:cs="Courier New"/>
          <w:szCs w:val="20"/>
        </w:rPr>
        <w:t xml:space="preserve">/* </w:t>
      </w:r>
      <w:r w:rsidRPr="00BB474C">
        <w:rPr>
          <w:rFonts w:ascii="Courier New" w:hAnsi="Courier New" w:cs="Courier New"/>
          <w:i/>
          <w:szCs w:val="20"/>
        </w:rPr>
        <w:t xml:space="preserve">check to see that the memory </w:t>
      </w:r>
    </w:p>
    <w:p w:rsidR="008D368D" w:rsidRDefault="00DD5626" w:rsidP="008D368D">
      <w:pPr>
        <w:spacing w:after="0"/>
        <w:rPr>
          <w:rFonts w:ascii="Courier New" w:hAnsi="Courier New" w:cs="Courier New"/>
          <w:szCs w:val="20"/>
        </w:rPr>
      </w:pPr>
      <w:r>
        <w:rPr>
          <w:rFonts w:ascii="Courier New" w:hAnsi="Courier New" w:cs="Courier New"/>
          <w:i/>
          <w:szCs w:val="20"/>
        </w:rPr>
        <w:t xml:space="preserve">                                          </w:t>
      </w:r>
      <w:r w:rsidR="008D368D" w:rsidRPr="00BB474C">
        <w:rPr>
          <w:rFonts w:ascii="Courier New" w:hAnsi="Courier New" w:cs="Courier New"/>
          <w:i/>
          <w:szCs w:val="20"/>
        </w:rPr>
        <w:t>could be allocated</w:t>
      </w:r>
      <w:r w:rsidR="008D368D">
        <w:rPr>
          <w:rFonts w:ascii="Courier New" w:hAnsi="Courier New" w:cs="Courier New"/>
          <w:szCs w:val="20"/>
        </w:rPr>
        <w:t xml:space="preserve"> */</w:t>
      </w:r>
    </w:p>
    <w:p w:rsidR="00865821" w:rsidRDefault="008D368D" w:rsidP="001426B4">
      <w:pPr>
        <w:spacing w:after="0"/>
        <w:ind w:left="403" w:firstLine="403"/>
        <w:rPr>
          <w:rFonts w:ascii="Courier New" w:hAnsi="Courier New" w:cs="Courier New"/>
          <w:i/>
          <w:szCs w:val="20"/>
        </w:rPr>
      </w:pPr>
      <w:r>
        <w:rPr>
          <w:rFonts w:ascii="Courier New" w:hAnsi="Courier New" w:cs="Courier New"/>
          <w:szCs w:val="20"/>
        </w:rPr>
        <w:t>int ptr2 = &amp;ptr[10];</w:t>
      </w:r>
      <w:r w:rsidR="00DD5626">
        <w:rPr>
          <w:rFonts w:ascii="Courier New" w:hAnsi="Courier New" w:cs="Courier New"/>
          <w:szCs w:val="20"/>
        </w:rPr>
        <w:t xml:space="preserve">            </w:t>
      </w:r>
      <w:r>
        <w:rPr>
          <w:rFonts w:ascii="Courier New" w:hAnsi="Courier New" w:cs="Courier New"/>
          <w:szCs w:val="20"/>
        </w:rPr>
        <w:t xml:space="preserve">/* </w:t>
      </w:r>
      <w:r w:rsidRPr="00BB474C">
        <w:rPr>
          <w:rFonts w:ascii="Courier New" w:hAnsi="Courier New" w:cs="Courier New"/>
          <w:i/>
          <w:szCs w:val="20"/>
        </w:rPr>
        <w:t>set ptr2 to point to the 10</w:t>
      </w:r>
      <w:r w:rsidRPr="00BB474C">
        <w:rPr>
          <w:rFonts w:ascii="Courier New" w:hAnsi="Courier New" w:cs="Courier New"/>
          <w:i/>
          <w:szCs w:val="20"/>
          <w:vertAlign w:val="superscript"/>
        </w:rPr>
        <w:t>th</w:t>
      </w:r>
    </w:p>
    <w:p w:rsidR="00865821" w:rsidRDefault="00DD5626" w:rsidP="001426B4">
      <w:pPr>
        <w:spacing w:after="0"/>
        <w:ind w:left="403" w:firstLine="403"/>
        <w:rPr>
          <w:rFonts w:ascii="Courier New" w:hAnsi="Courier New" w:cs="Courier New"/>
          <w:szCs w:val="20"/>
        </w:rPr>
      </w:pPr>
      <w:r>
        <w:rPr>
          <w:rFonts w:ascii="Courier New" w:hAnsi="Courier New" w:cs="Courier New"/>
          <w:i/>
          <w:szCs w:val="20"/>
        </w:rPr>
        <w:t xml:space="preserve">                                   </w:t>
      </w:r>
      <w:r w:rsidR="008D368D" w:rsidRPr="00BB474C">
        <w:rPr>
          <w:rFonts w:ascii="Courier New" w:hAnsi="Courier New" w:cs="Courier New"/>
          <w:i/>
          <w:szCs w:val="20"/>
        </w:rPr>
        <w:t>element of the allocated memory</w:t>
      </w:r>
      <w:r w:rsidR="008D368D">
        <w:rPr>
          <w:rFonts w:ascii="Courier New" w:hAnsi="Courier New" w:cs="Courier New"/>
          <w:szCs w:val="20"/>
        </w:rPr>
        <w:t xml:space="preserve"> */</w:t>
      </w:r>
    </w:p>
    <w:p w:rsidR="0096557B" w:rsidRDefault="008D368D">
      <w:pPr>
        <w:spacing w:after="0"/>
        <w:ind w:left="720" w:firstLine="720"/>
        <w:rPr>
          <w:rFonts w:ascii="Courier New" w:hAnsi="Courier New" w:cs="Courier New"/>
          <w:i/>
          <w:szCs w:val="20"/>
        </w:rPr>
      </w:pPr>
      <w:r>
        <w:rPr>
          <w:rFonts w:ascii="Courier New" w:hAnsi="Courier New" w:cs="Courier New"/>
          <w:szCs w:val="20"/>
        </w:rPr>
        <w:t xml:space="preserve">… </w:t>
      </w:r>
      <w:r w:rsidR="00DD5626">
        <w:rPr>
          <w:rFonts w:ascii="Courier New" w:hAnsi="Courier New" w:cs="Courier New"/>
          <w:szCs w:val="20"/>
        </w:rPr>
        <w:t xml:space="preserve">                         </w:t>
      </w:r>
      <w:r>
        <w:rPr>
          <w:rFonts w:ascii="Courier New" w:hAnsi="Courier New" w:cs="Courier New"/>
          <w:szCs w:val="20"/>
        </w:rPr>
        <w:t xml:space="preserve">/* </w:t>
      </w:r>
      <w:r w:rsidRPr="00BB474C">
        <w:rPr>
          <w:rFonts w:ascii="Courier New" w:hAnsi="Courier New" w:cs="Courier New"/>
          <w:i/>
          <w:szCs w:val="20"/>
        </w:rPr>
        <w:t>perform some operations on th</w:t>
      </w:r>
      <w:r w:rsidR="00DD5626">
        <w:rPr>
          <w:rFonts w:ascii="Courier New" w:hAnsi="Courier New" w:cs="Courier New"/>
          <w:i/>
          <w:szCs w:val="20"/>
        </w:rPr>
        <w:t>e</w:t>
      </w:r>
    </w:p>
    <w:p w:rsidR="00865821" w:rsidRPr="001426B4" w:rsidRDefault="008D368D" w:rsidP="001426B4">
      <w:pPr>
        <w:spacing w:after="0"/>
        <w:ind w:left="4519" w:firstLine="720"/>
        <w:rPr>
          <w:rFonts w:ascii="Courier New" w:hAnsi="Courier New" w:cs="Courier New"/>
          <w:i/>
          <w:szCs w:val="20"/>
        </w:rPr>
      </w:pPr>
      <w:r w:rsidRPr="00BB474C">
        <w:rPr>
          <w:rFonts w:ascii="Courier New" w:hAnsi="Courier New" w:cs="Courier New"/>
          <w:i/>
          <w:szCs w:val="20"/>
        </w:rPr>
        <w:t>dynamic memory</w:t>
      </w:r>
      <w:r>
        <w:rPr>
          <w:rFonts w:ascii="Courier New" w:hAnsi="Courier New" w:cs="Courier New"/>
          <w:szCs w:val="20"/>
        </w:rPr>
        <w:t xml:space="preserve"> */</w:t>
      </w:r>
    </w:p>
    <w:p w:rsidR="00DD5626" w:rsidRDefault="00DD5626"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r>
      <w:r w:rsidR="008D368D">
        <w:rPr>
          <w:rFonts w:ascii="Courier New" w:hAnsi="Courier New" w:cs="Courier New"/>
          <w:szCs w:val="20"/>
        </w:rPr>
        <w:t xml:space="preserve">free (ptr); </w:t>
      </w:r>
      <w:r>
        <w:rPr>
          <w:rFonts w:ascii="Courier New" w:hAnsi="Courier New" w:cs="Courier New"/>
          <w:szCs w:val="20"/>
        </w:rPr>
        <w:t xml:space="preserve">                    </w:t>
      </w:r>
      <w:r w:rsidR="008D368D">
        <w:rPr>
          <w:rFonts w:ascii="Courier New" w:hAnsi="Courier New" w:cs="Courier New"/>
          <w:szCs w:val="20"/>
        </w:rPr>
        <w:t xml:space="preserve">/* </w:t>
      </w:r>
      <w:r w:rsidR="008D368D" w:rsidRPr="00BB474C">
        <w:rPr>
          <w:rFonts w:ascii="Courier New" w:hAnsi="Courier New" w:cs="Courier New"/>
          <w:i/>
          <w:szCs w:val="20"/>
        </w:rPr>
        <w:t>memory is no longer needed</w:t>
      </w:r>
      <w:r w:rsidR="008D368D">
        <w:rPr>
          <w:rFonts w:ascii="Courier New" w:hAnsi="Courier New" w:cs="Courier New"/>
          <w:szCs w:val="20"/>
        </w:rPr>
        <w:t xml:space="preserve"> */</w:t>
      </w:r>
    </w:p>
    <w:p w:rsidR="00DD5626" w:rsidRDefault="00DD5626" w:rsidP="008D368D">
      <w:pPr>
        <w:spacing w:after="0"/>
        <w:rPr>
          <w:rFonts w:ascii="Courier New" w:hAnsi="Courier New" w:cs="Courier New"/>
          <w:i/>
          <w:szCs w:val="20"/>
        </w:rPr>
      </w:pPr>
      <w:r>
        <w:rPr>
          <w:rFonts w:ascii="Courier New" w:hAnsi="Courier New" w:cs="Courier New"/>
          <w:szCs w:val="20"/>
        </w:rPr>
        <w:tab/>
      </w:r>
      <w:r>
        <w:rPr>
          <w:rFonts w:ascii="Courier New" w:hAnsi="Courier New" w:cs="Courier New"/>
          <w:szCs w:val="20"/>
        </w:rPr>
        <w:tab/>
      </w:r>
      <w:r w:rsidR="008D368D">
        <w:rPr>
          <w:rFonts w:ascii="Courier New" w:hAnsi="Courier New" w:cs="Courier New"/>
          <w:szCs w:val="20"/>
        </w:rPr>
        <w:t xml:space="preserve">ptr = NULL; </w:t>
      </w:r>
      <w:r>
        <w:rPr>
          <w:rFonts w:ascii="Courier New" w:hAnsi="Courier New" w:cs="Courier New"/>
          <w:szCs w:val="20"/>
        </w:rPr>
        <w:t xml:space="preserve">                    </w:t>
      </w:r>
      <w:r w:rsidR="008D368D">
        <w:rPr>
          <w:rFonts w:ascii="Courier New" w:hAnsi="Courier New" w:cs="Courier New"/>
          <w:szCs w:val="20"/>
        </w:rPr>
        <w:t xml:space="preserve">/* </w:t>
      </w:r>
      <w:r w:rsidR="008D368D" w:rsidRPr="00BB474C">
        <w:rPr>
          <w:rFonts w:ascii="Courier New" w:hAnsi="Courier New" w:cs="Courier New"/>
          <w:i/>
          <w:szCs w:val="20"/>
        </w:rPr>
        <w:t xml:space="preserve">set ptr to NULL to prevent ptr </w:t>
      </w:r>
    </w:p>
    <w:p w:rsidR="008D368D" w:rsidRDefault="00DD5626" w:rsidP="008D368D">
      <w:pPr>
        <w:spacing w:after="0"/>
        <w:rPr>
          <w:rFonts w:ascii="Courier New" w:hAnsi="Courier New" w:cs="Courier New"/>
          <w:szCs w:val="20"/>
        </w:rPr>
      </w:pPr>
      <w:r>
        <w:rPr>
          <w:rFonts w:ascii="Courier New" w:hAnsi="Courier New" w:cs="Courier New"/>
          <w:i/>
          <w:szCs w:val="20"/>
        </w:rPr>
        <w:t xml:space="preserve">                                        </w:t>
      </w:r>
      <w:r w:rsidR="008D368D" w:rsidRPr="00BB474C">
        <w:rPr>
          <w:rFonts w:ascii="Courier New" w:hAnsi="Courier New" w:cs="Courier New"/>
          <w:i/>
          <w:szCs w:val="20"/>
        </w:rPr>
        <w:t>from being used again</w:t>
      </w:r>
      <w:r w:rsidR="008D368D">
        <w:rPr>
          <w:rFonts w:ascii="Courier New" w:hAnsi="Courier New" w:cs="Courier New"/>
          <w:szCs w:val="20"/>
        </w:rPr>
        <w:t xml:space="preserve"> */</w:t>
      </w:r>
    </w:p>
    <w:p w:rsidR="00DD5626" w:rsidRDefault="008D368D" w:rsidP="008D368D">
      <w:pPr>
        <w:spacing w:after="0"/>
        <w:rPr>
          <w:rFonts w:ascii="Courier New" w:hAnsi="Courier New" w:cs="Courier New"/>
          <w:i/>
          <w:szCs w:val="20"/>
        </w:rPr>
      </w:pPr>
      <w:r>
        <w:rPr>
          <w:rFonts w:ascii="Courier New" w:hAnsi="Courier New" w:cs="Courier New"/>
          <w:szCs w:val="20"/>
        </w:rPr>
        <w:tab/>
      </w:r>
      <w:r>
        <w:rPr>
          <w:rFonts w:ascii="Courier New" w:hAnsi="Courier New" w:cs="Courier New"/>
          <w:szCs w:val="20"/>
        </w:rPr>
        <w:tab/>
        <w:t>…</w:t>
      </w:r>
      <w:r>
        <w:rPr>
          <w:rFonts w:ascii="Courier New" w:hAnsi="Courier New" w:cs="Courier New"/>
          <w:szCs w:val="20"/>
        </w:rPr>
        <w:tab/>
        <w:t xml:space="preserve">  </w:t>
      </w:r>
      <w:r w:rsidR="00DD5626">
        <w:rPr>
          <w:rFonts w:ascii="Courier New" w:hAnsi="Courier New" w:cs="Courier New"/>
          <w:szCs w:val="20"/>
        </w:rPr>
        <w:t xml:space="preserve">                          </w:t>
      </w:r>
      <w:r>
        <w:rPr>
          <w:rFonts w:ascii="Courier New" w:hAnsi="Courier New" w:cs="Courier New"/>
          <w:szCs w:val="20"/>
        </w:rPr>
        <w:t xml:space="preserve">/* </w:t>
      </w:r>
      <w:r w:rsidRPr="00BB474C">
        <w:rPr>
          <w:rFonts w:ascii="Courier New" w:hAnsi="Courier New" w:cs="Courier New"/>
          <w:i/>
          <w:szCs w:val="20"/>
        </w:rPr>
        <w:t xml:space="preserve">program continues performing </w:t>
      </w:r>
    </w:p>
    <w:p w:rsidR="008D368D" w:rsidRDefault="00DD5626" w:rsidP="008D368D">
      <w:pPr>
        <w:spacing w:after="0"/>
        <w:rPr>
          <w:rFonts w:ascii="Courier New" w:hAnsi="Courier New" w:cs="Courier New"/>
          <w:szCs w:val="20"/>
        </w:rPr>
      </w:pPr>
      <w:r>
        <w:rPr>
          <w:rFonts w:ascii="Courier New" w:hAnsi="Courier New" w:cs="Courier New"/>
          <w:i/>
          <w:szCs w:val="20"/>
        </w:rPr>
        <w:t xml:space="preserve">                                        </w:t>
      </w:r>
      <w:r w:rsidR="008D368D" w:rsidRPr="00BB474C">
        <w:rPr>
          <w:rFonts w:ascii="Courier New" w:hAnsi="Courier New" w:cs="Courier New"/>
          <w:i/>
          <w:szCs w:val="20"/>
        </w:rPr>
        <w:t>other operations</w:t>
      </w:r>
      <w:r w:rsidR="008D368D">
        <w:rPr>
          <w:rFonts w:ascii="Courier New" w:hAnsi="Courier New" w:cs="Courier New"/>
          <w:szCs w:val="20"/>
        </w:rPr>
        <w:t xml:space="preserve"> */</w:t>
      </w:r>
    </w:p>
    <w:p w:rsidR="00DD5626" w:rsidRDefault="00DD5626" w:rsidP="008D368D">
      <w:pPr>
        <w:spacing w:after="0"/>
        <w:rPr>
          <w:rFonts w:ascii="Courier New" w:hAnsi="Courier New" w:cs="Courier New"/>
          <w:i/>
          <w:szCs w:val="20"/>
        </w:rPr>
      </w:pPr>
      <w:r>
        <w:rPr>
          <w:rFonts w:ascii="Courier New" w:hAnsi="Courier New" w:cs="Courier New"/>
          <w:szCs w:val="20"/>
        </w:rPr>
        <w:tab/>
      </w:r>
      <w:r>
        <w:rPr>
          <w:rFonts w:ascii="Courier New" w:hAnsi="Courier New" w:cs="Courier New"/>
          <w:szCs w:val="20"/>
        </w:rPr>
        <w:tab/>
      </w:r>
      <w:r w:rsidR="008D368D">
        <w:rPr>
          <w:rFonts w:ascii="Courier New" w:hAnsi="Courier New" w:cs="Courier New"/>
          <w:szCs w:val="20"/>
        </w:rPr>
        <w:t xml:space="preserve">ptr2[0] = 10; </w:t>
      </w:r>
      <w:r>
        <w:rPr>
          <w:rFonts w:ascii="Courier New" w:hAnsi="Courier New" w:cs="Courier New"/>
          <w:szCs w:val="20"/>
        </w:rPr>
        <w:t xml:space="preserve">                 </w:t>
      </w:r>
      <w:r w:rsidR="008D368D">
        <w:rPr>
          <w:rFonts w:ascii="Courier New" w:hAnsi="Courier New" w:cs="Courier New"/>
          <w:szCs w:val="20"/>
        </w:rPr>
        <w:t xml:space="preserve">/* </w:t>
      </w:r>
      <w:r w:rsidR="008D368D" w:rsidRPr="00BB474C">
        <w:rPr>
          <w:rFonts w:ascii="Courier New" w:hAnsi="Courier New" w:cs="Courier New"/>
          <w:i/>
          <w:szCs w:val="20"/>
        </w:rPr>
        <w:t xml:space="preserve">ERROR – memory is being used </w:t>
      </w:r>
    </w:p>
    <w:p w:rsidR="008D368D" w:rsidRDefault="00DD5626" w:rsidP="008D368D">
      <w:pPr>
        <w:spacing w:after="0"/>
        <w:rPr>
          <w:rFonts w:ascii="Courier New" w:hAnsi="Courier New" w:cs="Courier New"/>
          <w:szCs w:val="20"/>
        </w:rPr>
      </w:pPr>
      <w:r>
        <w:rPr>
          <w:rFonts w:ascii="Courier New" w:hAnsi="Courier New" w:cs="Courier New"/>
          <w:i/>
          <w:szCs w:val="20"/>
        </w:rPr>
        <w:t xml:space="preserve">                                  </w:t>
      </w:r>
      <w:r w:rsidR="008D368D" w:rsidRPr="00BB474C">
        <w:rPr>
          <w:rFonts w:ascii="Courier New" w:hAnsi="Courier New" w:cs="Courier New"/>
          <w:i/>
          <w:szCs w:val="20"/>
        </w:rPr>
        <w:t>after it has been released via ptr2</w:t>
      </w:r>
      <w:r w:rsidR="008D368D">
        <w:rPr>
          <w:rFonts w:ascii="Courier New" w:hAnsi="Courier New" w:cs="Courier New"/>
          <w:i/>
          <w:szCs w:val="20"/>
        </w:rPr>
        <w:t xml:space="preserve"> </w:t>
      </w:r>
      <w:r w:rsidR="008D368D">
        <w:rPr>
          <w:rFonts w:ascii="Courier New" w:hAnsi="Courier New" w:cs="Courier New"/>
          <w:szCs w:val="20"/>
        </w:rPr>
        <w:t>*/</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w:t>
      </w:r>
    </w:p>
    <w:p w:rsidR="008D368D" w:rsidRDefault="008D368D" w:rsidP="008D368D">
      <w:pPr>
        <w:spacing w:after="0"/>
        <w:rPr>
          <w:rFonts w:ascii="Courier New" w:hAnsi="Courier New" w:cs="Courier New"/>
          <w:szCs w:val="20"/>
        </w:rPr>
      </w:pPr>
      <w:r>
        <w:rPr>
          <w:rFonts w:ascii="Courier New" w:hAnsi="Courier New" w:cs="Courier New"/>
          <w:szCs w:val="20"/>
        </w:rPr>
        <w:tab/>
      </w:r>
      <w:r w:rsidR="00DD5626">
        <w:rPr>
          <w:rFonts w:ascii="Courier New" w:hAnsi="Courier New" w:cs="Courier New"/>
          <w:szCs w:val="20"/>
        </w:rPr>
        <w:tab/>
      </w:r>
      <w:r>
        <w:rPr>
          <w:rFonts w:ascii="Courier New" w:hAnsi="Courier New" w:cs="Courier New"/>
          <w:szCs w:val="20"/>
        </w:rPr>
        <w:t>}</w:t>
      </w:r>
    </w:p>
    <w:p w:rsidR="008D368D" w:rsidRDefault="008D368D" w:rsidP="008D368D">
      <w:pPr>
        <w:spacing w:after="0"/>
        <w:rPr>
          <w:rFonts w:ascii="Courier New" w:hAnsi="Courier New" w:cs="Courier New"/>
          <w:szCs w:val="20"/>
        </w:rPr>
      </w:pPr>
      <w:r>
        <w:rPr>
          <w:rFonts w:ascii="Courier New" w:hAnsi="Courier New" w:cs="Courier New"/>
          <w:szCs w:val="20"/>
        </w:rPr>
        <w:tab/>
        <w:t>return (0);</w:t>
      </w:r>
    </w:p>
    <w:p w:rsidR="00865821" w:rsidRDefault="008D368D" w:rsidP="001426B4">
      <w:pPr>
        <w:spacing w:after="240"/>
        <w:ind w:firstLine="403"/>
        <w:rPr>
          <w:rFonts w:ascii="Courier New" w:hAnsi="Courier New" w:cs="Courier New"/>
          <w:szCs w:val="20"/>
        </w:rPr>
      </w:pPr>
      <w:r>
        <w:rPr>
          <w:rFonts w:ascii="Courier New" w:hAnsi="Courier New" w:cs="Courier New"/>
          <w:szCs w:val="20"/>
        </w:rPr>
        <w:t>}</w:t>
      </w:r>
    </w:p>
    <w:p w:rsidR="008D368D" w:rsidRDefault="008D368D" w:rsidP="008D368D">
      <w:pPr>
        <w:rPr>
          <w:szCs w:val="20"/>
        </w:rPr>
      </w:pPr>
      <w:r>
        <w:rPr>
          <w:szCs w:val="20"/>
        </w:rPr>
        <w:t xml:space="preserve">Dynamic memory was allocated via a </w:t>
      </w:r>
      <w:r>
        <w:rPr>
          <w:rFonts w:ascii="Courier New" w:hAnsi="Courier New" w:cs="Courier New"/>
          <w:szCs w:val="20"/>
        </w:rPr>
        <w:t>malloc()</w:t>
      </w:r>
      <w:r>
        <w:rPr>
          <w:szCs w:val="20"/>
        </w:rPr>
        <w:t xml:space="preserve"> and then later in the code, </w:t>
      </w:r>
      <w:r>
        <w:rPr>
          <w:rFonts w:ascii="Courier New" w:hAnsi="Courier New" w:cs="Courier New"/>
          <w:szCs w:val="20"/>
        </w:rPr>
        <w:t>ptr2</w:t>
      </w:r>
      <w:r>
        <w:rPr>
          <w:szCs w:val="20"/>
        </w:rPr>
        <w:t xml:space="preserve"> was used to point to an address in the dynamically allocated memory.  After the memory was freed using </w:t>
      </w:r>
      <w:r>
        <w:rPr>
          <w:rFonts w:ascii="Courier New" w:hAnsi="Courier New" w:cs="Courier New"/>
          <w:szCs w:val="20"/>
        </w:rPr>
        <w:t>free(ptr)</w:t>
      </w:r>
      <w:r>
        <w:rPr>
          <w:szCs w:val="20"/>
        </w:rPr>
        <w:t xml:space="preserve"> and the good </w:t>
      </w:r>
      <w:r>
        <w:rPr>
          <w:szCs w:val="20"/>
        </w:rPr>
        <w:lastRenderedPageBreak/>
        <w:t xml:space="preserve">practice of setting </w:t>
      </w:r>
      <w:r>
        <w:rPr>
          <w:rFonts w:ascii="Courier New" w:hAnsi="Courier New" w:cs="Courier New"/>
          <w:szCs w:val="20"/>
        </w:rPr>
        <w:t>ptr</w:t>
      </w:r>
      <w:r>
        <w:rPr>
          <w:szCs w:val="20"/>
        </w:rPr>
        <w:t xml:space="preserve"> to </w:t>
      </w:r>
      <w:r w:rsidRPr="00316A3E">
        <w:rPr>
          <w:rFonts w:ascii="Courier New" w:hAnsi="Courier New" w:cs="Courier New"/>
          <w:szCs w:val="20"/>
        </w:rPr>
        <w:t>NULL</w:t>
      </w:r>
      <w:r>
        <w:rPr>
          <w:szCs w:val="20"/>
        </w:rPr>
        <w:t xml:space="preserve"> was followed to avoid a dangling reference by </w:t>
      </w:r>
      <w:r>
        <w:rPr>
          <w:rFonts w:ascii="Courier New" w:hAnsi="Courier New" w:cs="Courier New"/>
          <w:szCs w:val="20"/>
        </w:rPr>
        <w:t>ptr</w:t>
      </w:r>
      <w:r>
        <w:rPr>
          <w:szCs w:val="20"/>
        </w:rPr>
        <w:t xml:space="preserve"> later in the code, a dangling reference still existed using </w:t>
      </w:r>
      <w:r>
        <w:rPr>
          <w:rFonts w:ascii="Courier New" w:hAnsi="Courier New" w:cs="Courier New"/>
          <w:szCs w:val="20"/>
        </w:rPr>
        <w:t>ptr2</w:t>
      </w:r>
      <w:r>
        <w:rPr>
          <w:szCs w:val="20"/>
        </w:rPr>
        <w:t>.</w:t>
      </w:r>
    </w:p>
    <w:p w:rsidR="001610CB" w:rsidRDefault="00AB7AFC">
      <w:pPr>
        <w:pStyle w:val="Heading3"/>
      </w:pPr>
      <w:r>
        <w:t>D.</w:t>
      </w:r>
      <w:r w:rsidR="008D368D">
        <w:t>15.2</w:t>
      </w:r>
      <w:r w:rsidR="00074057">
        <w:t xml:space="preserve"> </w:t>
      </w:r>
      <w:r w:rsidR="008D368D">
        <w:t>Guidance to language users</w:t>
      </w:r>
    </w:p>
    <w:p w:rsidR="00E20138" w:rsidRPr="004A155C" w:rsidRDefault="00E20138" w:rsidP="00B35625">
      <w:pPr>
        <w:pStyle w:val="ListParagraph"/>
        <w:numPr>
          <w:ilvl w:val="0"/>
          <w:numId w:val="465"/>
        </w:numPr>
        <w:spacing w:after="0"/>
      </w:pPr>
      <w:r>
        <w:t>Follow the advice provided by 6.15.2.</w:t>
      </w:r>
    </w:p>
    <w:p w:rsidR="008D368D" w:rsidRDefault="008D368D" w:rsidP="008D368D">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Set a freed pointer to null immediately after a </w:t>
      </w:r>
      <w:r w:rsidRPr="00316A3E">
        <w:rPr>
          <w:rFonts w:ascii="Courier New" w:hAnsi="Courier New" w:cs="Courier New"/>
          <w:szCs w:val="20"/>
        </w:rPr>
        <w:t>free()</w:t>
      </w:r>
      <w:r>
        <w:rPr>
          <w:szCs w:val="20"/>
        </w:rPr>
        <w:t xml:space="preserve"> call, as illustrated in the following code:</w:t>
      </w:r>
    </w:p>
    <w:p w:rsidR="00FB1B0F" w:rsidRDefault="008D368D">
      <w:pPr>
        <w:spacing w:after="0"/>
        <w:ind w:left="720"/>
        <w:rPr>
          <w:rFonts w:ascii="Courier New" w:hAnsi="Courier New" w:cs="Courier New"/>
          <w:szCs w:val="20"/>
        </w:rPr>
      </w:pPr>
      <w:r w:rsidRPr="00316A3E">
        <w:rPr>
          <w:rFonts w:ascii="Courier New" w:hAnsi="Courier New" w:cs="Courier New"/>
          <w:szCs w:val="20"/>
        </w:rPr>
        <w:t>free (ptr);</w:t>
      </w:r>
    </w:p>
    <w:p w:rsidR="001610CB" w:rsidRDefault="008D368D">
      <w:pPr>
        <w:spacing w:after="0"/>
        <w:ind w:left="720"/>
        <w:rPr>
          <w:rFonts w:ascii="Courier New" w:hAnsi="Courier New" w:cs="Courier New"/>
          <w:szCs w:val="20"/>
        </w:rPr>
      </w:pPr>
      <w:r w:rsidRPr="00316A3E">
        <w:rPr>
          <w:rFonts w:ascii="Courier New" w:hAnsi="Courier New" w:cs="Courier New"/>
          <w:szCs w:val="20"/>
        </w:rPr>
        <w:t>ptr = NULL;</w:t>
      </w:r>
    </w:p>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Do not create and use additional pointers to dynamically allocated memory.</w:t>
      </w:r>
    </w:p>
    <w:p w:rsidR="008D368D" w:rsidRPr="00712511"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pPr>
      <w:r w:rsidRPr="00335CFB">
        <w:rPr>
          <w:szCs w:val="20"/>
        </w:rPr>
        <w:t>Only reference dynamically allocated memory using the pointer that was used to allocate the memory.</w:t>
      </w:r>
    </w:p>
    <w:p w:rsidR="001610CB" w:rsidRDefault="00AB7AFC">
      <w:pPr>
        <w:pStyle w:val="Heading2"/>
      </w:pPr>
      <w:bookmarkStart w:id="5802" w:name="_Ref336414691"/>
      <w:bookmarkStart w:id="5803" w:name="_Toc358896558"/>
      <w:r>
        <w:t>D.</w:t>
      </w:r>
      <w:r w:rsidR="008D368D">
        <w:t>16</w:t>
      </w:r>
      <w:r w:rsidR="00074057">
        <w:t xml:space="preserve"> </w:t>
      </w:r>
      <w:r w:rsidR="008D368D">
        <w:t>Arithmetic Wrap-around Error</w:t>
      </w:r>
      <w:r w:rsidR="00074057">
        <w:t xml:space="preserve"> </w:t>
      </w:r>
      <w:r w:rsidR="008D368D">
        <w:t>[FIF]</w:t>
      </w:r>
      <w:bookmarkEnd w:id="5802"/>
      <w:bookmarkEnd w:id="5803"/>
    </w:p>
    <w:p w:rsidR="001610CB" w:rsidRDefault="00AB7AFC">
      <w:pPr>
        <w:pStyle w:val="Heading3"/>
      </w:pPr>
      <w:r>
        <w:t>D.</w:t>
      </w:r>
      <w:r w:rsidR="008D368D">
        <w:t>16.1</w:t>
      </w:r>
      <w:r w:rsidR="00074057">
        <w:t xml:space="preserve"> </w:t>
      </w:r>
      <w:r w:rsidR="008D368D">
        <w:t>Applicability to language</w:t>
      </w:r>
    </w:p>
    <w:p w:rsidR="008D368D" w:rsidRDefault="008D368D" w:rsidP="008D368D">
      <w:pPr>
        <w:rPr>
          <w:szCs w:val="20"/>
        </w:rPr>
      </w:pPr>
      <w:r>
        <w:rPr>
          <w:szCs w:val="20"/>
        </w:rPr>
        <w:t>Given the limited size of any computer data type, continuously adding one to the data type eventually will cause the value to go from a the maximum possible value to a small value.  C permits this to happen without any detection or notification mechanism.</w:t>
      </w:r>
    </w:p>
    <w:p w:rsidR="008D368D" w:rsidRDefault="008D368D" w:rsidP="008D368D">
      <w:pPr>
        <w:rPr>
          <w:szCs w:val="20"/>
        </w:rPr>
      </w:pPr>
      <w:r>
        <w:rPr>
          <w:szCs w:val="20"/>
        </w:rPr>
        <w:t>C is often used for bit manipulation.  Part of this is due to the capabilities in C to mask bits and shift them.  Another part is due to the relative closeness C has to assembly instructions.  Manipulating bits on a signed value can inadvertently change the sign bit resulting in a number potentially going from a large positive value to a large negative value.</w:t>
      </w:r>
    </w:p>
    <w:p w:rsidR="008D368D" w:rsidRDefault="008D368D" w:rsidP="008D368D">
      <w:pPr>
        <w:rPr>
          <w:szCs w:val="20"/>
        </w:rPr>
      </w:pPr>
      <w:r>
        <w:rPr>
          <w:szCs w:val="20"/>
        </w:rPr>
        <w:t xml:space="preserve">For example, consider the following code for a </w:t>
      </w:r>
      <w:r w:rsidRPr="00316A3E">
        <w:rPr>
          <w:rFonts w:ascii="Courier New" w:hAnsi="Courier New" w:cs="Courier New"/>
          <w:szCs w:val="20"/>
        </w:rPr>
        <w:t>short int</w:t>
      </w:r>
      <w:r>
        <w:rPr>
          <w:szCs w:val="20"/>
        </w:rPr>
        <w:t xml:space="preserve"> containing 16 bits:</w:t>
      </w:r>
    </w:p>
    <w:p w:rsidR="008D368D" w:rsidRDefault="008D368D" w:rsidP="008D368D">
      <w:pPr>
        <w:spacing w:after="0"/>
        <w:rPr>
          <w:rFonts w:ascii="Courier New" w:hAnsi="Courier New" w:cs="Courier New"/>
          <w:szCs w:val="20"/>
        </w:rPr>
      </w:pPr>
      <w:r w:rsidRPr="004311B1">
        <w:rPr>
          <w:rFonts w:cs="Times New Roman"/>
        </w:rPr>
        <w:t xml:space="preserve">   </w:t>
      </w:r>
      <w:r w:rsidRPr="004311B1">
        <w:rPr>
          <w:rFonts w:cs="Times New Roman"/>
        </w:rPr>
        <w:tab/>
      </w:r>
      <w:r>
        <w:rPr>
          <w:rFonts w:ascii="Courier New" w:hAnsi="Courier New" w:cs="Courier New"/>
          <w:szCs w:val="20"/>
        </w:rPr>
        <w:t>int foo( short int i ) {</w:t>
      </w:r>
    </w:p>
    <w:p w:rsidR="008D368D" w:rsidRDefault="008D368D" w:rsidP="008D368D">
      <w:pPr>
        <w:spacing w:after="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i++;</w:t>
      </w:r>
    </w:p>
    <w:p w:rsidR="008D368D" w:rsidRDefault="008D368D" w:rsidP="008D368D">
      <w:pPr>
        <w:spacing w:after="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return i;</w:t>
      </w:r>
    </w:p>
    <w:p w:rsidR="00865821" w:rsidRDefault="008D368D" w:rsidP="001426B4">
      <w:pPr>
        <w:spacing w:after="24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t>}</w:t>
      </w:r>
    </w:p>
    <w:p w:rsidR="008D368D" w:rsidRDefault="008D368D" w:rsidP="008D368D">
      <w:pPr>
        <w:rPr>
          <w:szCs w:val="20"/>
        </w:rPr>
      </w:pPr>
      <w:r>
        <w:rPr>
          <w:szCs w:val="20"/>
        </w:rPr>
        <w:t xml:space="preserve">Calling </w:t>
      </w:r>
      <w:r w:rsidRPr="00316A3E">
        <w:rPr>
          <w:rFonts w:ascii="Courier New" w:hAnsi="Courier New" w:cs="Courier New"/>
          <w:szCs w:val="20"/>
        </w:rPr>
        <w:t>foo</w:t>
      </w:r>
      <w:r>
        <w:rPr>
          <w:szCs w:val="20"/>
        </w:rPr>
        <w:t xml:space="preserve"> with the value of 32767 would cause undefined </w:t>
      </w:r>
      <w:r w:rsidR="00F44768">
        <w:rPr>
          <w:szCs w:val="20"/>
        </w:rPr>
        <w:t xml:space="preserve">behaviour, such as wrapping to </w:t>
      </w:r>
      <w:r>
        <w:rPr>
          <w:szCs w:val="20"/>
        </w:rPr>
        <w:t xml:space="preserve">-32768.  Manipulating a value in this way can result in unexpected results such as overflowing a buffer. </w:t>
      </w:r>
    </w:p>
    <w:p w:rsidR="008D368D" w:rsidRDefault="008D368D" w:rsidP="008D368D">
      <w:pPr>
        <w:rPr>
          <w:szCs w:val="20"/>
        </w:rPr>
      </w:pPr>
      <w:r>
        <w:rPr>
          <w:szCs w:val="20"/>
        </w:rPr>
        <w:t xml:space="preserve">In C, bit shifting by a value that is greater than the size of the data type or by a negative number is undefined.  The following code, where a </w:t>
      </w:r>
      <w:r w:rsidRPr="00316A3E">
        <w:rPr>
          <w:rFonts w:ascii="Courier New" w:hAnsi="Courier New" w:cs="Courier New"/>
          <w:szCs w:val="20"/>
        </w:rPr>
        <w:t>int</w:t>
      </w:r>
      <w:r>
        <w:rPr>
          <w:szCs w:val="20"/>
        </w:rPr>
        <w:t xml:space="preserve"> is 16 bits, would be undefined when </w:t>
      </w:r>
      <w:r w:rsidRPr="00316A3E">
        <w:rPr>
          <w:rFonts w:ascii="Courier New" w:hAnsi="Courier New" w:cs="Courier New"/>
          <w:szCs w:val="20"/>
        </w:rPr>
        <w:t>j</w:t>
      </w:r>
      <w:r>
        <w:rPr>
          <w:szCs w:val="20"/>
        </w:rPr>
        <w:t xml:space="preserve"> is greater than or equal to 16 or negative:</w:t>
      </w:r>
    </w:p>
    <w:p w:rsidR="008D368D" w:rsidRDefault="008D368D" w:rsidP="008D368D">
      <w:pPr>
        <w:spacing w:after="0"/>
        <w:rPr>
          <w:rFonts w:ascii="Courier New" w:hAnsi="Courier New" w:cs="Courier New"/>
          <w:szCs w:val="20"/>
        </w:rPr>
      </w:pPr>
      <w:r w:rsidRPr="004311B1">
        <w:rPr>
          <w:rFonts w:cs="Times New Roman"/>
        </w:rPr>
        <w:t xml:space="preserve">   </w:t>
      </w:r>
      <w:r w:rsidRPr="004311B1">
        <w:rPr>
          <w:rFonts w:cs="Times New Roman"/>
        </w:rPr>
        <w:tab/>
      </w:r>
      <w:r>
        <w:rPr>
          <w:rFonts w:ascii="Courier New" w:hAnsi="Courier New" w:cs="Courier New"/>
          <w:szCs w:val="20"/>
        </w:rPr>
        <w:t>int foo( int i, const int j ) {</w:t>
      </w:r>
    </w:p>
    <w:p w:rsidR="008D368D" w:rsidRDefault="008D368D" w:rsidP="008D368D">
      <w:pPr>
        <w:spacing w:after="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r>
      <w:r>
        <w:rPr>
          <w:rFonts w:ascii="Courier New" w:hAnsi="Courier New" w:cs="Courier New"/>
          <w:szCs w:val="20"/>
        </w:rPr>
        <w:tab/>
        <w:t>return i&gt;&gt;j;</w:t>
      </w:r>
    </w:p>
    <w:p w:rsidR="008D368D" w:rsidRDefault="008D368D" w:rsidP="008D368D">
      <w:pPr>
        <w:spacing w:after="0"/>
        <w:rPr>
          <w:rFonts w:ascii="Courier New" w:hAnsi="Courier New" w:cs="Courier New"/>
          <w:szCs w:val="20"/>
        </w:rPr>
      </w:pPr>
      <w:r>
        <w:rPr>
          <w:rFonts w:ascii="Courier New" w:hAnsi="Courier New" w:cs="Courier New"/>
          <w:szCs w:val="20"/>
        </w:rPr>
        <w:t xml:space="preserve"> </w:t>
      </w:r>
      <w:r>
        <w:rPr>
          <w:rFonts w:ascii="Courier New" w:hAnsi="Courier New" w:cs="Courier New"/>
          <w:szCs w:val="20"/>
        </w:rPr>
        <w:tab/>
        <w:t>}</w:t>
      </w:r>
    </w:p>
    <w:p w:rsidR="001610CB" w:rsidRDefault="00AB7AFC">
      <w:pPr>
        <w:pStyle w:val="Heading3"/>
      </w:pPr>
      <w:r>
        <w:t>D.</w:t>
      </w:r>
      <w:r w:rsidR="008D368D">
        <w:t>16.2</w:t>
      </w:r>
      <w:r w:rsidR="00074057">
        <w:t xml:space="preserve"> </w:t>
      </w:r>
      <w:r w:rsidR="008D368D">
        <w:t>Guidance to language users</w:t>
      </w:r>
    </w:p>
    <w:p w:rsidR="00FB4F92" w:rsidRDefault="008D368D" w:rsidP="00B35625">
      <w:pPr>
        <w:tabs>
          <w:tab w:val="left" w:pos="720"/>
        </w:tabs>
        <w:spacing w:after="0"/>
        <w:ind w:left="720" w:hanging="360"/>
        <w:rPr>
          <w:rFonts w:ascii="Courier New" w:hAnsi="Courier New" w:cs="Courier New"/>
          <w:szCs w:val="20"/>
        </w:rPr>
      </w:pPr>
      <w:r>
        <w:rPr>
          <w:rFonts w:ascii="Symbol" w:hAnsi="Symbol" w:cs="Symbol"/>
          <w:szCs w:val="20"/>
        </w:rPr>
        <w:t></w:t>
      </w:r>
      <w:r>
        <w:rPr>
          <w:rFonts w:ascii="Symbol" w:hAnsi="Symbol" w:cs="Symbol"/>
          <w:szCs w:val="20"/>
        </w:rPr>
        <w:tab/>
      </w:r>
      <w:r>
        <w:rPr>
          <w:szCs w:val="20"/>
        </w:rPr>
        <w:t>Be aware that any of the following operators have the potential to wrap in C:</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233"/>
        <w:gridCol w:w="1439"/>
        <w:gridCol w:w="1445"/>
        <w:gridCol w:w="1446"/>
        <w:gridCol w:w="1439"/>
      </w:tblGrid>
      <w:tr w:rsidR="00FB4F92" w:rsidRPr="00F67309" w:rsidTr="00B35625">
        <w:tc>
          <w:tcPr>
            <w:tcW w:w="1170"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 + b</w:t>
            </w:r>
          </w:p>
        </w:tc>
        <w:tc>
          <w:tcPr>
            <w:tcW w:w="1233"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 – b</w:t>
            </w:r>
          </w:p>
        </w:tc>
        <w:tc>
          <w:tcPr>
            <w:tcW w:w="1439"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 * b</w:t>
            </w:r>
          </w:p>
        </w:tc>
        <w:tc>
          <w:tcPr>
            <w:tcW w:w="1445"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w:t>
            </w:r>
          </w:p>
        </w:tc>
        <w:tc>
          <w:tcPr>
            <w:tcW w:w="1446"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w:t>
            </w:r>
          </w:p>
        </w:tc>
        <w:tc>
          <w:tcPr>
            <w:tcW w:w="1439"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 += b</w:t>
            </w:r>
          </w:p>
        </w:tc>
      </w:tr>
      <w:tr w:rsidR="00FB4F92" w:rsidRPr="00F67309" w:rsidTr="00B35625">
        <w:tc>
          <w:tcPr>
            <w:tcW w:w="1170"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 -= b</w:t>
            </w:r>
          </w:p>
        </w:tc>
        <w:tc>
          <w:tcPr>
            <w:tcW w:w="1233"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 *= b</w:t>
            </w:r>
          </w:p>
        </w:tc>
        <w:tc>
          <w:tcPr>
            <w:tcW w:w="1439"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 &lt;&lt; b</w:t>
            </w:r>
          </w:p>
        </w:tc>
        <w:tc>
          <w:tcPr>
            <w:tcW w:w="1445"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 &gt;&gt; b</w:t>
            </w:r>
          </w:p>
        </w:tc>
        <w:tc>
          <w:tcPr>
            <w:tcW w:w="1446" w:type="dxa"/>
          </w:tcPr>
          <w:p w:rsidR="00FB4F92" w:rsidRPr="00F67309" w:rsidRDefault="00FB4F92" w:rsidP="00E20138">
            <w:pPr>
              <w:rPr>
                <w:rFonts w:ascii="Courier New" w:hAnsi="Courier New" w:cs="Courier New"/>
                <w:szCs w:val="20"/>
              </w:rPr>
            </w:pPr>
            <w:r w:rsidRPr="00F67309">
              <w:rPr>
                <w:rFonts w:ascii="Courier New" w:hAnsi="Courier New" w:cs="Courier New"/>
                <w:szCs w:val="20"/>
              </w:rPr>
              <w:t>-a</w:t>
            </w:r>
          </w:p>
        </w:tc>
        <w:tc>
          <w:tcPr>
            <w:tcW w:w="1439" w:type="dxa"/>
          </w:tcPr>
          <w:p w:rsidR="00FB4F92" w:rsidRPr="00F67309" w:rsidRDefault="00FB4F92" w:rsidP="00E20138">
            <w:pPr>
              <w:rPr>
                <w:rFonts w:ascii="Courier New" w:hAnsi="Courier New" w:cs="Courier New"/>
                <w:szCs w:val="20"/>
              </w:rPr>
            </w:pPr>
          </w:p>
        </w:tc>
      </w:tr>
    </w:tbl>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lastRenderedPageBreak/>
        <w:t>Use defensive programming techniques to check whether an operation will overflow or underflow the receiving data type.  These techniques can be omitted if it can be shown at compile time that overflow or underflow is not possible.</w:t>
      </w:r>
    </w:p>
    <w:p w:rsidR="008D368D" w:rsidRPr="0029088C"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Only conduct bit manipulations on unsigned data types.  The number of bits to be shifted by a shift operator should lie between 1 and (n-1), where n is the size of the data type.</w:t>
      </w:r>
    </w:p>
    <w:p w:rsidR="001610CB" w:rsidRDefault="00AB7AFC">
      <w:pPr>
        <w:pStyle w:val="Heading2"/>
      </w:pPr>
      <w:bookmarkStart w:id="5804" w:name="_Toc358896559"/>
      <w:r>
        <w:t>D.</w:t>
      </w:r>
      <w:r w:rsidR="008D368D">
        <w:t>17</w:t>
      </w:r>
      <w:r w:rsidR="00074057">
        <w:t xml:space="preserve"> </w:t>
      </w:r>
      <w:r w:rsidR="008D368D">
        <w:t>Using Shift Operations for Multiplication and Division</w:t>
      </w:r>
      <w:r w:rsidR="00074057">
        <w:t xml:space="preserve"> </w:t>
      </w:r>
      <w:r w:rsidR="008D368D">
        <w:t>[PIK]</w:t>
      </w:r>
      <w:bookmarkEnd w:id="5804"/>
    </w:p>
    <w:p w:rsidR="001610CB" w:rsidRDefault="00AB7AFC">
      <w:pPr>
        <w:pStyle w:val="Heading3"/>
      </w:pPr>
      <w:r>
        <w:t>D.</w:t>
      </w:r>
      <w:r w:rsidR="009E7A69">
        <w:t>17.1</w:t>
      </w:r>
      <w:r w:rsidR="00074057">
        <w:t xml:space="preserve"> </w:t>
      </w:r>
      <w:r w:rsidR="009E7A69">
        <w:t>Applicability to language</w:t>
      </w:r>
    </w:p>
    <w:p w:rsidR="00DD59E7" w:rsidRDefault="009E7A69">
      <w:r>
        <w:t xml:space="preserve">The issues for C are well defined in the main body of this document in </w:t>
      </w:r>
      <w:r w:rsidR="007A2686" w:rsidRPr="00B35625">
        <w:rPr>
          <w:i/>
          <w:color w:val="0070C0"/>
          <w:u w:val="single"/>
        </w:rPr>
        <w:fldChar w:fldCharType="begin"/>
      </w:r>
      <w:r w:rsidR="007A2686" w:rsidRPr="00B35625">
        <w:rPr>
          <w:i/>
          <w:color w:val="0070C0"/>
          <w:u w:val="single"/>
        </w:rPr>
        <w:instrText xml:space="preserve"> REF _Ref313957075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805" w:author="John Benito" w:date="2013-08-08T08:10:00Z">
        <w:r w:rsidR="009D2A05" w:rsidRPr="009D2A05">
          <w:rPr>
            <w:i/>
            <w:color w:val="0070C0"/>
            <w:u w:val="single"/>
            <w:rPrChange w:id="5806" w:author="John Benito" w:date="2013-08-08T08:10:00Z">
              <w:rPr/>
            </w:rPrChange>
          </w:rPr>
          <w:t>6.17 Using Shift Operations for Multiplication and Division [PIK</w:t>
        </w:r>
        <w:r w:rsidR="009D2A05" w:rsidRPr="009D2A05">
          <w:rPr>
            <w:i/>
            <w:color w:val="0070C0"/>
            <w:u w:val="single"/>
            <w:rPrChange w:id="5807" w:author="John Benito" w:date="2013-08-08T08:10:00Z">
              <w:rPr/>
            </w:rPrChange>
          </w:rPr>
          <w:fldChar w:fldCharType="begin"/>
        </w:r>
        <w:r w:rsidR="009D2A05" w:rsidRPr="009D2A05">
          <w:rPr>
            <w:i/>
            <w:color w:val="0070C0"/>
            <w:u w:val="single"/>
            <w:rPrChange w:id="5808" w:author="John Benito" w:date="2013-08-08T08:10:00Z">
              <w:rPr/>
            </w:rPrChange>
          </w:rPr>
          <w:instrText xml:space="preserve"> XE "PIK – Using Shift Operations for Multiplication and Division" </w:instrText>
        </w:r>
        <w:r w:rsidR="009D2A05" w:rsidRPr="009D2A05">
          <w:rPr>
            <w:i/>
            <w:color w:val="0070C0"/>
            <w:u w:val="single"/>
            <w:rPrChange w:id="5809" w:author="John Benito" w:date="2013-08-08T08:10:00Z">
              <w:rPr/>
            </w:rPrChange>
          </w:rPr>
          <w:fldChar w:fldCharType="end"/>
        </w:r>
        <w:r w:rsidR="009D2A05" w:rsidRPr="009D2A05">
          <w:rPr>
            <w:i/>
            <w:color w:val="0070C0"/>
            <w:u w:val="single"/>
            <w:rPrChange w:id="5810" w:author="John Benito" w:date="2013-08-08T08:10:00Z">
              <w:rPr/>
            </w:rPrChange>
          </w:rPr>
          <w:t>]</w:t>
        </w:r>
      </w:ins>
      <w:del w:id="5811" w:author="John Benito" w:date="2013-06-13T14:17:00Z">
        <w:r w:rsidR="00EA6021" w:rsidRPr="002D21CE" w:rsidDel="008A2FD1">
          <w:rPr>
            <w:i/>
            <w:color w:val="0070C0"/>
            <w:u w:val="single"/>
          </w:rPr>
          <w:delText>6.17 Using Shift Operations for Multiplication and Division [PIK</w:delText>
        </w:r>
        <w:r w:rsidR="00EA6021" w:rsidRPr="002D21CE" w:rsidDel="008A2FD1">
          <w:rPr>
            <w:i/>
            <w:color w:val="0070C0"/>
            <w:u w:val="single"/>
          </w:rPr>
          <w:fldChar w:fldCharType="begin"/>
        </w:r>
        <w:r w:rsidR="00EA6021" w:rsidRPr="002D21CE" w:rsidDel="008A2FD1">
          <w:rPr>
            <w:i/>
            <w:color w:val="0070C0"/>
            <w:u w:val="single"/>
          </w:rPr>
          <w:delInstrText xml:space="preserve"> XE "PIK – Using Shift Operations for Multiplication and Division" </w:delInstrText>
        </w:r>
        <w:r w:rsidR="00EA6021" w:rsidRPr="002D21CE" w:rsidDel="008A2FD1">
          <w:rPr>
            <w:i/>
            <w:color w:val="0070C0"/>
            <w:u w:val="single"/>
          </w:rPr>
          <w:fldChar w:fldCharType="end"/>
        </w:r>
        <w:r w:rsidR="00EA6021" w:rsidRPr="002D21CE" w:rsidDel="008A2FD1">
          <w:rPr>
            <w:i/>
            <w:color w:val="0070C0"/>
            <w:u w:val="single"/>
          </w:rPr>
          <w:delText>]</w:delText>
        </w:r>
      </w:del>
      <w:r w:rsidR="007A2686" w:rsidRPr="00B35625">
        <w:rPr>
          <w:i/>
          <w:color w:val="0070C0"/>
          <w:u w:val="single"/>
        </w:rPr>
        <w:fldChar w:fldCharType="end"/>
      </w:r>
      <w:r>
        <w:t xml:space="preserve">.  Also see, </w:t>
      </w:r>
      <w:r w:rsidR="007A2686" w:rsidRPr="00B35625">
        <w:rPr>
          <w:i/>
          <w:color w:val="0070C0"/>
          <w:u w:val="single"/>
        </w:rPr>
        <w:fldChar w:fldCharType="begin"/>
      </w:r>
      <w:r w:rsidR="007A2686" w:rsidRPr="00B35625">
        <w:rPr>
          <w:i/>
          <w:color w:val="0070C0"/>
          <w:u w:val="single"/>
        </w:rPr>
        <w:instrText xml:space="preserve"> REF _Ref336414691 \h </w:instrText>
      </w:r>
      <w:r w:rsidR="007A2686">
        <w:rPr>
          <w:i/>
          <w:color w:val="0070C0"/>
          <w:u w:val="single"/>
        </w:rPr>
        <w:instrText xml:space="preserve"> \* MERGEFORMAT </w:instrText>
      </w:r>
      <w:r w:rsidR="007A2686" w:rsidRPr="00B35625">
        <w:rPr>
          <w:i/>
          <w:color w:val="0070C0"/>
          <w:u w:val="single"/>
        </w:rPr>
      </w:r>
      <w:r w:rsidR="007A2686" w:rsidRPr="00B35625">
        <w:rPr>
          <w:i/>
          <w:color w:val="0070C0"/>
          <w:u w:val="single"/>
        </w:rPr>
        <w:fldChar w:fldCharType="separate"/>
      </w:r>
      <w:ins w:id="5812" w:author="John Benito" w:date="2013-08-08T08:10:00Z">
        <w:r w:rsidR="009D2A05" w:rsidRPr="009D2A05">
          <w:rPr>
            <w:i/>
            <w:color w:val="0070C0"/>
            <w:u w:val="single"/>
            <w:rPrChange w:id="5813" w:author="John Benito" w:date="2013-08-08T08:10:00Z">
              <w:rPr/>
            </w:rPrChange>
          </w:rPr>
          <w:t>D.16 Arithmetic Wrap-around Error [FIF]</w:t>
        </w:r>
      </w:ins>
      <w:del w:id="5814" w:author="John Benito" w:date="2013-06-13T14:17:00Z">
        <w:r w:rsidR="00EA6021" w:rsidRPr="002D21CE" w:rsidDel="008A2FD1">
          <w:rPr>
            <w:i/>
            <w:color w:val="0070C0"/>
            <w:u w:val="single"/>
          </w:rPr>
          <w:delText>D.16 Arithmetic Wrap-around Error [FIF]</w:delText>
        </w:r>
      </w:del>
      <w:r w:rsidR="007A2686" w:rsidRPr="00B35625">
        <w:rPr>
          <w:i/>
          <w:color w:val="0070C0"/>
          <w:u w:val="single"/>
        </w:rPr>
        <w:fldChar w:fldCharType="end"/>
      </w:r>
      <w:r>
        <w:t>.</w:t>
      </w:r>
    </w:p>
    <w:p w:rsidR="001610CB" w:rsidRDefault="00AB7AFC">
      <w:pPr>
        <w:pStyle w:val="Heading3"/>
      </w:pPr>
      <w:r>
        <w:t>D.</w:t>
      </w:r>
      <w:r w:rsidR="009E7A69">
        <w:t>17.2</w:t>
      </w:r>
      <w:r w:rsidR="00074057">
        <w:t xml:space="preserve"> </w:t>
      </w:r>
      <w:r w:rsidR="009E7A69">
        <w:t>Guidance to language users</w:t>
      </w:r>
    </w:p>
    <w:p w:rsidR="00DD59E7" w:rsidRPr="00DD59E7" w:rsidRDefault="009E7A69">
      <w:r>
        <w:t xml:space="preserve">The guidance for C users is well defined in the main body of this document in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_Ref313957075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815" w:author="John Benito" w:date="2013-08-08T08:10:00Z">
        <w:r w:rsidR="009D2A05" w:rsidRPr="009D2A05">
          <w:rPr>
            <w:rStyle w:val="hyperChar"/>
            <w:rFonts w:eastAsiaTheme="minorEastAsia"/>
            <w:rPrChange w:id="5816" w:author="John Benito" w:date="2013-08-08T08:10:00Z">
              <w:rPr/>
            </w:rPrChange>
          </w:rPr>
          <w:t>6.17 Using Shift Operations for Multiplication and Division [PIK</w:t>
        </w:r>
        <w:r w:rsidR="009D2A05">
          <w:rPr>
            <w:rStyle w:val="hyperChar"/>
            <w:rFonts w:eastAsiaTheme="minorEastAsia"/>
            <w:rPrChange w:id="5817" w:author="John Benito" w:date="2013-08-08T08:10:00Z">
              <w:rPr/>
            </w:rPrChange>
          </w:rPr>
          <w:fldChar w:fldCharType="begin"/>
        </w:r>
        <w:r w:rsidR="009D2A05">
          <w:instrText xml:space="preserve"> XE "</w:instrText>
        </w:r>
        <w:r w:rsidR="009D2A05" w:rsidRPr="00060BDA">
          <w:instrText>PIK</w:instrText>
        </w:r>
        <w:r w:rsidR="009D2A05">
          <w:instrText xml:space="preserve"> – Using Shift Operations for Multiplication and Division" </w:instrText>
        </w:r>
        <w:r w:rsidR="009D2A05">
          <w:fldChar w:fldCharType="end"/>
        </w:r>
        <w:r w:rsidR="009D2A05">
          <w:t>]</w:t>
        </w:r>
      </w:ins>
      <w:del w:id="5818" w:author="John Benito" w:date="2013-06-13T14:17:00Z">
        <w:r w:rsidR="00EA3DAB" w:rsidRPr="0071177D" w:rsidDel="008A2FD1">
          <w:rPr>
            <w:rStyle w:val="hyperChar"/>
            <w:rFonts w:eastAsiaTheme="minorEastAsia"/>
          </w:rPr>
          <w:delText>6.17 Using Shift Operations for Multiplication and Division [PIK]</w:delText>
        </w:r>
      </w:del>
      <w:r w:rsidR="00EA3DAB" w:rsidRPr="0071177D">
        <w:rPr>
          <w:rStyle w:val="hyperChar"/>
          <w:rFonts w:eastAsiaTheme="minorEastAsia"/>
        </w:rPr>
        <w:fldChar w:fldCharType="end"/>
      </w:r>
      <w:r>
        <w:t xml:space="preserve">.  Also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_Ref336414691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819" w:author="John Benito" w:date="2013-08-08T08:10:00Z">
        <w:r w:rsidR="009D2A05" w:rsidRPr="009D2A05">
          <w:rPr>
            <w:rStyle w:val="hyperChar"/>
            <w:rFonts w:eastAsiaTheme="minorEastAsia"/>
            <w:rPrChange w:id="5820" w:author="John Benito" w:date="2013-08-08T08:10:00Z">
              <w:rPr/>
            </w:rPrChange>
          </w:rPr>
          <w:t>D.16 Arithmetic Wrap-around Error [FIF]</w:t>
        </w:r>
      </w:ins>
      <w:del w:id="5821" w:author="John Benito" w:date="2013-06-13T14:17:00Z">
        <w:r w:rsidR="00EA3DAB" w:rsidRPr="0071177D" w:rsidDel="008A2FD1">
          <w:rPr>
            <w:rStyle w:val="hyperChar"/>
            <w:rFonts w:eastAsiaTheme="minorEastAsia"/>
          </w:rPr>
          <w:delText>D.16 Arithmetic Wrap-around Error [FIF]</w:delText>
        </w:r>
      </w:del>
      <w:r w:rsidR="00EA3DAB" w:rsidRPr="0071177D">
        <w:rPr>
          <w:rStyle w:val="hyperChar"/>
          <w:rFonts w:eastAsiaTheme="minorEastAsia"/>
        </w:rPr>
        <w:fldChar w:fldCharType="end"/>
      </w:r>
      <w:r>
        <w:t>.</w:t>
      </w:r>
    </w:p>
    <w:p w:rsidR="001610CB" w:rsidRDefault="00AB7AFC">
      <w:pPr>
        <w:pStyle w:val="Heading2"/>
      </w:pPr>
      <w:bookmarkStart w:id="5822" w:name="_Toc358896560"/>
      <w:r>
        <w:t>D.</w:t>
      </w:r>
      <w:r w:rsidR="008D368D">
        <w:t>18</w:t>
      </w:r>
      <w:r w:rsidR="00074057">
        <w:t xml:space="preserve"> </w:t>
      </w:r>
      <w:r w:rsidR="008D368D">
        <w:t>Sign Extension Error</w:t>
      </w:r>
      <w:r w:rsidR="00074057">
        <w:t xml:space="preserve"> </w:t>
      </w:r>
      <w:r w:rsidR="008D368D">
        <w:t>[XZI]</w:t>
      </w:r>
      <w:bookmarkEnd w:id="5822"/>
    </w:p>
    <w:p w:rsidR="008D368D" w:rsidRPr="006801A7" w:rsidRDefault="008D368D" w:rsidP="008D368D">
      <w:pPr>
        <w:rPr>
          <w:iCs/>
          <w:szCs w:val="20"/>
        </w:rPr>
      </w:pPr>
      <w:r w:rsidRPr="005C0243">
        <w:rPr>
          <w:bCs/>
        </w:rPr>
        <w:t>Does not apply to C, since instead of conversion routines, C uses direct casts and implicit conversions.  This allows the compiler to pick the correct signedness.</w:t>
      </w:r>
    </w:p>
    <w:p w:rsidR="001610CB" w:rsidRDefault="00AB7AFC">
      <w:pPr>
        <w:pStyle w:val="Heading2"/>
      </w:pPr>
      <w:bookmarkStart w:id="5823" w:name="_Toc358896561"/>
      <w:r>
        <w:t>D.</w:t>
      </w:r>
      <w:r w:rsidR="008D368D">
        <w:t>19</w:t>
      </w:r>
      <w:r w:rsidR="00074057">
        <w:t xml:space="preserve"> </w:t>
      </w:r>
      <w:r w:rsidR="008D368D">
        <w:t>Choice of Clear Names</w:t>
      </w:r>
      <w:r w:rsidR="00074057">
        <w:t xml:space="preserve"> </w:t>
      </w:r>
      <w:r w:rsidR="008D368D">
        <w:t>[NAI]</w:t>
      </w:r>
      <w:bookmarkEnd w:id="5823"/>
    </w:p>
    <w:p w:rsidR="001610CB" w:rsidRDefault="00AB7AFC">
      <w:pPr>
        <w:pStyle w:val="Heading3"/>
      </w:pPr>
      <w:r>
        <w:t>D.</w:t>
      </w:r>
      <w:r w:rsidR="008D368D">
        <w:t>19.1</w:t>
      </w:r>
      <w:r w:rsidR="00074057">
        <w:t xml:space="preserve"> </w:t>
      </w:r>
      <w:r w:rsidR="008D368D">
        <w:t>Applicability to language</w:t>
      </w:r>
    </w:p>
    <w:p w:rsidR="008D368D" w:rsidRDefault="008D368D" w:rsidP="008D368D">
      <w:pPr>
        <w:rPr>
          <w:b/>
          <w:bCs/>
          <w:szCs w:val="20"/>
        </w:rPr>
      </w:pPr>
      <w:r>
        <w:rPr>
          <w:szCs w:val="20"/>
        </w:rPr>
        <w:t>C is somewhat susceptible to errors resulting from the use of similarly appearing names.  C does require the declaration of variables before</w:t>
      </w:r>
      <w:r w:rsidR="009E7A69">
        <w:rPr>
          <w:szCs w:val="20"/>
        </w:rPr>
        <w:t xml:space="preserve"> they are used.  However, C</w:t>
      </w:r>
      <w:r>
        <w:rPr>
          <w:szCs w:val="20"/>
        </w:rPr>
        <w:t xml:space="preserve"> allow</w:t>
      </w:r>
      <w:r w:rsidR="00EE350C">
        <w:rPr>
          <w:szCs w:val="20"/>
        </w:rPr>
        <w:t>s</w:t>
      </w:r>
      <w:r>
        <w:rPr>
          <w:szCs w:val="20"/>
        </w:rPr>
        <w:t xml:space="preserve"> scoping so that a variable that is not 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rsidR="008D368D" w:rsidRDefault="008D368D" w:rsidP="008D368D">
      <w:pPr>
        <w:rPr>
          <w:szCs w:val="20"/>
        </w:rPr>
      </w:pPr>
      <w:r>
        <w:rPr>
          <w:szCs w:val="20"/>
        </w:rPr>
        <w:t>As with the general case, calls to the wrong subprogram or references to the wrong data element (when missed by human review) can result in unintended behaviour.</w:t>
      </w:r>
    </w:p>
    <w:p w:rsidR="001610CB" w:rsidRDefault="00AB7AFC">
      <w:pPr>
        <w:pStyle w:val="Heading3"/>
      </w:pPr>
      <w:r>
        <w:t>D.</w:t>
      </w:r>
      <w:r w:rsidR="008D368D">
        <w:t>19.2</w:t>
      </w:r>
      <w:r w:rsidR="00074057">
        <w:t xml:space="preserve"> </w:t>
      </w:r>
      <w:r w:rsidR="008D368D">
        <w:t>Guidance to language users</w:t>
      </w:r>
    </w:p>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Use names that are clear and non-confusing.</w:t>
      </w:r>
    </w:p>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Use consistency in choosing names.</w:t>
      </w:r>
    </w:p>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Keep names short and concise in order to make the code easier to understand.</w:t>
      </w:r>
    </w:p>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Choose names that are rich in meaning.</w:t>
      </w:r>
    </w:p>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Keep in mind that code will be reused and combined in ways that the original developers never imagined.</w:t>
      </w:r>
    </w:p>
    <w:p w:rsidR="008D368D" w:rsidRPr="00335CFB" w:rsidRDefault="008D368D" w:rsidP="008D368D">
      <w:pPr>
        <w:pStyle w:val="ListParagraph"/>
        <w:widowControl w:val="0"/>
        <w:numPr>
          <w:ilvl w:val="0"/>
          <w:numId w:val="211"/>
        </w:numPr>
        <w:tabs>
          <w:tab w:val="left" w:pos="720"/>
        </w:tabs>
        <w:suppressAutoHyphens/>
        <w:overflowPunct w:val="0"/>
        <w:adjustRightInd w:val="0"/>
        <w:spacing w:before="120" w:after="120" w:line="240" w:lineRule="auto"/>
        <w:rPr>
          <w:szCs w:val="20"/>
        </w:rPr>
      </w:pPr>
      <w:r w:rsidRPr="00335CFB">
        <w:rPr>
          <w:szCs w:val="20"/>
        </w:rPr>
        <w:t>Make names distinguishable within the first few characters due to scoping in C.  This will also assist in averting problems with compilers resolving to a shorter name than was intended.</w:t>
      </w:r>
    </w:p>
    <w:p w:rsidR="008D368D" w:rsidRPr="00335CFB" w:rsidRDefault="008D368D" w:rsidP="008D368D">
      <w:pPr>
        <w:pStyle w:val="ListParagraph"/>
        <w:widowControl w:val="0"/>
        <w:numPr>
          <w:ilvl w:val="0"/>
          <w:numId w:val="211"/>
        </w:numPr>
        <w:suppressAutoHyphens/>
        <w:overflowPunct w:val="0"/>
        <w:adjustRightInd w:val="0"/>
        <w:spacing w:before="120" w:after="120" w:line="240" w:lineRule="auto"/>
        <w:rPr>
          <w:szCs w:val="20"/>
        </w:rPr>
      </w:pPr>
      <w:r w:rsidRPr="00335CFB">
        <w:rPr>
          <w:szCs w:val="20"/>
        </w:rPr>
        <w:t xml:space="preserve">Do not differentiate names through only a mixture of case or the presence/absence of an underscore </w:t>
      </w:r>
      <w:r w:rsidRPr="00335CFB">
        <w:rPr>
          <w:szCs w:val="20"/>
        </w:rPr>
        <w:lastRenderedPageBreak/>
        <w:t>character.</w:t>
      </w:r>
    </w:p>
    <w:p w:rsidR="008D368D" w:rsidRPr="00335CFB" w:rsidDel="00B40D8A" w:rsidRDefault="008D368D" w:rsidP="008D368D">
      <w:pPr>
        <w:pStyle w:val="ListParagraph"/>
        <w:widowControl w:val="0"/>
        <w:numPr>
          <w:ilvl w:val="0"/>
          <w:numId w:val="211"/>
        </w:numPr>
        <w:suppressAutoHyphens/>
        <w:overflowPunct w:val="0"/>
        <w:adjustRightInd w:val="0"/>
        <w:spacing w:before="120" w:after="120" w:line="240" w:lineRule="auto"/>
        <w:rPr>
          <w:del w:id="5824" w:author="Clive" w:date="2015-02-18T17:44:00Z"/>
          <w:szCs w:val="20"/>
        </w:rPr>
      </w:pPr>
      <w:del w:id="5825" w:author="Clive" w:date="2015-02-18T17:44:00Z">
        <w:r w:rsidRPr="00335CFB" w:rsidDel="00B40D8A">
          <w:rPr>
            <w:szCs w:val="20"/>
          </w:rPr>
          <w:delText>Avoid differentiating through characters that are commonly confused visually such as ‘O’ and ‘0’, ‘I’ (lower case ‘L’), ‘l’ (capital ‘I’) and ‘1’, ‘S’ and ‘5’, ‘Z’ and ‘2’, and ‘n’ and ‘h’.</w:delText>
        </w:r>
      </w:del>
    </w:p>
    <w:p w:rsidR="008D368D" w:rsidRPr="0029088C" w:rsidDel="00B40D8A" w:rsidRDefault="008D368D" w:rsidP="008D368D">
      <w:pPr>
        <w:pStyle w:val="ListParagraph"/>
        <w:widowControl w:val="0"/>
        <w:numPr>
          <w:ilvl w:val="0"/>
          <w:numId w:val="211"/>
        </w:numPr>
        <w:suppressAutoHyphens/>
        <w:overflowPunct w:val="0"/>
        <w:adjustRightInd w:val="0"/>
        <w:spacing w:before="120" w:after="120" w:line="240" w:lineRule="auto"/>
        <w:rPr>
          <w:del w:id="5826" w:author="Clive" w:date="2015-02-18T17:44:00Z"/>
          <w:iCs/>
          <w:szCs w:val="20"/>
        </w:rPr>
      </w:pPr>
      <w:del w:id="5827" w:author="Clive" w:date="2015-02-18T17:44:00Z">
        <w:r w:rsidRPr="00335CFB" w:rsidDel="00B40D8A">
          <w:rPr>
            <w:szCs w:val="20"/>
          </w:rPr>
          <w:delText>Coding guidelines should be developed to define a common coding style and to avoid the above dangerous practices.</w:delText>
        </w:r>
      </w:del>
    </w:p>
    <w:p w:rsidR="001610CB" w:rsidRDefault="00AB7AFC">
      <w:pPr>
        <w:pStyle w:val="Heading2"/>
      </w:pPr>
      <w:bookmarkStart w:id="5828" w:name="_Toc358896562"/>
      <w:r>
        <w:t>D.</w:t>
      </w:r>
      <w:r w:rsidR="008D368D">
        <w:t>20</w:t>
      </w:r>
      <w:r w:rsidR="00074057">
        <w:t xml:space="preserve"> </w:t>
      </w:r>
      <w:r w:rsidR="008D368D" w:rsidRPr="00520391">
        <w:t>Dead Store</w:t>
      </w:r>
      <w:r w:rsidR="00074057">
        <w:t xml:space="preserve"> </w:t>
      </w:r>
      <w:r w:rsidR="008D368D" w:rsidRPr="00520391">
        <w:t>[WXQ]</w:t>
      </w:r>
      <w:bookmarkEnd w:id="5828"/>
    </w:p>
    <w:p w:rsidR="00865821" w:rsidRDefault="00AB7AFC" w:rsidP="001426B4">
      <w:pPr>
        <w:pStyle w:val="Heading3"/>
      </w:pPr>
      <w:r>
        <w:t>D.</w:t>
      </w:r>
      <w:r w:rsidR="000F145C">
        <w:t>20.1 Applicability to Language</w:t>
      </w:r>
    </w:p>
    <w:p w:rsidR="000F145C" w:rsidRDefault="000F145C" w:rsidP="000F145C">
      <w:r>
        <w:t>Because C is an imperative language, programs in C can contain dead stores.  This can result from an error in the initial design or implementation of a program, or from an incomplete or erroneous modification of an existing program.</w:t>
      </w:r>
    </w:p>
    <w:p w:rsidR="000F145C" w:rsidRDefault="000F145C" w:rsidP="000F145C">
      <w:r>
        <w:t>A store into a volatile-qualified variable generally should not be considered a dead store because accessing such a variable may cause additional side effects, such as input/output (memory-mapped I/O) or observability by a debugger or another thread of execution.</w:t>
      </w:r>
    </w:p>
    <w:p w:rsidR="00865821" w:rsidRDefault="00AB7AFC" w:rsidP="001426B4">
      <w:pPr>
        <w:pStyle w:val="Heading3"/>
      </w:pPr>
      <w:r>
        <w:t>D.</w:t>
      </w:r>
      <w:r w:rsidR="000F145C">
        <w:t>20.2 Guidance to Language Users</w:t>
      </w:r>
    </w:p>
    <w:p w:rsidR="00865821" w:rsidRDefault="000F145C" w:rsidP="001426B4">
      <w:pPr>
        <w:pStyle w:val="ListParagraph"/>
        <w:numPr>
          <w:ilvl w:val="0"/>
          <w:numId w:val="344"/>
        </w:numPr>
      </w:pPr>
      <w:r>
        <w:t>Use compilers and analysis tools to identify dead stores in the program.</w:t>
      </w:r>
    </w:p>
    <w:p w:rsidR="00865821" w:rsidRDefault="000F145C" w:rsidP="001426B4">
      <w:pPr>
        <w:pStyle w:val="ListParagraph"/>
        <w:numPr>
          <w:ilvl w:val="0"/>
          <w:numId w:val="344"/>
        </w:numPr>
      </w:pPr>
      <w:r>
        <w:t>Declare variables as volatile when they are intentional targets of a store whose value does not appear to be used.</w:t>
      </w:r>
    </w:p>
    <w:p w:rsidR="001610CB" w:rsidRDefault="00AB7AFC" w:rsidP="00BD4F96">
      <w:pPr>
        <w:pStyle w:val="Heading2"/>
      </w:pPr>
      <w:bookmarkStart w:id="5829" w:name="_Toc358896563"/>
      <w:r>
        <w:t>D.</w:t>
      </w:r>
      <w:r w:rsidR="008D368D">
        <w:t>21</w:t>
      </w:r>
      <w:r w:rsidR="00074057">
        <w:t xml:space="preserve"> </w:t>
      </w:r>
      <w:r w:rsidR="008D368D">
        <w:t>Unused Variable</w:t>
      </w:r>
      <w:r w:rsidR="00074057">
        <w:t xml:space="preserve"> </w:t>
      </w:r>
      <w:r w:rsidR="008D368D">
        <w:t>[YZS]</w:t>
      </w:r>
      <w:bookmarkEnd w:id="5829"/>
    </w:p>
    <w:p w:rsidR="001610CB" w:rsidRDefault="00AB7AFC">
      <w:pPr>
        <w:pStyle w:val="Heading3"/>
      </w:pPr>
      <w:r>
        <w:t>D.</w:t>
      </w:r>
      <w:r w:rsidR="008D368D">
        <w:t>21.1</w:t>
      </w:r>
      <w:r w:rsidR="00074057">
        <w:t xml:space="preserve"> </w:t>
      </w:r>
      <w:r w:rsidR="008D368D">
        <w:t>Applicability to language</w:t>
      </w:r>
    </w:p>
    <w:p w:rsidR="008D368D" w:rsidRDefault="008D368D" w:rsidP="008D368D">
      <w:pPr>
        <w:rPr>
          <w:szCs w:val="20"/>
        </w:rPr>
      </w:pPr>
      <w:r>
        <w:rPr>
          <w:szCs w:val="20"/>
        </w:rPr>
        <w:t>Variables may be declared, but never used when writing code or the need for a variable may be eliminated in the code, but the declaration may remain.  Most compilers will report this as a warning and the warning can be easily resolved by removing the unused variable.</w:t>
      </w:r>
    </w:p>
    <w:p w:rsidR="001610CB" w:rsidRDefault="00AB7AFC">
      <w:pPr>
        <w:pStyle w:val="Heading3"/>
      </w:pPr>
      <w:r>
        <w:t>D.</w:t>
      </w:r>
      <w:r w:rsidR="008D368D">
        <w:t>21.2</w:t>
      </w:r>
      <w:r w:rsidR="00074057">
        <w:t xml:space="preserve"> </w:t>
      </w:r>
      <w:r w:rsidR="008D368D">
        <w:t>Guidance to language users</w:t>
      </w:r>
    </w:p>
    <w:p w:rsidR="008D368D" w:rsidRPr="004A155C" w:rsidRDefault="008D368D" w:rsidP="00B35625">
      <w:pPr>
        <w:pStyle w:val="ListParagraph"/>
        <w:numPr>
          <w:ilvl w:val="0"/>
          <w:numId w:val="344"/>
        </w:numPr>
        <w:tabs>
          <w:tab w:val="left" w:pos="720"/>
        </w:tabs>
        <w:rPr>
          <w:szCs w:val="20"/>
        </w:rPr>
      </w:pPr>
      <w:r w:rsidRPr="004A155C">
        <w:rPr>
          <w:szCs w:val="20"/>
        </w:rPr>
        <w:t>Resolve all compiler warnings for unused variables.  This is trivial in C as one simply needs to remove the declaration of the variable.  Having an unused variable in code indicates that either warnings were turned off during compilation or were ignored by the developer.</w:t>
      </w:r>
    </w:p>
    <w:p w:rsidR="001610CB" w:rsidRDefault="00AB7AFC">
      <w:pPr>
        <w:pStyle w:val="Heading2"/>
      </w:pPr>
      <w:bookmarkStart w:id="5830" w:name="_Toc358896564"/>
      <w:r>
        <w:t>D.</w:t>
      </w:r>
      <w:r w:rsidR="008D368D">
        <w:t>22</w:t>
      </w:r>
      <w:r w:rsidR="00074057">
        <w:t xml:space="preserve"> </w:t>
      </w:r>
      <w:r w:rsidR="008D368D">
        <w:t>Identifier Name Reuse</w:t>
      </w:r>
      <w:r w:rsidR="00074057">
        <w:t xml:space="preserve"> </w:t>
      </w:r>
      <w:r w:rsidR="008D368D">
        <w:t>[YOW]</w:t>
      </w:r>
      <w:bookmarkEnd w:id="5830"/>
    </w:p>
    <w:p w:rsidR="001610CB" w:rsidRDefault="00AB7AFC">
      <w:pPr>
        <w:pStyle w:val="Heading3"/>
      </w:pPr>
      <w:r>
        <w:t>D.</w:t>
      </w:r>
      <w:r w:rsidR="008D368D">
        <w:t>22.1</w:t>
      </w:r>
      <w:r w:rsidR="00074057">
        <w:t xml:space="preserve"> </w:t>
      </w:r>
      <w:r w:rsidR="008D368D">
        <w:t>Applicability to language</w:t>
      </w:r>
    </w:p>
    <w:p w:rsidR="008D368D" w:rsidRDefault="008D368D" w:rsidP="008D368D">
      <w:pPr>
        <w:rPr>
          <w:szCs w:val="20"/>
        </w:rPr>
      </w:pPr>
      <w:r>
        <w:rPr>
          <w:szCs w:val="20"/>
        </w:rPr>
        <w:t>C allows scoping so that a variable that is not declared locally may be resolved to some outer block and that resolution may cause the variable to operate on an entity other than the one intended.</w:t>
      </w:r>
    </w:p>
    <w:p w:rsidR="008D368D" w:rsidRDefault="008D368D" w:rsidP="008D368D">
      <w:pPr>
        <w:rPr>
          <w:szCs w:val="20"/>
        </w:rPr>
      </w:pPr>
      <w:r>
        <w:rPr>
          <w:szCs w:val="20"/>
        </w:rPr>
        <w:t xml:space="preserve">Because the variable name </w:t>
      </w:r>
      <w:r w:rsidRPr="00BB474C">
        <w:rPr>
          <w:rFonts w:ascii="Courier New" w:hAnsi="Courier New"/>
          <w:szCs w:val="20"/>
        </w:rPr>
        <w:t>var1</w:t>
      </w:r>
      <w:r>
        <w:rPr>
          <w:szCs w:val="20"/>
        </w:rPr>
        <w:t xml:space="preserve"> was reused in the following example, the printed value of </w:t>
      </w:r>
      <w:r w:rsidRPr="00A15DC1">
        <w:rPr>
          <w:rFonts w:ascii="Courier New" w:hAnsi="Courier New" w:cs="Courier New"/>
          <w:szCs w:val="20"/>
        </w:rPr>
        <w:t>var1</w:t>
      </w:r>
      <w:r>
        <w:rPr>
          <w:szCs w:val="20"/>
        </w:rPr>
        <w:t xml:space="preserve"> may be unexpected.</w:t>
      </w:r>
    </w:p>
    <w:p w:rsidR="008D368D" w:rsidRDefault="008D368D" w:rsidP="008D368D">
      <w:pPr>
        <w:spacing w:after="0"/>
        <w:ind w:left="720"/>
        <w:rPr>
          <w:rFonts w:ascii="Courier New" w:hAnsi="Courier New" w:cs="Courier New"/>
          <w:szCs w:val="20"/>
        </w:rPr>
      </w:pPr>
      <w:r>
        <w:rPr>
          <w:rFonts w:ascii="Courier New" w:hAnsi="Courier New" w:cs="Courier New"/>
          <w:szCs w:val="20"/>
        </w:rPr>
        <w:lastRenderedPageBreak/>
        <w:t>int var1;</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declaration in outer scope</w:t>
      </w:r>
      <w:r>
        <w:rPr>
          <w:rFonts w:ascii="Courier New" w:hAnsi="Courier New" w:cs="Courier New"/>
          <w:szCs w:val="20"/>
        </w:rPr>
        <w:t xml:space="preserve"> */</w:t>
      </w:r>
    </w:p>
    <w:p w:rsidR="003C72F6" w:rsidRDefault="008D368D" w:rsidP="008D368D">
      <w:pPr>
        <w:spacing w:after="0"/>
        <w:ind w:left="720"/>
        <w:rPr>
          <w:rFonts w:ascii="Courier New" w:hAnsi="Courier New" w:cs="Courier New"/>
          <w:szCs w:val="20"/>
        </w:rPr>
      </w:pPr>
      <w:r>
        <w:rPr>
          <w:rFonts w:ascii="Courier New" w:hAnsi="Courier New" w:cs="Courier New"/>
          <w:szCs w:val="20"/>
        </w:rPr>
        <w:t>var1 = 10;</w:t>
      </w:r>
    </w:p>
    <w:p w:rsidR="008D368D" w:rsidRDefault="008D368D" w:rsidP="003C72F6">
      <w:pPr>
        <w:spacing w:after="0"/>
        <w:ind w:left="720"/>
        <w:rPr>
          <w:rFonts w:ascii="Courier New" w:hAnsi="Courier New" w:cs="Courier New"/>
          <w:szCs w:val="20"/>
        </w:rPr>
      </w:pPr>
      <w:r>
        <w:rPr>
          <w:rFonts w:ascii="Courier New" w:hAnsi="Courier New" w:cs="Courier New"/>
          <w:szCs w:val="20"/>
        </w:rPr>
        <w:t>{</w:t>
      </w:r>
    </w:p>
    <w:p w:rsidR="008D368D" w:rsidRDefault="008D368D" w:rsidP="008D368D">
      <w:pPr>
        <w:spacing w:after="0"/>
        <w:ind w:left="720" w:firstLine="720"/>
        <w:rPr>
          <w:rFonts w:ascii="Courier New" w:hAnsi="Courier New" w:cs="Courier New"/>
          <w:szCs w:val="20"/>
        </w:rPr>
      </w:pPr>
      <w:r>
        <w:rPr>
          <w:rFonts w:ascii="Courier New" w:hAnsi="Courier New" w:cs="Courier New"/>
          <w:szCs w:val="20"/>
        </w:rPr>
        <w:t>int var2;</w:t>
      </w:r>
    </w:p>
    <w:p w:rsidR="008D368D" w:rsidRDefault="008D368D" w:rsidP="008D368D">
      <w:pPr>
        <w:spacing w:after="0"/>
        <w:ind w:left="720" w:firstLine="720"/>
        <w:rPr>
          <w:rFonts w:ascii="Courier New" w:hAnsi="Courier New" w:cs="Courier New"/>
          <w:szCs w:val="20"/>
        </w:rPr>
      </w:pPr>
      <w:r>
        <w:rPr>
          <w:rFonts w:ascii="Courier New" w:hAnsi="Courier New" w:cs="Courier New"/>
          <w:szCs w:val="20"/>
        </w:rPr>
        <w:t>int var1;</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declaration in nested (inner) scope</w:t>
      </w:r>
      <w:r>
        <w:rPr>
          <w:rFonts w:ascii="Courier New" w:hAnsi="Courier New" w:cs="Courier New"/>
          <w:szCs w:val="20"/>
        </w:rPr>
        <w:t xml:space="preserve"> */</w:t>
      </w:r>
    </w:p>
    <w:p w:rsidR="008D368D" w:rsidRDefault="008D368D" w:rsidP="008D368D">
      <w:pPr>
        <w:spacing w:after="0"/>
        <w:ind w:left="720" w:firstLine="720"/>
        <w:rPr>
          <w:rFonts w:ascii="Courier New" w:hAnsi="Courier New" w:cs="Courier New"/>
          <w:szCs w:val="20"/>
        </w:rPr>
      </w:pPr>
      <w:r>
        <w:rPr>
          <w:rFonts w:ascii="Courier New" w:hAnsi="Courier New" w:cs="Courier New"/>
          <w:szCs w:val="20"/>
        </w:rPr>
        <w:t>var2 = 5;</w:t>
      </w:r>
    </w:p>
    <w:p w:rsidR="008D368D" w:rsidRDefault="008D368D" w:rsidP="008D368D">
      <w:pPr>
        <w:spacing w:after="0"/>
        <w:ind w:left="720" w:firstLine="720"/>
        <w:rPr>
          <w:rFonts w:ascii="Courier New" w:hAnsi="Courier New" w:cs="Courier New"/>
          <w:szCs w:val="20"/>
        </w:rPr>
      </w:pPr>
      <w:r>
        <w:rPr>
          <w:rFonts w:ascii="Courier New" w:hAnsi="Courier New" w:cs="Courier New"/>
          <w:szCs w:val="20"/>
        </w:rPr>
        <w:t>var1 = 1;</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var1 in inner scope is 1</w:t>
      </w:r>
      <w:r>
        <w:rPr>
          <w:rFonts w:ascii="Courier New" w:hAnsi="Courier New" w:cs="Courier New"/>
          <w:szCs w:val="20"/>
        </w:rPr>
        <w:t xml:space="preserve"> */</w:t>
      </w:r>
    </w:p>
    <w:p w:rsidR="008D368D" w:rsidRDefault="008D368D" w:rsidP="008D368D">
      <w:pPr>
        <w:spacing w:after="0"/>
        <w:ind w:left="720"/>
        <w:rPr>
          <w:rFonts w:ascii="Courier New" w:hAnsi="Courier New" w:cs="Courier New"/>
          <w:szCs w:val="20"/>
        </w:rPr>
      </w:pPr>
      <w:r>
        <w:rPr>
          <w:rFonts w:ascii="Courier New" w:hAnsi="Courier New" w:cs="Courier New"/>
          <w:szCs w:val="20"/>
        </w:rPr>
        <w:t>}</w:t>
      </w:r>
    </w:p>
    <w:p w:rsidR="008D368D" w:rsidRDefault="008D368D" w:rsidP="008D368D">
      <w:pPr>
        <w:spacing w:after="0"/>
        <w:ind w:left="720"/>
        <w:rPr>
          <w:rFonts w:ascii="Courier New" w:hAnsi="Courier New" w:cs="Courier New"/>
          <w:szCs w:val="20"/>
        </w:rPr>
      </w:pPr>
      <w:r>
        <w:rPr>
          <w:rFonts w:ascii="Courier New" w:hAnsi="Courier New" w:cs="Courier New"/>
          <w:szCs w:val="20"/>
        </w:rPr>
        <w:t>print (“var1=%d\n”, var1);</w:t>
      </w:r>
      <w:r>
        <w:rPr>
          <w:rFonts w:ascii="Courier New" w:hAnsi="Courier New" w:cs="Courier New"/>
          <w:szCs w:val="20"/>
        </w:rPr>
        <w:tab/>
        <w:t xml:space="preserve">/* </w:t>
      </w:r>
      <w:r w:rsidRPr="00BB474C">
        <w:rPr>
          <w:rFonts w:ascii="Courier New" w:hAnsi="Courier New" w:cs="Courier New"/>
          <w:i/>
          <w:szCs w:val="20"/>
        </w:rPr>
        <w:t>will print “var1=10” as var1 refers</w:t>
      </w:r>
      <w:r>
        <w:rPr>
          <w:rFonts w:ascii="Courier New" w:hAnsi="Courier New" w:cs="Courier New"/>
          <w:szCs w:val="20"/>
        </w:rPr>
        <w:t xml:space="preserve"> */</w:t>
      </w:r>
    </w:p>
    <w:p w:rsidR="00865821" w:rsidRDefault="008D368D" w:rsidP="001426B4">
      <w:pPr>
        <w:spacing w:after="240"/>
        <w:ind w:left="3556" w:firstLine="698"/>
        <w:rPr>
          <w:rFonts w:ascii="Courier New" w:hAnsi="Courier New" w:cs="Courier New"/>
          <w:szCs w:val="20"/>
        </w:rPr>
      </w:pPr>
      <w:r>
        <w:rPr>
          <w:rFonts w:ascii="Courier New" w:hAnsi="Courier New" w:cs="Courier New"/>
          <w:szCs w:val="20"/>
        </w:rPr>
        <w:t xml:space="preserve">/* </w:t>
      </w:r>
      <w:r w:rsidRPr="00BB474C">
        <w:rPr>
          <w:rFonts w:ascii="Courier New" w:hAnsi="Courier New" w:cs="Courier New"/>
          <w:i/>
          <w:szCs w:val="20"/>
        </w:rPr>
        <w:t>to</w:t>
      </w:r>
      <w:r>
        <w:rPr>
          <w:rFonts w:ascii="Courier New" w:hAnsi="Courier New" w:cs="Courier New"/>
          <w:i/>
          <w:szCs w:val="20"/>
        </w:rPr>
        <w:t xml:space="preserve"> </w:t>
      </w:r>
      <w:r w:rsidRPr="00BB474C">
        <w:rPr>
          <w:rFonts w:ascii="Courier New" w:hAnsi="Courier New" w:cs="Courier New"/>
          <w:i/>
          <w:szCs w:val="20"/>
        </w:rPr>
        <w:t>var1 in the outer scope</w:t>
      </w:r>
      <w:r>
        <w:rPr>
          <w:rFonts w:ascii="Courier New" w:hAnsi="Courier New" w:cs="Courier New"/>
          <w:szCs w:val="20"/>
        </w:rPr>
        <w:t xml:space="preserve"> */</w:t>
      </w:r>
    </w:p>
    <w:p w:rsidR="008D368D" w:rsidRDefault="008D368D" w:rsidP="008D368D">
      <w:pPr>
        <w:rPr>
          <w:szCs w:val="20"/>
        </w:rPr>
      </w:pPr>
      <w:r>
        <w:rPr>
          <w:szCs w:val="20"/>
        </w:rPr>
        <w:t xml:space="preserve">Removing the declaration of </w:t>
      </w:r>
      <w:r>
        <w:rPr>
          <w:rFonts w:ascii="Courier New" w:hAnsi="Courier New" w:cs="Courier New"/>
          <w:szCs w:val="20"/>
        </w:rPr>
        <w:t>var2</w:t>
      </w:r>
      <w:r>
        <w:rPr>
          <w:szCs w:val="20"/>
        </w:rPr>
        <w:t xml:space="preserve"> will result in a diagnostic message being generated making the programmer aware of an undeclared variable.  However, removing the declaration of </w:t>
      </w:r>
      <w:r>
        <w:rPr>
          <w:rFonts w:ascii="Courier New" w:hAnsi="Courier New" w:cs="Courier New"/>
          <w:szCs w:val="20"/>
        </w:rPr>
        <w:t>var1</w:t>
      </w:r>
      <w:r>
        <w:rPr>
          <w:szCs w:val="20"/>
        </w:rPr>
        <w:t xml:space="preserve"> in the inner block will not result in a diagnostic as </w:t>
      </w:r>
      <w:r>
        <w:rPr>
          <w:rFonts w:ascii="Courier New" w:hAnsi="Courier New" w:cs="Courier New"/>
          <w:szCs w:val="20"/>
        </w:rPr>
        <w:t>var1</w:t>
      </w:r>
      <w:r>
        <w:rPr>
          <w:szCs w:val="20"/>
        </w:rPr>
        <w:t xml:space="preserve"> will be resolved to the declaration in the outer block and a programmer maintaining the code could very easily miss this subtlety.  The removing of inner block </w:t>
      </w:r>
      <w:r w:rsidRPr="004175E2">
        <w:rPr>
          <w:rFonts w:ascii="Courier New" w:hAnsi="Courier New" w:cs="Courier New"/>
          <w:szCs w:val="20"/>
        </w:rPr>
        <w:t>var1</w:t>
      </w:r>
      <w:r>
        <w:rPr>
          <w:szCs w:val="20"/>
        </w:rPr>
        <w:t xml:space="preserve"> will result in the printing of “</w:t>
      </w:r>
      <w:r>
        <w:rPr>
          <w:rFonts w:ascii="Courier New" w:hAnsi="Courier New" w:cs="Courier New"/>
          <w:szCs w:val="20"/>
        </w:rPr>
        <w:t>var1=1</w:t>
      </w:r>
      <w:r>
        <w:rPr>
          <w:szCs w:val="20"/>
        </w:rPr>
        <w:t>” instead of “</w:t>
      </w:r>
      <w:r>
        <w:rPr>
          <w:rFonts w:ascii="Courier New" w:hAnsi="Courier New" w:cs="Courier New"/>
          <w:szCs w:val="20"/>
        </w:rPr>
        <w:t>var1=10</w:t>
      </w:r>
      <w:r>
        <w:rPr>
          <w:szCs w:val="20"/>
        </w:rPr>
        <w:t>”.</w:t>
      </w:r>
    </w:p>
    <w:p w:rsidR="001610CB" w:rsidRDefault="00AB7AFC">
      <w:pPr>
        <w:pStyle w:val="Heading3"/>
      </w:pPr>
      <w:r>
        <w:t>D.</w:t>
      </w:r>
      <w:r w:rsidR="008D368D">
        <w:t>22.2</w:t>
      </w:r>
      <w:r w:rsidR="00074057">
        <w:t xml:space="preserve"> </w:t>
      </w:r>
      <w:r w:rsidR="008D368D">
        <w:t>Guidance to language users</w:t>
      </w:r>
    </w:p>
    <w:p w:rsidR="008D368D" w:rsidRPr="00335CFB"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rPr>
          <w:szCs w:val="20"/>
        </w:rPr>
      </w:pPr>
      <w:r w:rsidRPr="00335CFB">
        <w:rPr>
          <w:szCs w:val="20"/>
        </w:rPr>
        <w:t>Ensure that a definition of an entity does not occur in a scope where a different entity with the same name is accessible and can be used in the same context. A language-specific project coding convention can be used to ensure that such errors are detectable with static analysis.</w:t>
      </w:r>
    </w:p>
    <w:p w:rsidR="008D368D" w:rsidRPr="00335CFB"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rPr>
          <w:szCs w:val="20"/>
        </w:rPr>
      </w:pPr>
      <w:r w:rsidRPr="00335CFB">
        <w:rPr>
          <w:szCs w:val="20"/>
        </w:rPr>
        <w:t>Ensure that a definition of an entity does not occur in a scope where a different entity with the same name is accessible and has a type that permits it to occur in at least one context where the first entity can occur.</w:t>
      </w:r>
    </w:p>
    <w:p w:rsidR="008D368D"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pPr>
      <w:r w:rsidRPr="00335CFB">
        <w:rPr>
          <w:szCs w:val="20"/>
        </w:rPr>
        <w:t>Ensure that all identifiers differ within the number of characters considered to be significant by the implementations that are likely to be used, and document all assumptions.</w:t>
      </w:r>
    </w:p>
    <w:p w:rsidR="001610CB" w:rsidRDefault="00AB7AFC">
      <w:pPr>
        <w:pStyle w:val="Heading2"/>
      </w:pPr>
      <w:bookmarkStart w:id="5831" w:name="_Toc358896565"/>
      <w:r>
        <w:t>D.</w:t>
      </w:r>
      <w:r w:rsidR="008D368D">
        <w:t>23</w:t>
      </w:r>
      <w:r w:rsidR="00074057">
        <w:t xml:space="preserve"> </w:t>
      </w:r>
      <w:r w:rsidR="008D368D">
        <w:t>Namespace Issues</w:t>
      </w:r>
      <w:r w:rsidR="00074057">
        <w:t xml:space="preserve"> </w:t>
      </w:r>
      <w:r w:rsidR="008D368D">
        <w:t>[BJL]</w:t>
      </w:r>
      <w:bookmarkEnd w:id="5831"/>
    </w:p>
    <w:p w:rsidR="008D368D" w:rsidRDefault="008D368D" w:rsidP="008D368D">
      <w:pPr>
        <w:rPr>
          <w:b/>
          <w:bCs/>
        </w:rPr>
      </w:pPr>
      <w:r>
        <w:rPr>
          <w:szCs w:val="20"/>
        </w:rPr>
        <w:t>Does not apply to C</w:t>
      </w:r>
      <w:r w:rsidR="00FB66D0">
        <w:rPr>
          <w:szCs w:val="20"/>
        </w:rPr>
        <w:t xml:space="preserve"> because C requires unique names and has a single global namespace.  A diagnostic message is required for duplicate names in a single compilation.</w:t>
      </w:r>
    </w:p>
    <w:p w:rsidR="001610CB" w:rsidRDefault="00AB7AFC">
      <w:pPr>
        <w:pStyle w:val="Heading2"/>
      </w:pPr>
      <w:bookmarkStart w:id="5832" w:name="_Toc358896566"/>
      <w:r>
        <w:t>D.</w:t>
      </w:r>
      <w:r w:rsidR="008D368D">
        <w:t>24</w:t>
      </w:r>
      <w:r w:rsidR="00074057">
        <w:t xml:space="preserve"> </w:t>
      </w:r>
      <w:r w:rsidR="008D368D">
        <w:t>Initialization of Variables</w:t>
      </w:r>
      <w:r w:rsidR="00074057">
        <w:t xml:space="preserve"> </w:t>
      </w:r>
      <w:r w:rsidR="008D368D">
        <w:t>[LAV]</w:t>
      </w:r>
      <w:bookmarkEnd w:id="5832"/>
    </w:p>
    <w:p w:rsidR="001610CB" w:rsidRDefault="00AB7AFC">
      <w:pPr>
        <w:pStyle w:val="Heading3"/>
      </w:pPr>
      <w:r>
        <w:t>D.</w:t>
      </w:r>
      <w:r w:rsidR="008D368D">
        <w:t>24.1 Applicability to language</w:t>
      </w:r>
    </w:p>
    <w:p w:rsidR="008D368D" w:rsidRDefault="008D368D" w:rsidP="008D368D">
      <w:pPr>
        <w:rPr>
          <w:szCs w:val="20"/>
        </w:rPr>
      </w:pPr>
      <w:r>
        <w:rPr>
          <w:szCs w:val="20"/>
        </w:rPr>
        <w:t>Local, automatic variables can assume unexpected values if they are used before they are initialized.  The C Standard specifies, "If an object that has automatic storage duration is not initialized explicitly, its value is indeterminate".  In the common case, on architectures that make use of a program stack, this value defaults to whichever values are currently stored in stack memory.  While uninitialized memory often contains zeros, this is not guaranteed.  Consequently, uninitialized memory can cause a program to behave in an unpredictable or unplanned manner and may provide an avenue for attack.</w:t>
      </w:r>
    </w:p>
    <w:p w:rsidR="008D368D" w:rsidRDefault="008D368D" w:rsidP="008D368D">
      <w:pPr>
        <w:rPr>
          <w:szCs w:val="20"/>
        </w:rPr>
      </w:pPr>
      <w:r>
        <w:rPr>
          <w:szCs w:val="20"/>
        </w:rPr>
        <w:t>Assuming that an uninitialized variable is 0 can lead to unpredictable program behaviour when the variable is initialized to a value other than 0.</w:t>
      </w:r>
    </w:p>
    <w:p w:rsidR="008D368D" w:rsidRDefault="008D368D" w:rsidP="008D368D">
      <w:pPr>
        <w:rPr>
          <w:szCs w:val="20"/>
        </w:rPr>
      </w:pPr>
      <w:r>
        <w:rPr>
          <w:szCs w:val="20"/>
        </w:rPr>
        <w:t xml:space="preserve">Many implementations will issue a diagnostic message indicating that a variable was not initialized. </w:t>
      </w:r>
    </w:p>
    <w:p w:rsidR="001610CB" w:rsidRDefault="00AB7AFC">
      <w:pPr>
        <w:pStyle w:val="Heading3"/>
      </w:pPr>
      <w:r>
        <w:lastRenderedPageBreak/>
        <w:t>D.</w:t>
      </w:r>
      <w:r w:rsidR="008D368D">
        <w:t>24.2</w:t>
      </w:r>
      <w:r w:rsidR="00074057">
        <w:t xml:space="preserve"> </w:t>
      </w:r>
      <w:r w:rsidR="008D368D">
        <w:t>Guidance to language users</w:t>
      </w:r>
    </w:p>
    <w:p w:rsidR="008D368D" w:rsidRPr="00335CFB"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rPr>
          <w:szCs w:val="20"/>
        </w:rPr>
      </w:pPr>
      <w:r w:rsidRPr="00335CFB">
        <w:rPr>
          <w:szCs w:val="20"/>
        </w:rPr>
        <w:t>Heed compiler warning messages about uninitialized variables.  These warnings should be resolved as recommended to achieve a clean compile at high warning levels.</w:t>
      </w:r>
    </w:p>
    <w:p w:rsidR="008D368D"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pPr>
      <w:r w:rsidRPr="00335CFB">
        <w:rPr>
          <w:szCs w:val="20"/>
        </w:rPr>
        <w:t xml:space="preserve">Do not use memory allocated by functions such as </w:t>
      </w:r>
      <w:r w:rsidRPr="00335CFB">
        <w:rPr>
          <w:rFonts w:ascii="Courier New" w:hAnsi="Courier New" w:cs="Courier New"/>
          <w:szCs w:val="20"/>
        </w:rPr>
        <w:t>malloc()</w:t>
      </w:r>
      <w:r w:rsidRPr="00335CFB">
        <w:rPr>
          <w:szCs w:val="20"/>
        </w:rPr>
        <w:t xml:space="preserve"> before the memory is initialized as the memory contents are indeterminate.</w:t>
      </w:r>
    </w:p>
    <w:p w:rsidR="001610CB" w:rsidRDefault="00AB7AFC">
      <w:pPr>
        <w:pStyle w:val="Heading2"/>
      </w:pPr>
      <w:bookmarkStart w:id="5833" w:name="_Toc358896567"/>
      <w:r>
        <w:t>D.</w:t>
      </w:r>
      <w:r w:rsidR="008D368D">
        <w:t>25</w:t>
      </w:r>
      <w:r w:rsidR="00074057">
        <w:t xml:space="preserve"> </w:t>
      </w:r>
      <w:r w:rsidR="008D368D">
        <w:t>Operator Precedence/Order of Evaluation</w:t>
      </w:r>
      <w:r w:rsidR="00074057">
        <w:t xml:space="preserve"> </w:t>
      </w:r>
      <w:r w:rsidR="008D368D">
        <w:t>[JCW]</w:t>
      </w:r>
      <w:bookmarkEnd w:id="5833"/>
    </w:p>
    <w:p w:rsidR="001610CB" w:rsidRDefault="00AB7AFC">
      <w:pPr>
        <w:pStyle w:val="Heading3"/>
      </w:pPr>
      <w:r>
        <w:t>D.</w:t>
      </w:r>
      <w:r w:rsidR="008D368D">
        <w:t>25.1</w:t>
      </w:r>
      <w:r w:rsidR="00074057">
        <w:t xml:space="preserve"> </w:t>
      </w:r>
      <w:r w:rsidR="008D368D">
        <w:t>Applicability to language</w:t>
      </w:r>
    </w:p>
    <w:p w:rsidR="008D368D" w:rsidRDefault="008D368D" w:rsidP="008D368D">
      <w:pPr>
        <w:rPr>
          <w:szCs w:val="20"/>
        </w:rPr>
      </w:pPr>
      <w:r>
        <w:rPr>
          <w:szCs w:val="20"/>
        </w:rPr>
        <w:t xml:space="preserve">The order of evaluation of the </w:t>
      </w:r>
      <w:r w:rsidR="00246F0D">
        <w:rPr>
          <w:szCs w:val="20"/>
        </w:rPr>
        <w:t xml:space="preserve">operations </w:t>
      </w:r>
      <w:r>
        <w:rPr>
          <w:szCs w:val="20"/>
        </w:rPr>
        <w:t>in C is clearly defined, as is the order of evaluation.</w:t>
      </w:r>
    </w:p>
    <w:p w:rsidR="008D368D" w:rsidRDefault="008D368D" w:rsidP="008D368D">
      <w:pPr>
        <w:rPr>
          <w:szCs w:val="20"/>
        </w:rPr>
      </w:pPr>
      <w:r>
        <w:rPr>
          <w:szCs w:val="20"/>
        </w:rPr>
        <w:t>Mixed logical operators are allowed without parentheses.</w:t>
      </w:r>
    </w:p>
    <w:p w:rsidR="001610CB" w:rsidRDefault="00AB7AFC">
      <w:pPr>
        <w:pStyle w:val="Heading3"/>
      </w:pPr>
      <w:r>
        <w:t>D.</w:t>
      </w:r>
      <w:r w:rsidR="008D368D">
        <w:t>25.2</w:t>
      </w:r>
      <w:r w:rsidR="00074057">
        <w:t xml:space="preserve"> </w:t>
      </w:r>
      <w:r w:rsidR="008D368D">
        <w:t>Guidance to language users</w:t>
      </w:r>
    </w:p>
    <w:p w:rsidR="008D368D" w:rsidRPr="004A155C" w:rsidRDefault="0062527A" w:rsidP="00B35625">
      <w:pPr>
        <w:pStyle w:val="ListParagraph"/>
        <w:numPr>
          <w:ilvl w:val="0"/>
          <w:numId w:val="193"/>
        </w:numPr>
        <w:rPr>
          <w:szCs w:val="20"/>
        </w:rPr>
      </w:pPr>
      <w:r w:rsidRPr="004A155C">
        <w:rPr>
          <w:szCs w:val="20"/>
        </w:rPr>
        <w:t>Use parentheses a</w:t>
      </w:r>
      <w:r w:rsidR="008D368D" w:rsidRPr="004A155C">
        <w:rPr>
          <w:szCs w:val="20"/>
        </w:rPr>
        <w:t xml:space="preserve">ny time </w:t>
      </w:r>
      <w:r w:rsidR="00246F0D" w:rsidRPr="004A155C">
        <w:rPr>
          <w:szCs w:val="20"/>
        </w:rPr>
        <w:t xml:space="preserve">arithmetic operators, </w:t>
      </w:r>
      <w:r w:rsidR="008D368D" w:rsidRPr="004A155C">
        <w:rPr>
          <w:szCs w:val="20"/>
        </w:rPr>
        <w:t>logical operators</w:t>
      </w:r>
      <w:r w:rsidR="00246F0D" w:rsidRPr="004A155C">
        <w:rPr>
          <w:szCs w:val="20"/>
        </w:rPr>
        <w:t>, and shift operators</w:t>
      </w:r>
      <w:r w:rsidR="008D368D" w:rsidRPr="004A155C">
        <w:rPr>
          <w:szCs w:val="20"/>
        </w:rPr>
        <w:t xml:space="preserve"> are </w:t>
      </w:r>
      <w:r w:rsidR="00246F0D" w:rsidRPr="004A155C">
        <w:rPr>
          <w:szCs w:val="20"/>
        </w:rPr>
        <w:t>mixed in an expression.</w:t>
      </w:r>
    </w:p>
    <w:p w:rsidR="001610CB" w:rsidRDefault="00AB7AFC">
      <w:pPr>
        <w:pStyle w:val="Heading2"/>
      </w:pPr>
      <w:bookmarkStart w:id="5834" w:name="_Toc358896568"/>
      <w:r>
        <w:t>D.</w:t>
      </w:r>
      <w:r w:rsidR="008D368D">
        <w:t>26</w:t>
      </w:r>
      <w:r w:rsidR="00074057">
        <w:t xml:space="preserve"> </w:t>
      </w:r>
      <w:r w:rsidR="008D368D">
        <w:t>Side-effects and Order of Evaluation</w:t>
      </w:r>
      <w:r w:rsidR="00074057">
        <w:t xml:space="preserve"> </w:t>
      </w:r>
      <w:r w:rsidR="008D368D">
        <w:t>[SAM]</w:t>
      </w:r>
      <w:bookmarkEnd w:id="5834"/>
    </w:p>
    <w:p w:rsidR="001610CB" w:rsidRDefault="00AB7AFC">
      <w:pPr>
        <w:pStyle w:val="Heading3"/>
      </w:pPr>
      <w:r>
        <w:t>D.</w:t>
      </w:r>
      <w:r w:rsidR="008D368D">
        <w:t>26.1</w:t>
      </w:r>
      <w:r w:rsidR="00074057">
        <w:t xml:space="preserve"> </w:t>
      </w:r>
      <w:r w:rsidR="008D368D">
        <w:t>Applicability to language</w:t>
      </w:r>
    </w:p>
    <w:p w:rsidR="008D368D" w:rsidRDefault="008D368D" w:rsidP="008D368D">
      <w:pPr>
        <w:rPr>
          <w:szCs w:val="20"/>
        </w:rPr>
      </w:pPr>
      <w:r>
        <w:rPr>
          <w:szCs w:val="20"/>
        </w:rPr>
        <w:t>C allows expressions to have side effects.  If two or more side effects modify the same expression as in:</w:t>
      </w:r>
    </w:p>
    <w:p w:rsidR="008D368D" w:rsidRDefault="008D368D" w:rsidP="008D368D">
      <w:pPr>
        <w:spacing w:after="0"/>
        <w:ind w:firstLine="720"/>
        <w:rPr>
          <w:rFonts w:ascii="Courier New" w:hAnsi="Courier New" w:cs="Courier New"/>
          <w:szCs w:val="20"/>
        </w:rPr>
      </w:pPr>
      <w:r>
        <w:rPr>
          <w:rFonts w:ascii="Courier New" w:hAnsi="Courier New" w:cs="Courier New"/>
          <w:szCs w:val="20"/>
        </w:rPr>
        <w:t>int v[10];</w:t>
      </w:r>
    </w:p>
    <w:p w:rsidR="008D368D" w:rsidRDefault="008D368D" w:rsidP="008D368D">
      <w:pPr>
        <w:spacing w:after="0"/>
        <w:ind w:firstLine="720"/>
        <w:rPr>
          <w:rFonts w:ascii="Courier New" w:hAnsi="Courier New" w:cs="Courier New"/>
          <w:szCs w:val="20"/>
        </w:rPr>
      </w:pPr>
      <w:r>
        <w:rPr>
          <w:rFonts w:ascii="Courier New" w:hAnsi="Courier New" w:cs="Courier New"/>
          <w:szCs w:val="20"/>
        </w:rPr>
        <w:t>int i;</w:t>
      </w:r>
    </w:p>
    <w:p w:rsidR="008D368D" w:rsidRDefault="008D368D" w:rsidP="008D368D">
      <w:pPr>
        <w:spacing w:after="0"/>
        <w:ind w:firstLine="720"/>
        <w:rPr>
          <w:rFonts w:ascii="Courier New" w:hAnsi="Courier New" w:cs="Courier New"/>
          <w:szCs w:val="20"/>
        </w:rPr>
      </w:pPr>
      <w:r>
        <w:rPr>
          <w:rFonts w:ascii="Courier New" w:hAnsi="Courier New" w:cs="Courier New"/>
          <w:szCs w:val="20"/>
        </w:rPr>
        <w:t>/* … */</w:t>
      </w:r>
    </w:p>
    <w:p w:rsidR="00865821" w:rsidRDefault="008D368D" w:rsidP="001426B4">
      <w:pPr>
        <w:spacing w:after="240"/>
        <w:ind w:firstLine="720"/>
        <w:rPr>
          <w:rFonts w:ascii="Courier New" w:hAnsi="Courier New" w:cs="Courier New"/>
          <w:szCs w:val="20"/>
        </w:rPr>
      </w:pPr>
      <w:r>
        <w:rPr>
          <w:rFonts w:ascii="Courier New" w:hAnsi="Courier New" w:cs="Courier New"/>
          <w:szCs w:val="20"/>
        </w:rPr>
        <w:t>i = v[i++];</w:t>
      </w:r>
    </w:p>
    <w:p w:rsidR="008D368D" w:rsidRDefault="008D368D" w:rsidP="008D368D">
      <w:pPr>
        <w:rPr>
          <w:szCs w:val="20"/>
        </w:rPr>
      </w:pPr>
      <w:r>
        <w:rPr>
          <w:szCs w:val="20"/>
        </w:rPr>
        <w:t>the behaviour is undefined and this can lead to unexpected results.  Either the “</w:t>
      </w:r>
      <w:r>
        <w:rPr>
          <w:rFonts w:ascii="Courier New" w:hAnsi="Courier New" w:cs="Courier New"/>
          <w:szCs w:val="20"/>
        </w:rPr>
        <w:t>i++</w:t>
      </w:r>
      <w:r>
        <w:rPr>
          <w:szCs w:val="20"/>
        </w:rPr>
        <w:t>” is performed first or the assignment “</w:t>
      </w:r>
      <w:r>
        <w:rPr>
          <w:rFonts w:ascii="Courier New" w:hAnsi="Courier New" w:cs="Courier New"/>
          <w:szCs w:val="20"/>
        </w:rPr>
        <w:t>i=v[i]</w:t>
      </w:r>
      <w:r>
        <w:rPr>
          <w:szCs w:val="20"/>
        </w:rPr>
        <w:t>” is performed first.  Because the order of evaluation can have drastic effects on the functionality of the code, this can greatly impact portability.</w:t>
      </w:r>
    </w:p>
    <w:p w:rsidR="008D368D" w:rsidRDefault="008D368D" w:rsidP="008D368D">
      <w:pPr>
        <w:rPr>
          <w:szCs w:val="20"/>
        </w:rPr>
      </w:pPr>
      <w:r>
        <w:rPr>
          <w:szCs w:val="20"/>
        </w:rPr>
        <w:t>There are several situations in C where the order of evaluation of subexpressions or the order in which side effects take place is unspecified including:</w:t>
      </w:r>
    </w:p>
    <w:p w:rsidR="008D368D" w:rsidRPr="00335CFB"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rPr>
          <w:szCs w:val="20"/>
        </w:rPr>
      </w:pPr>
      <w:r w:rsidRPr="00335CFB">
        <w:rPr>
          <w:szCs w:val="20"/>
        </w:rPr>
        <w:t>The order in which the arguments to a function are evaluated (C99, Section 6.5.2.2,"Function calls").</w:t>
      </w:r>
    </w:p>
    <w:p w:rsidR="008D368D" w:rsidRPr="00335CFB"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rPr>
          <w:szCs w:val="20"/>
        </w:rPr>
      </w:pPr>
      <w:r w:rsidRPr="00335CFB">
        <w:rPr>
          <w:szCs w:val="20"/>
        </w:rPr>
        <w:t>The order of evaluation of the operands in an assignment statement (C99, Section 6.5.16,"Assignment operators").</w:t>
      </w:r>
    </w:p>
    <w:p w:rsidR="008D368D" w:rsidRPr="00335CFB"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rPr>
          <w:szCs w:val="20"/>
        </w:rPr>
      </w:pPr>
      <w:r w:rsidRPr="00335CFB">
        <w:rPr>
          <w:szCs w:val="20"/>
        </w:rPr>
        <w:t>The order in which any side effects occur among the initialization list expressions is unspecified. In particular, the evaluation order need not be the same as the order of subobject initialization (C99, Section 6.7.8, “Initialization").</w:t>
      </w:r>
    </w:p>
    <w:p w:rsidR="008D368D" w:rsidRDefault="008D368D" w:rsidP="008D368D">
      <w:pPr>
        <w:rPr>
          <w:szCs w:val="20"/>
        </w:rPr>
      </w:pPr>
      <w:r>
        <w:rPr>
          <w:szCs w:val="20"/>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rsidR="001610CB" w:rsidRDefault="00AB7AFC">
      <w:pPr>
        <w:pStyle w:val="Heading3"/>
      </w:pPr>
      <w:r>
        <w:lastRenderedPageBreak/>
        <w:t>D.</w:t>
      </w:r>
      <w:r w:rsidR="008D368D">
        <w:t>26.2</w:t>
      </w:r>
      <w:r w:rsidR="00074057">
        <w:t xml:space="preserve"> </w:t>
      </w:r>
      <w:r w:rsidR="008D368D">
        <w:t>Guidance to language users</w:t>
      </w:r>
    </w:p>
    <w:p w:rsidR="001610CB" w:rsidRPr="004A155C" w:rsidRDefault="008D368D" w:rsidP="00B35625">
      <w:pPr>
        <w:pStyle w:val="ListParagraph"/>
        <w:numPr>
          <w:ilvl w:val="0"/>
          <w:numId w:val="193"/>
        </w:numPr>
        <w:rPr>
          <w:szCs w:val="20"/>
        </w:rPr>
      </w:pPr>
      <w:r w:rsidRPr="004A155C">
        <w:rPr>
          <w:szCs w:val="20"/>
        </w:rPr>
        <w:t>Expressions should be written so that the same effects will occur under any order of evaluation that the C standard permits since side effects can be dependent on an implementation specific order of evaluation.</w:t>
      </w:r>
    </w:p>
    <w:p w:rsidR="001610CB" w:rsidRDefault="00AB7AFC">
      <w:pPr>
        <w:pStyle w:val="Heading2"/>
      </w:pPr>
      <w:bookmarkStart w:id="5835" w:name="_Toc358896569"/>
      <w:r>
        <w:t>D.</w:t>
      </w:r>
      <w:r w:rsidR="008D368D">
        <w:t>27</w:t>
      </w:r>
      <w:r w:rsidR="00074057">
        <w:t xml:space="preserve"> </w:t>
      </w:r>
      <w:r w:rsidR="008D368D">
        <w:t>Likely Incorrect Expression</w:t>
      </w:r>
      <w:r w:rsidR="00074057">
        <w:t xml:space="preserve"> </w:t>
      </w:r>
      <w:r w:rsidR="008D368D">
        <w:t>[KOA]</w:t>
      </w:r>
      <w:bookmarkEnd w:id="5835"/>
    </w:p>
    <w:p w:rsidR="001610CB" w:rsidRDefault="00AB7AFC">
      <w:pPr>
        <w:pStyle w:val="Heading3"/>
      </w:pPr>
      <w:r>
        <w:t>D.</w:t>
      </w:r>
      <w:r w:rsidR="008D368D">
        <w:t>27.1</w:t>
      </w:r>
      <w:r w:rsidR="00074057">
        <w:t xml:space="preserve"> </w:t>
      </w:r>
      <w:r w:rsidR="008D368D">
        <w:t>Applicability to language</w:t>
      </w:r>
    </w:p>
    <w:p w:rsidR="008D368D" w:rsidRDefault="008D368D" w:rsidP="008D368D">
      <w:pPr>
        <w:rPr>
          <w:szCs w:val="20"/>
        </w:rPr>
      </w:pPr>
      <w:r>
        <w:rPr>
          <w:szCs w:val="20"/>
        </w:rPr>
        <w:t>C has several instances of operators which are similar in structure, but vastly different in meaning.  This is so common that the C example of confusing the Boolean operator “</w:t>
      </w:r>
      <w:r w:rsidRPr="0093516F">
        <w:rPr>
          <w:rFonts w:ascii="Courier New" w:hAnsi="Courier New" w:cs="Courier New"/>
          <w:szCs w:val="20"/>
        </w:rPr>
        <w:t>==</w:t>
      </w:r>
      <w:r>
        <w:rPr>
          <w:szCs w:val="20"/>
        </w:rPr>
        <w:t>” with the assignment “</w:t>
      </w:r>
      <w:r w:rsidRPr="0093516F">
        <w:rPr>
          <w:rFonts w:ascii="Courier New" w:hAnsi="Courier New" w:cs="Courier New"/>
          <w:szCs w:val="20"/>
        </w:rPr>
        <w:t>=</w:t>
      </w:r>
      <w:r>
        <w:rPr>
          <w:szCs w:val="20"/>
        </w:rPr>
        <w:t>” is frequently cited as an example among programming languages.  Using an expression that is technically correct, but which may just be a null statement can lead to unexpected results.</w:t>
      </w:r>
    </w:p>
    <w:p w:rsidR="008D368D" w:rsidRDefault="008D368D" w:rsidP="008D368D">
      <w:pPr>
        <w:rPr>
          <w:szCs w:val="20"/>
        </w:rPr>
      </w:pPr>
      <w:r>
        <w:rPr>
          <w:szCs w:val="20"/>
        </w:rPr>
        <w:t>C is also provides a lot of freedom in constructing statements.  This freedom, if misused, can result in unexpected results and potential vulnerabilities.</w:t>
      </w:r>
    </w:p>
    <w:p w:rsidR="008D368D" w:rsidRDefault="008D368D" w:rsidP="008D368D">
      <w:pPr>
        <w:rPr>
          <w:szCs w:val="20"/>
        </w:rPr>
      </w:pPr>
      <w:r>
        <w:rPr>
          <w:szCs w:val="20"/>
        </w:rPr>
        <w:t>The flexibility of C can obscure the intent of a programmer.  Consider:</w:t>
      </w:r>
    </w:p>
    <w:p w:rsidR="00865821" w:rsidRDefault="008D368D" w:rsidP="001426B4">
      <w:pPr>
        <w:spacing w:after="0"/>
        <w:ind w:left="403"/>
        <w:rPr>
          <w:rFonts w:ascii="Courier New" w:hAnsi="Courier New" w:cs="Courier New"/>
          <w:szCs w:val="20"/>
        </w:rPr>
      </w:pPr>
      <w:r>
        <w:rPr>
          <w:rFonts w:ascii="Courier New" w:hAnsi="Courier New" w:cs="Courier New"/>
          <w:szCs w:val="20"/>
        </w:rPr>
        <w:t>int x,y;</w:t>
      </w:r>
    </w:p>
    <w:p w:rsidR="008D368D" w:rsidRDefault="008D368D" w:rsidP="008D368D">
      <w:pPr>
        <w:spacing w:after="0"/>
        <w:ind w:left="720"/>
        <w:rPr>
          <w:rFonts w:ascii="Courier New" w:hAnsi="Courier New" w:cs="Courier New"/>
          <w:szCs w:val="20"/>
        </w:rPr>
      </w:pPr>
      <w:r>
        <w:rPr>
          <w:rFonts w:ascii="Courier New" w:hAnsi="Courier New" w:cs="Courier New"/>
          <w:szCs w:val="20"/>
        </w:rPr>
        <w:t>/* … */</w:t>
      </w:r>
    </w:p>
    <w:p w:rsidR="00865821" w:rsidRDefault="008D368D" w:rsidP="001426B4">
      <w:pPr>
        <w:spacing w:after="0"/>
        <w:ind w:left="403"/>
        <w:rPr>
          <w:rFonts w:ascii="Courier New" w:hAnsi="Courier New" w:cs="Courier New"/>
          <w:szCs w:val="20"/>
        </w:rPr>
      </w:pPr>
      <w:r>
        <w:rPr>
          <w:rFonts w:ascii="Courier New" w:hAnsi="Courier New" w:cs="Courier New"/>
          <w:szCs w:val="20"/>
        </w:rPr>
        <w:t>if (x = y)</w:t>
      </w:r>
      <w:r w:rsidR="00DD5626">
        <w:rPr>
          <w:rFonts w:ascii="Courier New" w:hAnsi="Courier New" w:cs="Courier New"/>
          <w:szCs w:val="20"/>
        </w:rPr>
        <w:t>{</w:t>
      </w:r>
    </w:p>
    <w:p w:rsidR="008D368D" w:rsidRDefault="008D368D" w:rsidP="008D368D">
      <w:pPr>
        <w:spacing w:after="0"/>
        <w:ind w:left="720"/>
        <w:rPr>
          <w:rFonts w:ascii="Courier New" w:hAnsi="Courier New" w:cs="Courier New"/>
          <w:szCs w:val="20"/>
        </w:rPr>
      </w:pPr>
      <w:r>
        <w:rPr>
          <w:rFonts w:ascii="Courier New" w:hAnsi="Courier New" w:cs="Courier New"/>
          <w:szCs w:val="20"/>
        </w:rPr>
        <w:t xml:space="preserve">  /* … */</w:t>
      </w:r>
    </w:p>
    <w:p w:rsidR="00865821" w:rsidRDefault="008D368D" w:rsidP="001426B4">
      <w:pPr>
        <w:spacing w:after="240"/>
        <w:ind w:left="403"/>
        <w:rPr>
          <w:rFonts w:ascii="Courier New" w:hAnsi="Courier New" w:cs="Courier New"/>
          <w:szCs w:val="20"/>
        </w:rPr>
      </w:pPr>
      <w:r>
        <w:rPr>
          <w:rFonts w:ascii="Courier New" w:hAnsi="Courier New" w:cs="Courier New"/>
          <w:szCs w:val="20"/>
        </w:rPr>
        <w:t>}</w:t>
      </w:r>
    </w:p>
    <w:p w:rsidR="008D368D" w:rsidRDefault="008D368D" w:rsidP="008D368D">
      <w:pPr>
        <w:rPr>
          <w:szCs w:val="20"/>
        </w:rPr>
      </w:pPr>
      <w:r>
        <w:rPr>
          <w:szCs w:val="20"/>
        </w:rPr>
        <w:t xml:space="preserve">A fair amount of analysis may need to be done to determine whether the programmer intended to do an assignment as part of the </w:t>
      </w:r>
      <w:r w:rsidRPr="00624F33">
        <w:rPr>
          <w:rFonts w:ascii="Courier New" w:hAnsi="Courier New" w:cs="Courier New"/>
          <w:szCs w:val="20"/>
        </w:rPr>
        <w:t>if</w:t>
      </w:r>
      <w:r>
        <w:rPr>
          <w:szCs w:val="20"/>
        </w:rPr>
        <w:t xml:space="preserve"> statement (perfectly valid in C) or whether the programmer made the common mistake of using an “</w:t>
      </w:r>
      <w:r>
        <w:rPr>
          <w:rFonts w:ascii="Courier New" w:hAnsi="Courier New" w:cs="Courier New"/>
          <w:szCs w:val="20"/>
        </w:rPr>
        <w:t>=</w:t>
      </w:r>
      <w:r>
        <w:rPr>
          <w:szCs w:val="20"/>
        </w:rPr>
        <w:t>” instead of a “</w:t>
      </w:r>
      <w:r>
        <w:rPr>
          <w:rFonts w:ascii="Courier New" w:hAnsi="Courier New" w:cs="Courier New"/>
          <w:szCs w:val="20"/>
        </w:rPr>
        <w:t>==</w:t>
      </w:r>
      <w:r>
        <w:rPr>
          <w:szCs w:val="20"/>
        </w:rPr>
        <w:t>”.  In order to prevent this confusion, it is suggested that any assignments in contexts that are easily misunderstood be moved outside of the Boolean expression.  This would change the example code to:</w:t>
      </w:r>
    </w:p>
    <w:p w:rsidR="00865821" w:rsidRDefault="008D368D" w:rsidP="001426B4">
      <w:pPr>
        <w:spacing w:after="0"/>
        <w:ind w:left="403"/>
        <w:rPr>
          <w:rFonts w:ascii="Courier New" w:hAnsi="Courier New" w:cs="Courier New"/>
          <w:szCs w:val="20"/>
        </w:rPr>
      </w:pPr>
      <w:r>
        <w:rPr>
          <w:rFonts w:ascii="Courier New" w:hAnsi="Courier New" w:cs="Courier New"/>
          <w:szCs w:val="20"/>
        </w:rPr>
        <w:t>int x,y;</w:t>
      </w:r>
    </w:p>
    <w:p w:rsidR="008D368D" w:rsidRDefault="008D368D" w:rsidP="008D368D">
      <w:pPr>
        <w:spacing w:after="0"/>
        <w:ind w:left="720"/>
        <w:rPr>
          <w:rFonts w:ascii="Courier New" w:hAnsi="Courier New" w:cs="Courier New"/>
          <w:szCs w:val="20"/>
        </w:rPr>
      </w:pPr>
      <w:r>
        <w:rPr>
          <w:rFonts w:ascii="Courier New" w:hAnsi="Courier New" w:cs="Courier New"/>
          <w:szCs w:val="20"/>
        </w:rPr>
        <w:t>/* … */</w:t>
      </w:r>
    </w:p>
    <w:p w:rsidR="00865821" w:rsidRDefault="008D368D" w:rsidP="001426B4">
      <w:pPr>
        <w:spacing w:after="0"/>
        <w:ind w:left="403"/>
        <w:rPr>
          <w:rFonts w:ascii="Courier New" w:hAnsi="Courier New" w:cs="Courier New"/>
          <w:szCs w:val="20"/>
        </w:rPr>
      </w:pPr>
      <w:r>
        <w:rPr>
          <w:rFonts w:ascii="Courier New" w:hAnsi="Courier New" w:cs="Courier New"/>
          <w:szCs w:val="20"/>
        </w:rPr>
        <w:t>x = y;</w:t>
      </w:r>
    </w:p>
    <w:p w:rsidR="008D368D" w:rsidRDefault="008D368D" w:rsidP="008D368D">
      <w:pPr>
        <w:spacing w:after="0"/>
        <w:rPr>
          <w:rFonts w:ascii="Courier New" w:hAnsi="Courier New" w:cs="Courier New"/>
          <w:szCs w:val="20"/>
        </w:rPr>
      </w:pPr>
      <w:r>
        <w:rPr>
          <w:rFonts w:ascii="Courier New" w:hAnsi="Courier New" w:cs="Courier New"/>
          <w:szCs w:val="20"/>
        </w:rPr>
        <w:tab/>
        <w:t>if (x == 0)</w:t>
      </w:r>
      <w:r w:rsidR="00DD5626">
        <w:rPr>
          <w:rFonts w:ascii="Courier New" w:hAnsi="Courier New" w:cs="Courier New"/>
          <w:szCs w:val="20"/>
        </w:rPr>
        <w:t xml:space="preserve"> {</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 … */</w:t>
      </w:r>
    </w:p>
    <w:p w:rsidR="00865821" w:rsidRDefault="008D368D" w:rsidP="001426B4">
      <w:pPr>
        <w:spacing w:after="240"/>
        <w:rPr>
          <w:rFonts w:ascii="Courier New" w:hAnsi="Courier New" w:cs="Courier New"/>
          <w:szCs w:val="20"/>
        </w:rPr>
      </w:pPr>
      <w:r>
        <w:rPr>
          <w:rFonts w:ascii="Courier New" w:hAnsi="Courier New" w:cs="Courier New"/>
          <w:szCs w:val="20"/>
        </w:rPr>
        <w:tab/>
        <w:t>}</w:t>
      </w:r>
    </w:p>
    <w:p w:rsidR="008D368D" w:rsidRDefault="008D368D" w:rsidP="008D368D">
      <w:pPr>
        <w:rPr>
          <w:szCs w:val="20"/>
        </w:rPr>
      </w:pPr>
      <w:r>
        <w:rPr>
          <w:szCs w:val="20"/>
        </w:rPr>
        <w:t>This would clearly state what the programmer meant and that the assignment of y to x was intended.</w:t>
      </w:r>
    </w:p>
    <w:p w:rsidR="008D368D" w:rsidRDefault="008D368D" w:rsidP="008D368D">
      <w:pPr>
        <w:rPr>
          <w:szCs w:val="20"/>
        </w:rPr>
      </w:pPr>
      <w:r>
        <w:rPr>
          <w:szCs w:val="20"/>
        </w:rPr>
        <w:t>Programmers can easily get in the habit of inserting the “</w:t>
      </w:r>
      <w:r w:rsidRPr="0093516F">
        <w:rPr>
          <w:rFonts w:ascii="Courier New" w:hAnsi="Courier New" w:cs="Courier New"/>
          <w:szCs w:val="20"/>
        </w:rPr>
        <w:t>;</w:t>
      </w:r>
      <w:r>
        <w:rPr>
          <w:szCs w:val="20"/>
        </w:rPr>
        <w:t>” statement terminator at the end of statements.  However, inadvertently doing this can drastically alter the meaning of code, even though the code is valid as in the following example:</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int a,b;</w:t>
      </w:r>
    </w:p>
    <w:p w:rsidR="008D368D" w:rsidRDefault="008D368D" w:rsidP="008D368D">
      <w:pPr>
        <w:spacing w:after="0"/>
        <w:rPr>
          <w:rFonts w:ascii="Courier New" w:hAnsi="Courier New" w:cs="Courier New"/>
          <w:szCs w:val="20"/>
        </w:rPr>
      </w:pPr>
      <w:r>
        <w:rPr>
          <w:rFonts w:ascii="Courier New" w:hAnsi="Courier New" w:cs="Courier New"/>
          <w:szCs w:val="20"/>
        </w:rPr>
        <w:tab/>
        <w:t>/* … */</w:t>
      </w:r>
    </w:p>
    <w:p w:rsidR="008D368D" w:rsidRDefault="008D368D" w:rsidP="008D368D">
      <w:pPr>
        <w:spacing w:after="0"/>
        <w:rPr>
          <w:rFonts w:ascii="Courier New" w:hAnsi="Courier New" w:cs="Courier New"/>
          <w:szCs w:val="20"/>
        </w:rPr>
      </w:pPr>
      <w:r>
        <w:rPr>
          <w:rFonts w:ascii="Courier New" w:hAnsi="Courier New" w:cs="Courier New"/>
          <w:szCs w:val="20"/>
        </w:rPr>
        <w:tab/>
        <w:t>if (a == b);  // the semi-colon will make this a null statement</w:t>
      </w:r>
    </w:p>
    <w:p w:rsidR="008D368D" w:rsidRDefault="008D368D" w:rsidP="008D368D">
      <w:pPr>
        <w:spacing w:after="0"/>
        <w:rPr>
          <w:rFonts w:ascii="Courier New" w:hAnsi="Courier New" w:cs="Courier New"/>
          <w:szCs w:val="20"/>
        </w:rPr>
      </w:pPr>
      <w:r>
        <w:rPr>
          <w:rFonts w:ascii="Courier New" w:hAnsi="Courier New" w:cs="Courier New"/>
          <w:szCs w:val="20"/>
        </w:rPr>
        <w:tab/>
        <w:t>{</w:t>
      </w:r>
    </w:p>
    <w:p w:rsidR="008D368D" w:rsidRDefault="008D368D" w:rsidP="008D368D">
      <w:pPr>
        <w:spacing w:after="0"/>
        <w:rPr>
          <w:rFonts w:ascii="Courier New" w:hAnsi="Courier New" w:cs="Courier New"/>
          <w:szCs w:val="20"/>
        </w:rPr>
      </w:pPr>
      <w:r>
        <w:rPr>
          <w:rFonts w:ascii="Courier New" w:hAnsi="Courier New" w:cs="Courier New"/>
          <w:szCs w:val="20"/>
        </w:rPr>
        <w:lastRenderedPageBreak/>
        <w:tab/>
        <w:t xml:space="preserve"> /* … */</w:t>
      </w:r>
    </w:p>
    <w:p w:rsidR="00865821" w:rsidRDefault="008D368D" w:rsidP="001426B4">
      <w:pPr>
        <w:spacing w:after="240"/>
        <w:rPr>
          <w:rFonts w:ascii="Courier New" w:hAnsi="Courier New" w:cs="Courier New"/>
          <w:szCs w:val="20"/>
        </w:rPr>
      </w:pPr>
      <w:r>
        <w:rPr>
          <w:rFonts w:ascii="Courier New" w:hAnsi="Courier New" w:cs="Courier New"/>
          <w:szCs w:val="20"/>
        </w:rPr>
        <w:tab/>
        <w:t>}</w:t>
      </w:r>
    </w:p>
    <w:p w:rsidR="008D368D" w:rsidRDefault="008D368D" w:rsidP="008D368D">
      <w:pPr>
        <w:rPr>
          <w:szCs w:val="20"/>
        </w:rPr>
      </w:pPr>
      <w:r>
        <w:rPr>
          <w:szCs w:val="20"/>
        </w:rPr>
        <w:t xml:space="preserve">Because of the misplaced semi-colon, the code block following the </w:t>
      </w:r>
      <w:r w:rsidRPr="00624F33">
        <w:rPr>
          <w:rFonts w:ascii="Courier New" w:hAnsi="Courier New" w:cs="Courier New"/>
          <w:szCs w:val="20"/>
        </w:rPr>
        <w:t>if</w:t>
      </w:r>
      <w:r>
        <w:rPr>
          <w:szCs w:val="20"/>
        </w:rPr>
        <w:t xml:space="preserve"> will always be executed.  In this case, it is extremely likely that the programmer did not intend to put the semi-colon there.</w:t>
      </w:r>
    </w:p>
    <w:p w:rsidR="001610CB" w:rsidRDefault="00AB7AFC">
      <w:pPr>
        <w:pStyle w:val="Heading3"/>
      </w:pPr>
      <w:r>
        <w:t>D.</w:t>
      </w:r>
      <w:r w:rsidR="008D368D">
        <w:t>27.2</w:t>
      </w:r>
      <w:r w:rsidR="00074057">
        <w:t xml:space="preserve"> </w:t>
      </w:r>
      <w:r w:rsidR="008D368D">
        <w:t>Guidance to language users</w:t>
      </w:r>
    </w:p>
    <w:p w:rsidR="008D368D" w:rsidRPr="00712511" w:rsidRDefault="008D368D" w:rsidP="008D368D">
      <w:pPr>
        <w:pStyle w:val="ListParagraph"/>
        <w:widowControl w:val="0"/>
        <w:numPr>
          <w:ilvl w:val="0"/>
          <w:numId w:val="193"/>
        </w:numPr>
        <w:tabs>
          <w:tab w:val="left" w:pos="720"/>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uppressAutoHyphens/>
        <w:overflowPunct w:val="0"/>
        <w:adjustRightInd w:val="0"/>
        <w:spacing w:after="0" w:line="240" w:lineRule="auto"/>
        <w:rPr>
          <w:rFonts w:ascii="Courier New" w:hAnsi="Courier New" w:cs="Courier New"/>
          <w:szCs w:val="20"/>
        </w:rPr>
      </w:pPr>
      <w:r w:rsidRPr="00712511">
        <w:rPr>
          <w:szCs w:val="20"/>
        </w:rPr>
        <w:t>Simplify statements with interspersed comments to aid in accurately programming functionality and help future maintainers understand the intent and nuances of the code.   The flexibility of C permits a programmer to create extremely complex expressions.</w:t>
      </w:r>
    </w:p>
    <w:p w:rsidR="008D368D" w:rsidRDefault="008D368D" w:rsidP="008D368D">
      <w:pPr>
        <w:tabs>
          <w:tab w:val="left" w:pos="720"/>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20" w:hanging="360"/>
        <w:rPr>
          <w:szCs w:val="20"/>
        </w:rPr>
      </w:pPr>
      <w:r>
        <w:rPr>
          <w:rFonts w:ascii="Symbol" w:hAnsi="Symbol" w:cs="Symbol"/>
          <w:szCs w:val="20"/>
        </w:rPr>
        <w:t></w:t>
      </w:r>
      <w:r>
        <w:rPr>
          <w:rFonts w:ascii="Symbol" w:hAnsi="Symbol" w:cs="Symbol"/>
          <w:szCs w:val="20"/>
        </w:rPr>
        <w:tab/>
      </w:r>
      <w:r>
        <w:rPr>
          <w:szCs w:val="20"/>
        </w:rPr>
        <w:t>Assignments embedded within other statements can be potentially problematic.  Each of the following would be clearer and have less potential for problems if the embedded assignments were conducted outside of the expressions:</w:t>
      </w:r>
    </w:p>
    <w:p w:rsidR="008D368D" w:rsidRDefault="008D368D" w:rsidP="008D368D">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ind w:left="360"/>
        <w:rPr>
          <w:rFonts w:ascii="Courier New" w:hAnsi="Courier New" w:cs="Courier New"/>
          <w:szCs w:val="20"/>
        </w:rPr>
      </w:pPr>
      <w:r>
        <w:rPr>
          <w:rFonts w:ascii="Courier New" w:hAnsi="Courier New" w:cs="Courier New"/>
          <w:szCs w:val="20"/>
        </w:rPr>
        <w:tab/>
        <w:t>int a,b,c,d;</w:t>
      </w:r>
    </w:p>
    <w:p w:rsidR="008D368D" w:rsidRDefault="008D368D" w:rsidP="008D368D">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ind w:left="360"/>
        <w:rPr>
          <w:rFonts w:ascii="Courier New" w:hAnsi="Courier New" w:cs="Courier New"/>
          <w:szCs w:val="20"/>
        </w:rPr>
      </w:pPr>
      <w:r>
        <w:rPr>
          <w:rFonts w:ascii="Courier New" w:hAnsi="Courier New" w:cs="Courier New"/>
          <w:szCs w:val="20"/>
        </w:rPr>
        <w:tab/>
        <w:t>/* … */</w:t>
      </w:r>
    </w:p>
    <w:p w:rsidR="00503C53" w:rsidRDefault="008D368D" w:rsidP="008D368D">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ind w:left="360"/>
        <w:rPr>
          <w:rFonts w:ascii="Courier New" w:hAnsi="Courier New" w:cs="Courier New"/>
          <w:i/>
          <w:szCs w:val="20"/>
        </w:rPr>
      </w:pPr>
      <w:r>
        <w:rPr>
          <w:rFonts w:ascii="Courier New" w:hAnsi="Courier New" w:cs="Courier New"/>
          <w:szCs w:val="20"/>
        </w:rPr>
        <w:tab/>
        <w:t>if ((</w:t>
      </w:r>
      <w:r w:rsidR="0062527A">
        <w:rPr>
          <w:rFonts w:ascii="Courier New" w:hAnsi="Courier New" w:cs="Courier New"/>
          <w:szCs w:val="20"/>
        </w:rPr>
        <w:t>a == b) || (c = (d-1)))</w:t>
      </w:r>
      <w:r w:rsidR="00503C53">
        <w:rPr>
          <w:rFonts w:ascii="Courier New" w:hAnsi="Courier New" w:cs="Courier New"/>
          <w:szCs w:val="20"/>
        </w:rPr>
        <w:tab/>
      </w:r>
      <w:r w:rsidR="0062527A">
        <w:rPr>
          <w:rFonts w:ascii="Courier New" w:hAnsi="Courier New" w:cs="Courier New"/>
          <w:szCs w:val="20"/>
        </w:rPr>
        <w:t>/*</w:t>
      </w:r>
      <w:r>
        <w:rPr>
          <w:rFonts w:ascii="Courier New" w:hAnsi="Courier New" w:cs="Courier New"/>
          <w:szCs w:val="20"/>
        </w:rPr>
        <w:t xml:space="preserve"> </w:t>
      </w:r>
      <w:r w:rsidRPr="00BB474C">
        <w:rPr>
          <w:rFonts w:ascii="Courier New" w:hAnsi="Courier New" w:cs="Courier New"/>
          <w:i/>
          <w:szCs w:val="20"/>
        </w:rPr>
        <w:t>the assignment to c may</w:t>
      </w:r>
      <w:r w:rsidR="00503C53">
        <w:rPr>
          <w:rFonts w:ascii="Courier New" w:hAnsi="Courier New" w:cs="Courier New"/>
          <w:i/>
          <w:szCs w:val="20"/>
        </w:rPr>
        <w:t xml:space="preserve"> not</w:t>
      </w:r>
    </w:p>
    <w:p w:rsidR="0096557B" w:rsidRDefault="00503C53">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spacing w:after="0"/>
        <w:ind w:left="360"/>
        <w:rPr>
          <w:rFonts w:ascii="Courier New" w:hAnsi="Courier New" w:cs="Courier New"/>
          <w:szCs w:val="20"/>
        </w:rPr>
      </w:pPr>
      <w:r>
        <w:rPr>
          <w:rFonts w:ascii="Courier New" w:hAnsi="Courier New" w:cs="Courier New"/>
          <w:i/>
          <w:szCs w:val="20"/>
        </w:rPr>
        <w:tab/>
      </w:r>
      <w:r>
        <w:rPr>
          <w:rFonts w:ascii="Courier New" w:hAnsi="Courier New" w:cs="Courier New"/>
          <w:i/>
          <w:szCs w:val="20"/>
        </w:rPr>
        <w:tab/>
      </w:r>
      <w:r>
        <w:rPr>
          <w:rFonts w:ascii="Courier New" w:hAnsi="Courier New" w:cs="Courier New"/>
          <w:i/>
          <w:szCs w:val="20"/>
        </w:rPr>
        <w:tab/>
      </w:r>
      <w:r>
        <w:rPr>
          <w:rFonts w:ascii="Courier New" w:hAnsi="Courier New" w:cs="Courier New"/>
          <w:i/>
          <w:szCs w:val="20"/>
        </w:rPr>
        <w:tab/>
      </w:r>
      <w:r>
        <w:rPr>
          <w:rFonts w:ascii="Courier New" w:hAnsi="Courier New" w:cs="Courier New"/>
          <w:i/>
          <w:szCs w:val="20"/>
        </w:rPr>
        <w:tab/>
      </w:r>
      <w:r>
        <w:rPr>
          <w:rFonts w:ascii="Courier New" w:hAnsi="Courier New" w:cs="Courier New"/>
          <w:i/>
          <w:szCs w:val="20"/>
        </w:rPr>
        <w:tab/>
        <w:t xml:space="preserve">   </w:t>
      </w:r>
      <w:r w:rsidR="008D368D" w:rsidRPr="00BB474C">
        <w:rPr>
          <w:rFonts w:ascii="Courier New" w:hAnsi="Courier New" w:cs="Courier New"/>
          <w:i/>
          <w:szCs w:val="20"/>
        </w:rPr>
        <w:t>occur</w:t>
      </w:r>
      <w:r w:rsidR="0062527A">
        <w:rPr>
          <w:rFonts w:ascii="Courier New" w:hAnsi="Courier New" w:cs="Courier New"/>
          <w:i/>
          <w:szCs w:val="20"/>
        </w:rPr>
        <w:t xml:space="preserve"> </w:t>
      </w:r>
      <w:r>
        <w:rPr>
          <w:rFonts w:ascii="Courier New" w:hAnsi="Courier New" w:cs="Courier New"/>
          <w:i/>
          <w:szCs w:val="20"/>
        </w:rPr>
        <w:t xml:space="preserve">if </w:t>
      </w:r>
      <w:r w:rsidR="008D368D" w:rsidRPr="00BB474C">
        <w:rPr>
          <w:rFonts w:ascii="Courier New" w:hAnsi="Courier New" w:cs="Courier New"/>
          <w:i/>
          <w:szCs w:val="20"/>
        </w:rPr>
        <w:t>a is equal to b</w:t>
      </w:r>
      <w:r w:rsidR="008D368D">
        <w:rPr>
          <w:rFonts w:ascii="Courier New" w:hAnsi="Courier New" w:cs="Courier New"/>
          <w:szCs w:val="20"/>
        </w:rPr>
        <w:t xml:space="preserve"> */</w:t>
      </w:r>
    </w:p>
    <w:p w:rsidR="008D368D" w:rsidRDefault="008D368D" w:rsidP="008D368D">
      <w:pPr>
        <w:ind w:left="360" w:firstLine="349"/>
        <w:rPr>
          <w:szCs w:val="20"/>
        </w:rPr>
      </w:pPr>
      <w:r>
        <w:rPr>
          <w:szCs w:val="20"/>
        </w:rPr>
        <w:t>or:</w:t>
      </w:r>
    </w:p>
    <w:p w:rsidR="008D368D" w:rsidRDefault="008D368D" w:rsidP="008D368D">
      <w:pPr>
        <w:spacing w:after="0"/>
        <w:ind w:left="709" w:firstLine="11"/>
        <w:rPr>
          <w:rFonts w:ascii="Courier New" w:hAnsi="Courier New" w:cs="Courier New"/>
          <w:szCs w:val="20"/>
        </w:rPr>
      </w:pPr>
      <w:r>
        <w:rPr>
          <w:rFonts w:ascii="Courier New" w:hAnsi="Courier New" w:cs="Courier New"/>
          <w:szCs w:val="20"/>
        </w:rPr>
        <w:t xml:space="preserve">  int a,b,c;</w:t>
      </w:r>
    </w:p>
    <w:p w:rsidR="008D368D" w:rsidRDefault="008D368D" w:rsidP="008D368D">
      <w:pPr>
        <w:spacing w:after="0"/>
        <w:ind w:left="709" w:firstLine="11"/>
        <w:rPr>
          <w:rFonts w:ascii="Courier New" w:hAnsi="Courier New" w:cs="Courier New"/>
          <w:szCs w:val="20"/>
        </w:rPr>
      </w:pPr>
      <w:r>
        <w:rPr>
          <w:rFonts w:ascii="Courier New" w:hAnsi="Courier New" w:cs="Courier New"/>
          <w:szCs w:val="20"/>
        </w:rPr>
        <w:t xml:space="preserve">  /* … */</w:t>
      </w:r>
    </w:p>
    <w:p w:rsidR="00865821" w:rsidRDefault="008D368D" w:rsidP="001426B4">
      <w:pPr>
        <w:spacing w:after="240"/>
        <w:ind w:left="709" w:firstLine="11"/>
        <w:rPr>
          <w:rFonts w:ascii="Courier New" w:hAnsi="Courier New" w:cs="Courier New"/>
          <w:szCs w:val="20"/>
        </w:rPr>
      </w:pPr>
      <w:r>
        <w:rPr>
          <w:rFonts w:ascii="Courier New" w:hAnsi="Courier New" w:cs="Courier New"/>
          <w:szCs w:val="20"/>
        </w:rPr>
        <w:t xml:space="preserve">  foo (a=b, c);</w:t>
      </w:r>
    </w:p>
    <w:p w:rsidR="008D368D" w:rsidRDefault="008D368D" w:rsidP="008D368D">
      <w:pPr>
        <w:spacing w:after="0"/>
        <w:ind w:firstLine="706"/>
        <w:rPr>
          <w:szCs w:val="20"/>
        </w:rPr>
      </w:pPr>
      <w:r>
        <w:rPr>
          <w:szCs w:val="20"/>
        </w:rPr>
        <w:t>Each is a valid C statement, but each may have unintended results.</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Null statements should have a source line of their own.  This, combined with enforcement by static analysis, would make clearer the intention that the statement was meant to be a null statement.</w:t>
      </w:r>
    </w:p>
    <w:p w:rsidR="00FB66D0" w:rsidRPr="00B13ECD" w:rsidRDefault="00FB66D0" w:rsidP="00B13ECD">
      <w:pPr>
        <w:pStyle w:val="ListParagraph"/>
        <w:numPr>
          <w:ilvl w:val="0"/>
          <w:numId w:val="193"/>
        </w:numPr>
        <w:spacing w:after="0"/>
        <w:rPr>
          <w:szCs w:val="20"/>
        </w:rPr>
      </w:pPr>
      <w:r w:rsidRPr="00FB66D0">
        <w:rPr>
          <w:szCs w:val="20"/>
        </w:rPr>
        <w:t>Consider the adoption of a coding standard that limits the use of the assignment statement within an expression</w:t>
      </w:r>
      <w:r>
        <w:rPr>
          <w:szCs w:val="20"/>
        </w:rPr>
        <w:t>.</w:t>
      </w:r>
    </w:p>
    <w:p w:rsidR="001610CB" w:rsidRDefault="00AB7AFC">
      <w:pPr>
        <w:pStyle w:val="Heading2"/>
      </w:pPr>
      <w:bookmarkStart w:id="5836" w:name="_Toc358896570"/>
      <w:r>
        <w:t>D.</w:t>
      </w:r>
      <w:r w:rsidR="008D368D">
        <w:t>28</w:t>
      </w:r>
      <w:r w:rsidR="00074057">
        <w:t xml:space="preserve"> </w:t>
      </w:r>
      <w:r w:rsidR="008D368D">
        <w:t>Dead and Deactivated Code</w:t>
      </w:r>
      <w:r w:rsidR="00074057">
        <w:t xml:space="preserve"> </w:t>
      </w:r>
      <w:r w:rsidR="008D368D">
        <w:t>[XYQ]</w:t>
      </w:r>
      <w:bookmarkEnd w:id="5836"/>
    </w:p>
    <w:p w:rsidR="001610CB" w:rsidRDefault="00AB7AFC">
      <w:pPr>
        <w:pStyle w:val="Heading3"/>
      </w:pPr>
      <w:r>
        <w:t>D.</w:t>
      </w:r>
      <w:r w:rsidR="008D368D">
        <w:t>28.1</w:t>
      </w:r>
      <w:r w:rsidR="00074057">
        <w:t xml:space="preserve"> </w:t>
      </w:r>
      <w:r w:rsidR="008D368D">
        <w:t>Applicability to language</w:t>
      </w:r>
    </w:p>
    <w:p w:rsidR="008D368D" w:rsidRDefault="0066729F" w:rsidP="008D368D">
      <w:pPr>
        <w:rPr>
          <w:szCs w:val="20"/>
        </w:rPr>
      </w:pPr>
      <w:r>
        <w:rPr>
          <w:szCs w:val="20"/>
        </w:rPr>
        <w:t>C allows the usual sources of dead code (described in 6.28) that are common to most conventional programming languages.</w:t>
      </w:r>
    </w:p>
    <w:p w:rsidR="008D368D" w:rsidRDefault="008D368D" w:rsidP="008D368D">
      <w:pPr>
        <w:rPr>
          <w:szCs w:val="20"/>
        </w:rPr>
      </w:pPr>
      <w:r>
        <w:rPr>
          <w:szCs w:val="20"/>
        </w:rPr>
        <w:t>C uses some operators that can be confused with other operators.  For instance, the common mistake of using an assignment operator in a Boolean test as in:</w:t>
      </w:r>
    </w:p>
    <w:p w:rsidR="008D368D" w:rsidRDefault="008D368D" w:rsidP="008D368D">
      <w:pPr>
        <w:spacing w:after="0"/>
        <w:rPr>
          <w:rFonts w:ascii="Courier New" w:hAnsi="Courier New" w:cs="Courier New"/>
          <w:szCs w:val="20"/>
        </w:rPr>
      </w:pPr>
      <w:r>
        <w:rPr>
          <w:rFonts w:ascii="Courier New" w:hAnsi="Courier New" w:cs="Courier New"/>
          <w:szCs w:val="20"/>
        </w:rPr>
        <w:tab/>
        <w:t>int a;</w:t>
      </w:r>
    </w:p>
    <w:p w:rsidR="008D368D" w:rsidRDefault="008D368D" w:rsidP="008D368D">
      <w:pPr>
        <w:spacing w:after="0"/>
        <w:rPr>
          <w:rFonts w:ascii="Courier New" w:hAnsi="Courier New" w:cs="Courier New"/>
          <w:szCs w:val="20"/>
        </w:rPr>
      </w:pPr>
      <w:r>
        <w:rPr>
          <w:rFonts w:ascii="Courier New" w:hAnsi="Courier New" w:cs="Courier New"/>
          <w:szCs w:val="20"/>
        </w:rPr>
        <w:tab/>
        <w:t>/* … */</w:t>
      </w:r>
    </w:p>
    <w:p w:rsidR="00865821" w:rsidRDefault="008D368D" w:rsidP="001426B4">
      <w:pPr>
        <w:spacing w:after="0"/>
        <w:ind w:firstLine="403"/>
        <w:rPr>
          <w:rFonts w:ascii="Courier New" w:hAnsi="Courier New" w:cs="Courier New"/>
          <w:szCs w:val="20"/>
        </w:rPr>
      </w:pPr>
      <w:r>
        <w:rPr>
          <w:rFonts w:ascii="Courier New" w:hAnsi="Courier New" w:cs="Courier New"/>
          <w:szCs w:val="20"/>
        </w:rPr>
        <w:t xml:space="preserve">if (a = </w:t>
      </w:r>
      <w:r w:rsidR="00563EFC">
        <w:rPr>
          <w:rFonts w:ascii="Courier New" w:hAnsi="Courier New" w:cs="Courier New"/>
          <w:szCs w:val="20"/>
        </w:rPr>
        <w:t>1</w:t>
      </w:r>
      <w:r>
        <w:rPr>
          <w:rFonts w:ascii="Courier New" w:hAnsi="Courier New" w:cs="Courier New"/>
          <w:szCs w:val="20"/>
        </w:rPr>
        <w:t>)</w:t>
      </w:r>
    </w:p>
    <w:p w:rsidR="00865821" w:rsidRDefault="008D368D" w:rsidP="001426B4">
      <w:pPr>
        <w:spacing w:after="240"/>
        <w:rPr>
          <w:rFonts w:ascii="Courier New" w:hAnsi="Courier New" w:cs="Courier New"/>
          <w:szCs w:val="20"/>
        </w:rPr>
      </w:pPr>
      <w:r>
        <w:rPr>
          <w:rFonts w:ascii="Courier New" w:hAnsi="Courier New" w:cs="Courier New"/>
          <w:szCs w:val="20"/>
        </w:rPr>
        <w:tab/>
        <w:t>…</w:t>
      </w:r>
    </w:p>
    <w:p w:rsidR="008D368D" w:rsidRDefault="008D368D" w:rsidP="008D368D">
      <w:pPr>
        <w:rPr>
          <w:szCs w:val="20"/>
        </w:rPr>
      </w:pPr>
      <w:r>
        <w:rPr>
          <w:szCs w:val="20"/>
        </w:rPr>
        <w:t>can cause portions of code to become dead code,</w:t>
      </w:r>
      <w:r w:rsidR="00563EFC">
        <w:rPr>
          <w:szCs w:val="20"/>
        </w:rPr>
        <w:t xml:space="preserve"> because</w:t>
      </w:r>
      <w:r>
        <w:rPr>
          <w:szCs w:val="20"/>
        </w:rPr>
        <w:t xml:space="preserve"> the </w:t>
      </w:r>
      <w:r>
        <w:rPr>
          <w:rFonts w:ascii="Courier New" w:hAnsi="Courier New" w:cs="Courier New"/>
          <w:szCs w:val="20"/>
        </w:rPr>
        <w:t>else</w:t>
      </w:r>
      <w:r>
        <w:rPr>
          <w:szCs w:val="20"/>
        </w:rPr>
        <w:t xml:space="preserve"> portion of the </w:t>
      </w:r>
      <w:r w:rsidRPr="0061124A">
        <w:rPr>
          <w:rFonts w:ascii="Courier New" w:hAnsi="Courier New" w:cs="Courier New"/>
          <w:szCs w:val="20"/>
        </w:rPr>
        <w:t xml:space="preserve">if </w:t>
      </w:r>
      <w:r>
        <w:rPr>
          <w:szCs w:val="20"/>
        </w:rPr>
        <w:t>statement cannot be reached.</w:t>
      </w:r>
    </w:p>
    <w:p w:rsidR="001610CB" w:rsidRDefault="00AB7AFC">
      <w:pPr>
        <w:pStyle w:val="Heading3"/>
      </w:pPr>
      <w:r>
        <w:lastRenderedPageBreak/>
        <w:t>D.</w:t>
      </w:r>
      <w:r w:rsidR="008D368D">
        <w:t>28.2</w:t>
      </w:r>
      <w:r w:rsidR="00074057">
        <w:t xml:space="preserve"> </w:t>
      </w:r>
      <w:r w:rsidR="008D368D">
        <w:t>Guidance to language users</w:t>
      </w:r>
    </w:p>
    <w:p w:rsidR="0066729F" w:rsidRDefault="0066729F" w:rsidP="008D368D">
      <w:pPr>
        <w:pStyle w:val="ListParagraph"/>
        <w:widowControl w:val="0"/>
        <w:numPr>
          <w:ilvl w:val="0"/>
          <w:numId w:val="193"/>
        </w:numPr>
        <w:tabs>
          <w:tab w:val="left" w:pos="720"/>
        </w:tabs>
        <w:suppressAutoHyphens/>
        <w:overflowPunct w:val="0"/>
        <w:adjustRightInd w:val="0"/>
        <w:spacing w:before="120" w:after="120" w:line="240" w:lineRule="auto"/>
        <w:rPr>
          <w:szCs w:val="20"/>
        </w:rPr>
      </w:pPr>
      <w:r>
        <w:rPr>
          <w:szCs w:val="20"/>
        </w:rPr>
        <w:t>Apply the guidance provided in 6.28.5.</w:t>
      </w:r>
    </w:p>
    <w:p w:rsidR="008D368D" w:rsidRPr="00335CFB"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rPr>
          <w:szCs w:val="20"/>
        </w:rPr>
      </w:pPr>
      <w:r w:rsidRPr="00335CFB">
        <w:rPr>
          <w:szCs w:val="20"/>
        </w:rPr>
        <w:t>Eliminate dead code to the extent possible from C programs.</w:t>
      </w:r>
    </w:p>
    <w:p w:rsidR="008D368D" w:rsidRPr="00335CFB" w:rsidRDefault="008D368D" w:rsidP="008D368D">
      <w:pPr>
        <w:pStyle w:val="ListParagraph"/>
        <w:widowControl w:val="0"/>
        <w:numPr>
          <w:ilvl w:val="0"/>
          <w:numId w:val="204"/>
        </w:numPr>
        <w:tabs>
          <w:tab w:val="left" w:pos="720"/>
        </w:tabs>
        <w:suppressAutoHyphens/>
        <w:overflowPunct w:val="0"/>
        <w:adjustRightInd w:val="0"/>
        <w:spacing w:before="120" w:after="120" w:line="240" w:lineRule="auto"/>
        <w:rPr>
          <w:szCs w:val="20"/>
        </w:rPr>
      </w:pPr>
      <w:r w:rsidRPr="00335CFB">
        <w:rPr>
          <w:szCs w:val="20"/>
        </w:rPr>
        <w:t>Use compilers and analysis tools to assist in identifying unreachable code.</w:t>
      </w:r>
    </w:p>
    <w:p w:rsidR="008D368D" w:rsidRPr="00264892" w:rsidRDefault="008D368D" w:rsidP="008D368D">
      <w:pPr>
        <w:pStyle w:val="ListParagraph"/>
        <w:widowControl w:val="0"/>
        <w:numPr>
          <w:ilvl w:val="0"/>
          <w:numId w:val="193"/>
        </w:numPr>
        <w:suppressAutoHyphens/>
        <w:overflowPunct w:val="0"/>
        <w:adjustRightInd w:val="0"/>
        <w:spacing w:before="120" w:after="120" w:line="240" w:lineRule="auto"/>
        <w:rPr>
          <w:szCs w:val="20"/>
        </w:rPr>
      </w:pPr>
      <w:r>
        <w:rPr>
          <w:szCs w:val="20"/>
        </w:rPr>
        <w:t>Use “</w:t>
      </w:r>
      <w:r w:rsidRPr="00264892">
        <w:rPr>
          <w:rFonts w:ascii="Courier New" w:hAnsi="Courier New" w:cs="Courier New"/>
          <w:szCs w:val="20"/>
        </w:rPr>
        <w:t>//</w:t>
      </w:r>
      <w:r>
        <w:rPr>
          <w:szCs w:val="20"/>
        </w:rPr>
        <w:t>” comment syntax instead of “</w:t>
      </w:r>
      <w:r w:rsidRPr="00264892">
        <w:rPr>
          <w:rFonts w:ascii="Courier New" w:hAnsi="Courier New" w:cs="Courier New"/>
          <w:szCs w:val="20"/>
        </w:rPr>
        <w:t>/*</w:t>
      </w:r>
      <w:r>
        <w:rPr>
          <w:szCs w:val="20"/>
        </w:rPr>
        <w:t>…</w:t>
      </w:r>
      <w:r w:rsidRPr="00264892">
        <w:rPr>
          <w:rFonts w:ascii="Courier New" w:hAnsi="Courier New" w:cs="Courier New"/>
          <w:szCs w:val="20"/>
        </w:rPr>
        <w:t>*/</w:t>
      </w:r>
      <w:r>
        <w:rPr>
          <w:szCs w:val="20"/>
        </w:rPr>
        <w:t>” comment syntax to avoid the inadvertent commenting out sections of code.</w:t>
      </w:r>
    </w:p>
    <w:p w:rsidR="008D368D" w:rsidRDefault="008D368D" w:rsidP="008D368D">
      <w:pPr>
        <w:pStyle w:val="ListParagraph"/>
        <w:widowControl w:val="0"/>
        <w:numPr>
          <w:ilvl w:val="0"/>
          <w:numId w:val="193"/>
        </w:numPr>
        <w:tabs>
          <w:tab w:val="left" w:pos="720"/>
        </w:tabs>
        <w:suppressAutoHyphens/>
        <w:overflowPunct w:val="0"/>
        <w:adjustRightInd w:val="0"/>
        <w:spacing w:before="120" w:after="120" w:line="240" w:lineRule="auto"/>
      </w:pPr>
      <w:r w:rsidRPr="00335CFB">
        <w:rPr>
          <w:szCs w:val="20"/>
        </w:rPr>
        <w:t>Delete deactivated code from programs due to the possibility of accidentally activating it.</w:t>
      </w:r>
    </w:p>
    <w:p w:rsidR="001610CB" w:rsidRDefault="00AB7AFC">
      <w:pPr>
        <w:pStyle w:val="Heading2"/>
      </w:pPr>
      <w:bookmarkStart w:id="5837" w:name="_Toc358896571"/>
      <w:r>
        <w:t>D.</w:t>
      </w:r>
      <w:r w:rsidR="008D368D">
        <w:t>29</w:t>
      </w:r>
      <w:r w:rsidR="00074057">
        <w:t xml:space="preserve"> </w:t>
      </w:r>
      <w:r w:rsidR="008D368D">
        <w:t>Switch Statements and Static Analysis</w:t>
      </w:r>
      <w:r w:rsidR="00074057">
        <w:t xml:space="preserve"> </w:t>
      </w:r>
      <w:r w:rsidR="008D368D">
        <w:t>[CLL]</w:t>
      </w:r>
      <w:bookmarkEnd w:id="5837"/>
    </w:p>
    <w:p w:rsidR="001610CB" w:rsidRDefault="00AB7AFC">
      <w:pPr>
        <w:pStyle w:val="Heading3"/>
      </w:pPr>
      <w:r>
        <w:t>D.</w:t>
      </w:r>
      <w:r w:rsidR="008D368D">
        <w:t>2</w:t>
      </w:r>
      <w:r w:rsidR="0062527A">
        <w:t>9</w:t>
      </w:r>
      <w:r w:rsidR="008D368D">
        <w:t>.1</w:t>
      </w:r>
      <w:r w:rsidR="00074057">
        <w:t xml:space="preserve"> </w:t>
      </w:r>
      <w:r w:rsidR="008D368D">
        <w:t>Applicability to language</w:t>
      </w:r>
    </w:p>
    <w:p w:rsidR="008D368D" w:rsidRDefault="008D368D" w:rsidP="008D368D">
      <w:pPr>
        <w:rPr>
          <w:szCs w:val="20"/>
        </w:rPr>
      </w:pPr>
      <w:r>
        <w:rPr>
          <w:szCs w:val="20"/>
        </w:rPr>
        <w:t xml:space="preserve">Because of the way in which the switch-case statement in C is structured, it can be relatively easy to unintentionally omit the </w:t>
      </w:r>
      <w:r>
        <w:rPr>
          <w:rFonts w:ascii="Courier New" w:hAnsi="Courier New" w:cs="Courier New"/>
          <w:szCs w:val="20"/>
        </w:rPr>
        <w:t>break</w:t>
      </w:r>
      <w:r>
        <w:rPr>
          <w:szCs w:val="20"/>
        </w:rPr>
        <w:t xml:space="preserve"> statement between cases causing unintended execution of statements for some cases.</w:t>
      </w:r>
    </w:p>
    <w:p w:rsidR="008D368D" w:rsidRDefault="008D368D" w:rsidP="008D368D">
      <w:pPr>
        <w:rPr>
          <w:szCs w:val="20"/>
        </w:rPr>
      </w:pPr>
      <w:r>
        <w:rPr>
          <w:szCs w:val="20"/>
        </w:rPr>
        <w:t xml:space="preserve">C contains a </w:t>
      </w:r>
      <w:r>
        <w:rPr>
          <w:rFonts w:ascii="Courier New" w:hAnsi="Courier New" w:cs="Courier New"/>
          <w:szCs w:val="20"/>
        </w:rPr>
        <w:t>switch</w:t>
      </w:r>
      <w:r>
        <w:rPr>
          <w:szCs w:val="20"/>
        </w:rPr>
        <w:t xml:space="preserve"> statement of the form:</w:t>
      </w:r>
    </w:p>
    <w:p w:rsidR="008D368D" w:rsidRDefault="008D368D" w:rsidP="008D368D">
      <w:pPr>
        <w:spacing w:after="0"/>
        <w:rPr>
          <w:rFonts w:ascii="Courier New" w:hAnsi="Courier New" w:cs="Courier New"/>
          <w:szCs w:val="20"/>
        </w:rPr>
      </w:pPr>
      <w:r>
        <w:rPr>
          <w:rFonts w:ascii="Courier New" w:hAnsi="Courier New" w:cs="Courier New"/>
          <w:szCs w:val="20"/>
        </w:rPr>
        <w:tab/>
        <w:t>char abc;</w:t>
      </w:r>
    </w:p>
    <w:p w:rsidR="008D368D" w:rsidRDefault="008D368D" w:rsidP="008D368D">
      <w:pPr>
        <w:spacing w:after="0"/>
        <w:rPr>
          <w:rFonts w:ascii="Courier New" w:hAnsi="Courier New" w:cs="Courier New"/>
          <w:szCs w:val="20"/>
        </w:rPr>
      </w:pPr>
      <w:r>
        <w:rPr>
          <w:rFonts w:ascii="Courier New" w:hAnsi="Courier New" w:cs="Courier New"/>
          <w:szCs w:val="20"/>
        </w:rPr>
        <w:tab/>
        <w:t>/* … */</w:t>
      </w:r>
    </w:p>
    <w:p w:rsidR="008D368D" w:rsidRDefault="008D368D" w:rsidP="008D368D">
      <w:pPr>
        <w:spacing w:after="0"/>
        <w:rPr>
          <w:rFonts w:ascii="Courier New" w:hAnsi="Courier New" w:cs="Courier New"/>
          <w:szCs w:val="20"/>
        </w:rPr>
      </w:pPr>
      <w:r>
        <w:rPr>
          <w:szCs w:val="20"/>
        </w:rPr>
        <w:tab/>
      </w:r>
      <w:r>
        <w:rPr>
          <w:rFonts w:ascii="Courier New" w:hAnsi="Courier New" w:cs="Courier New"/>
          <w:szCs w:val="20"/>
        </w:rPr>
        <w:t>switch (abc)</w:t>
      </w:r>
      <w:r w:rsidR="00DD5626">
        <w:rPr>
          <w:rFonts w:ascii="Courier New" w:hAnsi="Courier New" w:cs="Courier New"/>
          <w:szCs w:val="20"/>
        </w:rPr>
        <w:t xml:space="preserve"> {</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case 1:</w:t>
      </w:r>
    </w:p>
    <w:p w:rsidR="008D368D" w:rsidRDefault="008D368D" w:rsidP="008D368D">
      <w:pPr>
        <w:spacing w:after="0"/>
        <w:ind w:left="720" w:firstLine="720"/>
        <w:rPr>
          <w:rFonts w:ascii="Courier New" w:hAnsi="Courier New" w:cs="Courier New"/>
          <w:szCs w:val="20"/>
        </w:rPr>
      </w:pPr>
      <w:r>
        <w:rPr>
          <w:rFonts w:ascii="Courier New" w:hAnsi="Courier New" w:cs="Courier New"/>
          <w:szCs w:val="20"/>
        </w:rPr>
        <w:t>sval = “a”;</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break;</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case 2:</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sval = “b”;</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break;</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case 3:</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sval = “c”;</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break;</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default:</w:t>
      </w:r>
    </w:p>
    <w:p w:rsidR="00865821" w:rsidRDefault="008D368D" w:rsidP="001426B4">
      <w:pPr>
        <w:spacing w:after="240"/>
        <w:rPr>
          <w:rFonts w:ascii="Courier New" w:hAnsi="Courier New" w:cs="Courier New"/>
          <w:szCs w:val="20"/>
        </w:rPr>
      </w:pPr>
      <w:r>
        <w:rPr>
          <w:rFonts w:ascii="Courier New" w:hAnsi="Courier New" w:cs="Courier New"/>
          <w:szCs w:val="20"/>
        </w:rPr>
        <w:tab/>
      </w:r>
      <w:r>
        <w:rPr>
          <w:rFonts w:ascii="Courier New" w:hAnsi="Courier New" w:cs="Courier New"/>
          <w:szCs w:val="20"/>
        </w:rPr>
        <w:tab/>
        <w:t>printf (“Invalid selection\n”);</w:t>
      </w:r>
    </w:p>
    <w:p w:rsidR="008D368D" w:rsidRDefault="008D368D" w:rsidP="008D368D">
      <w:pPr>
        <w:rPr>
          <w:szCs w:val="20"/>
        </w:rPr>
      </w:pPr>
      <w:r>
        <w:rPr>
          <w:szCs w:val="20"/>
        </w:rPr>
        <w:t xml:space="preserve">If there isn’t a default case and the switched expression doesn’t match any of the cases, then control simply shifts to the next statement after the switch statement block.  Unintentionally omitting a </w:t>
      </w:r>
      <w:r>
        <w:rPr>
          <w:rFonts w:ascii="Courier New" w:hAnsi="Courier New" w:cs="Courier New"/>
          <w:szCs w:val="20"/>
        </w:rPr>
        <w:t>break</w:t>
      </w:r>
      <w:r>
        <w:rPr>
          <w:szCs w:val="20"/>
        </w:rPr>
        <w:t xml:space="preserve"> statement between two cases will cause subsequent cases to be executed until a </w:t>
      </w:r>
      <w:r>
        <w:rPr>
          <w:rFonts w:ascii="Courier New" w:hAnsi="Courier New" w:cs="Courier New"/>
          <w:szCs w:val="20"/>
        </w:rPr>
        <w:t>break</w:t>
      </w:r>
      <w:r>
        <w:rPr>
          <w:szCs w:val="20"/>
        </w:rPr>
        <w:t xml:space="preserve"> or the end of the switch block is reached.  This could cause unexpected results.</w:t>
      </w:r>
    </w:p>
    <w:p w:rsidR="001610CB" w:rsidRDefault="00AB7AFC">
      <w:pPr>
        <w:pStyle w:val="Heading3"/>
      </w:pPr>
      <w:r>
        <w:t>D.</w:t>
      </w:r>
      <w:r w:rsidR="008D368D">
        <w:t>29.2</w:t>
      </w:r>
      <w:r w:rsidR="00074057">
        <w:t xml:space="preserve"> </w:t>
      </w:r>
      <w:r w:rsidR="008D368D">
        <w:t>Guidance to language users</w:t>
      </w:r>
    </w:p>
    <w:p w:rsidR="008D368D" w:rsidRDefault="008D368D" w:rsidP="008D368D">
      <w:pPr>
        <w:ind w:left="720" w:hanging="360"/>
        <w:rPr>
          <w:szCs w:val="20"/>
        </w:rPr>
      </w:pPr>
      <w:r>
        <w:rPr>
          <w:rFonts w:ascii="Symbol" w:hAnsi="Symbol" w:cs="Symbol"/>
          <w:szCs w:val="20"/>
        </w:rPr>
        <w:t></w:t>
      </w:r>
      <w:r>
        <w:rPr>
          <w:rFonts w:ascii="Symbol" w:hAnsi="Symbol" w:cs="Symbol"/>
          <w:szCs w:val="20"/>
        </w:rPr>
        <w:tab/>
      </w:r>
      <w:r>
        <w:rPr>
          <w:szCs w:val="20"/>
        </w:rPr>
        <w:t xml:space="preserve">Only a direct fall through should be allowed from one case to another.  That is, every nonempty </w:t>
      </w:r>
      <w:r>
        <w:rPr>
          <w:rFonts w:ascii="Courier New" w:hAnsi="Courier New" w:cs="Courier New"/>
          <w:szCs w:val="20"/>
        </w:rPr>
        <w:t>case</w:t>
      </w:r>
      <w:r>
        <w:rPr>
          <w:szCs w:val="20"/>
        </w:rPr>
        <w:t xml:space="preserve"> statement should be terminated with a </w:t>
      </w:r>
      <w:r>
        <w:rPr>
          <w:rFonts w:ascii="Courier New" w:hAnsi="Courier New" w:cs="Courier New"/>
          <w:szCs w:val="20"/>
        </w:rPr>
        <w:t>break</w:t>
      </w:r>
      <w:r>
        <w:rPr>
          <w:szCs w:val="20"/>
        </w:rPr>
        <w:t xml:space="preserve"> statement as illustrated in the following example:</w:t>
      </w:r>
    </w:p>
    <w:p w:rsidR="008D368D" w:rsidRDefault="008D368D" w:rsidP="008D368D">
      <w:pPr>
        <w:spacing w:after="0"/>
        <w:ind w:left="720"/>
        <w:rPr>
          <w:rFonts w:ascii="Courier New" w:hAnsi="Courier New" w:cs="Courier New"/>
          <w:szCs w:val="20"/>
        </w:rPr>
      </w:pPr>
      <w:r>
        <w:rPr>
          <w:rFonts w:ascii="Courier New" w:hAnsi="Courier New" w:cs="Courier New"/>
          <w:szCs w:val="20"/>
        </w:rPr>
        <w:t>int i;</w:t>
      </w:r>
    </w:p>
    <w:p w:rsidR="008D368D" w:rsidRDefault="008D368D" w:rsidP="008D368D">
      <w:pPr>
        <w:spacing w:after="0"/>
        <w:ind w:left="720"/>
        <w:rPr>
          <w:rFonts w:ascii="Courier New" w:hAnsi="Courier New" w:cs="Courier New"/>
          <w:szCs w:val="20"/>
        </w:rPr>
      </w:pPr>
      <w:r>
        <w:rPr>
          <w:rFonts w:ascii="Courier New" w:hAnsi="Courier New" w:cs="Courier New"/>
          <w:szCs w:val="20"/>
        </w:rPr>
        <w:t>/* … */</w:t>
      </w:r>
    </w:p>
    <w:p w:rsidR="00865821" w:rsidRDefault="008D368D" w:rsidP="001426B4">
      <w:pPr>
        <w:spacing w:after="0"/>
        <w:ind w:left="720"/>
        <w:rPr>
          <w:rFonts w:ascii="Courier New" w:hAnsi="Courier New" w:cs="Courier New"/>
          <w:szCs w:val="20"/>
        </w:rPr>
      </w:pPr>
      <w:r>
        <w:rPr>
          <w:rFonts w:ascii="Courier New" w:hAnsi="Courier New" w:cs="Courier New"/>
          <w:szCs w:val="20"/>
        </w:rPr>
        <w:t>switch (i)</w:t>
      </w:r>
      <w:r w:rsidR="00DD5626">
        <w:rPr>
          <w:rFonts w:ascii="Courier New" w:hAnsi="Courier New" w:cs="Courier New"/>
          <w:szCs w:val="20"/>
        </w:rPr>
        <w:t xml:space="preserve"> {</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case 1:</w:t>
      </w:r>
    </w:p>
    <w:p w:rsidR="008D368D" w:rsidRDefault="008D368D" w:rsidP="008D368D">
      <w:pPr>
        <w:spacing w:after="0"/>
        <w:rPr>
          <w:rFonts w:ascii="Courier New" w:hAnsi="Courier New" w:cs="Courier New"/>
          <w:szCs w:val="20"/>
        </w:rPr>
      </w:pPr>
      <w:r>
        <w:rPr>
          <w:rFonts w:ascii="Courier New" w:hAnsi="Courier New" w:cs="Courier New"/>
          <w:szCs w:val="20"/>
        </w:rPr>
        <w:lastRenderedPageBreak/>
        <w:tab/>
        <w:t xml:space="preserve">   case 2:</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w:t>
      </w:r>
      <w:r>
        <w:rPr>
          <w:rFonts w:ascii="Courier New" w:hAnsi="Courier New" w:cs="Courier New"/>
          <w:szCs w:val="20"/>
        </w:rPr>
        <w:tab/>
        <w:t>i++;</w:t>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fall through from case 1 to 2 is permitted</w:t>
      </w:r>
      <w:r>
        <w:rPr>
          <w:rFonts w:ascii="Courier New" w:hAnsi="Courier New" w:cs="Courier New"/>
          <w:szCs w:val="20"/>
        </w:rPr>
        <w:t xml:space="preserve"> */</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break;</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case 3:</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j++;</w:t>
      </w:r>
    </w:p>
    <w:p w:rsidR="008D368D" w:rsidRDefault="008D368D" w:rsidP="008D368D">
      <w:pPr>
        <w:spacing w:after="0"/>
        <w:ind w:left="2836" w:hanging="1771"/>
        <w:rPr>
          <w:rFonts w:ascii="Courier New" w:hAnsi="Courier New" w:cs="Courier New"/>
          <w:szCs w:val="20"/>
        </w:rPr>
      </w:pPr>
      <w:r>
        <w:rPr>
          <w:rFonts w:ascii="Courier New" w:hAnsi="Courier New" w:cs="Courier New"/>
          <w:szCs w:val="20"/>
        </w:rPr>
        <w:t>case 4:</w:t>
      </w:r>
      <w:r>
        <w:rPr>
          <w:rFonts w:ascii="Courier New" w:hAnsi="Courier New" w:cs="Courier New"/>
          <w:szCs w:val="20"/>
        </w:rPr>
        <w:tab/>
        <w:t xml:space="preserve">/* </w:t>
      </w:r>
      <w:r w:rsidRPr="00BB474C">
        <w:rPr>
          <w:rFonts w:ascii="Courier New" w:hAnsi="Courier New" w:cs="Courier New"/>
          <w:i/>
          <w:szCs w:val="20"/>
        </w:rPr>
        <w:t>fall through from case 3 to 4 is not permitted</w:t>
      </w:r>
      <w:r>
        <w:rPr>
          <w:rFonts w:ascii="Courier New" w:hAnsi="Courier New" w:cs="Courier New"/>
          <w:szCs w:val="20"/>
        </w:rPr>
        <w:t xml:space="preserve"> */</w:t>
      </w:r>
    </w:p>
    <w:p w:rsidR="008D368D" w:rsidRDefault="008D368D" w:rsidP="008D368D">
      <w:pPr>
        <w:spacing w:after="0"/>
        <w:ind w:left="2836"/>
        <w:rPr>
          <w:rFonts w:ascii="Courier New" w:hAnsi="Courier New" w:cs="Courier New"/>
          <w:szCs w:val="20"/>
        </w:rPr>
      </w:pPr>
      <w:r>
        <w:rPr>
          <w:rFonts w:ascii="Courier New" w:hAnsi="Courier New" w:cs="Courier New"/>
          <w:szCs w:val="20"/>
        </w:rPr>
        <w:t xml:space="preserve">/* </w:t>
      </w:r>
      <w:r w:rsidRPr="00BB474C">
        <w:rPr>
          <w:rFonts w:ascii="Courier New" w:hAnsi="Courier New" w:cs="Courier New"/>
          <w:i/>
          <w:szCs w:val="20"/>
        </w:rPr>
        <w:t>as it is not a direct fall through due to the</w:t>
      </w:r>
      <w:r>
        <w:rPr>
          <w:rFonts w:ascii="Courier New" w:hAnsi="Courier New" w:cs="Courier New"/>
          <w:szCs w:val="20"/>
        </w:rPr>
        <w:t xml:space="preserve"> */</w:t>
      </w:r>
    </w:p>
    <w:p w:rsidR="008D368D" w:rsidRDefault="008D368D" w:rsidP="008D368D">
      <w:pPr>
        <w:spacing w:after="0"/>
        <w:ind w:left="2836"/>
        <w:rPr>
          <w:rFonts w:ascii="Courier New" w:hAnsi="Courier New" w:cs="Courier New"/>
          <w:szCs w:val="20"/>
        </w:rPr>
      </w:pPr>
      <w:r>
        <w:rPr>
          <w:rFonts w:ascii="Courier New" w:hAnsi="Courier New" w:cs="Courier New"/>
          <w:szCs w:val="20"/>
        </w:rPr>
        <w:t xml:space="preserve">/* </w:t>
      </w:r>
      <w:r w:rsidRPr="00BB474C">
        <w:rPr>
          <w:rFonts w:ascii="Courier New" w:hAnsi="Courier New" w:cs="Courier New"/>
          <w:i/>
          <w:szCs w:val="20"/>
        </w:rPr>
        <w:t>j++ statement</w:t>
      </w:r>
      <w:r>
        <w:rPr>
          <w:rFonts w:ascii="Courier New" w:hAnsi="Courier New" w:cs="Courier New"/>
          <w:szCs w:val="20"/>
        </w:rPr>
        <w:t xml:space="preserve"> */</w:t>
      </w:r>
    </w:p>
    <w:p w:rsidR="00865821" w:rsidRDefault="008D368D" w:rsidP="001426B4">
      <w:pPr>
        <w:spacing w:after="240"/>
        <w:rPr>
          <w:szCs w:val="20"/>
        </w:rPr>
      </w:pPr>
      <w:r>
        <w:rPr>
          <w:rFonts w:ascii="Courier New" w:hAnsi="Courier New" w:cs="Courier New"/>
          <w:szCs w:val="20"/>
        </w:rPr>
        <w:tab/>
        <w:t xml:space="preserve">  }</w:t>
      </w:r>
    </w:p>
    <w:p w:rsidR="008D368D" w:rsidRDefault="008D368D" w:rsidP="008D368D">
      <w:pPr>
        <w:ind w:left="720" w:hanging="360"/>
        <w:rPr>
          <w:szCs w:val="20"/>
        </w:rPr>
      </w:pPr>
      <w:r>
        <w:rPr>
          <w:rFonts w:ascii="Symbol" w:hAnsi="Symbol" w:cs="Symbol"/>
          <w:szCs w:val="20"/>
        </w:rPr>
        <w:t></w:t>
      </w:r>
      <w:r>
        <w:rPr>
          <w:rFonts w:ascii="Symbol" w:hAnsi="Symbol" w:cs="Symbol"/>
          <w:szCs w:val="20"/>
        </w:rPr>
        <w:tab/>
      </w:r>
      <w:r>
        <w:rPr>
          <w:szCs w:val="20"/>
        </w:rPr>
        <w:t xml:space="preserve">All </w:t>
      </w:r>
      <w:r w:rsidRPr="0093516F">
        <w:rPr>
          <w:rFonts w:ascii="Courier New" w:hAnsi="Courier New" w:cs="Courier New"/>
          <w:szCs w:val="20"/>
        </w:rPr>
        <w:t>switch</w:t>
      </w:r>
      <w:r>
        <w:rPr>
          <w:szCs w:val="20"/>
        </w:rPr>
        <w:t xml:space="preserve"> statements should have a default value if only to indicate that there could exist a case that was unanticipated and thought impossible by the developers.  The only exception is for switches on an enumerated type where all possible values can be exhausted.  Even in the case of enumerated types, it is suggested that a default be inserted in anticipation of possible code changes to the enumerated type.</w:t>
      </w:r>
    </w:p>
    <w:p w:rsidR="001610CB" w:rsidRDefault="00AB7AFC">
      <w:pPr>
        <w:pStyle w:val="Heading2"/>
      </w:pPr>
      <w:bookmarkStart w:id="5838" w:name="_Toc358896572"/>
      <w:r>
        <w:t>D.</w:t>
      </w:r>
      <w:r w:rsidR="008D368D">
        <w:t>30</w:t>
      </w:r>
      <w:r w:rsidR="00074057">
        <w:t xml:space="preserve"> </w:t>
      </w:r>
      <w:r w:rsidR="008D368D">
        <w:t>Demarcation of Control Flow</w:t>
      </w:r>
      <w:r w:rsidR="00074057">
        <w:t xml:space="preserve"> </w:t>
      </w:r>
      <w:r w:rsidR="008D368D">
        <w:t>[EOJ]</w:t>
      </w:r>
      <w:bookmarkEnd w:id="5838"/>
    </w:p>
    <w:p w:rsidR="001610CB" w:rsidRDefault="00AB7AFC">
      <w:pPr>
        <w:pStyle w:val="Heading3"/>
      </w:pPr>
      <w:r>
        <w:t>D.</w:t>
      </w:r>
      <w:r w:rsidR="008D368D">
        <w:t>30.1</w:t>
      </w:r>
      <w:r w:rsidR="00074057">
        <w:t xml:space="preserve"> </w:t>
      </w:r>
      <w:r w:rsidR="008D368D">
        <w:t>Applicability to language</w:t>
      </w:r>
    </w:p>
    <w:p w:rsidR="008D368D" w:rsidRDefault="008D368D" w:rsidP="008D368D">
      <w:pPr>
        <w:rPr>
          <w:szCs w:val="20"/>
        </w:rPr>
      </w:pPr>
      <w:r w:rsidRPr="00AE4171">
        <w:rPr>
          <w:szCs w:val="20"/>
        </w:rPr>
        <w:t xml:space="preserve">C </w:t>
      </w:r>
      <w:r w:rsidR="00675793">
        <w:rPr>
          <w:szCs w:val="20"/>
        </w:rPr>
        <w:t>lacks a keyword to be used as an explicit terminator</w:t>
      </w:r>
      <w:r>
        <w:rPr>
          <w:szCs w:val="20"/>
        </w:rPr>
        <w:t xml:space="preserve">.  Therefore, it may not be readily apparent which statements are part of a loop construct or an </w:t>
      </w:r>
      <w:r w:rsidRPr="00E828E1">
        <w:rPr>
          <w:rFonts w:ascii="Courier New" w:hAnsi="Courier New" w:cs="Courier New"/>
          <w:szCs w:val="20"/>
        </w:rPr>
        <w:t xml:space="preserve">if </w:t>
      </w:r>
      <w:r>
        <w:rPr>
          <w:szCs w:val="20"/>
        </w:rPr>
        <w:t>statement.</w:t>
      </w:r>
    </w:p>
    <w:p w:rsidR="008D368D" w:rsidRDefault="008D368D" w:rsidP="008D368D">
      <w:pPr>
        <w:rPr>
          <w:szCs w:val="20"/>
        </w:rPr>
      </w:pPr>
      <w:r>
        <w:rPr>
          <w:szCs w:val="20"/>
        </w:rPr>
        <w:t>Consider the following section of code:</w:t>
      </w:r>
    </w:p>
    <w:p w:rsidR="008D368D" w:rsidRDefault="008D368D" w:rsidP="008D368D">
      <w:pPr>
        <w:spacing w:after="0"/>
        <w:rPr>
          <w:rFonts w:ascii="Courier New" w:hAnsi="Courier New" w:cs="Courier New"/>
          <w:szCs w:val="20"/>
        </w:rPr>
      </w:pPr>
      <w:r w:rsidRPr="004311B1">
        <w:rPr>
          <w:rFonts w:cs="Times New Roman"/>
        </w:rPr>
        <w:tab/>
      </w:r>
      <w:r>
        <w:rPr>
          <w:rFonts w:ascii="Courier New" w:hAnsi="Courier New" w:cs="Courier New"/>
          <w:szCs w:val="20"/>
        </w:rPr>
        <w:t>int foo(int a, const int *b) {</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int i=0;</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 … */</w:t>
      </w:r>
    </w:p>
    <w:p w:rsidR="008D368D" w:rsidRDefault="008D368D" w:rsidP="008D368D">
      <w:pPr>
        <w:spacing w:after="0"/>
        <w:ind w:left="709" w:firstLine="709"/>
        <w:rPr>
          <w:rFonts w:ascii="Courier New" w:hAnsi="Courier New" w:cs="Courier New"/>
          <w:szCs w:val="20"/>
        </w:rPr>
      </w:pPr>
      <w:r>
        <w:rPr>
          <w:rFonts w:ascii="Courier New" w:hAnsi="Courier New" w:cs="Courier New"/>
          <w:szCs w:val="20"/>
        </w:rPr>
        <w:t>a = 0;</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for (i=0; i&lt;10; i++);</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w:t>
      </w:r>
      <w:r>
        <w:rPr>
          <w:rFonts w:ascii="Courier New" w:hAnsi="Courier New" w:cs="Courier New"/>
          <w:szCs w:val="20"/>
        </w:rPr>
        <w:tab/>
        <w:t xml:space="preserve">   a = a + b[i];</w:t>
      </w:r>
    </w:p>
    <w:p w:rsidR="008D368D" w:rsidRDefault="008D368D" w:rsidP="008D368D">
      <w:pPr>
        <w:spacing w:after="0"/>
        <w:rPr>
          <w:rFonts w:ascii="Courier New" w:hAnsi="Courier New" w:cs="Courier New"/>
          <w:szCs w:val="20"/>
        </w:rPr>
      </w:pPr>
      <w:r>
        <w:rPr>
          <w:rFonts w:ascii="Courier New" w:hAnsi="Courier New" w:cs="Courier New"/>
          <w:szCs w:val="20"/>
        </w:rPr>
        <w:tab/>
      </w:r>
      <w:r>
        <w:rPr>
          <w:rFonts w:ascii="Courier New" w:hAnsi="Courier New" w:cs="Courier New"/>
          <w:szCs w:val="20"/>
        </w:rPr>
        <w:tab/>
        <w:t>}</w:t>
      </w:r>
    </w:p>
    <w:p w:rsidR="00865821" w:rsidRDefault="008D368D" w:rsidP="001426B4">
      <w:pPr>
        <w:spacing w:after="240"/>
        <w:rPr>
          <w:rFonts w:ascii="Courier New" w:hAnsi="Courier New" w:cs="Courier New"/>
          <w:szCs w:val="20"/>
        </w:rPr>
      </w:pPr>
      <w:r>
        <w:rPr>
          <w:rFonts w:ascii="Courier New" w:hAnsi="Courier New" w:cs="Courier New"/>
          <w:szCs w:val="20"/>
        </w:rPr>
        <w:tab/>
        <w:t>}</w:t>
      </w:r>
    </w:p>
    <w:p w:rsidR="008D368D" w:rsidRDefault="008D368D" w:rsidP="008D368D">
      <w:pPr>
        <w:rPr>
          <w:szCs w:val="20"/>
        </w:rPr>
      </w:pPr>
      <w:r>
        <w:rPr>
          <w:szCs w:val="20"/>
        </w:rPr>
        <w:t xml:space="preserve">At first it may appear that a </w:t>
      </w:r>
      <w:r w:rsidRPr="0061124A">
        <w:rPr>
          <w:szCs w:val="20"/>
        </w:rPr>
        <w:t>will be a sum</w:t>
      </w:r>
      <w:r>
        <w:rPr>
          <w:szCs w:val="20"/>
        </w:rPr>
        <w:t xml:space="preserve"> of the numbers </w:t>
      </w:r>
      <w:r w:rsidRPr="0093516F">
        <w:rPr>
          <w:rFonts w:ascii="Courier New" w:hAnsi="Courier New" w:cs="Courier New"/>
          <w:szCs w:val="20"/>
        </w:rPr>
        <w:t>b[0]</w:t>
      </w:r>
      <w:r>
        <w:rPr>
          <w:szCs w:val="20"/>
        </w:rPr>
        <w:t xml:space="preserve"> to </w:t>
      </w:r>
      <w:r w:rsidRPr="0093516F">
        <w:rPr>
          <w:rFonts w:ascii="Courier New" w:hAnsi="Courier New" w:cs="Courier New"/>
          <w:szCs w:val="20"/>
        </w:rPr>
        <w:t>b[9]</w:t>
      </w:r>
      <w:r>
        <w:rPr>
          <w:szCs w:val="20"/>
        </w:rPr>
        <w:t>.  However, even though the code is structured so that the “</w:t>
      </w:r>
      <w:r>
        <w:rPr>
          <w:rFonts w:ascii="Courier New" w:hAnsi="Courier New" w:cs="Courier New"/>
          <w:szCs w:val="20"/>
        </w:rPr>
        <w:t>a = a + b[i]</w:t>
      </w:r>
      <w:r>
        <w:rPr>
          <w:szCs w:val="20"/>
        </w:rPr>
        <w:t xml:space="preserve">” code is structured to appear within the </w:t>
      </w:r>
      <w:r>
        <w:rPr>
          <w:rFonts w:ascii="Courier New" w:hAnsi="Courier New" w:cs="Courier New"/>
          <w:szCs w:val="20"/>
        </w:rPr>
        <w:t>for</w:t>
      </w:r>
      <w:r>
        <w:rPr>
          <w:szCs w:val="20"/>
        </w:rPr>
        <w:t xml:space="preserve"> loop, the “</w:t>
      </w:r>
      <w:r>
        <w:rPr>
          <w:rFonts w:ascii="Courier New" w:hAnsi="Courier New" w:cs="Courier New"/>
          <w:szCs w:val="20"/>
        </w:rPr>
        <w:t>;</w:t>
      </w:r>
      <w:r>
        <w:rPr>
          <w:szCs w:val="20"/>
        </w:rPr>
        <w:t xml:space="preserve">” at the end of the </w:t>
      </w:r>
      <w:r w:rsidRPr="0061124A">
        <w:rPr>
          <w:rFonts w:ascii="Courier New" w:hAnsi="Courier New" w:cs="Courier New"/>
          <w:szCs w:val="20"/>
        </w:rPr>
        <w:t xml:space="preserve">for </w:t>
      </w:r>
      <w:r>
        <w:rPr>
          <w:szCs w:val="20"/>
        </w:rPr>
        <w:t>statement causes the loop to be on a null statement (the “</w:t>
      </w:r>
      <w:r>
        <w:rPr>
          <w:rFonts w:ascii="Courier New" w:hAnsi="Courier New" w:cs="Courier New"/>
          <w:szCs w:val="20"/>
        </w:rPr>
        <w:t>;</w:t>
      </w:r>
      <w:r>
        <w:rPr>
          <w:szCs w:val="20"/>
        </w:rPr>
        <w:t>”) and the “</w:t>
      </w:r>
      <w:r>
        <w:rPr>
          <w:rFonts w:ascii="Courier New" w:hAnsi="Courier New" w:cs="Courier New"/>
          <w:szCs w:val="20"/>
        </w:rPr>
        <w:t>a = a + b[i];</w:t>
      </w:r>
      <w:r>
        <w:rPr>
          <w:szCs w:val="20"/>
        </w:rPr>
        <w:t>” statement to only be executed once.  In this case, this mistake may be readily apparent during development or testing.  More subtle cases may not be as readily apparent leading to unexpected results.</w:t>
      </w:r>
    </w:p>
    <w:p w:rsidR="008D368D" w:rsidRDefault="008D368D" w:rsidP="008D368D">
      <w:pPr>
        <w:rPr>
          <w:szCs w:val="20"/>
        </w:rPr>
      </w:pPr>
      <w:r>
        <w:rPr>
          <w:rFonts w:ascii="Courier New" w:hAnsi="Courier New" w:cs="Courier New"/>
          <w:szCs w:val="20"/>
        </w:rPr>
        <w:t>If</w:t>
      </w:r>
      <w:r>
        <w:rPr>
          <w:i/>
          <w:iCs/>
          <w:szCs w:val="20"/>
        </w:rPr>
        <w:t xml:space="preserve"> </w:t>
      </w:r>
      <w:r>
        <w:rPr>
          <w:szCs w:val="20"/>
        </w:rPr>
        <w:t xml:space="preserve">statements in C are also susceptible to control flow problems since there isn’t a requirement in C for there to be an </w:t>
      </w:r>
      <w:r>
        <w:rPr>
          <w:rFonts w:ascii="Courier New" w:hAnsi="Courier New" w:cs="Courier New"/>
          <w:szCs w:val="20"/>
        </w:rPr>
        <w:t>else</w:t>
      </w:r>
      <w:r>
        <w:rPr>
          <w:szCs w:val="20"/>
        </w:rPr>
        <w:t xml:space="preserve"> statement for every </w:t>
      </w:r>
      <w:r>
        <w:rPr>
          <w:rFonts w:ascii="Courier New" w:hAnsi="Courier New" w:cs="Courier New"/>
          <w:szCs w:val="20"/>
        </w:rPr>
        <w:t>if</w:t>
      </w:r>
      <w:r>
        <w:rPr>
          <w:i/>
          <w:iCs/>
          <w:szCs w:val="20"/>
        </w:rPr>
        <w:t xml:space="preserve"> </w:t>
      </w:r>
      <w:r>
        <w:rPr>
          <w:szCs w:val="20"/>
        </w:rPr>
        <w:t xml:space="preserve">statement.  An </w:t>
      </w:r>
      <w:r>
        <w:rPr>
          <w:rFonts w:ascii="Courier New" w:hAnsi="Courier New" w:cs="Courier New"/>
          <w:szCs w:val="20"/>
        </w:rPr>
        <w:t>else</w:t>
      </w:r>
      <w:r>
        <w:rPr>
          <w:szCs w:val="20"/>
        </w:rPr>
        <w:t xml:space="preserve"> statement in C always belong to the most recent </w:t>
      </w:r>
      <w:r>
        <w:rPr>
          <w:rFonts w:ascii="Courier New" w:hAnsi="Courier New" w:cs="Courier New"/>
          <w:szCs w:val="20"/>
        </w:rPr>
        <w:t>if</w:t>
      </w:r>
      <w:r>
        <w:rPr>
          <w:szCs w:val="20"/>
        </w:rPr>
        <w:t xml:space="preserve"> statement without an </w:t>
      </w:r>
      <w:r>
        <w:rPr>
          <w:rFonts w:ascii="Courier New" w:hAnsi="Courier New" w:cs="Courier New"/>
          <w:szCs w:val="20"/>
        </w:rPr>
        <w:t>else</w:t>
      </w:r>
      <w:r>
        <w:rPr>
          <w:szCs w:val="20"/>
        </w:rPr>
        <w:t xml:space="preserve">.  However, the situation could occur where it is not readily apparent to which if statement an else </w:t>
      </w:r>
      <w:r w:rsidR="0060267D">
        <w:rPr>
          <w:szCs w:val="20"/>
        </w:rPr>
        <w:t xml:space="preserve">belongs </w:t>
      </w:r>
      <w:r>
        <w:rPr>
          <w:szCs w:val="20"/>
        </w:rPr>
        <w:t>due to the way the code is indented or aligned.</w:t>
      </w:r>
    </w:p>
    <w:p w:rsidR="001610CB" w:rsidRDefault="00AB7AFC">
      <w:pPr>
        <w:pStyle w:val="Heading3"/>
      </w:pPr>
      <w:r>
        <w:lastRenderedPageBreak/>
        <w:t>D.</w:t>
      </w:r>
      <w:r w:rsidR="008D368D">
        <w:t>30.2</w:t>
      </w:r>
      <w:r w:rsidR="00074057">
        <w:t xml:space="preserve"> </w:t>
      </w:r>
      <w:r w:rsidR="008D368D">
        <w:t>Guidance to language users</w:t>
      </w:r>
    </w:p>
    <w:p w:rsidR="008D368D" w:rsidRDefault="008D368D" w:rsidP="008D368D">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Enclose the bodies of </w:t>
      </w:r>
      <w:r>
        <w:rPr>
          <w:rFonts w:ascii="Courier New" w:hAnsi="Courier New" w:cs="Courier New"/>
          <w:szCs w:val="20"/>
        </w:rPr>
        <w:t>if</w:t>
      </w:r>
      <w:r>
        <w:rPr>
          <w:szCs w:val="20"/>
        </w:rPr>
        <w:t xml:space="preserve">, </w:t>
      </w:r>
      <w:r>
        <w:rPr>
          <w:rFonts w:ascii="Courier New" w:hAnsi="Courier New" w:cs="Courier New"/>
          <w:szCs w:val="20"/>
        </w:rPr>
        <w:t>else</w:t>
      </w:r>
      <w:r>
        <w:rPr>
          <w:szCs w:val="20"/>
        </w:rPr>
        <w:t xml:space="preserve">, </w:t>
      </w:r>
      <w:r>
        <w:rPr>
          <w:rFonts w:ascii="Courier New" w:hAnsi="Courier New" w:cs="Courier New"/>
          <w:szCs w:val="20"/>
        </w:rPr>
        <w:t>while</w:t>
      </w:r>
      <w:r>
        <w:rPr>
          <w:szCs w:val="20"/>
        </w:rPr>
        <w:t xml:space="preserve">, </w:t>
      </w:r>
      <w:r>
        <w:rPr>
          <w:rFonts w:ascii="Courier New" w:hAnsi="Courier New" w:cs="Courier New"/>
          <w:szCs w:val="20"/>
        </w:rPr>
        <w:t>for</w:t>
      </w:r>
      <w:r>
        <w:rPr>
          <w:szCs w:val="20"/>
        </w:rPr>
        <w:t xml:space="preserve">, </w:t>
      </w:r>
      <w:r w:rsidR="003B2340">
        <w:rPr>
          <w:szCs w:val="20"/>
        </w:rPr>
        <w:t>and similar</w:t>
      </w:r>
      <w:r>
        <w:rPr>
          <w:szCs w:val="20"/>
        </w:rPr>
        <w:t xml:space="preserve"> in braces.  This will reduce confusion and potential problems when modifying the software.  For example:</w:t>
      </w:r>
    </w:p>
    <w:p w:rsidR="008D368D" w:rsidRDefault="008D368D" w:rsidP="008D368D">
      <w:pPr>
        <w:spacing w:after="0"/>
        <w:ind w:left="709"/>
        <w:rPr>
          <w:rFonts w:ascii="Courier New" w:hAnsi="Courier New" w:cs="Courier New"/>
          <w:szCs w:val="20"/>
        </w:rPr>
      </w:pPr>
      <w:r>
        <w:rPr>
          <w:rFonts w:ascii="Courier New" w:hAnsi="Courier New" w:cs="Courier New"/>
          <w:szCs w:val="20"/>
        </w:rPr>
        <w:t>int a,b,i;</w:t>
      </w:r>
    </w:p>
    <w:p w:rsidR="008D368D" w:rsidRDefault="008D368D" w:rsidP="008D368D">
      <w:pPr>
        <w:spacing w:after="0"/>
        <w:ind w:left="709"/>
        <w:rPr>
          <w:rFonts w:ascii="Courier New" w:hAnsi="Courier New" w:cs="Courier New"/>
          <w:szCs w:val="20"/>
        </w:rPr>
      </w:pPr>
    </w:p>
    <w:p w:rsidR="008D368D" w:rsidRDefault="008D368D" w:rsidP="008D368D">
      <w:pPr>
        <w:spacing w:after="0"/>
        <w:ind w:left="709"/>
        <w:rPr>
          <w:rFonts w:ascii="Courier New" w:hAnsi="Courier New" w:cs="Courier New"/>
          <w:szCs w:val="20"/>
        </w:rPr>
      </w:pPr>
      <w:r>
        <w:rPr>
          <w:rFonts w:ascii="Courier New" w:hAnsi="Courier New" w:cs="Courier New"/>
          <w:szCs w:val="20"/>
        </w:rPr>
        <w:t>/* … */</w:t>
      </w:r>
    </w:p>
    <w:p w:rsidR="008D368D" w:rsidRDefault="008D368D" w:rsidP="008D368D">
      <w:pPr>
        <w:spacing w:after="0"/>
        <w:ind w:left="709"/>
        <w:rPr>
          <w:rFonts w:ascii="Courier New" w:hAnsi="Courier New" w:cs="Courier New"/>
          <w:szCs w:val="20"/>
        </w:rPr>
      </w:pPr>
    </w:p>
    <w:p w:rsidR="00865821" w:rsidRDefault="008D368D" w:rsidP="001426B4">
      <w:pPr>
        <w:spacing w:after="0"/>
        <w:ind w:left="720"/>
        <w:rPr>
          <w:rFonts w:ascii="Courier New" w:hAnsi="Courier New" w:cs="Courier New"/>
          <w:szCs w:val="20"/>
        </w:rPr>
      </w:pPr>
      <w:r>
        <w:rPr>
          <w:rFonts w:ascii="Courier New" w:hAnsi="Courier New" w:cs="Courier New"/>
          <w:szCs w:val="20"/>
        </w:rPr>
        <w:t>if (i = 10)</w:t>
      </w:r>
      <w:r w:rsidR="00DD5626">
        <w:rPr>
          <w:rFonts w:ascii="Courier New" w:hAnsi="Courier New" w:cs="Courier New"/>
          <w:szCs w:val="20"/>
        </w:rPr>
        <w:t>{</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a = 5;</w:t>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this is correct</w:t>
      </w:r>
      <w:r>
        <w:rPr>
          <w:rFonts w:ascii="Courier New" w:hAnsi="Courier New" w:cs="Courier New"/>
          <w:szCs w:val="20"/>
        </w:rPr>
        <w:t xml:space="preserve"> */</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b = 10;</w:t>
      </w:r>
    </w:p>
    <w:p w:rsidR="008D368D" w:rsidRDefault="008D368D" w:rsidP="008D368D">
      <w:pPr>
        <w:spacing w:after="0"/>
        <w:rPr>
          <w:rFonts w:ascii="Courier New" w:hAnsi="Courier New" w:cs="Courier New"/>
          <w:szCs w:val="20"/>
        </w:rPr>
      </w:pPr>
      <w:r>
        <w:rPr>
          <w:rFonts w:ascii="Courier New" w:hAnsi="Courier New" w:cs="Courier New"/>
          <w:szCs w:val="20"/>
        </w:rPr>
        <w:tab/>
        <w:t xml:space="preserve">  }</w:t>
      </w:r>
    </w:p>
    <w:p w:rsidR="008D368D" w:rsidRDefault="008D368D" w:rsidP="008D368D">
      <w:pPr>
        <w:spacing w:after="0"/>
        <w:rPr>
          <w:rFonts w:ascii="Courier New" w:hAnsi="Courier New" w:cs="Courier New"/>
          <w:szCs w:val="20"/>
        </w:rPr>
      </w:pPr>
      <w:r>
        <w:rPr>
          <w:rFonts w:ascii="Courier New" w:hAnsi="Courier New" w:cs="Courier New"/>
          <w:szCs w:val="20"/>
        </w:rPr>
        <w:tab/>
      </w:r>
      <w:r w:rsidR="00DD5626">
        <w:rPr>
          <w:rFonts w:ascii="Courier New" w:hAnsi="Courier New" w:cs="Courier New"/>
          <w:szCs w:val="20"/>
        </w:rPr>
        <w:tab/>
      </w:r>
      <w:r>
        <w:rPr>
          <w:rFonts w:ascii="Courier New" w:hAnsi="Courier New" w:cs="Courier New"/>
          <w:szCs w:val="20"/>
        </w:rPr>
        <w:t>else</w:t>
      </w:r>
    </w:p>
    <w:p w:rsidR="008D368D" w:rsidRDefault="008D368D" w:rsidP="008D368D">
      <w:pPr>
        <w:spacing w:after="0"/>
        <w:rPr>
          <w:rFonts w:ascii="Courier New" w:hAnsi="Courier New" w:cs="Courier New"/>
          <w:szCs w:val="20"/>
        </w:rPr>
      </w:pPr>
      <w:r>
        <w:rPr>
          <w:rFonts w:ascii="Courier New" w:hAnsi="Courier New" w:cs="Courier New"/>
          <w:szCs w:val="20"/>
        </w:rPr>
        <w:tab/>
      </w:r>
      <w:r w:rsidR="00DD5626">
        <w:rPr>
          <w:rFonts w:ascii="Courier New" w:hAnsi="Courier New" w:cs="Courier New"/>
          <w:szCs w:val="20"/>
        </w:rPr>
        <w:tab/>
      </w:r>
      <w:r w:rsidR="00DD5626">
        <w:rPr>
          <w:rFonts w:ascii="Courier New" w:hAnsi="Courier New" w:cs="Courier New"/>
          <w:szCs w:val="20"/>
        </w:rPr>
        <w:tab/>
      </w:r>
      <w:r>
        <w:rPr>
          <w:rFonts w:ascii="Courier New" w:hAnsi="Courier New" w:cs="Courier New"/>
          <w:szCs w:val="20"/>
        </w:rPr>
        <w:t>a = 10;</w:t>
      </w:r>
      <w:r>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this is incorrect -- the assignments to b</w:t>
      </w:r>
      <w:r>
        <w:rPr>
          <w:rFonts w:ascii="Courier New" w:hAnsi="Courier New" w:cs="Courier New"/>
          <w:szCs w:val="20"/>
        </w:rPr>
        <w:t xml:space="preserve"> */ </w:t>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sidR="00DD5626">
        <w:rPr>
          <w:rFonts w:ascii="Courier New" w:hAnsi="Courier New" w:cs="Courier New"/>
          <w:szCs w:val="20"/>
        </w:rPr>
        <w:tab/>
      </w:r>
      <w:r w:rsidR="00DD5626">
        <w:rPr>
          <w:rFonts w:ascii="Courier New" w:hAnsi="Courier New" w:cs="Courier New"/>
          <w:szCs w:val="20"/>
        </w:rPr>
        <w:tab/>
      </w:r>
      <w:r w:rsidR="00DD5626">
        <w:rPr>
          <w:rFonts w:ascii="Courier New" w:hAnsi="Courier New" w:cs="Courier New"/>
          <w:szCs w:val="20"/>
        </w:rPr>
        <w:tab/>
      </w:r>
      <w:r w:rsidR="00DD5626">
        <w:rPr>
          <w:rFonts w:ascii="Courier New" w:hAnsi="Courier New" w:cs="Courier New"/>
          <w:szCs w:val="20"/>
        </w:rPr>
        <w:tab/>
      </w:r>
      <w:r w:rsidR="00DD5626">
        <w:rPr>
          <w:rFonts w:ascii="Courier New" w:hAnsi="Courier New" w:cs="Courier New"/>
          <w:szCs w:val="20"/>
        </w:rPr>
        <w:tab/>
      </w:r>
      <w:r>
        <w:rPr>
          <w:rFonts w:ascii="Courier New" w:hAnsi="Courier New" w:cs="Courier New"/>
          <w:szCs w:val="20"/>
        </w:rPr>
        <w:t xml:space="preserve">/* </w:t>
      </w:r>
      <w:r w:rsidRPr="00BB474C">
        <w:rPr>
          <w:rFonts w:ascii="Courier New" w:hAnsi="Courier New" w:cs="Courier New"/>
          <w:i/>
          <w:szCs w:val="20"/>
        </w:rPr>
        <w:t>were added later and were expected to</w:t>
      </w:r>
      <w:r>
        <w:rPr>
          <w:rFonts w:ascii="Courier New" w:hAnsi="Courier New" w:cs="Courier New"/>
          <w:szCs w:val="20"/>
        </w:rPr>
        <w:t xml:space="preserve"> */</w:t>
      </w:r>
    </w:p>
    <w:p w:rsidR="008D368D" w:rsidRDefault="008D368D" w:rsidP="008D368D">
      <w:pPr>
        <w:spacing w:after="0"/>
        <w:rPr>
          <w:rFonts w:ascii="Courier New" w:hAnsi="Courier New" w:cs="Courier New"/>
          <w:szCs w:val="20"/>
        </w:rPr>
      </w:pPr>
      <w:r>
        <w:rPr>
          <w:rFonts w:ascii="Courier New" w:hAnsi="Courier New" w:cs="Courier New"/>
          <w:szCs w:val="20"/>
        </w:rPr>
        <w:tab/>
      </w:r>
      <w:r w:rsidR="00DD5626">
        <w:rPr>
          <w:rFonts w:ascii="Courier New" w:hAnsi="Courier New" w:cs="Courier New"/>
          <w:szCs w:val="20"/>
        </w:rPr>
        <w:tab/>
      </w:r>
      <w:r w:rsidR="00DD5626">
        <w:rPr>
          <w:rFonts w:ascii="Courier New" w:hAnsi="Courier New" w:cs="Courier New"/>
          <w:szCs w:val="20"/>
        </w:rPr>
        <w:tab/>
      </w:r>
      <w:r>
        <w:rPr>
          <w:rFonts w:ascii="Courier New" w:hAnsi="Courier New" w:cs="Courier New"/>
          <w:szCs w:val="20"/>
        </w:rPr>
        <w:t>b = 5;</w:t>
      </w:r>
      <w:r w:rsidR="00503C53">
        <w:rPr>
          <w:rFonts w:ascii="Courier New" w:hAnsi="Courier New" w:cs="Courier New"/>
          <w:szCs w:val="20"/>
        </w:rPr>
        <w:tab/>
      </w:r>
      <w:r>
        <w:rPr>
          <w:rFonts w:ascii="Courier New" w:hAnsi="Courier New" w:cs="Courier New"/>
          <w:szCs w:val="20"/>
        </w:rPr>
        <w:tab/>
        <w:t xml:space="preserve">/* </w:t>
      </w:r>
      <w:r w:rsidRPr="00BB474C">
        <w:rPr>
          <w:rFonts w:ascii="Courier New" w:hAnsi="Courier New" w:cs="Courier New"/>
          <w:i/>
          <w:szCs w:val="20"/>
        </w:rPr>
        <w:t>be part of the if and else and indented</w:t>
      </w:r>
      <w:r>
        <w:rPr>
          <w:rFonts w:ascii="Courier New" w:hAnsi="Courier New" w:cs="Courier New"/>
          <w:szCs w:val="20"/>
        </w:rPr>
        <w:t xml:space="preserve"> */</w:t>
      </w:r>
    </w:p>
    <w:p w:rsidR="00865821" w:rsidRDefault="008D368D" w:rsidP="001426B4">
      <w:pPr>
        <w:spacing w:after="240"/>
        <w:rPr>
          <w:rFonts w:ascii="Courier New" w:hAnsi="Courier New" w:cs="Courier New"/>
          <w:szCs w:val="20"/>
        </w:rPr>
      </w:pP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Pr>
          <w:rFonts w:ascii="Courier New" w:hAnsi="Courier New" w:cs="Courier New"/>
          <w:szCs w:val="20"/>
        </w:rPr>
        <w:tab/>
      </w:r>
      <w:r w:rsidR="00DD5626">
        <w:rPr>
          <w:rFonts w:ascii="Courier New" w:hAnsi="Courier New" w:cs="Courier New"/>
          <w:szCs w:val="20"/>
        </w:rPr>
        <w:tab/>
      </w:r>
      <w:r w:rsidR="00DD5626">
        <w:rPr>
          <w:rFonts w:ascii="Courier New" w:hAnsi="Courier New" w:cs="Courier New"/>
          <w:szCs w:val="20"/>
        </w:rPr>
        <w:tab/>
      </w:r>
      <w:r>
        <w:rPr>
          <w:rFonts w:ascii="Courier New" w:hAnsi="Courier New" w:cs="Courier New"/>
          <w:szCs w:val="20"/>
        </w:rPr>
        <w:t xml:space="preserve">/* </w:t>
      </w:r>
      <w:r w:rsidRPr="00BB474C">
        <w:rPr>
          <w:rFonts w:ascii="Courier New" w:hAnsi="Courier New" w:cs="Courier New"/>
          <w:i/>
          <w:szCs w:val="20"/>
        </w:rPr>
        <w:t>as such, but did not become part of the else</w:t>
      </w:r>
      <w:r>
        <w:rPr>
          <w:rFonts w:ascii="Courier New" w:hAnsi="Courier New" w:cs="Courier New"/>
          <w:szCs w:val="20"/>
        </w:rPr>
        <w:t xml:space="preserve"> */</w:t>
      </w:r>
    </w:p>
    <w:p w:rsidR="008D368D" w:rsidRDefault="008D368D" w:rsidP="008D368D">
      <w:pPr>
        <w:tabs>
          <w:tab w:val="left" w:pos="720"/>
        </w:tabs>
        <w:ind w:left="720" w:hanging="360"/>
        <w:rPr>
          <w:szCs w:val="20"/>
        </w:rPr>
      </w:pPr>
      <w:r>
        <w:rPr>
          <w:rFonts w:ascii="Symbol" w:hAnsi="Symbol" w:cs="Symbol"/>
          <w:szCs w:val="20"/>
        </w:rPr>
        <w:t></w:t>
      </w:r>
      <w:r>
        <w:rPr>
          <w:rFonts w:ascii="Symbol" w:hAnsi="Symbol" w:cs="Symbol"/>
          <w:szCs w:val="20"/>
        </w:rPr>
        <w:tab/>
      </w:r>
      <w:r>
        <w:rPr>
          <w:szCs w:val="20"/>
        </w:rPr>
        <w:t xml:space="preserve">Use a final </w:t>
      </w:r>
      <w:r>
        <w:rPr>
          <w:rFonts w:ascii="Courier New" w:hAnsi="Courier New" w:cs="Courier New"/>
          <w:szCs w:val="20"/>
        </w:rPr>
        <w:t>else</w:t>
      </w:r>
      <w:r>
        <w:rPr>
          <w:szCs w:val="20"/>
        </w:rPr>
        <w:t xml:space="preserve"> statement or a comment stating why the final </w:t>
      </w:r>
      <w:r w:rsidRPr="0093516F">
        <w:rPr>
          <w:rFonts w:ascii="Courier New" w:hAnsi="Courier New" w:cs="Courier New"/>
          <w:szCs w:val="20"/>
        </w:rPr>
        <w:t>else</w:t>
      </w:r>
      <w:r>
        <w:rPr>
          <w:szCs w:val="20"/>
        </w:rPr>
        <w:t xml:space="preserve"> isn’t necessary in all </w:t>
      </w:r>
      <w:r>
        <w:rPr>
          <w:rFonts w:ascii="Courier New" w:hAnsi="Courier New" w:cs="Courier New"/>
          <w:szCs w:val="20"/>
        </w:rPr>
        <w:t>if</w:t>
      </w:r>
      <w:r>
        <w:rPr>
          <w:szCs w:val="20"/>
        </w:rPr>
        <w:t xml:space="preserve"> and </w:t>
      </w:r>
      <w:r>
        <w:rPr>
          <w:rFonts w:ascii="Courier New" w:hAnsi="Courier New" w:cs="Courier New"/>
          <w:szCs w:val="20"/>
        </w:rPr>
        <w:t>else if</w:t>
      </w:r>
      <w:r>
        <w:rPr>
          <w:szCs w:val="20"/>
        </w:rPr>
        <w:t xml:space="preserve"> statements.</w:t>
      </w:r>
    </w:p>
    <w:p w:rsidR="001610CB" w:rsidRDefault="00AB7AFC">
      <w:pPr>
        <w:pStyle w:val="Heading2"/>
      </w:pPr>
      <w:bookmarkStart w:id="5839" w:name="_Toc358896573"/>
      <w:r>
        <w:t>D.</w:t>
      </w:r>
      <w:r w:rsidR="008D368D">
        <w:t>31</w:t>
      </w:r>
      <w:r w:rsidR="00074057">
        <w:t xml:space="preserve"> </w:t>
      </w:r>
      <w:r w:rsidR="008D368D">
        <w:t>Loop Control Variables</w:t>
      </w:r>
      <w:r w:rsidR="00074057">
        <w:t xml:space="preserve"> </w:t>
      </w:r>
      <w:r w:rsidR="008D368D">
        <w:t>[TEX]</w:t>
      </w:r>
      <w:bookmarkEnd w:id="5839"/>
    </w:p>
    <w:p w:rsidR="001610CB" w:rsidRDefault="00AB7AFC">
      <w:pPr>
        <w:pStyle w:val="Heading3"/>
      </w:pPr>
      <w:r>
        <w:t>D.</w:t>
      </w:r>
      <w:r w:rsidR="008D368D">
        <w:t>31.1</w:t>
      </w:r>
      <w:r w:rsidR="00074057">
        <w:t xml:space="preserve"> </w:t>
      </w:r>
      <w:r w:rsidR="008D368D">
        <w:t>Applicability to language</w:t>
      </w:r>
    </w:p>
    <w:p w:rsidR="008D368D" w:rsidRDefault="008D368D" w:rsidP="008D368D">
      <w:pPr>
        <w:rPr>
          <w:szCs w:val="20"/>
        </w:rPr>
      </w:pPr>
      <w:r>
        <w:rPr>
          <w:szCs w:val="20"/>
        </w:rPr>
        <w:t>C allows the modification of loop control variables within a loop.  Though this is usually not considered good programming practice as it can cause unexpected problems, the flexibility of C expects the programmer to use this capability responsibly.</w:t>
      </w:r>
    </w:p>
    <w:p w:rsidR="008D368D" w:rsidRDefault="008D368D" w:rsidP="008D368D">
      <w:pPr>
        <w:rPr>
          <w:szCs w:val="20"/>
        </w:rPr>
      </w:pPr>
      <w:r>
        <w:rPr>
          <w:szCs w:val="20"/>
        </w:rPr>
        <w:t>Since the modification of a loop control variable within a loop is infrequently encountered, reviewers of C code may not expect it and hence miss noticing the modification.  Modifying the loop control variable can cause unexpected results if not carefully done.  In C, the following is valid:</w:t>
      </w:r>
    </w:p>
    <w:p w:rsidR="008D368D" w:rsidRDefault="008D368D" w:rsidP="008D368D">
      <w:pPr>
        <w:spacing w:after="0"/>
        <w:ind w:firstLine="720"/>
        <w:rPr>
          <w:rFonts w:ascii="Courier New" w:hAnsi="Courier New" w:cs="Courier New"/>
          <w:szCs w:val="20"/>
        </w:rPr>
      </w:pPr>
      <w:r>
        <w:rPr>
          <w:rFonts w:ascii="Courier New" w:hAnsi="Courier New" w:cs="Courier New"/>
          <w:szCs w:val="20"/>
        </w:rPr>
        <w:t>int a,i;</w:t>
      </w:r>
    </w:p>
    <w:p w:rsidR="00865821" w:rsidRDefault="008D368D" w:rsidP="001426B4">
      <w:pPr>
        <w:spacing w:after="0"/>
        <w:ind w:firstLine="720"/>
        <w:rPr>
          <w:rFonts w:ascii="Courier New" w:hAnsi="Courier New" w:cs="Courier New"/>
          <w:szCs w:val="20"/>
        </w:rPr>
      </w:pPr>
      <w:r>
        <w:rPr>
          <w:rFonts w:ascii="Courier New" w:hAnsi="Courier New" w:cs="Courier New"/>
          <w:szCs w:val="20"/>
        </w:rPr>
        <w:t>for (i=1; i&lt;10; i++){</w:t>
      </w:r>
    </w:p>
    <w:p w:rsidR="008D368D" w:rsidRDefault="008D368D" w:rsidP="008D368D">
      <w:pPr>
        <w:spacing w:after="0"/>
        <w:ind w:firstLine="720"/>
        <w:rPr>
          <w:rFonts w:ascii="Courier New" w:hAnsi="Courier New" w:cs="Courier New"/>
          <w:szCs w:val="20"/>
        </w:rPr>
      </w:pPr>
      <w:r>
        <w:rPr>
          <w:rFonts w:ascii="Courier New" w:hAnsi="Courier New" w:cs="Courier New"/>
          <w:szCs w:val="20"/>
        </w:rPr>
        <w:t xml:space="preserve">   …</w:t>
      </w:r>
    </w:p>
    <w:p w:rsidR="008D368D" w:rsidRDefault="008D368D" w:rsidP="008D368D">
      <w:pPr>
        <w:spacing w:after="0"/>
        <w:ind w:firstLine="720"/>
        <w:rPr>
          <w:rFonts w:ascii="Courier New" w:hAnsi="Courier New" w:cs="Courier New"/>
          <w:szCs w:val="20"/>
        </w:rPr>
      </w:pPr>
      <w:r>
        <w:rPr>
          <w:rFonts w:ascii="Courier New" w:hAnsi="Courier New" w:cs="Courier New"/>
          <w:szCs w:val="20"/>
        </w:rPr>
        <w:t xml:space="preserve">   if (a &gt; 7)</w:t>
      </w:r>
    </w:p>
    <w:p w:rsidR="008D368D" w:rsidRDefault="008D368D" w:rsidP="008D368D">
      <w:pPr>
        <w:spacing w:after="0"/>
        <w:ind w:firstLine="720"/>
        <w:rPr>
          <w:rFonts w:ascii="Courier New" w:hAnsi="Courier New" w:cs="Courier New"/>
          <w:szCs w:val="20"/>
        </w:rPr>
      </w:pPr>
      <w:r>
        <w:rPr>
          <w:rFonts w:ascii="Courier New" w:hAnsi="Courier New" w:cs="Courier New"/>
          <w:szCs w:val="20"/>
        </w:rPr>
        <w:t xml:space="preserve">     i = 10;</w:t>
      </w:r>
    </w:p>
    <w:p w:rsidR="008D368D" w:rsidRDefault="008D368D" w:rsidP="008D368D">
      <w:pPr>
        <w:spacing w:after="0"/>
        <w:ind w:firstLine="720"/>
        <w:rPr>
          <w:rFonts w:ascii="Courier New" w:hAnsi="Courier New" w:cs="Courier New"/>
          <w:szCs w:val="20"/>
        </w:rPr>
      </w:pPr>
      <w:r>
        <w:rPr>
          <w:rFonts w:ascii="Courier New" w:hAnsi="Courier New" w:cs="Courier New"/>
          <w:szCs w:val="20"/>
        </w:rPr>
        <w:t xml:space="preserve">  …</w:t>
      </w:r>
    </w:p>
    <w:p w:rsidR="00865821" w:rsidRDefault="008D368D" w:rsidP="001426B4">
      <w:pPr>
        <w:spacing w:after="240"/>
        <w:ind w:firstLine="720"/>
        <w:rPr>
          <w:rFonts w:ascii="Courier New" w:hAnsi="Courier New" w:cs="Courier New"/>
          <w:szCs w:val="20"/>
        </w:rPr>
      </w:pPr>
      <w:r>
        <w:rPr>
          <w:rFonts w:ascii="Courier New" w:hAnsi="Courier New" w:cs="Courier New"/>
          <w:szCs w:val="20"/>
        </w:rPr>
        <w:t>}</w:t>
      </w:r>
    </w:p>
    <w:p w:rsidR="008D368D" w:rsidRDefault="008D368D" w:rsidP="008D368D">
      <w:pPr>
        <w:rPr>
          <w:szCs w:val="20"/>
        </w:rPr>
      </w:pPr>
      <w:r>
        <w:rPr>
          <w:szCs w:val="20"/>
        </w:rPr>
        <w:t xml:space="preserve">which would cause the </w:t>
      </w:r>
      <w:r>
        <w:rPr>
          <w:rFonts w:ascii="Courier New" w:hAnsi="Courier New" w:cs="Courier New"/>
          <w:szCs w:val="20"/>
        </w:rPr>
        <w:t>for</w:t>
      </w:r>
      <w:r>
        <w:rPr>
          <w:szCs w:val="20"/>
        </w:rPr>
        <w:t xml:space="preserve"> loop to exit once </w:t>
      </w:r>
      <w:r>
        <w:rPr>
          <w:rFonts w:ascii="Courier New" w:hAnsi="Courier New" w:cs="Courier New"/>
          <w:szCs w:val="20"/>
        </w:rPr>
        <w:t>a</w:t>
      </w:r>
      <w:r>
        <w:rPr>
          <w:szCs w:val="20"/>
        </w:rPr>
        <w:t xml:space="preserve"> is greater than 7 regardless of the number of </w:t>
      </w:r>
      <w:r w:rsidR="0060267D">
        <w:rPr>
          <w:szCs w:val="20"/>
        </w:rPr>
        <w:t xml:space="preserve">iterations </w:t>
      </w:r>
      <w:r>
        <w:rPr>
          <w:szCs w:val="20"/>
        </w:rPr>
        <w:t>that have occurred.</w:t>
      </w:r>
    </w:p>
    <w:p w:rsidR="001610CB" w:rsidRDefault="00AB7AFC">
      <w:pPr>
        <w:pStyle w:val="Heading3"/>
      </w:pPr>
      <w:r>
        <w:lastRenderedPageBreak/>
        <w:t>D.</w:t>
      </w:r>
      <w:r w:rsidR="008D368D">
        <w:t>31.2</w:t>
      </w:r>
      <w:r w:rsidR="00074057">
        <w:t xml:space="preserve"> </w:t>
      </w:r>
      <w:r w:rsidR="008D368D">
        <w:t>Guidance to language users</w:t>
      </w:r>
    </w:p>
    <w:p w:rsidR="008D368D" w:rsidRPr="004A155C" w:rsidRDefault="008D368D" w:rsidP="00B35625">
      <w:pPr>
        <w:pStyle w:val="ListParagraph"/>
        <w:numPr>
          <w:ilvl w:val="0"/>
          <w:numId w:val="193"/>
        </w:numPr>
        <w:rPr>
          <w:szCs w:val="20"/>
        </w:rPr>
      </w:pPr>
      <w:r w:rsidRPr="004A155C">
        <w:rPr>
          <w:szCs w:val="20"/>
        </w:rPr>
        <w:t>Do not modify a loop control variable within a loop.  Even though the capability exists in C, it is still considered to be a poor programming practice.</w:t>
      </w:r>
    </w:p>
    <w:p w:rsidR="001610CB" w:rsidRDefault="00AB7AFC">
      <w:pPr>
        <w:pStyle w:val="Heading2"/>
      </w:pPr>
      <w:bookmarkStart w:id="5840" w:name="_Toc358896574"/>
      <w:r>
        <w:t>D.</w:t>
      </w:r>
      <w:r w:rsidR="008D368D">
        <w:t>32</w:t>
      </w:r>
      <w:r w:rsidR="00D777C5">
        <w:t xml:space="preserve"> </w:t>
      </w:r>
      <w:r w:rsidR="008D368D">
        <w:t>Off-by-one Error</w:t>
      </w:r>
      <w:r w:rsidR="00D777C5">
        <w:t xml:space="preserve"> </w:t>
      </w:r>
      <w:r w:rsidR="008D368D">
        <w:t>[XZH]</w:t>
      </w:r>
      <w:bookmarkEnd w:id="5840"/>
    </w:p>
    <w:p w:rsidR="001610CB" w:rsidRDefault="00AB7AFC">
      <w:pPr>
        <w:pStyle w:val="Heading3"/>
      </w:pPr>
      <w:r>
        <w:t>D.</w:t>
      </w:r>
      <w:r w:rsidR="008D368D">
        <w:t>32.1</w:t>
      </w:r>
      <w:r w:rsidR="00D777C5">
        <w:t xml:space="preserve"> </w:t>
      </w:r>
      <w:r w:rsidR="008D368D">
        <w:t>Applicability to language</w:t>
      </w:r>
    </w:p>
    <w:p w:rsidR="008D368D" w:rsidRDefault="008D368D" w:rsidP="008D368D">
      <w:pPr>
        <w:rPr>
          <w:szCs w:val="20"/>
        </w:rPr>
      </w:pPr>
      <w:r>
        <w:rPr>
          <w:szCs w:val="20"/>
        </w:rPr>
        <w:t>Arrays are a common place for off by one errors to manifest.  In C, arrays are indexed starting at 0, causing the common mistake of looping from 0 to the size of the array as in:</w:t>
      </w:r>
    </w:p>
    <w:p w:rsidR="008D368D" w:rsidRDefault="008D368D" w:rsidP="008D368D">
      <w:pPr>
        <w:spacing w:after="0"/>
        <w:rPr>
          <w:rFonts w:ascii="Courier New" w:hAnsi="Courier New" w:cs="Courier New"/>
          <w:szCs w:val="20"/>
        </w:rPr>
      </w:pPr>
      <w:r w:rsidRPr="004311B1">
        <w:rPr>
          <w:rFonts w:cs="Times New Roman"/>
        </w:rPr>
        <w:tab/>
      </w:r>
      <w:r>
        <w:rPr>
          <w:rFonts w:ascii="Courier New" w:hAnsi="Courier New" w:cs="Courier New"/>
          <w:szCs w:val="20"/>
        </w:rPr>
        <w:t>int foo() {</w:t>
      </w:r>
    </w:p>
    <w:p w:rsidR="00865821" w:rsidRDefault="008D368D" w:rsidP="001426B4">
      <w:pPr>
        <w:spacing w:after="0"/>
        <w:ind w:left="295" w:firstLine="403"/>
        <w:rPr>
          <w:rFonts w:ascii="Courier New" w:hAnsi="Courier New" w:cs="Courier New"/>
          <w:szCs w:val="20"/>
        </w:rPr>
      </w:pPr>
      <w:r>
        <w:rPr>
          <w:rFonts w:ascii="Courier New" w:hAnsi="Courier New" w:cs="Courier New"/>
          <w:szCs w:val="20"/>
        </w:rPr>
        <w:t>int a[10];</w:t>
      </w:r>
    </w:p>
    <w:p w:rsidR="00865821" w:rsidRDefault="008D368D" w:rsidP="001426B4">
      <w:pPr>
        <w:spacing w:after="0"/>
        <w:ind w:left="295" w:firstLine="403"/>
        <w:rPr>
          <w:rFonts w:ascii="Courier New" w:hAnsi="Courier New" w:cs="Courier New"/>
          <w:szCs w:val="20"/>
        </w:rPr>
      </w:pPr>
      <w:r>
        <w:rPr>
          <w:rFonts w:ascii="Courier New" w:hAnsi="Courier New" w:cs="Courier New"/>
          <w:szCs w:val="20"/>
        </w:rPr>
        <w:t>int i;</w:t>
      </w:r>
    </w:p>
    <w:p w:rsidR="00865821" w:rsidRDefault="008D368D" w:rsidP="001426B4">
      <w:pPr>
        <w:spacing w:after="0"/>
        <w:ind w:left="295" w:firstLine="403"/>
        <w:rPr>
          <w:rFonts w:ascii="Courier New" w:hAnsi="Courier New" w:cs="Courier New"/>
          <w:szCs w:val="20"/>
        </w:rPr>
      </w:pPr>
      <w:r>
        <w:rPr>
          <w:rFonts w:ascii="Courier New" w:hAnsi="Courier New" w:cs="Courier New"/>
          <w:szCs w:val="20"/>
        </w:rPr>
        <w:t>for (i=0, i&lt;=10, i++)</w:t>
      </w:r>
    </w:p>
    <w:p w:rsidR="008D368D" w:rsidRDefault="008D368D" w:rsidP="008D368D">
      <w:pPr>
        <w:spacing w:after="0"/>
        <w:ind w:left="698" w:firstLine="720"/>
        <w:rPr>
          <w:rFonts w:ascii="Courier New" w:hAnsi="Courier New" w:cs="Courier New"/>
          <w:szCs w:val="20"/>
        </w:rPr>
      </w:pPr>
      <w:r>
        <w:rPr>
          <w:rFonts w:ascii="Courier New" w:hAnsi="Courier New" w:cs="Courier New"/>
          <w:szCs w:val="20"/>
        </w:rPr>
        <w:t>…</w:t>
      </w:r>
    </w:p>
    <w:p w:rsidR="00865821" w:rsidRDefault="008D368D" w:rsidP="001426B4">
      <w:pPr>
        <w:spacing w:after="0"/>
        <w:ind w:left="295" w:firstLine="403"/>
        <w:rPr>
          <w:rFonts w:ascii="Courier New" w:hAnsi="Courier New" w:cs="Courier New"/>
          <w:szCs w:val="20"/>
        </w:rPr>
      </w:pPr>
      <w:r>
        <w:rPr>
          <w:rFonts w:ascii="Courier New" w:hAnsi="Courier New" w:cs="Courier New"/>
          <w:szCs w:val="20"/>
        </w:rPr>
        <w:t>return (0);</w:t>
      </w:r>
    </w:p>
    <w:p w:rsidR="00865821" w:rsidRDefault="008D368D" w:rsidP="001426B4">
      <w:pPr>
        <w:spacing w:after="240"/>
        <w:ind w:firstLine="295"/>
        <w:rPr>
          <w:rFonts w:ascii="Courier New" w:hAnsi="Courier New" w:cs="Courier New"/>
          <w:szCs w:val="20"/>
        </w:rPr>
      </w:pPr>
      <w:r>
        <w:rPr>
          <w:rFonts w:ascii="Courier New" w:hAnsi="Courier New" w:cs="Courier New"/>
          <w:szCs w:val="20"/>
        </w:rPr>
        <w:t>}</w:t>
      </w:r>
    </w:p>
    <w:p w:rsidR="008D368D" w:rsidRDefault="008D368D" w:rsidP="008D368D">
      <w:pPr>
        <w:rPr>
          <w:szCs w:val="20"/>
        </w:rPr>
      </w:pPr>
      <w:r>
        <w:rPr>
          <w:szCs w:val="20"/>
        </w:rPr>
        <w:t>Strings in C are also another common source of errors in C due to the need to allocate space for and account for the string sentinel value.  A common mistake is to expect to store an n length string in an n length array instead of length n+1 to account for the sentinel ‘\0’.  Interfacing with other languages that do not use sentinel values in strings can also lead to an off by one error.</w:t>
      </w:r>
    </w:p>
    <w:p w:rsidR="008D368D" w:rsidRDefault="008D368D" w:rsidP="008D368D">
      <w:pPr>
        <w:rPr>
          <w:szCs w:val="20"/>
        </w:rPr>
      </w:pPr>
      <w:r>
        <w:rPr>
          <w:szCs w:val="20"/>
        </w:rPr>
        <w:t>C does not flag accesses outside of array bounds, so an off by one error may not be as detectable in C as in some other languages.  Several good and freely available tools for C can be used to help detect accesses beyond the bounds of arrays that are caused by an off by one error.  However, such tools will not help in the case where only a portion of the array is used and the access is still within the bounds of the array.</w:t>
      </w:r>
    </w:p>
    <w:p w:rsidR="008D368D" w:rsidRDefault="008D368D" w:rsidP="008D368D">
      <w:pPr>
        <w:rPr>
          <w:szCs w:val="20"/>
        </w:rPr>
      </w:pPr>
      <w:r>
        <w:rPr>
          <w:szCs w:val="20"/>
        </w:rPr>
        <w:t>Looping one more or one less is usually detectable by good testing.  Due to the structure of the C language, this may be the main way to avoid this vulnerability.  Unfortunately some cases may still slip through the development and test phase and manifest themselves during operational use.</w:t>
      </w:r>
    </w:p>
    <w:p w:rsidR="001610CB" w:rsidRDefault="00AB7AFC">
      <w:pPr>
        <w:pStyle w:val="Heading3"/>
      </w:pPr>
      <w:r>
        <w:t>D.</w:t>
      </w:r>
      <w:r w:rsidR="008D368D">
        <w:t>32.2</w:t>
      </w:r>
      <w:r w:rsidR="00D777C5">
        <w:t xml:space="preserve"> </w:t>
      </w:r>
      <w:r w:rsidR="008D368D">
        <w:t>Guidance to language users</w:t>
      </w:r>
    </w:p>
    <w:p w:rsidR="008D368D" w:rsidRPr="004A155C" w:rsidRDefault="008D368D" w:rsidP="00B35625">
      <w:pPr>
        <w:pStyle w:val="ListParagraph"/>
        <w:numPr>
          <w:ilvl w:val="0"/>
          <w:numId w:val="193"/>
        </w:numPr>
        <w:rPr>
          <w:szCs w:val="20"/>
        </w:rPr>
      </w:pPr>
      <w:r w:rsidRPr="004A155C">
        <w:rPr>
          <w:szCs w:val="20"/>
        </w:rPr>
        <w:t>Use careful programming, testing of border conditions and static analysis tools to detect off by one errors in C.</w:t>
      </w:r>
    </w:p>
    <w:p w:rsidR="001610CB" w:rsidRDefault="00AB7AFC">
      <w:pPr>
        <w:pStyle w:val="Heading2"/>
      </w:pPr>
      <w:bookmarkStart w:id="5841" w:name="_Toc358896575"/>
      <w:r>
        <w:t>D.</w:t>
      </w:r>
      <w:r w:rsidR="008D368D">
        <w:t>33</w:t>
      </w:r>
      <w:r w:rsidR="00D777C5">
        <w:t xml:space="preserve"> </w:t>
      </w:r>
      <w:r w:rsidR="008D368D">
        <w:t>Structured Programming</w:t>
      </w:r>
      <w:r w:rsidR="00D777C5">
        <w:t xml:space="preserve"> </w:t>
      </w:r>
      <w:r w:rsidR="008D368D">
        <w:t>[EWD]</w:t>
      </w:r>
      <w:bookmarkEnd w:id="5841"/>
    </w:p>
    <w:p w:rsidR="001610CB" w:rsidRDefault="00AB7AFC">
      <w:pPr>
        <w:pStyle w:val="Heading3"/>
      </w:pPr>
      <w:r>
        <w:t>D.</w:t>
      </w:r>
      <w:r w:rsidR="008D368D">
        <w:t>33.1</w:t>
      </w:r>
      <w:r w:rsidR="00D777C5">
        <w:t xml:space="preserve"> </w:t>
      </w:r>
      <w:r w:rsidR="008D368D">
        <w:t>Applicability to language</w:t>
      </w:r>
    </w:p>
    <w:p w:rsidR="008D368D" w:rsidRDefault="008D368D" w:rsidP="008D368D">
      <w:pPr>
        <w:rPr>
          <w:szCs w:val="20"/>
        </w:rPr>
      </w:pPr>
      <w:r>
        <w:rPr>
          <w:szCs w:val="20"/>
        </w:rPr>
        <w:t xml:space="preserve">It is as easy to write structured programs in C as it is not to.  C contains the </w:t>
      </w:r>
      <w:r>
        <w:rPr>
          <w:rFonts w:ascii="Courier New" w:hAnsi="Courier New" w:cs="Courier New"/>
          <w:szCs w:val="20"/>
        </w:rPr>
        <w:t>goto</w:t>
      </w:r>
      <w:r>
        <w:rPr>
          <w:szCs w:val="20"/>
        </w:rPr>
        <w:t xml:space="preserve"> statement, which can create unstructured code.  Also, C has </w:t>
      </w:r>
      <w:r>
        <w:rPr>
          <w:rFonts w:ascii="Courier New" w:hAnsi="Courier New" w:cs="Courier New"/>
          <w:szCs w:val="20"/>
        </w:rPr>
        <w:t>continue</w:t>
      </w:r>
      <w:r>
        <w:rPr>
          <w:szCs w:val="20"/>
        </w:rPr>
        <w:t xml:space="preserve">, </w:t>
      </w:r>
      <w:r>
        <w:rPr>
          <w:rFonts w:ascii="Courier New" w:hAnsi="Courier New" w:cs="Courier New"/>
          <w:szCs w:val="20"/>
        </w:rPr>
        <w:t>break</w:t>
      </w:r>
      <w:r>
        <w:rPr>
          <w:szCs w:val="20"/>
        </w:rPr>
        <w:t xml:space="preserve">, and </w:t>
      </w:r>
      <w:r>
        <w:rPr>
          <w:rFonts w:ascii="Courier New" w:hAnsi="Courier New" w:cs="Courier New"/>
          <w:szCs w:val="20"/>
        </w:rPr>
        <w:t>return</w:t>
      </w:r>
      <w:r>
        <w:rPr>
          <w:szCs w:val="20"/>
        </w:rPr>
        <w:t xml:space="preserve"> that can create a complicated control flow, when used in an undisciplined manner.  Spaghetti code can be more difficult for C static analyzers to analyze and is sometimes used on purpose to intentionally obfuscate the functionality of software.  Code that has been </w:t>
      </w:r>
      <w:r>
        <w:rPr>
          <w:szCs w:val="20"/>
        </w:rPr>
        <w:lastRenderedPageBreak/>
        <w:t>modified multiple times by an assortment of programmers to add or remove functionality or to fix problems can be prone to become unstructured.</w:t>
      </w:r>
    </w:p>
    <w:p w:rsidR="008D368D" w:rsidRDefault="008D368D" w:rsidP="008D368D">
      <w:pPr>
        <w:rPr>
          <w:szCs w:val="20"/>
        </w:rPr>
      </w:pPr>
      <w:r>
        <w:rPr>
          <w:szCs w:val="20"/>
        </w:rPr>
        <w:t>Because unstructured code in C can cause problems for analyzers (both automated and human) of code, problems with the code may not be detected as readily or at all as would be the case if the software was written in a structured manner.</w:t>
      </w:r>
    </w:p>
    <w:p w:rsidR="001610CB" w:rsidRDefault="00AB7AFC">
      <w:pPr>
        <w:pStyle w:val="Heading3"/>
      </w:pPr>
      <w:r>
        <w:t>D.</w:t>
      </w:r>
      <w:r w:rsidR="008D368D">
        <w:t>33.2</w:t>
      </w:r>
      <w:r w:rsidR="00D777C5">
        <w:t xml:space="preserve"> </w:t>
      </w:r>
      <w:r w:rsidR="008D368D">
        <w:t>Guidance to language users</w:t>
      </w:r>
    </w:p>
    <w:p w:rsidR="008D368D" w:rsidRPr="00335CFB" w:rsidRDefault="008D368D" w:rsidP="008D368D">
      <w:pPr>
        <w:pStyle w:val="ListParagraph"/>
        <w:widowControl w:val="0"/>
        <w:numPr>
          <w:ilvl w:val="0"/>
          <w:numId w:val="204"/>
        </w:numPr>
        <w:tabs>
          <w:tab w:val="left" w:pos="720"/>
        </w:tabs>
        <w:suppressAutoHyphens/>
        <w:overflowPunct w:val="0"/>
        <w:adjustRightInd w:val="0"/>
        <w:spacing w:before="120" w:after="120" w:line="240" w:lineRule="auto"/>
        <w:rPr>
          <w:szCs w:val="20"/>
        </w:rPr>
      </w:pPr>
      <w:r w:rsidRPr="00335CFB">
        <w:rPr>
          <w:szCs w:val="20"/>
        </w:rPr>
        <w:t>Write clear and concise structured code to make code as understandable as possible.</w:t>
      </w:r>
    </w:p>
    <w:p w:rsidR="008D368D" w:rsidRPr="00335CFB" w:rsidRDefault="008D368D" w:rsidP="008D368D">
      <w:pPr>
        <w:pStyle w:val="ListParagraph"/>
        <w:widowControl w:val="0"/>
        <w:numPr>
          <w:ilvl w:val="0"/>
          <w:numId w:val="204"/>
        </w:numPr>
        <w:tabs>
          <w:tab w:val="left" w:pos="720"/>
        </w:tabs>
        <w:suppressAutoHyphens/>
        <w:overflowPunct w:val="0"/>
        <w:adjustRightInd w:val="0"/>
        <w:spacing w:before="120" w:after="120" w:line="240" w:lineRule="auto"/>
        <w:rPr>
          <w:szCs w:val="20"/>
        </w:rPr>
      </w:pPr>
      <w:r w:rsidRPr="00335CFB">
        <w:rPr>
          <w:szCs w:val="20"/>
        </w:rPr>
        <w:t xml:space="preserve">Restrict the use of </w:t>
      </w:r>
      <w:r w:rsidRPr="00335CFB">
        <w:rPr>
          <w:rFonts w:ascii="Courier New" w:hAnsi="Courier New" w:cs="Courier New"/>
          <w:szCs w:val="20"/>
        </w:rPr>
        <w:t>goto</w:t>
      </w:r>
      <w:r w:rsidRPr="00335CFB">
        <w:rPr>
          <w:szCs w:val="20"/>
        </w:rPr>
        <w:t xml:space="preserve">, </w:t>
      </w:r>
      <w:r w:rsidRPr="00335CFB">
        <w:rPr>
          <w:rFonts w:ascii="Courier New" w:hAnsi="Courier New" w:cs="Courier New"/>
          <w:szCs w:val="20"/>
        </w:rPr>
        <w:t>continue</w:t>
      </w:r>
      <w:r w:rsidRPr="00335CFB">
        <w:rPr>
          <w:szCs w:val="20"/>
        </w:rPr>
        <w:t xml:space="preserve">, </w:t>
      </w:r>
      <w:r w:rsidRPr="00335CFB">
        <w:rPr>
          <w:rFonts w:ascii="Courier New" w:hAnsi="Courier New" w:cs="Courier New"/>
          <w:szCs w:val="20"/>
        </w:rPr>
        <w:t>break</w:t>
      </w:r>
      <w:r w:rsidRPr="00335CFB">
        <w:rPr>
          <w:szCs w:val="20"/>
        </w:rPr>
        <w:t xml:space="preserve"> and </w:t>
      </w:r>
      <w:r w:rsidRPr="00335CFB">
        <w:rPr>
          <w:rFonts w:ascii="Courier New" w:hAnsi="Courier New" w:cs="Courier New"/>
          <w:szCs w:val="20"/>
        </w:rPr>
        <w:t>return</w:t>
      </w:r>
      <w:r w:rsidRPr="00335CFB">
        <w:rPr>
          <w:szCs w:val="20"/>
        </w:rPr>
        <w:t xml:space="preserve"> to encourage more structured programming.</w:t>
      </w:r>
    </w:p>
    <w:p w:rsidR="008D368D" w:rsidRDefault="008D368D" w:rsidP="008D368D">
      <w:pPr>
        <w:pStyle w:val="ListParagraph"/>
        <w:widowControl w:val="0"/>
        <w:numPr>
          <w:ilvl w:val="0"/>
          <w:numId w:val="204"/>
        </w:numPr>
        <w:tabs>
          <w:tab w:val="left" w:pos="720"/>
        </w:tabs>
        <w:suppressAutoHyphens/>
        <w:overflowPunct w:val="0"/>
        <w:adjustRightInd w:val="0"/>
        <w:spacing w:before="120" w:after="120" w:line="240" w:lineRule="auto"/>
      </w:pPr>
      <w:r w:rsidRPr="00335CFB">
        <w:rPr>
          <w:szCs w:val="20"/>
        </w:rPr>
        <w:t xml:space="preserve">Encourage the use of a single exit point from a function.  At times, this guidance can have the opposite effect, such as in the case of an </w:t>
      </w:r>
      <w:r w:rsidRPr="00335CFB">
        <w:rPr>
          <w:rFonts w:ascii="Courier New" w:hAnsi="Courier New" w:cs="Courier New"/>
          <w:szCs w:val="20"/>
        </w:rPr>
        <w:t>if</w:t>
      </w:r>
      <w:r w:rsidRPr="00335CFB">
        <w:rPr>
          <w:szCs w:val="20"/>
        </w:rPr>
        <w:t xml:space="preserve"> check of parameters at the start of a function that requires the remainder of the function to be encased in the </w:t>
      </w:r>
      <w:r w:rsidRPr="00335CFB">
        <w:rPr>
          <w:rFonts w:ascii="Courier New" w:hAnsi="Courier New" w:cs="Courier New"/>
          <w:szCs w:val="20"/>
        </w:rPr>
        <w:t>if</w:t>
      </w:r>
      <w:r w:rsidRPr="00335CFB">
        <w:rPr>
          <w:szCs w:val="20"/>
        </w:rPr>
        <w:t xml:space="preserve"> 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t>
      </w:r>
    </w:p>
    <w:p w:rsidR="001610CB" w:rsidRDefault="00AB7AFC">
      <w:pPr>
        <w:pStyle w:val="Heading2"/>
      </w:pPr>
      <w:bookmarkStart w:id="5842" w:name="_Toc358896576"/>
      <w:r>
        <w:t>D.</w:t>
      </w:r>
      <w:r w:rsidR="008D368D">
        <w:t>34</w:t>
      </w:r>
      <w:r w:rsidR="00D777C5">
        <w:t xml:space="preserve"> </w:t>
      </w:r>
      <w:r w:rsidR="008D368D">
        <w:t>Passing Parameters and Return Values</w:t>
      </w:r>
      <w:r w:rsidR="00D777C5">
        <w:t xml:space="preserve"> </w:t>
      </w:r>
      <w:r w:rsidR="008D368D">
        <w:t>[CSJ]</w:t>
      </w:r>
      <w:bookmarkEnd w:id="5842"/>
    </w:p>
    <w:p w:rsidR="001610CB" w:rsidRDefault="00AB7AFC">
      <w:pPr>
        <w:pStyle w:val="Heading3"/>
      </w:pPr>
      <w:r>
        <w:t>D.</w:t>
      </w:r>
      <w:r w:rsidR="008D368D" w:rsidRPr="00345C57">
        <w:t>3</w:t>
      </w:r>
      <w:r w:rsidR="008D368D">
        <w:t>4</w:t>
      </w:r>
      <w:r w:rsidR="008D368D" w:rsidRPr="00345C57">
        <w:t>.1</w:t>
      </w:r>
      <w:r w:rsidR="00D777C5">
        <w:t xml:space="preserve"> </w:t>
      </w:r>
      <w:r w:rsidR="008D368D" w:rsidRPr="00345C57">
        <w:t>Applicability to language</w:t>
      </w:r>
    </w:p>
    <w:p w:rsidR="008D368D" w:rsidRDefault="008D368D" w:rsidP="008D368D">
      <w:pPr>
        <w:rPr>
          <w:szCs w:val="20"/>
        </w:rPr>
      </w:pPr>
      <w:r>
        <w:rPr>
          <w:szCs w:val="20"/>
        </w:rPr>
        <w:t>C uses</w:t>
      </w:r>
      <w:r w:rsidRPr="004175E2">
        <w:rPr>
          <w:i/>
          <w:szCs w:val="20"/>
        </w:rPr>
        <w:t xml:space="preserve"> call by value</w:t>
      </w:r>
      <w:r>
        <w:rPr>
          <w:szCs w:val="20"/>
        </w:rPr>
        <w:t xml:space="preserve"> parameter passing. The parameter is evaluated and its value is assigned to the formal parameter of the function that is being called.  A formal parameter behaves like a local variable and can be modified in the function without affecting the actual argument.  An object can be modified in a function by passing the address to the object to the function, for example</w:t>
      </w:r>
    </w:p>
    <w:p w:rsidR="0096557B" w:rsidRDefault="008D368D">
      <w:pPr>
        <w:spacing w:after="0"/>
        <w:ind w:firstLine="709"/>
        <w:rPr>
          <w:rFonts w:ascii="Courier New" w:hAnsi="Courier New" w:cs="Courier New"/>
          <w:szCs w:val="20"/>
        </w:rPr>
      </w:pPr>
      <w:r w:rsidRPr="004175E2">
        <w:rPr>
          <w:rFonts w:ascii="Courier New" w:hAnsi="Courier New" w:cs="Courier New"/>
          <w:szCs w:val="20"/>
        </w:rPr>
        <w:t>void swap(int *x, int *y)</w:t>
      </w:r>
      <w:r w:rsidR="00DD5626">
        <w:rPr>
          <w:rFonts w:ascii="Courier New" w:hAnsi="Courier New" w:cs="Courier New"/>
          <w:szCs w:val="20"/>
        </w:rPr>
        <w:t xml:space="preserve"> {</w:t>
      </w:r>
    </w:p>
    <w:p w:rsidR="008D368D" w:rsidRDefault="008D368D" w:rsidP="008D368D">
      <w:pPr>
        <w:spacing w:after="0"/>
        <w:ind w:firstLine="709"/>
        <w:rPr>
          <w:rFonts w:ascii="Courier New" w:hAnsi="Courier New" w:cs="Courier New"/>
          <w:szCs w:val="20"/>
        </w:rPr>
      </w:pPr>
      <w:r>
        <w:rPr>
          <w:rFonts w:ascii="Courier New" w:hAnsi="Courier New" w:cs="Courier New"/>
          <w:szCs w:val="20"/>
        </w:rPr>
        <w:t xml:space="preserve">   i</w:t>
      </w:r>
      <w:r w:rsidRPr="004175E2">
        <w:rPr>
          <w:rFonts w:ascii="Courier New" w:hAnsi="Courier New" w:cs="Courier New"/>
          <w:szCs w:val="20"/>
        </w:rPr>
        <w:t>nt t = *x;</w:t>
      </w:r>
    </w:p>
    <w:p w:rsidR="008D368D" w:rsidRDefault="008D368D" w:rsidP="008D368D">
      <w:pPr>
        <w:spacing w:after="0"/>
        <w:ind w:firstLine="709"/>
        <w:rPr>
          <w:rFonts w:ascii="Courier New" w:hAnsi="Courier New" w:cs="Courier New"/>
          <w:szCs w:val="20"/>
        </w:rPr>
      </w:pPr>
      <w:r w:rsidRPr="004175E2">
        <w:rPr>
          <w:rFonts w:ascii="Courier New" w:hAnsi="Courier New" w:cs="Courier New"/>
          <w:szCs w:val="20"/>
        </w:rPr>
        <w:t xml:space="preserve">   *x = *y;</w:t>
      </w:r>
    </w:p>
    <w:p w:rsidR="008D368D" w:rsidRDefault="008D368D" w:rsidP="008D368D">
      <w:pPr>
        <w:spacing w:after="0"/>
        <w:ind w:firstLine="709"/>
        <w:rPr>
          <w:rFonts w:ascii="Courier New" w:hAnsi="Courier New" w:cs="Courier New"/>
          <w:szCs w:val="20"/>
        </w:rPr>
      </w:pPr>
      <w:r w:rsidRPr="004175E2">
        <w:rPr>
          <w:rFonts w:ascii="Courier New" w:hAnsi="Courier New" w:cs="Courier New"/>
          <w:szCs w:val="20"/>
        </w:rPr>
        <w:t xml:space="preserve">   *y = t;</w:t>
      </w:r>
    </w:p>
    <w:p w:rsidR="00865821" w:rsidRDefault="008D368D" w:rsidP="001426B4">
      <w:pPr>
        <w:spacing w:after="240"/>
        <w:ind w:firstLine="709"/>
        <w:rPr>
          <w:rFonts w:ascii="Courier New" w:hAnsi="Courier New" w:cs="Courier New"/>
          <w:szCs w:val="20"/>
        </w:rPr>
      </w:pPr>
      <w:r w:rsidRPr="004175E2">
        <w:rPr>
          <w:rFonts w:ascii="Courier New" w:hAnsi="Courier New" w:cs="Courier New"/>
          <w:szCs w:val="20"/>
        </w:rPr>
        <w:t>}</w:t>
      </w:r>
    </w:p>
    <w:p w:rsidR="008D368D" w:rsidRDefault="008D368D" w:rsidP="008D368D">
      <w:pPr>
        <w:spacing w:after="0"/>
        <w:rPr>
          <w:szCs w:val="20"/>
        </w:rPr>
      </w:pPr>
      <w:r>
        <w:rPr>
          <w:szCs w:val="20"/>
        </w:rPr>
        <w:t xml:space="preserve">Where </w:t>
      </w:r>
      <w:r w:rsidRPr="004175E2">
        <w:rPr>
          <w:rFonts w:ascii="Courier New" w:hAnsi="Courier New" w:cs="Courier New"/>
          <w:szCs w:val="20"/>
        </w:rPr>
        <w:t>x</w:t>
      </w:r>
      <w:r>
        <w:rPr>
          <w:szCs w:val="20"/>
        </w:rPr>
        <w:t xml:space="preserve"> and </w:t>
      </w:r>
      <w:r w:rsidRPr="004175E2">
        <w:rPr>
          <w:rFonts w:ascii="Courier New" w:hAnsi="Courier New" w:cs="Courier New"/>
          <w:szCs w:val="20"/>
        </w:rPr>
        <w:t>y</w:t>
      </w:r>
      <w:r>
        <w:rPr>
          <w:szCs w:val="20"/>
        </w:rPr>
        <w:t xml:space="preserve"> are integer pointer formal parameters, and </w:t>
      </w:r>
      <w:r w:rsidRPr="004175E2">
        <w:rPr>
          <w:rFonts w:ascii="Courier New" w:hAnsi="Courier New" w:cs="Courier New"/>
          <w:szCs w:val="20"/>
        </w:rPr>
        <w:t>*x</w:t>
      </w:r>
      <w:r>
        <w:rPr>
          <w:szCs w:val="20"/>
        </w:rPr>
        <w:t xml:space="preserve"> and </w:t>
      </w:r>
      <w:r w:rsidRPr="004175E2">
        <w:rPr>
          <w:rFonts w:ascii="Courier New" w:hAnsi="Courier New" w:cs="Courier New"/>
          <w:szCs w:val="20"/>
        </w:rPr>
        <w:t>*y</w:t>
      </w:r>
      <w:r>
        <w:rPr>
          <w:szCs w:val="20"/>
        </w:rPr>
        <w:t xml:space="preserve"> in the </w:t>
      </w:r>
      <w:r w:rsidRPr="004175E2">
        <w:rPr>
          <w:rFonts w:ascii="Courier New" w:hAnsi="Courier New" w:cs="Courier New"/>
          <w:szCs w:val="20"/>
        </w:rPr>
        <w:t>swap()</w:t>
      </w:r>
      <w:r>
        <w:rPr>
          <w:szCs w:val="20"/>
        </w:rPr>
        <w:t xml:space="preserve"> function body dereference the pointers to access the integers.</w:t>
      </w:r>
    </w:p>
    <w:p w:rsidR="008D368D" w:rsidRDefault="008D368D" w:rsidP="008D368D">
      <w:pPr>
        <w:rPr>
          <w:szCs w:val="20"/>
        </w:rPr>
      </w:pPr>
      <w:r>
        <w:rPr>
          <w:szCs w:val="20"/>
        </w:rPr>
        <w:t xml:space="preserve">C macros use a </w:t>
      </w:r>
      <w:r w:rsidRPr="004175E2">
        <w:rPr>
          <w:i/>
          <w:szCs w:val="20"/>
        </w:rPr>
        <w:t>call by name</w:t>
      </w:r>
      <w:r>
        <w:rPr>
          <w:szCs w:val="20"/>
        </w:rPr>
        <w:t xml:space="preserve"> parameter passing; a call to the macro replaces the macro by the body of the macro. This is call</w:t>
      </w:r>
      <w:r w:rsidR="0060267D">
        <w:rPr>
          <w:szCs w:val="20"/>
        </w:rPr>
        <w:t>ed</w:t>
      </w:r>
      <w:r>
        <w:rPr>
          <w:szCs w:val="20"/>
        </w:rPr>
        <w:t xml:space="preserve"> </w:t>
      </w:r>
      <w:r w:rsidRPr="004175E2">
        <w:rPr>
          <w:i/>
          <w:szCs w:val="20"/>
        </w:rPr>
        <w:t>macro expansion</w:t>
      </w:r>
      <w:r>
        <w:rPr>
          <w:szCs w:val="20"/>
        </w:rPr>
        <w:t xml:space="preserve">.  </w:t>
      </w:r>
      <w:r w:rsidRPr="005A7436">
        <w:rPr>
          <w:szCs w:val="20"/>
        </w:rPr>
        <w:t>Macro expansion is applied to the progra</w:t>
      </w:r>
      <w:r>
        <w:rPr>
          <w:szCs w:val="20"/>
        </w:rPr>
        <w:t xml:space="preserve">m source text and </w:t>
      </w:r>
      <w:r w:rsidRPr="005A7436">
        <w:rPr>
          <w:szCs w:val="20"/>
        </w:rPr>
        <w:t>amounts to the substitution of</w:t>
      </w:r>
      <w:r>
        <w:rPr>
          <w:szCs w:val="20"/>
        </w:rPr>
        <w:t xml:space="preserve"> the formal parameters with the </w:t>
      </w:r>
      <w:r w:rsidRPr="005A7436">
        <w:rPr>
          <w:szCs w:val="20"/>
        </w:rPr>
        <w:t>actual parameter expressions</w:t>
      </w:r>
      <w:r>
        <w:rPr>
          <w:szCs w:val="20"/>
        </w:rPr>
        <w:t>.  Formal parameters are often parenthesized to avoid syntax issues after the expansion.  Call by name parameter passing reevaluates the actual parameter expression each time the formal parameter is read.</w:t>
      </w:r>
    </w:p>
    <w:p w:rsidR="001610CB" w:rsidRDefault="00AB7AFC">
      <w:pPr>
        <w:pStyle w:val="Heading3"/>
      </w:pPr>
      <w:r>
        <w:t>D.</w:t>
      </w:r>
      <w:r w:rsidR="008D368D">
        <w:t>34.2</w:t>
      </w:r>
      <w:r w:rsidR="00D777C5">
        <w:t xml:space="preserve"> </w:t>
      </w:r>
      <w:r w:rsidR="008D368D">
        <w:t>Guidance to language users</w:t>
      </w:r>
    </w:p>
    <w:p w:rsidR="008D368D" w:rsidRPr="00335CFB" w:rsidRDefault="008D368D" w:rsidP="008D368D">
      <w:pPr>
        <w:pStyle w:val="ListParagraph"/>
        <w:widowControl w:val="0"/>
        <w:numPr>
          <w:ilvl w:val="0"/>
          <w:numId w:val="204"/>
        </w:numPr>
        <w:tabs>
          <w:tab w:val="left" w:pos="720"/>
        </w:tabs>
        <w:suppressAutoHyphens/>
        <w:overflowPunct w:val="0"/>
        <w:adjustRightInd w:val="0"/>
        <w:spacing w:before="120" w:after="120" w:line="240" w:lineRule="auto"/>
        <w:rPr>
          <w:szCs w:val="20"/>
        </w:rPr>
      </w:pPr>
      <w:r w:rsidRPr="00335CFB">
        <w:rPr>
          <w:szCs w:val="20"/>
        </w:rPr>
        <w:t xml:space="preserve">Use caution </w:t>
      </w:r>
      <w:r>
        <w:rPr>
          <w:szCs w:val="20"/>
        </w:rPr>
        <w:t>for reevaluation of function calls in parameters with macros</w:t>
      </w:r>
      <w:r w:rsidRPr="00335CFB">
        <w:rPr>
          <w:szCs w:val="20"/>
        </w:rPr>
        <w:t>.</w:t>
      </w:r>
    </w:p>
    <w:p w:rsidR="008D368D" w:rsidRDefault="008D368D" w:rsidP="002A757C">
      <w:pPr>
        <w:pStyle w:val="ListParagraph"/>
        <w:widowControl w:val="0"/>
        <w:numPr>
          <w:ilvl w:val="0"/>
          <w:numId w:val="204"/>
        </w:numPr>
        <w:tabs>
          <w:tab w:val="left" w:pos="720"/>
        </w:tabs>
        <w:suppressAutoHyphens/>
        <w:overflowPunct w:val="0"/>
        <w:autoSpaceDE w:val="0"/>
        <w:adjustRightInd w:val="0"/>
        <w:spacing w:before="120" w:after="120" w:line="240" w:lineRule="auto"/>
      </w:pPr>
      <w:r>
        <w:rPr>
          <w:szCs w:val="20"/>
        </w:rPr>
        <w:lastRenderedPageBreak/>
        <w:t>Use caution when passing the address of an object.  The object passed could be an alias</w:t>
      </w:r>
      <w:r w:rsidR="002A757C">
        <w:rPr>
          <w:rFonts w:ascii="ZWAdobeF" w:hAnsi="ZWAdobeF" w:cs="ZWAdobeF"/>
          <w:sz w:val="2"/>
          <w:szCs w:val="2"/>
        </w:rPr>
        <w:t>10F</w:t>
      </w:r>
      <w:r>
        <w:rPr>
          <w:rStyle w:val="FootnoteReference"/>
          <w:szCs w:val="20"/>
        </w:rPr>
        <w:footnoteReference w:id="15"/>
      </w:r>
      <w:r w:rsidRPr="00335CFB">
        <w:rPr>
          <w:szCs w:val="20"/>
        </w:rPr>
        <w:t>.</w:t>
      </w:r>
    </w:p>
    <w:p w:rsidR="001610CB" w:rsidRDefault="00AB7AFC">
      <w:pPr>
        <w:pStyle w:val="Heading2"/>
      </w:pPr>
      <w:bookmarkStart w:id="5843" w:name="_Toc358896577"/>
      <w:r>
        <w:t>D.</w:t>
      </w:r>
      <w:r w:rsidR="008D368D">
        <w:t>35</w:t>
      </w:r>
      <w:r w:rsidR="00D777C5">
        <w:t xml:space="preserve"> </w:t>
      </w:r>
      <w:r w:rsidR="008D368D">
        <w:t>Dangling References to Stack Frames</w:t>
      </w:r>
      <w:r w:rsidR="00D777C5">
        <w:t xml:space="preserve"> </w:t>
      </w:r>
      <w:r w:rsidR="008D368D">
        <w:t>[DCM]</w:t>
      </w:r>
      <w:bookmarkEnd w:id="5843"/>
    </w:p>
    <w:p w:rsidR="001610CB" w:rsidRDefault="00AB7AFC">
      <w:pPr>
        <w:pStyle w:val="Heading3"/>
      </w:pPr>
      <w:r>
        <w:t>D.</w:t>
      </w:r>
      <w:r w:rsidR="008D368D">
        <w:t>35.1</w:t>
      </w:r>
      <w:r w:rsidR="00D777C5">
        <w:t xml:space="preserve"> </w:t>
      </w:r>
      <w:r w:rsidR="008D368D">
        <w:t>Applicability to language</w:t>
      </w:r>
    </w:p>
    <w:p w:rsidR="008D368D" w:rsidRDefault="008D368D" w:rsidP="008D368D">
      <w:pPr>
        <w:rPr>
          <w:szCs w:val="20"/>
        </w:rPr>
      </w:pPr>
      <w:r>
        <w:rPr>
          <w:szCs w:val="20"/>
        </w:rPr>
        <w:t xml:space="preserve">C allows the address of a variable to be stored in a variable.  Should this variable’s address be, for example, the address of a local variable that was part of a stack frame, then using the address after the local variable has been deallocated can yield unexpected behaviour as the memory will have been made available for further allocation and may indeed </w:t>
      </w:r>
      <w:r w:rsidR="0060267D">
        <w:rPr>
          <w:szCs w:val="20"/>
        </w:rPr>
        <w:t xml:space="preserve">have </w:t>
      </w:r>
      <w:r>
        <w:rPr>
          <w:szCs w:val="20"/>
        </w:rPr>
        <w:t>been allocated for some other use.  Any use of perishable memory after it has been deallocated can lead to unexpected results.</w:t>
      </w:r>
    </w:p>
    <w:p w:rsidR="001610CB" w:rsidRDefault="00AB7AFC">
      <w:pPr>
        <w:pStyle w:val="Heading3"/>
      </w:pPr>
      <w:r>
        <w:t>D.</w:t>
      </w:r>
      <w:r w:rsidR="008D368D">
        <w:t>35.2</w:t>
      </w:r>
      <w:r w:rsidR="00D777C5">
        <w:t xml:space="preserve"> </w:t>
      </w:r>
      <w:r w:rsidR="008D368D">
        <w:t>Guidance to language users</w:t>
      </w:r>
    </w:p>
    <w:p w:rsidR="008D368D" w:rsidRPr="00335CFB" w:rsidRDefault="008D368D" w:rsidP="008D368D">
      <w:pPr>
        <w:pStyle w:val="ListParagraph"/>
        <w:widowControl w:val="0"/>
        <w:numPr>
          <w:ilvl w:val="0"/>
          <w:numId w:val="204"/>
        </w:numPr>
        <w:tabs>
          <w:tab w:val="left" w:pos="720"/>
        </w:tabs>
        <w:suppressAutoHyphens/>
        <w:overflowPunct w:val="0"/>
        <w:adjustRightInd w:val="0"/>
        <w:spacing w:before="120" w:after="120" w:line="240" w:lineRule="auto"/>
        <w:rPr>
          <w:szCs w:val="20"/>
        </w:rPr>
      </w:pPr>
      <w:r w:rsidRPr="00335CFB">
        <w:rPr>
          <w:szCs w:val="20"/>
        </w:rPr>
        <w:t>Do not assign the address of an object to any entity which persists after the object has ceased to exist.  This is done in order to avoid the possibility of a dangling reference.  Once the object ceases to exist, then so will the stored address of the object preventing accidental dangling references.</w:t>
      </w:r>
    </w:p>
    <w:p w:rsidR="008D368D" w:rsidRDefault="008D368D" w:rsidP="008D368D">
      <w:pPr>
        <w:pStyle w:val="ListParagraph"/>
        <w:widowControl w:val="0"/>
        <w:numPr>
          <w:ilvl w:val="0"/>
          <w:numId w:val="204"/>
        </w:numPr>
        <w:tabs>
          <w:tab w:val="left" w:pos="720"/>
        </w:tabs>
        <w:suppressAutoHyphens/>
        <w:overflowPunct w:val="0"/>
        <w:adjustRightInd w:val="0"/>
        <w:spacing w:before="120" w:after="240" w:line="240" w:lineRule="auto"/>
        <w:ind w:right="567"/>
      </w:pPr>
      <w:r>
        <w:rPr>
          <w:szCs w:val="20"/>
        </w:rPr>
        <w:t>Long lived p</w:t>
      </w:r>
      <w:r w:rsidRPr="00335CFB">
        <w:rPr>
          <w:szCs w:val="20"/>
        </w:rPr>
        <w:t>ointers</w:t>
      </w:r>
      <w:r w:rsidRPr="00CE7212">
        <w:rPr>
          <w:szCs w:val="20"/>
        </w:rPr>
        <w:t xml:space="preserve"> that contain block-local addresses should be assigned the null pointer value before executing a return from the block.</w:t>
      </w:r>
    </w:p>
    <w:p w:rsidR="001610CB" w:rsidRDefault="00AB7AFC">
      <w:pPr>
        <w:pStyle w:val="Heading2"/>
      </w:pPr>
      <w:bookmarkStart w:id="5844" w:name="_Toc358896578"/>
      <w:r>
        <w:t>D.</w:t>
      </w:r>
      <w:r w:rsidR="008D368D">
        <w:t>36</w:t>
      </w:r>
      <w:r w:rsidR="00D777C5">
        <w:t xml:space="preserve"> </w:t>
      </w:r>
      <w:r w:rsidR="008D368D">
        <w:t>Subprogram Signature Mismatch</w:t>
      </w:r>
      <w:r w:rsidR="00D777C5">
        <w:t xml:space="preserve"> </w:t>
      </w:r>
      <w:r w:rsidR="008D368D">
        <w:t>[OTR]</w:t>
      </w:r>
      <w:bookmarkEnd w:id="5844"/>
    </w:p>
    <w:p w:rsidR="001610CB" w:rsidRDefault="00AB7AFC">
      <w:pPr>
        <w:pStyle w:val="Heading3"/>
      </w:pPr>
      <w:r>
        <w:t>D.</w:t>
      </w:r>
      <w:r w:rsidR="008D368D">
        <w:t>36.1</w:t>
      </w:r>
      <w:r w:rsidR="00D777C5">
        <w:t xml:space="preserve"> </w:t>
      </w:r>
      <w:r w:rsidR="008D368D">
        <w:t>Applicability to language</w:t>
      </w:r>
    </w:p>
    <w:p w:rsidR="008D368D" w:rsidRDefault="008D368D" w:rsidP="008D368D">
      <w:pPr>
        <w:rPr>
          <w:szCs w:val="20"/>
        </w:rPr>
      </w:pPr>
      <w:r>
        <w:rPr>
          <w:szCs w:val="20"/>
        </w:rPr>
        <w:t xml:space="preserve">Functions in C may be called with more or less than the number of parameters the receiving function expects.  However, most C compilers will generate a warning or an error about this situation.  If the number of arguments does not equal the number of parameters, the behaviour is undefined.  This can lead to unexpected results when the count or types of the parameters differs from the calling to the receiving function.  If too few arguments are sent to a function, then the function could still pop the expected number of arguments from the stack leading to unexpected results. </w:t>
      </w:r>
    </w:p>
    <w:p w:rsidR="008D368D" w:rsidRDefault="008D368D" w:rsidP="008D368D">
      <w:pPr>
        <w:rPr>
          <w:szCs w:val="20"/>
        </w:rPr>
      </w:pPr>
      <w:r>
        <w:rPr>
          <w:szCs w:val="20"/>
        </w:rPr>
        <w:t xml:space="preserve">C allows a variable number of arguments in function calls.  A good example of an implementation of this is the </w:t>
      </w:r>
      <w:r>
        <w:rPr>
          <w:rFonts w:ascii="Courier New" w:hAnsi="Courier New" w:cs="Courier New"/>
          <w:szCs w:val="20"/>
        </w:rPr>
        <w:t>printf()</w:t>
      </w:r>
      <w:r>
        <w:rPr>
          <w:szCs w:val="20"/>
        </w:rPr>
        <w:t xml:space="preserve"> function.  This is specified in the function call by terminating the list of parameters with an ellipsis (</w:t>
      </w:r>
      <w:r w:rsidRPr="008E0E93">
        <w:rPr>
          <w:rFonts w:ascii="Courier New" w:hAnsi="Courier New" w:cs="Courier New"/>
          <w:szCs w:val="20"/>
        </w:rPr>
        <w:t>, ...</w:t>
      </w:r>
      <w:r>
        <w:rPr>
          <w:szCs w:val="20"/>
        </w:rPr>
        <w:t xml:space="preserve">).  After the comma, no information about the number or types of the parameters is supplied.  This can be a useful feature for situations such as </w:t>
      </w:r>
      <w:r w:rsidRPr="008E0E93">
        <w:rPr>
          <w:rFonts w:ascii="Courier New" w:hAnsi="Courier New" w:cs="Courier New"/>
          <w:szCs w:val="20"/>
        </w:rPr>
        <w:t>printf</w:t>
      </w:r>
      <w:r>
        <w:rPr>
          <w:rFonts w:ascii="Courier New" w:hAnsi="Courier New" w:cs="Courier New"/>
          <w:szCs w:val="20"/>
        </w:rPr>
        <w:t>()</w:t>
      </w:r>
      <w:r>
        <w:rPr>
          <w:szCs w:val="20"/>
        </w:rPr>
        <w:t>, but the use of this feature outside of special situations can be the basis for vulnerabilities.</w:t>
      </w:r>
    </w:p>
    <w:p w:rsidR="008D368D" w:rsidRDefault="008D368D" w:rsidP="008D368D">
      <w:pPr>
        <w:rPr>
          <w:szCs w:val="20"/>
        </w:rPr>
      </w:pPr>
      <w:r>
        <w:rPr>
          <w:szCs w:val="20"/>
        </w:rPr>
        <w:t>Functions may or may not be defined with a function definition.  The function definition may or may not contain a parameter type list.  If a function that accepts a variable number of arguments is defined without a parameter</w:t>
      </w:r>
      <w:r w:rsidR="00CA12EB">
        <w:rPr>
          <w:szCs w:val="20"/>
        </w:rPr>
        <w:t xml:space="preserve"> </w:t>
      </w:r>
      <w:r>
        <w:rPr>
          <w:szCs w:val="20"/>
        </w:rPr>
        <w:t>type list that ends with the ellipsis notation, the behaviour is undefined.</w:t>
      </w:r>
    </w:p>
    <w:p w:rsidR="008D368D" w:rsidRDefault="008D368D" w:rsidP="008D368D">
      <w:pPr>
        <w:rPr>
          <w:szCs w:val="20"/>
        </w:rPr>
      </w:pPr>
      <w:r>
        <w:rPr>
          <w:szCs w:val="20"/>
        </w:rPr>
        <w:t xml:space="preserve">If the calling and receiving functions differ in the type of parameters, C will, if possible, do an implicit conversion such as the call to </w:t>
      </w:r>
      <w:r>
        <w:rPr>
          <w:rFonts w:ascii="Courier New" w:hAnsi="Courier New" w:cs="Courier New"/>
          <w:szCs w:val="20"/>
        </w:rPr>
        <w:t>sqrt()</w:t>
      </w:r>
      <w:r>
        <w:rPr>
          <w:szCs w:val="20"/>
        </w:rPr>
        <w:t xml:space="preserve"> that expects a double:</w:t>
      </w:r>
    </w:p>
    <w:p w:rsidR="008D368D" w:rsidRDefault="008D368D" w:rsidP="008D368D">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09"/>
        <w:rPr>
          <w:rFonts w:ascii="Courier New" w:hAnsi="Courier New" w:cs="Courier New"/>
          <w:szCs w:val="20"/>
        </w:rPr>
      </w:pPr>
      <w:r>
        <w:rPr>
          <w:szCs w:val="20"/>
        </w:rPr>
        <w:lastRenderedPageBreak/>
        <w:t xml:space="preserve"> </w:t>
      </w:r>
      <w:r>
        <w:rPr>
          <w:rFonts w:ascii="Courier New" w:hAnsi="Courier New" w:cs="Courier New"/>
          <w:szCs w:val="20"/>
        </w:rPr>
        <w:t>double sqrt(double)</w:t>
      </w:r>
    </w:p>
    <w:p w:rsidR="008D368D" w:rsidRDefault="008D368D" w:rsidP="008D368D">
      <w:pPr>
        <w:rPr>
          <w:szCs w:val="20"/>
        </w:rPr>
      </w:pPr>
      <w:r>
        <w:rPr>
          <w:szCs w:val="20"/>
        </w:rPr>
        <w:t>the call:</w:t>
      </w:r>
    </w:p>
    <w:p w:rsidR="008D368D" w:rsidRDefault="008D368D" w:rsidP="008D368D">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ind w:left="709"/>
        <w:rPr>
          <w:rFonts w:ascii="Courier New" w:hAnsi="Courier New" w:cs="Courier New"/>
          <w:szCs w:val="20"/>
        </w:rPr>
      </w:pPr>
      <w:r>
        <w:rPr>
          <w:rFonts w:ascii="Courier New" w:hAnsi="Courier New" w:cs="Courier New"/>
          <w:szCs w:val="20"/>
        </w:rPr>
        <w:t>root2 = sqrt(2);</w:t>
      </w:r>
    </w:p>
    <w:p w:rsidR="008D368D" w:rsidRDefault="008D368D" w:rsidP="008D368D">
      <w:pPr>
        <w:rPr>
          <w:szCs w:val="20"/>
        </w:rPr>
      </w:pPr>
      <w:r>
        <w:rPr>
          <w:szCs w:val="20"/>
        </w:rPr>
        <w:t>coerces the integer 2 into the double value 2.0.</w:t>
      </w:r>
    </w:p>
    <w:p w:rsidR="001610CB" w:rsidRDefault="00AB7AFC">
      <w:pPr>
        <w:pStyle w:val="Heading3"/>
      </w:pPr>
      <w:r>
        <w:t>D.</w:t>
      </w:r>
      <w:r w:rsidR="008D368D">
        <w:t>3</w:t>
      </w:r>
      <w:r w:rsidR="00E42D16">
        <w:t>6</w:t>
      </w:r>
      <w:r w:rsidR="008D368D">
        <w:t>.2</w:t>
      </w:r>
      <w:r w:rsidR="00D777C5">
        <w:t xml:space="preserve"> </w:t>
      </w:r>
      <w:r w:rsidR="008D368D">
        <w:t>Guidance to language users</w:t>
      </w:r>
    </w:p>
    <w:p w:rsidR="008D368D" w:rsidRPr="00335CFB" w:rsidRDefault="008D368D" w:rsidP="008D368D">
      <w:pPr>
        <w:pStyle w:val="ListParagraph"/>
        <w:widowControl w:val="0"/>
        <w:numPr>
          <w:ilvl w:val="0"/>
          <w:numId w:val="204"/>
        </w:numPr>
        <w:tabs>
          <w:tab w:val="left" w:pos="720"/>
        </w:tabs>
        <w:suppressAutoHyphens/>
        <w:overflowPunct w:val="0"/>
        <w:adjustRightInd w:val="0"/>
        <w:spacing w:before="120" w:after="120" w:line="240" w:lineRule="auto"/>
        <w:rPr>
          <w:szCs w:val="20"/>
        </w:rPr>
      </w:pPr>
      <w:r w:rsidRPr="00335CFB">
        <w:rPr>
          <w:szCs w:val="20"/>
        </w:rPr>
        <w:t>Use a function prototype to declare a function with its expected parameters to allow the compiler to check for a matching count and types of the parameters.</w:t>
      </w:r>
    </w:p>
    <w:p w:rsidR="008D368D" w:rsidRDefault="008D368D" w:rsidP="008D368D">
      <w:pPr>
        <w:pStyle w:val="ListParagraph"/>
        <w:widowControl w:val="0"/>
        <w:numPr>
          <w:ilvl w:val="0"/>
          <w:numId w:val="204"/>
        </w:numPr>
        <w:tabs>
          <w:tab w:val="left" w:pos="720"/>
        </w:tabs>
        <w:suppressAutoHyphens/>
        <w:overflowPunct w:val="0"/>
        <w:adjustRightInd w:val="0"/>
        <w:spacing w:before="120" w:after="120" w:line="240" w:lineRule="auto"/>
      </w:pPr>
      <w:r w:rsidRPr="00335CFB">
        <w:rPr>
          <w:szCs w:val="20"/>
        </w:rPr>
        <w:t xml:space="preserve">Do not use the variable argument feature except in rare instances.  The variable argument feature such as is used in </w:t>
      </w:r>
      <w:r w:rsidRPr="00335CFB">
        <w:rPr>
          <w:rFonts w:ascii="Courier New" w:hAnsi="Courier New" w:cs="Courier New"/>
          <w:szCs w:val="20"/>
        </w:rPr>
        <w:t>printf()</w:t>
      </w:r>
      <w:r w:rsidRPr="00335CFB">
        <w:rPr>
          <w:szCs w:val="20"/>
        </w:rPr>
        <w:t>is difficult to use in a type safe manner.</w:t>
      </w:r>
    </w:p>
    <w:p w:rsidR="001610CB" w:rsidRDefault="00AB7AFC">
      <w:pPr>
        <w:pStyle w:val="Heading2"/>
      </w:pPr>
      <w:bookmarkStart w:id="5845" w:name="_Toc358896579"/>
      <w:r>
        <w:t>D.</w:t>
      </w:r>
      <w:r w:rsidR="008D368D">
        <w:t>37</w:t>
      </w:r>
      <w:r w:rsidR="00D777C5">
        <w:t xml:space="preserve"> </w:t>
      </w:r>
      <w:r w:rsidR="008D368D">
        <w:t>Recursion</w:t>
      </w:r>
      <w:r w:rsidR="00D777C5">
        <w:t xml:space="preserve"> </w:t>
      </w:r>
      <w:r w:rsidR="008D368D">
        <w:t>[GDL]</w:t>
      </w:r>
      <w:bookmarkEnd w:id="5845"/>
    </w:p>
    <w:p w:rsidR="001610CB" w:rsidRDefault="00AB7AFC">
      <w:pPr>
        <w:pStyle w:val="Heading3"/>
      </w:pPr>
      <w:r>
        <w:t>D.</w:t>
      </w:r>
      <w:r w:rsidR="008D368D">
        <w:t>37.1</w:t>
      </w:r>
      <w:r w:rsidR="00D777C5">
        <w:t xml:space="preserve"> </w:t>
      </w:r>
      <w:r w:rsidR="008D368D">
        <w:t>Applicability to language</w:t>
      </w:r>
    </w:p>
    <w:p w:rsidR="008D368D" w:rsidRDefault="008D368D">
      <w:pPr>
        <w:rPr>
          <w:szCs w:val="20"/>
        </w:rPr>
      </w:pPr>
      <w:r>
        <w:rPr>
          <w:szCs w:val="20"/>
        </w:rPr>
        <w:t>C permits recursive</w:t>
      </w:r>
      <w:r w:rsidR="00941A0B">
        <w:rPr>
          <w:szCs w:val="20"/>
        </w:rPr>
        <w:t>, hence is subject to the problems described in 6.37.</w:t>
      </w:r>
    </w:p>
    <w:p w:rsidR="001610CB" w:rsidRDefault="00AB7AFC">
      <w:pPr>
        <w:pStyle w:val="Heading3"/>
      </w:pPr>
      <w:r>
        <w:t>D.</w:t>
      </w:r>
      <w:r w:rsidR="008D368D">
        <w:t>37.2</w:t>
      </w:r>
      <w:r w:rsidR="00D777C5">
        <w:t xml:space="preserve"> </w:t>
      </w:r>
      <w:r w:rsidR="008D368D">
        <w:t>Guidance to language users</w:t>
      </w:r>
    </w:p>
    <w:p w:rsidR="008D368D" w:rsidRPr="004A155C" w:rsidRDefault="0060267D" w:rsidP="00B35625">
      <w:pPr>
        <w:pStyle w:val="ListParagraph"/>
        <w:numPr>
          <w:ilvl w:val="0"/>
          <w:numId w:val="463"/>
        </w:numPr>
        <w:tabs>
          <w:tab w:val="left" w:pos="720"/>
        </w:tabs>
        <w:spacing w:after="0"/>
        <w:rPr>
          <w:szCs w:val="20"/>
        </w:rPr>
      </w:pPr>
      <w:r w:rsidRPr="004A155C">
        <w:rPr>
          <w:rFonts w:cstheme="minorHAnsi"/>
          <w:szCs w:val="20"/>
        </w:rPr>
        <w:t>A</w:t>
      </w:r>
      <w:r w:rsidR="00941A0B" w:rsidRPr="004A155C">
        <w:rPr>
          <w:rFonts w:cstheme="minorHAnsi"/>
          <w:szCs w:val="20"/>
        </w:rPr>
        <w:t>pply the guidance described in 6.37.5.</w:t>
      </w:r>
    </w:p>
    <w:p w:rsidR="001610CB" w:rsidRDefault="00AB7AFC">
      <w:pPr>
        <w:pStyle w:val="Heading2"/>
      </w:pPr>
      <w:bookmarkStart w:id="5846" w:name="_Toc358896580"/>
      <w:r>
        <w:t>D.</w:t>
      </w:r>
      <w:r w:rsidR="008D368D">
        <w:t>38</w:t>
      </w:r>
      <w:r w:rsidR="00D777C5">
        <w:t xml:space="preserve"> </w:t>
      </w:r>
      <w:r w:rsidR="008D368D">
        <w:t>Ignored Error Status and Unhandled Exceptions</w:t>
      </w:r>
      <w:r w:rsidR="00D777C5">
        <w:t xml:space="preserve"> </w:t>
      </w:r>
      <w:r w:rsidR="008D368D">
        <w:t>[OYB]</w:t>
      </w:r>
      <w:bookmarkEnd w:id="5846"/>
    </w:p>
    <w:p w:rsidR="001610CB" w:rsidRDefault="00AB7AFC">
      <w:pPr>
        <w:pStyle w:val="Heading3"/>
      </w:pPr>
      <w:r>
        <w:t>D.</w:t>
      </w:r>
      <w:r w:rsidR="008D368D">
        <w:t>38.1</w:t>
      </w:r>
      <w:r w:rsidR="00D777C5">
        <w:t xml:space="preserve"> </w:t>
      </w:r>
      <w:r w:rsidR="008D368D">
        <w:t>Applicability to language</w:t>
      </w:r>
    </w:p>
    <w:p w:rsidR="00EC1CCE" w:rsidRDefault="00EC1CCE" w:rsidP="008D368D">
      <w:pPr>
        <w:rPr>
          <w:szCs w:val="20"/>
        </w:rPr>
      </w:pPr>
      <w:r>
        <w:rPr>
          <w:szCs w:val="20"/>
        </w:rPr>
        <w:t>The C standard does not include exception handling, therefore only error status will be covered.</w:t>
      </w:r>
    </w:p>
    <w:p w:rsidR="008D368D" w:rsidRPr="006C639C" w:rsidRDefault="008D368D" w:rsidP="008D368D">
      <w:pPr>
        <w:rPr>
          <w:szCs w:val="20"/>
        </w:rPr>
      </w:pPr>
      <w:r>
        <w:rPr>
          <w:szCs w:val="20"/>
        </w:rPr>
        <w:t>C provides the include file &lt;</w:t>
      </w:r>
      <w:r>
        <w:rPr>
          <w:rFonts w:ascii="Courier New" w:hAnsi="Courier New" w:cs="Courier New"/>
          <w:szCs w:val="20"/>
        </w:rPr>
        <w:t>errno.h&gt;</w:t>
      </w:r>
      <w:r>
        <w:rPr>
          <w:szCs w:val="20"/>
        </w:rPr>
        <w:t xml:space="preserve"> that defines the macros </w:t>
      </w:r>
      <w:r w:rsidRPr="008E0E93">
        <w:rPr>
          <w:rFonts w:ascii="Courier New" w:hAnsi="Courier New" w:cs="Courier New"/>
          <w:szCs w:val="20"/>
        </w:rPr>
        <w:t>EDOM</w:t>
      </w:r>
      <w:r>
        <w:rPr>
          <w:szCs w:val="20"/>
        </w:rPr>
        <w:t xml:space="preserve">, </w:t>
      </w:r>
      <w:r w:rsidRPr="008E0E93">
        <w:rPr>
          <w:rFonts w:ascii="Courier New" w:hAnsi="Courier New" w:cs="Courier New"/>
          <w:szCs w:val="20"/>
        </w:rPr>
        <w:t>EILSEQ</w:t>
      </w:r>
      <w:r>
        <w:rPr>
          <w:szCs w:val="20"/>
        </w:rPr>
        <w:t xml:space="preserve"> and </w:t>
      </w:r>
      <w:r w:rsidRPr="008E0E93">
        <w:rPr>
          <w:rFonts w:ascii="Courier New" w:hAnsi="Courier New" w:cs="Courier New"/>
          <w:szCs w:val="20"/>
        </w:rPr>
        <w:t>ERANGE</w:t>
      </w:r>
      <w:r>
        <w:rPr>
          <w:szCs w:val="20"/>
        </w:rPr>
        <w:t xml:space="preserve">, which expand to integer constant expressions with type </w:t>
      </w:r>
      <w:r w:rsidRPr="008E0E93">
        <w:rPr>
          <w:rFonts w:ascii="Courier New" w:hAnsi="Courier New" w:cs="Courier New"/>
          <w:szCs w:val="20"/>
        </w:rPr>
        <w:t>int</w:t>
      </w:r>
      <w:r>
        <w:rPr>
          <w:szCs w:val="20"/>
        </w:rPr>
        <w:t xml:space="preserve">, distinct positive values and which are suitable for use in </w:t>
      </w:r>
      <w:r w:rsidRPr="008E0E93">
        <w:rPr>
          <w:rFonts w:ascii="Courier New" w:hAnsi="Courier New" w:cs="Courier New"/>
          <w:szCs w:val="20"/>
        </w:rPr>
        <w:t>#if</w:t>
      </w:r>
      <w:r>
        <w:rPr>
          <w:szCs w:val="20"/>
        </w:rPr>
        <w:t xml:space="preserve"> preprocessing directives.  C also provides the integer </w:t>
      </w:r>
      <w:r w:rsidRPr="008E0E93">
        <w:rPr>
          <w:rFonts w:ascii="Courier New" w:hAnsi="Courier New" w:cs="Courier New"/>
          <w:szCs w:val="20"/>
        </w:rPr>
        <w:t>errno</w:t>
      </w:r>
      <w:r>
        <w:rPr>
          <w:szCs w:val="20"/>
        </w:rPr>
        <w:t xml:space="preserve"> that can be set to a nonzero value by any library function (if the use of </w:t>
      </w:r>
      <w:r w:rsidRPr="00BB474C">
        <w:rPr>
          <w:rFonts w:ascii="Courier New" w:hAnsi="Courier New" w:cs="Courier New"/>
          <w:bCs/>
          <w:szCs w:val="20"/>
        </w:rPr>
        <w:t>errno</w:t>
      </w:r>
      <w:r>
        <w:rPr>
          <w:b/>
          <w:bCs/>
          <w:szCs w:val="20"/>
        </w:rPr>
        <w:t xml:space="preserve"> </w:t>
      </w:r>
      <w:r>
        <w:rPr>
          <w:szCs w:val="20"/>
        </w:rPr>
        <w:t xml:space="preserve">is not documented in the description of the function in the C Standard, </w:t>
      </w:r>
      <w:r w:rsidRPr="00323796">
        <w:rPr>
          <w:rFonts w:ascii="Courier New" w:hAnsi="Courier New" w:cs="Courier New"/>
          <w:szCs w:val="20"/>
        </w:rPr>
        <w:t>errno</w:t>
      </w:r>
      <w:r>
        <w:rPr>
          <w:szCs w:val="20"/>
        </w:rPr>
        <w:t xml:space="preserve"> could be used whether or not there is an error).  Though these values are defined, inconsistencies in responding to error conditions can lead to vulnerabilities.</w:t>
      </w:r>
    </w:p>
    <w:p w:rsidR="001610CB" w:rsidRDefault="00AB7AFC">
      <w:pPr>
        <w:pStyle w:val="Heading3"/>
      </w:pPr>
      <w:r>
        <w:t>D.</w:t>
      </w:r>
      <w:r w:rsidR="008D368D">
        <w:t>38.2</w:t>
      </w:r>
      <w:r w:rsidR="00D777C5">
        <w:t xml:space="preserve"> </w:t>
      </w:r>
      <w:r w:rsidR="008D368D">
        <w:t>Guidance to language users</w:t>
      </w:r>
    </w:p>
    <w:p w:rsidR="008D368D" w:rsidRPr="004A155C" w:rsidRDefault="008D368D" w:rsidP="00B35625">
      <w:pPr>
        <w:pStyle w:val="ListParagraph"/>
        <w:numPr>
          <w:ilvl w:val="0"/>
          <w:numId w:val="463"/>
        </w:numPr>
        <w:tabs>
          <w:tab w:val="left" w:pos="720"/>
        </w:tabs>
        <w:spacing w:after="0"/>
        <w:rPr>
          <w:szCs w:val="20"/>
        </w:rPr>
      </w:pPr>
      <w:r w:rsidRPr="004A155C">
        <w:rPr>
          <w:szCs w:val="20"/>
        </w:rPr>
        <w:t>Check the returned error status upon return from a function.  The C standard library functions provide an error status as the return value and sometimes in an additional global error value.</w:t>
      </w:r>
    </w:p>
    <w:p w:rsidR="008D368D" w:rsidRPr="004A155C" w:rsidRDefault="008D368D" w:rsidP="00B35625">
      <w:pPr>
        <w:pStyle w:val="ListParagraph"/>
        <w:numPr>
          <w:ilvl w:val="0"/>
          <w:numId w:val="463"/>
        </w:numPr>
        <w:tabs>
          <w:tab w:val="left" w:pos="720"/>
        </w:tabs>
        <w:spacing w:after="0"/>
        <w:rPr>
          <w:szCs w:val="20"/>
        </w:rPr>
      </w:pPr>
      <w:r w:rsidRPr="004A155C">
        <w:rPr>
          <w:szCs w:val="20"/>
        </w:rPr>
        <w:t xml:space="preserve">Set </w:t>
      </w:r>
      <w:r w:rsidRPr="004A155C">
        <w:rPr>
          <w:rFonts w:ascii="Courier New" w:hAnsi="Courier New" w:cs="Courier New"/>
          <w:szCs w:val="20"/>
        </w:rPr>
        <w:t>errno</w:t>
      </w:r>
      <w:r w:rsidRPr="004A155C">
        <w:rPr>
          <w:szCs w:val="20"/>
        </w:rPr>
        <w:t xml:space="preserve"> to zero before a library function call in situations where a program intends to check </w:t>
      </w:r>
      <w:r w:rsidRPr="004A155C">
        <w:rPr>
          <w:rFonts w:ascii="Courier New" w:hAnsi="Courier New" w:cs="Courier New"/>
          <w:szCs w:val="20"/>
        </w:rPr>
        <w:t>errno</w:t>
      </w:r>
      <w:r w:rsidRPr="004A155C">
        <w:rPr>
          <w:szCs w:val="20"/>
        </w:rPr>
        <w:t xml:space="preserve"> before a subsequent library function call.</w:t>
      </w:r>
    </w:p>
    <w:p w:rsidR="008D368D" w:rsidRPr="00B35625" w:rsidRDefault="008D368D" w:rsidP="00B35625">
      <w:pPr>
        <w:pStyle w:val="ListParagraph"/>
        <w:numPr>
          <w:ilvl w:val="0"/>
          <w:numId w:val="463"/>
        </w:numPr>
        <w:tabs>
          <w:tab w:val="left" w:pos="720"/>
        </w:tabs>
        <w:spacing w:after="0"/>
        <w:rPr>
          <w:szCs w:val="20"/>
        </w:rPr>
      </w:pPr>
      <w:r w:rsidRPr="00B35625">
        <w:rPr>
          <w:szCs w:val="20"/>
        </w:rPr>
        <w:t xml:space="preserve">Use </w:t>
      </w:r>
      <w:r w:rsidRPr="00B35625">
        <w:rPr>
          <w:rFonts w:ascii="Courier New" w:hAnsi="Courier New" w:cs="Courier New"/>
          <w:szCs w:val="20"/>
        </w:rPr>
        <w:t>errno_t</w:t>
      </w:r>
      <w:r w:rsidRPr="00B35625">
        <w:rPr>
          <w:szCs w:val="20"/>
        </w:rPr>
        <w:t xml:space="preserve"> to make it readily apparent that a function is returning an error code.  Often a function that returns an </w:t>
      </w:r>
      <w:r w:rsidRPr="00B35625">
        <w:rPr>
          <w:rFonts w:ascii="Courier New" w:hAnsi="Courier New" w:cs="Courier New"/>
          <w:szCs w:val="20"/>
        </w:rPr>
        <w:t>errno</w:t>
      </w:r>
      <w:r w:rsidRPr="00B35625">
        <w:rPr>
          <w:szCs w:val="20"/>
        </w:rPr>
        <w:t xml:space="preserve"> error code is declared as returning a value of type </w:t>
      </w:r>
      <w:r w:rsidRPr="00B35625">
        <w:rPr>
          <w:rFonts w:ascii="Courier New" w:hAnsi="Courier New" w:cs="Courier New"/>
          <w:szCs w:val="20"/>
        </w:rPr>
        <w:t>int</w:t>
      </w:r>
      <w:r w:rsidRPr="00B35625">
        <w:rPr>
          <w:szCs w:val="20"/>
        </w:rPr>
        <w:t xml:space="preserve">.  Although syntactically correct, it is not apparent that the return code is an </w:t>
      </w:r>
      <w:r w:rsidRPr="00B35625">
        <w:rPr>
          <w:rFonts w:ascii="Courier New" w:hAnsi="Courier New" w:cs="Courier New"/>
          <w:szCs w:val="20"/>
        </w:rPr>
        <w:t xml:space="preserve">errno </w:t>
      </w:r>
      <w:r w:rsidRPr="00B35625">
        <w:rPr>
          <w:szCs w:val="20"/>
        </w:rPr>
        <w:t xml:space="preserve">error code.  </w:t>
      </w:r>
      <w:r w:rsidR="00116109" w:rsidRPr="00B35625">
        <w:rPr>
          <w:szCs w:val="20"/>
        </w:rPr>
        <w:t xml:space="preserve">The normative </w:t>
      </w:r>
      <w:r w:rsidR="00176F91" w:rsidRPr="00B35625">
        <w:rPr>
          <w:szCs w:val="20"/>
        </w:rPr>
        <w:t>Annex K from ISO/IEC 9899:2011 [4]</w:t>
      </w:r>
      <w:r w:rsidRPr="00B35625">
        <w:rPr>
          <w:szCs w:val="20"/>
        </w:rPr>
        <w:t xml:space="preserve"> introduce</w:t>
      </w:r>
      <w:r w:rsidR="00176F91" w:rsidRPr="00B35625">
        <w:rPr>
          <w:szCs w:val="20"/>
        </w:rPr>
        <w:t>s</w:t>
      </w:r>
      <w:r w:rsidRPr="00B35625">
        <w:rPr>
          <w:szCs w:val="20"/>
        </w:rPr>
        <w:t xml:space="preserve"> the new type </w:t>
      </w:r>
      <w:r w:rsidRPr="00B35625">
        <w:rPr>
          <w:rFonts w:ascii="Courier New" w:hAnsi="Courier New" w:cs="Courier New"/>
          <w:szCs w:val="20"/>
        </w:rPr>
        <w:t>errno_t</w:t>
      </w:r>
      <w:r w:rsidRPr="00B35625">
        <w:rPr>
          <w:szCs w:val="20"/>
        </w:rPr>
        <w:t xml:space="preserve"> in &lt;</w:t>
      </w:r>
      <w:r w:rsidRPr="00B35625">
        <w:rPr>
          <w:rFonts w:ascii="Courier New" w:hAnsi="Courier New" w:cs="Courier New"/>
          <w:szCs w:val="20"/>
        </w:rPr>
        <w:t>errno.h&gt;</w:t>
      </w:r>
      <w:r w:rsidRPr="00B35625">
        <w:rPr>
          <w:szCs w:val="20"/>
        </w:rPr>
        <w:t xml:space="preserve"> that is defined to be type </w:t>
      </w:r>
      <w:r w:rsidRPr="00B35625">
        <w:rPr>
          <w:rFonts w:ascii="Courier New" w:hAnsi="Courier New" w:cs="Courier New"/>
          <w:szCs w:val="20"/>
        </w:rPr>
        <w:t>int</w:t>
      </w:r>
      <w:r w:rsidRPr="00B35625">
        <w:rPr>
          <w:szCs w:val="20"/>
        </w:rPr>
        <w:t>.</w:t>
      </w:r>
    </w:p>
    <w:p w:rsidR="001610CB" w:rsidRDefault="00AB7AFC">
      <w:pPr>
        <w:pStyle w:val="Heading2"/>
      </w:pPr>
      <w:bookmarkStart w:id="5847" w:name="_Toc358896581"/>
      <w:r>
        <w:lastRenderedPageBreak/>
        <w:t>D.</w:t>
      </w:r>
      <w:r w:rsidR="008D368D">
        <w:t>39</w:t>
      </w:r>
      <w:r w:rsidR="00D777C5">
        <w:t xml:space="preserve"> </w:t>
      </w:r>
      <w:r w:rsidR="008D368D">
        <w:t>Termination Strategy [REU]</w:t>
      </w:r>
      <w:bookmarkEnd w:id="5847"/>
    </w:p>
    <w:p w:rsidR="001610CB" w:rsidRDefault="00AB7AFC">
      <w:pPr>
        <w:pStyle w:val="Heading3"/>
      </w:pPr>
      <w:r>
        <w:t>D.</w:t>
      </w:r>
      <w:r w:rsidR="008D368D">
        <w:t>39.1</w:t>
      </w:r>
      <w:r w:rsidR="00D777C5">
        <w:t xml:space="preserve"> </w:t>
      </w:r>
      <w:r w:rsidR="008D368D">
        <w:t>Applicability to language</w:t>
      </w:r>
    </w:p>
    <w:p w:rsidR="008D368D" w:rsidRDefault="008D368D" w:rsidP="008D368D">
      <w:pPr>
        <w:rPr>
          <w:szCs w:val="20"/>
        </w:rPr>
      </w:pPr>
      <w:r>
        <w:rPr>
          <w:szCs w:val="20"/>
        </w:rPr>
        <w:t xml:space="preserve">Choosing when and where to exit is a design issue, but choosing how to perform the exit may result in the host being left in an unexpected state.  C provides several ways of terminating a program including </w:t>
      </w:r>
      <w:r>
        <w:rPr>
          <w:rFonts w:ascii="Courier New" w:hAnsi="Courier New" w:cs="Courier New"/>
          <w:szCs w:val="20"/>
        </w:rPr>
        <w:t>exit()</w:t>
      </w:r>
      <w:r>
        <w:rPr>
          <w:szCs w:val="20"/>
        </w:rPr>
        <w:t xml:space="preserve">, </w:t>
      </w:r>
      <w:r>
        <w:rPr>
          <w:rFonts w:ascii="Courier New" w:hAnsi="Courier New" w:cs="Courier New"/>
          <w:szCs w:val="20"/>
        </w:rPr>
        <w:t>_Exit()</w:t>
      </w:r>
      <w:r w:rsidRPr="008E0E93">
        <w:rPr>
          <w:rFonts w:cs="Courier New"/>
          <w:szCs w:val="20"/>
        </w:rPr>
        <w:t xml:space="preserve">, and </w:t>
      </w:r>
      <w:r>
        <w:rPr>
          <w:rFonts w:ascii="Courier New" w:hAnsi="Courier New" w:cs="Courier New"/>
          <w:szCs w:val="20"/>
        </w:rPr>
        <w:t>abort()</w:t>
      </w:r>
      <w:r>
        <w:rPr>
          <w:szCs w:val="20"/>
        </w:rPr>
        <w:t xml:space="preserve">.  A </w:t>
      </w:r>
      <w:r w:rsidRPr="008E0E93">
        <w:rPr>
          <w:rFonts w:ascii="Courier New" w:hAnsi="Courier New" w:cs="Courier New"/>
          <w:szCs w:val="20"/>
        </w:rPr>
        <w:t>return</w:t>
      </w:r>
      <w:r>
        <w:rPr>
          <w:szCs w:val="20"/>
        </w:rPr>
        <w:t xml:space="preserve"> from the initial call to the </w:t>
      </w:r>
      <w:r w:rsidRPr="008E0E93">
        <w:rPr>
          <w:rFonts w:ascii="Courier New" w:hAnsi="Courier New" w:cs="Courier New"/>
          <w:bCs/>
          <w:szCs w:val="20"/>
        </w:rPr>
        <w:t>main</w:t>
      </w:r>
      <w:r>
        <w:rPr>
          <w:b/>
          <w:bCs/>
          <w:szCs w:val="20"/>
        </w:rPr>
        <w:t xml:space="preserve"> </w:t>
      </w:r>
      <w:r>
        <w:rPr>
          <w:szCs w:val="20"/>
        </w:rPr>
        <w:t xml:space="preserve">function is equivalent to calling the </w:t>
      </w:r>
      <w:r>
        <w:rPr>
          <w:rFonts w:ascii="Courier New" w:hAnsi="Courier New" w:cs="Courier New"/>
          <w:szCs w:val="20"/>
        </w:rPr>
        <w:t>exit()</w:t>
      </w:r>
      <w:r>
        <w:rPr>
          <w:b/>
          <w:bCs/>
          <w:szCs w:val="20"/>
        </w:rPr>
        <w:t xml:space="preserve"> </w:t>
      </w:r>
      <w:r>
        <w:rPr>
          <w:szCs w:val="20"/>
        </w:rPr>
        <w:t xml:space="preserve">function with the value returned by the </w:t>
      </w:r>
      <w:r w:rsidRPr="008E0E93">
        <w:rPr>
          <w:rFonts w:ascii="Courier New" w:hAnsi="Courier New" w:cs="Courier New"/>
          <w:bCs/>
          <w:szCs w:val="20"/>
        </w:rPr>
        <w:t>main</w:t>
      </w:r>
      <w:r>
        <w:rPr>
          <w:b/>
          <w:bCs/>
          <w:szCs w:val="20"/>
        </w:rPr>
        <w:t xml:space="preserve"> </w:t>
      </w:r>
      <w:r>
        <w:rPr>
          <w:szCs w:val="20"/>
        </w:rPr>
        <w:t xml:space="preserve">function as its argument (this is if the return type of the </w:t>
      </w:r>
      <w:r w:rsidRPr="008E0E93">
        <w:rPr>
          <w:rFonts w:ascii="Courier New" w:hAnsi="Courier New" w:cs="Courier New"/>
          <w:bCs/>
          <w:szCs w:val="20"/>
        </w:rPr>
        <w:t>main</w:t>
      </w:r>
      <w:r>
        <w:rPr>
          <w:b/>
          <w:bCs/>
          <w:szCs w:val="20"/>
        </w:rPr>
        <w:t xml:space="preserve"> </w:t>
      </w:r>
      <w:r>
        <w:rPr>
          <w:szCs w:val="20"/>
        </w:rPr>
        <w:t xml:space="preserve">function is a type compatible with </w:t>
      </w:r>
      <w:r>
        <w:rPr>
          <w:rFonts w:ascii="Courier New" w:hAnsi="Courier New" w:cs="Courier New"/>
          <w:szCs w:val="20"/>
        </w:rPr>
        <w:t>int</w:t>
      </w:r>
      <w:r>
        <w:rPr>
          <w:szCs w:val="20"/>
        </w:rPr>
        <w:t>, otherwise the termination status returned to the host environment is unspecified) or simply reaching the “}</w:t>
      </w:r>
      <w:r>
        <w:rPr>
          <w:b/>
          <w:bCs/>
          <w:szCs w:val="20"/>
        </w:rPr>
        <w:t xml:space="preserve">” </w:t>
      </w:r>
      <w:r>
        <w:rPr>
          <w:szCs w:val="20"/>
        </w:rPr>
        <w:t>that terminates the</w:t>
      </w:r>
      <w:r>
        <w:rPr>
          <w:b/>
          <w:bCs/>
          <w:szCs w:val="20"/>
        </w:rPr>
        <w:t xml:space="preserve"> </w:t>
      </w:r>
      <w:r w:rsidRPr="002E1A9B">
        <w:rPr>
          <w:rFonts w:ascii="Courier New" w:hAnsi="Courier New" w:cs="Courier New"/>
          <w:bCs/>
          <w:szCs w:val="20"/>
        </w:rPr>
        <w:t>main</w:t>
      </w:r>
      <w:r>
        <w:rPr>
          <w:b/>
          <w:bCs/>
          <w:szCs w:val="20"/>
        </w:rPr>
        <w:t xml:space="preserve"> </w:t>
      </w:r>
      <w:r>
        <w:rPr>
          <w:szCs w:val="20"/>
        </w:rPr>
        <w:t>function returns a value of 0.</w:t>
      </w:r>
    </w:p>
    <w:p w:rsidR="008D368D" w:rsidRDefault="008D368D" w:rsidP="008D368D">
      <w:pPr>
        <w:rPr>
          <w:szCs w:val="20"/>
        </w:rPr>
      </w:pPr>
      <w:r>
        <w:rPr>
          <w:szCs w:val="20"/>
        </w:rPr>
        <w:t xml:space="preserve">All of the termination strategies in C have undefined, unspecified, and/or implementation defined behaviour associated with them.  For example, if more than one call to the </w:t>
      </w:r>
      <w:r>
        <w:rPr>
          <w:rFonts w:ascii="Courier New" w:hAnsi="Courier New" w:cs="Courier New"/>
          <w:szCs w:val="20"/>
        </w:rPr>
        <w:t>exit()</w:t>
      </w:r>
      <w:r>
        <w:rPr>
          <w:szCs w:val="20"/>
        </w:rPr>
        <w:t xml:space="preserve"> function is executed by a program, the behaviour is undefined.  The amount of clean-up that occurs upon termination such as the removal of temporary files or the flushing of buffers varies and may be implementation defined.  </w:t>
      </w:r>
    </w:p>
    <w:p w:rsidR="008D368D" w:rsidRDefault="008D368D" w:rsidP="008D368D">
      <w:pPr>
        <w:rPr>
          <w:szCs w:val="20"/>
        </w:rPr>
      </w:pPr>
      <w:r>
        <w:rPr>
          <w:szCs w:val="20"/>
        </w:rPr>
        <w:t>A call to</w:t>
      </w:r>
      <w:r>
        <w:rPr>
          <w:rFonts w:ascii="Courier New" w:hAnsi="Courier New" w:cs="Courier New"/>
          <w:szCs w:val="20"/>
        </w:rPr>
        <w:t xml:space="preserve"> exit()</w:t>
      </w:r>
      <w:r>
        <w:rPr>
          <w:szCs w:val="20"/>
        </w:rPr>
        <w:t xml:space="preserve"> or </w:t>
      </w:r>
      <w:r>
        <w:rPr>
          <w:rFonts w:ascii="Courier New" w:hAnsi="Courier New" w:cs="Courier New"/>
          <w:szCs w:val="20"/>
        </w:rPr>
        <w:t>_Exit()</w:t>
      </w:r>
      <w:r>
        <w:rPr>
          <w:szCs w:val="20"/>
        </w:rPr>
        <w:t xml:space="preserve"> will terminate a program normally.  Abnormal program termination will occur when </w:t>
      </w:r>
      <w:r>
        <w:rPr>
          <w:rFonts w:ascii="Courier New" w:hAnsi="Courier New" w:cs="Courier New"/>
          <w:szCs w:val="20"/>
        </w:rPr>
        <w:t>abort()</w:t>
      </w:r>
      <w:r>
        <w:rPr>
          <w:szCs w:val="20"/>
        </w:rPr>
        <w:t xml:space="preserve"> is used to exit a program (unless the signal </w:t>
      </w:r>
      <w:r>
        <w:rPr>
          <w:rFonts w:ascii="Courier New" w:hAnsi="Courier New" w:cs="Courier New"/>
          <w:szCs w:val="20"/>
        </w:rPr>
        <w:t>SIGABRT</w:t>
      </w:r>
      <w:r>
        <w:rPr>
          <w:b/>
          <w:bCs/>
          <w:szCs w:val="20"/>
        </w:rPr>
        <w:t xml:space="preserve"> </w:t>
      </w:r>
      <w:r>
        <w:rPr>
          <w:szCs w:val="20"/>
        </w:rPr>
        <w:t xml:space="preserve">is caught and the signal handler does not return).  Unlike a call to </w:t>
      </w:r>
      <w:r>
        <w:rPr>
          <w:rFonts w:ascii="Courier New" w:hAnsi="Courier New" w:cs="Courier New"/>
          <w:szCs w:val="20"/>
        </w:rPr>
        <w:t>exit()</w:t>
      </w:r>
      <w:r>
        <w:rPr>
          <w:szCs w:val="20"/>
        </w:rPr>
        <w:t xml:space="preserve">, when either </w:t>
      </w:r>
      <w:r>
        <w:rPr>
          <w:rFonts w:ascii="Courier New" w:hAnsi="Courier New" w:cs="Courier New"/>
          <w:szCs w:val="20"/>
        </w:rPr>
        <w:t>_Exit()</w:t>
      </w:r>
      <w:r>
        <w:rPr>
          <w:szCs w:val="20"/>
        </w:rPr>
        <w:t xml:space="preserve"> or </w:t>
      </w:r>
      <w:r>
        <w:rPr>
          <w:rFonts w:ascii="Courier New" w:hAnsi="Courier New" w:cs="Courier New"/>
          <w:szCs w:val="20"/>
        </w:rPr>
        <w:t>abort()</w:t>
      </w:r>
      <w:r>
        <w:rPr>
          <w:szCs w:val="20"/>
        </w:rPr>
        <w:t xml:space="preserve"> are used to terminate a program, it is implementation defined as to whether open streams with unwritten buffered data are flushed, open streams are closed, or temporary files are removed. This can leave a system in an unexpected state.</w:t>
      </w:r>
    </w:p>
    <w:p w:rsidR="008D368D" w:rsidRDefault="008D368D" w:rsidP="008D368D">
      <w:pPr>
        <w:rPr>
          <w:szCs w:val="20"/>
        </w:rPr>
      </w:pPr>
      <w:r>
        <w:rPr>
          <w:szCs w:val="20"/>
        </w:rPr>
        <w:t xml:space="preserve">C provides the function </w:t>
      </w:r>
      <w:r>
        <w:rPr>
          <w:rFonts w:ascii="Courier New" w:hAnsi="Courier New" w:cs="Courier New"/>
          <w:szCs w:val="20"/>
        </w:rPr>
        <w:t>atexit()</w:t>
      </w:r>
      <w:r>
        <w:rPr>
          <w:szCs w:val="20"/>
        </w:rPr>
        <w:t xml:space="preserve"> that allows functions to be registered so that at normal program termination, the registered functions will be executed to perform desired functions.  C99 requires the capability to register </w:t>
      </w:r>
      <w:r>
        <w:rPr>
          <w:i/>
          <w:iCs/>
          <w:szCs w:val="20"/>
        </w:rPr>
        <w:t>at least</w:t>
      </w:r>
      <w:r>
        <w:rPr>
          <w:szCs w:val="20"/>
        </w:rPr>
        <w:t xml:space="preserve"> 32 functions.  Implementations expecting more than 32 registered functions may yield unexpected results.</w:t>
      </w:r>
    </w:p>
    <w:p w:rsidR="001610CB" w:rsidRDefault="00AB7AFC">
      <w:pPr>
        <w:pStyle w:val="Heading3"/>
      </w:pPr>
      <w:r>
        <w:t>D.</w:t>
      </w:r>
      <w:r w:rsidR="008D368D">
        <w:t>39.2</w:t>
      </w:r>
      <w:r w:rsidR="00D777C5">
        <w:t xml:space="preserve"> </w:t>
      </w:r>
      <w:r w:rsidR="008D368D">
        <w:t>Guidance to language users</w:t>
      </w:r>
    </w:p>
    <w:p w:rsidR="008D368D" w:rsidRPr="004A155C" w:rsidRDefault="008D368D" w:rsidP="00B35625">
      <w:pPr>
        <w:pStyle w:val="ListParagraph"/>
        <w:numPr>
          <w:ilvl w:val="0"/>
          <w:numId w:val="463"/>
        </w:numPr>
        <w:tabs>
          <w:tab w:val="left" w:pos="720"/>
        </w:tabs>
        <w:spacing w:after="0"/>
        <w:rPr>
          <w:szCs w:val="20"/>
        </w:rPr>
      </w:pPr>
      <w:r w:rsidRPr="004A155C">
        <w:rPr>
          <w:szCs w:val="20"/>
        </w:rPr>
        <w:t xml:space="preserve">Use a return from the </w:t>
      </w:r>
      <w:r w:rsidRPr="004A155C">
        <w:rPr>
          <w:rFonts w:ascii="Courier New" w:hAnsi="Courier New" w:cs="Courier New"/>
          <w:szCs w:val="20"/>
        </w:rPr>
        <w:t>main()</w:t>
      </w:r>
      <w:r w:rsidRPr="004A155C">
        <w:rPr>
          <w:szCs w:val="20"/>
        </w:rPr>
        <w:t xml:space="preserve"> program as it is the cleanest way to exit a C program.</w:t>
      </w:r>
    </w:p>
    <w:p w:rsidR="008D368D" w:rsidRPr="004A155C" w:rsidRDefault="008D368D" w:rsidP="00B35625">
      <w:pPr>
        <w:pStyle w:val="ListParagraph"/>
        <w:numPr>
          <w:ilvl w:val="0"/>
          <w:numId w:val="463"/>
        </w:numPr>
        <w:tabs>
          <w:tab w:val="left" w:pos="720"/>
        </w:tabs>
        <w:spacing w:after="0"/>
        <w:rPr>
          <w:szCs w:val="20"/>
        </w:rPr>
      </w:pPr>
      <w:r w:rsidRPr="004A155C">
        <w:rPr>
          <w:szCs w:val="20"/>
        </w:rPr>
        <w:t xml:space="preserve">Use </w:t>
      </w:r>
      <w:r w:rsidRPr="004A155C">
        <w:rPr>
          <w:rFonts w:ascii="Courier New" w:hAnsi="Courier New" w:cs="Courier New"/>
          <w:szCs w:val="20"/>
        </w:rPr>
        <w:t>exit()</w:t>
      </w:r>
      <w:r w:rsidRPr="004A155C">
        <w:rPr>
          <w:szCs w:val="20"/>
        </w:rPr>
        <w:t xml:space="preserve"> to quickly exit from a deeply nested function.</w:t>
      </w:r>
    </w:p>
    <w:p w:rsidR="008D368D" w:rsidRPr="00B35625" w:rsidRDefault="008D368D" w:rsidP="00B35625">
      <w:pPr>
        <w:pStyle w:val="ListParagraph"/>
        <w:numPr>
          <w:ilvl w:val="0"/>
          <w:numId w:val="463"/>
        </w:numPr>
        <w:tabs>
          <w:tab w:val="left" w:pos="720"/>
        </w:tabs>
        <w:spacing w:after="0"/>
        <w:rPr>
          <w:szCs w:val="20"/>
        </w:rPr>
      </w:pPr>
      <w:r w:rsidRPr="00B35625">
        <w:rPr>
          <w:szCs w:val="20"/>
        </w:rPr>
        <w:t xml:space="preserve">Use </w:t>
      </w:r>
      <w:r w:rsidRPr="00B35625">
        <w:rPr>
          <w:rFonts w:ascii="Courier New" w:hAnsi="Courier New" w:cs="Courier New"/>
          <w:szCs w:val="20"/>
        </w:rPr>
        <w:t>abort()</w:t>
      </w:r>
      <w:r w:rsidRPr="00B35625">
        <w:rPr>
          <w:szCs w:val="20"/>
        </w:rPr>
        <w:t xml:space="preserve"> in situations where an abrupt halt is needed.  If </w:t>
      </w:r>
      <w:r w:rsidRPr="00B35625">
        <w:rPr>
          <w:rFonts w:ascii="Courier New" w:hAnsi="Courier New" w:cs="Courier New"/>
          <w:szCs w:val="20"/>
        </w:rPr>
        <w:t>abort()</w:t>
      </w:r>
      <w:r w:rsidRPr="00B35625">
        <w:rPr>
          <w:szCs w:val="20"/>
        </w:rPr>
        <w:t xml:space="preserve"> is necessary, the design should protect critical data from being exposed after an abrupt halt of the program.</w:t>
      </w:r>
    </w:p>
    <w:p w:rsidR="008D368D" w:rsidRPr="00B35625" w:rsidRDefault="008D368D" w:rsidP="00B35625">
      <w:pPr>
        <w:pStyle w:val="ListParagraph"/>
        <w:numPr>
          <w:ilvl w:val="0"/>
          <w:numId w:val="463"/>
        </w:numPr>
        <w:tabs>
          <w:tab w:val="left" w:pos="720"/>
        </w:tabs>
        <w:spacing w:after="0"/>
        <w:rPr>
          <w:szCs w:val="20"/>
        </w:rPr>
      </w:pPr>
      <w:r w:rsidRPr="00B35625">
        <w:rPr>
          <w:szCs w:val="20"/>
        </w:rPr>
        <w:t>Become familiar with the undefined, unspecified and/or implementation aspects of each of the termination strategies.</w:t>
      </w:r>
    </w:p>
    <w:p w:rsidR="001610CB" w:rsidRDefault="00AB7AFC">
      <w:pPr>
        <w:pStyle w:val="Heading2"/>
      </w:pPr>
      <w:bookmarkStart w:id="5848" w:name="_Toc358896582"/>
      <w:r>
        <w:t>D.</w:t>
      </w:r>
      <w:r w:rsidR="008D368D">
        <w:t>40</w:t>
      </w:r>
      <w:r w:rsidR="00D777C5">
        <w:t xml:space="preserve"> </w:t>
      </w:r>
      <w:r w:rsidR="008D368D">
        <w:t>Type-breaking Reinterpretation of Data</w:t>
      </w:r>
      <w:r w:rsidR="00D777C5">
        <w:t xml:space="preserve"> </w:t>
      </w:r>
      <w:r w:rsidR="008D368D">
        <w:t>[AMV]</w:t>
      </w:r>
      <w:bookmarkEnd w:id="5848"/>
    </w:p>
    <w:p w:rsidR="001610CB" w:rsidRDefault="00AB7AFC">
      <w:pPr>
        <w:pStyle w:val="Heading3"/>
      </w:pPr>
      <w:r>
        <w:t>D.</w:t>
      </w:r>
      <w:r w:rsidR="008D368D">
        <w:t>40.1</w:t>
      </w:r>
      <w:r w:rsidR="00D777C5">
        <w:t xml:space="preserve"> </w:t>
      </w:r>
      <w:r w:rsidR="008D368D">
        <w:t>Applicability to language</w:t>
      </w:r>
    </w:p>
    <w:p w:rsidR="008D368D" w:rsidRDefault="008D368D" w:rsidP="008D368D">
      <w:pPr>
        <w:rPr>
          <w:szCs w:val="20"/>
        </w:rPr>
      </w:pPr>
      <w:r>
        <w:rPr>
          <w:szCs w:val="20"/>
        </w:rPr>
        <w:t xml:space="preserve">The primary way in C that a reinterpretation of data is accomplished is through a </w:t>
      </w:r>
      <w:r>
        <w:rPr>
          <w:rFonts w:ascii="Courier New" w:hAnsi="Courier New" w:cs="Courier New"/>
          <w:szCs w:val="20"/>
        </w:rPr>
        <w:t>union</w:t>
      </w:r>
      <w:r>
        <w:rPr>
          <w:i/>
          <w:iCs/>
          <w:szCs w:val="20"/>
        </w:rPr>
        <w:t xml:space="preserve"> </w:t>
      </w:r>
      <w:r>
        <w:rPr>
          <w:szCs w:val="20"/>
        </w:rPr>
        <w:t>which may be used to interpret the same piece of memory in multiple ways.  If the use of the union members is not managed carefully, then unexpected and erroneous results may occur.</w:t>
      </w:r>
    </w:p>
    <w:p w:rsidR="008D368D" w:rsidRDefault="008D368D" w:rsidP="008D368D">
      <w:pPr>
        <w:rPr>
          <w:szCs w:val="20"/>
        </w:rPr>
      </w:pPr>
      <w:r>
        <w:rPr>
          <w:szCs w:val="20"/>
        </w:rPr>
        <w:t>C allows the use of pointers to memory so that an integer pointer could be used to manipulate character data.  This could lead to a mistake in the logic that is used to interpret the data leading to unexpected and erroneous results.</w:t>
      </w:r>
    </w:p>
    <w:p w:rsidR="001610CB" w:rsidRDefault="00AB7AFC">
      <w:pPr>
        <w:pStyle w:val="Heading3"/>
      </w:pPr>
      <w:r>
        <w:lastRenderedPageBreak/>
        <w:t>D.</w:t>
      </w:r>
      <w:r w:rsidR="008D368D">
        <w:t>40.2</w:t>
      </w:r>
      <w:r w:rsidR="00D777C5">
        <w:t xml:space="preserve"> </w:t>
      </w:r>
      <w:r w:rsidR="008D368D">
        <w:t>Guidance to language users</w:t>
      </w:r>
    </w:p>
    <w:p w:rsidR="008D368D" w:rsidRPr="004A155C" w:rsidRDefault="008D368D" w:rsidP="00B35625">
      <w:pPr>
        <w:pStyle w:val="ListParagraph"/>
        <w:numPr>
          <w:ilvl w:val="0"/>
          <w:numId w:val="496"/>
        </w:numPr>
        <w:tabs>
          <w:tab w:val="left" w:pos="720"/>
        </w:tabs>
        <w:rPr>
          <w:szCs w:val="20"/>
        </w:rPr>
      </w:pPr>
      <w:r w:rsidRPr="004A155C">
        <w:rPr>
          <w:szCs w:val="20"/>
        </w:rPr>
        <w:t>Avoid the use of unions as it is relatively easy for there to exist an unexpected program flow that leads to a misinterpretation of the union data.</w:t>
      </w:r>
    </w:p>
    <w:p w:rsidR="001610CB" w:rsidRDefault="00AB7AFC">
      <w:pPr>
        <w:pStyle w:val="Heading2"/>
      </w:pPr>
      <w:bookmarkStart w:id="5849" w:name="_Toc358896583"/>
      <w:r>
        <w:t>D.</w:t>
      </w:r>
      <w:r w:rsidR="008D368D">
        <w:t>41</w:t>
      </w:r>
      <w:r w:rsidR="00D777C5">
        <w:t xml:space="preserve"> </w:t>
      </w:r>
      <w:r w:rsidR="008D368D">
        <w:t>Memory Leak</w:t>
      </w:r>
      <w:r w:rsidR="00D777C5">
        <w:t xml:space="preserve"> </w:t>
      </w:r>
      <w:r w:rsidR="008D368D">
        <w:t>[XYL]</w:t>
      </w:r>
      <w:bookmarkEnd w:id="5849"/>
    </w:p>
    <w:p w:rsidR="001610CB" w:rsidRDefault="00AB7AFC">
      <w:pPr>
        <w:pStyle w:val="Heading3"/>
      </w:pPr>
      <w:r>
        <w:t>D.</w:t>
      </w:r>
      <w:r w:rsidR="008D368D">
        <w:t>41.1</w:t>
      </w:r>
      <w:r w:rsidR="00D777C5">
        <w:t xml:space="preserve"> </w:t>
      </w:r>
      <w:r w:rsidR="008D368D">
        <w:t>Applicability to language</w:t>
      </w:r>
    </w:p>
    <w:p w:rsidR="008D368D" w:rsidRDefault="008D368D" w:rsidP="008D368D">
      <w:pPr>
        <w:rPr>
          <w:szCs w:val="20"/>
        </w:rPr>
      </w:pPr>
      <w:r>
        <w:rPr>
          <w:szCs w:val="20"/>
        </w:rPr>
        <w:t>C can allow memory leaks as many programs use dynamically allocated memory.  C relies on manual memory management rather than a built in garbage collector primarily since automated memory management can be unpredictable, impact performance and is limited in its ability to detect unused memory such as memory that is still referenced by a pointer, but is never used.</w:t>
      </w:r>
    </w:p>
    <w:p w:rsidR="008D368D" w:rsidRDefault="008D368D" w:rsidP="008D368D">
      <w:pPr>
        <w:rPr>
          <w:szCs w:val="20"/>
        </w:rPr>
      </w:pPr>
      <w:r>
        <w:rPr>
          <w:szCs w:val="20"/>
        </w:rPr>
        <w:t xml:space="preserve">Memory is dynamically allocated in C using the library calls </w:t>
      </w:r>
      <w:r>
        <w:rPr>
          <w:rFonts w:ascii="Courier New" w:hAnsi="Courier New" w:cs="Courier New"/>
          <w:szCs w:val="20"/>
        </w:rPr>
        <w:t>malloc()</w:t>
      </w:r>
      <w:r>
        <w:rPr>
          <w:szCs w:val="20"/>
        </w:rPr>
        <w:t xml:space="preserve">, </w:t>
      </w:r>
      <w:r>
        <w:rPr>
          <w:rFonts w:ascii="Courier New" w:hAnsi="Courier New" w:cs="Courier New"/>
          <w:szCs w:val="20"/>
        </w:rPr>
        <w:t>calloc()</w:t>
      </w:r>
      <w:r>
        <w:rPr>
          <w:szCs w:val="20"/>
        </w:rPr>
        <w:t xml:space="preserve">, and </w:t>
      </w:r>
      <w:r>
        <w:rPr>
          <w:rFonts w:ascii="Courier New" w:hAnsi="Courier New" w:cs="Courier New"/>
          <w:szCs w:val="20"/>
        </w:rPr>
        <w:t>realloc()</w:t>
      </w:r>
      <w:r>
        <w:rPr>
          <w:szCs w:val="20"/>
        </w:rPr>
        <w:t xml:space="preserve">.   When the program no longer needs the dynamically allocated memory, it can be released using the library call </w:t>
      </w:r>
      <w:r>
        <w:rPr>
          <w:rFonts w:ascii="Courier New" w:hAnsi="Courier New" w:cs="Courier New"/>
          <w:szCs w:val="20"/>
        </w:rPr>
        <w:t>free()</w:t>
      </w:r>
      <w:r>
        <w:rPr>
          <w:szCs w:val="20"/>
        </w:rPr>
        <w:t>.  Should there be a flaw in the logic of the program, memory continues to be allocated but is not freed when it is no longer needed.  A common situation is where memory is allocated while in a function, the memory is not freed before the exit from the function and the lifetime of the pointer to the memory has ended upon exit from the function.</w:t>
      </w:r>
    </w:p>
    <w:p w:rsidR="001610CB" w:rsidRDefault="00AB7AFC">
      <w:pPr>
        <w:pStyle w:val="Heading3"/>
      </w:pPr>
      <w:r>
        <w:t>D.</w:t>
      </w:r>
      <w:r w:rsidR="008D368D">
        <w:t>41.2</w:t>
      </w:r>
      <w:r w:rsidR="00D777C5">
        <w:t xml:space="preserve"> </w:t>
      </w:r>
      <w:r w:rsidR="008D368D">
        <w:t>Guidance to language users</w:t>
      </w:r>
    </w:p>
    <w:p w:rsidR="008D368D" w:rsidRPr="004A155C" w:rsidRDefault="008D368D" w:rsidP="00B35625">
      <w:pPr>
        <w:pStyle w:val="ListParagraph"/>
        <w:numPr>
          <w:ilvl w:val="0"/>
          <w:numId w:val="496"/>
        </w:numPr>
        <w:tabs>
          <w:tab w:val="left" w:pos="720"/>
        </w:tabs>
        <w:spacing w:after="0"/>
        <w:rPr>
          <w:szCs w:val="20"/>
        </w:rPr>
      </w:pPr>
      <w:r w:rsidRPr="004A155C">
        <w:rPr>
          <w:szCs w:val="20"/>
        </w:rPr>
        <w:t>Use debugging tools such as leak detectors to help identify unreachable memory.</w:t>
      </w:r>
    </w:p>
    <w:p w:rsidR="008D368D" w:rsidRPr="004A155C" w:rsidRDefault="008D368D" w:rsidP="00B35625">
      <w:pPr>
        <w:pStyle w:val="ListParagraph"/>
        <w:numPr>
          <w:ilvl w:val="0"/>
          <w:numId w:val="496"/>
        </w:numPr>
        <w:tabs>
          <w:tab w:val="left" w:pos="720"/>
        </w:tabs>
        <w:spacing w:after="0"/>
        <w:rPr>
          <w:szCs w:val="20"/>
        </w:rPr>
      </w:pPr>
      <w:r w:rsidRPr="004A155C">
        <w:rPr>
          <w:szCs w:val="20"/>
        </w:rPr>
        <w:t>Allocate and free memory in the same module and at the same level of abstraction to make it easier to determine when and if an allocated block of memory has been freed.</w:t>
      </w:r>
    </w:p>
    <w:p w:rsidR="008D368D" w:rsidRPr="004A155C" w:rsidRDefault="008D368D" w:rsidP="00B35625">
      <w:pPr>
        <w:pStyle w:val="ListParagraph"/>
        <w:numPr>
          <w:ilvl w:val="0"/>
          <w:numId w:val="496"/>
        </w:numPr>
        <w:tabs>
          <w:tab w:val="left" w:pos="720"/>
        </w:tabs>
        <w:spacing w:after="0"/>
        <w:rPr>
          <w:szCs w:val="20"/>
        </w:rPr>
      </w:pPr>
      <w:r w:rsidRPr="004A155C">
        <w:rPr>
          <w:szCs w:val="20"/>
        </w:rPr>
        <w:t xml:space="preserve">Use </w:t>
      </w:r>
      <w:r w:rsidRPr="004A155C">
        <w:rPr>
          <w:rFonts w:ascii="Courier New" w:hAnsi="Courier New" w:cs="Courier New"/>
          <w:szCs w:val="20"/>
        </w:rPr>
        <w:t>realloc()</w:t>
      </w:r>
      <w:r w:rsidRPr="004A155C">
        <w:rPr>
          <w:szCs w:val="20"/>
        </w:rPr>
        <w:t xml:space="preserve"> only to resize dynamically allocated arrays.</w:t>
      </w:r>
    </w:p>
    <w:p w:rsidR="008D368D" w:rsidRPr="00B35625" w:rsidRDefault="008D368D" w:rsidP="00B35625">
      <w:pPr>
        <w:pStyle w:val="ListParagraph"/>
        <w:numPr>
          <w:ilvl w:val="0"/>
          <w:numId w:val="496"/>
        </w:numPr>
        <w:tabs>
          <w:tab w:val="left" w:pos="720"/>
        </w:tabs>
        <w:spacing w:after="0"/>
        <w:rPr>
          <w:szCs w:val="20"/>
        </w:rPr>
      </w:pPr>
      <w:r w:rsidRPr="00B35625">
        <w:rPr>
          <w:szCs w:val="20"/>
        </w:rPr>
        <w:t>Use garbage collectors that are available to replace the usual C library calls for dynamic memory allocation which allocate memory to allow memory to be recycled when it is no longer reachable.  The use of garbage collectors may not be acceptable for some applications as the delay introduced when the allocator reclaims memory may be noticeable or even objectionable leading to performance degradation.</w:t>
      </w:r>
    </w:p>
    <w:p w:rsidR="001610CB" w:rsidRDefault="00AB7AFC">
      <w:pPr>
        <w:pStyle w:val="Heading2"/>
      </w:pPr>
      <w:bookmarkStart w:id="5850" w:name="_Toc358896584"/>
      <w:r>
        <w:t>D.</w:t>
      </w:r>
      <w:r w:rsidR="008D368D">
        <w:t>42</w:t>
      </w:r>
      <w:r w:rsidR="00D777C5">
        <w:t xml:space="preserve"> </w:t>
      </w:r>
      <w:r w:rsidR="008D368D">
        <w:t>Templates and Generics</w:t>
      </w:r>
      <w:r w:rsidR="00D777C5">
        <w:t xml:space="preserve"> </w:t>
      </w:r>
      <w:r w:rsidR="008D368D">
        <w:t>[SYM]</w:t>
      </w:r>
      <w:bookmarkEnd w:id="5850"/>
    </w:p>
    <w:p w:rsidR="008D368D" w:rsidRDefault="00E050D3" w:rsidP="008D368D">
      <w:pPr>
        <w:ind w:left="709"/>
        <w:rPr>
          <w:szCs w:val="20"/>
        </w:rPr>
      </w:pPr>
      <w:r>
        <w:rPr>
          <w:szCs w:val="20"/>
        </w:rPr>
        <w:t xml:space="preserve">This vulnerability does </w:t>
      </w:r>
      <w:r w:rsidR="008D368D">
        <w:rPr>
          <w:szCs w:val="20"/>
        </w:rPr>
        <w:t>not apply to C</w:t>
      </w:r>
      <w:r>
        <w:rPr>
          <w:szCs w:val="20"/>
        </w:rPr>
        <w:t>, because C does not implement these mechanisms.</w:t>
      </w:r>
    </w:p>
    <w:p w:rsidR="001610CB" w:rsidRDefault="00AB7AFC">
      <w:pPr>
        <w:pStyle w:val="Heading2"/>
      </w:pPr>
      <w:bookmarkStart w:id="5851" w:name="_Toc358896585"/>
      <w:r>
        <w:t>D.</w:t>
      </w:r>
      <w:r w:rsidR="008D368D">
        <w:t>43</w:t>
      </w:r>
      <w:r w:rsidR="00D777C5">
        <w:t xml:space="preserve"> </w:t>
      </w:r>
      <w:r w:rsidR="008D368D">
        <w:t>Inheritance</w:t>
      </w:r>
      <w:r w:rsidR="00D777C5">
        <w:t xml:space="preserve"> </w:t>
      </w:r>
      <w:r w:rsidR="008D368D">
        <w:t>[RIP]</w:t>
      </w:r>
      <w:bookmarkEnd w:id="5851"/>
    </w:p>
    <w:p w:rsidR="008D368D" w:rsidRDefault="00E050D3" w:rsidP="008D368D">
      <w:pPr>
        <w:ind w:left="709"/>
        <w:rPr>
          <w:szCs w:val="20"/>
        </w:rPr>
      </w:pPr>
      <w:r>
        <w:rPr>
          <w:szCs w:val="20"/>
        </w:rPr>
        <w:t>This vulnerability does not apply to C, because C does not implement this mechanism</w:t>
      </w:r>
      <w:r w:rsidR="008D368D">
        <w:rPr>
          <w:szCs w:val="20"/>
        </w:rPr>
        <w:t>.</w:t>
      </w:r>
    </w:p>
    <w:p w:rsidR="001610CB" w:rsidRDefault="00AB7AFC">
      <w:pPr>
        <w:pStyle w:val="Heading2"/>
      </w:pPr>
      <w:bookmarkStart w:id="5852" w:name="_Toc358896586"/>
      <w:r>
        <w:t>D.</w:t>
      </w:r>
      <w:r w:rsidR="008D368D">
        <w:t>44</w:t>
      </w:r>
      <w:r w:rsidR="00D777C5">
        <w:t xml:space="preserve"> </w:t>
      </w:r>
      <w:r w:rsidR="008D368D">
        <w:t>Extra Intrinsics</w:t>
      </w:r>
      <w:r w:rsidR="00D777C5">
        <w:t xml:space="preserve"> </w:t>
      </w:r>
      <w:r w:rsidR="008D368D">
        <w:t>[LRM]</w:t>
      </w:r>
      <w:bookmarkEnd w:id="5852"/>
    </w:p>
    <w:p w:rsidR="008D368D" w:rsidRDefault="00E050D3" w:rsidP="008D368D">
      <w:pPr>
        <w:ind w:left="709"/>
        <w:rPr>
          <w:szCs w:val="20"/>
        </w:rPr>
      </w:pPr>
      <w:r>
        <w:rPr>
          <w:szCs w:val="20"/>
        </w:rPr>
        <w:t>This vulnerability does not apply to C, because C does not implement these mechanisms</w:t>
      </w:r>
      <w:r w:rsidR="008D368D">
        <w:rPr>
          <w:szCs w:val="20"/>
        </w:rPr>
        <w:t>.</w:t>
      </w:r>
    </w:p>
    <w:p w:rsidR="001610CB" w:rsidRDefault="00AB7AFC">
      <w:pPr>
        <w:pStyle w:val="Heading2"/>
      </w:pPr>
      <w:bookmarkStart w:id="5853" w:name="_Toc358896587"/>
      <w:r>
        <w:lastRenderedPageBreak/>
        <w:t>D.</w:t>
      </w:r>
      <w:r w:rsidR="008D368D">
        <w:t>45</w:t>
      </w:r>
      <w:r w:rsidR="00D777C5">
        <w:t xml:space="preserve"> </w:t>
      </w:r>
      <w:r w:rsidR="008D368D">
        <w:t>Argument Passing to Library Functions</w:t>
      </w:r>
      <w:r w:rsidR="00D777C5">
        <w:t xml:space="preserve"> </w:t>
      </w:r>
      <w:r w:rsidR="008D368D">
        <w:t>[TRJ]</w:t>
      </w:r>
      <w:bookmarkEnd w:id="5853"/>
    </w:p>
    <w:p w:rsidR="001610CB" w:rsidRDefault="00AB7AFC">
      <w:pPr>
        <w:pStyle w:val="Heading3"/>
      </w:pPr>
      <w:r>
        <w:t>D.</w:t>
      </w:r>
      <w:r w:rsidR="008D368D">
        <w:t>45.1</w:t>
      </w:r>
      <w:r w:rsidR="00D777C5">
        <w:t xml:space="preserve"> </w:t>
      </w:r>
      <w:r w:rsidR="008D368D">
        <w:t>Applicability to language</w:t>
      </w:r>
    </w:p>
    <w:p w:rsidR="008D368D" w:rsidRDefault="008D368D" w:rsidP="008D368D">
      <w:pPr>
        <w:rPr>
          <w:szCs w:val="20"/>
        </w:rPr>
      </w:pPr>
      <w:r>
        <w:rPr>
          <w:szCs w:val="20"/>
        </w:rPr>
        <w:t>Parameter passing in C is either pass by reference or pass by value.  There isn’t a guarantee that the values being passed will be verified by either the calling or receiving functions.  So values outside of the assumed range may be received by a function resulting in a potential vulnerability.</w:t>
      </w:r>
    </w:p>
    <w:p w:rsidR="008D368D" w:rsidRDefault="008D368D" w:rsidP="008D368D">
      <w:pPr>
        <w:rPr>
          <w:szCs w:val="20"/>
        </w:rPr>
      </w:pPr>
      <w:r>
        <w:rPr>
          <w:szCs w:val="20"/>
        </w:rPr>
        <w:t>A parameter may be received by a function that was assumed to be within a particular range and then an operation or series of operations is performed using the value of the parameter resulting in unanticipated results and even a potential vulnerability.</w:t>
      </w:r>
    </w:p>
    <w:p w:rsidR="001610CB" w:rsidRDefault="00AB7AFC">
      <w:pPr>
        <w:pStyle w:val="Heading3"/>
      </w:pPr>
      <w:r>
        <w:t>D.</w:t>
      </w:r>
      <w:r w:rsidR="008D368D">
        <w:t>45.</w:t>
      </w:r>
      <w:r w:rsidR="00ED3E2E">
        <w:t>2</w:t>
      </w:r>
      <w:r w:rsidR="00D777C5">
        <w:t xml:space="preserve"> </w:t>
      </w:r>
      <w:r w:rsidR="008D368D">
        <w:t>Guidance to language users</w:t>
      </w:r>
    </w:p>
    <w:p w:rsidR="008D368D" w:rsidRPr="004A155C" w:rsidRDefault="008D368D" w:rsidP="00B35625">
      <w:pPr>
        <w:pStyle w:val="ListParagraph"/>
        <w:numPr>
          <w:ilvl w:val="0"/>
          <w:numId w:val="496"/>
        </w:numPr>
        <w:tabs>
          <w:tab w:val="left" w:pos="720"/>
        </w:tabs>
        <w:spacing w:after="0"/>
        <w:rPr>
          <w:szCs w:val="20"/>
        </w:rPr>
      </w:pPr>
      <w:r w:rsidRPr="004A155C">
        <w:rPr>
          <w:szCs w:val="20"/>
        </w:rPr>
        <w:t>Do not make assumptions about the values of parameters.</w:t>
      </w:r>
    </w:p>
    <w:p w:rsidR="008D368D" w:rsidRPr="00B35625" w:rsidRDefault="008D368D" w:rsidP="00B35625">
      <w:pPr>
        <w:pStyle w:val="ListParagraph"/>
        <w:numPr>
          <w:ilvl w:val="0"/>
          <w:numId w:val="496"/>
        </w:numPr>
        <w:tabs>
          <w:tab w:val="left" w:pos="720"/>
        </w:tabs>
        <w:spacing w:after="0"/>
        <w:rPr>
          <w:szCs w:val="20"/>
        </w:rPr>
      </w:pPr>
      <w:r w:rsidRPr="004A155C">
        <w:rPr>
          <w:szCs w:val="20"/>
        </w:rPr>
        <w:t>Do not assume that the calling or receiving function will be range checking a parameter.  It is always safest to not make any assumptions about parameters used in C libraries.  Because performance is sometimes cited as a reason to use C, parameter checking in both the calling and receiving functions is considered a waste of time.  Since the calling routine may have better knowledge of the values a parameter can hold, it may be considered the better place for checks to be made as there are times wh</w:t>
      </w:r>
      <w:r w:rsidRPr="00D84555">
        <w:rPr>
          <w:szCs w:val="20"/>
        </w:rPr>
        <w:t>en a parameter doesn’t need to be checked since other factors may limit its possible values.  However, since the receiving routine understands how the parameter will be used and it is good practice to check all inputs, it makes sense for the receiving rout</w:t>
      </w:r>
      <w:r w:rsidRPr="00B35625">
        <w:rPr>
          <w:szCs w:val="20"/>
        </w:rPr>
        <w:t>ine to check the value of parameters.  Therefore, in C it is difficult to create a blanket statement as to where the parameter checks should be made and as a result, parameter checks are recommended in both the calling and receiving routines unless knowledge about the calling or receiving routines dictates that this isn’t needed.</w:t>
      </w:r>
    </w:p>
    <w:p w:rsidR="001610CB" w:rsidRDefault="00AB7AFC">
      <w:pPr>
        <w:pStyle w:val="Heading2"/>
      </w:pPr>
      <w:bookmarkStart w:id="5854" w:name="_Toc358896588"/>
      <w:r>
        <w:t>D.</w:t>
      </w:r>
      <w:r w:rsidR="008D368D">
        <w:t>46</w:t>
      </w:r>
      <w:r w:rsidR="00D777C5">
        <w:t xml:space="preserve"> </w:t>
      </w:r>
      <w:r w:rsidR="008D368D">
        <w:t>Inter-language Calling</w:t>
      </w:r>
      <w:r w:rsidR="00D777C5">
        <w:t xml:space="preserve"> </w:t>
      </w:r>
      <w:r w:rsidR="008D368D">
        <w:t>[DJS]</w:t>
      </w:r>
      <w:bookmarkEnd w:id="5854"/>
    </w:p>
    <w:p w:rsidR="001610CB" w:rsidRDefault="0047697B">
      <w:r>
        <w:t xml:space="preserve">The C Standard defines the </w:t>
      </w:r>
      <w:r w:rsidRPr="0047697B">
        <w:t>calling conventions, data layout, error handing and return conventions</w:t>
      </w:r>
      <w:r>
        <w:t xml:space="preserve"> needed to use C from another language.  Ada </w:t>
      </w:r>
      <w:del w:id="5855" w:author="John Benito" w:date="2013-08-07T15:47:00Z">
        <w:r w:rsidDel="00CB1F39">
          <w:delText>and Fortran</w:delText>
        </w:r>
      </w:del>
      <w:ins w:id="5856" w:author="John Benito" w:date="2013-08-07T15:47:00Z">
        <w:r w:rsidR="00CB1F39">
          <w:t>has</w:t>
        </w:r>
      </w:ins>
      <w:del w:id="5857" w:author="John Benito" w:date="2013-08-07T15:47:00Z">
        <w:r w:rsidDel="00CB1F39">
          <w:delText xml:space="preserve"> have</w:delText>
        </w:r>
      </w:del>
      <w:r>
        <w:t xml:space="preserve"> developed a guideline </w:t>
      </w:r>
      <w:ins w:id="5858" w:author="John Benito" w:date="2013-08-07T15:47:00Z">
        <w:r w:rsidR="00CB1F39">
          <w:t xml:space="preserve"> and Fortran has included a Clause 15 that explain how </w:t>
        </w:r>
      </w:ins>
      <w:r>
        <w:t>to call C</w:t>
      </w:r>
      <w:ins w:id="5859" w:author="John Benito" w:date="2013-08-07T15:48:00Z">
        <w:r w:rsidR="00CB1F39">
          <w:t xml:space="preserve"> functions</w:t>
        </w:r>
      </w:ins>
      <w:del w:id="5860" w:author="John Benito" w:date="2013-08-07T15:48:00Z">
        <w:r w:rsidDel="00CB1F39">
          <w:delText xml:space="preserve"> using the Standard</w:delText>
        </w:r>
      </w:del>
      <w:r>
        <w:t>.</w:t>
      </w:r>
    </w:p>
    <w:p w:rsidR="001610CB" w:rsidRDefault="00AB7AFC">
      <w:pPr>
        <w:pStyle w:val="Heading2"/>
      </w:pPr>
      <w:bookmarkStart w:id="5861" w:name="_Toc358896589"/>
      <w:r>
        <w:t>D.</w:t>
      </w:r>
      <w:r w:rsidR="008D368D">
        <w:t>47</w:t>
      </w:r>
      <w:r w:rsidR="00D777C5">
        <w:t xml:space="preserve"> </w:t>
      </w:r>
      <w:r w:rsidR="008D368D">
        <w:t>Dynamically-linked Code and Self-modifying Code</w:t>
      </w:r>
      <w:r w:rsidR="00D777C5">
        <w:t xml:space="preserve"> </w:t>
      </w:r>
      <w:r w:rsidR="008D368D">
        <w:t>[NYY]</w:t>
      </w:r>
      <w:bookmarkEnd w:id="5861"/>
    </w:p>
    <w:p w:rsidR="001610CB" w:rsidRDefault="00AB7AFC">
      <w:pPr>
        <w:pStyle w:val="Heading3"/>
      </w:pPr>
      <w:r>
        <w:t>D.</w:t>
      </w:r>
      <w:r w:rsidR="008D368D">
        <w:t>47.1</w:t>
      </w:r>
      <w:r w:rsidR="00D777C5">
        <w:t xml:space="preserve"> </w:t>
      </w:r>
      <w:r w:rsidR="008D368D">
        <w:t>Applicability to language</w:t>
      </w:r>
    </w:p>
    <w:p w:rsidR="008D368D" w:rsidRDefault="008D368D" w:rsidP="008D368D">
      <w:pPr>
        <w:rPr>
          <w:szCs w:val="20"/>
        </w:rPr>
      </w:pPr>
      <w:r>
        <w:rPr>
          <w:szCs w:val="20"/>
        </w:rPr>
        <w:t>Most loaders allow dynamically linked libraries also known as shared libraries.  Code is designed and tested using a suite of shared libraries which are loaded at execution time.  The process of linking and loading is outside the scope of the C standard.</w:t>
      </w:r>
    </w:p>
    <w:p w:rsidR="008D368D" w:rsidRDefault="008D368D" w:rsidP="008D368D">
      <w:pPr>
        <w:rPr>
          <w:szCs w:val="20"/>
        </w:rPr>
      </w:pPr>
      <w:r>
        <w:rPr>
          <w:szCs w:val="20"/>
        </w:rPr>
        <w:t>C can allow self-modifying code.  In C there isn’t a distinction between data space and code space, executable commands can be altered as desired during the execution of the program.  Although self-modifying code may be easy to do in C, it can be difficult to understand, test and fix leading to potential vulnerabilities in the code.</w:t>
      </w:r>
    </w:p>
    <w:p w:rsidR="008D368D" w:rsidRDefault="008D368D" w:rsidP="008D368D">
      <w:pPr>
        <w:rPr>
          <w:szCs w:val="20"/>
        </w:rPr>
      </w:pPr>
      <w:r>
        <w:rPr>
          <w:szCs w:val="20"/>
        </w:rPr>
        <w:lastRenderedPageBreak/>
        <w:t>Self-modifying code can be done intentionally in C to obfuscate the effect of a program or in some special situations to increase performance.  Because of the ease with which executable code can be modified in C, accidental (or maliciously intentional) modification of C code can occur if pointers are misdirected to modify code space instead of data space or code is executed in data space.  Accidental modification usually leads to a program crash.  Intentional modification can also lead to a program crash, but used in conjunction with other vulnerabilities can lead to more serious problems that affect the entire host.</w:t>
      </w:r>
    </w:p>
    <w:p w:rsidR="001610CB" w:rsidRDefault="00AB7AFC">
      <w:pPr>
        <w:pStyle w:val="Heading3"/>
      </w:pPr>
      <w:r>
        <w:t>D.</w:t>
      </w:r>
      <w:r w:rsidR="008D368D">
        <w:t>47.2</w:t>
      </w:r>
      <w:r w:rsidR="00D777C5">
        <w:t xml:space="preserve"> </w:t>
      </w:r>
      <w:r w:rsidR="008D368D">
        <w:t>Guidance to language users</w:t>
      </w:r>
    </w:p>
    <w:p w:rsidR="008D368D" w:rsidRPr="004A155C" w:rsidRDefault="008D368D" w:rsidP="00B35625">
      <w:pPr>
        <w:pStyle w:val="ListParagraph"/>
        <w:numPr>
          <w:ilvl w:val="0"/>
          <w:numId w:val="496"/>
        </w:numPr>
        <w:tabs>
          <w:tab w:val="left" w:pos="720"/>
        </w:tabs>
        <w:spacing w:after="0"/>
        <w:rPr>
          <w:szCs w:val="20"/>
        </w:rPr>
      </w:pPr>
      <w:r w:rsidRPr="004A155C">
        <w:rPr>
          <w:szCs w:val="20"/>
        </w:rPr>
        <w:t>Use signatures to verify that the shared libraries used are identical to the libraries with which the code was tested.</w:t>
      </w:r>
    </w:p>
    <w:p w:rsidR="008D368D" w:rsidRPr="004A155C" w:rsidRDefault="008D368D" w:rsidP="00B35625">
      <w:pPr>
        <w:pStyle w:val="ListParagraph"/>
        <w:numPr>
          <w:ilvl w:val="0"/>
          <w:numId w:val="496"/>
        </w:numPr>
        <w:tabs>
          <w:tab w:val="left" w:pos="720"/>
        </w:tabs>
        <w:spacing w:after="0"/>
        <w:rPr>
          <w:szCs w:val="20"/>
        </w:rPr>
      </w:pPr>
      <w:r w:rsidRPr="004A155C">
        <w:rPr>
          <w:szCs w:val="20"/>
        </w:rPr>
        <w:t>Do not use self-modifying code except in rare instances.  In those rare instances, self-modifying code in C can and should be constrained to a particular section of the code and well commented.</w:t>
      </w:r>
    </w:p>
    <w:p w:rsidR="001610CB" w:rsidRDefault="00AB7AFC">
      <w:pPr>
        <w:pStyle w:val="Heading2"/>
      </w:pPr>
      <w:bookmarkStart w:id="5862" w:name="_Toc358896590"/>
      <w:r>
        <w:t>D.</w:t>
      </w:r>
      <w:r w:rsidR="00E42D16">
        <w:t>48</w:t>
      </w:r>
      <w:r w:rsidR="00D777C5">
        <w:t xml:space="preserve"> </w:t>
      </w:r>
      <w:r w:rsidR="00E42D16">
        <w:t>Library Signature</w:t>
      </w:r>
      <w:r w:rsidR="00D777C5">
        <w:t xml:space="preserve"> </w:t>
      </w:r>
      <w:r w:rsidR="008D368D">
        <w:t>[NSQ]</w:t>
      </w:r>
      <w:bookmarkEnd w:id="5862"/>
    </w:p>
    <w:p w:rsidR="001610CB" w:rsidRDefault="00AB7AFC">
      <w:pPr>
        <w:pStyle w:val="Heading3"/>
      </w:pPr>
      <w:r>
        <w:t>D.</w:t>
      </w:r>
      <w:r w:rsidR="008D368D">
        <w:t>48.1</w:t>
      </w:r>
      <w:r w:rsidR="00D777C5">
        <w:t xml:space="preserve"> </w:t>
      </w:r>
      <w:r w:rsidR="008D368D">
        <w:t>Applicability to language</w:t>
      </w:r>
    </w:p>
    <w:p w:rsidR="008D368D" w:rsidRDefault="008D368D" w:rsidP="008D368D">
      <w:pPr>
        <w:rPr>
          <w:szCs w:val="20"/>
        </w:rPr>
      </w:pPr>
      <w:r>
        <w:rPr>
          <w:szCs w:val="20"/>
        </w:rPr>
        <w:t>Integrating C and another language into a single executable relies on knowledge of how to interface the function calls, argument lists and data structures so that symbols match in the object code during linking.  Byte alignments can be a source of data corruption.</w:t>
      </w:r>
    </w:p>
    <w:p w:rsidR="008D368D" w:rsidRDefault="008D368D" w:rsidP="008D368D">
      <w:pPr>
        <w:rPr>
          <w:szCs w:val="20"/>
        </w:rPr>
      </w:pPr>
      <w:r>
        <w:rPr>
          <w:szCs w:val="20"/>
        </w:rPr>
        <w:t>For instance, when calling Fortran from C, several issues arise.  Neither C nor Fortran check for mismatch argument types or even the number of arguments.  C passes arguments by value and Fortran passes arguments by reference, so addresses must be passed to Fortran rather than values in the argument list.  Multidimensional arrays in C are stored in row major order, whereas Fortran stores them in column major order.  Strings in C are terminated by a null character, whereas Fortran uses the declared length of a string.  These are just some of the issues that arise when calling Fortran programs from C.  Each language has its differences with C, so different issues arise with each interface.</w:t>
      </w:r>
    </w:p>
    <w:p w:rsidR="008D368D" w:rsidRDefault="008D368D" w:rsidP="008D368D">
      <w:pPr>
        <w:rPr>
          <w:szCs w:val="20"/>
        </w:rPr>
      </w:pPr>
      <w:r w:rsidRPr="0040344E">
        <w:rPr>
          <w:szCs w:val="20"/>
        </w:rPr>
        <w:t xml:space="preserve">Writing a library wrapper is the traditional way of interfacing with code from another language.  However, this can be quite tedious and </w:t>
      </w:r>
      <w:r w:rsidR="00AD5842" w:rsidRPr="0040344E">
        <w:rPr>
          <w:szCs w:val="20"/>
        </w:rPr>
        <w:t>error</w:t>
      </w:r>
      <w:r w:rsidR="00AD5842">
        <w:rPr>
          <w:szCs w:val="20"/>
        </w:rPr>
        <w:t>-</w:t>
      </w:r>
      <w:r w:rsidRPr="0040344E">
        <w:rPr>
          <w:szCs w:val="20"/>
        </w:rPr>
        <w:t>prone.</w:t>
      </w:r>
    </w:p>
    <w:p w:rsidR="001610CB" w:rsidRDefault="00AB7AFC">
      <w:pPr>
        <w:pStyle w:val="Heading3"/>
      </w:pPr>
      <w:r>
        <w:t>D.</w:t>
      </w:r>
      <w:r w:rsidR="008D368D">
        <w:t>48.2</w:t>
      </w:r>
      <w:r w:rsidR="00D777C5">
        <w:t xml:space="preserve"> </w:t>
      </w:r>
      <w:r w:rsidR="008D368D">
        <w:t>Guidance to language users</w:t>
      </w:r>
    </w:p>
    <w:p w:rsidR="008D368D" w:rsidRDefault="008D368D" w:rsidP="008D368D">
      <w:pPr>
        <w:pStyle w:val="ListParagraph"/>
        <w:widowControl w:val="0"/>
        <w:numPr>
          <w:ilvl w:val="0"/>
          <w:numId w:val="202"/>
        </w:numPr>
        <w:suppressAutoHyphens/>
        <w:overflowPunct w:val="0"/>
        <w:adjustRightInd w:val="0"/>
        <w:spacing w:before="120" w:after="120" w:line="240" w:lineRule="auto"/>
        <w:rPr>
          <w:szCs w:val="20"/>
        </w:rPr>
      </w:pPr>
      <w:r>
        <w:rPr>
          <w:szCs w:val="20"/>
        </w:rPr>
        <w:t xml:space="preserve">Use a tool, if possible, </w:t>
      </w:r>
      <w:r w:rsidRPr="0040344E">
        <w:rPr>
          <w:szCs w:val="20"/>
        </w:rPr>
        <w:t xml:space="preserve">to automatically </w:t>
      </w:r>
      <w:r>
        <w:rPr>
          <w:szCs w:val="20"/>
        </w:rPr>
        <w:t>create the interface wrappers.</w:t>
      </w:r>
    </w:p>
    <w:p w:rsidR="008D368D" w:rsidRDefault="008D368D" w:rsidP="008D368D">
      <w:pPr>
        <w:pStyle w:val="ListParagraph"/>
        <w:widowControl w:val="0"/>
        <w:numPr>
          <w:ilvl w:val="0"/>
          <w:numId w:val="202"/>
        </w:numPr>
        <w:suppressAutoHyphens/>
        <w:overflowPunct w:val="0"/>
        <w:adjustRightInd w:val="0"/>
        <w:spacing w:before="120" w:after="120" w:line="240" w:lineRule="auto"/>
      </w:pPr>
      <w:r>
        <w:rPr>
          <w:szCs w:val="20"/>
        </w:rPr>
        <w:t>Minimize</w:t>
      </w:r>
      <w:r w:rsidRPr="0040344E">
        <w:rPr>
          <w:szCs w:val="20"/>
        </w:rPr>
        <w:t xml:space="preserve"> the use of those issues known to be </w:t>
      </w:r>
      <w:r w:rsidR="00AD5842" w:rsidRPr="0040344E">
        <w:rPr>
          <w:szCs w:val="20"/>
        </w:rPr>
        <w:t>error</w:t>
      </w:r>
      <w:r w:rsidR="00AD5842">
        <w:rPr>
          <w:szCs w:val="20"/>
        </w:rPr>
        <w:t>-</w:t>
      </w:r>
      <w:r w:rsidRPr="0040344E">
        <w:rPr>
          <w:szCs w:val="20"/>
        </w:rPr>
        <w:t>prone</w:t>
      </w:r>
      <w:r>
        <w:rPr>
          <w:szCs w:val="20"/>
        </w:rPr>
        <w:t xml:space="preserve"> when interfacing from C</w:t>
      </w:r>
      <w:r w:rsidRPr="0040344E">
        <w:rPr>
          <w:szCs w:val="20"/>
        </w:rPr>
        <w:t xml:space="preserve">, such as passing character strings, </w:t>
      </w:r>
      <w:r>
        <w:rPr>
          <w:szCs w:val="20"/>
        </w:rPr>
        <w:t xml:space="preserve">passing </w:t>
      </w:r>
      <w:r w:rsidRPr="0040344E">
        <w:rPr>
          <w:szCs w:val="20"/>
        </w:rPr>
        <w:t xml:space="preserve">multi-dimensional arrays to </w:t>
      </w:r>
      <w:r>
        <w:rPr>
          <w:szCs w:val="20"/>
        </w:rPr>
        <w:t xml:space="preserve">a </w:t>
      </w:r>
      <w:r w:rsidRPr="0040344E">
        <w:rPr>
          <w:szCs w:val="20"/>
        </w:rPr>
        <w:t>colu</w:t>
      </w:r>
      <w:r>
        <w:rPr>
          <w:szCs w:val="20"/>
        </w:rPr>
        <w:t xml:space="preserve">mn major language, interfacing with other </w:t>
      </w:r>
      <w:r w:rsidRPr="0040344E">
        <w:rPr>
          <w:szCs w:val="20"/>
        </w:rPr>
        <w:t>parameter format</w:t>
      </w:r>
      <w:r>
        <w:rPr>
          <w:szCs w:val="20"/>
        </w:rPr>
        <w:t>s such as call by reference or name</w:t>
      </w:r>
      <w:r w:rsidRPr="0040344E">
        <w:rPr>
          <w:szCs w:val="20"/>
        </w:rPr>
        <w:t xml:space="preserve"> and </w:t>
      </w:r>
      <w:r>
        <w:rPr>
          <w:szCs w:val="20"/>
        </w:rPr>
        <w:t xml:space="preserve">receiving </w:t>
      </w:r>
      <w:r w:rsidRPr="0040344E">
        <w:rPr>
          <w:szCs w:val="20"/>
        </w:rPr>
        <w:t>return codes.</w:t>
      </w:r>
    </w:p>
    <w:p w:rsidR="001610CB" w:rsidRDefault="00AB7AFC">
      <w:pPr>
        <w:pStyle w:val="Heading2"/>
      </w:pPr>
      <w:bookmarkStart w:id="5863" w:name="_Toc358896591"/>
      <w:r>
        <w:t>D.</w:t>
      </w:r>
      <w:r w:rsidR="008D368D">
        <w:t>49</w:t>
      </w:r>
      <w:r w:rsidR="00D777C5">
        <w:t xml:space="preserve"> </w:t>
      </w:r>
      <w:r w:rsidR="008D368D">
        <w:t>Unanticipated Exceptions from Library Routines</w:t>
      </w:r>
      <w:r w:rsidR="00D777C5">
        <w:t xml:space="preserve"> </w:t>
      </w:r>
      <w:r w:rsidR="008D368D">
        <w:t>[HJW]</w:t>
      </w:r>
      <w:bookmarkEnd w:id="5863"/>
    </w:p>
    <w:p w:rsidR="001610CB" w:rsidRDefault="00AB7AFC">
      <w:pPr>
        <w:pStyle w:val="Heading3"/>
      </w:pPr>
      <w:r>
        <w:t>D.</w:t>
      </w:r>
      <w:r w:rsidR="008D368D">
        <w:t>49.1</w:t>
      </w:r>
      <w:r w:rsidR="00D777C5">
        <w:t xml:space="preserve"> </w:t>
      </w:r>
      <w:r w:rsidR="008D368D">
        <w:t>Applicability to language</w:t>
      </w:r>
    </w:p>
    <w:p w:rsidR="008D368D" w:rsidRDefault="008D368D" w:rsidP="008D368D">
      <w:pPr>
        <w:rPr>
          <w:szCs w:val="20"/>
        </w:rPr>
      </w:pPr>
      <w:r>
        <w:rPr>
          <w:szCs w:val="20"/>
        </w:rPr>
        <w:t>Calling software routines produced outside of the control of the main application developer puts all of the code at the mercy of the called routines.  An unanticipated exception generated from a library routine could have devastating consequences.</w:t>
      </w:r>
    </w:p>
    <w:p w:rsidR="001610CB" w:rsidRDefault="00AB7AFC">
      <w:pPr>
        <w:pStyle w:val="Heading3"/>
      </w:pPr>
      <w:r>
        <w:lastRenderedPageBreak/>
        <w:t>D.</w:t>
      </w:r>
      <w:r w:rsidR="008D368D">
        <w:t>49.2</w:t>
      </w:r>
      <w:r w:rsidR="00D777C5">
        <w:t xml:space="preserve"> </w:t>
      </w:r>
      <w:r w:rsidR="008D368D">
        <w:t>Guidance to language users</w:t>
      </w:r>
    </w:p>
    <w:p w:rsidR="008D368D" w:rsidRPr="007F5EFD" w:rsidRDefault="008D368D" w:rsidP="008D368D">
      <w:pPr>
        <w:pStyle w:val="ListParagraph"/>
        <w:widowControl w:val="0"/>
        <w:numPr>
          <w:ilvl w:val="0"/>
          <w:numId w:val="203"/>
        </w:numPr>
        <w:suppressAutoHyphens/>
        <w:overflowPunct w:val="0"/>
        <w:adjustRightInd w:val="0"/>
        <w:spacing w:before="120" w:after="120" w:line="240" w:lineRule="auto"/>
      </w:pPr>
      <w:r>
        <w:rPr>
          <w:szCs w:val="20"/>
        </w:rPr>
        <w:t>Check the values of parameters to ensure appropriate values are passed to libraries in order to reduce or eliminate the chance of an unanticipated exception</w:t>
      </w:r>
    </w:p>
    <w:p w:rsidR="001610CB" w:rsidRDefault="00AB7AFC">
      <w:pPr>
        <w:pStyle w:val="Heading2"/>
      </w:pPr>
      <w:bookmarkStart w:id="5864" w:name="_Toc358896592"/>
      <w:r>
        <w:t>D.</w:t>
      </w:r>
      <w:r w:rsidR="008D368D">
        <w:t>50</w:t>
      </w:r>
      <w:r w:rsidR="00D777C5">
        <w:t xml:space="preserve"> </w:t>
      </w:r>
      <w:r w:rsidR="008D368D">
        <w:t>Pre-processor Directives</w:t>
      </w:r>
      <w:r w:rsidR="00D777C5">
        <w:t xml:space="preserve"> </w:t>
      </w:r>
      <w:r w:rsidR="008D368D">
        <w:t>[NMP]</w:t>
      </w:r>
      <w:bookmarkEnd w:id="5864"/>
    </w:p>
    <w:p w:rsidR="001610CB" w:rsidRDefault="00AB7AFC">
      <w:pPr>
        <w:pStyle w:val="Heading3"/>
      </w:pPr>
      <w:r>
        <w:t>D.</w:t>
      </w:r>
      <w:r w:rsidR="008D368D">
        <w:t>50.1</w:t>
      </w:r>
      <w:r w:rsidR="00D777C5">
        <w:t xml:space="preserve"> </w:t>
      </w:r>
      <w:r w:rsidR="008D368D">
        <w:t>Applicability to language</w:t>
      </w:r>
    </w:p>
    <w:p w:rsidR="008D368D" w:rsidRDefault="008D368D" w:rsidP="008D368D">
      <w:pPr>
        <w:rPr>
          <w:szCs w:val="20"/>
        </w:rPr>
      </w:pPr>
      <w:r>
        <w:rPr>
          <w:szCs w:val="20"/>
        </w:rPr>
        <w:t xml:space="preserve">The C pre-processor allows the use of macros that are text-replaced before compilation.  </w:t>
      </w:r>
    </w:p>
    <w:p w:rsidR="008D368D" w:rsidRDefault="008D368D" w:rsidP="008D368D">
      <w:pPr>
        <w:rPr>
          <w:szCs w:val="20"/>
        </w:rPr>
      </w:pPr>
      <w:r>
        <w:rPr>
          <w:szCs w:val="20"/>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 as described by C99 §6.10</w:t>
      </w:r>
      <w:r>
        <w:rPr>
          <w:i/>
          <w:iCs/>
          <w:szCs w:val="20"/>
        </w:rPr>
        <w:t xml:space="preserve"> </w:t>
      </w:r>
      <w:r>
        <w:rPr>
          <w:szCs w:val="20"/>
        </w:rPr>
        <w:t>[1].  Additionally, the arguments and body of function-like macros should be fully parenthesized to avoid unintended and undefined behaviour [2].</w:t>
      </w:r>
    </w:p>
    <w:p w:rsidR="008D368D" w:rsidRDefault="008D368D" w:rsidP="008D368D">
      <w:pPr>
        <w:rPr>
          <w:szCs w:val="20"/>
        </w:rPr>
      </w:pPr>
      <w:r>
        <w:rPr>
          <w:szCs w:val="20"/>
        </w:rPr>
        <w:t>The following code example demonstrates undefined behaviour when a function-like macro is called with arguments that have side-effects (in this case, the increment operator) [2]:</w:t>
      </w:r>
    </w:p>
    <w:p w:rsidR="008D368D" w:rsidRDefault="008D368D" w:rsidP="008D368D">
      <w:pPr>
        <w:tabs>
          <w:tab w:val="left" w:pos="2356"/>
          <w:tab w:val="left" w:pos="3272"/>
          <w:tab w:val="left" w:pos="4187"/>
          <w:tab w:val="left" w:pos="5102"/>
          <w:tab w:val="left" w:pos="6020"/>
          <w:tab w:val="left" w:pos="6935"/>
          <w:tab w:val="left" w:pos="7852"/>
          <w:tab w:val="left" w:pos="8767"/>
          <w:tab w:val="left" w:pos="9684"/>
          <w:tab w:val="left" w:pos="10600"/>
          <w:tab w:val="left" w:pos="11515"/>
          <w:tab w:val="left" w:pos="12430"/>
          <w:tab w:val="left" w:pos="13348"/>
          <w:tab w:val="left" w:pos="14264"/>
          <w:tab w:val="left" w:pos="15180"/>
          <w:tab w:val="left" w:pos="16095"/>
        </w:tabs>
        <w:spacing w:after="0"/>
        <w:ind w:left="720"/>
        <w:rPr>
          <w:rFonts w:ascii="Courier New" w:hAnsi="Courier New" w:cs="Courier New"/>
          <w:szCs w:val="20"/>
        </w:rPr>
      </w:pPr>
      <w:r w:rsidRPr="00275957">
        <w:rPr>
          <w:rFonts w:ascii="Courier New" w:hAnsi="Courier New" w:cs="Courier New"/>
          <w:szCs w:val="20"/>
        </w:rPr>
        <w:t>#define CUBE(X) ((X) * (X) * (X))</w:t>
      </w:r>
    </w:p>
    <w:p w:rsidR="008D368D" w:rsidRDefault="008D368D" w:rsidP="008D368D">
      <w:pPr>
        <w:tabs>
          <w:tab w:val="left" w:pos="2356"/>
          <w:tab w:val="left" w:pos="3272"/>
          <w:tab w:val="left" w:pos="4187"/>
          <w:tab w:val="left" w:pos="5102"/>
          <w:tab w:val="left" w:pos="6020"/>
          <w:tab w:val="left" w:pos="6935"/>
          <w:tab w:val="left" w:pos="7852"/>
          <w:tab w:val="left" w:pos="8767"/>
          <w:tab w:val="left" w:pos="9684"/>
          <w:tab w:val="left" w:pos="10600"/>
          <w:tab w:val="left" w:pos="11515"/>
          <w:tab w:val="left" w:pos="12430"/>
          <w:tab w:val="left" w:pos="13348"/>
          <w:tab w:val="left" w:pos="14264"/>
          <w:tab w:val="left" w:pos="15180"/>
          <w:tab w:val="left" w:pos="16095"/>
        </w:tabs>
        <w:spacing w:after="0"/>
        <w:ind w:left="720"/>
        <w:rPr>
          <w:rFonts w:ascii="Courier New" w:hAnsi="Courier New" w:cs="Courier New"/>
          <w:szCs w:val="20"/>
        </w:rPr>
      </w:pPr>
      <w:r w:rsidRPr="00275957">
        <w:rPr>
          <w:rFonts w:ascii="Courier New" w:hAnsi="Courier New" w:cs="Courier New"/>
          <w:szCs w:val="20"/>
        </w:rPr>
        <w:t>/* ... */</w:t>
      </w:r>
    </w:p>
    <w:p w:rsidR="008D368D" w:rsidRDefault="008D368D" w:rsidP="008D368D">
      <w:pPr>
        <w:tabs>
          <w:tab w:val="left" w:pos="2356"/>
          <w:tab w:val="left" w:pos="3272"/>
          <w:tab w:val="left" w:pos="4187"/>
          <w:tab w:val="left" w:pos="5102"/>
          <w:tab w:val="left" w:pos="6020"/>
          <w:tab w:val="left" w:pos="6935"/>
          <w:tab w:val="left" w:pos="7852"/>
          <w:tab w:val="left" w:pos="8767"/>
          <w:tab w:val="left" w:pos="9684"/>
          <w:tab w:val="left" w:pos="10600"/>
          <w:tab w:val="left" w:pos="11515"/>
          <w:tab w:val="left" w:pos="12430"/>
          <w:tab w:val="left" w:pos="13348"/>
          <w:tab w:val="left" w:pos="14264"/>
          <w:tab w:val="left" w:pos="15180"/>
          <w:tab w:val="left" w:pos="16095"/>
        </w:tabs>
        <w:spacing w:after="0"/>
        <w:ind w:left="720"/>
        <w:rPr>
          <w:rFonts w:ascii="Courier New" w:hAnsi="Courier New" w:cs="Courier New"/>
          <w:szCs w:val="20"/>
        </w:rPr>
      </w:pPr>
      <w:r w:rsidRPr="00275957">
        <w:rPr>
          <w:rFonts w:ascii="Courier New" w:hAnsi="Courier New" w:cs="Courier New"/>
          <w:szCs w:val="20"/>
        </w:rPr>
        <w:t>int i = 2;</w:t>
      </w:r>
    </w:p>
    <w:p w:rsidR="00865821" w:rsidRDefault="008D368D" w:rsidP="001426B4">
      <w:pPr>
        <w:tabs>
          <w:tab w:val="left" w:pos="2356"/>
          <w:tab w:val="left" w:pos="3272"/>
          <w:tab w:val="left" w:pos="4187"/>
          <w:tab w:val="left" w:pos="5102"/>
          <w:tab w:val="left" w:pos="6020"/>
          <w:tab w:val="left" w:pos="6935"/>
          <w:tab w:val="left" w:pos="7852"/>
          <w:tab w:val="left" w:pos="8767"/>
          <w:tab w:val="left" w:pos="9684"/>
          <w:tab w:val="left" w:pos="10600"/>
          <w:tab w:val="left" w:pos="11515"/>
          <w:tab w:val="left" w:pos="12430"/>
          <w:tab w:val="left" w:pos="13348"/>
          <w:tab w:val="left" w:pos="14264"/>
          <w:tab w:val="left" w:pos="15180"/>
          <w:tab w:val="left" w:pos="16095"/>
        </w:tabs>
        <w:spacing w:after="240"/>
        <w:ind w:left="720"/>
        <w:rPr>
          <w:rFonts w:ascii="Courier New" w:hAnsi="Courier New" w:cs="Courier New"/>
          <w:szCs w:val="20"/>
        </w:rPr>
      </w:pPr>
      <w:r w:rsidRPr="00275957">
        <w:rPr>
          <w:rFonts w:ascii="Courier New" w:hAnsi="Courier New" w:cs="Courier New"/>
          <w:szCs w:val="20"/>
        </w:rPr>
        <w:t xml:space="preserve">int a = 81 / </w:t>
      </w:r>
      <w:r w:rsidRPr="00BB474C">
        <w:rPr>
          <w:rFonts w:ascii="Courier New" w:hAnsi="Courier New" w:cs="Courier New"/>
          <w:i/>
          <w:szCs w:val="20"/>
        </w:rPr>
        <w:t>CUBE(++i);</w:t>
      </w:r>
    </w:p>
    <w:p w:rsidR="008D368D" w:rsidRDefault="008D368D" w:rsidP="008D368D">
      <w:pPr>
        <w:rPr>
          <w:szCs w:val="20"/>
        </w:rPr>
      </w:pPr>
      <w:r>
        <w:rPr>
          <w:szCs w:val="20"/>
        </w:rPr>
        <w:t>The above example could expand to:</w:t>
      </w:r>
    </w:p>
    <w:p w:rsidR="008D368D" w:rsidRPr="00275957" w:rsidRDefault="008D368D" w:rsidP="008D368D">
      <w:pPr>
        <w:tabs>
          <w:tab w:val="left" w:pos="915"/>
          <w:tab w:val="left" w:pos="1831"/>
          <w:tab w:val="left" w:pos="2747"/>
          <w:tab w:val="left" w:pos="3662"/>
          <w:tab w:val="left" w:pos="4580"/>
          <w:tab w:val="left" w:pos="5495"/>
          <w:tab w:val="left" w:pos="6412"/>
          <w:tab w:val="left" w:pos="7327"/>
          <w:tab w:val="left" w:pos="8244"/>
          <w:tab w:val="left" w:pos="9160"/>
          <w:tab w:val="left" w:pos="10075"/>
          <w:tab w:val="left" w:pos="10990"/>
          <w:tab w:val="left" w:pos="11908"/>
          <w:tab w:val="left" w:pos="12824"/>
          <w:tab w:val="left" w:pos="13740"/>
          <w:tab w:val="left" w:pos="14655"/>
        </w:tabs>
        <w:rPr>
          <w:rFonts w:ascii="Courier New" w:hAnsi="Courier New" w:cs="Courier New"/>
          <w:szCs w:val="20"/>
        </w:rPr>
      </w:pPr>
      <w:r>
        <w:rPr>
          <w:szCs w:val="20"/>
        </w:rPr>
        <w:tab/>
      </w:r>
      <w:r w:rsidRPr="00275957">
        <w:rPr>
          <w:rFonts w:ascii="Courier New" w:hAnsi="Courier New" w:cs="Courier New"/>
          <w:szCs w:val="20"/>
        </w:rPr>
        <w:t xml:space="preserve">int a = 81 / </w:t>
      </w:r>
      <w:r w:rsidRPr="00BB474C">
        <w:rPr>
          <w:rFonts w:ascii="Courier New" w:hAnsi="Courier New" w:cs="Courier New"/>
          <w:i/>
          <w:szCs w:val="20"/>
        </w:rPr>
        <w:t>((++i) * (++i) * (++i));</w:t>
      </w:r>
    </w:p>
    <w:p w:rsidR="008D368D" w:rsidRDefault="008D368D" w:rsidP="008D368D">
      <w:pPr>
        <w:rPr>
          <w:szCs w:val="20"/>
        </w:rPr>
      </w:pPr>
      <w:r>
        <w:rPr>
          <w:szCs w:val="20"/>
        </w:rPr>
        <w:t>this is undefined behaviour so this macro expansion is difficult to predict.</w:t>
      </w:r>
    </w:p>
    <w:p w:rsidR="008D368D" w:rsidRDefault="008D368D" w:rsidP="008D368D">
      <w:pPr>
        <w:rPr>
          <w:szCs w:val="20"/>
        </w:rPr>
      </w:pPr>
      <w:r>
        <w:rPr>
          <w:szCs w:val="20"/>
        </w:rPr>
        <w:t xml:space="preserve">Another mechanism of failure can occur when the arguments within the body of a function-like macro are not fully parenthesized.  The following example shows the </w:t>
      </w:r>
      <w:r w:rsidRPr="00275957">
        <w:rPr>
          <w:rFonts w:ascii="Courier New" w:hAnsi="Courier New" w:cs="Courier New"/>
          <w:szCs w:val="20"/>
        </w:rPr>
        <w:t>CUBE</w:t>
      </w:r>
      <w:r>
        <w:rPr>
          <w:szCs w:val="20"/>
        </w:rPr>
        <w:t xml:space="preserve"> macro without parenthesized arguments [2]:</w:t>
      </w:r>
    </w:p>
    <w:p w:rsidR="008D368D" w:rsidRDefault="008D368D" w:rsidP="008D368D">
      <w:pPr>
        <w:spacing w:after="0"/>
        <w:ind w:left="720"/>
        <w:rPr>
          <w:rFonts w:ascii="Courier New" w:hAnsi="Courier New" w:cs="Courier New"/>
          <w:szCs w:val="20"/>
        </w:rPr>
      </w:pPr>
      <w:r w:rsidRPr="00275957">
        <w:rPr>
          <w:rFonts w:ascii="Courier New" w:hAnsi="Courier New" w:cs="Courier New"/>
          <w:szCs w:val="20"/>
        </w:rPr>
        <w:t>#define CUBE(X) (X * X * X)</w:t>
      </w:r>
    </w:p>
    <w:p w:rsidR="008D368D" w:rsidRDefault="008D368D" w:rsidP="008D368D">
      <w:pPr>
        <w:spacing w:after="0"/>
        <w:ind w:left="720"/>
        <w:rPr>
          <w:rFonts w:ascii="Courier New" w:hAnsi="Courier New" w:cs="Courier New"/>
          <w:szCs w:val="20"/>
        </w:rPr>
      </w:pPr>
      <w:r w:rsidRPr="00275957">
        <w:rPr>
          <w:rFonts w:ascii="Courier New" w:hAnsi="Courier New" w:cs="Courier New"/>
          <w:szCs w:val="20"/>
        </w:rPr>
        <w:t>/* ... */</w:t>
      </w:r>
    </w:p>
    <w:p w:rsidR="008D368D" w:rsidRDefault="008D368D" w:rsidP="008D368D">
      <w:pPr>
        <w:spacing w:after="0"/>
        <w:ind w:left="720"/>
        <w:rPr>
          <w:rFonts w:ascii="Courier New" w:hAnsi="Courier New" w:cs="Courier New"/>
          <w:szCs w:val="20"/>
        </w:rPr>
      </w:pPr>
      <w:r w:rsidRPr="00275957">
        <w:rPr>
          <w:rFonts w:ascii="Courier New" w:hAnsi="Courier New" w:cs="Courier New"/>
          <w:szCs w:val="20"/>
        </w:rPr>
        <w:t>int a = CUBE(2 + 1);</w:t>
      </w:r>
    </w:p>
    <w:p w:rsidR="008D368D" w:rsidRDefault="008D368D" w:rsidP="008D368D">
      <w:pPr>
        <w:rPr>
          <w:szCs w:val="20"/>
        </w:rPr>
      </w:pPr>
      <w:r>
        <w:rPr>
          <w:szCs w:val="20"/>
        </w:rPr>
        <w:t>This example expands to:</w:t>
      </w:r>
    </w:p>
    <w:p w:rsidR="008D368D" w:rsidRPr="00275957" w:rsidRDefault="008D368D" w:rsidP="008D368D">
      <w:pPr>
        <w:ind w:firstLine="720"/>
        <w:rPr>
          <w:rFonts w:ascii="Courier New" w:hAnsi="Courier New" w:cs="Courier New"/>
          <w:szCs w:val="20"/>
        </w:rPr>
      </w:pPr>
      <w:r w:rsidRPr="00275957">
        <w:rPr>
          <w:rFonts w:ascii="Courier New" w:hAnsi="Courier New" w:cs="Courier New"/>
          <w:szCs w:val="20"/>
        </w:rPr>
        <w:t>int a = (2 + 1 * 2 + 1 * 2 + 1)</w:t>
      </w:r>
    </w:p>
    <w:p w:rsidR="008D368D" w:rsidRDefault="008D368D" w:rsidP="008D368D">
      <w:pPr>
        <w:rPr>
          <w:szCs w:val="20"/>
        </w:rPr>
      </w:pPr>
      <w:r>
        <w:rPr>
          <w:szCs w:val="20"/>
        </w:rPr>
        <w:t>which evaluates to 7 instead of the intended 27.</w:t>
      </w:r>
    </w:p>
    <w:p w:rsidR="001610CB" w:rsidRDefault="00AB7AFC">
      <w:pPr>
        <w:pStyle w:val="Heading3"/>
      </w:pPr>
      <w:r>
        <w:t>D.</w:t>
      </w:r>
      <w:r w:rsidR="008D368D">
        <w:t>50.2</w:t>
      </w:r>
      <w:r w:rsidR="00D777C5">
        <w:t xml:space="preserve"> </w:t>
      </w:r>
      <w:r w:rsidR="008D368D">
        <w:t>Guidance to language users</w:t>
      </w:r>
    </w:p>
    <w:p w:rsidR="008D368D" w:rsidRDefault="008D368D" w:rsidP="008D368D">
      <w:pPr>
        <w:rPr>
          <w:szCs w:val="20"/>
        </w:rPr>
      </w:pPr>
      <w:r>
        <w:rPr>
          <w:szCs w:val="20"/>
        </w:rPr>
        <w:t>This vulnerability can be avoided or mitigated in C in the following ways:</w:t>
      </w:r>
    </w:p>
    <w:p w:rsidR="008D368D" w:rsidRPr="004A155C" w:rsidRDefault="008D368D" w:rsidP="00B35625">
      <w:pPr>
        <w:pStyle w:val="ListParagraph"/>
        <w:numPr>
          <w:ilvl w:val="0"/>
          <w:numId w:val="203"/>
        </w:numPr>
        <w:tabs>
          <w:tab w:val="left" w:pos="720"/>
        </w:tabs>
        <w:spacing w:after="0"/>
        <w:rPr>
          <w:szCs w:val="20"/>
        </w:rPr>
      </w:pPr>
      <w:r w:rsidRPr="004A155C">
        <w:rPr>
          <w:szCs w:val="20"/>
        </w:rPr>
        <w:t xml:space="preserve">Replace macro-like functions with inline functions where possible.  Although making a function inline only suggests to the compiler that the calls to the function be as fast as possible, the extent to which this is </w:t>
      </w:r>
      <w:r w:rsidRPr="004A155C">
        <w:rPr>
          <w:szCs w:val="20"/>
        </w:rPr>
        <w:lastRenderedPageBreak/>
        <w:t>done is implementation-defined.  Inline functions do offer consistent semantics and allow for better analysis by static analysis tools.</w:t>
      </w:r>
    </w:p>
    <w:p w:rsidR="008D368D" w:rsidRPr="004A155C" w:rsidRDefault="008D368D" w:rsidP="00B35625">
      <w:pPr>
        <w:pStyle w:val="ListParagraph"/>
        <w:numPr>
          <w:ilvl w:val="0"/>
          <w:numId w:val="203"/>
        </w:numPr>
        <w:tabs>
          <w:tab w:val="left" w:pos="720"/>
        </w:tabs>
        <w:spacing w:after="0"/>
        <w:rPr>
          <w:szCs w:val="20"/>
        </w:rPr>
      </w:pPr>
      <w:r w:rsidRPr="004A155C">
        <w:rPr>
          <w:szCs w:val="20"/>
        </w:rPr>
        <w:t>Ensure that if a function-like macro must be used, that its arguments and body are parenthesized.</w:t>
      </w:r>
    </w:p>
    <w:p w:rsidR="008D368D" w:rsidRPr="00D84555" w:rsidRDefault="008D368D" w:rsidP="00B35625">
      <w:pPr>
        <w:pStyle w:val="ListParagraph"/>
        <w:numPr>
          <w:ilvl w:val="0"/>
          <w:numId w:val="203"/>
        </w:numPr>
        <w:tabs>
          <w:tab w:val="left" w:pos="720"/>
        </w:tabs>
        <w:spacing w:after="0"/>
        <w:rPr>
          <w:iCs/>
          <w:szCs w:val="20"/>
        </w:rPr>
      </w:pPr>
      <w:r w:rsidRPr="004A155C">
        <w:rPr>
          <w:szCs w:val="20"/>
        </w:rPr>
        <w:t>Do not embed pre-processor directives or side-effects such as an assignment, increment/decrement, volatile access, or function call in a function-like macro.</w:t>
      </w:r>
    </w:p>
    <w:p w:rsidR="001610CB" w:rsidRDefault="00AB7AFC">
      <w:pPr>
        <w:pStyle w:val="Heading2"/>
      </w:pPr>
      <w:bookmarkStart w:id="5865" w:name="_Toc358896593"/>
      <w:r>
        <w:t>D.</w:t>
      </w:r>
      <w:r w:rsidR="008D368D">
        <w:t>51</w:t>
      </w:r>
      <w:r w:rsidR="00D777C5">
        <w:t xml:space="preserve"> </w:t>
      </w:r>
      <w:r w:rsidR="008D368D">
        <w:t>Suppression of Language-defined Run-time Checking</w:t>
      </w:r>
      <w:r w:rsidR="00D777C5">
        <w:t xml:space="preserve"> </w:t>
      </w:r>
      <w:r w:rsidR="008D368D">
        <w:t>[MXB]</w:t>
      </w:r>
      <w:bookmarkEnd w:id="5865"/>
    </w:p>
    <w:p w:rsidR="001610CB" w:rsidRDefault="003265FD">
      <w:pPr>
        <w:ind w:left="403"/>
        <w:rPr>
          <w:szCs w:val="20"/>
        </w:rPr>
      </w:pPr>
      <w:r>
        <w:rPr>
          <w:szCs w:val="20"/>
        </w:rPr>
        <w:t>Does not apply to C.</w:t>
      </w:r>
    </w:p>
    <w:p w:rsidR="001610CB" w:rsidRDefault="00AB7AFC">
      <w:pPr>
        <w:pStyle w:val="Heading2"/>
      </w:pPr>
      <w:bookmarkStart w:id="5866" w:name="_Toc358896594"/>
      <w:r>
        <w:t>D.</w:t>
      </w:r>
      <w:r w:rsidR="008D368D">
        <w:t>52</w:t>
      </w:r>
      <w:r w:rsidR="00D777C5">
        <w:t xml:space="preserve"> </w:t>
      </w:r>
      <w:r w:rsidR="008D368D">
        <w:t>Provision of Inherently Unsafe Operations</w:t>
      </w:r>
      <w:r w:rsidR="00D777C5">
        <w:t xml:space="preserve"> </w:t>
      </w:r>
      <w:r w:rsidR="008D368D">
        <w:t>[SKL]</w:t>
      </w:r>
      <w:bookmarkEnd w:id="5866"/>
    </w:p>
    <w:p w:rsidR="00686328" w:rsidRDefault="00686328" w:rsidP="00686328">
      <w:pPr>
        <w:pStyle w:val="Heading3"/>
      </w:pPr>
      <w:r>
        <w:t>D.52.1</w:t>
      </w:r>
      <w:r w:rsidR="00D777C5">
        <w:t xml:space="preserve"> </w:t>
      </w:r>
      <w:r>
        <w:t>Applicability to language</w:t>
      </w:r>
    </w:p>
    <w:p w:rsidR="00686328" w:rsidRDefault="00686328" w:rsidP="00B13ECD">
      <w:r>
        <w:t>C was designed for implementing system software where some unsafe operations are inherent and common.</w:t>
      </w:r>
    </w:p>
    <w:p w:rsidR="00686328" w:rsidRDefault="00686328" w:rsidP="00686328">
      <w:pPr>
        <w:pStyle w:val="Heading3"/>
      </w:pPr>
      <w:r>
        <w:t>D.52.2</w:t>
      </w:r>
      <w:r w:rsidR="00D777C5">
        <w:t xml:space="preserve"> </w:t>
      </w:r>
      <w:r>
        <w:t>Guidance to language users</w:t>
      </w:r>
    </w:p>
    <w:p w:rsidR="00686328" w:rsidRPr="00B13ECD" w:rsidRDefault="00686328" w:rsidP="00B13ECD">
      <w:r w:rsidRPr="000C0CFC">
        <w:rPr>
          <w:rFonts w:cstheme="minorHAnsi"/>
          <w:szCs w:val="20"/>
        </w:rPr>
        <w:t>A</w:t>
      </w:r>
      <w:r>
        <w:rPr>
          <w:rFonts w:cstheme="minorHAnsi"/>
          <w:szCs w:val="20"/>
        </w:rPr>
        <w:t>pply the general guidance described in 6.52.5.</w:t>
      </w:r>
    </w:p>
    <w:p w:rsidR="001610CB" w:rsidRDefault="00AB7AFC">
      <w:pPr>
        <w:pStyle w:val="Heading2"/>
      </w:pPr>
      <w:bookmarkStart w:id="5867" w:name="_Toc358896595"/>
      <w:r>
        <w:t>D.</w:t>
      </w:r>
      <w:r w:rsidR="008D368D">
        <w:t>53</w:t>
      </w:r>
      <w:r w:rsidR="00D777C5">
        <w:t xml:space="preserve"> </w:t>
      </w:r>
      <w:r w:rsidR="008D368D">
        <w:t>Obscure Language Features</w:t>
      </w:r>
      <w:r w:rsidR="00D777C5">
        <w:t xml:space="preserve"> </w:t>
      </w:r>
      <w:r w:rsidR="008D368D">
        <w:t>[BRS]</w:t>
      </w:r>
      <w:bookmarkEnd w:id="5867"/>
    </w:p>
    <w:p w:rsidR="001610CB" w:rsidRDefault="00AB7AFC">
      <w:pPr>
        <w:pStyle w:val="Heading3"/>
      </w:pPr>
      <w:r>
        <w:t>D.</w:t>
      </w:r>
      <w:r w:rsidR="008D368D">
        <w:t>53.1</w:t>
      </w:r>
      <w:r w:rsidR="00D777C5">
        <w:t xml:space="preserve"> </w:t>
      </w:r>
      <w:r w:rsidR="008D368D">
        <w:t>Applicability to language</w:t>
      </w:r>
    </w:p>
    <w:p w:rsidR="008D368D" w:rsidRDefault="008D368D" w:rsidP="008D368D">
      <w:pPr>
        <w:rPr>
          <w:szCs w:val="20"/>
        </w:rPr>
      </w:pPr>
      <w:r>
        <w:rPr>
          <w:szCs w:val="20"/>
        </w:rPr>
        <w:t>C is a relatively small language with a limited syntax set lacking many of the complex features of some other languages.  Many of the complex features in C are not implemented as part of the language syntax, but rather implemented as library routines.  As such, most of the available features in C are used relatively frequently.</w:t>
      </w:r>
    </w:p>
    <w:p w:rsidR="008D368D" w:rsidRDefault="008D368D" w:rsidP="008D368D">
      <w:pPr>
        <w:rPr>
          <w:szCs w:val="20"/>
        </w:rPr>
      </w:pPr>
      <w:r>
        <w:rPr>
          <w:szCs w:val="20"/>
        </w:rPr>
        <w:t xml:space="preserve">Common use across a variety of languages may make some features less obscure.  Because of the unstructured code that is frequently the result of using </w:t>
      </w:r>
      <w:r>
        <w:rPr>
          <w:rFonts w:ascii="Courier New" w:hAnsi="Courier New" w:cs="Courier New"/>
          <w:szCs w:val="20"/>
        </w:rPr>
        <w:t>goto</w:t>
      </w:r>
      <w:r>
        <w:rPr>
          <w:szCs w:val="20"/>
        </w:rPr>
        <w:t xml:space="preserve">’s, the </w:t>
      </w:r>
      <w:r>
        <w:rPr>
          <w:rFonts w:ascii="Courier New" w:hAnsi="Courier New" w:cs="Courier New"/>
          <w:szCs w:val="20"/>
        </w:rPr>
        <w:t>goto</w:t>
      </w:r>
      <w:r>
        <w:rPr>
          <w:szCs w:val="20"/>
        </w:rPr>
        <w:t xml:space="preserve"> statement is frequently restricted, or even outright banned, in some C development environments.  Even though the </w:t>
      </w:r>
      <w:r>
        <w:rPr>
          <w:rFonts w:ascii="Courier New" w:hAnsi="Courier New" w:cs="Courier New"/>
          <w:szCs w:val="20"/>
        </w:rPr>
        <w:t>goto</w:t>
      </w:r>
      <w:r>
        <w:rPr>
          <w:szCs w:val="20"/>
        </w:rPr>
        <w:t xml:space="preserve"> is encountered infrequently and the use of it considered obscure, because it is fairly obvious as to its purpose and since its use is common to many other languages, the functionality of it is easily understood by even the most junior of programmers.</w:t>
      </w:r>
    </w:p>
    <w:p w:rsidR="008D368D" w:rsidRDefault="008D368D" w:rsidP="008D368D">
      <w:pPr>
        <w:rPr>
          <w:szCs w:val="20"/>
        </w:rPr>
      </w:pPr>
      <w:r>
        <w:rPr>
          <w:szCs w:val="20"/>
        </w:rPr>
        <w:t xml:space="preserve">The use of a combination of features adds yet another dimension.  Particular combinations of features in C may be used rarely together or fraught with issues if not used correctly in combination.  This can cause unexpected results and potential vulnerabilities.  </w:t>
      </w:r>
    </w:p>
    <w:p w:rsidR="001610CB" w:rsidRDefault="00AB7AFC">
      <w:pPr>
        <w:pStyle w:val="Heading3"/>
      </w:pPr>
      <w:r>
        <w:t>D.</w:t>
      </w:r>
      <w:r w:rsidR="008D368D">
        <w:t>53.2</w:t>
      </w:r>
      <w:r w:rsidR="00D777C5">
        <w:t xml:space="preserve"> </w:t>
      </w:r>
      <w:r w:rsidR="008D368D">
        <w:t>Guidance to language users</w:t>
      </w:r>
    </w:p>
    <w:p w:rsidR="008D368D" w:rsidRDefault="008D368D" w:rsidP="008D368D">
      <w:pPr>
        <w:pStyle w:val="ListParagraph"/>
        <w:widowControl w:val="0"/>
        <w:numPr>
          <w:ilvl w:val="0"/>
          <w:numId w:val="201"/>
        </w:numPr>
        <w:suppressAutoHyphens/>
        <w:overflowPunct w:val="0"/>
        <w:adjustRightInd w:val="0"/>
        <w:spacing w:before="120" w:after="120" w:line="240" w:lineRule="auto"/>
      </w:pPr>
      <w:r>
        <w:rPr>
          <w:szCs w:val="20"/>
        </w:rPr>
        <w:t>Organizations should specify coding standards that restrict or ban the use of features or combinations of features that have been observed to lead to vulnerabilities in the operational environment for which the software is intended.</w:t>
      </w:r>
    </w:p>
    <w:p w:rsidR="001610CB" w:rsidRDefault="00AB7AFC">
      <w:pPr>
        <w:pStyle w:val="Heading2"/>
      </w:pPr>
      <w:bookmarkStart w:id="5868" w:name="_Toc358896596"/>
      <w:r>
        <w:lastRenderedPageBreak/>
        <w:t>D.</w:t>
      </w:r>
      <w:r w:rsidR="008D368D">
        <w:t>54</w:t>
      </w:r>
      <w:r w:rsidR="00D777C5">
        <w:t xml:space="preserve"> </w:t>
      </w:r>
      <w:r w:rsidR="008D368D">
        <w:t>Unspecified Behaviour</w:t>
      </w:r>
      <w:r w:rsidR="00D777C5">
        <w:t xml:space="preserve"> </w:t>
      </w:r>
      <w:r w:rsidR="008D368D">
        <w:t>[BQF]</w:t>
      </w:r>
      <w:bookmarkEnd w:id="5868"/>
    </w:p>
    <w:p w:rsidR="001610CB" w:rsidRDefault="00AB7AFC">
      <w:pPr>
        <w:pStyle w:val="Heading3"/>
      </w:pPr>
      <w:r>
        <w:t>D.</w:t>
      </w:r>
      <w:r w:rsidR="008D368D">
        <w:t>54.1</w:t>
      </w:r>
      <w:r w:rsidR="00D777C5">
        <w:t xml:space="preserve"> </w:t>
      </w:r>
      <w:r w:rsidR="008D368D">
        <w:t>Applicability to language</w:t>
      </w:r>
    </w:p>
    <w:p w:rsidR="008D368D" w:rsidRDefault="008D368D" w:rsidP="008D368D">
      <w:pPr>
        <w:rPr>
          <w:szCs w:val="20"/>
        </w:rPr>
      </w:pPr>
      <w:r>
        <w:rPr>
          <w:szCs w:val="20"/>
        </w:rPr>
        <w:t>The C standard has documented, in Annex J.1, 54 instances of unspecified behaviour.  Examples of unspecified behaviour are:</w:t>
      </w:r>
    </w:p>
    <w:p w:rsidR="008D368D" w:rsidRPr="004311B1" w:rsidRDefault="008D368D" w:rsidP="008D368D">
      <w:pPr>
        <w:widowControl w:val="0"/>
        <w:numPr>
          <w:ilvl w:val="0"/>
          <w:numId w:val="190"/>
        </w:numPr>
        <w:suppressAutoHyphens/>
        <w:overflowPunct w:val="0"/>
        <w:adjustRightInd w:val="0"/>
        <w:spacing w:after="0" w:line="240" w:lineRule="auto"/>
        <w:rPr>
          <w:rFonts w:cs="Times New Roman"/>
          <w:szCs w:val="20"/>
        </w:rPr>
      </w:pPr>
      <w:r w:rsidRPr="004311B1">
        <w:rPr>
          <w:rFonts w:cs="Times New Roman"/>
          <w:szCs w:val="20"/>
        </w:rPr>
        <w:t>The order in which the operands of an assignment operator are evaluated</w:t>
      </w:r>
    </w:p>
    <w:p w:rsidR="008D368D" w:rsidRPr="004311B1" w:rsidRDefault="008D368D" w:rsidP="008D368D">
      <w:pPr>
        <w:widowControl w:val="0"/>
        <w:numPr>
          <w:ilvl w:val="0"/>
          <w:numId w:val="190"/>
        </w:numPr>
        <w:suppressAutoHyphens/>
        <w:overflowPunct w:val="0"/>
        <w:adjustRightInd w:val="0"/>
        <w:spacing w:after="0" w:line="240" w:lineRule="auto"/>
        <w:rPr>
          <w:szCs w:val="20"/>
        </w:rPr>
      </w:pPr>
      <w:r w:rsidRPr="004311B1">
        <w:rPr>
          <w:rFonts w:cs="Times New Roman"/>
          <w:szCs w:val="20"/>
        </w:rPr>
        <w:t>The order in which any side effects occur among the initialization list expressions in an initializer</w:t>
      </w:r>
    </w:p>
    <w:p w:rsidR="001610CB" w:rsidRDefault="008D368D">
      <w:pPr>
        <w:widowControl w:val="0"/>
        <w:numPr>
          <w:ilvl w:val="0"/>
          <w:numId w:val="190"/>
        </w:numPr>
        <w:suppressAutoHyphens/>
        <w:overflowPunct w:val="0"/>
        <w:adjustRightInd w:val="0"/>
        <w:spacing w:after="240" w:line="240" w:lineRule="auto"/>
        <w:rPr>
          <w:szCs w:val="20"/>
        </w:rPr>
      </w:pPr>
      <w:r w:rsidRPr="004311B1">
        <w:rPr>
          <w:rFonts w:cs="Times New Roman"/>
          <w:szCs w:val="20"/>
        </w:rPr>
        <w:t>The layout of storage for function parameters</w:t>
      </w:r>
    </w:p>
    <w:p w:rsidR="008D368D" w:rsidRDefault="008D368D" w:rsidP="008D368D">
      <w:pPr>
        <w:rPr>
          <w:szCs w:val="20"/>
        </w:rPr>
      </w:pPr>
      <w:r>
        <w:rPr>
          <w:szCs w:val="20"/>
        </w:rPr>
        <w:t>Reliance on a particular behaviour that is unspecified leads to portability problems because the expected behaviour may be different for any given instance.  Many cases of unspecified behaviour have to do with the order of evaluation of subexpressions and side effects.  For example, in the function call</w:t>
      </w:r>
    </w:p>
    <w:p w:rsidR="008D368D" w:rsidRPr="00ED0572" w:rsidRDefault="008D368D" w:rsidP="008D368D">
      <w:pPr>
        <w:rPr>
          <w:rFonts w:ascii="Courier New" w:hAnsi="Courier New" w:cs="Courier New"/>
          <w:szCs w:val="20"/>
        </w:rPr>
      </w:pPr>
      <w:r>
        <w:rPr>
          <w:szCs w:val="20"/>
        </w:rPr>
        <w:tab/>
      </w:r>
      <w:r w:rsidRPr="00ED0572">
        <w:rPr>
          <w:rFonts w:ascii="Courier New" w:hAnsi="Courier New" w:cs="Courier New"/>
          <w:szCs w:val="20"/>
        </w:rPr>
        <w:t>f1(f2(x), f3(x));</w:t>
      </w:r>
    </w:p>
    <w:p w:rsidR="008D368D" w:rsidRDefault="008D368D" w:rsidP="008D368D">
      <w:pPr>
        <w:rPr>
          <w:szCs w:val="20"/>
        </w:rPr>
      </w:pPr>
      <w:r>
        <w:rPr>
          <w:szCs w:val="20"/>
        </w:rPr>
        <w:t xml:space="preserve"> the functions </w:t>
      </w:r>
      <w:r w:rsidRPr="00275957">
        <w:rPr>
          <w:rFonts w:ascii="Courier New" w:hAnsi="Courier New" w:cs="Courier New"/>
          <w:szCs w:val="20"/>
        </w:rPr>
        <w:t>f2</w:t>
      </w:r>
      <w:r>
        <w:rPr>
          <w:szCs w:val="20"/>
        </w:rPr>
        <w:t xml:space="preserve"> and </w:t>
      </w:r>
      <w:r w:rsidRPr="00275957">
        <w:rPr>
          <w:rFonts w:ascii="Courier New" w:hAnsi="Courier New" w:cs="Courier New"/>
          <w:szCs w:val="20"/>
        </w:rPr>
        <w:t>f3</w:t>
      </w:r>
      <w:r>
        <w:rPr>
          <w:szCs w:val="20"/>
        </w:rPr>
        <w:t xml:space="preserve"> may be called in any order possibly yielding different results depending on the order in which the functions are called.</w:t>
      </w:r>
    </w:p>
    <w:p w:rsidR="001610CB" w:rsidRDefault="00AB7AFC">
      <w:pPr>
        <w:pStyle w:val="Heading3"/>
      </w:pPr>
      <w:r>
        <w:t>D.</w:t>
      </w:r>
      <w:r w:rsidR="008D368D">
        <w:t>54.2</w:t>
      </w:r>
      <w:r w:rsidR="00D777C5">
        <w:t xml:space="preserve"> </w:t>
      </w:r>
      <w:r w:rsidR="008D368D">
        <w:t>Guidance to language users</w:t>
      </w:r>
    </w:p>
    <w:p w:rsidR="008D368D" w:rsidRPr="004A155C" w:rsidRDefault="008D368D" w:rsidP="00B35625">
      <w:pPr>
        <w:pStyle w:val="ListParagraph"/>
        <w:numPr>
          <w:ilvl w:val="0"/>
          <w:numId w:val="190"/>
        </w:numPr>
        <w:rPr>
          <w:iCs/>
          <w:szCs w:val="20"/>
        </w:rPr>
      </w:pPr>
      <w:r w:rsidRPr="004A155C">
        <w:rPr>
          <w:szCs w:val="20"/>
        </w:rPr>
        <w:t>Do not rely on unspecified behaviour because the behaviour can change at each instance.  Thus, any code that makes assumptions about the behaviour of something that is unspecified should be replaced to make it less reliant on a particular installation and more portable.</w:t>
      </w:r>
    </w:p>
    <w:p w:rsidR="001610CB" w:rsidRDefault="00AB7AFC">
      <w:pPr>
        <w:pStyle w:val="Heading2"/>
      </w:pPr>
      <w:bookmarkStart w:id="5869" w:name="_Toc358896597"/>
      <w:r>
        <w:t>D.</w:t>
      </w:r>
      <w:r w:rsidR="008D368D">
        <w:t>55</w:t>
      </w:r>
      <w:r w:rsidR="00D777C5">
        <w:t xml:space="preserve"> </w:t>
      </w:r>
      <w:r w:rsidR="008D368D">
        <w:t>Undefined Behaviour</w:t>
      </w:r>
      <w:r w:rsidR="00D777C5">
        <w:t xml:space="preserve"> </w:t>
      </w:r>
      <w:r w:rsidR="008D368D">
        <w:t>[EWF]</w:t>
      </w:r>
      <w:bookmarkEnd w:id="5869"/>
    </w:p>
    <w:p w:rsidR="001610CB" w:rsidRDefault="00AB7AFC">
      <w:pPr>
        <w:pStyle w:val="Heading3"/>
      </w:pPr>
      <w:r>
        <w:t>D.</w:t>
      </w:r>
      <w:r w:rsidR="008D368D">
        <w:t>55.1</w:t>
      </w:r>
      <w:r w:rsidR="00D777C5">
        <w:t xml:space="preserve"> </w:t>
      </w:r>
      <w:r w:rsidR="008D368D">
        <w:t>Applicability to language</w:t>
      </w:r>
    </w:p>
    <w:p w:rsidR="008D368D" w:rsidRDefault="008D368D" w:rsidP="008D368D">
      <w:pPr>
        <w:rPr>
          <w:szCs w:val="20"/>
        </w:rPr>
      </w:pPr>
      <w:r>
        <w:rPr>
          <w:szCs w:val="20"/>
        </w:rPr>
        <w:t>The C standard does not impose any requirements on undefined behaviour.  Typical undefined behaviours include doing nothing, producing unexpected results, and terminating the program.</w:t>
      </w:r>
    </w:p>
    <w:p w:rsidR="008D368D" w:rsidRDefault="008D368D" w:rsidP="008D368D">
      <w:pPr>
        <w:rPr>
          <w:szCs w:val="20"/>
        </w:rPr>
      </w:pPr>
      <w:r>
        <w:rPr>
          <w:szCs w:val="20"/>
        </w:rPr>
        <w:t>The C standard has documented, in Annex J.2, 191 instances of undefined behaviour that exist in C.  One example of undefined behaviour occurs when t</w:t>
      </w:r>
      <w:r w:rsidRPr="00915960">
        <w:rPr>
          <w:szCs w:val="20"/>
        </w:rPr>
        <w:t xml:space="preserve">he value of the second operand of the </w:t>
      </w:r>
      <w:r w:rsidRPr="00C52BE8">
        <w:rPr>
          <w:rFonts w:ascii="Courier New" w:hAnsi="Courier New" w:cs="Courier New"/>
          <w:szCs w:val="20"/>
        </w:rPr>
        <w:t>/</w:t>
      </w:r>
      <w:r w:rsidRPr="00915960">
        <w:rPr>
          <w:szCs w:val="20"/>
        </w:rPr>
        <w:t xml:space="preserve"> or </w:t>
      </w:r>
      <w:r w:rsidRPr="00C52BE8">
        <w:rPr>
          <w:rFonts w:ascii="Courier New" w:hAnsi="Courier New" w:cs="Courier New"/>
          <w:szCs w:val="20"/>
        </w:rPr>
        <w:t>%</w:t>
      </w:r>
      <w:r w:rsidRPr="00915960">
        <w:rPr>
          <w:szCs w:val="20"/>
        </w:rPr>
        <w:t xml:space="preserve"> operator is zero</w:t>
      </w:r>
      <w:r>
        <w:rPr>
          <w:szCs w:val="20"/>
        </w:rPr>
        <w:t>.  This is generally not detectable through static analysis of the code, but could easily be prevented by a check for a zero divisor before the operation is performed.  Leaving this behaviour as undefined lessens the burden on the implementation of the division and modulo operators.</w:t>
      </w:r>
    </w:p>
    <w:p w:rsidR="008D368D" w:rsidRDefault="008D368D" w:rsidP="008D368D">
      <w:pPr>
        <w:rPr>
          <w:szCs w:val="20"/>
        </w:rPr>
      </w:pPr>
      <w:r>
        <w:rPr>
          <w:szCs w:val="20"/>
        </w:rPr>
        <w:t>Other examples of undefined behaviour are:</w:t>
      </w:r>
    </w:p>
    <w:p w:rsidR="008D368D" w:rsidRDefault="008D368D" w:rsidP="008D368D">
      <w:pPr>
        <w:widowControl w:val="0"/>
        <w:numPr>
          <w:ilvl w:val="0"/>
          <w:numId w:val="191"/>
        </w:numPr>
        <w:suppressAutoHyphens/>
        <w:overflowPunct w:val="0"/>
        <w:adjustRightInd w:val="0"/>
        <w:spacing w:after="0" w:line="240" w:lineRule="auto"/>
        <w:rPr>
          <w:szCs w:val="20"/>
        </w:rPr>
      </w:pPr>
      <w:r>
        <w:rPr>
          <w:szCs w:val="20"/>
        </w:rPr>
        <w:t>Referring to an object outside of its lifetime</w:t>
      </w:r>
    </w:p>
    <w:p w:rsidR="008D368D" w:rsidRDefault="008D368D" w:rsidP="008D368D">
      <w:pPr>
        <w:widowControl w:val="0"/>
        <w:numPr>
          <w:ilvl w:val="0"/>
          <w:numId w:val="191"/>
        </w:numPr>
        <w:suppressAutoHyphens/>
        <w:overflowPunct w:val="0"/>
        <w:adjustRightInd w:val="0"/>
        <w:spacing w:after="0" w:line="240" w:lineRule="auto"/>
        <w:rPr>
          <w:szCs w:val="20"/>
        </w:rPr>
      </w:pPr>
      <w:r>
        <w:rPr>
          <w:szCs w:val="20"/>
        </w:rPr>
        <w:t>The conversion to or from an integer type that produces a value outside of the range that can be represented</w:t>
      </w:r>
    </w:p>
    <w:p w:rsidR="001610CB" w:rsidRDefault="008D368D">
      <w:pPr>
        <w:widowControl w:val="0"/>
        <w:numPr>
          <w:ilvl w:val="0"/>
          <w:numId w:val="191"/>
        </w:numPr>
        <w:suppressAutoHyphens/>
        <w:overflowPunct w:val="0"/>
        <w:adjustRightInd w:val="0"/>
        <w:spacing w:after="240" w:line="240" w:lineRule="auto"/>
        <w:rPr>
          <w:szCs w:val="20"/>
        </w:rPr>
      </w:pPr>
      <w:r>
        <w:rPr>
          <w:szCs w:val="20"/>
        </w:rPr>
        <w:t>The use of two identifiers that differ only in non-significant characters</w:t>
      </w:r>
    </w:p>
    <w:p w:rsidR="008D368D" w:rsidRDefault="008D368D" w:rsidP="008D368D">
      <w:pPr>
        <w:rPr>
          <w:szCs w:val="20"/>
        </w:rPr>
      </w:pPr>
      <w:r>
        <w:rPr>
          <w:szCs w:val="20"/>
        </w:rPr>
        <w:t xml:space="preserve">Relying on undefined behaviour makes a program unstable and non-portable.  While some cases of undefined behaviour may be consistent across multiple implementations, it is still dangerous to rely on them.  Relying on </w:t>
      </w:r>
      <w:r>
        <w:rPr>
          <w:szCs w:val="20"/>
        </w:rPr>
        <w:lastRenderedPageBreak/>
        <w:t xml:space="preserve">undefined behaviour can result in errors that are difficult to locate and only present themselves under special circumstances.  For example, accessing memory deallocated by </w:t>
      </w:r>
      <w:r w:rsidRPr="00BB474C">
        <w:rPr>
          <w:rFonts w:ascii="Courier New" w:hAnsi="Courier New"/>
          <w:szCs w:val="20"/>
        </w:rPr>
        <w:t>free</w:t>
      </w:r>
      <w:r>
        <w:rPr>
          <w:rFonts w:ascii="Courier New" w:hAnsi="Courier New"/>
          <w:szCs w:val="20"/>
        </w:rPr>
        <w:t>()</w:t>
      </w:r>
      <w:r>
        <w:rPr>
          <w:szCs w:val="20"/>
        </w:rPr>
        <w:t xml:space="preserve"> or </w:t>
      </w:r>
      <w:r w:rsidRPr="00BB474C">
        <w:rPr>
          <w:rFonts w:ascii="Courier New" w:hAnsi="Courier New"/>
          <w:szCs w:val="20"/>
        </w:rPr>
        <w:t>realloc()</w:t>
      </w:r>
      <w:r>
        <w:rPr>
          <w:szCs w:val="20"/>
        </w:rPr>
        <w:t xml:space="preserve"> results in undefined behaviour, but it may work most of the time.</w:t>
      </w:r>
    </w:p>
    <w:p w:rsidR="001610CB" w:rsidRDefault="00AB7AFC">
      <w:pPr>
        <w:pStyle w:val="Heading3"/>
      </w:pPr>
      <w:r>
        <w:t>D.</w:t>
      </w:r>
      <w:r w:rsidR="008D368D">
        <w:t>55.2</w:t>
      </w:r>
      <w:r w:rsidR="00D777C5">
        <w:t xml:space="preserve"> </w:t>
      </w:r>
      <w:r w:rsidR="008D368D">
        <w:t>Guidance to language users</w:t>
      </w:r>
    </w:p>
    <w:p w:rsidR="008D368D" w:rsidRPr="00604A23" w:rsidRDefault="008D368D" w:rsidP="008D368D">
      <w:pPr>
        <w:widowControl w:val="0"/>
        <w:numPr>
          <w:ilvl w:val="0"/>
          <w:numId w:val="192"/>
        </w:numPr>
        <w:tabs>
          <w:tab w:val="left" w:pos="720"/>
        </w:tabs>
        <w:suppressAutoHyphens/>
        <w:overflowPunct w:val="0"/>
        <w:adjustRightInd w:val="0"/>
        <w:spacing w:before="120" w:after="120" w:line="240" w:lineRule="auto"/>
        <w:rPr>
          <w:iCs/>
          <w:szCs w:val="20"/>
        </w:rPr>
      </w:pPr>
      <w:r>
        <w:rPr>
          <w:szCs w:val="20"/>
        </w:rPr>
        <w:t>Eliminate to the extent possible all cases of undefined behaviour from a program</w:t>
      </w:r>
    </w:p>
    <w:p w:rsidR="001610CB" w:rsidRDefault="00AB7AFC">
      <w:pPr>
        <w:pStyle w:val="Heading2"/>
      </w:pPr>
      <w:bookmarkStart w:id="5870" w:name="_Toc358896598"/>
      <w:r>
        <w:t>D.</w:t>
      </w:r>
      <w:r w:rsidR="008D368D">
        <w:t>56</w:t>
      </w:r>
      <w:r w:rsidR="00D777C5">
        <w:t xml:space="preserve"> </w:t>
      </w:r>
      <w:r w:rsidR="008D368D">
        <w:t>Im</w:t>
      </w:r>
      <w:r w:rsidR="00EC1CCE">
        <w:t>plementation-defined Behaviour</w:t>
      </w:r>
      <w:r w:rsidR="00D777C5">
        <w:t xml:space="preserve"> </w:t>
      </w:r>
      <w:r w:rsidR="008D368D">
        <w:t>[FAB]</w:t>
      </w:r>
      <w:bookmarkEnd w:id="5870"/>
    </w:p>
    <w:p w:rsidR="001610CB" w:rsidRDefault="00AB7AFC">
      <w:pPr>
        <w:pStyle w:val="Heading3"/>
      </w:pPr>
      <w:r>
        <w:t>D.</w:t>
      </w:r>
      <w:r w:rsidR="008D368D">
        <w:t>56.1</w:t>
      </w:r>
      <w:r w:rsidR="00D777C5">
        <w:t xml:space="preserve"> </w:t>
      </w:r>
      <w:r w:rsidR="008D368D">
        <w:t>Applicability to language</w:t>
      </w:r>
    </w:p>
    <w:p w:rsidR="008D368D" w:rsidRDefault="008D368D" w:rsidP="008D368D">
      <w:pPr>
        <w:rPr>
          <w:szCs w:val="20"/>
        </w:rPr>
      </w:pPr>
      <w:r>
        <w:rPr>
          <w:szCs w:val="20"/>
        </w:rPr>
        <w:t>The C standard has documented, in Annex J.3, 112 instances of implementation-defined behaviour.  Examples of implementation-defined behaviour are:</w:t>
      </w:r>
    </w:p>
    <w:p w:rsidR="008D368D" w:rsidRDefault="008D368D" w:rsidP="008D368D">
      <w:pPr>
        <w:widowControl w:val="0"/>
        <w:numPr>
          <w:ilvl w:val="0"/>
          <w:numId w:val="192"/>
        </w:numPr>
        <w:suppressAutoHyphens/>
        <w:overflowPunct w:val="0"/>
        <w:adjustRightInd w:val="0"/>
        <w:spacing w:after="0" w:line="240" w:lineRule="auto"/>
        <w:rPr>
          <w:szCs w:val="20"/>
        </w:rPr>
      </w:pPr>
      <w:r>
        <w:rPr>
          <w:szCs w:val="20"/>
        </w:rPr>
        <w:t>The number of bits in a byte</w:t>
      </w:r>
    </w:p>
    <w:p w:rsidR="008D368D" w:rsidRPr="004311B1" w:rsidRDefault="008D368D" w:rsidP="008D368D">
      <w:pPr>
        <w:widowControl w:val="0"/>
        <w:numPr>
          <w:ilvl w:val="0"/>
          <w:numId w:val="192"/>
        </w:numPr>
        <w:suppressAutoHyphens/>
        <w:overflowPunct w:val="0"/>
        <w:adjustRightInd w:val="0"/>
        <w:spacing w:after="0" w:line="240" w:lineRule="auto"/>
        <w:rPr>
          <w:szCs w:val="20"/>
        </w:rPr>
      </w:pPr>
      <w:r w:rsidRPr="004311B1">
        <w:rPr>
          <w:rFonts w:cs="Times New Roman"/>
          <w:szCs w:val="20"/>
        </w:rPr>
        <w:t>The direction of rounding when a floating-point number is converted to a narrower floating-point number</w:t>
      </w:r>
    </w:p>
    <w:p w:rsidR="001610CB" w:rsidRDefault="008D368D">
      <w:pPr>
        <w:widowControl w:val="0"/>
        <w:numPr>
          <w:ilvl w:val="0"/>
          <w:numId w:val="192"/>
        </w:numPr>
        <w:suppressAutoHyphens/>
        <w:overflowPunct w:val="0"/>
        <w:adjustRightInd w:val="0"/>
        <w:spacing w:after="240" w:line="240" w:lineRule="auto"/>
        <w:rPr>
          <w:szCs w:val="20"/>
        </w:rPr>
      </w:pPr>
      <w:r>
        <w:rPr>
          <w:szCs w:val="20"/>
        </w:rPr>
        <w:t>The rules for composing valid file names</w:t>
      </w:r>
    </w:p>
    <w:p w:rsidR="008D368D" w:rsidRDefault="008D368D" w:rsidP="008D368D">
      <w:pPr>
        <w:rPr>
          <w:szCs w:val="20"/>
        </w:rPr>
      </w:pPr>
      <w:r>
        <w:rPr>
          <w:szCs w:val="20"/>
        </w:rPr>
        <w:t>Relying on implementation-defined behaviour can make a program less portable across implementations.  However, this is less true than for unspecified and undefined behaviour.</w:t>
      </w:r>
    </w:p>
    <w:p w:rsidR="008D368D" w:rsidRDefault="008D368D" w:rsidP="008D368D">
      <w:pPr>
        <w:rPr>
          <w:szCs w:val="20"/>
        </w:rPr>
      </w:pPr>
      <w:r>
        <w:rPr>
          <w:szCs w:val="20"/>
        </w:rPr>
        <w:t>The following code shows an example of reliance upon implementation-defined behaviour:</w:t>
      </w:r>
    </w:p>
    <w:p w:rsidR="008D368D" w:rsidRDefault="008D368D" w:rsidP="00BD4F96">
      <w:pPr>
        <w:spacing w:after="0"/>
        <w:ind w:left="403"/>
        <w:rPr>
          <w:rFonts w:ascii="Courier New" w:hAnsi="Courier New" w:cs="Courier New"/>
          <w:szCs w:val="20"/>
        </w:rPr>
      </w:pPr>
      <w:r w:rsidRPr="00ED0572">
        <w:rPr>
          <w:rFonts w:ascii="Courier New" w:hAnsi="Courier New" w:cs="Courier New"/>
          <w:szCs w:val="20"/>
        </w:rPr>
        <w:t>unsigned int x = 50;</w:t>
      </w:r>
    </w:p>
    <w:p w:rsidR="001610CB" w:rsidRDefault="008D368D" w:rsidP="00BD4F96">
      <w:pPr>
        <w:spacing w:after="240"/>
        <w:ind w:left="403"/>
        <w:rPr>
          <w:rFonts w:ascii="Courier New" w:hAnsi="Courier New" w:cs="Courier New"/>
          <w:szCs w:val="20"/>
        </w:rPr>
      </w:pPr>
      <w:r w:rsidRPr="00ED0572">
        <w:rPr>
          <w:rFonts w:ascii="Courier New" w:hAnsi="Courier New" w:cs="Courier New"/>
          <w:szCs w:val="20"/>
        </w:rPr>
        <w:t xml:space="preserve">x += (x &lt;&lt; 2) + 1;  // </w:t>
      </w:r>
      <w:r w:rsidRPr="00BB474C">
        <w:rPr>
          <w:rFonts w:ascii="Courier New" w:hAnsi="Courier New" w:cs="Courier New"/>
          <w:i/>
          <w:szCs w:val="20"/>
        </w:rPr>
        <w:t>x = 5x + 1</w:t>
      </w:r>
    </w:p>
    <w:p w:rsidR="008D368D" w:rsidRDefault="008D368D" w:rsidP="008D368D">
      <w:pPr>
        <w:rPr>
          <w:szCs w:val="20"/>
        </w:rPr>
      </w:pPr>
      <w:r>
        <w:rPr>
          <w:szCs w:val="20"/>
        </w:rPr>
        <w:t xml:space="preserve">Since the bitwise representation of integers is implementation-defined, the computation on </w:t>
      </w:r>
      <w:r w:rsidRPr="00ED0572">
        <w:rPr>
          <w:rFonts w:ascii="Courier New" w:hAnsi="Courier New" w:cs="Courier New"/>
          <w:szCs w:val="20"/>
        </w:rPr>
        <w:t>x</w:t>
      </w:r>
      <w:r>
        <w:rPr>
          <w:szCs w:val="20"/>
        </w:rPr>
        <w:t xml:space="preserve"> will be incorrect for implementations where integers are not represented in two’s complement form.</w:t>
      </w:r>
    </w:p>
    <w:p w:rsidR="001610CB" w:rsidRDefault="00AB7AFC">
      <w:pPr>
        <w:pStyle w:val="Heading3"/>
      </w:pPr>
      <w:r>
        <w:t>D.</w:t>
      </w:r>
      <w:r w:rsidR="008D368D">
        <w:t>56.2</w:t>
      </w:r>
      <w:r w:rsidR="00D777C5">
        <w:t xml:space="preserve"> </w:t>
      </w:r>
      <w:r w:rsidR="008D368D">
        <w:t>Guidance to language users</w:t>
      </w:r>
    </w:p>
    <w:p w:rsidR="008D368D" w:rsidRPr="004A155C" w:rsidRDefault="008D368D" w:rsidP="00B35625">
      <w:pPr>
        <w:pStyle w:val="ListParagraph"/>
        <w:numPr>
          <w:ilvl w:val="0"/>
          <w:numId w:val="501"/>
        </w:numPr>
        <w:tabs>
          <w:tab w:val="left" w:pos="720"/>
        </w:tabs>
        <w:rPr>
          <w:iCs/>
          <w:szCs w:val="20"/>
        </w:rPr>
      </w:pPr>
      <w:r w:rsidRPr="004A155C">
        <w:rPr>
          <w:szCs w:val="20"/>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rsidR="001610CB" w:rsidRDefault="00AB7AFC">
      <w:pPr>
        <w:pStyle w:val="Heading2"/>
      </w:pPr>
      <w:bookmarkStart w:id="5871" w:name="_Toc358896599"/>
      <w:r>
        <w:t>D.</w:t>
      </w:r>
      <w:r w:rsidR="008D368D">
        <w:t>57</w:t>
      </w:r>
      <w:r w:rsidR="00D777C5">
        <w:t xml:space="preserve"> </w:t>
      </w:r>
      <w:r w:rsidR="008D368D">
        <w:t>Deprecated Language Features</w:t>
      </w:r>
      <w:r w:rsidR="00D777C5">
        <w:t xml:space="preserve"> </w:t>
      </w:r>
      <w:r w:rsidR="008D368D">
        <w:t>[MEM]</w:t>
      </w:r>
      <w:bookmarkEnd w:id="5871"/>
    </w:p>
    <w:p w:rsidR="001610CB" w:rsidRDefault="00AB7AFC">
      <w:pPr>
        <w:pStyle w:val="Heading3"/>
      </w:pPr>
      <w:r>
        <w:t>D.</w:t>
      </w:r>
      <w:r w:rsidR="008D368D">
        <w:t>57.1</w:t>
      </w:r>
      <w:r w:rsidR="00D777C5">
        <w:t xml:space="preserve"> </w:t>
      </w:r>
      <w:r w:rsidR="008D368D">
        <w:t>Applicability to language</w:t>
      </w:r>
    </w:p>
    <w:p w:rsidR="008D368D" w:rsidRDefault="008D368D" w:rsidP="008D368D">
      <w:pPr>
        <w:rPr>
          <w:szCs w:val="20"/>
        </w:rPr>
      </w:pPr>
      <w:r>
        <w:rPr>
          <w:szCs w:val="20"/>
        </w:rPr>
        <w:t xml:space="preserve">C has deprecated one function, the function </w:t>
      </w:r>
      <w:r>
        <w:rPr>
          <w:rFonts w:ascii="Courier New" w:hAnsi="Courier New" w:cs="Courier New"/>
          <w:szCs w:val="20"/>
        </w:rPr>
        <w:t>gets()</w:t>
      </w:r>
      <w:r>
        <w:rPr>
          <w:szCs w:val="20"/>
        </w:rPr>
        <w:t xml:space="preserve">.  The </w:t>
      </w:r>
      <w:r>
        <w:rPr>
          <w:rFonts w:ascii="Courier New" w:hAnsi="Courier New" w:cs="Courier New"/>
          <w:szCs w:val="20"/>
        </w:rPr>
        <w:t>gets()</w:t>
      </w:r>
      <w:r>
        <w:rPr>
          <w:szCs w:val="20"/>
        </w:rPr>
        <w:t xml:space="preserve"> function copies a string from standard input into a fixed-size array.  There is no safe way to use </w:t>
      </w:r>
      <w:r>
        <w:rPr>
          <w:rFonts w:ascii="Courier New" w:hAnsi="Courier New" w:cs="Courier New"/>
          <w:szCs w:val="20"/>
        </w:rPr>
        <w:t>gets()</w:t>
      </w:r>
      <w:r>
        <w:rPr>
          <w:szCs w:val="20"/>
        </w:rPr>
        <w:t xml:space="preserve"> because it performs an unbounded copy of user input.  Thus, every use of gets constitutes a buffer overflow vulnerability.</w:t>
      </w:r>
    </w:p>
    <w:p w:rsidR="008D368D" w:rsidRDefault="008D368D" w:rsidP="008D368D">
      <w:pPr>
        <w:rPr>
          <w:szCs w:val="20"/>
        </w:rPr>
      </w:pPr>
      <w:r>
        <w:rPr>
          <w:szCs w:val="20"/>
        </w:rPr>
        <w:t>C has deprecated several language features primarily by tightening the requirements for the feature:</w:t>
      </w:r>
    </w:p>
    <w:p w:rsidR="008D368D" w:rsidRDefault="008D368D" w:rsidP="008D368D">
      <w:pPr>
        <w:pStyle w:val="ListParagraph"/>
        <w:widowControl w:val="0"/>
        <w:numPr>
          <w:ilvl w:val="0"/>
          <w:numId w:val="205"/>
        </w:numPr>
        <w:suppressAutoHyphens/>
        <w:overflowPunct w:val="0"/>
        <w:adjustRightInd w:val="0"/>
        <w:spacing w:before="120" w:after="120" w:line="240" w:lineRule="auto"/>
        <w:rPr>
          <w:szCs w:val="20"/>
        </w:rPr>
      </w:pPr>
      <w:r w:rsidRPr="003E46C8">
        <w:rPr>
          <w:szCs w:val="20"/>
        </w:rPr>
        <w:lastRenderedPageBreak/>
        <w:t xml:space="preserve">Implicit </w:t>
      </w:r>
      <w:r w:rsidRPr="007C1834">
        <w:rPr>
          <w:rFonts w:ascii="Courier New" w:hAnsi="Courier New" w:cs="Courier New"/>
          <w:szCs w:val="20"/>
        </w:rPr>
        <w:t>int</w:t>
      </w:r>
      <w:r>
        <w:rPr>
          <w:szCs w:val="20"/>
        </w:rPr>
        <w:t xml:space="preserve"> </w:t>
      </w:r>
      <w:r w:rsidRPr="003E46C8">
        <w:rPr>
          <w:szCs w:val="20"/>
        </w:rPr>
        <w:t>declarations are no longer allowed.</w:t>
      </w:r>
    </w:p>
    <w:p w:rsidR="008D368D" w:rsidRDefault="008D368D" w:rsidP="008D368D">
      <w:pPr>
        <w:pStyle w:val="ListParagraph"/>
        <w:widowControl w:val="0"/>
        <w:numPr>
          <w:ilvl w:val="0"/>
          <w:numId w:val="205"/>
        </w:numPr>
        <w:suppressAutoHyphens/>
        <w:overflowPunct w:val="0"/>
        <w:adjustRightInd w:val="0"/>
        <w:spacing w:before="120" w:after="120" w:line="240" w:lineRule="auto"/>
        <w:rPr>
          <w:szCs w:val="20"/>
        </w:rPr>
      </w:pPr>
      <w:r w:rsidRPr="003E46C8">
        <w:rPr>
          <w:szCs w:val="20"/>
        </w:rPr>
        <w:t>Functions cannot be implicitly declared.  They must be defined b</w:t>
      </w:r>
      <w:r>
        <w:rPr>
          <w:szCs w:val="20"/>
        </w:rPr>
        <w:t>efore use or have a prototype.</w:t>
      </w:r>
    </w:p>
    <w:p w:rsidR="008D368D" w:rsidRDefault="008D368D" w:rsidP="008D368D">
      <w:pPr>
        <w:pStyle w:val="ListParagraph"/>
        <w:widowControl w:val="0"/>
        <w:numPr>
          <w:ilvl w:val="0"/>
          <w:numId w:val="205"/>
        </w:numPr>
        <w:suppressAutoHyphens/>
        <w:overflowPunct w:val="0"/>
        <w:adjustRightInd w:val="0"/>
        <w:spacing w:before="120" w:after="120" w:line="240" w:lineRule="auto"/>
        <w:rPr>
          <w:szCs w:val="20"/>
        </w:rPr>
      </w:pPr>
      <w:r>
        <w:rPr>
          <w:szCs w:val="20"/>
        </w:rPr>
        <w:t xml:space="preserve">The use of the function </w:t>
      </w:r>
      <w:r w:rsidRPr="00E60163">
        <w:rPr>
          <w:rFonts w:ascii="Courier New" w:hAnsi="Courier New" w:cs="Courier New"/>
          <w:szCs w:val="20"/>
        </w:rPr>
        <w:t>ungetc</w:t>
      </w:r>
      <w:r>
        <w:rPr>
          <w:rFonts w:ascii="Courier New" w:hAnsi="Courier New" w:cs="Courier New"/>
          <w:szCs w:val="20"/>
        </w:rPr>
        <w:t>()</w:t>
      </w:r>
      <w:r>
        <w:rPr>
          <w:szCs w:val="20"/>
        </w:rPr>
        <w:t xml:space="preserve"> at the beginning of a binary file is deprecated.</w:t>
      </w:r>
    </w:p>
    <w:p w:rsidR="008D368D" w:rsidRDefault="008D368D" w:rsidP="008D368D">
      <w:pPr>
        <w:pStyle w:val="ListParagraph"/>
        <w:widowControl w:val="0"/>
        <w:numPr>
          <w:ilvl w:val="0"/>
          <w:numId w:val="205"/>
        </w:numPr>
        <w:suppressAutoHyphens/>
        <w:overflowPunct w:val="0"/>
        <w:adjustRightInd w:val="0"/>
        <w:spacing w:before="120" w:after="120" w:line="240" w:lineRule="auto"/>
        <w:rPr>
          <w:szCs w:val="20"/>
        </w:rPr>
      </w:pPr>
      <w:r>
        <w:rPr>
          <w:szCs w:val="20"/>
        </w:rPr>
        <w:t>The deprecation of aliased array parameters has been removed.</w:t>
      </w:r>
    </w:p>
    <w:p w:rsidR="008D368D" w:rsidRDefault="008D368D" w:rsidP="008D368D">
      <w:pPr>
        <w:pStyle w:val="ListParagraph"/>
        <w:widowControl w:val="0"/>
        <w:numPr>
          <w:ilvl w:val="0"/>
          <w:numId w:val="205"/>
        </w:numPr>
        <w:suppressAutoHyphens/>
        <w:overflowPunct w:val="0"/>
        <w:adjustRightInd w:val="0"/>
        <w:spacing w:before="120" w:after="120" w:line="240" w:lineRule="auto"/>
        <w:rPr>
          <w:szCs w:val="20"/>
        </w:rPr>
      </w:pPr>
      <w:r>
        <w:rPr>
          <w:szCs w:val="20"/>
        </w:rPr>
        <w:t xml:space="preserve">A </w:t>
      </w:r>
      <w:r w:rsidRPr="00164E7E">
        <w:rPr>
          <w:rFonts w:ascii="Courier New" w:hAnsi="Courier New" w:cs="Courier New"/>
          <w:szCs w:val="20"/>
        </w:rPr>
        <w:t>return</w:t>
      </w:r>
      <w:r>
        <w:rPr>
          <w:szCs w:val="20"/>
        </w:rPr>
        <w:t xml:space="preserve"> without expression is not permitted in a function that returns a value (and vice versa).</w:t>
      </w:r>
    </w:p>
    <w:p w:rsidR="008D368D" w:rsidRDefault="008D368D" w:rsidP="008D368D">
      <w:pPr>
        <w:rPr>
          <w:szCs w:val="20"/>
        </w:rPr>
      </w:pPr>
      <w:r>
        <w:rPr>
          <w:szCs w:val="20"/>
        </w:rPr>
        <w:t>Violating any of these features will generate a diagnostic message.</w:t>
      </w:r>
    </w:p>
    <w:p w:rsidR="008D368D" w:rsidRDefault="00AB7AFC" w:rsidP="00BD4F96">
      <w:pPr>
        <w:pStyle w:val="Heading3"/>
      </w:pPr>
      <w:r>
        <w:t>D.</w:t>
      </w:r>
      <w:r w:rsidR="008D368D">
        <w:t>57.2</w:t>
      </w:r>
      <w:r w:rsidR="00D777C5">
        <w:t xml:space="preserve"> </w:t>
      </w:r>
      <w:r w:rsidR="008D368D">
        <w:t>Guidance to language users</w:t>
      </w:r>
    </w:p>
    <w:p w:rsidR="008D368D" w:rsidRPr="0051419C" w:rsidRDefault="008D368D" w:rsidP="008D368D">
      <w:pPr>
        <w:widowControl w:val="0"/>
        <w:numPr>
          <w:ilvl w:val="0"/>
          <w:numId w:val="200"/>
        </w:numPr>
        <w:suppressAutoHyphens/>
        <w:overflowPunct w:val="0"/>
        <w:adjustRightInd w:val="0"/>
        <w:spacing w:after="0" w:line="240" w:lineRule="auto"/>
        <w:rPr>
          <w:szCs w:val="20"/>
        </w:rPr>
      </w:pPr>
      <w:r>
        <w:rPr>
          <w:szCs w:val="20"/>
        </w:rPr>
        <w:t xml:space="preserve">Although backward compatibility is sometimes offered as an option for compilers so one can avoid changes to code to be compliant with current language specifications, updating the legacy software to the current standard is a better option. </w:t>
      </w:r>
    </w:p>
    <w:p w:rsidR="001610CB" w:rsidRDefault="00AB7AFC">
      <w:pPr>
        <w:pStyle w:val="Heading2"/>
      </w:pPr>
      <w:bookmarkStart w:id="5872" w:name="_Toc358896600"/>
      <w:r>
        <w:t>D.</w:t>
      </w:r>
      <w:r w:rsidR="008D368D">
        <w:t>58</w:t>
      </w:r>
      <w:r w:rsidR="00D777C5">
        <w:t xml:space="preserve"> </w:t>
      </w:r>
      <w:r w:rsidR="008D368D">
        <w:t>Implications for standardization</w:t>
      </w:r>
      <w:bookmarkEnd w:id="5872"/>
    </w:p>
    <w:p w:rsidR="008D368D" w:rsidRDefault="008D368D" w:rsidP="008D368D">
      <w:pPr>
        <w:rPr>
          <w:szCs w:val="20"/>
        </w:rPr>
      </w:pPr>
      <w:r>
        <w:rPr>
          <w:szCs w:val="20"/>
        </w:rPr>
        <w:t>Future standardization efforts should consider:</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w:t>
      </w:r>
      <w:r w:rsidR="00067BD9">
        <w:rPr>
          <w:szCs w:val="20"/>
        </w:rPr>
        <w:t>for example,</w:t>
      </w:r>
      <w:r>
        <w:rPr>
          <w:szCs w:val="20"/>
        </w:rPr>
        <w:t xml:space="preserve"> adding an integer to a character to step through a sequence of characters) and is only a convenience for programmers (</w:t>
      </w:r>
      <w:r w:rsidR="00067BD9">
        <w:rPr>
          <w:szCs w:val="20"/>
        </w:rPr>
        <w:t>for example,</w:t>
      </w:r>
      <w:r>
        <w:rPr>
          <w:szCs w:val="20"/>
        </w:rPr>
        <w:t xml:space="preserve"> adding an integer to a floating-point number), then the standard should specify the stronger typed solution.</w:t>
      </w:r>
    </w:p>
    <w:p w:rsidR="008D368D" w:rsidRDefault="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A common warning in Annex I should be added for floating-point expressions being used in a Boolean test for equality.</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Modifying or deprecating many of the C standard library functions that make assumptions about the occurrence of a string termination character.</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Define a string construct that does not rely on the null termination character.</w:t>
      </w:r>
    </w:p>
    <w:p w:rsidR="008D368D" w:rsidRDefault="008D368D" w:rsidP="008D368D">
      <w:pPr>
        <w:tabs>
          <w:tab w:val="left" w:pos="720"/>
        </w:tabs>
        <w:spacing w:after="0"/>
        <w:ind w:left="720" w:hanging="360"/>
      </w:pPr>
      <w:r>
        <w:rPr>
          <w:rFonts w:ascii="Symbol" w:hAnsi="Symbol" w:cs="Symbol"/>
          <w:szCs w:val="20"/>
        </w:rPr>
        <w:t></w:t>
      </w:r>
      <w:r>
        <w:rPr>
          <w:rFonts w:ascii="Symbol" w:hAnsi="Symbol" w:cs="Symbol"/>
          <w:szCs w:val="20"/>
        </w:rPr>
        <w:tab/>
      </w:r>
      <w:r>
        <w:rPr>
          <w:szCs w:val="20"/>
        </w:rPr>
        <w:t>Defining an array type that does automatic bounds checking.</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 xml:space="preserve">Deprecating less safe functions such as </w:t>
      </w:r>
      <w:r>
        <w:rPr>
          <w:rFonts w:ascii="Courier New" w:hAnsi="Courier New" w:cs="Courier New"/>
          <w:szCs w:val="20"/>
        </w:rPr>
        <w:t>strcpy()</w:t>
      </w:r>
      <w:r>
        <w:rPr>
          <w:szCs w:val="20"/>
        </w:rPr>
        <w:t xml:space="preserve"> and </w:t>
      </w:r>
      <w:r>
        <w:rPr>
          <w:rFonts w:ascii="Courier New" w:hAnsi="Courier New" w:cs="Courier New"/>
          <w:szCs w:val="20"/>
        </w:rPr>
        <w:t>strcat()</w:t>
      </w:r>
      <w:r w:rsidRPr="0056046E">
        <w:rPr>
          <w:rFonts w:cs="Courier New"/>
          <w:szCs w:val="20"/>
        </w:rPr>
        <w:t xml:space="preserve"> </w:t>
      </w:r>
      <w:r>
        <w:rPr>
          <w:szCs w:val="20"/>
        </w:rPr>
        <w:t>where a more secure alternative is available.</w:t>
      </w:r>
    </w:p>
    <w:p w:rsidR="008D368D" w:rsidRDefault="008D368D" w:rsidP="00BD4F96">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 xml:space="preserve">Defining safer and more secure replacement functions such as </w:t>
      </w:r>
      <w:r>
        <w:rPr>
          <w:rFonts w:ascii="Courier New" w:hAnsi="Courier New" w:cs="Courier New"/>
          <w:szCs w:val="20"/>
        </w:rPr>
        <w:t>memncpy()</w:t>
      </w:r>
      <w:r>
        <w:rPr>
          <w:szCs w:val="20"/>
        </w:rPr>
        <w:t xml:space="preserve"> and </w:t>
      </w:r>
      <w:r>
        <w:rPr>
          <w:rFonts w:ascii="Courier New" w:hAnsi="Courier New" w:cs="Courier New"/>
          <w:szCs w:val="20"/>
        </w:rPr>
        <w:t>memncmp()</w:t>
      </w:r>
      <w:r>
        <w:rPr>
          <w:szCs w:val="20"/>
        </w:rPr>
        <w:t xml:space="preserve"> to complement the </w:t>
      </w:r>
      <w:r>
        <w:rPr>
          <w:rFonts w:ascii="Courier New" w:hAnsi="Courier New" w:cs="Courier New"/>
          <w:szCs w:val="20"/>
        </w:rPr>
        <w:t>memcpy()</w:t>
      </w:r>
      <w:r>
        <w:rPr>
          <w:szCs w:val="20"/>
        </w:rPr>
        <w:t xml:space="preserve"> and </w:t>
      </w:r>
      <w:r>
        <w:rPr>
          <w:rFonts w:ascii="Courier New" w:hAnsi="Courier New" w:cs="Courier New"/>
          <w:szCs w:val="20"/>
        </w:rPr>
        <w:t>memcmp()</w:t>
      </w:r>
      <w:r>
        <w:rPr>
          <w:szCs w:val="20"/>
        </w:rPr>
        <w:t xml:space="preserve"> functions (see </w:t>
      </w:r>
      <w:r w:rsidR="00035C36" w:rsidRPr="00B35625">
        <w:rPr>
          <w:i/>
          <w:color w:val="0070C0"/>
          <w:szCs w:val="20"/>
          <w:u w:val="single"/>
        </w:rPr>
        <w:fldChar w:fldCharType="begin"/>
      </w:r>
      <w:r w:rsidR="00035C36" w:rsidRPr="00B35625">
        <w:rPr>
          <w:i/>
          <w:color w:val="0070C0"/>
          <w:szCs w:val="20"/>
          <w:u w:val="single"/>
        </w:rPr>
        <w:instrText xml:space="preserve"> REF _Ref336414790 \h  \* MERGEFORMAT </w:instrText>
      </w:r>
      <w:r w:rsidR="00035C36" w:rsidRPr="00B35625">
        <w:rPr>
          <w:i/>
          <w:color w:val="0070C0"/>
          <w:szCs w:val="20"/>
          <w:u w:val="single"/>
        </w:rPr>
      </w:r>
      <w:r w:rsidR="00035C36" w:rsidRPr="00B35625">
        <w:rPr>
          <w:i/>
          <w:color w:val="0070C0"/>
          <w:szCs w:val="20"/>
          <w:u w:val="single"/>
        </w:rPr>
        <w:fldChar w:fldCharType="separate"/>
      </w:r>
      <w:ins w:id="5873" w:author="John Benito" w:date="2013-08-08T08:10:00Z">
        <w:r w:rsidR="009D2A05" w:rsidRPr="009D2A05">
          <w:rPr>
            <w:i/>
            <w:color w:val="0070C0"/>
            <w:u w:val="single"/>
            <w:rPrChange w:id="5874" w:author="John Benito" w:date="2013-08-08T08:10:00Z">
              <w:rPr/>
            </w:rPrChange>
          </w:rPr>
          <w:t>6.11.6 Implications for standardization</w:t>
        </w:r>
      </w:ins>
      <w:del w:id="5875" w:author="John Benito" w:date="2013-06-13T14:17:00Z">
        <w:r w:rsidR="00EA6021" w:rsidRPr="002D21CE" w:rsidDel="008A2FD1">
          <w:rPr>
            <w:i/>
            <w:color w:val="0070C0"/>
            <w:u w:val="single"/>
          </w:rPr>
          <w:delText>6.11.6 Implications for standardization</w:delText>
        </w:r>
      </w:del>
      <w:r w:rsidR="00035C36" w:rsidRPr="00B35625">
        <w:rPr>
          <w:i/>
          <w:color w:val="0070C0"/>
          <w:szCs w:val="20"/>
          <w:u w:val="single"/>
        </w:rPr>
        <w:fldChar w:fldCharType="end"/>
      </w:r>
      <w:r w:rsidR="00035C36">
        <w:rPr>
          <w:szCs w:val="20"/>
        </w:rPr>
        <w:t>)</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Defining an array type that does automatic bounds checking.</w:t>
      </w:r>
    </w:p>
    <w:p w:rsidR="008D368D" w:rsidRDefault="008D368D" w:rsidP="002A757C">
      <w:pPr>
        <w:tabs>
          <w:tab w:val="left" w:pos="720"/>
        </w:tabs>
        <w:autoSpaceDE w:val="0"/>
        <w:spacing w:after="0"/>
        <w:ind w:left="720" w:hanging="360"/>
        <w:rPr>
          <w:szCs w:val="20"/>
        </w:rPr>
      </w:pPr>
      <w:r>
        <w:rPr>
          <w:rFonts w:ascii="Symbol" w:hAnsi="Symbol" w:cs="Symbol"/>
          <w:szCs w:val="20"/>
        </w:rPr>
        <w:t></w:t>
      </w:r>
      <w:r>
        <w:rPr>
          <w:rFonts w:ascii="Symbol" w:hAnsi="Symbol" w:cs="Symbol"/>
          <w:szCs w:val="20"/>
        </w:rPr>
        <w:tab/>
      </w:r>
      <w:r>
        <w:rPr>
          <w:szCs w:val="20"/>
        </w:rPr>
        <w:t xml:space="preserve">Defining functions that contain an extra parameter in </w:t>
      </w:r>
      <w:r>
        <w:rPr>
          <w:rFonts w:ascii="Courier New" w:hAnsi="Courier New" w:cs="Courier New"/>
          <w:szCs w:val="20"/>
        </w:rPr>
        <w:t>memcpy()</w:t>
      </w:r>
      <w:r>
        <w:rPr>
          <w:szCs w:val="20"/>
        </w:rPr>
        <w:t xml:space="preserve"> and </w:t>
      </w:r>
      <w:r>
        <w:rPr>
          <w:rFonts w:ascii="Courier New" w:hAnsi="Courier New" w:cs="Courier New"/>
          <w:szCs w:val="20"/>
        </w:rPr>
        <w:t>memmove()</w:t>
      </w:r>
      <w:r>
        <w:rPr>
          <w:szCs w:val="20"/>
        </w:rP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w:t>
      </w:r>
      <w:r>
        <w:rPr>
          <w:szCs w:val="20"/>
        </w:rPr>
        <w:lastRenderedPageBreak/>
        <w:t xml:space="preserve">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copy.  This extra parameter may also help in determining which copies could take place among objects that overlap.  Such copying is undefined according to the C standard.  It is suggested that safer versions of functions that include a restriction </w:t>
      </w:r>
      <w:r>
        <w:rPr>
          <w:rFonts w:ascii="Courier New" w:hAnsi="Courier New" w:cs="Courier New"/>
          <w:szCs w:val="20"/>
        </w:rPr>
        <w:t>max_n</w:t>
      </w:r>
      <w:r>
        <w:rPr>
          <w:szCs w:val="20"/>
        </w:rPr>
        <w:t xml:space="preserve"> on the number of bytes </w:t>
      </w:r>
      <w:r>
        <w:rPr>
          <w:rFonts w:ascii="Courier New" w:hAnsi="Courier New" w:cs="Courier New"/>
          <w:szCs w:val="20"/>
        </w:rPr>
        <w:t>n</w:t>
      </w:r>
      <w:r>
        <w:rPr>
          <w:szCs w:val="20"/>
        </w:rPr>
        <w:t xml:space="preserve"> to copy (</w:t>
      </w:r>
      <w:r w:rsidR="00067BD9">
        <w:rPr>
          <w:szCs w:val="20"/>
        </w:rPr>
        <w:t>for example,</w:t>
      </w:r>
      <w:r>
        <w:rPr>
          <w:szCs w:val="20"/>
        </w:rPr>
        <w:t xml:space="preserve"> </w:t>
      </w:r>
      <w:r>
        <w:rPr>
          <w:rFonts w:ascii="Courier New" w:hAnsi="Courier New" w:cs="Courier New"/>
          <w:szCs w:val="20"/>
        </w:rPr>
        <w:t>void *memncpy(void * restrict s1,const void * restrict s2,size_t n), const size_t max_n</w:t>
      </w:r>
      <w:r>
        <w:rPr>
          <w:szCs w:val="20"/>
        </w:rPr>
        <w:t>) be added to the standard in addition to retaining the current corresponding functions (</w:t>
      </w:r>
      <w:r w:rsidR="00067BD9">
        <w:rPr>
          <w:szCs w:val="20"/>
        </w:rPr>
        <w:t>for example,</w:t>
      </w:r>
      <w:r>
        <w:rPr>
          <w:szCs w:val="20"/>
        </w:rPr>
        <w:t xml:space="preserve"> </w:t>
      </w:r>
      <w:r>
        <w:rPr>
          <w:rFonts w:ascii="Courier New" w:hAnsi="Courier New" w:cs="Courier New"/>
          <w:szCs w:val="20"/>
        </w:rPr>
        <w:t>memcpy(void * restrict s1,const void * restrict s2,size_t n))</w:t>
      </w:r>
      <w:r>
        <w:rPr>
          <w:szCs w:val="20"/>
        </w:rPr>
        <w:t xml:space="preserve">).  The additional parameter would be consistent with the copying function pairs that have already been created such as </w:t>
      </w:r>
      <w:r>
        <w:rPr>
          <w:rFonts w:ascii="Courier New" w:hAnsi="Courier New" w:cs="Courier New"/>
          <w:szCs w:val="20"/>
        </w:rPr>
        <w:t>strcpy()</w:t>
      </w:r>
      <w:r>
        <w:rPr>
          <w:szCs w:val="20"/>
        </w:rPr>
        <w:t>/</w:t>
      </w:r>
      <w:r>
        <w:rPr>
          <w:rFonts w:ascii="Courier New" w:hAnsi="Courier New" w:cs="Courier New"/>
          <w:szCs w:val="20"/>
        </w:rPr>
        <w:t>strncpy()</w:t>
      </w:r>
      <w:r>
        <w:rPr>
          <w:szCs w:val="20"/>
        </w:rPr>
        <w:t xml:space="preserve"> and </w:t>
      </w:r>
      <w:r>
        <w:rPr>
          <w:rFonts w:ascii="Courier New" w:hAnsi="Courier New" w:cs="Courier New"/>
          <w:szCs w:val="20"/>
        </w:rPr>
        <w:t>strcat()</w:t>
      </w:r>
      <w:r>
        <w:rPr>
          <w:szCs w:val="20"/>
        </w:rPr>
        <w:t>/</w:t>
      </w:r>
      <w:r>
        <w:rPr>
          <w:rFonts w:ascii="Courier New" w:hAnsi="Courier New" w:cs="Courier New"/>
          <w:szCs w:val="20"/>
        </w:rPr>
        <w:t>strncat()</w:t>
      </w:r>
      <w:r>
        <w:rPr>
          <w:szCs w:val="20"/>
        </w:rPr>
        <w:t>.  This would allow a safer version of memory copying functions for those applications that want to use them in to facilitate both safer and more secure code and more efficient and accurate static code reviews.</w:t>
      </w:r>
      <w:r w:rsidR="002A757C">
        <w:rPr>
          <w:rFonts w:ascii="ZWAdobeF" w:hAnsi="ZWAdobeF" w:cs="ZWAdobeF"/>
          <w:sz w:val="2"/>
          <w:szCs w:val="2"/>
        </w:rPr>
        <w:t>12F</w:t>
      </w:r>
      <w:r>
        <w:rPr>
          <w:rStyle w:val="FootnoteReference"/>
          <w:szCs w:val="20"/>
        </w:rPr>
        <w:footnoteReference w:id="16"/>
      </w:r>
    </w:p>
    <w:p w:rsidR="008D368D" w:rsidRDefault="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 xml:space="preserve">Restrictions on pointer arithmetic that could eliminate common pitfalls.  Pointer arithmetic is </w:t>
      </w:r>
      <w:r w:rsidR="00AD5842">
        <w:rPr>
          <w:szCs w:val="20"/>
        </w:rPr>
        <w:t>error-</w:t>
      </w:r>
      <w:r>
        <w:rPr>
          <w:szCs w:val="20"/>
        </w:rPr>
        <w:t>prone and the flexibility that it offers is useful, but some of the flexibility is simply a shortcut that if restricted could lessen the chance of a pointer arithmetic based error.</w:t>
      </w:r>
    </w:p>
    <w:p w:rsidR="008D368D" w:rsidRPr="00984105" w:rsidRDefault="008D368D" w:rsidP="008D368D">
      <w:pPr>
        <w:pStyle w:val="ListParagraph"/>
        <w:widowControl w:val="0"/>
        <w:numPr>
          <w:ilvl w:val="0"/>
          <w:numId w:val="208"/>
        </w:numPr>
        <w:suppressAutoHyphens/>
        <w:overflowPunct w:val="0"/>
        <w:adjustRightInd w:val="0"/>
        <w:spacing w:after="0" w:line="240" w:lineRule="auto"/>
        <w:rPr>
          <w:szCs w:val="20"/>
        </w:rPr>
      </w:pPr>
      <w:r w:rsidRPr="00984105">
        <w:rPr>
          <w:szCs w:val="20"/>
        </w:rPr>
        <w:t>Defining a standard way of declaring an attribute to indicate that a variable is intentionally unused.</w:t>
      </w:r>
    </w:p>
    <w:p w:rsidR="008D368D" w:rsidRPr="00604A23" w:rsidRDefault="008D368D" w:rsidP="008D368D">
      <w:pPr>
        <w:tabs>
          <w:tab w:val="left" w:pos="720"/>
        </w:tabs>
        <w:spacing w:after="0"/>
        <w:ind w:left="360"/>
        <w:rPr>
          <w:szCs w:val="20"/>
        </w:rPr>
      </w:pPr>
      <w:r w:rsidRPr="00604A23">
        <w:rPr>
          <w:rFonts w:ascii="Symbol" w:hAnsi="Symbol" w:cs="Symbol"/>
          <w:szCs w:val="20"/>
        </w:rPr>
        <w:t></w:t>
      </w:r>
      <w:r w:rsidRPr="00604A23">
        <w:rPr>
          <w:rFonts w:ascii="Symbol" w:hAnsi="Symbol" w:cs="Symbol"/>
          <w:szCs w:val="20"/>
        </w:rPr>
        <w:tab/>
      </w:r>
      <w:r w:rsidRPr="00604A23">
        <w:rPr>
          <w:szCs w:val="20"/>
        </w:rPr>
        <w:t>A common warning in Annex I should be added for variables with the same name in nested scopes.</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 xml:space="preserve">Creating a few standardized precedence orders.  Standardizing on a few precedence orders will help to eliminate the confusing </w:t>
      </w:r>
      <w:r w:rsidRPr="003E7702">
        <w:rPr>
          <w:szCs w:val="20"/>
        </w:rPr>
        <w:t xml:space="preserve">intricacies </w:t>
      </w:r>
      <w:r>
        <w:rPr>
          <w:szCs w:val="20"/>
        </w:rPr>
        <w:t>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rsidR="008D368D" w:rsidRPr="00162F71" w:rsidRDefault="008D368D" w:rsidP="008D368D">
      <w:pPr>
        <w:pStyle w:val="ListParagraph"/>
        <w:widowControl w:val="0"/>
        <w:numPr>
          <w:ilvl w:val="0"/>
          <w:numId w:val="208"/>
        </w:numPr>
        <w:tabs>
          <w:tab w:val="left" w:pos="720"/>
        </w:tabs>
        <w:suppressAutoHyphens/>
        <w:overflowPunct w:val="0"/>
        <w:adjustRightInd w:val="0"/>
        <w:spacing w:after="0" w:line="240" w:lineRule="auto"/>
        <w:rPr>
          <w:b/>
          <w:bCs/>
          <w:szCs w:val="20"/>
        </w:rPr>
      </w:pPr>
      <w:r w:rsidRPr="00162F71">
        <w:rPr>
          <w:szCs w:val="20"/>
        </w:rPr>
        <w:t xml:space="preserve">Deprecating the </w:t>
      </w:r>
      <w:r w:rsidRPr="00162F71">
        <w:rPr>
          <w:rFonts w:ascii="Courier New" w:hAnsi="Courier New" w:cs="Courier New"/>
          <w:szCs w:val="20"/>
        </w:rPr>
        <w:t>goto</w:t>
      </w:r>
      <w:r w:rsidRPr="00162F71">
        <w:rPr>
          <w:szCs w:val="20"/>
        </w:rPr>
        <w:t xml:space="preserve"> statement.</w:t>
      </w:r>
      <w:r>
        <w:t xml:space="preserve">  </w:t>
      </w:r>
      <w:r w:rsidRPr="00162F71">
        <w:rPr>
          <w:szCs w:val="20"/>
        </w:rPr>
        <w:t xml:space="preserve">The use of the </w:t>
      </w:r>
      <w:r w:rsidRPr="00162F71">
        <w:rPr>
          <w:rFonts w:ascii="Courier New" w:hAnsi="Courier New" w:cs="Courier New"/>
          <w:szCs w:val="20"/>
        </w:rPr>
        <w:t>goto</w:t>
      </w:r>
      <w:r w:rsidRPr="00162F71">
        <w:rPr>
          <w:szCs w:val="20"/>
        </w:rPr>
        <w:t xml:space="preserve"> construct is often spotlighted as the antithesis of good structured programming.  Though its deprecation will not instantly make all C code structured, deprecating the </w:t>
      </w:r>
      <w:r w:rsidRPr="00162F71">
        <w:rPr>
          <w:rFonts w:ascii="Courier New" w:hAnsi="Courier New" w:cs="Courier New"/>
          <w:szCs w:val="20"/>
        </w:rPr>
        <w:t>goto</w:t>
      </w:r>
      <w:r w:rsidRPr="00162F71">
        <w:rPr>
          <w:szCs w:val="20"/>
        </w:rPr>
        <w:t xml:space="preserve"> and leaving in place the restricted </w:t>
      </w:r>
      <w:r w:rsidRPr="00162F71">
        <w:rPr>
          <w:rFonts w:ascii="Courier New" w:hAnsi="Courier New" w:cs="Courier New"/>
          <w:szCs w:val="20"/>
        </w:rPr>
        <w:t>goto</w:t>
      </w:r>
      <w:r w:rsidRPr="00162F71">
        <w:rPr>
          <w:szCs w:val="20"/>
        </w:rPr>
        <w:t xml:space="preserve"> variations (</w:t>
      </w:r>
      <w:r w:rsidR="00067BD9">
        <w:rPr>
          <w:szCs w:val="20"/>
        </w:rPr>
        <w:t>for example,</w:t>
      </w:r>
      <w:r w:rsidRPr="00162F71">
        <w:rPr>
          <w:szCs w:val="20"/>
        </w:rPr>
        <w:t xml:space="preserve"> </w:t>
      </w:r>
      <w:r w:rsidRPr="00162F71">
        <w:rPr>
          <w:rFonts w:ascii="Courier New" w:hAnsi="Courier New" w:cs="Courier New"/>
          <w:szCs w:val="20"/>
        </w:rPr>
        <w:t>break</w:t>
      </w:r>
      <w:r w:rsidRPr="00162F71">
        <w:rPr>
          <w:szCs w:val="20"/>
        </w:rPr>
        <w:t xml:space="preserve"> and </w:t>
      </w:r>
      <w:r w:rsidRPr="00162F71">
        <w:rPr>
          <w:rFonts w:ascii="Courier New" w:hAnsi="Courier New" w:cs="Courier New"/>
          <w:szCs w:val="20"/>
        </w:rPr>
        <w:t>continue</w:t>
      </w:r>
      <w:r w:rsidRPr="00162F71">
        <w:rPr>
          <w:szCs w:val="20"/>
        </w:rPr>
        <w:t xml:space="preserve">) and possibly adding other restricted </w:t>
      </w:r>
      <w:r w:rsidRPr="00162F71">
        <w:rPr>
          <w:rFonts w:ascii="Courier New" w:hAnsi="Courier New" w:cs="Courier New"/>
          <w:szCs w:val="20"/>
        </w:rPr>
        <w:t>goto</w:t>
      </w:r>
      <w:r w:rsidRPr="00162F71">
        <w:rPr>
          <w:szCs w:val="20"/>
        </w:rPr>
        <w:t>’s could assist in encouraging safer and more secure C programming in general.</w:t>
      </w:r>
    </w:p>
    <w:p w:rsidR="008D368D" w:rsidRPr="00604A23" w:rsidRDefault="008D368D" w:rsidP="008D368D">
      <w:pPr>
        <w:pStyle w:val="ListParagraph"/>
        <w:widowControl w:val="0"/>
        <w:numPr>
          <w:ilvl w:val="0"/>
          <w:numId w:val="208"/>
        </w:numPr>
        <w:tabs>
          <w:tab w:val="left" w:pos="720"/>
        </w:tabs>
        <w:suppressAutoHyphens/>
        <w:overflowPunct w:val="0"/>
        <w:adjustRightInd w:val="0"/>
        <w:spacing w:after="0" w:line="240" w:lineRule="auto"/>
        <w:rPr>
          <w:szCs w:val="20"/>
        </w:rPr>
      </w:pPr>
      <w:r w:rsidRPr="00604A23">
        <w:rPr>
          <w:szCs w:val="20"/>
        </w:rPr>
        <w:t xml:space="preserve">Defining a “fallthru” construct that will explicitly bind multiple switch cases together and eliminate the need for the </w:t>
      </w:r>
      <w:r w:rsidRPr="00604A23">
        <w:rPr>
          <w:rFonts w:ascii="Courier New" w:hAnsi="Courier New" w:cs="Courier New"/>
          <w:szCs w:val="20"/>
        </w:rPr>
        <w:t>break</w:t>
      </w:r>
      <w:r w:rsidRPr="00604A23">
        <w:rPr>
          <w:szCs w:val="20"/>
        </w:rPr>
        <w:t xml:space="preserve"> statement.  The default would be for a case to break instead of falling through to the next case.  Granted this is a major shift in concept, but if it could be accomplished, less unintentional errors would occur.</w:t>
      </w:r>
    </w:p>
    <w:p w:rsidR="008D368D" w:rsidRPr="00604A23" w:rsidRDefault="008D368D" w:rsidP="008D368D">
      <w:pPr>
        <w:pStyle w:val="ListParagraph"/>
        <w:widowControl w:val="0"/>
        <w:numPr>
          <w:ilvl w:val="0"/>
          <w:numId w:val="208"/>
        </w:numPr>
        <w:tabs>
          <w:tab w:val="left" w:pos="720"/>
        </w:tabs>
        <w:suppressAutoHyphens/>
        <w:overflowPunct w:val="0"/>
        <w:adjustRightInd w:val="0"/>
        <w:spacing w:after="0" w:line="240" w:lineRule="auto"/>
        <w:rPr>
          <w:szCs w:val="20"/>
        </w:rPr>
      </w:pPr>
      <w:r w:rsidRPr="00604A23">
        <w:rPr>
          <w:szCs w:val="20"/>
        </w:rPr>
        <w:t>Defining an identifier type for loop control that cannot be modified by anything other than the loop control construct would be a relatively minor addition to C that could make C code safer and encourage better structured programming.</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Defining a standardized interface package for interfacing C with many of the top programming languages and a reciprocal package should be developed of the other top languages to interface with C.</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 xml:space="preserve">Joining with other languages in developing a standardized set of mechanisms for detecting and treating error conditions so that all languages to the extent possible could use them.  Note that this does not </w:t>
      </w:r>
      <w:r>
        <w:rPr>
          <w:szCs w:val="20"/>
        </w:rPr>
        <w:lastRenderedPageBreak/>
        <w:t>mean that all languages should use the same mechanisms as there should be a variety ( label parameters, auxiliary status variables), but each of the mechanisms should be standardized.</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 xml:space="preserve">Since fault handling and exiting of a program is common to all languages, it is suggested that common terminology such as the meaning of fail safe, fail hard, fail soft, </w:t>
      </w:r>
      <w:r w:rsidR="008808D3">
        <w:rPr>
          <w:szCs w:val="20"/>
        </w:rPr>
        <w:t>and so on</w:t>
      </w:r>
      <w:r>
        <w:rPr>
          <w:szCs w:val="20"/>
        </w:rPr>
        <w:t xml:space="preserve"> along with a core API set such as </w:t>
      </w:r>
      <w:r w:rsidRPr="002E1A9B">
        <w:rPr>
          <w:rFonts w:ascii="Courier New" w:hAnsi="Courier New" w:cs="Courier New"/>
          <w:szCs w:val="20"/>
        </w:rPr>
        <w:t>exit</w:t>
      </w:r>
      <w:r>
        <w:rPr>
          <w:szCs w:val="20"/>
        </w:rPr>
        <w:t xml:space="preserve">, </w:t>
      </w:r>
      <w:r w:rsidRPr="002E1A9B">
        <w:rPr>
          <w:rFonts w:ascii="Courier New" w:hAnsi="Courier New" w:cs="Courier New"/>
          <w:szCs w:val="20"/>
        </w:rPr>
        <w:t>abort</w:t>
      </w:r>
      <w:r>
        <w:rPr>
          <w:szCs w:val="20"/>
        </w:rPr>
        <w:t xml:space="preserve">, </w:t>
      </w:r>
      <w:r w:rsidR="008808D3">
        <w:rPr>
          <w:szCs w:val="20"/>
        </w:rPr>
        <w:t>and so on</w:t>
      </w:r>
      <w:r>
        <w:rPr>
          <w:szCs w:val="20"/>
        </w:rPr>
        <w:t xml:space="preserve"> be standardized and coordinated with other languages.</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rsidR="008D368D" w:rsidRDefault="008D368D" w:rsidP="008D368D">
      <w:pPr>
        <w:tabs>
          <w:tab w:val="left" w:pos="720"/>
        </w:tabs>
        <w:spacing w:after="0"/>
        <w:ind w:left="720" w:hanging="360"/>
        <w:rPr>
          <w:szCs w:val="20"/>
        </w:rPr>
      </w:pPr>
      <w:r>
        <w:rPr>
          <w:rFonts w:ascii="Symbol" w:hAnsi="Symbol" w:cs="Symbol"/>
          <w:szCs w:val="20"/>
        </w:rPr>
        <w:t></w:t>
      </w:r>
      <w:r>
        <w:rPr>
          <w:rFonts w:ascii="Symbol" w:hAnsi="Symbol" w:cs="Symbol"/>
          <w:szCs w:val="20"/>
        </w:rPr>
        <w:tab/>
      </w:r>
      <w:r>
        <w:rPr>
          <w:szCs w:val="20"/>
        </w:rPr>
        <w:t xml:space="preserve">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w:t>
      </w:r>
      <w:r w:rsidR="00063CF5">
        <w:rPr>
          <w:szCs w:val="20"/>
        </w:rPr>
        <w:t>critical</w:t>
      </w:r>
      <w:r>
        <w:rPr>
          <w:szCs w:val="20"/>
        </w:rPr>
        <w:t xml:space="preserve"> and the checking is assumed to be done in the calling routine.  A naming standard could be made such that the library that does parameter checking could be named as usual, say “library_xyz” and an equivalent version that does not do checking could have a “_p” appended, such as “library_xyz_p”.  Without a naming standard such as this, a considerable number of wasted cycles will be conducted doing a double check of parameters or even worse, no checking will be done in both the calling and receiving routines as each is assuming the other is doing the checking. </w:t>
      </w:r>
    </w:p>
    <w:p w:rsidR="008D368D" w:rsidRPr="00604A23" w:rsidRDefault="008D368D" w:rsidP="008D368D">
      <w:pPr>
        <w:pStyle w:val="ListParagraph"/>
        <w:widowControl w:val="0"/>
        <w:numPr>
          <w:ilvl w:val="0"/>
          <w:numId w:val="210"/>
        </w:numPr>
        <w:suppressAutoHyphens/>
        <w:overflowPunct w:val="0"/>
        <w:adjustRightInd w:val="0"/>
        <w:spacing w:after="0" w:line="240" w:lineRule="auto"/>
        <w:rPr>
          <w:szCs w:val="20"/>
        </w:rPr>
      </w:pPr>
      <w:r w:rsidRPr="00225BA3">
        <w:rPr>
          <w:szCs w:val="20"/>
        </w:rPr>
        <w:t>Creating an Annex that lists deprecated features.</w:t>
      </w:r>
    </w:p>
    <w:p w:rsidR="004C770C" w:rsidRDefault="00EC1CCE" w:rsidP="004C770C">
      <w:pPr>
        <w:pStyle w:val="Heading1"/>
        <w:spacing w:before="120" w:after="480"/>
        <w:jc w:val="center"/>
      </w:pPr>
      <w:r>
        <w:rPr>
          <w:i/>
          <w:iCs/>
        </w:rPr>
        <w:br w:type="page"/>
      </w:r>
      <w:bookmarkStart w:id="5876" w:name="_Toc358896601"/>
      <w:r w:rsidR="004C770C">
        <w:lastRenderedPageBreak/>
        <w:t>Annex </w:t>
      </w:r>
      <w:r w:rsidR="00763342">
        <w:t>E</w:t>
      </w:r>
      <w:r w:rsidR="004C770C">
        <w:br/>
      </w:r>
      <w:r w:rsidR="004C770C">
        <w:rPr>
          <w:bCs w:val="0"/>
        </w:rPr>
        <w:t>(</w:t>
      </w:r>
      <w:r w:rsidR="004C770C" w:rsidRPr="00060BDA">
        <w:rPr>
          <w:bCs w:val="0"/>
          <w:i/>
        </w:rPr>
        <w:t>informative</w:t>
      </w:r>
      <w:r w:rsidR="004C770C">
        <w:rPr>
          <w:bCs w:val="0"/>
        </w:rPr>
        <w:t>)</w:t>
      </w:r>
      <w:r w:rsidR="004C770C">
        <w:br/>
        <w:t>Vulnerability descriptions for the language Python</w:t>
      </w:r>
      <w:bookmarkEnd w:id="5876"/>
    </w:p>
    <w:p w:rsidR="004C770C" w:rsidRPr="00CD6A7E" w:rsidRDefault="00763342" w:rsidP="004C770C">
      <w:pPr>
        <w:pStyle w:val="Heading2"/>
        <w:rPr>
          <w:lang w:bidi="en-US"/>
        </w:rPr>
      </w:pPr>
      <w:bookmarkStart w:id="5877" w:name="_Toc310518153"/>
      <w:bookmarkStart w:id="5878" w:name="_Toc358896602"/>
      <w:r>
        <w:rPr>
          <w:lang w:bidi="en-US"/>
        </w:rPr>
        <w:t>E</w:t>
      </w:r>
      <w:r w:rsidR="004C770C" w:rsidRPr="00CD6A7E">
        <w:rPr>
          <w:lang w:bidi="en-US"/>
        </w:rPr>
        <w:t>.1</w:t>
      </w:r>
      <w:r w:rsidR="00D777C5">
        <w:rPr>
          <w:lang w:bidi="en-US"/>
        </w:rPr>
        <w:t xml:space="preserve"> </w:t>
      </w:r>
      <w:r w:rsidR="004C770C" w:rsidRPr="00CD6A7E">
        <w:rPr>
          <w:lang w:bidi="en-US"/>
        </w:rPr>
        <w:t>Identification of standards and associated documents</w:t>
      </w:r>
      <w:bookmarkEnd w:id="5877"/>
      <w:bookmarkEnd w:id="5878"/>
    </w:p>
    <w:sdt>
      <w:sdtPr>
        <w:rPr>
          <w:rFonts w:asciiTheme="majorHAnsi" w:eastAsiaTheme="majorEastAsia" w:hAnsiTheme="majorHAnsi" w:cstheme="majorBidi"/>
          <w:b/>
          <w:bCs/>
          <w:color w:val="000000" w:themeColor="text1"/>
          <w:kern w:val="1"/>
          <w:sz w:val="28"/>
          <w:szCs w:val="28"/>
        </w:rPr>
        <w:id w:val="-1663698313"/>
        <w:bibliography/>
      </w:sdtPr>
      <w:sdtEndPr>
        <w:rPr>
          <w:lang w:bidi="en-US"/>
        </w:rPr>
      </w:sdtEndPr>
      <w:sdtContent>
        <w:p w:rsidR="008A2FD1" w:rsidRDefault="004C770C">
          <w:pPr>
            <w:pStyle w:val="Bibliography"/>
            <w:ind w:left="720" w:hanging="720"/>
            <w:rPr>
              <w:ins w:id="5879" w:author="John Benito" w:date="2013-06-13T14:17:00Z"/>
              <w:noProof/>
            </w:rPr>
          </w:pPr>
          <w:r w:rsidRPr="00CD6A7E">
            <w:rPr>
              <w:lang w:bidi="en-US"/>
            </w:rPr>
            <w:fldChar w:fldCharType="begin"/>
          </w:r>
          <w:r w:rsidRPr="00CD6A7E">
            <w:instrText xml:space="preserve"> BIBLIOGRAPHY </w:instrText>
          </w:r>
          <w:r w:rsidRPr="00CD6A7E">
            <w:rPr>
              <w:lang w:bidi="en-US"/>
            </w:rPr>
            <w:fldChar w:fldCharType="separate"/>
          </w:r>
          <w:ins w:id="5880" w:author="John Benito" w:date="2013-06-13T14:17:00Z">
            <w:r w:rsidR="008A2FD1">
              <w:rPr>
                <w:noProof/>
              </w:rPr>
              <w:t xml:space="preserve">Achour, M. (n.d.). </w:t>
            </w:r>
            <w:r w:rsidR="008A2FD1">
              <w:rPr>
                <w:i/>
                <w:iCs/>
                <w:noProof/>
              </w:rPr>
              <w:t>PHP Manual</w:t>
            </w:r>
            <w:r w:rsidR="008A2FD1">
              <w:rPr>
                <w:noProof/>
              </w:rPr>
              <w:t>. Retrieved 3 5, 2012, from PHP: http://www.php.net/manual/en/</w:t>
            </w:r>
          </w:ins>
        </w:p>
        <w:p w:rsidR="008A2FD1" w:rsidRDefault="008A2FD1">
          <w:pPr>
            <w:pStyle w:val="Bibliography"/>
            <w:ind w:left="720" w:hanging="720"/>
            <w:rPr>
              <w:ins w:id="5881" w:author="John Benito" w:date="2013-06-13T14:17:00Z"/>
              <w:noProof/>
            </w:rPr>
          </w:pPr>
          <w:ins w:id="5882" w:author="John Benito" w:date="2013-06-13T14:17:00Z">
            <w:r>
              <w:rPr>
                <w:noProof/>
              </w:rPr>
              <w:t>Brueggeman, E. (n.d.). Retrieved 3 5, 2012, from The Website of Elliott Brueggeman : http://www.ebrueggeman.com/blog/integers-and-floating-numbers</w:t>
            </w:r>
          </w:ins>
        </w:p>
        <w:p w:rsidR="008A2FD1" w:rsidRDefault="008A2FD1">
          <w:pPr>
            <w:pStyle w:val="Bibliography"/>
            <w:ind w:left="720" w:hanging="720"/>
            <w:rPr>
              <w:ins w:id="5883" w:author="John Benito" w:date="2013-06-13T14:17:00Z"/>
              <w:noProof/>
            </w:rPr>
          </w:pPr>
          <w:ins w:id="5884" w:author="John Benito" w:date="2013-06-13T14:17:00Z">
            <w:r>
              <w:rPr>
                <w:i/>
                <w:iCs/>
                <w:noProof/>
              </w:rPr>
              <w:t>Enums for Python (Python recipe)</w:t>
            </w:r>
            <w:r>
              <w:rPr>
                <w:noProof/>
              </w:rPr>
              <w:t>. (n.d.). Retrieved from ActiveState: http://code.activestate.com/recipes/67107/</w:t>
            </w:r>
          </w:ins>
        </w:p>
        <w:p w:rsidR="008A2FD1" w:rsidRDefault="008A2FD1">
          <w:pPr>
            <w:pStyle w:val="Bibliography"/>
            <w:ind w:left="720" w:hanging="720"/>
            <w:rPr>
              <w:ins w:id="5885" w:author="John Benito" w:date="2013-06-13T14:17:00Z"/>
              <w:noProof/>
            </w:rPr>
          </w:pPr>
          <w:ins w:id="5886" w:author="John Benito" w:date="2013-06-13T14:17:00Z">
            <w:r>
              <w:rPr>
                <w:noProof/>
              </w:rPr>
              <w:t xml:space="preserve">Goleman, S. (n.d.). </w:t>
            </w:r>
            <w:r>
              <w:rPr>
                <w:i/>
                <w:iCs/>
                <w:noProof/>
              </w:rPr>
              <w:t>Extension Writing Part I: Introduction to PHP and Zend</w:t>
            </w:r>
            <w:r>
              <w:rPr>
                <w:noProof/>
              </w:rPr>
              <w:t>. Retrieved 5 5, 12, from Zend Developer Zone: http://devzone.zend.com/303/extension-writing-part-i-introduction-to-php-and-zend/</w:t>
            </w:r>
          </w:ins>
        </w:p>
        <w:p w:rsidR="008A2FD1" w:rsidRDefault="008A2FD1">
          <w:pPr>
            <w:pStyle w:val="Bibliography"/>
            <w:ind w:left="720" w:hanging="720"/>
            <w:rPr>
              <w:ins w:id="5887" w:author="John Benito" w:date="2013-06-13T14:17:00Z"/>
              <w:noProof/>
            </w:rPr>
          </w:pPr>
          <w:ins w:id="5888" w:author="John Benito" w:date="2013-06-13T14:17:00Z">
            <w:r>
              <w:rPr>
                <w:noProof/>
              </w:rPr>
              <w:t xml:space="preserve">Isaac, A. G. (2010, 06 23). </w:t>
            </w:r>
            <w:r>
              <w:rPr>
                <w:i/>
                <w:iCs/>
                <w:noProof/>
              </w:rPr>
              <w:t>Python Introduction</w:t>
            </w:r>
            <w:r>
              <w:rPr>
                <w:noProof/>
              </w:rPr>
              <w:t>. Retrieved 05 12, 2011, from https://subversion.american.edu/aisaac/notes/python4class.xhtml#introduction-to-the-interpreter</w:t>
            </w:r>
          </w:ins>
        </w:p>
        <w:p w:rsidR="008A2FD1" w:rsidRDefault="008A2FD1">
          <w:pPr>
            <w:pStyle w:val="Bibliography"/>
            <w:ind w:left="720" w:hanging="720"/>
            <w:rPr>
              <w:ins w:id="5889" w:author="John Benito" w:date="2013-06-13T14:17:00Z"/>
              <w:noProof/>
            </w:rPr>
          </w:pPr>
          <w:ins w:id="5890" w:author="John Benito" w:date="2013-06-13T14:17:00Z">
            <w:r>
              <w:rPr>
                <w:noProof/>
              </w:rPr>
              <w:t xml:space="preserve">Lutz, M. (2009). </w:t>
            </w:r>
            <w:r>
              <w:rPr>
                <w:i/>
                <w:iCs/>
                <w:noProof/>
              </w:rPr>
              <w:t>Learning Python.</w:t>
            </w:r>
            <w:r>
              <w:rPr>
                <w:noProof/>
              </w:rPr>
              <w:t xml:space="preserve"> Sebastopol, CA: O'Reilly Media, Inc.</w:t>
            </w:r>
          </w:ins>
        </w:p>
        <w:p w:rsidR="008A2FD1" w:rsidRDefault="008A2FD1">
          <w:pPr>
            <w:pStyle w:val="Bibliography"/>
            <w:ind w:left="720" w:hanging="720"/>
            <w:rPr>
              <w:ins w:id="5891" w:author="John Benito" w:date="2013-06-13T14:17:00Z"/>
              <w:noProof/>
            </w:rPr>
          </w:pPr>
          <w:ins w:id="5892" w:author="John Benito" w:date="2013-06-13T14:17:00Z">
            <w:r>
              <w:rPr>
                <w:noProof/>
              </w:rPr>
              <w:t xml:space="preserve">Lutz, M. (2011). </w:t>
            </w:r>
            <w:r>
              <w:rPr>
                <w:i/>
                <w:iCs/>
                <w:noProof/>
              </w:rPr>
              <w:t>Programming Python.</w:t>
            </w:r>
            <w:r>
              <w:rPr>
                <w:noProof/>
              </w:rPr>
              <w:t xml:space="preserve"> Sebastopol, CA: O'Reilly Media, Inc.</w:t>
            </w:r>
          </w:ins>
        </w:p>
        <w:p w:rsidR="008A2FD1" w:rsidRDefault="008A2FD1">
          <w:pPr>
            <w:pStyle w:val="Bibliography"/>
            <w:ind w:left="720" w:hanging="720"/>
            <w:rPr>
              <w:ins w:id="5893" w:author="John Benito" w:date="2013-06-13T14:17:00Z"/>
              <w:noProof/>
            </w:rPr>
          </w:pPr>
          <w:ins w:id="5894" w:author="John Benito" w:date="2013-06-13T14:17:00Z">
            <w:r>
              <w:rPr>
                <w:noProof/>
              </w:rPr>
              <w:t xml:space="preserve">Martelli, A. (2006). </w:t>
            </w:r>
            <w:r>
              <w:rPr>
                <w:i/>
                <w:iCs/>
                <w:noProof/>
              </w:rPr>
              <w:t>Python in a Nutshell.</w:t>
            </w:r>
            <w:r>
              <w:rPr>
                <w:noProof/>
              </w:rPr>
              <w:t xml:space="preserve"> Sebastopol, CA: O'Reilly Media, Inc.</w:t>
            </w:r>
          </w:ins>
        </w:p>
        <w:p w:rsidR="008A2FD1" w:rsidRDefault="008A2FD1">
          <w:pPr>
            <w:pStyle w:val="Bibliography"/>
            <w:ind w:left="720" w:hanging="720"/>
            <w:rPr>
              <w:ins w:id="5895" w:author="John Benito" w:date="2013-06-13T14:17:00Z"/>
              <w:noProof/>
            </w:rPr>
          </w:pPr>
          <w:ins w:id="5896" w:author="John Benito" w:date="2013-06-13T14:17:00Z">
            <w:r>
              <w:rPr>
                <w:noProof/>
              </w:rPr>
              <w:t xml:space="preserve">Norwak, H. (n.d.). </w:t>
            </w:r>
            <w:r>
              <w:rPr>
                <w:i/>
                <w:iCs/>
                <w:noProof/>
              </w:rPr>
              <w:t>10 Python Pitfalls</w:t>
            </w:r>
            <w:r>
              <w:rPr>
                <w:noProof/>
              </w:rPr>
              <w:t>. Retrieved 05 13, 2011, from 10 Python Pitfalls: http://zephyrfalcon.org/labs/python_pitfalls.html</w:t>
            </w:r>
          </w:ins>
        </w:p>
        <w:p w:rsidR="008A2FD1" w:rsidRDefault="008A2FD1">
          <w:pPr>
            <w:pStyle w:val="Bibliography"/>
            <w:ind w:left="720" w:hanging="720"/>
            <w:rPr>
              <w:ins w:id="5897" w:author="John Benito" w:date="2013-06-13T14:17:00Z"/>
              <w:noProof/>
            </w:rPr>
          </w:pPr>
          <w:ins w:id="5898" w:author="John Benito" w:date="2013-06-13T14:17:00Z">
            <w:r>
              <w:rPr>
                <w:noProof/>
              </w:rPr>
              <w:t xml:space="preserve">Pilgrim, M. (2004). </w:t>
            </w:r>
            <w:r>
              <w:rPr>
                <w:i/>
                <w:iCs/>
                <w:noProof/>
              </w:rPr>
              <w:t>Dive Into Python.</w:t>
            </w:r>
          </w:ins>
        </w:p>
        <w:p w:rsidR="008A2FD1" w:rsidRDefault="008A2FD1">
          <w:pPr>
            <w:pStyle w:val="Bibliography"/>
            <w:ind w:left="720" w:hanging="720"/>
            <w:rPr>
              <w:ins w:id="5899" w:author="John Benito" w:date="2013-06-13T14:17:00Z"/>
              <w:noProof/>
            </w:rPr>
          </w:pPr>
          <w:ins w:id="5900" w:author="John Benito" w:date="2013-06-13T14:17:00Z">
            <w:r>
              <w:rPr>
                <w:i/>
                <w:iCs/>
                <w:noProof/>
              </w:rPr>
              <w:t>Python Gotchas</w:t>
            </w:r>
            <w:r>
              <w:rPr>
                <w:noProof/>
              </w:rPr>
              <w:t>. (n.d.). Retrieved from http://www.ferg.org/projects/python_gotchas.html</w:t>
            </w:r>
          </w:ins>
        </w:p>
        <w:p w:rsidR="008A2FD1" w:rsidRDefault="008A2FD1">
          <w:pPr>
            <w:pStyle w:val="Bibliography"/>
            <w:ind w:left="720" w:hanging="720"/>
            <w:rPr>
              <w:ins w:id="5901" w:author="John Benito" w:date="2013-06-13T14:17:00Z"/>
              <w:noProof/>
            </w:rPr>
          </w:pPr>
          <w:ins w:id="5902" w:author="John Benito" w:date="2013-06-13T14:17:00Z">
            <w:r>
              <w:rPr>
                <w:noProof/>
              </w:rPr>
              <w:t xml:space="preserve">source, G. (n.d.). </w:t>
            </w:r>
            <w:r>
              <w:rPr>
                <w:i/>
                <w:iCs/>
                <w:noProof/>
              </w:rPr>
              <w:t>Big List of Portabilty in Python</w:t>
            </w:r>
            <w:r>
              <w:rPr>
                <w:noProof/>
              </w:rPr>
              <w:t>. Retrieved 6 12, 2011, from stackoverflow: http://stackoverflow.com/questions/1883118/big-list-of-portability-in-python</w:t>
            </w:r>
          </w:ins>
        </w:p>
        <w:p w:rsidR="008A2FD1" w:rsidRDefault="008A2FD1">
          <w:pPr>
            <w:pStyle w:val="Bibliography"/>
            <w:ind w:left="720" w:hanging="720"/>
            <w:rPr>
              <w:ins w:id="5903" w:author="John Benito" w:date="2013-06-13T14:17:00Z"/>
              <w:noProof/>
            </w:rPr>
          </w:pPr>
          <w:ins w:id="5904" w:author="John Benito" w:date="2013-06-13T14:17:00Z">
            <w:r>
              <w:rPr>
                <w:i/>
                <w:iCs/>
                <w:noProof/>
              </w:rPr>
              <w:t>The Python Language Reference</w:t>
            </w:r>
            <w:r>
              <w:rPr>
                <w:noProof/>
              </w:rPr>
              <w:t>. (n.d.). Retrieved from python.org: http://docs.python.org/reference/index.html#reference-index</w:t>
            </w:r>
          </w:ins>
        </w:p>
        <w:p w:rsidR="008A2FD1" w:rsidRDefault="008A2FD1">
          <w:pPr>
            <w:pStyle w:val="Bibliography"/>
            <w:ind w:left="720" w:hanging="720"/>
            <w:rPr>
              <w:ins w:id="5905" w:author="John Benito" w:date="2013-06-13T14:17:00Z"/>
              <w:noProof/>
            </w:rPr>
          </w:pPr>
          <w:ins w:id="5906" w:author="John Benito" w:date="2013-06-13T14:17:00Z">
            <w:r>
              <w:rPr>
                <w:noProof/>
              </w:rPr>
              <w:t xml:space="preserve">Will Dietz, P. L. (n.d.). </w:t>
            </w:r>
            <w:r>
              <w:rPr>
                <w:i/>
                <w:iCs/>
                <w:noProof/>
              </w:rPr>
              <w:t>Understanding Integer Overﬂow in C/C++</w:t>
            </w:r>
            <w:r>
              <w:rPr>
                <w:noProof/>
              </w:rPr>
              <w:t>. Retrieved 3 5, 2012, from http://www.cs.utah.edu/~regehr/papers/overflow12.pdf</w:t>
            </w:r>
          </w:ins>
        </w:p>
        <w:p w:rsidR="00972083" w:rsidDel="008A2FD1" w:rsidRDefault="00972083">
          <w:pPr>
            <w:pStyle w:val="Bibliography"/>
            <w:ind w:left="720" w:hanging="720"/>
            <w:rPr>
              <w:del w:id="5907" w:author="John Benito" w:date="2013-06-13T14:17:00Z"/>
              <w:noProof/>
            </w:rPr>
          </w:pPr>
          <w:del w:id="5908" w:author="John Benito" w:date="2013-06-13T14:17:00Z">
            <w:r w:rsidDel="008A2FD1">
              <w:rPr>
                <w:noProof/>
              </w:rPr>
              <w:delText xml:space="preserve">Achour, M. (n.d.). </w:delText>
            </w:r>
            <w:r w:rsidDel="008A2FD1">
              <w:rPr>
                <w:i/>
                <w:iCs/>
                <w:noProof/>
              </w:rPr>
              <w:delText>PHP Manual</w:delText>
            </w:r>
            <w:r w:rsidDel="008A2FD1">
              <w:rPr>
                <w:noProof/>
              </w:rPr>
              <w:delText>. Retrieved 3 5, 2012, from PHP: http://www.php.net/manual/en/</w:delText>
            </w:r>
          </w:del>
        </w:p>
        <w:p w:rsidR="00972083" w:rsidDel="008A2FD1" w:rsidRDefault="00972083">
          <w:pPr>
            <w:pStyle w:val="Bibliography"/>
            <w:ind w:left="720" w:hanging="720"/>
            <w:rPr>
              <w:del w:id="5909" w:author="John Benito" w:date="2013-06-13T14:17:00Z"/>
              <w:noProof/>
            </w:rPr>
          </w:pPr>
          <w:del w:id="5910" w:author="John Benito" w:date="2013-06-13T14:17:00Z">
            <w:r w:rsidDel="008A2FD1">
              <w:rPr>
                <w:noProof/>
              </w:rPr>
              <w:delText>Brueggeman, E. (n.d.). Retrieved 3 5, 2012, from The Website of Elliott Brueggeman : http://www.ebrueggeman.com/blog/integers-and-floating-numbers</w:delText>
            </w:r>
          </w:del>
        </w:p>
        <w:p w:rsidR="00972083" w:rsidDel="008A2FD1" w:rsidRDefault="00972083">
          <w:pPr>
            <w:pStyle w:val="Bibliography"/>
            <w:ind w:left="720" w:hanging="720"/>
            <w:rPr>
              <w:del w:id="5911" w:author="John Benito" w:date="2013-06-13T14:17:00Z"/>
              <w:noProof/>
            </w:rPr>
          </w:pPr>
          <w:del w:id="5912" w:author="John Benito" w:date="2013-06-13T14:17:00Z">
            <w:r w:rsidDel="008A2FD1">
              <w:rPr>
                <w:i/>
                <w:iCs/>
                <w:noProof/>
              </w:rPr>
              <w:lastRenderedPageBreak/>
              <w:delText>Enums for Python (Python recipe)</w:delText>
            </w:r>
            <w:r w:rsidDel="008A2FD1">
              <w:rPr>
                <w:noProof/>
              </w:rPr>
              <w:delText>. (n.d.). Retrieved from ActiveState: http://code.activestate.com/recipes/67107/</w:delText>
            </w:r>
          </w:del>
        </w:p>
        <w:p w:rsidR="00972083" w:rsidDel="008A2FD1" w:rsidRDefault="00972083">
          <w:pPr>
            <w:pStyle w:val="Bibliography"/>
            <w:ind w:left="720" w:hanging="720"/>
            <w:rPr>
              <w:del w:id="5913" w:author="John Benito" w:date="2013-06-13T14:17:00Z"/>
              <w:noProof/>
            </w:rPr>
          </w:pPr>
          <w:del w:id="5914" w:author="John Benito" w:date="2013-06-13T14:17:00Z">
            <w:r w:rsidDel="008A2FD1">
              <w:rPr>
                <w:noProof/>
              </w:rPr>
              <w:delText xml:space="preserve">Goleman, S. (n.d.). </w:delText>
            </w:r>
            <w:r w:rsidDel="008A2FD1">
              <w:rPr>
                <w:i/>
                <w:iCs/>
                <w:noProof/>
              </w:rPr>
              <w:delText>Extension Writing Part I: Introduction to PHP and Zend</w:delText>
            </w:r>
            <w:r w:rsidDel="008A2FD1">
              <w:rPr>
                <w:noProof/>
              </w:rPr>
              <w:delText>. Retrieved 5 5, 12, from Zend Developer Zone: http://devzone.zend.com/303/extension-writing-part-i-introduction-to-php-and-zend/</w:delText>
            </w:r>
          </w:del>
        </w:p>
        <w:p w:rsidR="00972083" w:rsidDel="008A2FD1" w:rsidRDefault="00972083">
          <w:pPr>
            <w:pStyle w:val="Bibliography"/>
            <w:ind w:left="720" w:hanging="720"/>
            <w:rPr>
              <w:del w:id="5915" w:author="John Benito" w:date="2013-06-13T14:17:00Z"/>
              <w:noProof/>
            </w:rPr>
          </w:pPr>
          <w:del w:id="5916" w:author="John Benito" w:date="2013-06-13T14:17:00Z">
            <w:r w:rsidDel="008A2FD1">
              <w:rPr>
                <w:noProof/>
              </w:rPr>
              <w:delText xml:space="preserve">Isaac, A. G. (2010, 06 23). </w:delText>
            </w:r>
            <w:r w:rsidDel="008A2FD1">
              <w:rPr>
                <w:i/>
                <w:iCs/>
                <w:noProof/>
              </w:rPr>
              <w:delText>Python Introduction</w:delText>
            </w:r>
            <w:r w:rsidDel="008A2FD1">
              <w:rPr>
                <w:noProof/>
              </w:rPr>
              <w:delText>. Retrieved 05 12, 2011, from https://subversion.american.edu/aisaac/notes/python4class.xhtml#introduction-to-the-interpreter</w:delText>
            </w:r>
          </w:del>
        </w:p>
        <w:p w:rsidR="00972083" w:rsidDel="008A2FD1" w:rsidRDefault="00972083">
          <w:pPr>
            <w:pStyle w:val="Bibliography"/>
            <w:ind w:left="720" w:hanging="720"/>
            <w:rPr>
              <w:del w:id="5917" w:author="John Benito" w:date="2013-06-13T14:17:00Z"/>
              <w:noProof/>
            </w:rPr>
          </w:pPr>
          <w:del w:id="5918" w:author="John Benito" w:date="2013-06-13T14:17:00Z">
            <w:r w:rsidDel="008A2FD1">
              <w:rPr>
                <w:noProof/>
              </w:rPr>
              <w:delText xml:space="preserve">Lutz, M. (2009). </w:delText>
            </w:r>
            <w:r w:rsidDel="008A2FD1">
              <w:rPr>
                <w:i/>
                <w:iCs/>
                <w:noProof/>
              </w:rPr>
              <w:delText>Learning Python.</w:delText>
            </w:r>
            <w:r w:rsidDel="008A2FD1">
              <w:rPr>
                <w:noProof/>
              </w:rPr>
              <w:delText xml:space="preserve"> Sebastopol, CA: O'Reilly Media, Inc.</w:delText>
            </w:r>
          </w:del>
        </w:p>
        <w:p w:rsidR="00972083" w:rsidDel="008A2FD1" w:rsidRDefault="00972083">
          <w:pPr>
            <w:pStyle w:val="Bibliography"/>
            <w:ind w:left="720" w:hanging="720"/>
            <w:rPr>
              <w:del w:id="5919" w:author="John Benito" w:date="2013-06-13T14:17:00Z"/>
              <w:noProof/>
            </w:rPr>
          </w:pPr>
          <w:del w:id="5920" w:author="John Benito" w:date="2013-06-13T14:17:00Z">
            <w:r w:rsidDel="008A2FD1">
              <w:rPr>
                <w:noProof/>
              </w:rPr>
              <w:delText xml:space="preserve">Lutz, M. (2011). </w:delText>
            </w:r>
            <w:r w:rsidDel="008A2FD1">
              <w:rPr>
                <w:i/>
                <w:iCs/>
                <w:noProof/>
              </w:rPr>
              <w:delText>Programming Python.</w:delText>
            </w:r>
            <w:r w:rsidDel="008A2FD1">
              <w:rPr>
                <w:noProof/>
              </w:rPr>
              <w:delText xml:space="preserve"> Sebastopol, CA: O'Reilly Media, Inc.</w:delText>
            </w:r>
          </w:del>
        </w:p>
        <w:p w:rsidR="00972083" w:rsidDel="008A2FD1" w:rsidRDefault="00972083">
          <w:pPr>
            <w:pStyle w:val="Bibliography"/>
            <w:ind w:left="720" w:hanging="720"/>
            <w:rPr>
              <w:del w:id="5921" w:author="John Benito" w:date="2013-06-13T14:17:00Z"/>
              <w:noProof/>
            </w:rPr>
          </w:pPr>
          <w:del w:id="5922" w:author="John Benito" w:date="2013-06-13T14:17:00Z">
            <w:r w:rsidDel="008A2FD1">
              <w:rPr>
                <w:noProof/>
              </w:rPr>
              <w:delText xml:space="preserve">Martelli, A. (2006). </w:delText>
            </w:r>
            <w:r w:rsidDel="008A2FD1">
              <w:rPr>
                <w:i/>
                <w:iCs/>
                <w:noProof/>
              </w:rPr>
              <w:delText>Python in a Nutshell.</w:delText>
            </w:r>
            <w:r w:rsidDel="008A2FD1">
              <w:rPr>
                <w:noProof/>
              </w:rPr>
              <w:delText xml:space="preserve"> Sebastopol, CA: O'Reilly Media, Inc.</w:delText>
            </w:r>
          </w:del>
        </w:p>
        <w:p w:rsidR="00972083" w:rsidDel="008A2FD1" w:rsidRDefault="00972083">
          <w:pPr>
            <w:pStyle w:val="Bibliography"/>
            <w:ind w:left="720" w:hanging="720"/>
            <w:rPr>
              <w:del w:id="5923" w:author="John Benito" w:date="2013-06-13T14:17:00Z"/>
              <w:noProof/>
            </w:rPr>
          </w:pPr>
          <w:del w:id="5924" w:author="John Benito" w:date="2013-06-13T14:17:00Z">
            <w:r w:rsidDel="008A2FD1">
              <w:rPr>
                <w:noProof/>
              </w:rPr>
              <w:delText xml:space="preserve">Norwak, H. (n.d.). </w:delText>
            </w:r>
            <w:r w:rsidDel="008A2FD1">
              <w:rPr>
                <w:i/>
                <w:iCs/>
                <w:noProof/>
              </w:rPr>
              <w:delText>10 Python Pitfalls</w:delText>
            </w:r>
            <w:r w:rsidDel="008A2FD1">
              <w:rPr>
                <w:noProof/>
              </w:rPr>
              <w:delText>. Retrieved 05 13, 2011, from 10 Python Pitfalls: http://zephyrfalcon.org/labs/python_pitfalls.html</w:delText>
            </w:r>
          </w:del>
        </w:p>
        <w:p w:rsidR="00972083" w:rsidDel="008A2FD1" w:rsidRDefault="00972083">
          <w:pPr>
            <w:pStyle w:val="Bibliography"/>
            <w:ind w:left="720" w:hanging="720"/>
            <w:rPr>
              <w:del w:id="5925" w:author="John Benito" w:date="2013-06-13T14:17:00Z"/>
              <w:noProof/>
            </w:rPr>
          </w:pPr>
          <w:del w:id="5926" w:author="John Benito" w:date="2013-06-13T14:17:00Z">
            <w:r w:rsidDel="008A2FD1">
              <w:rPr>
                <w:noProof/>
              </w:rPr>
              <w:delText xml:space="preserve">Pilgrim, M. (2004). </w:delText>
            </w:r>
            <w:r w:rsidDel="008A2FD1">
              <w:rPr>
                <w:i/>
                <w:iCs/>
                <w:noProof/>
              </w:rPr>
              <w:delText>Dive Into Python.</w:delText>
            </w:r>
          </w:del>
        </w:p>
        <w:p w:rsidR="00972083" w:rsidDel="008A2FD1" w:rsidRDefault="00972083">
          <w:pPr>
            <w:pStyle w:val="Bibliography"/>
            <w:ind w:left="720" w:hanging="720"/>
            <w:rPr>
              <w:del w:id="5927" w:author="John Benito" w:date="2013-06-13T14:17:00Z"/>
              <w:noProof/>
            </w:rPr>
          </w:pPr>
          <w:del w:id="5928" w:author="John Benito" w:date="2013-06-13T14:17:00Z">
            <w:r w:rsidDel="008A2FD1">
              <w:rPr>
                <w:i/>
                <w:iCs/>
                <w:noProof/>
              </w:rPr>
              <w:delText>Python Gotchas</w:delText>
            </w:r>
            <w:r w:rsidDel="008A2FD1">
              <w:rPr>
                <w:noProof/>
              </w:rPr>
              <w:delText>. (n.d.). Retrieved from http://www.ferg.org/projects/python_gotchas.html</w:delText>
            </w:r>
          </w:del>
        </w:p>
        <w:p w:rsidR="00972083" w:rsidDel="008A2FD1" w:rsidRDefault="00972083">
          <w:pPr>
            <w:pStyle w:val="Bibliography"/>
            <w:ind w:left="720" w:hanging="720"/>
            <w:rPr>
              <w:del w:id="5929" w:author="John Benito" w:date="2013-06-13T14:17:00Z"/>
              <w:noProof/>
            </w:rPr>
          </w:pPr>
          <w:del w:id="5930" w:author="John Benito" w:date="2013-06-13T14:17:00Z">
            <w:r w:rsidDel="008A2FD1">
              <w:rPr>
                <w:noProof/>
              </w:rPr>
              <w:delText xml:space="preserve">source, G. (n.d.). </w:delText>
            </w:r>
            <w:r w:rsidDel="008A2FD1">
              <w:rPr>
                <w:i/>
                <w:iCs/>
                <w:noProof/>
              </w:rPr>
              <w:delText>Big List of Portabilty in Python</w:delText>
            </w:r>
            <w:r w:rsidDel="008A2FD1">
              <w:rPr>
                <w:noProof/>
              </w:rPr>
              <w:delText>. Retrieved 6 12, 2011, from stackoverflow: http://stackoverflow.com/questions/1883118/big-list-of-portability-in-python</w:delText>
            </w:r>
          </w:del>
        </w:p>
        <w:p w:rsidR="00972083" w:rsidDel="008A2FD1" w:rsidRDefault="00972083">
          <w:pPr>
            <w:pStyle w:val="Bibliography"/>
            <w:ind w:left="720" w:hanging="720"/>
            <w:rPr>
              <w:del w:id="5931" w:author="John Benito" w:date="2013-06-13T14:17:00Z"/>
              <w:noProof/>
            </w:rPr>
          </w:pPr>
          <w:del w:id="5932" w:author="John Benito" w:date="2013-06-13T14:17:00Z">
            <w:r w:rsidDel="008A2FD1">
              <w:rPr>
                <w:i/>
                <w:iCs/>
                <w:noProof/>
              </w:rPr>
              <w:delText>The Python Language Reference</w:delText>
            </w:r>
            <w:r w:rsidDel="008A2FD1">
              <w:rPr>
                <w:noProof/>
              </w:rPr>
              <w:delText>. (n.d.). Retrieved from python.org: http://docs.python.org/reference/index.html#reference-index</w:delText>
            </w:r>
          </w:del>
        </w:p>
        <w:p w:rsidR="00972083" w:rsidDel="008A2FD1" w:rsidRDefault="00972083">
          <w:pPr>
            <w:pStyle w:val="Bibliography"/>
            <w:ind w:left="720" w:hanging="720"/>
            <w:rPr>
              <w:del w:id="5933" w:author="John Benito" w:date="2013-06-13T14:17:00Z"/>
              <w:noProof/>
            </w:rPr>
          </w:pPr>
          <w:del w:id="5934" w:author="John Benito" w:date="2013-06-13T14:17:00Z">
            <w:r w:rsidDel="008A2FD1">
              <w:rPr>
                <w:noProof/>
              </w:rPr>
              <w:delText xml:space="preserve">Will Dietz, P. L. (n.d.). </w:delText>
            </w:r>
            <w:r w:rsidDel="008A2FD1">
              <w:rPr>
                <w:i/>
                <w:iCs/>
                <w:noProof/>
              </w:rPr>
              <w:delText>Understanding Integer Overﬂow in C/C++</w:delText>
            </w:r>
            <w:r w:rsidDel="008A2FD1">
              <w:rPr>
                <w:noProof/>
              </w:rPr>
              <w:delText>. Retrieved 3 5, 2012, from http://www.cs.utah.edu/~regehr/papers/overflow12.pdf</w:delText>
            </w:r>
          </w:del>
        </w:p>
        <w:p w:rsidR="0071177D" w:rsidRDefault="004C770C">
          <w:pPr>
            <w:pStyle w:val="Heading2"/>
            <w:rPr>
              <w:bCs/>
              <w:color w:val="000000" w:themeColor="text1"/>
              <w:kern w:val="1"/>
              <w:sz w:val="28"/>
              <w:szCs w:val="28"/>
              <w:lang w:bidi="en-US"/>
            </w:rPr>
          </w:pPr>
          <w:r w:rsidRPr="00CD6A7E">
            <w:rPr>
              <w:bCs/>
              <w:color w:val="000000" w:themeColor="text1"/>
              <w:kern w:val="1"/>
              <w:sz w:val="28"/>
              <w:szCs w:val="28"/>
              <w:lang w:bidi="en-US"/>
            </w:rPr>
            <w:fldChar w:fldCharType="end"/>
          </w:r>
        </w:p>
      </w:sdtContent>
    </w:sdt>
    <w:p w:rsidR="004C770C" w:rsidRDefault="00763342">
      <w:pPr>
        <w:pStyle w:val="Heading2"/>
        <w:rPr>
          <w:lang w:bidi="en-US"/>
        </w:rPr>
      </w:pPr>
      <w:bookmarkStart w:id="5935" w:name="_Toc358896603"/>
      <w:r>
        <w:rPr>
          <w:lang w:bidi="en-US"/>
        </w:rPr>
        <w:t>E</w:t>
      </w:r>
      <w:r w:rsidR="004C770C" w:rsidRPr="00CD6A7E">
        <w:rPr>
          <w:lang w:bidi="en-US"/>
        </w:rPr>
        <w:t>.2</w:t>
      </w:r>
      <w:r w:rsidR="00D777C5">
        <w:rPr>
          <w:lang w:bidi="en-US"/>
        </w:rPr>
        <w:t xml:space="preserve"> </w:t>
      </w:r>
      <w:r w:rsidR="004C770C" w:rsidRPr="00BD4F96">
        <w:t>General</w:t>
      </w:r>
      <w:r w:rsidR="004C770C" w:rsidRPr="00CD6A7E">
        <w:rPr>
          <w:lang w:bidi="en-US"/>
        </w:rPr>
        <w:t xml:space="preserve"> Terminology and Concepts</w:t>
      </w:r>
      <w:bookmarkEnd w:id="5935"/>
    </w:p>
    <w:p w:rsidR="004C770C" w:rsidRPr="00CD6A7E" w:rsidRDefault="00763342" w:rsidP="004C770C">
      <w:pPr>
        <w:pStyle w:val="Heading3"/>
        <w:rPr>
          <w:lang w:bidi="en-US"/>
        </w:rPr>
      </w:pPr>
      <w:r>
        <w:rPr>
          <w:lang w:bidi="en-US"/>
        </w:rPr>
        <w:t>E</w:t>
      </w:r>
      <w:r w:rsidR="004C770C">
        <w:rPr>
          <w:lang w:bidi="en-US"/>
        </w:rPr>
        <w:t>.2.1</w:t>
      </w:r>
      <w:r w:rsidR="00D777C5">
        <w:rPr>
          <w:lang w:bidi="en-US"/>
        </w:rPr>
        <w:t xml:space="preserve"> </w:t>
      </w:r>
      <w:r w:rsidR="004C770C">
        <w:rPr>
          <w:lang w:bidi="en-US"/>
        </w:rPr>
        <w:t>General Terminology</w:t>
      </w:r>
    </w:p>
    <w:p w:rsidR="004C770C" w:rsidRPr="00CD6A7E" w:rsidRDefault="004C770C" w:rsidP="004C770C">
      <w:r w:rsidRPr="00CD6A7E">
        <w:rPr>
          <w:i/>
          <w:u w:val="single"/>
        </w:rPr>
        <w:t>assignment statement</w:t>
      </w:r>
      <w:r w:rsidRPr="00CD6A7E">
        <w:t>:</w:t>
      </w:r>
      <w:r w:rsidRPr="00CD6A7E">
        <w:rPr>
          <w:rFonts w:ascii="Calibri-Italic" w:hAnsi="Calibri-Italic" w:cs="Calibri-Italic"/>
          <w:i/>
          <w:iCs/>
        </w:rPr>
        <w:t xml:space="preserve"> </w:t>
      </w:r>
      <w:r w:rsidRPr="00CD6A7E">
        <w:t xml:space="preserve">Used to create (or rebind) a variable to an object. The simple syntax is </w:t>
      </w:r>
      <w:r w:rsidRPr="00CD6A7E">
        <w:rPr>
          <w:rFonts w:ascii="Courier New" w:hAnsi="Courier New" w:cs="Courier New"/>
        </w:rPr>
        <w:t>a=b</w:t>
      </w:r>
      <w:r w:rsidRPr="00CD6A7E">
        <w:t>, the augmented syntax applies an operator at assignment time (</w:t>
      </w:r>
      <w:r w:rsidR="008808D3">
        <w:t>for example</w:t>
      </w:r>
      <w:r w:rsidRPr="00CD6A7E">
        <w:t xml:space="preserve">, </w:t>
      </w:r>
      <w:r w:rsidRPr="00CD6A7E">
        <w:rPr>
          <w:rFonts w:ascii="Courier New" w:hAnsi="Courier New" w:cs="Courier New"/>
        </w:rPr>
        <w:t>a += 1</w:t>
      </w:r>
      <w:r w:rsidRPr="00CD6A7E">
        <w:t>) and therefore cannot create a variable since it operates using the current value referenced by a variable. Other syntaxes support multiple targets (</w:t>
      </w:r>
      <w:r w:rsidR="008808D3">
        <w:t>that is</w:t>
      </w:r>
      <w:r w:rsidRPr="00CD6A7E">
        <w:t xml:space="preserve">, </w:t>
      </w:r>
      <w:r w:rsidRPr="00CD6A7E">
        <w:rPr>
          <w:rFonts w:ascii="Courier New" w:hAnsi="Courier New" w:cs="Courier New"/>
        </w:rPr>
        <w:t>x = y = z = 1</w:t>
      </w:r>
      <w:r w:rsidRPr="00CD6A7E">
        <w:t>).</w:t>
      </w:r>
    </w:p>
    <w:p w:rsidR="004C770C" w:rsidRPr="00CD6A7E" w:rsidRDefault="004C770C" w:rsidP="004C770C">
      <w:r w:rsidRPr="00CD6A7E">
        <w:rPr>
          <w:i/>
          <w:u w:val="single"/>
        </w:rPr>
        <w:t>body</w:t>
      </w:r>
      <w:r w:rsidRPr="00CD6A7E">
        <w:t xml:space="preserve">: </w:t>
      </w:r>
      <w:r w:rsidRPr="00CD6A7E">
        <w:rPr>
          <w:rFonts w:ascii="Calibri-Italic" w:hAnsi="Calibri-Italic" w:cs="Calibri-Italic"/>
          <w:i/>
          <w:iCs/>
        </w:rPr>
        <w:t xml:space="preserve"> </w:t>
      </w:r>
      <w:r w:rsidRPr="00CD6A7E">
        <w:t>The portion of a compound statement that follows the header. It may contain other compound (nested) statements.</w:t>
      </w:r>
    </w:p>
    <w:p w:rsidR="004C770C" w:rsidRPr="00CD6A7E" w:rsidRDefault="004C770C" w:rsidP="004C770C">
      <w:pPr>
        <w:rPr>
          <w:rFonts w:ascii="Courier New" w:hAnsi="Courier New" w:cs="Courier New"/>
        </w:rPr>
      </w:pPr>
      <w:r w:rsidRPr="00CD6A7E">
        <w:rPr>
          <w:i/>
          <w:u w:val="single"/>
        </w:rPr>
        <w:t>boolean</w:t>
      </w:r>
      <w:r w:rsidRPr="00CD6A7E">
        <w:t xml:space="preserve">: A truth value where </w:t>
      </w:r>
      <w:r w:rsidRPr="00CD6A7E">
        <w:rPr>
          <w:rFonts w:ascii="Courier New" w:hAnsi="Courier New" w:cs="Courier New"/>
        </w:rPr>
        <w:t xml:space="preserve">True </w:t>
      </w:r>
      <w:r w:rsidRPr="00CD6A7E">
        <w:t xml:space="preserve">equivalences to any non‐zero value and </w:t>
      </w:r>
      <w:r w:rsidRPr="00CD6A7E">
        <w:rPr>
          <w:rFonts w:ascii="Courier New" w:hAnsi="Courier New" w:cs="Courier New"/>
        </w:rPr>
        <w:t xml:space="preserve">False </w:t>
      </w:r>
      <w:r w:rsidRPr="00CD6A7E">
        <w:t>equivalences to zero. Commonly expressed numerically as 1 (true), or 0 (false) but</w:t>
      </w:r>
      <w:r w:rsidRPr="00CD6A7E">
        <w:rPr>
          <w:rFonts w:ascii="Courier New" w:hAnsi="Courier New" w:cs="Courier New"/>
        </w:rPr>
        <w:t xml:space="preserve"> </w:t>
      </w:r>
      <w:r w:rsidRPr="00CD6A7E">
        <w:t xml:space="preserve">referenced as </w:t>
      </w:r>
      <w:r w:rsidRPr="00CD6A7E">
        <w:rPr>
          <w:rFonts w:ascii="Courier New" w:hAnsi="Courier New" w:cs="Courier New"/>
        </w:rPr>
        <w:t xml:space="preserve">True </w:t>
      </w:r>
      <w:r w:rsidRPr="00CD6A7E">
        <w:t xml:space="preserve">and </w:t>
      </w:r>
      <w:r w:rsidRPr="00CD6A7E">
        <w:rPr>
          <w:rFonts w:ascii="Courier New" w:hAnsi="Courier New" w:cs="Courier New"/>
        </w:rPr>
        <w:t>False</w:t>
      </w:r>
      <w:r w:rsidRPr="00CD6A7E">
        <w:t>.</w:t>
      </w:r>
    </w:p>
    <w:p w:rsidR="004C770C" w:rsidRPr="00CD6A7E" w:rsidRDefault="004C770C" w:rsidP="004C770C">
      <w:pPr>
        <w:autoSpaceDE w:val="0"/>
        <w:autoSpaceDN w:val="0"/>
        <w:adjustRightInd w:val="0"/>
        <w:spacing w:after="0" w:line="240" w:lineRule="auto"/>
        <w:rPr>
          <w:rFonts w:ascii="Calibri" w:hAnsi="Calibri" w:cs="Calibri"/>
        </w:rPr>
      </w:pPr>
      <w:r w:rsidRPr="00CD6A7E">
        <w:rPr>
          <w:i/>
          <w:u w:val="single"/>
        </w:rPr>
        <w:lastRenderedPageBreak/>
        <w:t>built‐in</w:t>
      </w:r>
      <w:r w:rsidRPr="00CD6A7E">
        <w:t>:</w:t>
      </w:r>
      <w:r w:rsidRPr="00CD6A7E">
        <w:rPr>
          <w:rFonts w:ascii="Calibri-Italic" w:hAnsi="Calibri-Italic" w:cs="Calibri-Italic"/>
          <w:i/>
          <w:iCs/>
        </w:rPr>
        <w:t xml:space="preserve"> </w:t>
      </w:r>
      <w:r w:rsidRPr="00CD6A7E">
        <w:rPr>
          <w:rFonts w:ascii="Calibri" w:hAnsi="Calibri" w:cs="Calibri"/>
        </w:rPr>
        <w:t>A function provided by the Python language intrinsically without the need to import it (</w:t>
      </w:r>
      <w:r w:rsidR="008808D3">
        <w:rPr>
          <w:rFonts w:ascii="Calibri" w:hAnsi="Calibri" w:cs="Calibri"/>
        </w:rPr>
        <w:t>called the</w:t>
      </w:r>
      <w:r w:rsidRPr="00CD6A7E">
        <w:rPr>
          <w:rFonts w:ascii="Calibri" w:hAnsi="Calibri" w:cs="Calibri"/>
        </w:rPr>
        <w:t xml:space="preserve">, </w:t>
      </w:r>
      <w:r w:rsidRPr="00CD6A7E">
        <w:rPr>
          <w:rFonts w:ascii="Courier New" w:hAnsi="Courier New" w:cs="Courier New"/>
        </w:rPr>
        <w:t>str, slice, type</w:t>
      </w:r>
      <w:r w:rsidRPr="00CD6A7E">
        <w:rPr>
          <w:rFonts w:ascii="Calibri" w:hAnsi="Calibri" w:cs="Calibri"/>
        </w:rPr>
        <w:t>).</w:t>
      </w:r>
    </w:p>
    <w:p w:rsidR="004C770C" w:rsidRPr="00CD6A7E" w:rsidRDefault="004C770C" w:rsidP="004C770C">
      <w:r w:rsidRPr="00CD6A7E">
        <w:rPr>
          <w:i/>
          <w:u w:val="single"/>
        </w:rPr>
        <w:t>class</w:t>
      </w:r>
      <w:r w:rsidRPr="00CD6A7E">
        <w:t>:</w:t>
      </w:r>
      <w:r w:rsidRPr="00CD6A7E">
        <w:rPr>
          <w:rFonts w:ascii="Calibri-Italic" w:hAnsi="Calibri-Italic" w:cs="Calibri-Italic"/>
          <w:i/>
          <w:iCs/>
        </w:rPr>
        <w:t xml:space="preserve"> </w:t>
      </w:r>
      <w:r w:rsidRPr="00CD6A7E">
        <w:t>A program defined type which is used to instantiate objects and provide attributes that are common to all the objects that it instantiates.</w:t>
      </w:r>
    </w:p>
    <w:p w:rsidR="004C770C" w:rsidRPr="00CD6A7E" w:rsidRDefault="004C770C" w:rsidP="004C770C">
      <w:r w:rsidRPr="00CD6A7E">
        <w:rPr>
          <w:i/>
          <w:u w:val="single"/>
        </w:rPr>
        <w:t>comment</w:t>
      </w:r>
      <w:r w:rsidRPr="00CD6A7E">
        <w:t>:</w:t>
      </w:r>
      <w:r w:rsidRPr="00CD6A7E">
        <w:rPr>
          <w:rFonts w:ascii="Calibri-Italic" w:hAnsi="Calibri-Italic" w:cs="Calibri-Italic"/>
          <w:i/>
          <w:iCs/>
        </w:rPr>
        <w:t xml:space="preserve"> </w:t>
      </w:r>
      <w:r w:rsidRPr="00CD6A7E">
        <w:t>Comments are preceded by a hash symbol “#”.</w:t>
      </w:r>
    </w:p>
    <w:p w:rsidR="004C770C" w:rsidRPr="00CD6A7E" w:rsidRDefault="004C770C" w:rsidP="004C770C">
      <w:r w:rsidRPr="00CD6A7E">
        <w:rPr>
          <w:i/>
          <w:u w:val="single"/>
        </w:rPr>
        <w:t>complex number</w:t>
      </w:r>
      <w:r w:rsidRPr="00CD6A7E">
        <w:t>:</w:t>
      </w:r>
      <w:r w:rsidRPr="00CD6A7E">
        <w:rPr>
          <w:rFonts w:ascii="Calibri-Italic" w:hAnsi="Calibri-Italic" w:cs="Calibri-Italic"/>
          <w:i/>
          <w:iCs/>
        </w:rPr>
        <w:t xml:space="preserve"> </w:t>
      </w:r>
      <w:r w:rsidRPr="00CD6A7E">
        <w:t>A number made up of two parts each expressed as floating‐point numbers: a real and an imaginary part. The imaginary part is expressed with a trailing upper or lower case "</w:t>
      </w:r>
      <w:r w:rsidRPr="00CD6A7E">
        <w:rPr>
          <w:rFonts w:ascii="Courier New" w:hAnsi="Courier New" w:cs="Courier New"/>
        </w:rPr>
        <w:t xml:space="preserve">J </w:t>
      </w:r>
      <w:r w:rsidRPr="00CD6A7E">
        <w:t xml:space="preserve">or </w:t>
      </w:r>
      <w:r w:rsidRPr="00CD6A7E">
        <w:rPr>
          <w:rFonts w:ascii="Courier New" w:hAnsi="Courier New" w:cs="Courier New"/>
        </w:rPr>
        <w:t>j</w:t>
      </w:r>
      <w:r w:rsidRPr="00CD6A7E">
        <w:t>".</w:t>
      </w:r>
    </w:p>
    <w:p w:rsidR="004C770C" w:rsidRPr="00CD6A7E" w:rsidRDefault="004C770C" w:rsidP="004C770C">
      <w:r w:rsidRPr="00CD6A7E">
        <w:rPr>
          <w:i/>
          <w:u w:val="single"/>
        </w:rPr>
        <w:t>compound statement</w:t>
      </w:r>
      <w:r w:rsidRPr="00CD6A7E">
        <w:t>:</w:t>
      </w:r>
      <w:r w:rsidRPr="00CD6A7E">
        <w:rPr>
          <w:rFonts w:ascii="Calibri-Italic" w:hAnsi="Calibri-Italic" w:cs="Calibri-Italic"/>
          <w:i/>
          <w:iCs/>
        </w:rPr>
        <w:t xml:space="preserve"> </w:t>
      </w:r>
      <w:r w:rsidRPr="00CD6A7E">
        <w:t>A structure that contains and controls one or more statements.</w:t>
      </w:r>
    </w:p>
    <w:p w:rsidR="004C770C" w:rsidRPr="00CD6A7E" w:rsidRDefault="004C770C" w:rsidP="004C770C">
      <w:r w:rsidRPr="00CD6A7E">
        <w:rPr>
          <w:i/>
          <w:u w:val="single"/>
        </w:rPr>
        <w:t>CPython</w:t>
      </w:r>
      <w:r w:rsidRPr="00CD6A7E">
        <w:t>: The standard implementation of Python coded in ANSI portable C.</w:t>
      </w:r>
    </w:p>
    <w:p w:rsidR="004C770C" w:rsidRPr="00CD6A7E" w:rsidRDefault="004C770C" w:rsidP="004C770C">
      <w:r w:rsidRPr="00CD6A7E">
        <w:t>dictionary:</w:t>
      </w:r>
      <w:r w:rsidRPr="00CD6A7E">
        <w:rPr>
          <w:rFonts w:ascii="Calibri-Italic" w:hAnsi="Calibri-Italic" w:cs="Calibri-Italic"/>
          <w:i/>
          <w:iCs/>
        </w:rPr>
        <w:t xml:space="preserve"> </w:t>
      </w:r>
      <w:r w:rsidRPr="00CD6A7E">
        <w:t>A built‐in mapping consisting of zero or more key/value "pairs". Values are stored and retrieved using keys which can be of mixed types (with some caveats beyond the scope of this annex).</w:t>
      </w:r>
    </w:p>
    <w:p w:rsidR="004C770C" w:rsidRPr="00CD6A7E" w:rsidRDefault="004C770C" w:rsidP="004C770C">
      <w:r w:rsidRPr="00CD6A7E">
        <w:rPr>
          <w:i/>
          <w:u w:val="single"/>
        </w:rPr>
        <w:t>docstring</w:t>
      </w:r>
      <w:r w:rsidRPr="00CD6A7E">
        <w:t>:</w:t>
      </w:r>
      <w:r w:rsidRPr="00CD6A7E">
        <w:rPr>
          <w:rFonts w:ascii="Calibri-Italic" w:hAnsi="Calibri-Italic" w:cs="Calibri-Italic"/>
          <w:i/>
          <w:iCs/>
        </w:rPr>
        <w:t xml:space="preserve"> </w:t>
      </w:r>
      <w:r w:rsidRPr="00CD6A7E">
        <w:t xml:space="preserve">One or more lines in a unit of code that serve to document the code. Docstrings </w:t>
      </w:r>
      <w:r w:rsidRPr="00CD6A7E">
        <w:rPr>
          <w:rFonts w:ascii="Calibri" w:hAnsi="Calibri" w:cs="Calibri"/>
        </w:rPr>
        <w:t>are retrievable at run‐time.</w:t>
      </w:r>
    </w:p>
    <w:p w:rsidR="004C770C" w:rsidRPr="00CD6A7E" w:rsidRDefault="004C770C" w:rsidP="004C770C">
      <w:r w:rsidRPr="00CD6A7E">
        <w:rPr>
          <w:i/>
          <w:u w:val="single"/>
        </w:rPr>
        <w:t>exception</w:t>
      </w:r>
      <w:r w:rsidRPr="00CD6A7E">
        <w:t>:</w:t>
      </w:r>
      <w:r w:rsidRPr="00CD6A7E">
        <w:rPr>
          <w:rFonts w:ascii="Calibri-Italic" w:hAnsi="Calibri-Italic" w:cs="Calibri-Italic"/>
          <w:i/>
          <w:iCs/>
        </w:rPr>
        <w:t xml:space="preserve"> </w:t>
      </w:r>
      <w:r w:rsidRPr="00CD6A7E">
        <w:t xml:space="preserve">An object that encapsulates the attributes of an exception (an error or abnormal </w:t>
      </w:r>
      <w:r w:rsidRPr="00CD6A7E">
        <w:rPr>
          <w:rFonts w:ascii="Calibri" w:hAnsi="Calibri" w:cs="Calibri"/>
        </w:rPr>
        <w:t>event). Raising an exception is a process that creates the exception object and propagates it through a process that is optionally defined in a program. Lacking an</w:t>
      </w:r>
      <w:r w:rsidRPr="00CD6A7E">
        <w:t xml:space="preserve"> </w:t>
      </w:r>
      <w:r w:rsidRPr="00CD6A7E">
        <w:rPr>
          <w:rFonts w:ascii="Calibri" w:hAnsi="Calibri" w:cs="Calibri"/>
        </w:rPr>
        <w:t>exception 'handler", Python terminates the program with an error message.</w:t>
      </w:r>
    </w:p>
    <w:p w:rsidR="004C770C" w:rsidRPr="00CD6A7E" w:rsidRDefault="004C770C" w:rsidP="004C770C">
      <w:pPr>
        <w:rPr>
          <w:i/>
          <w:iCs/>
        </w:rPr>
      </w:pPr>
      <w:r w:rsidRPr="00CD6A7E">
        <w:rPr>
          <w:i/>
          <w:u w:val="single"/>
        </w:rPr>
        <w:t>floating‐point number</w:t>
      </w:r>
      <w:r w:rsidRPr="00CD6A7E">
        <w:t>:</w:t>
      </w:r>
      <w:r w:rsidRPr="00CD6A7E">
        <w:rPr>
          <w:i/>
          <w:iCs/>
        </w:rPr>
        <w:t xml:space="preserve"> </w:t>
      </w:r>
      <w:r w:rsidRPr="00CD6A7E">
        <w:rPr>
          <w:rFonts w:ascii="Calibri" w:hAnsi="Calibri" w:cs="Calibri"/>
        </w:rPr>
        <w:t>A real number expressed with a decimal point, an exponent expressed as an</w:t>
      </w:r>
      <w:r w:rsidRPr="00CD6A7E">
        <w:rPr>
          <w:i/>
          <w:iCs/>
        </w:rPr>
        <w:t xml:space="preserve"> </w:t>
      </w:r>
      <w:r w:rsidRPr="00CD6A7E">
        <w:rPr>
          <w:rFonts w:ascii="Calibri" w:hAnsi="Calibri" w:cs="Calibri"/>
        </w:rPr>
        <w:t>upper or lower case "e or E" or both (</w:t>
      </w:r>
      <w:r w:rsidR="008808D3">
        <w:rPr>
          <w:rFonts w:ascii="Calibri" w:hAnsi="Calibri" w:cs="Calibri"/>
        </w:rPr>
        <w:t>for example</w:t>
      </w:r>
      <w:r w:rsidRPr="00CD6A7E">
        <w:rPr>
          <w:rFonts w:ascii="Calibri" w:hAnsi="Calibri" w:cs="Calibri"/>
        </w:rPr>
        <w:t xml:space="preserve">, </w:t>
      </w:r>
      <w:r w:rsidRPr="00CD6A7E">
        <w:rPr>
          <w:rFonts w:ascii="Courier New" w:hAnsi="Courier New" w:cs="Courier New"/>
        </w:rPr>
        <w:t>1.0, 27e0, .456</w:t>
      </w:r>
      <w:r w:rsidRPr="00CD6A7E">
        <w:rPr>
          <w:rFonts w:ascii="Calibri" w:hAnsi="Calibri" w:cs="Calibri"/>
        </w:rPr>
        <w:t>).</w:t>
      </w:r>
    </w:p>
    <w:p w:rsidR="004C770C" w:rsidRPr="00CD6A7E" w:rsidRDefault="004C770C" w:rsidP="004C770C">
      <w:pPr>
        <w:rPr>
          <w:rFonts w:ascii="Courier New" w:hAnsi="Courier New" w:cs="Courier New"/>
        </w:rPr>
      </w:pPr>
      <w:r w:rsidRPr="00CD6A7E">
        <w:rPr>
          <w:i/>
          <w:u w:val="single"/>
        </w:rPr>
        <w:t>function</w:t>
      </w:r>
      <w:r w:rsidRPr="00CD6A7E">
        <w:t xml:space="preserve">: A grouping of statements, either built‐in or defined in a program using the </w:t>
      </w:r>
      <w:r w:rsidRPr="00CD6A7E">
        <w:rPr>
          <w:rFonts w:ascii="Courier New" w:hAnsi="Courier New" w:cs="Courier New"/>
        </w:rPr>
        <w:t xml:space="preserve">def </w:t>
      </w:r>
      <w:r w:rsidRPr="00CD6A7E">
        <w:t>statement, which can be called as a unit.</w:t>
      </w:r>
    </w:p>
    <w:p w:rsidR="004C770C" w:rsidRPr="00CD6A7E" w:rsidRDefault="004C770C" w:rsidP="004C770C">
      <w:r w:rsidRPr="00CD6A7E">
        <w:rPr>
          <w:i/>
          <w:u w:val="single"/>
        </w:rPr>
        <w:t>garbage collection</w:t>
      </w:r>
      <w:r w:rsidRPr="00CD6A7E">
        <w:t>:</w:t>
      </w:r>
      <w:r w:rsidRPr="00CD6A7E">
        <w:rPr>
          <w:rFonts w:ascii="Calibri-Italic" w:hAnsi="Calibri-Italic" w:cs="Calibri-Italic"/>
          <w:i/>
          <w:iCs/>
        </w:rPr>
        <w:t xml:space="preserve"> </w:t>
      </w:r>
      <w:r w:rsidRPr="00CD6A7E">
        <w:t xml:space="preserve">The process by which the memory used by unreferenced object and their namespaces is reclaimed. Python provides a </w:t>
      </w:r>
      <w:r w:rsidRPr="00CD6A7E">
        <w:rPr>
          <w:rFonts w:ascii="Courier New" w:hAnsi="Courier New" w:cs="Courier New"/>
        </w:rPr>
        <w:t>gc</w:t>
      </w:r>
      <w:r w:rsidR="00394363" w:rsidRPr="00B35625">
        <w:rPr>
          <w:rFonts w:cstheme="minorHAnsi"/>
        </w:rPr>
        <w:t xml:space="preserve"> </w:t>
      </w:r>
      <w:r w:rsidRPr="00CD6A7E">
        <w:t>module to allow a program to direct when and how garbage collection is done.</w:t>
      </w:r>
    </w:p>
    <w:p w:rsidR="004C770C" w:rsidRPr="00CD6A7E" w:rsidRDefault="004C770C" w:rsidP="004C770C">
      <w:r w:rsidRPr="00CD6A7E">
        <w:rPr>
          <w:i/>
          <w:u w:val="single"/>
        </w:rPr>
        <w:t>global</w:t>
      </w:r>
      <w:r w:rsidRPr="00CD6A7E">
        <w:t>: A variable that is scoped to a module and can be referenced from anywhere within the module including within functions and classes defined in that module.</w:t>
      </w:r>
    </w:p>
    <w:p w:rsidR="004C770C" w:rsidRPr="00CD6A7E" w:rsidRDefault="004C770C" w:rsidP="004C770C">
      <w:r w:rsidRPr="00CD6A7E">
        <w:rPr>
          <w:i/>
          <w:u w:val="single"/>
        </w:rPr>
        <w:t>guerrilla patching</w:t>
      </w:r>
      <w:r w:rsidRPr="00CD6A7E">
        <w:t>:</w:t>
      </w:r>
      <w:r w:rsidRPr="00CD6A7E">
        <w:rPr>
          <w:rFonts w:ascii="Calibri-Italic" w:hAnsi="Calibri-Italic" w:cs="Calibri-Italic"/>
          <w:i/>
          <w:iCs/>
        </w:rPr>
        <w:t xml:space="preserve"> </w:t>
      </w:r>
      <w:r w:rsidRPr="00CD6A7E">
        <w:t>Also known as Monkey Patching, the practice of changing the attributes and/or methods of a module’s class at run‐time from outside of the module.</w:t>
      </w:r>
    </w:p>
    <w:p w:rsidR="004C770C" w:rsidRPr="00CD6A7E" w:rsidRDefault="004C770C" w:rsidP="004C770C">
      <w:r w:rsidRPr="00CD6A7E">
        <w:rPr>
          <w:i/>
          <w:u w:val="single"/>
        </w:rPr>
        <w:t>immutability</w:t>
      </w:r>
      <w:r w:rsidRPr="00CD6A7E">
        <w:t>:</w:t>
      </w:r>
      <w:r w:rsidRPr="00CD6A7E">
        <w:rPr>
          <w:rFonts w:ascii="Calibri-Italic" w:hAnsi="Calibri-Italic" w:cs="Calibri-Italic"/>
          <w:i/>
          <w:iCs/>
        </w:rPr>
        <w:t xml:space="preserve"> </w:t>
      </w:r>
      <w:r w:rsidRPr="00CD6A7E">
        <w:t>The characteristic of being unchangeable. Strings, tuples, and numbers are immutable objects in Python.</w:t>
      </w:r>
    </w:p>
    <w:p w:rsidR="004C770C" w:rsidRPr="00CD6A7E" w:rsidRDefault="004C770C" w:rsidP="004C770C">
      <w:r w:rsidRPr="00CD6A7E">
        <w:rPr>
          <w:i/>
          <w:u w:val="single"/>
        </w:rPr>
        <w:t>import</w:t>
      </w:r>
      <w:r w:rsidRPr="00CD6A7E">
        <w:t>:</w:t>
      </w:r>
      <w:r w:rsidRPr="00CD6A7E">
        <w:rPr>
          <w:rFonts w:ascii="Calibri-Italic" w:hAnsi="Calibri-Italic" w:cs="Calibri-Italic"/>
          <w:i/>
          <w:iCs/>
        </w:rPr>
        <w:t xml:space="preserve"> </w:t>
      </w:r>
      <w:r w:rsidRPr="00CD6A7E">
        <w:t>A mechanism that is used to make the contents of a module accessible to the importing program.</w:t>
      </w:r>
    </w:p>
    <w:p w:rsidR="004C770C" w:rsidRPr="00CD6A7E" w:rsidRDefault="004C770C" w:rsidP="004C770C">
      <w:r w:rsidRPr="00CD6A7E">
        <w:rPr>
          <w:i/>
          <w:u w:val="single"/>
        </w:rPr>
        <w:t>inheritance</w:t>
      </w:r>
      <w:r w:rsidRPr="00CD6A7E">
        <w:t>:</w:t>
      </w:r>
      <w:r w:rsidRPr="00CD6A7E">
        <w:rPr>
          <w:rFonts w:ascii="Calibri-Italic" w:hAnsi="Calibri-Italic" w:cs="Calibri-Italic"/>
          <w:i/>
          <w:iCs/>
        </w:rPr>
        <w:t xml:space="preserve"> </w:t>
      </w:r>
      <w:r w:rsidRPr="00CD6A7E">
        <w:t>The ability to define a class that is a subclass of other classes (</w:t>
      </w:r>
      <w:r w:rsidR="008808D3">
        <w:t>called the</w:t>
      </w:r>
      <w:r w:rsidRPr="00CD6A7E">
        <w:t xml:space="preserve"> superclass). Inheritance uses a method resolution order (MRO) to resolve references to the correct inheritance level (</w:t>
      </w:r>
      <w:r w:rsidR="00E30A77">
        <w:t>that is</w:t>
      </w:r>
      <w:r w:rsidRPr="00CD6A7E">
        <w:t>, it resolves attributes (methods and variables)).</w:t>
      </w:r>
    </w:p>
    <w:p w:rsidR="004C770C" w:rsidRPr="00CD6A7E" w:rsidRDefault="004C770C" w:rsidP="004C770C">
      <w:r w:rsidRPr="00CD6A7E">
        <w:rPr>
          <w:i/>
          <w:u w:val="single"/>
        </w:rPr>
        <w:lastRenderedPageBreak/>
        <w:t>instance</w:t>
      </w:r>
      <w:r w:rsidRPr="00CD6A7E">
        <w:t>:</w:t>
      </w:r>
      <w:r w:rsidRPr="00CD6A7E">
        <w:rPr>
          <w:rFonts w:ascii="Calibri-Italic" w:hAnsi="Calibri-Italic" w:cs="Calibri-Italic"/>
          <w:i/>
          <w:iCs/>
        </w:rPr>
        <w:t xml:space="preserve"> </w:t>
      </w:r>
      <w:r w:rsidRPr="00CD6A7E">
        <w:t>A single occurrence of a class that is created by calling the class as if it was a function (</w:t>
      </w:r>
      <w:r w:rsidR="00E30A77">
        <w:t>for example</w:t>
      </w:r>
      <w:r w:rsidRPr="00CD6A7E">
        <w:t xml:space="preserve">, </w:t>
      </w:r>
      <w:r w:rsidRPr="00CD6A7E">
        <w:rPr>
          <w:rFonts w:ascii="Courier New" w:hAnsi="Courier New" w:cs="Courier New"/>
        </w:rPr>
        <w:t>a = Animal())</w:t>
      </w:r>
      <w:r w:rsidRPr="00CD6A7E">
        <w:t>.</w:t>
      </w:r>
    </w:p>
    <w:p w:rsidR="004C770C" w:rsidRPr="00CD6A7E" w:rsidRDefault="004C770C" w:rsidP="004C770C">
      <w:r w:rsidRPr="00CD6A7E">
        <w:rPr>
          <w:i/>
          <w:u w:val="single"/>
        </w:rPr>
        <w:t>integer</w:t>
      </w:r>
      <w:r w:rsidRPr="00CD6A7E">
        <w:t>:</w:t>
      </w:r>
      <w:r w:rsidRPr="00CD6A7E">
        <w:rPr>
          <w:rFonts w:ascii="Calibri-Italic" w:hAnsi="Calibri-Italic" w:cs="Calibri-Italic"/>
          <w:i/>
          <w:iCs/>
        </w:rPr>
        <w:t xml:space="preserve"> </w:t>
      </w:r>
      <w:r w:rsidRPr="00CD6A7E">
        <w:t>An integer can be of any length but is more efficiently processed if it can be internally represented by a 32 or 64 bit integer. Integer literals can be expressed in binary, decimal, octal, or hexadecimal formats.</w:t>
      </w:r>
    </w:p>
    <w:p w:rsidR="004C770C" w:rsidRPr="00CD6A7E" w:rsidRDefault="004C770C" w:rsidP="004C770C">
      <w:pPr>
        <w:spacing w:after="240"/>
      </w:pPr>
      <w:r w:rsidRPr="00CD6A7E">
        <w:rPr>
          <w:i/>
          <w:u w:val="single"/>
        </w:rPr>
        <w:t>keyword</w:t>
      </w:r>
      <w:r w:rsidRPr="00CD6A7E">
        <w:t>:</w:t>
      </w:r>
      <w:r w:rsidRPr="00CD6A7E">
        <w:rPr>
          <w:rFonts w:ascii="Calibri-Italic" w:hAnsi="Calibri-Italic" w:cs="Calibri-Italic"/>
          <w:i/>
          <w:iCs/>
        </w:rPr>
        <w:t xml:space="preserve"> </w:t>
      </w:r>
      <w:r w:rsidRPr="00CD6A7E">
        <w:t>An identifier that is reserved for special meaning to the Python interpreter (</w:t>
      </w:r>
      <w:r w:rsidR="00E30A77">
        <w:t>for example</w:t>
      </w:r>
      <w:r w:rsidRPr="00CD6A7E">
        <w:t xml:space="preserve">, </w:t>
      </w:r>
      <w:r w:rsidRPr="00CD6A7E">
        <w:rPr>
          <w:rFonts w:ascii="Courier New" w:hAnsi="Courier New" w:cs="Courier New"/>
        </w:rPr>
        <w:t>if</w:t>
      </w:r>
      <w:r w:rsidRPr="00CD6A7E">
        <w:t xml:space="preserve">, </w:t>
      </w:r>
      <w:r w:rsidRPr="00CD6A7E">
        <w:rPr>
          <w:rFonts w:ascii="Courier New" w:hAnsi="Courier New" w:cs="Courier New"/>
        </w:rPr>
        <w:t>else</w:t>
      </w:r>
      <w:r w:rsidRPr="00CD6A7E">
        <w:t xml:space="preserve">, </w:t>
      </w:r>
      <w:r w:rsidRPr="00CD6A7E">
        <w:rPr>
          <w:rFonts w:ascii="Courier New" w:hAnsi="Courier New" w:cs="Courier New"/>
        </w:rPr>
        <w:t>for</w:t>
      </w:r>
      <w:r w:rsidRPr="00CD6A7E">
        <w:t xml:space="preserve">, </w:t>
      </w:r>
      <w:r w:rsidRPr="00CD6A7E">
        <w:rPr>
          <w:rFonts w:ascii="Courier New" w:hAnsi="Courier New" w:cs="Courier New"/>
        </w:rPr>
        <w:t>class</w:t>
      </w:r>
      <w:r w:rsidRPr="00CD6A7E">
        <w:t>).</w:t>
      </w:r>
    </w:p>
    <w:p w:rsidR="004C770C" w:rsidRPr="00CD6A7E" w:rsidRDefault="004C770C" w:rsidP="004C770C">
      <w:r w:rsidRPr="00CD6A7E">
        <w:rPr>
          <w:i/>
          <w:u w:val="single"/>
        </w:rPr>
        <w:t>lambda expression</w:t>
      </w:r>
      <w:r w:rsidRPr="00CD6A7E">
        <w:t>:</w:t>
      </w:r>
      <w:r w:rsidRPr="00CD6A7E">
        <w:rPr>
          <w:rFonts w:ascii="Calibri-Italic" w:hAnsi="Calibri-Italic" w:cs="Calibri-Italic"/>
          <w:i/>
          <w:iCs/>
        </w:rPr>
        <w:t xml:space="preserve"> </w:t>
      </w:r>
      <w:r w:rsidRPr="00CD6A7E">
        <w:t>A convenient way to express a single return function statement within another statement instead of defining a separate function and referencing it.</w:t>
      </w:r>
    </w:p>
    <w:p w:rsidR="004C770C" w:rsidRPr="00CD6A7E" w:rsidRDefault="004C770C" w:rsidP="004C770C">
      <w:r w:rsidRPr="00CD6A7E">
        <w:rPr>
          <w:i/>
          <w:u w:val="single"/>
        </w:rPr>
        <w:t>list</w:t>
      </w:r>
      <w:r w:rsidRPr="00CD6A7E">
        <w:t>:</w:t>
      </w:r>
      <w:r w:rsidRPr="00CD6A7E">
        <w:rPr>
          <w:rFonts w:ascii="Calibri-Italic" w:hAnsi="Calibri-Italic" w:cs="Calibri-Italic"/>
          <w:i/>
          <w:iCs/>
        </w:rPr>
        <w:t xml:space="preserve"> </w:t>
      </w:r>
      <w:r w:rsidRPr="00CD6A7E">
        <w:t>An ordered sequence of zero or more items which can be modified (</w:t>
      </w:r>
      <w:r w:rsidR="00E30A77">
        <w:t>that is</w:t>
      </w:r>
      <w:r w:rsidRPr="00CD6A7E">
        <w:t>, is mutable) and indexed.</w:t>
      </w:r>
    </w:p>
    <w:p w:rsidR="004C770C" w:rsidRPr="00CD6A7E" w:rsidRDefault="004C770C" w:rsidP="004C770C">
      <w:r w:rsidRPr="00CD6A7E">
        <w:rPr>
          <w:i/>
          <w:u w:val="single"/>
        </w:rPr>
        <w:t>literals</w:t>
      </w:r>
      <w:r w:rsidRPr="00CD6A7E">
        <w:t>:</w:t>
      </w:r>
      <w:r w:rsidRPr="00CD6A7E">
        <w:rPr>
          <w:rFonts w:ascii="Calibri-Italic" w:hAnsi="Calibri-Italic" w:cs="Calibri-Italic"/>
          <w:i/>
          <w:iCs/>
        </w:rPr>
        <w:t xml:space="preserve"> </w:t>
      </w:r>
      <w:r w:rsidRPr="00CD6A7E">
        <w:t>A string or number (</w:t>
      </w:r>
      <w:r w:rsidR="00E30A77">
        <w:t>for example</w:t>
      </w:r>
      <w:r w:rsidRPr="00CD6A7E">
        <w:t xml:space="preserve">, </w:t>
      </w:r>
      <w:r w:rsidRPr="00CD6A7E">
        <w:rPr>
          <w:rFonts w:ascii="Courier New" w:hAnsi="Courier New" w:cs="Courier New"/>
        </w:rPr>
        <w:t>'abc', 123, 5.4</w:t>
      </w:r>
      <w:r w:rsidRPr="00CD6A7E">
        <w:t>). Note that a string literal can use either double quote (“) or single apostrophe pairs (‘) to delimit a string.</w:t>
      </w:r>
    </w:p>
    <w:p w:rsidR="004C770C" w:rsidRPr="00CD6A7E" w:rsidRDefault="004C770C" w:rsidP="004C770C">
      <w:r w:rsidRPr="00CD6A7E">
        <w:rPr>
          <w:i/>
          <w:u w:val="single"/>
        </w:rPr>
        <w:t>membership</w:t>
      </w:r>
      <w:r w:rsidRPr="00CD6A7E">
        <w:t>:</w:t>
      </w:r>
      <w:r w:rsidRPr="00CD6A7E">
        <w:rPr>
          <w:rFonts w:ascii="Calibri-Italic" w:hAnsi="Calibri-Italic" w:cs="Calibri-Italic"/>
          <w:i/>
          <w:iCs/>
        </w:rPr>
        <w:t xml:space="preserve"> </w:t>
      </w:r>
      <w:r w:rsidRPr="00CD6A7E">
        <w:t>If an item occurs within a sequence it is said to be a member. Python has built‐ins to test for membership (</w:t>
      </w:r>
      <w:r w:rsidR="00E30A77">
        <w:t>for example</w:t>
      </w:r>
      <w:r w:rsidRPr="00CD6A7E">
        <w:t xml:space="preserve">, </w:t>
      </w:r>
      <w:r w:rsidRPr="00CD6A7E">
        <w:rPr>
          <w:rFonts w:ascii="Courier New" w:hAnsi="Courier New" w:cs="Courier New"/>
        </w:rPr>
        <w:t>if a in b</w:t>
      </w:r>
      <w:r w:rsidRPr="00CD6A7E">
        <w:t>). Classes can provide methods to override built‐in membership tests.</w:t>
      </w:r>
    </w:p>
    <w:p w:rsidR="004C770C" w:rsidRPr="00CD6A7E" w:rsidRDefault="004C770C" w:rsidP="004C770C">
      <w:r w:rsidRPr="00CD6A7E">
        <w:rPr>
          <w:i/>
          <w:u w:val="single"/>
        </w:rPr>
        <w:t>module</w:t>
      </w:r>
      <w:r w:rsidRPr="00CD6A7E">
        <w:t>:</w:t>
      </w:r>
      <w:r w:rsidRPr="00CD6A7E">
        <w:rPr>
          <w:rFonts w:ascii="Calibri-Italic" w:hAnsi="Calibri-Italic" w:cs="Calibri-Italic"/>
          <w:i/>
          <w:iCs/>
        </w:rPr>
        <w:t xml:space="preserve"> </w:t>
      </w:r>
      <w:r w:rsidRPr="00CD6A7E">
        <w:t>A file containing source language (</w:t>
      </w:r>
      <w:r w:rsidR="00E30A77">
        <w:t>that is</w:t>
      </w:r>
      <w:r w:rsidRPr="00CD6A7E">
        <w:t>, statements) in Python (or another) language. A module has its own namespace and scope and may contain definitions for functions and classes. A module is only executed when first imported and upon reloading.</w:t>
      </w:r>
    </w:p>
    <w:p w:rsidR="004C770C" w:rsidRPr="00CD6A7E" w:rsidRDefault="004C770C" w:rsidP="004C770C">
      <w:r w:rsidRPr="00CD6A7E">
        <w:rPr>
          <w:i/>
          <w:u w:val="single"/>
        </w:rPr>
        <w:t>mutability</w:t>
      </w:r>
      <w:r w:rsidRPr="00CD6A7E">
        <w:t>:</w:t>
      </w:r>
      <w:r w:rsidRPr="00CD6A7E">
        <w:rPr>
          <w:rFonts w:ascii="Calibri-Italic" w:hAnsi="Calibri-Italic" w:cs="Calibri-Italic"/>
          <w:i/>
          <w:iCs/>
        </w:rPr>
        <w:t xml:space="preserve"> </w:t>
      </w:r>
      <w:r w:rsidRPr="00CD6A7E">
        <w:t>The characteristic of being changeable. Lists and dictionaries are two examples of Python objects that are mutable.</w:t>
      </w:r>
    </w:p>
    <w:p w:rsidR="004C770C" w:rsidRPr="00CD6A7E" w:rsidRDefault="004C770C" w:rsidP="004C770C">
      <w:r w:rsidRPr="00CD6A7E">
        <w:t>name: A variable that references a Python object such as a number, string, list, dictionary, tuple, set, builtin, module, function, or class.</w:t>
      </w:r>
    </w:p>
    <w:p w:rsidR="004C770C" w:rsidRPr="00CD6A7E" w:rsidRDefault="004C770C" w:rsidP="004C770C">
      <w:r w:rsidRPr="00CD6A7E">
        <w:rPr>
          <w:i/>
          <w:u w:val="single"/>
        </w:rPr>
        <w:t>namespace</w:t>
      </w:r>
      <w:r w:rsidRPr="00CD6A7E">
        <w:t>:</w:t>
      </w:r>
      <w:r w:rsidRPr="00CD6A7E">
        <w:rPr>
          <w:rFonts w:ascii="Calibri-Italic" w:hAnsi="Calibri-Italic" w:cs="Calibri-Italic"/>
          <w:i/>
          <w:iCs/>
        </w:rPr>
        <w:t xml:space="preserve"> </w:t>
      </w:r>
      <w:r w:rsidRPr="00CD6A7E">
        <w:t>A place where names reside with their references to the objects that they represent. Examples of objects that have their own namespaces include: blocks, modules, classes, and functions. Namespaces provide a way to enforce scope and thus prevent name collisions since each unique name exists in only one namespace.</w:t>
      </w:r>
    </w:p>
    <w:p w:rsidR="004C770C" w:rsidRPr="00CD6A7E" w:rsidRDefault="004C770C" w:rsidP="004C770C">
      <w:r w:rsidRPr="00CD6A7E">
        <w:rPr>
          <w:i/>
          <w:u w:val="single"/>
        </w:rPr>
        <w:t>none</w:t>
      </w:r>
      <w:r w:rsidRPr="00CD6A7E">
        <w:t>:</w:t>
      </w:r>
      <w:r w:rsidRPr="00CD6A7E">
        <w:rPr>
          <w:rFonts w:ascii="Calibri-Italic" w:hAnsi="Calibri-Italic" w:cs="Calibri-Italic"/>
          <w:i/>
          <w:iCs/>
        </w:rPr>
        <w:t xml:space="preserve"> </w:t>
      </w:r>
      <w:r w:rsidRPr="00CD6A7E">
        <w:t>A null object.</w:t>
      </w:r>
    </w:p>
    <w:p w:rsidR="004C770C" w:rsidRPr="00CD6A7E" w:rsidRDefault="004C770C" w:rsidP="004C770C">
      <w:r w:rsidRPr="00CD6A7E">
        <w:rPr>
          <w:i/>
          <w:u w:val="single"/>
        </w:rPr>
        <w:t>number</w:t>
      </w:r>
      <w:r w:rsidRPr="00CD6A7E">
        <w:t>:</w:t>
      </w:r>
      <w:r w:rsidRPr="00CD6A7E">
        <w:rPr>
          <w:rFonts w:ascii="Calibri-Italic" w:hAnsi="Calibri-Italic" w:cs="Calibri-Italic"/>
          <w:i/>
          <w:iCs/>
        </w:rPr>
        <w:t xml:space="preserve"> </w:t>
      </w:r>
      <w:r w:rsidRPr="00CD6A7E">
        <w:t>An integer, floating point, decimal, or complex number.</w:t>
      </w:r>
    </w:p>
    <w:p w:rsidR="004C770C" w:rsidRPr="00CD6A7E" w:rsidRDefault="004C770C" w:rsidP="004C770C">
      <w:r w:rsidRPr="00CD6A7E">
        <w:rPr>
          <w:i/>
          <w:u w:val="single"/>
        </w:rPr>
        <w:t>operator</w:t>
      </w:r>
      <w:r w:rsidRPr="00CD6A7E">
        <w:t>:</w:t>
      </w:r>
      <w:r w:rsidRPr="00CD6A7E">
        <w:rPr>
          <w:rFonts w:ascii="Calibri-Italic" w:hAnsi="Calibri-Italic" w:cs="Calibri-Italic"/>
          <w:i/>
          <w:iCs/>
        </w:rPr>
        <w:t xml:space="preserve"> </w:t>
      </w:r>
      <w:r w:rsidRPr="00CD6A7E">
        <w:t>Non‐alphabetic characters, characters, and character strings that have special meanings within expressions (</w:t>
      </w:r>
      <w:r w:rsidR="00E30A77">
        <w:t>for example</w:t>
      </w:r>
      <w:r w:rsidRPr="00CD6A7E">
        <w:t xml:space="preserve">, </w:t>
      </w:r>
      <w:r w:rsidRPr="00CD6A7E">
        <w:rPr>
          <w:rFonts w:ascii="Courier New" w:hAnsi="Courier New" w:cs="Courier New"/>
        </w:rPr>
        <w:t>+, -, not, is</w:t>
      </w:r>
      <w:r w:rsidRPr="00CD6A7E">
        <w:t>).</w:t>
      </w:r>
    </w:p>
    <w:p w:rsidR="004C770C" w:rsidRPr="00CD6A7E" w:rsidRDefault="004C770C" w:rsidP="004C770C">
      <w:r w:rsidRPr="00CD6A7E">
        <w:rPr>
          <w:i/>
          <w:u w:val="single"/>
        </w:rPr>
        <w:t>overriding</w:t>
      </w:r>
      <w:r w:rsidRPr="00CD6A7E">
        <w:t>: Coding an attribute in a subclass to replace a superclass attribute.</w:t>
      </w:r>
    </w:p>
    <w:p w:rsidR="004C770C" w:rsidRPr="00CD6A7E" w:rsidRDefault="004C770C" w:rsidP="004C770C">
      <w:r w:rsidRPr="00CD6A7E">
        <w:rPr>
          <w:i/>
          <w:u w:val="single"/>
        </w:rPr>
        <w:t>package</w:t>
      </w:r>
      <w:r w:rsidRPr="00CD6A7E">
        <w:t>:</w:t>
      </w:r>
      <w:r w:rsidRPr="00CD6A7E">
        <w:rPr>
          <w:rFonts w:ascii="Calibri-Italic" w:hAnsi="Calibri-Italic" w:cs="Calibri-Italic"/>
          <w:i/>
          <w:iCs/>
        </w:rPr>
        <w:t xml:space="preserve"> </w:t>
      </w:r>
      <w:r w:rsidRPr="00CD6A7E">
        <w:t>A collection of one or more other modules in the form of a directory.</w:t>
      </w:r>
    </w:p>
    <w:p w:rsidR="004C770C" w:rsidRPr="00CD6A7E" w:rsidRDefault="004C770C" w:rsidP="004C770C">
      <w:r w:rsidRPr="00CD6A7E">
        <w:rPr>
          <w:i/>
          <w:u w:val="single"/>
        </w:rPr>
        <w:t>pickling</w:t>
      </w:r>
      <w:r w:rsidRPr="00CD6A7E">
        <w:rPr>
          <w:rFonts w:ascii="Calibri-Italic" w:hAnsi="Calibri-Italic" w:cs="Calibri-Italic"/>
          <w:i/>
          <w:iCs/>
        </w:rPr>
        <w:t xml:space="preserve">: </w:t>
      </w:r>
      <w:r w:rsidRPr="00CD6A7E">
        <w:t xml:space="preserve">The process of serializing objects using the </w:t>
      </w:r>
      <w:r w:rsidRPr="00CD6A7E">
        <w:rPr>
          <w:rFonts w:ascii="Courier New" w:hAnsi="Courier New" w:cs="Courier New"/>
        </w:rPr>
        <w:t xml:space="preserve">pickle </w:t>
      </w:r>
      <w:r w:rsidRPr="00CD6A7E">
        <w:t>module.</w:t>
      </w:r>
    </w:p>
    <w:p w:rsidR="004C770C" w:rsidRPr="00CD6A7E" w:rsidRDefault="004C770C" w:rsidP="004C770C">
      <w:r w:rsidRPr="00CD6A7E">
        <w:rPr>
          <w:i/>
          <w:u w:val="single"/>
        </w:rPr>
        <w:t>polymorphism</w:t>
      </w:r>
      <w:r w:rsidRPr="00CD6A7E">
        <w:rPr>
          <w:rFonts w:ascii="Calibri-Italic" w:hAnsi="Calibri-Italic" w:cs="Calibri-Italic"/>
          <w:i/>
          <w:iCs/>
        </w:rPr>
        <w:t xml:space="preserve">: </w:t>
      </w:r>
      <w:r w:rsidRPr="00CD6A7E">
        <w:t xml:space="preserve">The meaning of an operation – generally a function/method call – depends on the objects being operated upon, not the </w:t>
      </w:r>
      <w:r w:rsidRPr="00CD6A7E">
        <w:rPr>
          <w:rFonts w:ascii="Calibri-Italic" w:hAnsi="Calibri-Italic" w:cs="Calibri-Italic"/>
          <w:i/>
          <w:iCs/>
        </w:rPr>
        <w:t xml:space="preserve">type </w:t>
      </w:r>
      <w:r w:rsidRPr="00CD6A7E">
        <w:t xml:space="preserve">of object. One of Python’s key principles is that object interfaces support operations </w:t>
      </w:r>
      <w:r w:rsidRPr="00CD6A7E">
        <w:lastRenderedPageBreak/>
        <w:t>regardless of the type of object being passed. For example, string methods support addition and multiplication just as methods on integers and other numeric objects do.</w:t>
      </w:r>
    </w:p>
    <w:p w:rsidR="004C770C" w:rsidRPr="00CD6A7E" w:rsidRDefault="004C770C" w:rsidP="004C770C">
      <w:r w:rsidRPr="00CD6A7E">
        <w:rPr>
          <w:rFonts w:cstheme="minorHAnsi"/>
          <w:i/>
          <w:iCs/>
          <w:u w:val="single"/>
        </w:rPr>
        <w:t>recursion</w:t>
      </w:r>
      <w:r w:rsidRPr="00CD6A7E">
        <w:rPr>
          <w:rFonts w:ascii="Calibri-Italic" w:hAnsi="Calibri-Italic" w:cs="Calibri-Italic"/>
          <w:i/>
          <w:iCs/>
        </w:rPr>
        <w:t xml:space="preserve">: </w:t>
      </w:r>
      <w:r w:rsidRPr="00CD6A7E">
        <w:t xml:space="preserve">The ability of a function to call itself. Python supports recursion to a level of 1,000 unless that limit is modified using the </w:t>
      </w:r>
      <w:r w:rsidRPr="00CD6A7E">
        <w:rPr>
          <w:rFonts w:ascii="Courier New" w:hAnsi="Courier New" w:cs="Courier New"/>
        </w:rPr>
        <w:t xml:space="preserve">setrecursionlimit </w:t>
      </w:r>
      <w:r w:rsidRPr="00CD6A7E">
        <w:t>function.</w:t>
      </w:r>
    </w:p>
    <w:p w:rsidR="004C770C" w:rsidRPr="00CD6A7E" w:rsidRDefault="004C770C" w:rsidP="004C770C">
      <w:r w:rsidRPr="00CD6A7E">
        <w:rPr>
          <w:rFonts w:cstheme="minorHAnsi"/>
          <w:i/>
          <w:u w:val="single"/>
        </w:rPr>
        <w:t>scope</w:t>
      </w:r>
      <w:r w:rsidRPr="00CD6A7E">
        <w:rPr>
          <w:rFonts w:cstheme="minorHAnsi"/>
          <w:i/>
        </w:rPr>
        <w:t>:</w:t>
      </w:r>
      <w:r w:rsidRPr="00CD6A7E">
        <w:t xml:space="preserve"> The visibility of a name is its scope. All names within Python exist within a specific namespace which is tied to a single block, function, class, or module in which the name was last assigned a value.</w:t>
      </w:r>
    </w:p>
    <w:p w:rsidR="004C770C" w:rsidRPr="00CD6A7E" w:rsidRDefault="004C770C" w:rsidP="004C770C">
      <w:r w:rsidRPr="00CD6A7E">
        <w:rPr>
          <w:i/>
          <w:u w:val="single"/>
        </w:rPr>
        <w:t>script</w:t>
      </w:r>
      <w:r w:rsidRPr="00CD6A7E">
        <w:t>:</w:t>
      </w:r>
      <w:r w:rsidRPr="00CD6A7E">
        <w:rPr>
          <w:rFonts w:ascii="Calibri-Italic" w:hAnsi="Calibri-Italic" w:cs="Calibri-Italic"/>
          <w:i/>
          <w:iCs/>
        </w:rPr>
        <w:t xml:space="preserve"> </w:t>
      </w:r>
      <w:r w:rsidRPr="00CD6A7E">
        <w:t xml:space="preserve">A unit of code generally synonymous with a </w:t>
      </w:r>
      <w:r w:rsidRPr="00CD6A7E">
        <w:rPr>
          <w:rFonts w:ascii="Calibri-Italic" w:hAnsi="Calibri-Italic" w:cs="Calibri-Italic"/>
          <w:i/>
          <w:iCs/>
        </w:rPr>
        <w:t xml:space="preserve">program </w:t>
      </w:r>
      <w:r w:rsidRPr="00CD6A7E">
        <w:t>but usually connotes code run at the highest level as in “</w:t>
      </w:r>
      <w:r w:rsidRPr="00CD6A7E">
        <w:rPr>
          <w:rFonts w:ascii="Calibri-Italic" w:hAnsi="Calibri-Italic" w:cs="Calibri-Italic"/>
          <w:i/>
          <w:iCs/>
        </w:rPr>
        <w:t>scripts run modules”</w:t>
      </w:r>
      <w:r w:rsidRPr="00CD6A7E">
        <w:t>.</w:t>
      </w:r>
    </w:p>
    <w:p w:rsidR="004C770C" w:rsidRPr="00CD6A7E" w:rsidRDefault="004C770C" w:rsidP="004C770C">
      <w:r w:rsidRPr="00CD6A7E">
        <w:rPr>
          <w:i/>
          <w:u w:val="single"/>
        </w:rPr>
        <w:t>self</w:t>
      </w:r>
      <w:r w:rsidRPr="00CD6A7E">
        <w:t>:</w:t>
      </w:r>
      <w:r w:rsidRPr="00CD6A7E">
        <w:rPr>
          <w:rFonts w:ascii="Calibri-Italic" w:hAnsi="Calibri-Italic" w:cs="Calibri-Italic"/>
          <w:i/>
          <w:iCs/>
        </w:rPr>
        <w:t xml:space="preserve"> </w:t>
      </w:r>
      <w:r w:rsidRPr="00CD6A7E">
        <w:t>By convention, the name given to a class’ instance variable.</w:t>
      </w:r>
    </w:p>
    <w:p w:rsidR="004C770C" w:rsidRPr="00CD6A7E" w:rsidRDefault="004C770C" w:rsidP="004C770C">
      <w:r w:rsidRPr="00CD6A7E">
        <w:rPr>
          <w:i/>
          <w:u w:val="single"/>
        </w:rPr>
        <w:t>sequence</w:t>
      </w:r>
      <w:r w:rsidRPr="00CD6A7E">
        <w:t>:</w:t>
      </w:r>
      <w:r w:rsidRPr="00CD6A7E">
        <w:rPr>
          <w:rFonts w:ascii="Calibri-Italic" w:hAnsi="Calibri-Italic" w:cs="Calibri-Italic"/>
          <w:i/>
          <w:iCs/>
        </w:rPr>
        <w:t xml:space="preserve"> </w:t>
      </w:r>
      <w:r w:rsidRPr="00CD6A7E">
        <w:t>An ordered container of items that can be indexed or sliced using positive numbers. Python provides three built‐in sequences: strings, tuples, and lists. New sequences can also be defined in libraries, extension modules, or within classes.</w:t>
      </w:r>
    </w:p>
    <w:p w:rsidR="004C770C" w:rsidRPr="00CD6A7E" w:rsidRDefault="004C770C" w:rsidP="004C770C">
      <w:r w:rsidRPr="00CD6A7E">
        <w:rPr>
          <w:i/>
          <w:u w:val="single"/>
        </w:rPr>
        <w:t>set</w:t>
      </w:r>
      <w:r w:rsidRPr="00CD6A7E">
        <w:t>: An unordered sequence of zero or more items which do not need to be of the same type. Sets can be frozen (immutable) or unfrozen (mutable).</w:t>
      </w:r>
    </w:p>
    <w:p w:rsidR="004C770C" w:rsidRPr="00CD6A7E" w:rsidRDefault="004C770C" w:rsidP="004C770C">
      <w:pPr>
        <w:rPr>
          <w:rFonts w:ascii="Calibri-Italic" w:hAnsi="Calibri-Italic" w:cs="Calibri-Italic"/>
          <w:i/>
          <w:iCs/>
        </w:rPr>
      </w:pPr>
      <w:r w:rsidRPr="00CD6A7E">
        <w:rPr>
          <w:i/>
          <w:u w:val="single"/>
        </w:rPr>
        <w:t>short‐circuiting operators</w:t>
      </w:r>
      <w:r w:rsidRPr="00CD6A7E">
        <w:t>:</w:t>
      </w:r>
      <w:r w:rsidRPr="00CD6A7E">
        <w:rPr>
          <w:rFonts w:ascii="Calibri-Italic" w:hAnsi="Calibri-Italic" w:cs="Calibri-Italic"/>
          <w:i/>
          <w:iCs/>
        </w:rPr>
        <w:t xml:space="preserve"> </w:t>
      </w:r>
      <w:r w:rsidRPr="00CD6A7E">
        <w:t xml:space="preserve">Operators </w:t>
      </w:r>
      <w:r w:rsidRPr="00CD6A7E">
        <w:rPr>
          <w:rFonts w:ascii="Courier New" w:hAnsi="Courier New" w:cs="Courier New"/>
        </w:rPr>
        <w:t xml:space="preserve">and </w:t>
      </w:r>
      <w:r w:rsidRPr="00CD6A7E">
        <w:t xml:space="preserve">and </w:t>
      </w:r>
      <w:r w:rsidRPr="00CD6A7E">
        <w:rPr>
          <w:rFonts w:ascii="Courier New" w:hAnsi="Courier New" w:cs="Courier New"/>
        </w:rPr>
        <w:t xml:space="preserve">or </w:t>
      </w:r>
      <w:r w:rsidRPr="00CD6A7E">
        <w:t>can short‐circuit the evaluation of their operand if the left</w:t>
      </w:r>
      <w:r w:rsidRPr="00CD6A7E">
        <w:rPr>
          <w:rFonts w:ascii="Calibri-Italic" w:hAnsi="Calibri-Italic" w:cs="Calibri-Italic"/>
          <w:i/>
          <w:iCs/>
        </w:rPr>
        <w:t xml:space="preserve"> </w:t>
      </w:r>
      <w:r w:rsidRPr="00CD6A7E">
        <w:t xml:space="preserve">side evaluates to true (in the case of the </w:t>
      </w:r>
      <w:r w:rsidRPr="00CD6A7E">
        <w:rPr>
          <w:rFonts w:ascii="Courier New" w:hAnsi="Courier New" w:cs="Courier New"/>
        </w:rPr>
        <w:t>or</w:t>
      </w:r>
      <w:r w:rsidRPr="00CD6A7E">
        <w:t xml:space="preserve">) or false (in the case of </w:t>
      </w:r>
      <w:r w:rsidRPr="00CD6A7E">
        <w:rPr>
          <w:rFonts w:ascii="Courier New" w:hAnsi="Courier New" w:cs="Courier New"/>
        </w:rPr>
        <w:t>and</w:t>
      </w:r>
      <w:r w:rsidRPr="00CD6A7E">
        <w:t>). For</w:t>
      </w:r>
      <w:r w:rsidRPr="00CD6A7E">
        <w:rPr>
          <w:rFonts w:ascii="Calibri-Italic" w:hAnsi="Calibri-Italic" w:cs="Calibri-Italic"/>
          <w:i/>
          <w:iCs/>
        </w:rPr>
        <w:t xml:space="preserve"> </w:t>
      </w:r>
      <w:r w:rsidRPr="00CD6A7E">
        <w:t xml:space="preserve">example, in the expression </w:t>
      </w:r>
      <w:r w:rsidRPr="00CD6A7E">
        <w:rPr>
          <w:rFonts w:ascii="Courier New" w:hAnsi="Courier New" w:cs="Courier New"/>
        </w:rPr>
        <w:t>a or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True</w:t>
      </w:r>
      <w:r w:rsidRPr="00CD6A7E">
        <w:t>,</w:t>
      </w:r>
      <w:r w:rsidRPr="00CD6A7E">
        <w:rPr>
          <w:rFonts w:ascii="Calibri-Italic" w:hAnsi="Calibri-Italic" w:cs="Calibri-Italic"/>
          <w:i/>
          <w:iCs/>
        </w:rPr>
        <w:t xml:space="preserve"> </w:t>
      </w:r>
      <w:r w:rsidRPr="00CD6A7E">
        <w:t xml:space="preserve">likewise in the expression </w:t>
      </w:r>
      <w:r w:rsidRPr="00CD6A7E">
        <w:rPr>
          <w:rFonts w:ascii="Courier New" w:hAnsi="Courier New" w:cs="Courier New"/>
        </w:rPr>
        <w:t>a and b</w:t>
      </w:r>
      <w:r w:rsidRPr="00CD6A7E">
        <w:t xml:space="preserve">, there is no need to evaluate </w:t>
      </w:r>
      <w:r w:rsidRPr="00CD6A7E">
        <w:rPr>
          <w:rFonts w:ascii="Courier New" w:hAnsi="Courier New" w:cs="Courier New"/>
        </w:rPr>
        <w:t xml:space="preserve">b </w:t>
      </w:r>
      <w:r w:rsidRPr="00CD6A7E">
        <w:t xml:space="preserve">if </w:t>
      </w:r>
      <w:r w:rsidRPr="00CD6A7E">
        <w:rPr>
          <w:rFonts w:ascii="Courier New" w:hAnsi="Courier New" w:cs="Courier New"/>
        </w:rPr>
        <w:t xml:space="preserve">a </w:t>
      </w:r>
      <w:r w:rsidRPr="00CD6A7E">
        <w:t xml:space="preserve">is </w:t>
      </w:r>
      <w:r w:rsidRPr="00CD6A7E">
        <w:rPr>
          <w:rFonts w:ascii="Courier New" w:hAnsi="Courier New" w:cs="Courier New"/>
        </w:rPr>
        <w:t>False</w:t>
      </w:r>
      <w:r w:rsidRPr="00CD6A7E">
        <w:t>.</w:t>
      </w:r>
    </w:p>
    <w:p w:rsidR="004C770C" w:rsidRPr="00CD6A7E" w:rsidRDefault="004C770C" w:rsidP="004C770C">
      <w:r w:rsidRPr="00CD6A7E">
        <w:rPr>
          <w:i/>
          <w:u w:val="single"/>
        </w:rPr>
        <w:t>statement</w:t>
      </w:r>
      <w:r w:rsidRPr="00CD6A7E">
        <w:t>:</w:t>
      </w:r>
      <w:r w:rsidRPr="00CD6A7E">
        <w:rPr>
          <w:rFonts w:ascii="Calibri-Italic" w:hAnsi="Calibri-Italic" w:cs="Calibri-Italic"/>
          <w:i/>
          <w:iCs/>
        </w:rPr>
        <w:t xml:space="preserve"> </w:t>
      </w:r>
      <w:r w:rsidRPr="00CD6A7E">
        <w:t>An expression that generally occupies one line. Multiple statements can occupy the same line if separated by a semicolon (</w:t>
      </w:r>
      <w:r w:rsidRPr="00CD6A7E">
        <w:rPr>
          <w:rFonts w:ascii="Courier New" w:hAnsi="Courier New" w:cs="Courier New"/>
        </w:rPr>
        <w:t>;</w:t>
      </w:r>
      <w:r w:rsidRPr="00CD6A7E">
        <w:t>) but this is very unconventional in Python where each line typically contains one statement.</w:t>
      </w:r>
    </w:p>
    <w:p w:rsidR="004C770C" w:rsidRPr="00CD6A7E" w:rsidRDefault="004C770C" w:rsidP="004C770C">
      <w:r w:rsidRPr="00CD6A7E">
        <w:rPr>
          <w:i/>
          <w:u w:val="single"/>
        </w:rPr>
        <w:t>string</w:t>
      </w:r>
      <w:r w:rsidRPr="00CD6A7E">
        <w:t>:</w:t>
      </w:r>
      <w:r w:rsidRPr="00CD6A7E">
        <w:rPr>
          <w:rFonts w:ascii="Calibri-Italic" w:hAnsi="Calibri-Italic" w:cs="Calibri-Italic"/>
          <w:i/>
          <w:iCs/>
        </w:rPr>
        <w:t xml:space="preserve"> </w:t>
      </w:r>
      <w:r w:rsidRPr="00CD6A7E">
        <w:t>A built‐in sequence object consisting of one or more characters. Unlike many other languages, Python strings cannot be modified (</w:t>
      </w:r>
      <w:r w:rsidR="00C172B8">
        <w:t>that is</w:t>
      </w:r>
      <w:r w:rsidRPr="00CD6A7E">
        <w:t>, they are "immutable") and they do not have a termination character.</w:t>
      </w:r>
    </w:p>
    <w:p w:rsidR="004C770C" w:rsidRPr="00CD6A7E" w:rsidRDefault="004C770C" w:rsidP="004C770C">
      <w:r w:rsidRPr="00CD6A7E">
        <w:rPr>
          <w:i/>
          <w:u w:val="single"/>
        </w:rPr>
        <w:t>tuple</w:t>
      </w:r>
      <w:r w:rsidRPr="00CD6A7E">
        <w:t>:</w:t>
      </w:r>
      <w:r w:rsidRPr="00CD6A7E">
        <w:rPr>
          <w:rFonts w:ascii="Calibri-Italic" w:hAnsi="Calibri-Italic" w:cs="Calibri-Italic"/>
          <w:i/>
          <w:iCs/>
        </w:rPr>
        <w:t xml:space="preserve"> </w:t>
      </w:r>
      <w:r w:rsidRPr="00CD6A7E">
        <w:t>A sequence of zero or more items (</w:t>
      </w:r>
      <w:r w:rsidR="00C172B8">
        <w:t>for example</w:t>
      </w:r>
      <w:r w:rsidRPr="00CD6A7E">
        <w:t xml:space="preserve">, </w:t>
      </w:r>
      <w:r w:rsidRPr="00CD6A7E">
        <w:rPr>
          <w:rFonts w:ascii="Courier New" w:hAnsi="Courier New" w:cs="Courier New"/>
        </w:rPr>
        <w:t xml:space="preserve">(1,2,3) </w:t>
      </w:r>
      <w:r w:rsidRPr="00CD6A7E">
        <w:t xml:space="preserve">or </w:t>
      </w:r>
      <w:r w:rsidRPr="00CD6A7E">
        <w:rPr>
          <w:rFonts w:ascii="Courier New" w:hAnsi="Courier New" w:cs="Courier New"/>
        </w:rPr>
        <w:t>("A", "B", "C"))</w:t>
      </w:r>
      <w:r w:rsidRPr="00CD6A7E">
        <w:t>. Tuples are immutable and may contain different object types (</w:t>
      </w:r>
      <w:r w:rsidR="00C172B8">
        <w:t>for example</w:t>
      </w:r>
      <w:r w:rsidRPr="00CD6A7E">
        <w:t xml:space="preserve">, </w:t>
      </w:r>
      <w:r w:rsidRPr="00CD6A7E">
        <w:rPr>
          <w:rFonts w:ascii="Courier New" w:hAnsi="Courier New" w:cs="Courier New"/>
        </w:rPr>
        <w:t>(1, "a",</w:t>
      </w:r>
      <w:r w:rsidRPr="00CD6A7E">
        <w:t xml:space="preserve"> </w:t>
      </w:r>
      <w:r w:rsidRPr="00CD6A7E">
        <w:rPr>
          <w:rFonts w:ascii="Courier New" w:hAnsi="Courier New" w:cs="Courier New"/>
        </w:rPr>
        <w:t>5.678))</w:t>
      </w:r>
      <w:r w:rsidRPr="00CD6A7E">
        <w:t>.</w:t>
      </w:r>
    </w:p>
    <w:p w:rsidR="004C770C" w:rsidRPr="00CD6A7E" w:rsidRDefault="004C770C" w:rsidP="004C770C">
      <w:r w:rsidRPr="00CD6A7E">
        <w:rPr>
          <w:i/>
          <w:u w:val="single"/>
        </w:rPr>
        <w:t>variable</w:t>
      </w:r>
      <w:r w:rsidRPr="00CD6A7E">
        <w:t>:</w:t>
      </w:r>
      <w:r w:rsidRPr="00CD6A7E">
        <w:rPr>
          <w:rFonts w:ascii="Calibri-Italic" w:hAnsi="Calibri-Italic" w:cs="Calibri-Italic"/>
          <w:i/>
          <w:iCs/>
        </w:rPr>
        <w:t xml:space="preserve"> </w:t>
      </w:r>
      <w:r w:rsidRPr="00CD6A7E">
        <w:t>Python variables (</w:t>
      </w:r>
      <w:r w:rsidR="00C172B8">
        <w:t>that is</w:t>
      </w:r>
      <w:r w:rsidRPr="00CD6A7E">
        <w:t>, names) are not like variables in most other languages ‐ they are never declared they are dynamically referenced to objects, they have no type, and they may be bound to objects of different types at different times. Variables are bound explicitly (</w:t>
      </w:r>
      <w:r w:rsidR="00C172B8">
        <w:t>for example</w:t>
      </w:r>
      <w:r w:rsidRPr="00CD6A7E">
        <w:t xml:space="preserve">, </w:t>
      </w:r>
      <w:r w:rsidRPr="00CD6A7E">
        <w:rPr>
          <w:rFonts w:ascii="Courier New" w:hAnsi="Courier New" w:cs="Courier New"/>
        </w:rPr>
        <w:t xml:space="preserve">a = 1 </w:t>
      </w:r>
      <w:r w:rsidRPr="00CD6A7E">
        <w:t xml:space="preserve">binds </w:t>
      </w:r>
      <w:r w:rsidRPr="00CD6A7E">
        <w:rPr>
          <w:rFonts w:ascii="Courier New" w:hAnsi="Courier New" w:cs="Courier New"/>
        </w:rPr>
        <w:t xml:space="preserve">a </w:t>
      </w:r>
      <w:r w:rsidRPr="00CD6A7E">
        <w:t xml:space="preserve">to the integer </w:t>
      </w:r>
      <w:r w:rsidRPr="00CD6A7E">
        <w:rPr>
          <w:rFonts w:ascii="Courier New" w:hAnsi="Courier New" w:cs="Courier New"/>
        </w:rPr>
        <w:t>1</w:t>
      </w:r>
      <w:r w:rsidRPr="00CD6A7E">
        <w:t>) and unbound implicitly (</w:t>
      </w:r>
      <w:r w:rsidR="00C172B8">
        <w:t>for example</w:t>
      </w:r>
      <w:r w:rsidRPr="00CD6A7E">
        <w:t xml:space="preserve">, </w:t>
      </w:r>
      <w:r w:rsidRPr="00CD6A7E">
        <w:rPr>
          <w:rFonts w:ascii="Courier New" w:hAnsi="Courier New" w:cs="Courier New"/>
        </w:rPr>
        <w:t>a=1; a=2)</w:t>
      </w:r>
      <w:r w:rsidRPr="00CD6A7E">
        <w:t xml:space="preserve">. In the last example, </w:t>
      </w:r>
      <w:r w:rsidRPr="00CD6A7E">
        <w:rPr>
          <w:rFonts w:ascii="Courier New" w:hAnsi="Courier New" w:cs="Courier New"/>
        </w:rPr>
        <w:t xml:space="preserve">a </w:t>
      </w:r>
      <w:r w:rsidRPr="00CD6A7E">
        <w:t xml:space="preserve">is bound to the object (value) </w:t>
      </w:r>
      <w:r w:rsidRPr="00CD6A7E">
        <w:rPr>
          <w:rFonts w:ascii="Courier New" w:hAnsi="Courier New" w:cs="Courier New"/>
        </w:rPr>
        <w:t xml:space="preserve">1 </w:t>
      </w:r>
      <w:r w:rsidRPr="00CD6A7E">
        <w:t xml:space="preserve">then implicitly unbound to that object when bound to </w:t>
      </w:r>
      <w:r w:rsidRPr="00CD6A7E">
        <w:rPr>
          <w:rFonts w:ascii="Courier New" w:hAnsi="Courier New" w:cs="Courier New"/>
        </w:rPr>
        <w:t xml:space="preserve">2 </w:t>
      </w:r>
      <w:r w:rsidRPr="00CD6A7E">
        <w:t xml:space="preserve">‐ a process known as rebinding. Variables can also be unbound explicitly using the </w:t>
      </w:r>
      <w:r w:rsidRPr="00CD6A7E">
        <w:rPr>
          <w:rFonts w:ascii="Courier New" w:hAnsi="Courier New" w:cs="Courier New"/>
        </w:rPr>
        <w:t>del</w:t>
      </w:r>
      <w:r w:rsidRPr="00CD6A7E">
        <w:t xml:space="preserve"> statement (</w:t>
      </w:r>
      <w:r w:rsidR="00C172B8">
        <w:t>for example</w:t>
      </w:r>
      <w:r w:rsidRPr="00CD6A7E">
        <w:t xml:space="preserve">, </w:t>
      </w:r>
      <w:r w:rsidRPr="00CD6A7E">
        <w:rPr>
          <w:rFonts w:ascii="Courier New" w:hAnsi="Courier New" w:cs="Courier New"/>
        </w:rPr>
        <w:t>del a, b, c</w:t>
      </w:r>
      <w:r w:rsidRPr="00CD6A7E">
        <w:t>).</w:t>
      </w:r>
    </w:p>
    <w:p w:rsidR="004C770C" w:rsidRPr="00CD6A7E" w:rsidRDefault="00763342" w:rsidP="004C770C">
      <w:pPr>
        <w:pStyle w:val="Heading3"/>
        <w:rPr>
          <w:lang w:bidi="en-US"/>
        </w:rPr>
      </w:pPr>
      <w:bookmarkStart w:id="5936" w:name="_Toc310518156"/>
      <w:r>
        <w:rPr>
          <w:lang w:bidi="en-US"/>
        </w:rPr>
        <w:t>E</w:t>
      </w:r>
      <w:r w:rsidR="004C770C" w:rsidRPr="00CD6A7E">
        <w:rPr>
          <w:lang w:bidi="en-US"/>
        </w:rPr>
        <w:t>.2.2</w:t>
      </w:r>
      <w:r w:rsidR="00D777C5">
        <w:rPr>
          <w:lang w:bidi="en-US"/>
        </w:rPr>
        <w:t xml:space="preserve"> </w:t>
      </w:r>
      <w:r w:rsidR="004C770C" w:rsidRPr="00CD6A7E">
        <w:rPr>
          <w:lang w:bidi="en-US"/>
        </w:rPr>
        <w:t>Key Concepts</w:t>
      </w:r>
      <w:bookmarkEnd w:id="5936"/>
    </w:p>
    <w:p w:rsidR="004C770C" w:rsidRPr="00CD6A7E" w:rsidRDefault="004C770C" w:rsidP="004C770C">
      <w:r w:rsidRPr="00CD6A7E">
        <w:t>The key concepts discussed in this section are not entirely unique to Python but they are implemented in Python in ways that are not intuitive to new and experienced programmers alike.</w:t>
      </w:r>
    </w:p>
    <w:p w:rsidR="004C770C" w:rsidRPr="00CD6A7E" w:rsidRDefault="004C770C" w:rsidP="004C770C">
      <w:r w:rsidRPr="00CD6A7E">
        <w:rPr>
          <w:b/>
        </w:rPr>
        <w:lastRenderedPageBreak/>
        <w:t xml:space="preserve">Dynamic Typing </w:t>
      </w:r>
      <w:r w:rsidRPr="00CD6A7E">
        <w:t>– A frequent source of confusion is Python’s dynamic typing and its effect on variable assignments (</w:t>
      </w:r>
      <w:r w:rsidRPr="00CD6A7E">
        <w:rPr>
          <w:i/>
        </w:rPr>
        <w:t>name</w:t>
      </w:r>
      <w:r w:rsidRPr="00CD6A7E">
        <w:t xml:space="preserve"> is synonymous with </w:t>
      </w:r>
      <w:r w:rsidRPr="00CD6A7E">
        <w:rPr>
          <w:i/>
        </w:rPr>
        <w:t>variable</w:t>
      </w:r>
      <w:r w:rsidRPr="00CD6A7E">
        <w:t xml:space="preserve"> in this annex). In Python there are no static declarations of variables - they are created, rebound, and deleted dynamically. Further, variables are not the objects that they point to - they are just references to objects which can be, and frequently are, bound to other objects at any time: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 # a is bound to an integer object whose value is 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 xml:space="preserve"> # a is now bound to a string object</w:t>
      </w:r>
    </w:p>
    <w:p w:rsidR="004C770C" w:rsidRPr="00CD6A7E" w:rsidRDefault="004C770C" w:rsidP="004C770C">
      <w:r w:rsidRPr="00CD6A7E">
        <w:t xml:space="preserve">Variables have no type – they reference objects which have types thus the statement </w:t>
      </w:r>
      <w:r w:rsidRPr="00CD6A7E">
        <w:rPr>
          <w:rFonts w:ascii="Courier New" w:hAnsi="Courier New" w:cs="Courier New"/>
          <w:kern w:val="28"/>
          <w:lang w:val="en-GB"/>
        </w:rPr>
        <w:t>a = 1</w:t>
      </w:r>
      <w:r w:rsidRPr="00CD6A7E">
        <w:t xml:space="preserve"> creates a new variable called </w:t>
      </w:r>
      <w:r w:rsidRPr="00CD6A7E">
        <w:rPr>
          <w:rFonts w:ascii="Courier New" w:hAnsi="Courier New" w:cs="Courier New"/>
          <w:kern w:val="28"/>
          <w:lang w:val="en-GB"/>
        </w:rPr>
        <w:t>a</w:t>
      </w:r>
      <w:r w:rsidRPr="00CD6A7E">
        <w:t xml:space="preserve"> that references a new object whose value is </w:t>
      </w:r>
      <w:r w:rsidRPr="00CD6A7E">
        <w:rPr>
          <w:rFonts w:ascii="Courier New" w:hAnsi="Courier New" w:cs="Courier New"/>
          <w:kern w:val="28"/>
          <w:lang w:val="en-GB"/>
        </w:rPr>
        <w:t>1</w:t>
      </w:r>
      <w:r w:rsidRPr="00CD6A7E">
        <w:t xml:space="preserve"> and type is integer. That variable can be deleted with a </w:t>
      </w:r>
      <w:r w:rsidRPr="00CD6A7E">
        <w:rPr>
          <w:rFonts w:ascii="Courier New" w:hAnsi="Courier New" w:cs="Courier New"/>
          <w:kern w:val="28"/>
          <w:lang w:val="en-GB"/>
        </w:rPr>
        <w:t>del</w:t>
      </w:r>
      <w:r w:rsidRPr="00CD6A7E">
        <w:t xml:space="preserve"> statement or bound to another object any time as shown above.  Refer to</w:t>
      </w:r>
      <w:r w:rsidR="00311644">
        <w:t xml:space="preserve"> E.3 Type System [IHN]</w:t>
      </w:r>
      <w:r w:rsidRPr="00CD6A7E">
        <w:t xml:space="preserve"> for more on this subject. For the purpose of brevity this annex often treats the term variable (or name) as being the object which is technically incorrect but simpler. </w:t>
      </w:r>
      <w:r w:rsidR="00C70F2E">
        <w:t xml:space="preserve"> For example</w:t>
      </w:r>
      <w:r w:rsidRPr="00CD6A7E">
        <w:t xml:space="preserve">, in the statement </w:t>
      </w:r>
      <w:r w:rsidRPr="00CD6A7E">
        <w:rPr>
          <w:rFonts w:ascii="Courier New" w:hAnsi="Courier New" w:cs="Courier New"/>
          <w:kern w:val="28"/>
          <w:lang w:val="en-GB"/>
        </w:rPr>
        <w:t xml:space="preserve">a = 1, </w:t>
      </w:r>
      <w:r w:rsidRPr="00CD6A7E">
        <w:t xml:space="preserve">the numeric object </w:t>
      </w:r>
      <w:r w:rsidRPr="00CD6A7E">
        <w:rPr>
          <w:rFonts w:ascii="Courier New" w:hAnsi="Courier New" w:cs="Courier New"/>
          <w:kern w:val="28"/>
          <w:lang w:val="en-GB"/>
        </w:rPr>
        <w:t>a</w:t>
      </w:r>
      <w:r w:rsidRPr="00CD6A7E">
        <w:t xml:space="preserve"> is assigned the value </w:t>
      </w:r>
      <w:r w:rsidRPr="00CD6A7E">
        <w:rPr>
          <w:rFonts w:ascii="Courier New" w:hAnsi="Courier New" w:cs="Courier New"/>
          <w:kern w:val="28"/>
          <w:lang w:val="en-GB"/>
        </w:rPr>
        <w:t>1</w:t>
      </w:r>
      <w:r w:rsidRPr="00CD6A7E">
        <w:t xml:space="preserve">. In reality the name </w:t>
      </w:r>
      <w:r w:rsidRPr="00CD6A7E">
        <w:rPr>
          <w:rFonts w:ascii="Courier New" w:hAnsi="Courier New" w:cs="Courier New"/>
          <w:kern w:val="28"/>
          <w:lang w:val="en-GB"/>
        </w:rPr>
        <w:t>a</w:t>
      </w:r>
      <w:r w:rsidRPr="00CD6A7E">
        <w:t xml:space="preserve"> is assigned to a newly created </w:t>
      </w:r>
      <w:r w:rsidRPr="00CD6A7E">
        <w:rPr>
          <w:i/>
        </w:rPr>
        <w:t>object</w:t>
      </w:r>
      <w:r w:rsidRPr="00CD6A7E">
        <w:t xml:space="preserve"> of type integer which is assigned the value </w:t>
      </w:r>
      <w:r w:rsidRPr="00CD6A7E">
        <w:rPr>
          <w:rFonts w:ascii="Courier New" w:hAnsi="Courier New" w:cs="Courier New"/>
          <w:kern w:val="28"/>
          <w:lang w:val="en-GB"/>
        </w:rPr>
        <w:t>1</w:t>
      </w:r>
      <w:r w:rsidRPr="00CD6A7E">
        <w:t>.</w:t>
      </w:r>
    </w:p>
    <w:p w:rsidR="004C770C" w:rsidRPr="00CD6A7E" w:rsidRDefault="004C770C" w:rsidP="004C770C">
      <w:r w:rsidRPr="00CD6A7E">
        <w:t>Section</w:t>
      </w:r>
      <w:r w:rsidR="00026C6C">
        <w:t xml:space="preserve"> E.43 Extra Intrinsics [LRM] </w:t>
      </w:r>
      <w:r w:rsidRPr="00CD6A7E">
        <w:t>covers dynamic typing in more detail.</w:t>
      </w:r>
    </w:p>
    <w:p w:rsidR="004C770C" w:rsidRPr="00CD6A7E" w:rsidRDefault="004C770C" w:rsidP="004C770C">
      <w:r w:rsidRPr="00CD6A7E">
        <w:rPr>
          <w:b/>
        </w:rPr>
        <w:t>Mutable and Immutable Objects</w:t>
      </w:r>
      <w:r w:rsidRPr="00CD6A7E">
        <w:t xml:space="preserve"> - Note that in the statement: </w:t>
      </w:r>
      <w:r w:rsidRPr="00CD6A7E">
        <w:rPr>
          <w:rFonts w:ascii="Courier New" w:hAnsi="Courier New" w:cs="Courier New"/>
          <w:kern w:val="28"/>
          <w:lang w:val="en-GB"/>
        </w:rPr>
        <w:t xml:space="preserve">a = a + 1, </w:t>
      </w:r>
      <w:r w:rsidRPr="00CD6A7E">
        <w:t>Python</w:t>
      </w:r>
      <w:r w:rsidRPr="00CD6A7E">
        <w:rPr>
          <w:rFonts w:ascii="Courier New" w:hAnsi="Courier New" w:cs="Courier New"/>
          <w:kern w:val="28"/>
          <w:lang w:val="en-GB"/>
        </w:rPr>
        <w:t xml:space="preserve"> </w:t>
      </w:r>
      <w:r w:rsidRPr="00CD6A7E">
        <w:t xml:space="preserve">creates a </w:t>
      </w:r>
      <w:r w:rsidRPr="00CD6A7E">
        <w:rPr>
          <w:i/>
        </w:rPr>
        <w:t>new</w:t>
      </w:r>
      <w:r w:rsidRPr="00CD6A7E">
        <w:t xml:space="preserve"> object whose value is calculated by adding </w:t>
      </w:r>
      <w:r w:rsidRPr="00CD6A7E">
        <w:rPr>
          <w:rFonts w:ascii="Courier New" w:hAnsi="Courier New" w:cs="Courier New"/>
          <w:kern w:val="28"/>
          <w:lang w:val="en-GB"/>
        </w:rPr>
        <w:t>1</w:t>
      </w:r>
      <w:r w:rsidRPr="00CD6A7E">
        <w:t xml:space="preserve"> to the value of the current object referenced by </w:t>
      </w:r>
      <w:r w:rsidRPr="00CD6A7E">
        <w:rPr>
          <w:rFonts w:ascii="Courier New" w:hAnsi="Courier New" w:cs="Courier New"/>
          <w:kern w:val="28"/>
          <w:lang w:val="en-GB"/>
        </w:rPr>
        <w:t>a</w:t>
      </w:r>
      <w:r w:rsidRPr="00CD6A7E">
        <w:t xml:space="preserve">. If, prior to the execution of this statement </w:t>
      </w:r>
      <w:r w:rsidRPr="00CD6A7E">
        <w:rPr>
          <w:rFonts w:ascii="Courier New" w:hAnsi="Courier New" w:cs="Courier New"/>
          <w:kern w:val="28"/>
          <w:lang w:val="en-GB"/>
        </w:rPr>
        <w:t>a</w:t>
      </w:r>
      <w:r w:rsidRPr="00CD6A7E">
        <w:t xml:space="preserve">’s object had contained a value of </w:t>
      </w:r>
      <w:r w:rsidRPr="00CD6A7E">
        <w:rPr>
          <w:rFonts w:ascii="Courier New" w:hAnsi="Courier New" w:cs="Courier New"/>
          <w:kern w:val="28"/>
          <w:lang w:val="en-GB"/>
        </w:rPr>
        <w:t>1,</w:t>
      </w:r>
      <w:r w:rsidRPr="00CD6A7E">
        <w:t xml:space="preserve"> then a new integer object with a value of </w:t>
      </w:r>
      <w:r w:rsidRPr="00CD6A7E">
        <w:rPr>
          <w:rFonts w:ascii="Courier New" w:hAnsi="Courier New" w:cs="Courier New"/>
          <w:kern w:val="28"/>
          <w:lang w:val="en-GB"/>
        </w:rPr>
        <w:t>2</w:t>
      </w:r>
      <w:r w:rsidRPr="00CD6A7E">
        <w:t xml:space="preserve"> would be created. The integer object whose value was </w:t>
      </w:r>
      <w:r w:rsidRPr="00CD6A7E">
        <w:rPr>
          <w:rFonts w:ascii="Courier New" w:hAnsi="Courier New" w:cs="Courier New"/>
          <w:kern w:val="28"/>
          <w:lang w:val="en-GB"/>
        </w:rPr>
        <w:t xml:space="preserve">1 </w:t>
      </w:r>
      <w:r w:rsidRPr="00CD6A7E">
        <w:t xml:space="preserve">is now marked for deletion using garbage collection (provided no other variables reference it). Note that the value of </w:t>
      </w:r>
      <w:r w:rsidRPr="00CD6A7E">
        <w:rPr>
          <w:rFonts w:ascii="Courier New" w:hAnsi="Courier New" w:cs="Courier New"/>
          <w:kern w:val="28"/>
          <w:lang w:val="en-GB"/>
        </w:rPr>
        <w:t>a</w:t>
      </w:r>
      <w:r w:rsidRPr="00CD6A7E">
        <w:t xml:space="preserve"> is not updated in place, </w:t>
      </w:r>
      <w:r w:rsidR="00D00088">
        <w:t>that is</w:t>
      </w:r>
      <w:r w:rsidRPr="00CD6A7E">
        <w:t xml:space="preserve">, the object references by </w:t>
      </w:r>
      <w:r w:rsidRPr="00CD6A7E">
        <w:rPr>
          <w:rFonts w:ascii="Courier New" w:hAnsi="Courier New" w:cs="Courier New"/>
          <w:kern w:val="28"/>
          <w:lang w:val="en-GB"/>
        </w:rPr>
        <w:t>a</w:t>
      </w:r>
      <w:r w:rsidRPr="00CD6A7E">
        <w:t xml:space="preserve"> does not simply have </w:t>
      </w:r>
      <w:r w:rsidRPr="00CD6A7E">
        <w:rPr>
          <w:rFonts w:ascii="Courier New" w:hAnsi="Courier New" w:cs="Courier New"/>
          <w:kern w:val="28"/>
          <w:lang w:val="en-GB"/>
        </w:rPr>
        <w:t>1</w:t>
      </w:r>
      <w:r w:rsidRPr="00CD6A7E">
        <w:t xml:space="preserve"> added to it as would be typical in other languages. The reason this does not happen in Python is because integer objects, as well as string, number and tuples, are immutable – they cannot be changed in place. Only lists and dictionaries can be changed in place – they are mutable. In practice this restriction of not being able to change a mutable object in place is mostly transparent but a notable exception is when immutable objects are passed as a parameter to a function or class. See </w:t>
      </w:r>
      <w:r w:rsidR="00035C36" w:rsidRPr="00B35625">
        <w:rPr>
          <w:i/>
          <w:color w:val="0070C0"/>
          <w:u w:val="single"/>
        </w:rPr>
        <w:fldChar w:fldCharType="begin"/>
      </w:r>
      <w:r w:rsidR="00035C36" w:rsidRPr="00B35625">
        <w:rPr>
          <w:i/>
          <w:color w:val="0070C0"/>
          <w:u w:val="single"/>
        </w:rPr>
        <w:instrText xml:space="preserve"> REF _Ref336414908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5937" w:author="John Benito" w:date="2013-08-08T08:10:00Z">
        <w:r w:rsidR="009D2A05" w:rsidRPr="009D2A05">
          <w:rPr>
            <w:i/>
            <w:color w:val="0070C0"/>
            <w:u w:val="single"/>
            <w:lang w:bidi="en-US"/>
            <w:rPrChange w:id="5938" w:author="John Benito" w:date="2013-08-08T08:10:00Z">
              <w:rPr>
                <w:lang w:bidi="en-US"/>
              </w:rPr>
            </w:rPrChange>
          </w:rPr>
          <w:t>E.24 Initialization of Variables [LAV]</w:t>
        </w:r>
      </w:ins>
      <w:del w:id="5939" w:author="John Benito" w:date="2013-06-13T14:17:00Z">
        <w:r w:rsidR="00EA6021" w:rsidRPr="002D21CE" w:rsidDel="008A2FD1">
          <w:rPr>
            <w:i/>
            <w:color w:val="0070C0"/>
            <w:u w:val="single"/>
            <w:lang w:bidi="en-US"/>
          </w:rPr>
          <w:delText>E.24 Initialization of Variables [LAV]</w:delText>
        </w:r>
      </w:del>
      <w:r w:rsidR="00035C36" w:rsidRPr="00B35625">
        <w:rPr>
          <w:i/>
          <w:color w:val="0070C0"/>
          <w:u w:val="single"/>
        </w:rPr>
        <w:fldChar w:fldCharType="end"/>
      </w:r>
      <w:r w:rsidR="00035C36">
        <w:t xml:space="preserve"> </w:t>
      </w:r>
      <w:r w:rsidRPr="00CD6A7E">
        <w:t>for a description of this.</w:t>
      </w:r>
    </w:p>
    <w:p w:rsidR="004C770C" w:rsidRPr="00CD6A7E" w:rsidRDefault="004C770C" w:rsidP="004C770C">
      <w:r w:rsidRPr="00CD6A7E">
        <w:t xml:space="preserve">The underling actions that are performed to enable the </w:t>
      </w:r>
      <w:r w:rsidRPr="00CD6A7E">
        <w:rPr>
          <w:i/>
        </w:rPr>
        <w:t>apparent</w:t>
      </w:r>
      <w:r w:rsidRPr="00CD6A7E">
        <w:t xml:space="preserve"> in-place change do not update the immutable object – they create a new object and “point” the variable to new object. This can be proven as below (the </w:t>
      </w:r>
      <w:r w:rsidRPr="00CD6A7E">
        <w:rPr>
          <w:rFonts w:ascii="Courier New" w:hAnsi="Courier New" w:cs="Courier New"/>
          <w:kern w:val="28"/>
          <w:lang w:val="en-GB"/>
        </w:rPr>
        <w:t>id</w:t>
      </w:r>
      <w:r w:rsidRPr="00CD6A7E">
        <w:t xml:space="preserve"> function returns an object’s address):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30753768</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'abc' + 'def'</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print(id(a))#=&gt; </w:t>
      </w:r>
      <w:r w:rsidRPr="00CD6A7E">
        <w:rPr>
          <w:rFonts w:ascii="Courier New" w:eastAsia="Times New Roman" w:hAnsi="Courier New" w:cs="Courier New"/>
          <w:b/>
          <w:kern w:val="28"/>
          <w:lang w:val="en-GB"/>
        </w:rPr>
        <w:t>52499320</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print(a)#=&gt; abcdef</w:t>
      </w:r>
    </w:p>
    <w:p w:rsidR="004C770C" w:rsidRPr="00CD6A7E" w:rsidRDefault="004C770C" w:rsidP="004C770C">
      <w:r w:rsidRPr="00CD6A7E">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w:t>
      </w:r>
      <w:r w:rsidR="00035C36" w:rsidRPr="00B35625">
        <w:rPr>
          <w:i/>
          <w:color w:val="0070C0"/>
          <w:u w:val="single"/>
        </w:rPr>
        <w:fldChar w:fldCharType="begin"/>
      </w:r>
      <w:r w:rsidR="00035C36" w:rsidRPr="00B35625">
        <w:rPr>
          <w:i/>
          <w:color w:val="0070C0"/>
          <w:u w:val="single"/>
        </w:rPr>
        <w:instrText xml:space="preserve"> REF _Ref336414969 \h </w:instrText>
      </w:r>
      <w:r w:rsidR="00035C36">
        <w:rPr>
          <w:i/>
          <w:color w:val="0070C0"/>
          <w:u w:val="single"/>
        </w:rPr>
        <w:instrText xml:space="preserve"> \* MERGEFORMAT </w:instrText>
      </w:r>
      <w:r w:rsidR="00035C36" w:rsidRPr="00B35625">
        <w:rPr>
          <w:i/>
          <w:color w:val="0070C0"/>
          <w:u w:val="single"/>
        </w:rPr>
      </w:r>
      <w:r w:rsidR="00035C36" w:rsidRPr="00B35625">
        <w:rPr>
          <w:i/>
          <w:color w:val="0070C0"/>
          <w:u w:val="single"/>
        </w:rPr>
        <w:fldChar w:fldCharType="separate"/>
      </w:r>
      <w:ins w:id="5940" w:author="John Benito" w:date="2013-08-08T08:10:00Z">
        <w:r w:rsidR="009D2A05" w:rsidRPr="009D2A05">
          <w:rPr>
            <w:i/>
            <w:color w:val="0070C0"/>
            <w:u w:val="single"/>
            <w:lang w:bidi="en-US"/>
            <w:rPrChange w:id="5941" w:author="John Benito" w:date="2013-08-08T08:10:00Z">
              <w:rPr>
                <w:lang w:bidi="en-US"/>
              </w:rPr>
            </w:rPrChange>
          </w:rPr>
          <w:t>E.34 Passing Parameters and Return Values [CSJ]</w:t>
        </w:r>
      </w:ins>
      <w:del w:id="5942" w:author="John Benito" w:date="2013-06-13T14:17:00Z">
        <w:r w:rsidR="00EA6021" w:rsidRPr="002D21CE" w:rsidDel="008A2FD1">
          <w:rPr>
            <w:i/>
            <w:color w:val="0070C0"/>
            <w:u w:val="single"/>
            <w:lang w:bidi="en-US"/>
          </w:rPr>
          <w:delText>E.34 Passing Parameters and Return Values [CSJ]</w:delText>
        </w:r>
      </w:del>
      <w:r w:rsidR="00035C36" w:rsidRPr="00B35625">
        <w:rPr>
          <w:i/>
          <w:color w:val="0070C0"/>
          <w:u w:val="single"/>
        </w:rPr>
        <w:fldChar w:fldCharType="end"/>
      </w:r>
      <w:r w:rsidR="00026C6C">
        <w:t>.</w:t>
      </w:r>
    </w:p>
    <w:p w:rsidR="004C770C" w:rsidRPr="00CD6A7E" w:rsidRDefault="00026C6C" w:rsidP="004C770C">
      <w:pPr>
        <w:pStyle w:val="Heading2"/>
        <w:rPr>
          <w:lang w:bidi="en-US"/>
        </w:rPr>
      </w:pPr>
      <w:bookmarkStart w:id="5943" w:name="_Toc310518157"/>
      <w:bookmarkStart w:id="5944" w:name="_Toc358896604"/>
      <w:r>
        <w:rPr>
          <w:lang w:bidi="en-US"/>
        </w:rPr>
        <w:lastRenderedPageBreak/>
        <w:t>E</w:t>
      </w:r>
      <w:r w:rsidR="004C770C" w:rsidRPr="00CD6A7E">
        <w:rPr>
          <w:lang w:bidi="en-US"/>
        </w:rPr>
        <w:t>.3</w:t>
      </w:r>
      <w:r w:rsidR="00AD5842">
        <w:rPr>
          <w:lang w:bidi="en-US"/>
        </w:rPr>
        <w:t xml:space="preserve"> </w:t>
      </w:r>
      <w:r w:rsidR="004C770C" w:rsidRPr="00CD6A7E">
        <w:rPr>
          <w:lang w:bidi="en-US"/>
        </w:rPr>
        <w:t>Type System [IHN]</w:t>
      </w:r>
      <w:bookmarkEnd w:id="5943"/>
      <w:bookmarkEnd w:id="5944"/>
    </w:p>
    <w:p w:rsidR="004C770C" w:rsidRPr="00CD6A7E" w:rsidRDefault="00026C6C" w:rsidP="004C770C">
      <w:pPr>
        <w:pStyle w:val="Heading3"/>
        <w:rPr>
          <w:lang w:bidi="en-US"/>
        </w:rPr>
      </w:pPr>
      <w:r>
        <w:rPr>
          <w:lang w:bidi="en-US"/>
        </w:rPr>
        <w:t>E</w:t>
      </w:r>
      <w:r w:rsidR="004C770C" w:rsidRPr="00CD6A7E">
        <w:rPr>
          <w:lang w:bidi="en-US"/>
        </w:rPr>
        <w:t>.3.1</w:t>
      </w:r>
      <w:r w:rsidR="00AD5842">
        <w:rPr>
          <w:lang w:bidi="en-US"/>
        </w:rPr>
        <w:t xml:space="preserve"> </w:t>
      </w:r>
      <w:r w:rsidR="004C770C" w:rsidRPr="00CD6A7E">
        <w:rPr>
          <w:lang w:bidi="en-US"/>
        </w:rPr>
        <w:t>Applicability to language</w:t>
      </w:r>
    </w:p>
    <w:p w:rsidR="004C770C" w:rsidRPr="00CD6A7E" w:rsidRDefault="004C770C" w:rsidP="004C770C">
      <w:r w:rsidRPr="00CD6A7E">
        <w:t>Python abstracts all data as objects and every object has a type (in addition to an identity and a value). Extensions to Python, written in other languages, can define new types.</w:t>
      </w:r>
    </w:p>
    <w:p w:rsidR="004C770C" w:rsidRPr="00CD6A7E" w:rsidRDefault="004C770C" w:rsidP="004C770C">
      <w:r w:rsidRPr="00CD6A7E">
        <w:t>Python is also a strongly typed language – you cannot perform operations on an object that are not valid for that type. Python’s dynamic typing is a key feature designed to promote polymorphism to provide flexibility. Another aspect of dynamic typing is a variable does not maintain any type information – that information is held by the object that the variable references at a specific time. A Python program is free to assign (bind), and reassign (rebind), any variable to any type of object at any time.</w:t>
      </w:r>
    </w:p>
    <w:p w:rsidR="004C770C" w:rsidRPr="00CD6A7E" w:rsidRDefault="004C770C" w:rsidP="004C770C">
      <w:r w:rsidRPr="00CD6A7E">
        <w:t>Variables are created when they are first assigned a value (</w:t>
      </w:r>
      <w:r>
        <w:t xml:space="preserve">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_Ref357014778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945" w:author="John Benito" w:date="2013-08-08T08:10:00Z">
        <w:r w:rsidR="009D2A05" w:rsidRPr="009D2A05">
          <w:rPr>
            <w:rStyle w:val="hyperChar"/>
            <w:rFonts w:eastAsiaTheme="minorEastAsia"/>
            <w:rPrChange w:id="5946" w:author="John Benito" w:date="2013-08-08T08:10:00Z">
              <w:rPr>
                <w:lang w:bidi="en-US"/>
              </w:rPr>
            </w:rPrChange>
          </w:rPr>
          <w:t>E.19 Choice of Clear Names [NAI]</w:t>
        </w:r>
      </w:ins>
      <w:del w:id="5947" w:author="John Benito" w:date="2013-06-13T14:17:00Z">
        <w:r w:rsidR="00EA3DAB" w:rsidRPr="0071177D" w:rsidDel="008A2FD1">
          <w:rPr>
            <w:rStyle w:val="hyperChar"/>
            <w:rFonts w:eastAsiaTheme="minorEastAsia"/>
          </w:rPr>
          <w:delText>E.19 Choice of Clear Names [NAI]</w:delText>
        </w:r>
      </w:del>
      <w:r w:rsidR="00EA3DAB" w:rsidRPr="0071177D">
        <w:rPr>
          <w:rStyle w:val="hyperChar"/>
          <w:rFonts w:eastAsiaTheme="minorEastAsia"/>
        </w:rPr>
        <w:fldChar w:fldCharType="end"/>
      </w:r>
      <w:r>
        <w:t xml:space="preserve"> for </w:t>
      </w:r>
      <w:r w:rsidRPr="00CD6A7E">
        <w:t>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a = 1 </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1 : print(b) # error – b is not defined</w:t>
      </w:r>
    </w:p>
    <w:p w:rsidR="004C770C" w:rsidRPr="00CD6A7E" w:rsidRDefault="004C770C" w:rsidP="004C770C">
      <w:r w:rsidRPr="00CD6A7E">
        <w:t xml:space="preserve">When line 1 above is interpreted an object of type </w:t>
      </w:r>
      <w:r w:rsidRPr="00CD6A7E">
        <w:rPr>
          <w:rFonts w:ascii="Courier New" w:hAnsi="Courier New" w:cs="Courier New"/>
          <w:kern w:val="28"/>
          <w:lang w:val="en-GB"/>
        </w:rPr>
        <w:t>integer</w:t>
      </w:r>
      <w:r w:rsidRPr="00CD6A7E">
        <w:t xml:space="preserve"> is created to hold the value </w:t>
      </w:r>
      <w:r w:rsidRPr="00CD6A7E">
        <w:rPr>
          <w:rFonts w:ascii="Courier New" w:hAnsi="Courier New" w:cs="Courier New"/>
          <w:kern w:val="28"/>
          <w:lang w:val="en-GB"/>
        </w:rPr>
        <w:t>1</w:t>
      </w:r>
      <w:r w:rsidRPr="00CD6A7E">
        <w:t xml:space="preserve"> and the variable </w:t>
      </w:r>
      <w:r w:rsidRPr="00CD6A7E">
        <w:rPr>
          <w:rFonts w:ascii="Courier New" w:hAnsi="Courier New" w:cs="Courier New"/>
          <w:kern w:val="28"/>
          <w:lang w:val="en-GB"/>
        </w:rPr>
        <w:t>a</w:t>
      </w:r>
      <w:r w:rsidRPr="00CD6A7E">
        <w:t xml:space="preserve"> is created and linked to that object. The second line illustrates how an error is raised if a variable (</w:t>
      </w:r>
      <w:r w:rsidRPr="00CD6A7E">
        <w:rPr>
          <w:rFonts w:ascii="Courier New" w:hAnsi="Courier New" w:cs="Courier New"/>
          <w:kern w:val="28"/>
          <w:lang w:val="en-GB"/>
        </w:rPr>
        <w:t>b</w:t>
      </w:r>
      <w:r w:rsidRPr="00CD6A7E">
        <w:t xml:space="preserve"> in this case) is referenced before being assigned to an object.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'x'</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print(a,b)#=&gt; x 1</w:t>
      </w:r>
    </w:p>
    <w:p w:rsidR="004C770C" w:rsidRPr="00CD6A7E" w:rsidRDefault="004C770C" w:rsidP="004C770C">
      <w:r w:rsidRPr="00CD6A7E">
        <w:t xml:space="preserve">Variables can share references as above – </w:t>
      </w:r>
      <w:r w:rsidRPr="00CD6A7E">
        <w:rPr>
          <w:rFonts w:ascii="Courier New" w:hAnsi="Courier New" w:cs="Courier New"/>
          <w:kern w:val="28"/>
          <w:lang w:val="en-GB"/>
        </w:rPr>
        <w:t>b</w:t>
      </w:r>
      <w:r w:rsidRPr="00CD6A7E">
        <w:t xml:space="preserve"> is assigned to the same object as </w:t>
      </w:r>
      <w:r w:rsidRPr="00CD6A7E">
        <w:rPr>
          <w:rFonts w:ascii="Courier New" w:hAnsi="Courier New" w:cs="Courier New"/>
          <w:kern w:val="28"/>
          <w:lang w:val="en-GB"/>
        </w:rPr>
        <w:t>a</w:t>
      </w:r>
      <w:r w:rsidRPr="00CD6A7E">
        <w:t xml:space="preserve">.  This is known as a shared reference.  If </w:t>
      </w:r>
      <w:r w:rsidRPr="00CD6A7E">
        <w:rPr>
          <w:rFonts w:ascii="Courier New" w:hAnsi="Courier New" w:cs="Courier New"/>
          <w:kern w:val="28"/>
          <w:lang w:val="en-GB"/>
        </w:rPr>
        <w:t>a</w:t>
      </w:r>
      <w:r w:rsidRPr="00CD6A7E">
        <w:t xml:space="preserve"> is later reassigned to another object (as in line 3 above), </w:t>
      </w:r>
      <w:r w:rsidRPr="00CD6A7E">
        <w:rPr>
          <w:rFonts w:ascii="Courier New" w:hAnsi="Courier New" w:cs="Courier New"/>
          <w:kern w:val="28"/>
          <w:lang w:val="en-GB"/>
        </w:rPr>
        <w:t>b</w:t>
      </w:r>
      <w:r w:rsidRPr="00CD6A7E">
        <w:t xml:space="preserve"> will still be assigned to the initial object that </w:t>
      </w:r>
      <w:r w:rsidRPr="00CD6A7E">
        <w:rPr>
          <w:rFonts w:ascii="Courier New" w:hAnsi="Courier New" w:cs="Courier New"/>
          <w:kern w:val="28"/>
          <w:lang w:val="en-GB"/>
        </w:rPr>
        <w:t>a</w:t>
      </w:r>
      <w:r w:rsidRPr="00CD6A7E">
        <w:t xml:space="preserve"> was assigned to when </w:t>
      </w:r>
      <w:r w:rsidRPr="00CD6A7E">
        <w:rPr>
          <w:rFonts w:ascii="Courier New" w:hAnsi="Courier New" w:cs="Courier New"/>
          <w:kern w:val="28"/>
          <w:lang w:val="en-GB"/>
        </w:rPr>
        <w:t>b</w:t>
      </w:r>
      <w:r w:rsidRPr="00CD6A7E">
        <w:t xml:space="preserve"> shared the reference, in this case </w:t>
      </w:r>
      <w:r w:rsidRPr="00CD6A7E">
        <w:rPr>
          <w:rFonts w:ascii="Courier New" w:hAnsi="Courier New" w:cs="Courier New"/>
        </w:rPr>
        <w:t xml:space="preserve">b </w:t>
      </w:r>
      <w:r w:rsidRPr="00CD6A7E">
        <w:t>would equal to 1.</w:t>
      </w:r>
    </w:p>
    <w:p w:rsidR="004C770C" w:rsidRPr="00CD6A7E" w:rsidRDefault="004C770C" w:rsidP="004C770C">
      <w:r w:rsidRPr="00CD6A7E">
        <w:t>The subject of shared references requires particular care since its effect varies according to the rules for in-place object changes. In-places object changes are allowed only for mutable (</w:t>
      </w:r>
      <w:r w:rsidR="000403AC">
        <w:t>that is</w:t>
      </w:r>
      <w:r w:rsidRPr="00CD6A7E">
        <w:t>, alterable) objects.  Numeric objects and strings are immutable (unalterable).  Lists and dictionaries are mutable which affects how shared references operate as below:</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a[0] = 7</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[7, 2, 3]</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 [7, 2, 3]</w:t>
      </w:r>
    </w:p>
    <w:p w:rsidR="004C770C" w:rsidRPr="00CD6A7E" w:rsidRDefault="004C770C" w:rsidP="004C770C">
      <w:r w:rsidRPr="00CD6A7E">
        <w:lastRenderedPageBreak/>
        <w:t xml:space="preserve">In the example above,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have a shared reference to the same list object so a change to that list object affects both references.  If the shared reference effects are not well understood the change to </w:t>
      </w:r>
      <w:r w:rsidRPr="00CD6A7E">
        <w:rPr>
          <w:rFonts w:ascii="Courier New" w:hAnsi="Courier New" w:cs="Courier New"/>
          <w:kern w:val="28"/>
          <w:lang w:val="en-GB"/>
        </w:rPr>
        <w:t>b</w:t>
      </w:r>
      <w:r w:rsidRPr="00CD6A7E">
        <w:t xml:space="preserve"> can cause unexpected results.</w:t>
      </w:r>
    </w:p>
    <w:p w:rsidR="004C770C" w:rsidRPr="00CD6A7E" w:rsidRDefault="004C770C" w:rsidP="004C770C">
      <w:r w:rsidRPr="00CD6A7E">
        <w:t>Automatic conversion occurs only for numeric types of objects.  Python converts (coerces) from the simplest type up to the most complex type whenever different numeric types are mixed in an expression. For example: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2.0</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Miriam Fixed" w:eastAsia="Times New Roman" w:hAnsi="Miriam Fixed" w:cs="Miriam Fixed"/>
          <w:kern w:val="28"/>
        </w:rPr>
        <w:t>c =</w:t>
      </w:r>
      <w:r w:rsidRPr="00CD6A7E">
        <w:rPr>
          <w:rFonts w:ascii="Courier New" w:eastAsia="Times New Roman" w:hAnsi="Courier New" w:cs="Courier New"/>
          <w:kern w:val="28"/>
        </w:rPr>
        <w:t xml:space="preserve"> a + b; print(c) #=&gt; 3.0</w:t>
      </w:r>
    </w:p>
    <w:p w:rsidR="004C770C" w:rsidRPr="00CD6A7E" w:rsidRDefault="004C770C" w:rsidP="004C770C">
      <w:r w:rsidRPr="00CD6A7E">
        <w:t xml:space="preserve">In the example above, the integer </w:t>
      </w:r>
      <w:r w:rsidRPr="00CD6A7E">
        <w:rPr>
          <w:rFonts w:ascii="Courier New" w:hAnsi="Courier New" w:cs="Courier New"/>
          <w:kern w:val="28"/>
          <w:lang w:val="en-GB"/>
        </w:rPr>
        <w:t>a</w:t>
      </w:r>
      <w:r w:rsidRPr="00CD6A7E">
        <w:t xml:space="preserve"> is converted up to floating point (</w:t>
      </w:r>
      <w:r w:rsidR="000403AC">
        <w:t>that is</w:t>
      </w:r>
      <w:r w:rsidRPr="00CD6A7E">
        <w:t xml:space="preserve">, </w:t>
      </w:r>
      <w:r w:rsidRPr="00CD6A7E">
        <w:rPr>
          <w:rFonts w:ascii="Courier New" w:hAnsi="Courier New" w:cs="Courier New"/>
          <w:kern w:val="28"/>
          <w:lang w:val="en-GB"/>
        </w:rPr>
        <w:t>1.0</w:t>
      </w:r>
      <w:r w:rsidRPr="00CD6A7E">
        <w:t xml:space="preserve">) before the operation is performed. The object referred to by </w:t>
      </w:r>
      <w:r w:rsidRPr="00CD6A7E">
        <w:rPr>
          <w:rFonts w:ascii="Courier New" w:hAnsi="Courier New" w:cs="Courier New"/>
          <w:kern w:val="28"/>
          <w:lang w:val="en-GB"/>
        </w:rPr>
        <w:t>a</w:t>
      </w:r>
      <w:r w:rsidRPr="00CD6A7E">
        <w:t xml:space="preserve"> is not affected – only the intermediate values used to resolve the expression are converted. If the programmer does not realize this conversion takes place he may expect that </w:t>
      </w:r>
      <w:r w:rsidRPr="00CD6A7E">
        <w:rPr>
          <w:rFonts w:ascii="Courier New" w:hAnsi="Courier New" w:cs="Courier New"/>
          <w:kern w:val="28"/>
          <w:lang w:val="en-GB"/>
        </w:rPr>
        <w:t>c</w:t>
      </w:r>
      <w:r w:rsidRPr="00CD6A7E">
        <w:t xml:space="preserve"> is an integer and use it accordingly which could lead to unexpected results.</w:t>
      </w:r>
    </w:p>
    <w:p w:rsidR="004C770C" w:rsidRPr="00CD6A7E" w:rsidRDefault="004C770C" w:rsidP="004C770C">
      <w:r w:rsidRPr="00CD6A7E">
        <w:t>Automatic conversion also occurs when an integer becomes too large to fit within the constraints of the large integer specified in the language (typically C) used to create the Python interpreter. When an integer becomes too large to fit into that range it is converted to an unlimited precision integer of arbitrary length.</w:t>
      </w:r>
    </w:p>
    <w:p w:rsidR="004C770C" w:rsidRPr="00CD6A7E" w:rsidRDefault="004C770C" w:rsidP="004C770C">
      <w:r w:rsidRPr="00CD6A7E">
        <w:t>Explicit conversion methods can also be used to explicitly convert between types though this is seldom required since Python will automatically convert as required.  Examples include: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int(1.6666) # a converted to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float(1) # b converted to 1.0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c integer 10 created from a string</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d = str(10) # d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10</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created from an integer</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 = ord(</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x</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 e integer assigned integer value 120</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 chr(121) # f assigned the string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y</w:t>
      </w:r>
      <w:r w:rsidRPr="00CD6A7E">
        <w:rPr>
          <w:rFonts w:ascii="Courier New" w:eastAsia="Times New Roman" w:hAnsi="Courier New" w:cs="Courier New"/>
          <w:color w:val="1F497D" w:themeColor="text2"/>
          <w:kern w:val="28"/>
        </w:rPr>
        <w:t>'</w:t>
      </w:r>
    </w:p>
    <w:p w:rsidR="004C770C" w:rsidRPr="00CD6A7E" w:rsidRDefault="004C770C" w:rsidP="004C770C">
      <w:r w:rsidRPr="00CD6A7E">
        <w:t>Dynamic typing is a key feature of Python which promotes polymorphism for flexibility. Strict typing can, however, be imposed:</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a = </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abc</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 xml:space="preserve"> # a refers to a string object</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isinstance(a, str): print(</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a type is string</w:t>
      </w:r>
      <w:r w:rsidRPr="00CD6A7E">
        <w:rPr>
          <w:rFonts w:ascii="Courier New" w:eastAsia="Times New Roman" w:hAnsi="Courier New" w:cs="Courier New"/>
          <w:color w:val="1F497D" w:themeColor="text2"/>
          <w:kern w:val="28"/>
        </w:rPr>
        <w:t>'</w:t>
      </w:r>
      <w:r w:rsidRPr="00CD6A7E">
        <w:rPr>
          <w:rFonts w:ascii="Courier New" w:eastAsia="Times New Roman" w:hAnsi="Courier New" w:cs="Courier New"/>
          <w:kern w:val="28"/>
        </w:rPr>
        <w:t>)</w:t>
      </w:r>
    </w:p>
    <w:p w:rsidR="004C770C" w:rsidRPr="00CD6A7E" w:rsidRDefault="004C770C" w:rsidP="004C770C">
      <w:r w:rsidRPr="00CD6A7E">
        <w:t>Using code to explicitly check the type of an object is strongly discouraged in Python since it defeats the benefit that dynamic typing provides - flexibility which allows functions to potentially operate correctly with objects of more than one type.</w:t>
      </w:r>
    </w:p>
    <w:p w:rsidR="004C770C" w:rsidRPr="00CD6A7E" w:rsidRDefault="00026C6C" w:rsidP="004C770C">
      <w:pPr>
        <w:pStyle w:val="Heading3"/>
        <w:rPr>
          <w:lang w:bidi="en-US"/>
        </w:rPr>
      </w:pPr>
      <w:r>
        <w:rPr>
          <w:lang w:bidi="en-US"/>
        </w:rPr>
        <w:t>E</w:t>
      </w:r>
      <w:r w:rsidR="004C770C" w:rsidRPr="00CD6A7E">
        <w:rPr>
          <w:lang w:bidi="en-US"/>
        </w:rPr>
        <w:t>.3.2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Pay special attention to issues of magnitude and precision when using mixed type expressions;</w:t>
      </w:r>
    </w:p>
    <w:p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consequences of shared references;</w:t>
      </w:r>
    </w:p>
    <w:p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Be aware of the conversion from simple to complex; and</w:t>
      </w:r>
    </w:p>
    <w:p w:rsidR="004C770C" w:rsidRPr="007B6289" w:rsidRDefault="004C770C" w:rsidP="004C770C">
      <w:pPr>
        <w:pStyle w:val="ListParagraph"/>
        <w:widowControl w:val="0"/>
        <w:numPr>
          <w:ilvl w:val="0"/>
          <w:numId w:val="388"/>
        </w:numPr>
        <w:suppressLineNumbers/>
        <w:overflowPunct w:val="0"/>
        <w:adjustRightInd w:val="0"/>
        <w:spacing w:after="120"/>
        <w:rPr>
          <w:rFonts w:ascii="Calibri" w:eastAsia="Times New Roman" w:hAnsi="Calibri"/>
        </w:rPr>
      </w:pPr>
      <w:r w:rsidRPr="007B6289">
        <w:rPr>
          <w:rFonts w:ascii="Calibri" w:eastAsia="Times New Roman" w:hAnsi="Calibri"/>
        </w:rPr>
        <w:t>Do not check for specific types of objects unless there is good justification, for example, when calling an extension that requires a specific type.</w:t>
      </w:r>
    </w:p>
    <w:p w:rsidR="004C770C" w:rsidRPr="00CD6A7E" w:rsidRDefault="00026C6C" w:rsidP="004C770C">
      <w:pPr>
        <w:pStyle w:val="Heading2"/>
        <w:rPr>
          <w:lang w:bidi="en-US"/>
        </w:rPr>
      </w:pPr>
      <w:bookmarkStart w:id="5948" w:name="_Toc310518158"/>
      <w:bookmarkStart w:id="5949" w:name="_Toc358896605"/>
      <w:r>
        <w:rPr>
          <w:lang w:bidi="en-US"/>
        </w:rPr>
        <w:lastRenderedPageBreak/>
        <w:t>E</w:t>
      </w:r>
      <w:r w:rsidR="004C770C" w:rsidRPr="00CD6A7E">
        <w:rPr>
          <w:lang w:bidi="en-US"/>
        </w:rPr>
        <w:t>.4</w:t>
      </w:r>
      <w:r w:rsidR="00AD5842">
        <w:rPr>
          <w:lang w:bidi="en-US"/>
        </w:rPr>
        <w:t xml:space="preserve"> </w:t>
      </w:r>
      <w:r w:rsidR="004C770C" w:rsidRPr="00CD6A7E">
        <w:rPr>
          <w:lang w:bidi="en-US"/>
        </w:rPr>
        <w:t>Bit Representations [STR]</w:t>
      </w:r>
      <w:bookmarkEnd w:id="5948"/>
      <w:bookmarkEnd w:id="5949"/>
    </w:p>
    <w:p w:rsidR="004C770C" w:rsidRPr="00CD6A7E" w:rsidRDefault="00026C6C" w:rsidP="004C770C">
      <w:pPr>
        <w:pStyle w:val="Heading3"/>
        <w:rPr>
          <w:lang w:bidi="en-US"/>
        </w:rPr>
      </w:pPr>
      <w:r>
        <w:rPr>
          <w:lang w:bidi="en-US"/>
        </w:rPr>
        <w:t>E</w:t>
      </w:r>
      <w:r w:rsidR="004C770C" w:rsidRPr="00CD6A7E">
        <w:rPr>
          <w:lang w:bidi="en-US"/>
        </w:rPr>
        <w:t>.4.1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provides hexadecimal, octal and binary built-in functions.  </w:t>
      </w:r>
      <w:r w:rsidRPr="00CD6A7E">
        <w:rPr>
          <w:rFonts w:ascii="Courier New" w:hAnsi="Courier New" w:cs="Courier New"/>
          <w:kern w:val="28"/>
          <w:lang w:val="en-GB"/>
        </w:rPr>
        <w:t>oct</w:t>
      </w:r>
      <w:r w:rsidRPr="00CD6A7E">
        <w:t xml:space="preserve"> converts to octal, </w:t>
      </w:r>
      <w:r w:rsidRPr="00CD6A7E">
        <w:rPr>
          <w:rFonts w:ascii="Courier New" w:hAnsi="Courier New" w:cs="Courier New"/>
          <w:kern w:val="28"/>
          <w:lang w:val="en-GB"/>
        </w:rPr>
        <w:t>hex</w:t>
      </w:r>
      <w:r w:rsidRPr="00CD6A7E">
        <w:t xml:space="preserve"> to hexadecimal and </w:t>
      </w:r>
      <w:r w:rsidRPr="00CD6A7E">
        <w:rPr>
          <w:rFonts w:ascii="Courier New" w:hAnsi="Courier New" w:cs="Courier New"/>
          <w:kern w:val="28"/>
          <w:lang w:val="en-GB"/>
        </w:rPr>
        <w:t>bin</w:t>
      </w:r>
      <w:r w:rsidRPr="00CD6A7E">
        <w:t xml:space="preserve"> to binary: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print(oct(256)) # 0o400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print(hex(256)) # 0x100</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print(bin(256)) # 0b100000000</w:t>
      </w:r>
    </w:p>
    <w:p w:rsidR="004C770C" w:rsidRPr="00CD6A7E" w:rsidRDefault="004C770C" w:rsidP="004C770C">
      <w:r w:rsidRPr="00CD6A7E">
        <w:t>The notations shown as comments above are also valid ways to specify octal, hex and binary values respectively: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print(0o400)# =&gt; 256</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a=0x100+1; print(a)# =&gt; 257</w:t>
      </w:r>
    </w:p>
    <w:p w:rsidR="004C770C" w:rsidRPr="00CD6A7E" w:rsidRDefault="004C770C" w:rsidP="004C770C">
      <w:r w:rsidRPr="00CD6A7E">
        <w:t xml:space="preserve">The built-in </w:t>
      </w:r>
      <w:r w:rsidRPr="00CD6A7E">
        <w:rPr>
          <w:rFonts w:ascii="Courier New" w:hAnsi="Courier New" w:cs="Courier New"/>
          <w:kern w:val="28"/>
          <w:lang w:val="en-GB"/>
        </w:rPr>
        <w:t>int</w:t>
      </w:r>
      <w:r w:rsidRPr="00CD6A7E">
        <w:t xml:space="preserve"> function can be used to convert strings to numbers and optionally specify any number base: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int('256') # the integer 256 in the default base 10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int('400', 8) # =&gt; 256 </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int('100', 16) # =&gt; 256</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int('24', 5) # =&gt; 14</w:t>
      </w:r>
    </w:p>
    <w:p w:rsidR="004C770C" w:rsidRPr="00CD6A7E" w:rsidRDefault="004C770C" w:rsidP="004C770C">
      <w:r w:rsidRPr="00CD6A7E">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a=2**100 # =&gt; 1267650600228229401496703205376</w:t>
      </w:r>
    </w:p>
    <w:p w:rsidR="004C770C" w:rsidRPr="00CD6A7E" w:rsidRDefault="004C770C" w:rsidP="004C770C">
      <w:r w:rsidRPr="00CD6A7E">
        <w:t>Python treats positive integers as being infinitely padded on the left with zeroes and negative numbers (in two’s complement notation) with 1’s on the left when used in bitwise operations: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a&lt;&lt;b # a shifted left b bits</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a&gt;&gt;b # a shifted right b bits</w:t>
      </w:r>
    </w:p>
    <w:p w:rsidR="004C770C" w:rsidRPr="00CD6A7E" w:rsidRDefault="004C770C" w:rsidP="004C770C">
      <w:r w:rsidRPr="00CD6A7E">
        <w:t>There is no overflow check for shifting left or right so a program expecting an exception to halt it will instead unexpectedly continue leading to unexpected results.</w:t>
      </w:r>
    </w:p>
    <w:p w:rsidR="004C770C" w:rsidRPr="00CD6A7E" w:rsidRDefault="00026C6C" w:rsidP="004C770C">
      <w:pPr>
        <w:pStyle w:val="Heading3"/>
        <w:rPr>
          <w:lang w:bidi="en-US"/>
        </w:rPr>
      </w:pPr>
      <w:r>
        <w:rPr>
          <w:lang w:bidi="en-US"/>
        </w:rPr>
        <w:t>E</w:t>
      </w:r>
      <w:r w:rsidR="004C770C" w:rsidRPr="00CD6A7E">
        <w:rPr>
          <w:lang w:bidi="en-US"/>
        </w:rPr>
        <w:t>.4.2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rPr>
      </w:pPr>
      <w:r w:rsidRPr="007B6289">
        <w:rPr>
          <w:rFonts w:ascii="Calibri" w:eastAsia="Times New Roman" w:hAnsi="Calibri"/>
        </w:rPr>
        <w:t>Keep in mind that using a very large integer will have a negative effect on performance; and</w:t>
      </w:r>
    </w:p>
    <w:p w:rsidR="004C770C" w:rsidRPr="007B6289" w:rsidRDefault="004C770C" w:rsidP="004C770C">
      <w:pPr>
        <w:pStyle w:val="ListParagraph"/>
        <w:widowControl w:val="0"/>
        <w:numPr>
          <w:ilvl w:val="0"/>
          <w:numId w:val="38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Don't use bit operations to simulate multiplication and division.</w:t>
      </w:r>
    </w:p>
    <w:p w:rsidR="004C770C" w:rsidRPr="00CD6A7E" w:rsidRDefault="00026C6C" w:rsidP="004C770C">
      <w:pPr>
        <w:pStyle w:val="Heading2"/>
        <w:rPr>
          <w:lang w:bidi="en-US"/>
        </w:rPr>
      </w:pPr>
      <w:bookmarkStart w:id="5950" w:name="_Toc310518159"/>
      <w:bookmarkStart w:id="5951" w:name="_Toc358896606"/>
      <w:r>
        <w:rPr>
          <w:lang w:bidi="en-US"/>
        </w:rPr>
        <w:t>E</w:t>
      </w:r>
      <w:r w:rsidR="004C770C" w:rsidRPr="00CD6A7E">
        <w:rPr>
          <w:lang w:bidi="en-US"/>
        </w:rPr>
        <w:t>.5</w:t>
      </w:r>
      <w:r w:rsidR="00AD5842">
        <w:rPr>
          <w:lang w:bidi="en-US"/>
        </w:rPr>
        <w:t xml:space="preserve"> </w:t>
      </w:r>
      <w:r w:rsidR="004C770C" w:rsidRPr="00CD6A7E">
        <w:rPr>
          <w:lang w:bidi="en-US"/>
        </w:rPr>
        <w:t>Floating-point Arithmetic [PLF]</w:t>
      </w:r>
      <w:bookmarkEnd w:id="5950"/>
      <w:bookmarkEnd w:id="5951"/>
    </w:p>
    <w:p w:rsidR="004C770C" w:rsidRPr="00CD6A7E" w:rsidRDefault="00026C6C" w:rsidP="004C770C">
      <w:pPr>
        <w:pStyle w:val="Heading3"/>
        <w:rPr>
          <w:lang w:bidi="en-US"/>
        </w:rPr>
      </w:pPr>
      <w:r>
        <w:rPr>
          <w:lang w:bidi="en-US"/>
        </w:rPr>
        <w:t>E</w:t>
      </w:r>
      <w:r w:rsidR="004C770C" w:rsidRPr="00CD6A7E">
        <w:rPr>
          <w:lang w:bidi="en-US"/>
        </w:rPr>
        <w:t>.5.1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supports floating-point arithmetic. Literals are expressed with a decimal point and or an optional </w:t>
      </w:r>
      <w:r w:rsidRPr="00CD6A7E">
        <w:rPr>
          <w:rFonts w:ascii="Courier New" w:hAnsi="Courier New" w:cs="Courier New"/>
          <w:kern w:val="28"/>
          <w:lang w:val="en-GB"/>
        </w:rPr>
        <w:t>e</w:t>
      </w:r>
      <w:r w:rsidRPr="00CD6A7E">
        <w:t xml:space="preserve"> or </w:t>
      </w:r>
      <w:r w:rsidRPr="00CD6A7E">
        <w:rPr>
          <w:rFonts w:ascii="Courier New" w:hAnsi="Courier New" w:cs="Courier New"/>
          <w:kern w:val="28"/>
          <w:lang w:val="en-GB"/>
        </w:rPr>
        <w:t>E</w:t>
      </w:r>
      <w:r w:rsidRPr="00CD6A7E">
        <w:t>:</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1., 1.0, .1, 1.e0</w:t>
      </w:r>
    </w:p>
    <w:p w:rsidR="004C770C" w:rsidRPr="00CD6A7E" w:rsidRDefault="004C770C" w:rsidP="004C770C">
      <w:r w:rsidRPr="00CD6A7E">
        <w:t>There is no way to determine the precision of the implementation from within a Python program. For example, in the CPython implementation, it’s implemented as a C double which is approximately 53 bits of precision.</w:t>
      </w:r>
    </w:p>
    <w:p w:rsidR="004C770C" w:rsidRPr="00CD6A7E" w:rsidRDefault="00026C6C" w:rsidP="004C770C">
      <w:pPr>
        <w:pStyle w:val="Heading3"/>
        <w:rPr>
          <w:lang w:bidi="en-US"/>
        </w:rPr>
      </w:pPr>
      <w:r>
        <w:rPr>
          <w:lang w:bidi="en-US"/>
        </w:rPr>
        <w:t>E</w:t>
      </w:r>
      <w:r w:rsidR="004C770C" w:rsidRPr="00CD6A7E">
        <w:rPr>
          <w:lang w:bidi="en-US"/>
        </w:rPr>
        <w:t>.5.2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Use floating-point arithmetic only when absolutely needed;</w:t>
      </w:r>
    </w:p>
    <w:p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Do not use floating-point arithmetic when integers or booleans would suffice;</w:t>
      </w:r>
    </w:p>
    <w:p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precision is lost for some real numbers (</w:t>
      </w:r>
      <w:r w:rsidR="000403AC">
        <w:rPr>
          <w:rFonts w:ascii="Calibri" w:eastAsia="Times New Roman" w:hAnsi="Calibri"/>
        </w:rPr>
        <w:t>that is</w:t>
      </w:r>
      <w:r w:rsidRPr="007B6289">
        <w:rPr>
          <w:rFonts w:ascii="Calibri" w:eastAsia="Times New Roman" w:hAnsi="Calibri"/>
        </w:rPr>
        <w:t>, floating-point is an approximation with limited precision for some numbers);</w:t>
      </w:r>
    </w:p>
    <w:p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Be aware that results will frequently vary slightly by implementation</w:t>
      </w:r>
      <w:r w:rsidRPr="007B6289">
        <w:rPr>
          <w:rFonts w:ascii="Calibri" w:eastAsia="Times New Roman" w:hAnsi="Calibri"/>
          <w:lang w:val="en-GB"/>
        </w:rPr>
        <w:t xml:space="preserve"> (</w:t>
      </w:r>
      <w:r>
        <w:rPr>
          <w:rFonts w:ascii="Calibri" w:eastAsiaTheme="majorEastAsia" w:hAnsi="Calibri"/>
          <w:lang w:val="en-GB"/>
        </w:rPr>
        <w:t>s</w:t>
      </w:r>
      <w:r w:rsidRPr="007B6289">
        <w:rPr>
          <w:rFonts w:ascii="Calibri" w:eastAsiaTheme="majorEastAsia" w:hAnsi="Calibri"/>
          <w:lang w:val="en-GB"/>
        </w:rPr>
        <w:t>ee</w:t>
      </w:r>
      <w:r w:rsidRPr="007B6289">
        <w:rPr>
          <w:rFonts w:ascii="Calibri" w:eastAsiaTheme="majorEastAsia" w:hAnsi="Calibri"/>
          <w:position w:val="6"/>
          <w:sz w:val="16"/>
          <w:szCs w:val="16"/>
          <w:lang w:val="en-GB"/>
        </w:rPr>
        <w:t xml:space="preserve"> </w:t>
      </w:r>
      <w:r w:rsidR="00EA3DAB" w:rsidRPr="0071177D">
        <w:rPr>
          <w:rStyle w:val="hyperChar"/>
          <w:rFonts w:eastAsiaTheme="minorEastAsia"/>
        </w:rPr>
        <w:fldChar w:fldCharType="begin"/>
      </w:r>
      <w:r w:rsidR="00EA3DAB" w:rsidRPr="0071177D">
        <w:rPr>
          <w:rStyle w:val="hyperChar"/>
          <w:rFonts w:eastAsiaTheme="majorEastAsia"/>
        </w:rPr>
        <w:instrText xml:space="preserve"> REF _Ref357014743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5952" w:author="John Benito" w:date="2013-08-08T08:10:00Z">
        <w:r w:rsidR="009D2A05" w:rsidRPr="009D2A05">
          <w:rPr>
            <w:rStyle w:val="hyperChar"/>
            <w:rFonts w:eastAsiaTheme="minorEastAsia"/>
            <w:rPrChange w:id="5953" w:author="John Benito" w:date="2013-08-08T08:10:00Z">
              <w:rPr>
                <w:lang w:bidi="en-US"/>
              </w:rPr>
            </w:rPrChange>
          </w:rPr>
          <w:t>E.52 Provision of Inherently Unsafe Operations [SKL]</w:t>
        </w:r>
      </w:ins>
      <w:del w:id="5954" w:author="John Benito" w:date="2013-06-13T14:17:00Z">
        <w:r w:rsidR="00EA3DAB" w:rsidRPr="0071177D" w:rsidDel="008A2FD1">
          <w:rPr>
            <w:rStyle w:val="hyperChar"/>
            <w:rFonts w:eastAsiaTheme="minorEastAsia"/>
          </w:rPr>
          <w:delText>E.52 Provision of Inherently Unsafe Operations [SKL]</w:delText>
        </w:r>
      </w:del>
      <w:r w:rsidR="00EA3DAB" w:rsidRPr="0071177D">
        <w:rPr>
          <w:rStyle w:val="hyperChar"/>
          <w:rFonts w:eastAsiaTheme="minorEastAsia"/>
        </w:rPr>
        <w:fldChar w:fldCharType="end"/>
      </w:r>
      <w:r w:rsidRPr="007B6289">
        <w:rPr>
          <w:rFonts w:ascii="Calibri" w:eastAsiaTheme="majorEastAsia" w:hAnsi="Calibri"/>
          <w:lang w:val="en-GB"/>
        </w:rPr>
        <w:t xml:space="preserve"> for more on this subject)</w:t>
      </w:r>
      <w:r w:rsidRPr="007B6289">
        <w:rPr>
          <w:rFonts w:ascii="Calibri" w:eastAsia="Times New Roman" w:hAnsi="Calibri"/>
        </w:rPr>
        <w:t>; and</w:t>
      </w:r>
    </w:p>
    <w:p w:rsidR="004C770C" w:rsidRPr="007B6289" w:rsidRDefault="004C770C" w:rsidP="004C770C">
      <w:pPr>
        <w:pStyle w:val="ListParagraph"/>
        <w:widowControl w:val="0"/>
        <w:numPr>
          <w:ilvl w:val="0"/>
          <w:numId w:val="386"/>
        </w:numPr>
        <w:suppressLineNumbers/>
        <w:overflowPunct w:val="0"/>
        <w:adjustRightInd w:val="0"/>
        <w:spacing w:after="120"/>
        <w:rPr>
          <w:rFonts w:ascii="Calibri" w:eastAsia="Times New Roman" w:hAnsi="Calibri"/>
        </w:rPr>
      </w:pPr>
      <w:r w:rsidRPr="007B6289">
        <w:rPr>
          <w:rFonts w:ascii="Calibri" w:eastAsia="Times New Roman" w:hAnsi="Calibri"/>
        </w:rPr>
        <w:t xml:space="preserve">Testing floating-point numbers for equality (especially for loops) can lead to unexpected results. Instead, if floating-point numbers are needed for loop control use </w:t>
      </w:r>
      <w:r w:rsidRPr="000C699B">
        <w:rPr>
          <w:rFonts w:ascii="Courier New" w:eastAsiaTheme="majorEastAsia" w:hAnsi="Courier New" w:cs="Courier New"/>
          <w:kern w:val="28"/>
        </w:rPr>
        <w:t>&gt;=</w:t>
      </w:r>
      <w:r w:rsidRPr="007B6289">
        <w:rPr>
          <w:rFonts w:ascii="Calibri" w:eastAsia="Times New Roman" w:hAnsi="Calibri"/>
        </w:rPr>
        <w:t xml:space="preserve"> or </w:t>
      </w:r>
      <w:r w:rsidRPr="000C699B">
        <w:rPr>
          <w:rFonts w:ascii="Courier New" w:eastAsiaTheme="majorEastAsia" w:hAnsi="Courier New" w:cs="Courier New"/>
          <w:kern w:val="28"/>
        </w:rPr>
        <w:t>&lt;=</w:t>
      </w:r>
      <w:r w:rsidRPr="007B6289">
        <w:rPr>
          <w:rFonts w:ascii="Calibri" w:eastAsia="Times New Roman" w:hAnsi="Calibri"/>
        </w:rPr>
        <w:t xml:space="preserve"> comparisons.</w:t>
      </w:r>
    </w:p>
    <w:p w:rsidR="004C770C" w:rsidRPr="00CD6A7E" w:rsidRDefault="00026C6C" w:rsidP="004C770C">
      <w:pPr>
        <w:pStyle w:val="Heading2"/>
        <w:rPr>
          <w:lang w:bidi="en-US"/>
        </w:rPr>
      </w:pPr>
      <w:bookmarkStart w:id="5955" w:name="_Toc310518160"/>
      <w:bookmarkStart w:id="5956" w:name="_Toc358896607"/>
      <w:r>
        <w:rPr>
          <w:lang w:bidi="en-US"/>
        </w:rPr>
        <w:t>E</w:t>
      </w:r>
      <w:r w:rsidR="004C770C" w:rsidRPr="00CD6A7E">
        <w:rPr>
          <w:lang w:bidi="en-US"/>
        </w:rPr>
        <w:t>.6</w:t>
      </w:r>
      <w:r w:rsidR="00AD5842">
        <w:rPr>
          <w:lang w:bidi="en-US"/>
        </w:rPr>
        <w:t xml:space="preserve"> </w:t>
      </w:r>
      <w:r w:rsidR="004C770C" w:rsidRPr="00CD6A7E">
        <w:rPr>
          <w:lang w:bidi="en-US"/>
        </w:rPr>
        <w:t>Enumerator Issues [CCB]</w:t>
      </w:r>
      <w:bookmarkEnd w:id="5955"/>
      <w:bookmarkEnd w:id="5956"/>
    </w:p>
    <w:p w:rsidR="004C770C" w:rsidRPr="00CD6A7E" w:rsidRDefault="00026C6C" w:rsidP="004C770C">
      <w:pPr>
        <w:pStyle w:val="Heading3"/>
        <w:rPr>
          <w:lang w:bidi="en-US"/>
        </w:rPr>
      </w:pPr>
      <w:r>
        <w:rPr>
          <w:lang w:bidi="en-US"/>
        </w:rPr>
        <w:t>E</w:t>
      </w:r>
      <w:r w:rsidR="004C770C" w:rsidRPr="00CD6A7E">
        <w:rPr>
          <w:lang w:bidi="en-US"/>
        </w:rPr>
        <w:t>.6.1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has an </w:t>
      </w:r>
      <w:r w:rsidRPr="00CD6A7E">
        <w:rPr>
          <w:rFonts w:ascii="Courier New" w:hAnsi="Courier New" w:cs="Courier New"/>
          <w:kern w:val="28"/>
          <w:lang w:val="en-GB"/>
        </w:rPr>
        <w:t>enumerate</w:t>
      </w:r>
      <w:r w:rsidRPr="00CD6A7E">
        <w:t xml:space="preserve"> built-in type but it is not at all related to the implementation of enumeration as defined in other languages where constants are assigned to symbols. Given that enumeration is a useful programming device and that there is no enumeration construct in Python, many programmers choose to implement their own “enum” objects or types using a wide variety of methods including the creation of “enum” classes, lists, and even dictionaries. One simple method is to simply assign a list of names to integers: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Red, Green, Blue = range (3) </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print(Red, Green, Blue) # =&gt; 0 1 2</w:t>
      </w:r>
    </w:p>
    <w:p w:rsidR="004C770C" w:rsidRPr="00CD6A7E" w:rsidRDefault="004C770C" w:rsidP="004C770C">
      <w:r w:rsidRPr="00CD6A7E">
        <w:t>Code can then reference these “enum” values as they would in other languages which have native support for enumeration: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 Green: print("a=Green")# =&gt; a=Green</w:t>
      </w:r>
    </w:p>
    <w:p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t>There are disadvantages to the approach above though since any of the “enum” variables could be assigned new values at any time thereby undoing their intended role as “pseudo” constants. There are many forum discussions and articles that illustrate other, safer ways to simulate enumeration which are beyond the scope of this annex.</w:t>
      </w:r>
    </w:p>
    <w:p w:rsidR="004C770C" w:rsidRPr="00CD6A7E" w:rsidRDefault="00026C6C" w:rsidP="004C770C">
      <w:pPr>
        <w:pStyle w:val="Heading3"/>
        <w:rPr>
          <w:lang w:bidi="en-US"/>
        </w:rPr>
      </w:pPr>
      <w:r>
        <w:rPr>
          <w:lang w:bidi="en-US"/>
        </w:rPr>
        <w:t>E</w:t>
      </w:r>
      <w:r w:rsidR="004C770C" w:rsidRPr="00CD6A7E">
        <w:rPr>
          <w:lang w:bidi="en-US"/>
        </w:rPr>
        <w:t>.6.2</w:t>
      </w:r>
      <w:r w:rsidR="00AD5842">
        <w:rPr>
          <w:lang w:bidi="en-US"/>
        </w:rPr>
        <w:t xml:space="preserve"> </w:t>
      </w:r>
      <w:r w:rsidR="004C770C" w:rsidRPr="00CD6A7E">
        <w:rPr>
          <w:lang w:bidi="en-US"/>
        </w:rPr>
        <w:t>Guidance to language users</w:t>
      </w:r>
    </w:p>
    <w:p w:rsidR="004C770C" w:rsidRPr="00CD6A7E" w:rsidRDefault="004C770C" w:rsidP="004C770C">
      <w:r w:rsidRPr="00CD6A7E">
        <w:t xml:space="preserve">Use of enumeration requires careful attention to readability, performance, and safety. There are many complex, but useful ways to simulate enums in Python [ </w:t>
      </w:r>
      <w:sdt>
        <w:sdtPr>
          <w:id w:val="620894167"/>
          <w:citation/>
        </w:sdtPr>
        <w:sdtContent>
          <w:r w:rsidRPr="00CD6A7E">
            <w:fldChar w:fldCharType="begin"/>
          </w:r>
          <w:r w:rsidRPr="00CD6A7E">
            <w:instrText xml:space="preserve"> CITATION Enu \l 1033 </w:instrText>
          </w:r>
          <w:r w:rsidRPr="00CD6A7E">
            <w:fldChar w:fldCharType="separate"/>
          </w:r>
          <w:r w:rsidR="008A2FD1">
            <w:rPr>
              <w:noProof/>
            </w:rPr>
            <w:t>(Enums for Python (Python recipe))</w:t>
          </w:r>
          <w:r w:rsidRPr="00CD6A7E">
            <w:fldChar w:fldCharType="end"/>
          </w:r>
        </w:sdtContent>
      </w:sdt>
      <w:r w:rsidRPr="00CD6A7E">
        <w:t>]and many simple ways including the use of sets: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colors = {'red', 'green', 'blue'}</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"red" in colors: print('valid color')</w:t>
      </w:r>
    </w:p>
    <w:p w:rsidR="004C770C" w:rsidRPr="00CD6A7E" w:rsidRDefault="004C770C" w:rsidP="004C770C">
      <w:pPr>
        <w:widowControl w:val="0"/>
        <w:suppressLineNumbers/>
        <w:overflowPunct w:val="0"/>
        <w:adjustRightInd w:val="0"/>
        <w:spacing w:after="240"/>
        <w:rPr>
          <w:rFonts w:ascii="Calibri" w:eastAsia="Times New Roman" w:hAnsi="Calibri" w:cs="Calibri"/>
          <w:kern w:val="28"/>
        </w:rPr>
      </w:pPr>
      <w:r w:rsidRPr="00CD6A7E">
        <w:rPr>
          <w:rFonts w:ascii="Calibri" w:eastAsia="Times New Roman" w:hAnsi="Calibri" w:cs="Calibri"/>
          <w:kern w:val="28"/>
        </w:rPr>
        <w:lastRenderedPageBreak/>
        <w:t xml:space="preserve"> Be aware that the technique shown above, as with almost all other ways to simulate enums, is not safe since the variable can be bound to another object at any time.</w:t>
      </w:r>
    </w:p>
    <w:p w:rsidR="004C770C" w:rsidRPr="00CD6A7E" w:rsidRDefault="00026C6C" w:rsidP="004C770C">
      <w:pPr>
        <w:pStyle w:val="Heading2"/>
        <w:rPr>
          <w:lang w:bidi="en-US"/>
        </w:rPr>
      </w:pPr>
      <w:bookmarkStart w:id="5957" w:name="_Toc310518161"/>
      <w:bookmarkStart w:id="5958" w:name="_Toc358896608"/>
      <w:r>
        <w:rPr>
          <w:lang w:bidi="en-US"/>
        </w:rPr>
        <w:t>E</w:t>
      </w:r>
      <w:r w:rsidR="004C770C" w:rsidRPr="00CD6A7E">
        <w:rPr>
          <w:lang w:bidi="en-US"/>
        </w:rPr>
        <w:t>.7</w:t>
      </w:r>
      <w:r w:rsidR="00AD5842">
        <w:rPr>
          <w:lang w:bidi="en-US"/>
        </w:rPr>
        <w:t xml:space="preserve"> </w:t>
      </w:r>
      <w:r w:rsidR="004C770C" w:rsidRPr="00CD6A7E">
        <w:rPr>
          <w:lang w:bidi="en-US"/>
        </w:rPr>
        <w:t>Numeric Conversion Errors [FLC]</w:t>
      </w:r>
      <w:bookmarkEnd w:id="5957"/>
      <w:bookmarkEnd w:id="5958"/>
    </w:p>
    <w:p w:rsidR="004C770C" w:rsidRPr="00CD6A7E" w:rsidRDefault="00026C6C" w:rsidP="004C770C">
      <w:pPr>
        <w:pStyle w:val="Heading3"/>
        <w:rPr>
          <w:lang w:bidi="en-US"/>
        </w:rPr>
      </w:pPr>
      <w:r>
        <w:rPr>
          <w:lang w:bidi="en-US"/>
        </w:rPr>
        <w:t>E</w:t>
      </w:r>
      <w:r w:rsidR="004C770C" w:rsidRPr="00CD6A7E">
        <w:rPr>
          <w:lang w:bidi="en-US"/>
        </w:rPr>
        <w:t>.7.1</w:t>
      </w:r>
      <w:r w:rsidR="00AD5842">
        <w:rPr>
          <w:lang w:bidi="en-US"/>
        </w:rPr>
        <w:t xml:space="preserve"> </w:t>
      </w:r>
      <w:r w:rsidR="004C770C" w:rsidRPr="00CD6A7E">
        <w:rPr>
          <w:lang w:bidi="en-US"/>
        </w:rPr>
        <w:t>Applicability to language</w:t>
      </w:r>
    </w:p>
    <w:p w:rsidR="004C770C" w:rsidRPr="00CD6A7E" w:rsidRDefault="004C770C" w:rsidP="004C770C">
      <w:r w:rsidRPr="00CD6A7E">
        <w:t>Python converts numbers to a common type before performing any arithmetic operations. The common type is coerced using the following rules as defined in the standard (</w:t>
      </w:r>
      <w:hyperlink r:id="rId20" w:history="1">
        <w:r w:rsidRPr="00CD6A7E">
          <w:rPr>
            <w:color w:val="0000FF"/>
            <w:u w:val="single"/>
          </w:rPr>
          <w:t>http://docs.python.org/release/1.4/ref/ref5.html</w:t>
        </w:r>
      </w:hyperlink>
      <w:r w:rsidRPr="00CD6A7E">
        <w:rPr>
          <w:color w:val="0000FF"/>
          <w:u w:val="single"/>
        </w:rPr>
        <w:t>)</w:t>
      </w:r>
      <w:r w:rsidRPr="00CD6A7E">
        <w:t>:</w:t>
      </w:r>
    </w:p>
    <w:p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If either argument is a complex number, the other is converted to the complex type;</w:t>
      </w:r>
    </w:p>
    <w:p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floating point number, the other is converted to floating point;</w:t>
      </w:r>
    </w:p>
    <w:p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if either argument is a long integer, the other is converted to long integer;</w:t>
      </w:r>
    </w:p>
    <w:p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otherwise, both must be plain integers and no conversion is necessary.</w:t>
      </w:r>
    </w:p>
    <w:p w:rsidR="004C770C" w:rsidRPr="00CD6A7E" w:rsidRDefault="004C770C" w:rsidP="004C770C">
      <w:r w:rsidRPr="00CD6A7E">
        <w:t>Integers in the Python language are of a length bounded only by the amount of memory in the machine. Integers are stored in an internal format that has faster performance when the number is smaller than the largest integer supported by the implementation language and platform.</w:t>
      </w:r>
    </w:p>
    <w:p w:rsidR="004C770C" w:rsidRPr="00CD6A7E" w:rsidRDefault="004C770C" w:rsidP="004C770C">
      <w:r w:rsidRPr="00CD6A7E">
        <w:t xml:space="preserve">Implicit or explicit conversion floating point to integer, implicitly (or explicitly using the </w:t>
      </w:r>
      <w:r w:rsidRPr="00CD6A7E">
        <w:rPr>
          <w:rFonts w:ascii="Courier New" w:hAnsi="Courier New" w:cs="Courier New"/>
          <w:kern w:val="28"/>
          <w:lang w:val="en-GB"/>
        </w:rPr>
        <w:t>int</w:t>
      </w:r>
      <w:r w:rsidRPr="00CD6A7E">
        <w:t xml:space="preserve"> function), will typically cause a loss of precision: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3.0; print(int(a))# =&gt; 3 (no loss of precision)</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3.1415; print(int(a))# =&gt; 3 (precision lost)</w:t>
      </w:r>
    </w:p>
    <w:p w:rsidR="004C770C" w:rsidRPr="00CD6A7E" w:rsidRDefault="004C770C" w:rsidP="004C770C">
      <w:pPr>
        <w:tabs>
          <w:tab w:val="left" w:pos="6210"/>
        </w:tabs>
      </w:pPr>
      <w:r w:rsidRPr="00CD6A7E">
        <w:t>Precision can also be lost when converting from very large integer to floating point. Losses in precision, whether from integer to floating point or vice versa, do not generate errors but can lead to unexpected results especially when floating point numbers are used for loop control.</w:t>
      </w:r>
    </w:p>
    <w:p w:rsidR="004C770C" w:rsidRPr="00CD6A7E" w:rsidRDefault="00026C6C" w:rsidP="004C770C">
      <w:pPr>
        <w:pStyle w:val="Heading3"/>
        <w:rPr>
          <w:lang w:bidi="en-US"/>
        </w:rPr>
      </w:pPr>
      <w:r>
        <w:rPr>
          <w:lang w:bidi="en-US"/>
        </w:rPr>
        <w:t>E</w:t>
      </w:r>
      <w:r w:rsidR="004C770C" w:rsidRPr="00CD6A7E">
        <w:rPr>
          <w:lang w:bidi="en-US"/>
        </w:rPr>
        <w:t>.7.2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Though there is generally no need to be concerned with an integer getting too large (rollover) or small, be aware that iterating or performing arithmetic with very large positive or small (negative) integers will hurt performance; and</w:t>
      </w:r>
    </w:p>
    <w:p w:rsidR="004C770C" w:rsidRPr="007B6289" w:rsidRDefault="004C770C" w:rsidP="004C770C">
      <w:pPr>
        <w:pStyle w:val="ListParagraph"/>
        <w:widowControl w:val="0"/>
        <w:numPr>
          <w:ilvl w:val="0"/>
          <w:numId w:val="385"/>
        </w:numPr>
        <w:suppressLineNumbers/>
        <w:overflowPunct w:val="0"/>
        <w:adjustRightInd w:val="0"/>
        <w:spacing w:after="120"/>
        <w:rPr>
          <w:rFonts w:ascii="Calibri" w:eastAsia="Times New Roman" w:hAnsi="Calibri"/>
          <w:b/>
          <w:bCs/>
        </w:rPr>
      </w:pPr>
      <w:r w:rsidRPr="007B6289">
        <w:rPr>
          <w:rFonts w:ascii="Calibri" w:eastAsia="Times New Roman" w:hAnsi="Calibri"/>
        </w:rPr>
        <w:t>Be aware of the potential consequences of precision loss when converting from floating point to integer.</w:t>
      </w:r>
    </w:p>
    <w:p w:rsidR="004C770C" w:rsidRPr="00CD6A7E" w:rsidRDefault="00026C6C" w:rsidP="004C770C">
      <w:pPr>
        <w:pStyle w:val="Heading2"/>
        <w:rPr>
          <w:lang w:bidi="en-US"/>
        </w:rPr>
      </w:pPr>
      <w:bookmarkStart w:id="5959" w:name="_Toc310518162"/>
      <w:bookmarkStart w:id="5960" w:name="_Toc358896609"/>
      <w:r>
        <w:rPr>
          <w:lang w:bidi="en-US"/>
        </w:rPr>
        <w:t>E</w:t>
      </w:r>
      <w:r w:rsidR="004C770C" w:rsidRPr="00CD6A7E">
        <w:rPr>
          <w:lang w:bidi="en-US"/>
        </w:rPr>
        <w:t>.8</w:t>
      </w:r>
      <w:r w:rsidR="00AD5842">
        <w:rPr>
          <w:lang w:bidi="en-US"/>
        </w:rPr>
        <w:t xml:space="preserve"> </w:t>
      </w:r>
      <w:r w:rsidR="004C770C" w:rsidRPr="00CD6A7E">
        <w:rPr>
          <w:lang w:bidi="en-US"/>
        </w:rPr>
        <w:t>String Termination [CJM]</w:t>
      </w:r>
      <w:bookmarkEnd w:id="5959"/>
      <w:bookmarkEnd w:id="5960"/>
    </w:p>
    <w:p w:rsidR="004C770C" w:rsidRPr="00CD6A7E" w:rsidRDefault="00B00789" w:rsidP="004C770C">
      <w:r>
        <w:t>This vulnerability is not applicable,</w:t>
      </w:r>
      <w:r w:rsidRPr="00CD6A7E">
        <w:t xml:space="preserve"> </w:t>
      </w:r>
      <w:r w:rsidR="004C770C" w:rsidRPr="00CD6A7E">
        <w:t>Python strings are immutable objects whose length can be queried with built-in functions therefore Python does not permit accesses past the end, or beginning, of a string.</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'12345'</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a[5] #=&gt; IndexError: string index out of range</w:t>
      </w:r>
    </w:p>
    <w:p w:rsidR="004C770C" w:rsidRPr="00CD6A7E" w:rsidRDefault="00026C6C" w:rsidP="004C770C">
      <w:pPr>
        <w:pStyle w:val="Heading2"/>
        <w:rPr>
          <w:lang w:bidi="en-US"/>
        </w:rPr>
      </w:pPr>
      <w:bookmarkStart w:id="5961" w:name="_Toc310518163"/>
      <w:bookmarkStart w:id="5962" w:name="_Toc358896610"/>
      <w:r>
        <w:rPr>
          <w:lang w:bidi="en-US"/>
        </w:rPr>
        <w:t>E</w:t>
      </w:r>
      <w:r w:rsidR="004C770C" w:rsidRPr="00CD6A7E">
        <w:rPr>
          <w:lang w:bidi="en-US"/>
        </w:rPr>
        <w:t>.9</w:t>
      </w:r>
      <w:r w:rsidR="00AD5842">
        <w:rPr>
          <w:lang w:bidi="en-US"/>
        </w:rPr>
        <w:t xml:space="preserve"> </w:t>
      </w:r>
      <w:r w:rsidR="004C770C" w:rsidRPr="00CD6A7E">
        <w:rPr>
          <w:lang w:bidi="en-US"/>
        </w:rPr>
        <w:t>Buffer Boundary Violation [HCB]</w:t>
      </w:r>
      <w:bookmarkEnd w:id="5961"/>
      <w:bookmarkEnd w:id="5962"/>
    </w:p>
    <w:p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rsidR="004C770C" w:rsidRPr="00CD6A7E" w:rsidRDefault="00026C6C" w:rsidP="004C770C">
      <w:pPr>
        <w:pStyle w:val="Heading2"/>
        <w:rPr>
          <w:lang w:bidi="en-US"/>
        </w:rPr>
      </w:pPr>
      <w:bookmarkStart w:id="5963" w:name="_Toc310518164"/>
      <w:bookmarkStart w:id="5964" w:name="_Toc358896611"/>
      <w:r>
        <w:rPr>
          <w:lang w:bidi="en-US"/>
        </w:rPr>
        <w:lastRenderedPageBreak/>
        <w:t>E</w:t>
      </w:r>
      <w:r w:rsidR="004C770C" w:rsidRPr="00CD6A7E">
        <w:rPr>
          <w:lang w:bidi="en-US"/>
        </w:rPr>
        <w:t>.10</w:t>
      </w:r>
      <w:r w:rsidR="00AD5842">
        <w:rPr>
          <w:lang w:bidi="en-US"/>
        </w:rPr>
        <w:t xml:space="preserve"> </w:t>
      </w:r>
      <w:r w:rsidR="004C770C" w:rsidRPr="00CD6A7E">
        <w:rPr>
          <w:lang w:bidi="en-US"/>
        </w:rPr>
        <w:t>Unchecked Array Indexing [XYZ]</w:t>
      </w:r>
      <w:bookmarkEnd w:id="5963"/>
      <w:bookmarkEnd w:id="5964"/>
    </w:p>
    <w:p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rsidR="004C770C" w:rsidRPr="00CD6A7E" w:rsidRDefault="00026C6C" w:rsidP="004C770C">
      <w:pPr>
        <w:pStyle w:val="Heading2"/>
        <w:rPr>
          <w:lang w:bidi="en-US"/>
        </w:rPr>
      </w:pPr>
      <w:bookmarkStart w:id="5965" w:name="_Toc310518165"/>
      <w:bookmarkStart w:id="5966" w:name="_Toc358896612"/>
      <w:r>
        <w:rPr>
          <w:lang w:bidi="en-US"/>
        </w:rPr>
        <w:t>E</w:t>
      </w:r>
      <w:r w:rsidR="004C770C" w:rsidRPr="00CD6A7E">
        <w:rPr>
          <w:lang w:bidi="en-US"/>
        </w:rPr>
        <w:t>.11</w:t>
      </w:r>
      <w:r w:rsidR="00AD5842">
        <w:rPr>
          <w:lang w:bidi="en-US"/>
        </w:rPr>
        <w:t xml:space="preserve"> </w:t>
      </w:r>
      <w:r w:rsidR="004C770C" w:rsidRPr="00CD6A7E">
        <w:rPr>
          <w:lang w:bidi="en-US"/>
        </w:rPr>
        <w:t>Unchecked Array Copying [XYW]</w:t>
      </w:r>
      <w:bookmarkEnd w:id="5965"/>
      <w:bookmarkEnd w:id="5966"/>
    </w:p>
    <w:p w:rsidR="004C770C" w:rsidRPr="00CD6A7E" w:rsidRDefault="004C770C" w:rsidP="004C770C">
      <w:r w:rsidRPr="00CD6A7E">
        <w:t>This vulnerability is not applicable to Python because Python’s run-time checks the boundaries of arrays and raises an exception when an attempt is made to access beyond a boundary.</w:t>
      </w:r>
    </w:p>
    <w:p w:rsidR="004C770C" w:rsidRPr="00CD6A7E" w:rsidRDefault="00026C6C" w:rsidP="004C770C">
      <w:pPr>
        <w:pStyle w:val="Heading2"/>
        <w:rPr>
          <w:lang w:bidi="en-US"/>
        </w:rPr>
      </w:pPr>
      <w:bookmarkStart w:id="5967" w:name="_Toc310518166"/>
      <w:bookmarkStart w:id="5968" w:name="_Toc358896613"/>
      <w:r>
        <w:rPr>
          <w:lang w:bidi="en-US"/>
        </w:rPr>
        <w:t>E</w:t>
      </w:r>
      <w:r w:rsidR="004C770C" w:rsidRPr="00CD6A7E">
        <w:rPr>
          <w:lang w:bidi="en-US"/>
        </w:rPr>
        <w:t>.12</w:t>
      </w:r>
      <w:r w:rsidR="00AD5842">
        <w:rPr>
          <w:lang w:bidi="en-US"/>
        </w:rPr>
        <w:t xml:space="preserve"> </w:t>
      </w:r>
      <w:r w:rsidR="004C770C" w:rsidRPr="00CD6A7E">
        <w:rPr>
          <w:lang w:bidi="en-US"/>
        </w:rPr>
        <w:t>Pointer Casting and Pointer Type Changes [HFC]</w:t>
      </w:r>
      <w:bookmarkEnd w:id="5967"/>
      <w:bookmarkEnd w:id="5968"/>
    </w:p>
    <w:p w:rsidR="004C770C" w:rsidRPr="00CD6A7E" w:rsidRDefault="004C770C" w:rsidP="004C770C">
      <w:r w:rsidRPr="00CD6A7E">
        <w:t>This vulnerability is not applicable to Python because Python does not use pointers.</w:t>
      </w:r>
    </w:p>
    <w:p w:rsidR="004C770C" w:rsidRPr="00CD6A7E" w:rsidRDefault="00026C6C" w:rsidP="004C770C">
      <w:pPr>
        <w:pStyle w:val="Heading2"/>
        <w:rPr>
          <w:lang w:bidi="en-US"/>
        </w:rPr>
      </w:pPr>
      <w:bookmarkStart w:id="5969" w:name="_Toc310518167"/>
      <w:bookmarkStart w:id="5970" w:name="_Toc358896614"/>
      <w:r>
        <w:rPr>
          <w:lang w:bidi="en-US"/>
        </w:rPr>
        <w:t>E</w:t>
      </w:r>
      <w:r w:rsidR="004C770C" w:rsidRPr="00CD6A7E">
        <w:rPr>
          <w:lang w:bidi="en-US"/>
        </w:rPr>
        <w:t>.13</w:t>
      </w:r>
      <w:r w:rsidR="00AD5842">
        <w:rPr>
          <w:lang w:bidi="en-US"/>
        </w:rPr>
        <w:t xml:space="preserve"> </w:t>
      </w:r>
      <w:r w:rsidR="004C770C" w:rsidRPr="00CD6A7E">
        <w:rPr>
          <w:lang w:bidi="en-US"/>
        </w:rPr>
        <w:t>Pointer Arithmetic [RVG]</w:t>
      </w:r>
      <w:bookmarkEnd w:id="5969"/>
      <w:bookmarkEnd w:id="5970"/>
    </w:p>
    <w:p w:rsidR="004C770C" w:rsidRPr="00CD6A7E" w:rsidRDefault="004C770C" w:rsidP="004C770C">
      <w:r w:rsidRPr="00CD6A7E">
        <w:t>This vulnerability is not applicable to Python because Python does not use pointers.</w:t>
      </w:r>
    </w:p>
    <w:p w:rsidR="004C770C" w:rsidRPr="00CD6A7E" w:rsidRDefault="00026C6C" w:rsidP="004C770C">
      <w:pPr>
        <w:pStyle w:val="Heading2"/>
        <w:rPr>
          <w:lang w:bidi="en-US"/>
        </w:rPr>
      </w:pPr>
      <w:bookmarkStart w:id="5971" w:name="_Toc310518168"/>
      <w:bookmarkStart w:id="5972" w:name="_Toc358896615"/>
      <w:r>
        <w:rPr>
          <w:lang w:bidi="en-US"/>
        </w:rPr>
        <w:t>E</w:t>
      </w:r>
      <w:r w:rsidR="004C770C" w:rsidRPr="00CD6A7E">
        <w:rPr>
          <w:lang w:bidi="en-US"/>
        </w:rPr>
        <w:t>.14</w:t>
      </w:r>
      <w:r w:rsidR="00AD5842">
        <w:rPr>
          <w:lang w:bidi="en-US"/>
        </w:rPr>
        <w:t xml:space="preserve"> </w:t>
      </w:r>
      <w:r w:rsidR="004C770C" w:rsidRPr="00CD6A7E">
        <w:rPr>
          <w:lang w:bidi="en-US"/>
        </w:rPr>
        <w:t>Null Pointer Dereference [XYH]</w:t>
      </w:r>
      <w:bookmarkEnd w:id="5971"/>
      <w:bookmarkEnd w:id="5972"/>
    </w:p>
    <w:p w:rsidR="004C770C" w:rsidRPr="00CD6A7E" w:rsidRDefault="004C770C" w:rsidP="004C770C">
      <w:r w:rsidRPr="00CD6A7E">
        <w:t>This vulnerability is not applicable to Python because Python does not use pointers.</w:t>
      </w:r>
    </w:p>
    <w:p w:rsidR="004C770C" w:rsidRPr="00CD6A7E" w:rsidRDefault="00026C6C" w:rsidP="004C770C">
      <w:pPr>
        <w:pStyle w:val="Heading2"/>
        <w:rPr>
          <w:lang w:bidi="en-US"/>
        </w:rPr>
      </w:pPr>
      <w:bookmarkStart w:id="5973" w:name="_Toc310518169"/>
      <w:bookmarkStart w:id="5974" w:name="_Toc358896616"/>
      <w:r>
        <w:rPr>
          <w:lang w:bidi="en-US"/>
        </w:rPr>
        <w:t>E</w:t>
      </w:r>
      <w:r w:rsidR="004C770C" w:rsidRPr="00CD6A7E">
        <w:rPr>
          <w:lang w:bidi="en-US"/>
        </w:rPr>
        <w:t>.15</w:t>
      </w:r>
      <w:r w:rsidR="00AD5842">
        <w:rPr>
          <w:lang w:bidi="en-US"/>
        </w:rPr>
        <w:t xml:space="preserve"> </w:t>
      </w:r>
      <w:r w:rsidR="004C770C" w:rsidRPr="00CD6A7E">
        <w:rPr>
          <w:lang w:bidi="en-US"/>
        </w:rPr>
        <w:t>Dangling Reference to Heap [XYK]</w:t>
      </w:r>
      <w:bookmarkEnd w:id="5973"/>
      <w:bookmarkEnd w:id="5974"/>
    </w:p>
    <w:p w:rsidR="004C770C" w:rsidRPr="00CD6A7E" w:rsidRDefault="004C770C" w:rsidP="004C770C">
      <w:r w:rsidRPr="00CD6A7E">
        <w:t>This vulnerability is not applicable to Python because Python does not use pointers.  Specifically, Python only uses namespaces to access objects therefore when an object is deallocated, any reference to it causes an exception to be raised.</w:t>
      </w:r>
    </w:p>
    <w:p w:rsidR="004C770C" w:rsidRPr="00CD6A7E" w:rsidRDefault="00026C6C" w:rsidP="004C770C">
      <w:pPr>
        <w:pStyle w:val="Heading2"/>
        <w:rPr>
          <w:lang w:bidi="en-US"/>
        </w:rPr>
      </w:pPr>
      <w:bookmarkStart w:id="5975" w:name="_Toc310518170"/>
      <w:bookmarkStart w:id="5976" w:name="_Toc358896617"/>
      <w:r>
        <w:rPr>
          <w:lang w:bidi="en-US"/>
        </w:rPr>
        <w:t>E</w:t>
      </w:r>
      <w:r w:rsidR="004C770C" w:rsidRPr="00CD6A7E">
        <w:rPr>
          <w:lang w:bidi="en-US"/>
        </w:rPr>
        <w:t>.16</w:t>
      </w:r>
      <w:r w:rsidR="00AD5842">
        <w:rPr>
          <w:lang w:bidi="en-US"/>
        </w:rPr>
        <w:t xml:space="preserve"> </w:t>
      </w:r>
      <w:r w:rsidR="004C770C" w:rsidRPr="00CD6A7E">
        <w:rPr>
          <w:lang w:bidi="en-US"/>
        </w:rPr>
        <w:t>Arithmetic Wrap-around Error [FIF]</w:t>
      </w:r>
      <w:bookmarkEnd w:id="5975"/>
      <w:bookmarkEnd w:id="5976"/>
    </w:p>
    <w:p w:rsidR="004C770C" w:rsidRPr="00CD6A7E" w:rsidRDefault="00026C6C" w:rsidP="004C770C">
      <w:pPr>
        <w:pStyle w:val="Heading3"/>
        <w:rPr>
          <w:lang w:bidi="en-US"/>
        </w:rPr>
      </w:pPr>
      <w:r>
        <w:rPr>
          <w:lang w:bidi="en-US"/>
        </w:rPr>
        <w:t>E</w:t>
      </w:r>
      <w:r w:rsidR="004C770C">
        <w:rPr>
          <w:lang w:bidi="en-US"/>
        </w:rPr>
        <w:t>.16.1</w:t>
      </w:r>
      <w:r w:rsidR="00AD5842">
        <w:rPr>
          <w:lang w:bidi="en-US"/>
        </w:rPr>
        <w:t xml:space="preserve"> </w:t>
      </w:r>
      <w:r w:rsidR="004C770C" w:rsidRPr="00CD6A7E">
        <w:rPr>
          <w:lang w:bidi="en-US"/>
        </w:rPr>
        <w:t>Applicability to language</w:t>
      </w:r>
    </w:p>
    <w:p w:rsidR="004C770C" w:rsidRPr="00CD6A7E" w:rsidRDefault="004C770C" w:rsidP="004C770C">
      <w:r w:rsidRPr="00CD6A7E">
        <w:t>Operations on integers in Python cannot cause wrap-around errors because integers have no maximum size other than what the memory resources of the system can accommodate.</w:t>
      </w:r>
    </w:p>
    <w:p w:rsidR="004C770C" w:rsidRPr="00CD6A7E" w:rsidRDefault="004C770C" w:rsidP="004C770C">
      <w:r w:rsidRPr="00CD6A7E">
        <w:t xml:space="preserve">Normally the </w:t>
      </w:r>
      <w:r w:rsidRPr="00CD6A7E">
        <w:rPr>
          <w:rFonts w:ascii="Courier New" w:hAnsi="Courier New" w:cs="Courier New"/>
          <w:kern w:val="28"/>
          <w:lang w:val="en-GB"/>
        </w:rPr>
        <w:t>OverflowError</w:t>
      </w:r>
      <w:r w:rsidRPr="00CD6A7E">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rsidR="004C770C" w:rsidRPr="00CD6A7E" w:rsidRDefault="00026C6C" w:rsidP="004C770C">
      <w:pPr>
        <w:pStyle w:val="Heading3"/>
        <w:rPr>
          <w:lang w:bidi="en-US"/>
        </w:rPr>
      </w:pPr>
      <w:r>
        <w:rPr>
          <w:lang w:bidi="en-US"/>
        </w:rPr>
        <w:t>E</w:t>
      </w:r>
      <w:r w:rsidR="004C770C" w:rsidRPr="00CD6A7E">
        <w:rPr>
          <w:lang w:bidi="en-US"/>
        </w:rPr>
        <w:t>.16.2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cognizant that most arithmetic and bit manipulation operations on non-integers have the potential for undetected wrap-around errors.</w:t>
      </w:r>
    </w:p>
    <w:p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using floating point or decimal variables for loop control but if you must use these types then bound the loop structures so as to not exceed the maximum or minimum possible values for the loop control variables.</w:t>
      </w:r>
    </w:p>
    <w:p w:rsidR="004C770C" w:rsidRPr="007B6289" w:rsidRDefault="004C770C" w:rsidP="004C770C">
      <w:pPr>
        <w:pStyle w:val="ListParagraph"/>
        <w:widowControl w:val="0"/>
        <w:numPr>
          <w:ilvl w:val="0"/>
          <w:numId w:val="35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Test the implementation that you are using to see if exceptions are raised for floating point operations and if they are then use exception handling to catch and handle wrap-around errors.</w:t>
      </w:r>
    </w:p>
    <w:p w:rsidR="004C770C" w:rsidRPr="00CD6A7E" w:rsidRDefault="00026C6C" w:rsidP="004C770C">
      <w:pPr>
        <w:pStyle w:val="Heading2"/>
        <w:rPr>
          <w:lang w:bidi="en-US"/>
        </w:rPr>
      </w:pPr>
      <w:bookmarkStart w:id="5977" w:name="_Toc358896618"/>
      <w:bookmarkStart w:id="5978" w:name="_Toc310518171"/>
      <w:r>
        <w:rPr>
          <w:lang w:bidi="en-US"/>
        </w:rPr>
        <w:t>E</w:t>
      </w:r>
      <w:r w:rsidR="004C770C" w:rsidRPr="00CD6A7E">
        <w:rPr>
          <w:lang w:bidi="en-US"/>
        </w:rPr>
        <w:t>.17</w:t>
      </w:r>
      <w:r w:rsidR="00AD5842">
        <w:rPr>
          <w:lang w:bidi="en-US"/>
        </w:rPr>
        <w:t xml:space="preserve"> </w:t>
      </w:r>
      <w:r w:rsidR="004C770C" w:rsidRPr="00CD6A7E">
        <w:rPr>
          <w:lang w:bidi="en-US"/>
        </w:rPr>
        <w:t>Using Shift Operations for Multiplication and Division [PIK]</w:t>
      </w:r>
      <w:bookmarkEnd w:id="5977"/>
    </w:p>
    <w:p w:rsidR="004C770C" w:rsidRPr="00CD6A7E" w:rsidRDefault="00026C6C" w:rsidP="004C770C">
      <w:pPr>
        <w:pStyle w:val="Heading3"/>
        <w:rPr>
          <w:lang w:bidi="en-US"/>
        </w:rPr>
      </w:pPr>
      <w:r>
        <w:rPr>
          <w:lang w:bidi="en-US"/>
        </w:rPr>
        <w:t>E</w:t>
      </w:r>
      <w:r w:rsidR="004C770C" w:rsidRPr="00CD6A7E">
        <w:rPr>
          <w:lang w:bidi="en-US"/>
        </w:rPr>
        <w:t>.17.1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This vulnerability is not applicable to Python because it </w:t>
      </w:r>
      <w:r w:rsidRPr="00CD6A7E">
        <w:rPr>
          <w:lang w:bidi="en-US"/>
        </w:rPr>
        <w:t>does not check for overflow. In addition there is no practical way to overflow an integer since integers have unlimited precision.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bidi="en-US"/>
        </w:rPr>
      </w:pPr>
      <w:r w:rsidRPr="00CD6A7E">
        <w:rPr>
          <w:rFonts w:ascii="Courier New" w:eastAsia="Times New Roman" w:hAnsi="Courier New" w:cs="Courier New"/>
          <w:kern w:val="28"/>
          <w:lang w:val="en-GB" w:bidi="en-US"/>
        </w:rPr>
        <w:t>&gt;&gt;&gt; print(-1&lt;&lt;100)#=&gt; -1267650600228229401496703205376</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bidi="en-US"/>
        </w:rPr>
      </w:pPr>
      <w:r w:rsidRPr="00CD6A7E">
        <w:rPr>
          <w:rFonts w:ascii="Courier New" w:eastAsia="Times New Roman" w:hAnsi="Courier New" w:cs="Courier New"/>
          <w:kern w:val="28"/>
          <w:lang w:val="en-GB" w:bidi="en-US"/>
        </w:rPr>
        <w:t>&gt;&gt;&gt; print(1&lt;&lt;100) #=&gt;  1267650600228229401496703205376</w:t>
      </w:r>
    </w:p>
    <w:p w:rsidR="004C770C" w:rsidRPr="00CD6A7E" w:rsidRDefault="00026C6C" w:rsidP="004C770C">
      <w:pPr>
        <w:pStyle w:val="Heading2"/>
        <w:rPr>
          <w:lang w:bidi="en-US"/>
        </w:rPr>
      </w:pPr>
      <w:bookmarkStart w:id="5979" w:name="_Toc358896619"/>
      <w:r>
        <w:rPr>
          <w:lang w:bidi="en-US"/>
        </w:rPr>
        <w:t>E</w:t>
      </w:r>
      <w:r w:rsidR="004C770C" w:rsidRPr="00CD6A7E">
        <w:rPr>
          <w:lang w:bidi="en-US"/>
        </w:rPr>
        <w:t>.18</w:t>
      </w:r>
      <w:r w:rsidR="00AD5842">
        <w:rPr>
          <w:lang w:bidi="en-US"/>
        </w:rPr>
        <w:t xml:space="preserve"> </w:t>
      </w:r>
      <w:r w:rsidR="004C770C" w:rsidRPr="00CD6A7E">
        <w:rPr>
          <w:lang w:bidi="en-US"/>
        </w:rPr>
        <w:t>Sign Extension Error [XZI]</w:t>
      </w:r>
      <w:bookmarkEnd w:id="5978"/>
      <w:bookmarkEnd w:id="5979"/>
    </w:p>
    <w:p w:rsidR="004C770C" w:rsidRPr="00CD6A7E" w:rsidRDefault="004C770C" w:rsidP="004C770C">
      <w:r w:rsidRPr="00CD6A7E">
        <w:t>This vulnerability is not applicable to Python because Python converts between types without ever extending the sign.</w:t>
      </w:r>
    </w:p>
    <w:p w:rsidR="004C770C" w:rsidRPr="00CD6A7E" w:rsidRDefault="00026C6C" w:rsidP="004C770C">
      <w:pPr>
        <w:pStyle w:val="Heading2"/>
        <w:rPr>
          <w:lang w:bidi="en-US"/>
        </w:rPr>
      </w:pPr>
      <w:bookmarkStart w:id="5980" w:name="_Toc310518172"/>
      <w:bookmarkStart w:id="5981" w:name="_Ref314208059"/>
      <w:bookmarkStart w:id="5982" w:name="_Ref314208069"/>
      <w:bookmarkStart w:id="5983" w:name="_Ref357014778"/>
      <w:bookmarkStart w:id="5984" w:name="_Toc358896620"/>
      <w:r>
        <w:rPr>
          <w:lang w:bidi="en-US"/>
        </w:rPr>
        <w:t>E</w:t>
      </w:r>
      <w:r w:rsidR="004C770C" w:rsidRPr="00CD6A7E">
        <w:rPr>
          <w:lang w:bidi="en-US"/>
        </w:rPr>
        <w:t>.19</w:t>
      </w:r>
      <w:r w:rsidR="00AD5842">
        <w:rPr>
          <w:lang w:bidi="en-US"/>
        </w:rPr>
        <w:t xml:space="preserve"> </w:t>
      </w:r>
      <w:r w:rsidR="004C770C" w:rsidRPr="00CD6A7E">
        <w:rPr>
          <w:lang w:bidi="en-US"/>
        </w:rPr>
        <w:t>Choice of Clear Names [NAI]</w:t>
      </w:r>
      <w:bookmarkEnd w:id="5980"/>
      <w:bookmarkEnd w:id="5981"/>
      <w:bookmarkEnd w:id="5982"/>
      <w:bookmarkEnd w:id="5983"/>
      <w:bookmarkEnd w:id="5984"/>
    </w:p>
    <w:p w:rsidR="004C770C" w:rsidRPr="00CD6A7E" w:rsidRDefault="00026C6C" w:rsidP="004C770C">
      <w:pPr>
        <w:pStyle w:val="Heading3"/>
        <w:rPr>
          <w:lang w:bidi="en-US"/>
        </w:rPr>
      </w:pPr>
      <w:r>
        <w:rPr>
          <w:lang w:bidi="en-US"/>
        </w:rPr>
        <w:t>E</w:t>
      </w:r>
      <w:r w:rsidR="004C770C">
        <w:rPr>
          <w:lang w:bidi="en-US"/>
        </w:rPr>
        <w:t>.19.1</w:t>
      </w:r>
      <w:r w:rsidR="00AD5842">
        <w:rPr>
          <w:lang w:bidi="en-US"/>
        </w:rPr>
        <w:t xml:space="preserve"> </w:t>
      </w:r>
      <w:r w:rsidR="004C770C" w:rsidRPr="00CD6A7E">
        <w:rPr>
          <w:lang w:bidi="en-US"/>
        </w:rPr>
        <w:t>Applicability to language</w:t>
      </w:r>
    </w:p>
    <w:p w:rsidR="004C770C" w:rsidRPr="00CD6A7E" w:rsidRDefault="004C770C" w:rsidP="004C770C">
      <w:r w:rsidRPr="00CD6A7E">
        <w:t>Python provides very liberal naming rules:</w:t>
      </w:r>
    </w:p>
    <w:p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lang w:val="en-GB"/>
        </w:rPr>
        <w:t>Names may be of any length and consist of letters, numerals, and underscores only. All characters in a name are significant.</w:t>
      </w:r>
      <w:r w:rsidRPr="007B6289">
        <w:rPr>
          <w:rFonts w:ascii="Calibri" w:eastAsia="Times New Roman" w:hAnsi="Calibri"/>
        </w:rPr>
        <w:t xml:space="preserve"> Note that unlike some other languages where only the first </w:t>
      </w:r>
      <w:r w:rsidRPr="007B6289">
        <w:rPr>
          <w:rFonts w:ascii="Calibri" w:eastAsia="Times New Roman" w:hAnsi="Calibri"/>
          <w:i/>
        </w:rPr>
        <w:t>n</w:t>
      </w:r>
      <w:r w:rsidRPr="007B6289">
        <w:rPr>
          <w:rFonts w:ascii="Calibri" w:eastAsia="Times New Roman" w:hAnsi="Calibri"/>
        </w:rPr>
        <w:t xml:space="preserve"> number of characters in a name are significant, </w:t>
      </w:r>
      <w:r w:rsidRPr="007B6289">
        <w:rPr>
          <w:rFonts w:ascii="Calibri" w:eastAsia="Times New Roman" w:hAnsi="Calibri"/>
          <w:b/>
          <w:i/>
        </w:rPr>
        <w:t xml:space="preserve">all </w:t>
      </w:r>
      <w:r w:rsidRPr="007B6289">
        <w:rPr>
          <w:rFonts w:ascii="Calibri" w:eastAsia="Times New Roman" w:hAnsi="Calibri"/>
        </w:rPr>
        <w:t>characters in a Python name are significant. This eliminates a common source of name ambiguity when names are identical up to the significant length and vary afterwards which effectively makes all such names a reference to one common variable.</w:t>
      </w:r>
    </w:p>
    <w:p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All names must start with an underscore or a letter; and </w:t>
      </w:r>
    </w:p>
    <w:p w:rsidR="004C770C" w:rsidRPr="007B6289" w:rsidRDefault="004C770C" w:rsidP="004C770C">
      <w:pPr>
        <w:pStyle w:val="ListParagraph"/>
        <w:widowControl w:val="0"/>
        <w:numPr>
          <w:ilvl w:val="0"/>
          <w:numId w:val="356"/>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case sensitive, for example,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are each unique names. While this is a feature of the language that provides for more flexibility in naming, it is also can be a source of programmer errors when similar names are used which differ only in case, for example, </w:t>
      </w:r>
      <w:r w:rsidRPr="00780FBA">
        <w:rPr>
          <w:rFonts w:ascii="Courier New" w:eastAsiaTheme="majorEastAsia" w:hAnsi="Courier New" w:cs="Courier New"/>
          <w:kern w:val="28"/>
        </w:rPr>
        <w:t>aLpha</w:t>
      </w:r>
      <w:r w:rsidRPr="007B6289">
        <w:rPr>
          <w:rFonts w:ascii="Calibri" w:eastAsia="Times New Roman" w:hAnsi="Calibri"/>
        </w:rPr>
        <w:t xml:space="preserve"> versus </w:t>
      </w:r>
      <w:r w:rsidRPr="00780FBA">
        <w:rPr>
          <w:rFonts w:ascii="Courier New" w:eastAsiaTheme="majorEastAsia" w:hAnsi="Courier New" w:cs="Courier New"/>
          <w:kern w:val="28"/>
        </w:rPr>
        <w:t>alpha</w:t>
      </w:r>
      <w:r w:rsidRPr="007B6289">
        <w:rPr>
          <w:rFonts w:ascii="Calibri" w:eastAsia="Times New Roman" w:hAnsi="Calibri"/>
        </w:rPr>
        <w:t>.</w:t>
      </w:r>
    </w:p>
    <w:p w:rsidR="004C770C" w:rsidRPr="00CD6A7E" w:rsidRDefault="004C770C" w:rsidP="004C770C">
      <w:r w:rsidRPr="00CD6A7E">
        <w:t>The following naming conventions are not part of the standard but are in common use:</w:t>
      </w:r>
    </w:p>
    <w:p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Class names start with an upper case letter, all other variables, functions, and modules are in all lower case;</w:t>
      </w:r>
    </w:p>
    <w:p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a single underscore (</w:t>
      </w:r>
      <w:r w:rsidRPr="00780FBA">
        <w:rPr>
          <w:rFonts w:ascii="Courier New" w:eastAsiaTheme="majorEastAsia" w:hAnsi="Courier New" w:cs="Courier New"/>
          <w:kern w:val="28"/>
        </w:rPr>
        <w:t>_</w:t>
      </w:r>
      <w:r w:rsidRPr="007B6289">
        <w:rPr>
          <w:rFonts w:ascii="Calibri" w:eastAsia="Times New Roman" w:hAnsi="Calibri"/>
        </w:rPr>
        <w:t xml:space="preserve">) are not imported by the </w:t>
      </w:r>
      <w:r w:rsidRPr="00780FBA">
        <w:rPr>
          <w:rFonts w:ascii="Courier New" w:eastAsiaTheme="majorEastAsia" w:hAnsi="Courier New" w:cs="Courier New"/>
          <w:kern w:val="28"/>
        </w:rPr>
        <w:t xml:space="preserve">from </w:t>
      </w:r>
      <w:r w:rsidRPr="00780FBA">
        <w:rPr>
          <w:rFonts w:ascii="Courier New" w:eastAsiaTheme="majorEastAsia" w:hAnsi="Courier New" w:cs="Courier New"/>
          <w:i/>
          <w:kern w:val="28"/>
        </w:rPr>
        <w:t>module</w:t>
      </w:r>
      <w:r w:rsidRPr="00780FBA">
        <w:rPr>
          <w:rFonts w:ascii="Courier New" w:eastAsiaTheme="majorEastAsia" w:hAnsi="Courier New" w:cs="Courier New"/>
          <w:kern w:val="28"/>
        </w:rPr>
        <w:t xml:space="preserve"> import * </w:t>
      </w:r>
      <w:r w:rsidRPr="007B6289">
        <w:rPr>
          <w:rFonts w:ascii="Calibri" w:eastAsia="Times New Roman" w:hAnsi="Calibri"/>
        </w:rPr>
        <w:t>statement – this not part of the standard but most implementations enforce it; and</w:t>
      </w:r>
    </w:p>
    <w:p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and ending with two underscores (</w:t>
      </w:r>
      <w:r w:rsidRPr="00780FBA">
        <w:rPr>
          <w:rFonts w:ascii="Courier New" w:eastAsiaTheme="majorEastAsia" w:hAnsi="Courier New" w:cs="Courier New"/>
          <w:kern w:val="28"/>
        </w:rPr>
        <w:t>__</w:t>
      </w:r>
      <w:r w:rsidRPr="007B6289">
        <w:rPr>
          <w:rFonts w:ascii="Calibri" w:eastAsia="Times New Roman" w:hAnsi="Calibri"/>
        </w:rPr>
        <w:t>) are system-defined names.</w:t>
      </w:r>
    </w:p>
    <w:p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starting with, but not ending with, two underscores are local to their class definition</w:t>
      </w:r>
    </w:p>
    <w:p w:rsidR="004C770C" w:rsidRPr="00CD6A7E" w:rsidRDefault="004C770C" w:rsidP="004C770C">
      <w:pPr>
        <w:pStyle w:val="ListParagraph"/>
        <w:numPr>
          <w:ilvl w:val="0"/>
          <w:numId w:val="355"/>
        </w:numPr>
      </w:pPr>
      <w:r w:rsidRPr="00CD6A7E">
        <w:t>Python provides a variety of ways to package names into namespaces so that name clashes can be avoided:</w:t>
      </w:r>
    </w:p>
    <w:p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t>Names are scoped to functions, classes, and modules meaning there is normally no collision with names utilized in outer scopes and vice versa; and</w:t>
      </w:r>
    </w:p>
    <w:p w:rsidR="004C770C" w:rsidRPr="007B6289" w:rsidRDefault="004C770C" w:rsidP="004C770C">
      <w:pPr>
        <w:pStyle w:val="ListParagraph"/>
        <w:widowControl w:val="0"/>
        <w:numPr>
          <w:ilvl w:val="0"/>
          <w:numId w:val="355"/>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Names in modules (a file containing one or more Python statements) are local to the module and are referenced using qualification (</w:t>
      </w:r>
      <w:r w:rsidR="001741E0">
        <w:rPr>
          <w:rFonts w:ascii="Calibri" w:eastAsia="Times New Roman" w:hAnsi="Calibri"/>
        </w:rPr>
        <w:t>for example</w:t>
      </w:r>
      <w:r w:rsidRPr="007B6289">
        <w:rPr>
          <w:rFonts w:ascii="Calibri" w:eastAsia="Times New Roman" w:hAnsi="Calibri"/>
        </w:rPr>
        <w:t xml:space="preserve">, a function </w:t>
      </w:r>
      <w:r w:rsidRPr="00780FBA">
        <w:rPr>
          <w:rFonts w:ascii="Courier New" w:eastAsiaTheme="majorEastAsia" w:hAnsi="Courier New" w:cs="Courier New"/>
          <w:kern w:val="28"/>
        </w:rPr>
        <w:t>x</w:t>
      </w:r>
      <w:r w:rsidRPr="007B6289">
        <w:rPr>
          <w:rFonts w:ascii="Calibri" w:eastAsia="Times New Roman" w:hAnsi="Calibri"/>
        </w:rPr>
        <w:t xml:space="preserve"> in module </w:t>
      </w:r>
      <w:r w:rsidRPr="00780FBA">
        <w:rPr>
          <w:rFonts w:ascii="Courier New" w:eastAsiaTheme="majorEastAsia" w:hAnsi="Courier New" w:cs="Courier New"/>
          <w:kern w:val="28"/>
        </w:rPr>
        <w:t>y</w:t>
      </w:r>
      <w:r w:rsidRPr="007B6289">
        <w:rPr>
          <w:rFonts w:ascii="Calibri" w:eastAsia="Times New Roman" w:hAnsi="Calibri"/>
        </w:rPr>
        <w:t xml:space="preserve"> is referenced as </w:t>
      </w:r>
      <w:r w:rsidRPr="00780FBA">
        <w:rPr>
          <w:rFonts w:ascii="Courier New" w:eastAsiaTheme="majorEastAsia" w:hAnsi="Courier New" w:cs="Courier New"/>
          <w:kern w:val="28"/>
        </w:rPr>
        <w:t>y.x</w:t>
      </w:r>
      <w:r w:rsidRPr="007B6289">
        <w:rPr>
          <w:rFonts w:ascii="Calibri" w:eastAsia="Times New Roman" w:hAnsi="Calibri"/>
        </w:rPr>
        <w:t xml:space="preserve">). Though </w:t>
      </w:r>
      <w:r w:rsidRPr="007B6289">
        <w:rPr>
          <w:rFonts w:ascii="Calibri" w:eastAsia="Times New Roman" w:hAnsi="Calibri"/>
          <w:lang w:val="en-GB"/>
        </w:rPr>
        <w:t xml:space="preserve">local to the module, a module’s names can be, and routinely are, copied into another namespace with a </w:t>
      </w:r>
      <w:r w:rsidRPr="00780FBA">
        <w:rPr>
          <w:rFonts w:ascii="Courier New" w:eastAsiaTheme="majorEastAsia" w:hAnsi="Courier New" w:cs="Courier New"/>
          <w:kern w:val="28"/>
          <w:lang w:val="en-GB"/>
        </w:rPr>
        <w:t xml:space="preserve">from </w:t>
      </w:r>
      <w:r w:rsidRPr="00780FBA">
        <w:rPr>
          <w:rFonts w:ascii="Courier New" w:eastAsiaTheme="majorEastAsia" w:hAnsi="Courier New" w:cs="Courier New"/>
          <w:i/>
          <w:kern w:val="28"/>
          <w:lang w:val="en-GB"/>
        </w:rPr>
        <w:t>module</w:t>
      </w:r>
      <w:r w:rsidRPr="00780FBA">
        <w:rPr>
          <w:rFonts w:ascii="Courier New" w:eastAsiaTheme="majorEastAsia" w:hAnsi="Courier New" w:cs="Courier New"/>
          <w:kern w:val="28"/>
          <w:lang w:val="en-GB"/>
        </w:rPr>
        <w:t xml:space="preserve"> import </w:t>
      </w:r>
      <w:r w:rsidRPr="007B6289">
        <w:rPr>
          <w:rFonts w:ascii="Calibri" w:eastAsia="Times New Roman" w:hAnsi="Calibri"/>
          <w:lang w:val="en-GB"/>
        </w:rPr>
        <w:t>statement.</w:t>
      </w:r>
    </w:p>
    <w:p w:rsidR="004C770C" w:rsidRPr="00CD6A7E" w:rsidRDefault="004C770C" w:rsidP="004C770C">
      <w:r w:rsidRPr="00CD6A7E">
        <w:t>Python’s naming rules are flexible by design but are also susceptible to a variety of unintentional coding errors:</w:t>
      </w:r>
    </w:p>
    <w:p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are never declared but they must be assigned values before they are referenced. This means that some errors will never be exposed until runtime when the use of an unassigned variable will raise an exception (see </w:t>
      </w:r>
      <w:r w:rsidR="00574870" w:rsidRPr="00B35625">
        <w:rPr>
          <w:rFonts w:ascii="Calibri" w:eastAsia="Times New Roman" w:hAnsi="Calibri"/>
          <w:i/>
          <w:color w:val="0070C0"/>
          <w:u w:val="single"/>
        </w:rPr>
        <w:fldChar w:fldCharType="begin"/>
      </w:r>
      <w:r w:rsidR="00574870" w:rsidRPr="00B35625">
        <w:rPr>
          <w:rFonts w:ascii="Calibri" w:eastAsia="Times New Roman" w:hAnsi="Calibri"/>
          <w:i/>
          <w:color w:val="0070C0"/>
          <w:u w:val="single"/>
        </w:rPr>
        <w:instrText xml:space="preserve"> REF _Ref336422669 \h </w:instrText>
      </w:r>
      <w:r w:rsidR="00574870">
        <w:rPr>
          <w:rFonts w:ascii="Calibri" w:eastAsia="Times New Roman" w:hAnsi="Calibri"/>
          <w:i/>
          <w:color w:val="0070C0"/>
          <w:u w:val="single"/>
        </w:rPr>
        <w:instrText xml:space="preserve"> \* MERGEFORMAT </w:instrText>
      </w:r>
      <w:r w:rsidR="00574870" w:rsidRPr="00B35625">
        <w:rPr>
          <w:rFonts w:ascii="Calibri" w:eastAsia="Times New Roman" w:hAnsi="Calibri"/>
          <w:i/>
          <w:color w:val="0070C0"/>
          <w:u w:val="single"/>
        </w:rPr>
      </w:r>
      <w:r w:rsidR="00574870" w:rsidRPr="00B35625">
        <w:rPr>
          <w:rFonts w:ascii="Calibri" w:eastAsia="Times New Roman" w:hAnsi="Calibri"/>
          <w:i/>
          <w:color w:val="0070C0"/>
          <w:u w:val="single"/>
        </w:rPr>
        <w:fldChar w:fldCharType="separate"/>
      </w:r>
      <w:ins w:id="5985" w:author="John Benito" w:date="2013-08-08T08:10:00Z">
        <w:r w:rsidR="009D2A05" w:rsidRPr="009D2A05">
          <w:rPr>
            <w:i/>
            <w:color w:val="0070C0"/>
            <w:u w:val="single"/>
            <w:lang w:bidi="en-US"/>
            <w:rPrChange w:id="5986" w:author="John Benito" w:date="2013-08-08T08:10:00Z">
              <w:rPr>
                <w:lang w:bidi="en-US"/>
              </w:rPr>
            </w:rPrChange>
          </w:rPr>
          <w:t>E.24 Initialization of Variables [LAV]</w:t>
        </w:r>
      </w:ins>
      <w:del w:id="5987" w:author="John Benito" w:date="2013-06-13T14:17:00Z">
        <w:r w:rsidR="00EA6021" w:rsidRPr="002D21CE" w:rsidDel="008A2FD1">
          <w:rPr>
            <w:i/>
            <w:color w:val="0070C0"/>
            <w:u w:val="single"/>
            <w:lang w:bidi="en-US"/>
          </w:rPr>
          <w:delText>E.24 Initialization of Variables [LAV]</w:delText>
        </w:r>
      </w:del>
      <w:r w:rsidR="00574870" w:rsidRPr="00B35625">
        <w:rPr>
          <w:rFonts w:ascii="Calibri" w:eastAsia="Times New Roman" w:hAnsi="Calibri"/>
          <w:i/>
          <w:color w:val="0070C0"/>
          <w:u w:val="single"/>
        </w:rPr>
        <w:fldChar w:fldCharType="end"/>
      </w:r>
      <w:r w:rsidRPr="007B6289">
        <w:rPr>
          <w:rFonts w:ascii="Calibri" w:eastAsia="Times New Roman" w:hAnsi="Calibri"/>
        </w:rPr>
        <w:t>).</w:t>
      </w:r>
    </w:p>
    <w:p w:rsidR="004C770C" w:rsidRPr="007B6289" w:rsidRDefault="004C770C" w:rsidP="004C770C">
      <w:pPr>
        <w:pStyle w:val="ListParagraph"/>
        <w:widowControl w:val="0"/>
        <w:numPr>
          <w:ilvl w:val="0"/>
          <w:numId w:val="354"/>
        </w:numPr>
        <w:suppressLineNumbers/>
        <w:overflowPunct w:val="0"/>
        <w:adjustRightInd w:val="0"/>
        <w:spacing w:after="120"/>
        <w:rPr>
          <w:rFonts w:ascii="Calibri" w:eastAsia="Times New Roman" w:hAnsi="Calibri"/>
        </w:rPr>
      </w:pPr>
      <w:r w:rsidRPr="007B6289">
        <w:rPr>
          <w:rFonts w:ascii="Calibri" w:eastAsia="Times New Roman" w:hAnsi="Calibri"/>
        </w:rPr>
        <w:t xml:space="preserve">Names can be unique but may look similar to other names, for example, </w:t>
      </w:r>
      <w:r w:rsidRPr="00780FBA">
        <w:rPr>
          <w:rFonts w:ascii="Courier New" w:eastAsiaTheme="majorEastAsia" w:hAnsi="Courier New" w:cs="Courier New"/>
          <w:kern w:val="28"/>
        </w:rPr>
        <w:t>alpha</w:t>
      </w:r>
      <w:r w:rsidRPr="007B6289">
        <w:rPr>
          <w:rFonts w:ascii="Calibri" w:eastAsia="Times New Roman" w:hAnsi="Calibri"/>
        </w:rPr>
        <w:t xml:space="preserve"> and </w:t>
      </w:r>
      <w:r w:rsidRPr="00780FBA">
        <w:rPr>
          <w:rFonts w:ascii="Courier New" w:eastAsiaTheme="majorEastAsia" w:hAnsi="Courier New" w:cs="Courier New"/>
          <w:kern w:val="28"/>
        </w:rPr>
        <w:t>aLpha</w:t>
      </w:r>
      <w:r w:rsidRPr="007B6289">
        <w:rPr>
          <w:rFonts w:ascii="Calibri" w:eastAsia="Times New Roman" w:hAnsi="Calibri"/>
        </w:rPr>
        <w:t xml:space="preserve">, </w:t>
      </w:r>
      <w:r w:rsidRPr="00780FBA">
        <w:rPr>
          <w:rFonts w:ascii="Courier New" w:eastAsiaTheme="majorEastAsia" w:hAnsi="Courier New" w:cs="Courier New"/>
          <w:kern w:val="28"/>
        </w:rPr>
        <w:t>__x</w:t>
      </w:r>
      <w:r w:rsidRPr="007B6289">
        <w:rPr>
          <w:rFonts w:ascii="Calibri" w:eastAsia="Times New Roman" w:hAnsi="Calibri"/>
        </w:rPr>
        <w:t xml:space="preserve"> and </w:t>
      </w:r>
      <w:r w:rsidRPr="00780FBA">
        <w:rPr>
          <w:rFonts w:ascii="Courier New" w:eastAsiaTheme="majorEastAsia" w:hAnsi="Courier New" w:cs="Courier New"/>
          <w:kern w:val="28"/>
        </w:rPr>
        <w:t>_x</w:t>
      </w:r>
      <w:r w:rsidRPr="007B6289">
        <w:rPr>
          <w:rFonts w:ascii="Calibri" w:eastAsia="Times New Roman" w:hAnsi="Calibri"/>
        </w:rPr>
        <w:t xml:space="preserve">, </w:t>
      </w:r>
      <w:r w:rsidRPr="00780FBA">
        <w:rPr>
          <w:rFonts w:ascii="Courier New" w:eastAsiaTheme="majorEastAsia" w:hAnsi="Courier New" w:cs="Courier New"/>
          <w:kern w:val="28"/>
        </w:rPr>
        <w:t>_beta__</w:t>
      </w:r>
      <w:r w:rsidRPr="007B6289">
        <w:rPr>
          <w:rFonts w:ascii="Calibri" w:eastAsia="Times New Roman" w:hAnsi="Calibri"/>
        </w:rPr>
        <w:t xml:space="preserve"> and </w:t>
      </w:r>
      <w:r w:rsidRPr="00780FBA">
        <w:rPr>
          <w:rFonts w:ascii="Courier New" w:eastAsiaTheme="majorEastAsia" w:hAnsi="Courier New" w:cs="Courier New"/>
          <w:kern w:val="28"/>
        </w:rPr>
        <w:t>__beta_</w:t>
      </w:r>
      <w:r w:rsidRPr="007B6289">
        <w:rPr>
          <w:rFonts w:ascii="Calibri" w:eastAsia="Times New Roman" w:hAnsi="Calibri"/>
        </w:rPr>
        <w:t xml:space="preserve"> which could lead to the use of the wrong variable. </w:t>
      </w:r>
      <w:r w:rsidRPr="007B6289">
        <w:rPr>
          <w:rFonts w:ascii="Calibri" w:eastAsia="Times New Roman" w:hAnsi="Calibri"/>
          <w:lang w:val="en-GB"/>
        </w:rPr>
        <w:t>Python will not detect this problem at compile-time</w:t>
      </w:r>
      <w:r w:rsidRPr="007B6289">
        <w:rPr>
          <w:rFonts w:ascii="Calibri" w:eastAsia="Times New Roman" w:hAnsi="Calibri"/>
        </w:rPr>
        <w:t>.</w:t>
      </w:r>
    </w:p>
    <w:p w:rsidR="004C770C" w:rsidRPr="00CD6A7E" w:rsidRDefault="004C770C" w:rsidP="004C770C">
      <w:r w:rsidRPr="00CD6A7E">
        <w:t>Python utilizes dynamic typing with types determined at runtime. There are no type or variable declarations for an object ,which can lead to subtle and potentially catastrophic errors: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lots of code…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if </w:t>
      </w:r>
      <w:r w:rsidRPr="00CD6A7E">
        <w:rPr>
          <w:rFonts w:ascii="Courier New" w:eastAsia="Times New Roman" w:hAnsi="Courier New" w:cs="Courier New"/>
          <w:i/>
          <w:kern w:val="28"/>
          <w:lang w:val="en-GB"/>
        </w:rPr>
        <w:t>some rare but important case</w:t>
      </w:r>
      <w:r w:rsidRPr="00CD6A7E">
        <w:rPr>
          <w:rFonts w:ascii="Courier New" w:eastAsia="Times New Roman" w:hAnsi="Courier New" w:cs="Courier New"/>
          <w:kern w:val="28"/>
          <w:lang w:val="en-GB"/>
        </w:rPr>
        <w:t>:</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X = 10</w:t>
      </w:r>
    </w:p>
    <w:p w:rsidR="004C770C" w:rsidRPr="00CD6A7E" w:rsidRDefault="004C770C" w:rsidP="004C770C">
      <w:r w:rsidRPr="00CD6A7E">
        <w:t xml:space="preserve">In the code above the programmer intended to set (lower case) </w:t>
      </w:r>
      <w:r w:rsidRPr="00CD6A7E">
        <w:rPr>
          <w:rFonts w:ascii="Courier New" w:hAnsi="Courier New" w:cs="Courier New"/>
          <w:kern w:val="28"/>
          <w:lang w:val="en-GB"/>
        </w:rPr>
        <w:t>x</w:t>
      </w:r>
      <w:r w:rsidRPr="00CD6A7E">
        <w:t xml:space="preserve"> to 10 and instead created a new </w:t>
      </w:r>
      <w:r w:rsidRPr="00CD6A7E">
        <w:rPr>
          <w:i/>
        </w:rPr>
        <w:t>upper case</w:t>
      </w:r>
      <w:r w:rsidRPr="00CD6A7E">
        <w:t xml:space="preserve"> </w:t>
      </w:r>
      <w:r w:rsidRPr="00CD6A7E">
        <w:rPr>
          <w:rFonts w:ascii="Courier New" w:hAnsi="Courier New" w:cs="Courier New"/>
          <w:kern w:val="28"/>
          <w:lang w:val="en-GB"/>
        </w:rPr>
        <w:t xml:space="preserve">X </w:t>
      </w:r>
      <w:r w:rsidRPr="00CD6A7E">
        <w:t xml:space="preserve">to </w:t>
      </w:r>
      <w:r w:rsidRPr="00CD6A7E">
        <w:rPr>
          <w:rFonts w:ascii="Courier New" w:hAnsi="Courier New" w:cs="Courier New"/>
          <w:kern w:val="28"/>
          <w:lang w:val="en-GB"/>
        </w:rPr>
        <w:t>10</w:t>
      </w:r>
      <w:r w:rsidRPr="00CD6A7E">
        <w:t xml:space="preserve"> so the </w:t>
      </w:r>
      <w:r w:rsidRPr="00CD6A7E">
        <w:rPr>
          <w:i/>
        </w:rPr>
        <w:t>lower case</w:t>
      </w:r>
      <w:r w:rsidRPr="00CD6A7E">
        <w:t xml:space="preserve"> </w:t>
      </w:r>
      <w:r w:rsidRPr="00CD6A7E">
        <w:rPr>
          <w:rFonts w:ascii="Courier New" w:hAnsi="Courier New" w:cs="Courier New"/>
          <w:kern w:val="28"/>
          <w:lang w:val="en-GB"/>
        </w:rPr>
        <w:t>x</w:t>
      </w:r>
      <w:r w:rsidRPr="00CD6A7E">
        <w:t xml:space="preserve"> remains unchanged. Python will not detect a problem because there is no problem – it sees the upper case </w:t>
      </w:r>
      <w:r w:rsidRPr="00CD6A7E">
        <w:rPr>
          <w:rFonts w:ascii="Courier New" w:hAnsi="Courier New" w:cs="Courier New"/>
          <w:kern w:val="28"/>
          <w:lang w:val="en-GB"/>
        </w:rPr>
        <w:t>X</w:t>
      </w:r>
      <w:r w:rsidRPr="00CD6A7E">
        <w:t xml:space="preserve"> assignment as a legitimate way to bring a </w:t>
      </w:r>
      <w:r w:rsidRPr="00CD6A7E">
        <w:rPr>
          <w:i/>
        </w:rPr>
        <w:t>new</w:t>
      </w:r>
      <w:r w:rsidRPr="00CD6A7E">
        <w:t xml:space="preserve"> object into existence. It could be argued that Python could statically detect that </w:t>
      </w:r>
      <w:r w:rsidRPr="00CD6A7E">
        <w:rPr>
          <w:rFonts w:ascii="Courier New" w:hAnsi="Courier New" w:cs="Courier New"/>
          <w:kern w:val="28"/>
          <w:lang w:val="en-GB"/>
        </w:rPr>
        <w:t>X</w:t>
      </w:r>
      <w:r w:rsidRPr="00CD6A7E">
        <w:t xml:space="preserve"> is never referenced and therefore indicate the assignment is dubious but there are also cases where a dynamically defined function defined downstream could legitimately reference </w:t>
      </w:r>
      <w:r w:rsidRPr="00CD6A7E">
        <w:rPr>
          <w:rFonts w:ascii="Courier New" w:hAnsi="Courier New" w:cs="Courier New"/>
          <w:kern w:val="28"/>
          <w:lang w:val="en-GB"/>
        </w:rPr>
        <w:t>X</w:t>
      </w:r>
      <w:r w:rsidRPr="00CD6A7E">
        <w:t xml:space="preserve"> as a </w:t>
      </w:r>
      <w:r w:rsidRPr="00CD6A7E">
        <w:rPr>
          <w:rFonts w:ascii="Courier New" w:hAnsi="Courier New" w:cs="Courier New"/>
          <w:kern w:val="28"/>
          <w:lang w:val="en-GB"/>
        </w:rPr>
        <w:t>global</w:t>
      </w:r>
      <w:r w:rsidRPr="00CD6A7E">
        <w:t>.</w:t>
      </w:r>
    </w:p>
    <w:p w:rsidR="004C770C" w:rsidRPr="00CD6A7E" w:rsidRDefault="00026C6C" w:rsidP="004C770C">
      <w:pPr>
        <w:pStyle w:val="Heading3"/>
        <w:rPr>
          <w:lang w:bidi="en-US"/>
        </w:rPr>
      </w:pPr>
      <w:r>
        <w:rPr>
          <w:lang w:bidi="en-US"/>
        </w:rPr>
        <w:t>E</w:t>
      </w:r>
      <w:r w:rsidR="004C770C">
        <w:rPr>
          <w:lang w:bidi="en-US"/>
        </w:rPr>
        <w:t>.19.2</w:t>
      </w:r>
      <w:r w:rsidR="00AD5842">
        <w:rPr>
          <w:lang w:bidi="en-US"/>
        </w:rPr>
        <w:t xml:space="preserve"> </w:t>
      </w:r>
      <w:r w:rsidR="004C770C" w:rsidRPr="00CD6A7E">
        <w:rPr>
          <w:lang w:bidi="en-US"/>
        </w:rPr>
        <w:t>Guidance to language users</w:t>
      </w:r>
    </w:p>
    <w:p w:rsidR="004C770C" w:rsidRPr="007B6289" w:rsidRDefault="00B40D8A" w:rsidP="00B40D8A">
      <w:pPr>
        <w:pStyle w:val="ListParagraph"/>
        <w:widowControl w:val="0"/>
        <w:numPr>
          <w:ilvl w:val="0"/>
          <w:numId w:val="353"/>
        </w:numPr>
        <w:suppressLineNumbers/>
        <w:overflowPunct w:val="0"/>
        <w:adjustRightInd w:val="0"/>
        <w:spacing w:after="120"/>
        <w:rPr>
          <w:rFonts w:ascii="Calibri" w:eastAsia="Times New Roman" w:hAnsi="Calibri"/>
          <w:lang w:val="en-GB"/>
        </w:rPr>
      </w:pPr>
      <w:ins w:id="5988" w:author="Clive" w:date="2015-02-18T17:47:00Z">
        <w:r w:rsidRPr="00B40D8A">
          <w:rPr>
            <w:rFonts w:ascii="Calibri" w:eastAsia="Times New Roman" w:hAnsi="Calibri"/>
            <w:lang w:val="en-GB"/>
          </w:rPr>
          <w:t>Adhere to Python's naming conventions.</w:t>
        </w:r>
        <w:r>
          <w:rPr>
            <w:rFonts w:ascii="Calibri" w:eastAsia="Times New Roman" w:hAnsi="Calibri"/>
            <w:lang w:val="en-GB"/>
          </w:rPr>
          <w:t xml:space="preserve"> </w:t>
        </w:r>
      </w:ins>
      <w:r w:rsidR="004C770C" w:rsidRPr="007B6289">
        <w:rPr>
          <w:rFonts w:ascii="Calibri" w:eastAsia="Times New Roman" w:hAnsi="Calibri"/>
          <w:lang w:val="en-GB"/>
        </w:rPr>
        <w:t xml:space="preserve">For more guidance on Python’s naming conventions, refer to Python Style Guides contained in PEP 8 at </w:t>
      </w:r>
      <w:hyperlink r:id="rId21" w:history="1">
        <w:r w:rsidR="004C770C" w:rsidRPr="007B6289">
          <w:rPr>
            <w:rFonts w:ascii="Calibri" w:eastAsia="Times New Roman" w:hAnsi="Calibri"/>
            <w:color w:val="0000FF"/>
            <w:u w:val="single"/>
            <w:lang w:val="en-GB"/>
          </w:rPr>
          <w:t>http://www.python.org/dev/peps/pep-0008/</w:t>
        </w:r>
      </w:hyperlink>
      <w:r w:rsidR="004C770C" w:rsidRPr="007B6289">
        <w:rPr>
          <w:rFonts w:ascii="Calibri" w:eastAsia="Times New Roman" w:hAnsi="Calibri"/>
          <w:lang w:val="en-GB"/>
        </w:rPr>
        <w:t xml:space="preserve"> .</w:t>
      </w:r>
    </w:p>
    <w:p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Avoid names that differ only by case unless necessary to the logic of the usage;</w:t>
      </w:r>
    </w:p>
    <w:p w:rsidR="004C770C" w:rsidRPr="007B6289" w:rsidDel="00B40D8A" w:rsidRDefault="004C770C" w:rsidP="004C770C">
      <w:pPr>
        <w:pStyle w:val="ListParagraph"/>
        <w:widowControl w:val="0"/>
        <w:numPr>
          <w:ilvl w:val="0"/>
          <w:numId w:val="353"/>
        </w:numPr>
        <w:suppressLineNumbers/>
        <w:overflowPunct w:val="0"/>
        <w:adjustRightInd w:val="0"/>
        <w:spacing w:after="120"/>
        <w:rPr>
          <w:del w:id="5989" w:author="Clive" w:date="2015-02-18T17:46:00Z"/>
          <w:rFonts w:ascii="Calibri" w:eastAsia="Times New Roman" w:hAnsi="Calibri"/>
          <w:lang w:val="en-GB"/>
        </w:rPr>
      </w:pPr>
      <w:del w:id="5990" w:author="Clive" w:date="2015-02-18T17:46:00Z">
        <w:r w:rsidRPr="007B6289" w:rsidDel="00B40D8A">
          <w:rPr>
            <w:rFonts w:ascii="Calibri" w:eastAsia="Times New Roman" w:hAnsi="Calibri"/>
            <w:lang w:val="en-GB"/>
          </w:rPr>
          <w:delText>Adhere to Python’s naming conventions;</w:delText>
        </w:r>
      </w:del>
    </w:p>
    <w:p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overly long names;</w:t>
      </w:r>
    </w:p>
    <w:p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not similar (especially in the use of upper and lower case) to other names;</w:t>
      </w:r>
    </w:p>
    <w:p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meaningful names; and</w:t>
      </w:r>
    </w:p>
    <w:p w:rsidR="004C770C" w:rsidRPr="007B6289" w:rsidRDefault="004C770C" w:rsidP="004C770C">
      <w:pPr>
        <w:pStyle w:val="ListParagraph"/>
        <w:widowControl w:val="0"/>
        <w:numPr>
          <w:ilvl w:val="0"/>
          <w:numId w:val="35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names that are clear and visually unambiguous because the compiler cannot assist in detecting names that appear similar but are different.</w:t>
      </w:r>
    </w:p>
    <w:p w:rsidR="004C770C" w:rsidRPr="00CD6A7E" w:rsidRDefault="00026C6C" w:rsidP="004C770C">
      <w:pPr>
        <w:pStyle w:val="Heading2"/>
        <w:rPr>
          <w:lang w:bidi="en-US"/>
        </w:rPr>
      </w:pPr>
      <w:bookmarkStart w:id="5991" w:name="_Toc310518173"/>
      <w:bookmarkStart w:id="5992" w:name="_Toc358896621"/>
      <w:r>
        <w:rPr>
          <w:lang w:bidi="en-US"/>
        </w:rPr>
        <w:lastRenderedPageBreak/>
        <w:t>E</w:t>
      </w:r>
      <w:r w:rsidR="004C770C" w:rsidRPr="00CD6A7E">
        <w:rPr>
          <w:lang w:bidi="en-US"/>
        </w:rPr>
        <w:t>.20</w:t>
      </w:r>
      <w:r w:rsidR="00AD5842">
        <w:rPr>
          <w:lang w:bidi="en-US"/>
        </w:rPr>
        <w:t xml:space="preserve"> </w:t>
      </w:r>
      <w:r w:rsidR="004C770C" w:rsidRPr="00CD6A7E">
        <w:rPr>
          <w:lang w:bidi="en-US"/>
        </w:rPr>
        <w:t>Dead Store [WXQ]</w:t>
      </w:r>
      <w:bookmarkEnd w:id="5991"/>
      <w:bookmarkEnd w:id="5992"/>
    </w:p>
    <w:p w:rsidR="004C770C" w:rsidRPr="00CD6A7E" w:rsidRDefault="00026C6C" w:rsidP="004C770C">
      <w:pPr>
        <w:pStyle w:val="Heading3"/>
        <w:rPr>
          <w:lang w:bidi="en-US"/>
        </w:rPr>
      </w:pPr>
      <w:r>
        <w:rPr>
          <w:lang w:bidi="en-US"/>
        </w:rPr>
        <w:t>E</w:t>
      </w:r>
      <w:r w:rsidR="004C770C">
        <w:rPr>
          <w:lang w:bidi="en-US"/>
        </w:rPr>
        <w:t>.20.1</w:t>
      </w:r>
      <w:r w:rsidR="00AD5842">
        <w:rPr>
          <w:lang w:bidi="en-US"/>
        </w:rPr>
        <w:t xml:space="preserve"> </w:t>
      </w:r>
      <w:r w:rsidR="004C770C" w:rsidRPr="00CD6A7E">
        <w:rPr>
          <w:lang w:bidi="en-US"/>
        </w:rPr>
        <w:t>Applicability to language</w:t>
      </w:r>
    </w:p>
    <w:p w:rsidR="004C770C" w:rsidRPr="00CD6A7E" w:rsidRDefault="004C770C" w:rsidP="004C770C">
      <w:r w:rsidRPr="00CD6A7E">
        <w:t>It is possible to assign a value to a variable and never reference that variable which causes a “dead store”. This in itself is not harmful, other than the memory that it wastes, but if there is a substantial amount of dead stores then performance could suffer or, in an extreme case, the program could halt due to lack of memory.</w:t>
      </w:r>
    </w:p>
    <w:p w:rsidR="004C770C" w:rsidRPr="00CD6A7E" w:rsidRDefault="004C770C" w:rsidP="004C770C">
      <w:r w:rsidRPr="00CD6A7E">
        <w:t xml:space="preserve">Python provides the ability to dynamically create variables when they are first assigned a value. In fact, assignment is the </w:t>
      </w:r>
      <w:r w:rsidRPr="00CD6A7E">
        <w:rPr>
          <w:i/>
        </w:rPr>
        <w:t>only</w:t>
      </w:r>
      <w:r w:rsidRPr="00CD6A7E">
        <w:t xml:space="preserve"> way to bring a variable into existence. All values in a Python program are accessed through a reference which refers to a memory location which is always an object (</w:t>
      </w:r>
      <w:r w:rsidR="001741E0">
        <w:t>for example</w:t>
      </w:r>
      <w:r w:rsidRPr="00CD6A7E">
        <w:t>, number, string, list</w:t>
      </w:r>
      <w:r w:rsidR="004F63AC">
        <w:t>, and so on</w:t>
      </w:r>
      <w:r w:rsidRPr="00CD6A7E">
        <w:t>). A variable is said to be bound to an object when it is assigned to that object. A variable can be rebound to another object which can be of any type. For example: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'alpha' # assignment to a string</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3.142 # rebinding to a float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 2, 3) # rebinding to a tuple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 =&gt; (1, 2, 3)</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del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print(b)# =&gt; (1, 2, 3)</w:t>
      </w:r>
    </w:p>
    <w:p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print(a)# =&gt; NameError: name 'a' is not defined</w:t>
      </w:r>
    </w:p>
    <w:p w:rsidR="004C770C" w:rsidRPr="00CD6A7E" w:rsidRDefault="004C770C" w:rsidP="004C770C">
      <w:r w:rsidRPr="00CD6A7E">
        <w:t xml:space="preserve">The first three statements show dynamic binding in action. The variable </w:t>
      </w:r>
      <w:r w:rsidRPr="00CD6A7E">
        <w:rPr>
          <w:rFonts w:ascii="Courier New" w:hAnsi="Courier New" w:cs="Courier New"/>
          <w:kern w:val="28"/>
          <w:lang w:val="en-GB"/>
        </w:rPr>
        <w:t>a</w:t>
      </w:r>
      <w:r w:rsidRPr="00CD6A7E">
        <w:t xml:space="preserve"> is bound to a string, then to a float, then to another variable which in turn is assigned a tuple of value </w:t>
      </w:r>
      <w:r w:rsidRPr="00CD6A7E">
        <w:rPr>
          <w:rFonts w:ascii="Courier New" w:hAnsi="Courier New" w:cs="Courier New"/>
          <w:kern w:val="28"/>
          <w:lang w:val="en-GB"/>
        </w:rPr>
        <w:t>(1, 2, 3)</w:t>
      </w:r>
      <w:r w:rsidRPr="00CD6A7E">
        <w:t xml:space="preserve">. The </w:t>
      </w:r>
      <w:r w:rsidRPr="00CD6A7E">
        <w:rPr>
          <w:rFonts w:ascii="Courier New" w:hAnsi="Courier New" w:cs="Courier New"/>
          <w:kern w:val="28"/>
          <w:lang w:val="en-GB"/>
        </w:rPr>
        <w:t>del</w:t>
      </w:r>
      <w:r w:rsidRPr="00CD6A7E">
        <w:t xml:space="preserve"> statement then unbinds the variable </w:t>
      </w:r>
      <w:r w:rsidRPr="00CD6A7E">
        <w:rPr>
          <w:rFonts w:ascii="Courier New" w:hAnsi="Courier New" w:cs="Courier New"/>
          <w:kern w:val="28"/>
          <w:lang w:val="en-GB"/>
        </w:rPr>
        <w:t>a</w:t>
      </w:r>
      <w:r w:rsidRPr="00CD6A7E">
        <w:t xml:space="preserve"> from the tuple object which effectively deletes the </w:t>
      </w:r>
      <w:r w:rsidRPr="00CD6A7E">
        <w:rPr>
          <w:rFonts w:ascii="Courier New" w:hAnsi="Courier New" w:cs="Courier New"/>
          <w:kern w:val="28"/>
          <w:lang w:val="en-GB"/>
        </w:rPr>
        <w:t>a</w:t>
      </w:r>
      <w:r w:rsidRPr="00CD6A7E">
        <w:t xml:space="preserve"> variable (if there were no other references to the tuple object it too would have been deleted because an object with zero references is </w:t>
      </w:r>
      <w:r w:rsidRPr="00CD6A7E">
        <w:rPr>
          <w:i/>
        </w:rPr>
        <w:t>marked</w:t>
      </w:r>
      <w:r w:rsidRPr="00CD6A7E">
        <w:t xml:space="preserve"> for garbage collection (but is not necessarily actually deleted immediately)). But in this case we see that </w:t>
      </w:r>
      <w:r w:rsidRPr="00CD6A7E">
        <w:rPr>
          <w:rFonts w:ascii="Courier New" w:hAnsi="Courier New" w:cs="Courier New"/>
          <w:kern w:val="28"/>
          <w:lang w:val="en-GB"/>
        </w:rPr>
        <w:t>b</w:t>
      </w:r>
      <w:r w:rsidRPr="00CD6A7E">
        <w:t xml:space="preserve"> is still referencing the tuple object so the tuple is not deleted. The final statement above shows that an exception is raised when an unbound variable is referenced.</w:t>
      </w:r>
    </w:p>
    <w:p w:rsidR="004C770C" w:rsidRPr="00CD6A7E" w:rsidRDefault="004C770C" w:rsidP="004C770C">
      <w:r w:rsidRPr="00CD6A7E">
        <w:t>The way in which Python dynamically binds and rebinds variables is a source of some confusion to new programmers and even experienced programmers who are used to static binding where a variable is permanently bound to a single memory location.</w:t>
      </w:r>
    </w:p>
    <w:p w:rsidR="004C770C" w:rsidRPr="00CD6A7E" w:rsidRDefault="004C770C" w:rsidP="004C770C">
      <w:r w:rsidRPr="00CD6A7E">
        <w:t>The Python language, by design, allows for dynamic binding and rebinding. Because Python performs a syntactic analysis and not a semantic analysis (with one exception which is covered in</w:t>
      </w:r>
      <w:r w:rsidR="00026C6C">
        <w:t xml:space="preserve"> E</w:t>
      </w:r>
      <w:r w:rsidRPr="00CD6A7E">
        <w:t>.22.1 Namespace Issues [BJL] Applicability to language) and because of the dynamic way in which variables are brought into a program at run-time, Python cannot warn that a variable is referenced but never assigned a value. The following code illustrates this: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&gt; 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import y</w:t>
      </w:r>
    </w:p>
    <w:p w:rsidR="004C770C" w:rsidRPr="00CD6A7E" w:rsidRDefault="004C770C" w:rsidP="004C770C">
      <w:r w:rsidRPr="00CD6A7E">
        <w:t xml:space="preserve">Depending on the current value of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 xml:space="preserve">, either module </w:t>
      </w:r>
      <w:r w:rsidRPr="00CD6A7E">
        <w:rPr>
          <w:rFonts w:ascii="Courier New" w:hAnsi="Courier New" w:cs="Courier New"/>
          <w:kern w:val="28"/>
          <w:lang w:val="en-GB"/>
        </w:rPr>
        <w:t>x</w:t>
      </w:r>
      <w:r w:rsidRPr="00CD6A7E">
        <w:t xml:space="preserve"> or</w:t>
      </w:r>
      <w:r w:rsidRPr="00CD6A7E">
        <w:rPr>
          <w:rFonts w:ascii="Courier New" w:hAnsi="Courier New" w:cs="Courier New"/>
          <w:kern w:val="28"/>
          <w:lang w:val="en-GB"/>
        </w:rPr>
        <w:t xml:space="preserve"> y</w:t>
      </w:r>
      <w:r w:rsidRPr="00CD6A7E">
        <w:t xml:space="preserve"> is imported into the program. If </w:t>
      </w:r>
      <w:r w:rsidRPr="00CD6A7E">
        <w:rPr>
          <w:rFonts w:ascii="Courier New" w:hAnsi="Courier New" w:cs="Courier New"/>
          <w:kern w:val="28"/>
          <w:lang w:val="en-GB"/>
        </w:rPr>
        <w:t>x</w:t>
      </w:r>
      <w:r w:rsidRPr="00CD6A7E">
        <w:t xml:space="preserve"> assigns a value to a variable </w:t>
      </w:r>
      <w:r w:rsidRPr="00CD6A7E">
        <w:rPr>
          <w:rFonts w:ascii="Courier New" w:hAnsi="Courier New" w:cs="Courier New"/>
          <w:kern w:val="28"/>
          <w:lang w:val="en-GB"/>
        </w:rPr>
        <w:t>z</w:t>
      </w:r>
      <w:r w:rsidRPr="00CD6A7E">
        <w:t xml:space="preserve"> and module </w:t>
      </w:r>
      <w:r w:rsidRPr="00CD6A7E">
        <w:rPr>
          <w:rFonts w:ascii="Courier New" w:hAnsi="Courier New" w:cs="Courier New"/>
          <w:kern w:val="28"/>
          <w:lang w:val="en-GB"/>
        </w:rPr>
        <w:t>y</w:t>
      </w:r>
      <w:r w:rsidRPr="00CD6A7E">
        <w:t xml:space="preserve"> references </w:t>
      </w:r>
      <w:r w:rsidRPr="00CD6A7E">
        <w:rPr>
          <w:rFonts w:ascii="Courier New" w:hAnsi="Courier New" w:cs="Courier New"/>
          <w:kern w:val="28"/>
          <w:lang w:val="en-GB"/>
        </w:rPr>
        <w:t xml:space="preserve">z </w:t>
      </w:r>
      <w:r w:rsidRPr="00CD6A7E">
        <w:t xml:space="preserve">then,  dependent on which import statement is executed first </w:t>
      </w:r>
      <w:r w:rsidRPr="00CD6A7E">
        <w:lastRenderedPageBreak/>
        <w:t>(an import always executes all code in the module when it is first imported), an unassigned variable reference exception will or will not be raised.</w:t>
      </w:r>
    </w:p>
    <w:p w:rsidR="004C770C" w:rsidRPr="00CD6A7E" w:rsidRDefault="00026C6C" w:rsidP="004C770C">
      <w:pPr>
        <w:pStyle w:val="Heading3"/>
        <w:rPr>
          <w:lang w:bidi="en-US"/>
        </w:rPr>
      </w:pPr>
      <w:r>
        <w:rPr>
          <w:lang w:bidi="en-US"/>
        </w:rPr>
        <w:t>E</w:t>
      </w:r>
      <w:r w:rsidR="004C770C">
        <w:rPr>
          <w:lang w:bidi="en-US"/>
        </w:rPr>
        <w:t>.20.2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Avoid rebinding except where it adds value;</w:t>
      </w:r>
    </w:p>
    <w:p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Ensure that when examining code that you take into account that a variable can be bound (or rebound) to another object (of same or different type) at any time; and</w:t>
      </w:r>
    </w:p>
    <w:p w:rsidR="004C770C" w:rsidRPr="007B6289" w:rsidRDefault="004C770C" w:rsidP="004C770C">
      <w:pPr>
        <w:pStyle w:val="ListParagraph"/>
        <w:widowControl w:val="0"/>
        <w:numPr>
          <w:ilvl w:val="0"/>
          <w:numId w:val="352"/>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local to a function are deleted automatically when the encompassing function is exited but, though not a common practice, you can also explicitly delete variables using the </w:t>
      </w:r>
      <w:r w:rsidRPr="00780FBA">
        <w:rPr>
          <w:rFonts w:ascii="Courier New" w:eastAsiaTheme="majorEastAsia" w:hAnsi="Courier New" w:cs="Courier New"/>
          <w:kern w:val="28"/>
        </w:rPr>
        <w:t>del</w:t>
      </w:r>
      <w:r w:rsidRPr="007B6289">
        <w:rPr>
          <w:rFonts w:ascii="Calibri" w:eastAsia="Times New Roman" w:hAnsi="Calibri"/>
        </w:rPr>
        <w:t xml:space="preserve"> statement when they are no longer needed.</w:t>
      </w:r>
    </w:p>
    <w:p w:rsidR="004C770C" w:rsidRPr="00CD6A7E" w:rsidRDefault="00026C6C" w:rsidP="004C770C">
      <w:pPr>
        <w:pStyle w:val="Heading2"/>
        <w:rPr>
          <w:lang w:bidi="en-US"/>
        </w:rPr>
      </w:pPr>
      <w:bookmarkStart w:id="5993" w:name="_Toc310518174"/>
      <w:bookmarkStart w:id="5994" w:name="_Ref357014706"/>
      <w:bookmarkStart w:id="5995" w:name="_Toc358896622"/>
      <w:r>
        <w:rPr>
          <w:lang w:bidi="en-US"/>
        </w:rPr>
        <w:t>E</w:t>
      </w:r>
      <w:r w:rsidR="004C770C" w:rsidRPr="00CD6A7E">
        <w:rPr>
          <w:lang w:bidi="en-US"/>
        </w:rPr>
        <w:t>.21</w:t>
      </w:r>
      <w:r w:rsidR="00AD5842">
        <w:rPr>
          <w:lang w:bidi="en-US"/>
        </w:rPr>
        <w:t xml:space="preserve"> </w:t>
      </w:r>
      <w:r w:rsidR="004C770C" w:rsidRPr="00CD6A7E">
        <w:rPr>
          <w:lang w:bidi="en-US"/>
        </w:rPr>
        <w:t>Unused Variable [YZS]</w:t>
      </w:r>
      <w:bookmarkEnd w:id="5993"/>
      <w:bookmarkEnd w:id="5994"/>
      <w:bookmarkEnd w:id="5995"/>
    </w:p>
    <w:p w:rsidR="004C770C" w:rsidRPr="00CD6A7E" w:rsidRDefault="004C770C" w:rsidP="004C770C">
      <w:r w:rsidRPr="00CD6A7E">
        <w:t xml:space="preserve">The applicability to language and guidance to language users sections of </w:t>
      </w:r>
      <w:r>
        <w:t xml:space="preserve">the </w:t>
      </w:r>
      <w:r w:rsidR="00026C6C">
        <w:t>E</w:t>
      </w:r>
      <w:r>
        <w:t xml:space="preserve">.19 </w:t>
      </w:r>
      <w:r w:rsidRPr="00CD6A7E">
        <w:t>write-up are applicable here.</w:t>
      </w:r>
    </w:p>
    <w:p w:rsidR="004C770C" w:rsidRPr="00CD6A7E" w:rsidRDefault="00026C6C" w:rsidP="004C770C">
      <w:pPr>
        <w:pStyle w:val="Heading2"/>
        <w:rPr>
          <w:lang w:bidi="en-US"/>
        </w:rPr>
      </w:pPr>
      <w:bookmarkStart w:id="5996" w:name="_Toc310518175"/>
      <w:bookmarkStart w:id="5997" w:name="_Toc358896623"/>
      <w:r>
        <w:rPr>
          <w:lang w:bidi="en-US"/>
        </w:rPr>
        <w:t>E</w:t>
      </w:r>
      <w:r w:rsidR="004C770C" w:rsidRPr="00CD6A7E">
        <w:rPr>
          <w:lang w:bidi="en-US"/>
        </w:rPr>
        <w:t>.22</w:t>
      </w:r>
      <w:r w:rsidR="00AD5842">
        <w:rPr>
          <w:lang w:bidi="en-US"/>
        </w:rPr>
        <w:t xml:space="preserve"> </w:t>
      </w:r>
      <w:r w:rsidR="004C770C" w:rsidRPr="00CD6A7E">
        <w:rPr>
          <w:lang w:bidi="en-US"/>
        </w:rPr>
        <w:t>Identifier Name Reuse [YOW]</w:t>
      </w:r>
      <w:bookmarkEnd w:id="5996"/>
      <w:bookmarkEnd w:id="5997"/>
    </w:p>
    <w:p w:rsidR="004C770C" w:rsidRPr="00CD6A7E" w:rsidRDefault="00026C6C" w:rsidP="004C770C">
      <w:pPr>
        <w:pStyle w:val="Heading3"/>
        <w:rPr>
          <w:lang w:bidi="en-US"/>
        </w:rPr>
      </w:pPr>
      <w:r>
        <w:rPr>
          <w:lang w:bidi="en-US"/>
        </w:rPr>
        <w:t>E</w:t>
      </w:r>
      <w:r w:rsidR="004C770C">
        <w:rPr>
          <w:lang w:bidi="en-US"/>
        </w:rPr>
        <w:t>.22.1</w:t>
      </w:r>
      <w:r w:rsidR="00AD5842">
        <w:rPr>
          <w:lang w:bidi="en-US"/>
        </w:rPr>
        <w:t xml:space="preserve"> </w:t>
      </w:r>
      <w:r w:rsidR="004C770C" w:rsidRPr="00CD6A7E">
        <w:rPr>
          <w:lang w:bidi="en-US"/>
        </w:rPr>
        <w:t>Applicability to language</w:t>
      </w:r>
    </w:p>
    <w:p w:rsidR="004C770C" w:rsidRPr="00CD6A7E" w:rsidRDefault="004C770C" w:rsidP="004C770C">
      <w:r w:rsidRPr="00CD6A7E">
        <w:t>Python has the concept of namespaces which are simply the places where names exist in memory. Namespaces are associated with functions, classes, and modules. When a name is created (</w:t>
      </w:r>
      <w:r w:rsidR="001741E0">
        <w:t>that is</w:t>
      </w:r>
      <w:r w:rsidRPr="00CD6A7E">
        <w:t>, when it is first assigned a value), it is associated (</w:t>
      </w:r>
      <w:r w:rsidR="001741E0">
        <w:t>that is</w:t>
      </w:r>
      <w:r w:rsidRPr="00CD6A7E">
        <w:t>, bound) to the namespace associated with the location where the assignment statement is made (</w:t>
      </w:r>
      <w:r w:rsidR="001741E0">
        <w:t>for example</w:t>
      </w:r>
      <w:r w:rsidRPr="00CD6A7E">
        <w:t>, in a function definition). The association of a variable to a specific namespace is elemental to how scoping is defined in Python.</w:t>
      </w:r>
    </w:p>
    <w:p w:rsidR="004C770C" w:rsidRPr="00CD6A7E" w:rsidRDefault="004C770C" w:rsidP="004C770C">
      <w:r w:rsidRPr="00CD6A7E">
        <w:t>Scoping allows for the definition of more than one variable with the same name to reference different objects. For example: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rsidR="004C770C" w:rsidRPr="00CD6A7E" w:rsidRDefault="004C770C" w:rsidP="004C770C">
      <w:r w:rsidRPr="00CD6A7E">
        <w:t xml:space="preserve">The </w:t>
      </w:r>
      <w:r w:rsidRPr="00CD6A7E">
        <w:rPr>
          <w:rFonts w:ascii="Courier New" w:hAnsi="Courier New" w:cs="Courier New"/>
          <w:kern w:val="28"/>
          <w:lang w:val="en-GB"/>
        </w:rPr>
        <w:t>a</w:t>
      </w:r>
      <w:r w:rsidRPr="00CD6A7E">
        <w:t xml:space="preserve"> variable within the function </w:t>
      </w:r>
      <w:r w:rsidRPr="00CD6A7E">
        <w:rPr>
          <w:rFonts w:ascii="Courier New" w:hAnsi="Courier New" w:cs="Courier New"/>
          <w:kern w:val="28"/>
          <w:lang w:val="en-GB"/>
        </w:rPr>
        <w:t>x</w:t>
      </w:r>
      <w:r w:rsidRPr="00CD6A7E">
        <w:t xml:space="preserve"> above is local to the function only – it is created when </w:t>
      </w:r>
      <w:r w:rsidRPr="00CD6A7E">
        <w:rPr>
          <w:rFonts w:ascii="Courier New" w:hAnsi="Courier New" w:cs="Courier New"/>
          <w:kern w:val="28"/>
          <w:lang w:val="en-GB"/>
        </w:rPr>
        <w:t>x</w:t>
      </w:r>
      <w:r w:rsidRPr="00CD6A7E">
        <w:t xml:space="preserve"> is called and disappears when control is returned to the calling program. If the function needed to update the outer variable named </w:t>
      </w:r>
      <w:r w:rsidRPr="00CD6A7E">
        <w:rPr>
          <w:rFonts w:ascii="Courier New" w:hAnsi="Courier New" w:cs="Courier New"/>
          <w:kern w:val="28"/>
          <w:lang w:val="en-GB"/>
        </w:rPr>
        <w:t>a</w:t>
      </w:r>
      <w:r w:rsidRPr="00CD6A7E">
        <w:t xml:space="preserve"> then it would need to specify that </w:t>
      </w:r>
      <w:r w:rsidRPr="00CD6A7E">
        <w:rPr>
          <w:rFonts w:ascii="Courier New" w:hAnsi="Courier New" w:cs="Courier New"/>
          <w:kern w:val="28"/>
          <w:lang w:val="en-GB"/>
        </w:rPr>
        <w:t>a</w:t>
      </w:r>
      <w:r w:rsidRPr="00CD6A7E">
        <w:t xml:space="preserve"> was a global before referencing it as in: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print(a) #=&gt; 2</w:t>
      </w:r>
    </w:p>
    <w:p w:rsidR="004C770C" w:rsidRPr="00CD6A7E" w:rsidRDefault="004C770C" w:rsidP="004C770C">
      <w:r w:rsidRPr="00CD6A7E">
        <w:lastRenderedPageBreak/>
        <w:t xml:space="preserve">In the case above, the function is updating the variable </w:t>
      </w:r>
      <w:r w:rsidRPr="00CD6A7E">
        <w:rPr>
          <w:rFonts w:ascii="Courier New" w:hAnsi="Courier New" w:cs="Courier New"/>
          <w:kern w:val="28"/>
          <w:lang w:val="en-GB"/>
        </w:rPr>
        <w:t>a</w:t>
      </w:r>
      <w:r w:rsidRPr="00CD6A7E">
        <w:t xml:space="preserve"> that is defined in the calling module. There is a subtle but important distinction on the locality versus global nature of variables: </w:t>
      </w:r>
      <w:r w:rsidRPr="00CD6A7E">
        <w:rPr>
          <w:i/>
        </w:rPr>
        <w:t>assignment</w:t>
      </w:r>
      <w:r w:rsidRPr="00CD6A7E">
        <w:t xml:space="preserve"> is always local unless </w:t>
      </w:r>
      <w:r w:rsidRPr="00CD6A7E">
        <w:rPr>
          <w:rFonts w:ascii="Courier New" w:hAnsi="Courier New" w:cs="Courier New"/>
          <w:kern w:val="28"/>
          <w:lang w:val="en-GB"/>
        </w:rPr>
        <w:t>global</w:t>
      </w:r>
      <w:r w:rsidRPr="00CD6A7E">
        <w:t xml:space="preserve"> is specified for the variable as in the example above where </w:t>
      </w:r>
      <w:r w:rsidRPr="00CD6A7E">
        <w:rPr>
          <w:rFonts w:ascii="Courier New" w:hAnsi="Courier New" w:cs="Courier New"/>
          <w:kern w:val="28"/>
          <w:lang w:val="en-GB"/>
        </w:rPr>
        <w:t>a</w:t>
      </w:r>
      <w:r w:rsidRPr="00CD6A7E">
        <w:t xml:space="preserve"> is </w:t>
      </w:r>
      <w:r w:rsidRPr="00CD6A7E">
        <w:rPr>
          <w:i/>
        </w:rPr>
        <w:t>assigned</w:t>
      </w:r>
      <w:r w:rsidRPr="00CD6A7E">
        <w:t xml:space="preserve"> a value of </w:t>
      </w:r>
      <w:r w:rsidRPr="00CD6A7E">
        <w:rPr>
          <w:rFonts w:ascii="Courier New" w:hAnsi="Courier New" w:cs="Courier New"/>
          <w:kern w:val="28"/>
          <w:lang w:val="en-GB"/>
        </w:rPr>
        <w:t>2</w:t>
      </w:r>
      <w:r w:rsidRPr="00CD6A7E">
        <w:t xml:space="preserve">. If the function had instead simply </w:t>
      </w:r>
      <w:r w:rsidRPr="00CD6A7E">
        <w:rPr>
          <w:i/>
        </w:rPr>
        <w:t>referenced</w:t>
      </w:r>
      <w:r w:rsidRPr="00CD6A7E">
        <w:t xml:space="preserve"> </w:t>
      </w:r>
      <w:r w:rsidRPr="00CD6A7E">
        <w:rPr>
          <w:rFonts w:ascii="Courier New" w:hAnsi="Courier New" w:cs="Courier New"/>
          <w:kern w:val="28"/>
          <w:lang w:val="en-GB"/>
        </w:rPr>
        <w:t>a</w:t>
      </w:r>
      <w:r w:rsidRPr="00CD6A7E">
        <w:t xml:space="preserve"> without assigning it a value, then it would reference the topmost variable </w:t>
      </w:r>
      <w:r w:rsidRPr="00CD6A7E">
        <w:rPr>
          <w:rFonts w:ascii="Courier New" w:hAnsi="Courier New" w:cs="Courier New"/>
          <w:kern w:val="28"/>
          <w:lang w:val="en-GB"/>
        </w:rPr>
        <w:t>a</w:t>
      </w:r>
      <w:r w:rsidRPr="00CD6A7E">
        <w:t xml:space="preserve"> which, by definition, is always a global:</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#=&gt; 1</w:t>
      </w:r>
    </w:p>
    <w:p w:rsidR="004C770C" w:rsidRPr="00CD6A7E" w:rsidRDefault="004C770C" w:rsidP="004C770C">
      <w:r w:rsidRPr="00CD6A7E">
        <w:t>The rule illustrated above is that attributes of modules (</w:t>
      </w:r>
      <w:r w:rsidR="00A0245B">
        <w:t>that is</w:t>
      </w:r>
      <w:r w:rsidRPr="00CD6A7E">
        <w:t>, variable, function, and class names) are global to the module meaning any function or class can reference them.</w:t>
      </w:r>
    </w:p>
    <w:p w:rsidR="004C770C" w:rsidRPr="00CD6A7E" w:rsidRDefault="004C770C" w:rsidP="004C770C">
      <w:r w:rsidRPr="00CD6A7E">
        <w:t>Scoping rules cover other cases where an identically named variable name references different objects:</w:t>
      </w:r>
    </w:p>
    <w:p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A nested function’s variables are in the scope of the nested function only; and</w:t>
      </w:r>
    </w:p>
    <w:p w:rsidR="004C770C" w:rsidRPr="007B6289" w:rsidRDefault="004C770C" w:rsidP="004C770C">
      <w:pPr>
        <w:pStyle w:val="ListParagraph"/>
        <w:widowControl w:val="0"/>
        <w:numPr>
          <w:ilvl w:val="0"/>
          <w:numId w:val="351"/>
        </w:numPr>
        <w:suppressLineNumbers/>
        <w:overflowPunct w:val="0"/>
        <w:adjustRightInd w:val="0"/>
        <w:spacing w:after="120"/>
        <w:rPr>
          <w:rFonts w:ascii="Calibri" w:eastAsia="Times New Roman" w:hAnsi="Calibri"/>
        </w:rPr>
      </w:pPr>
      <w:r w:rsidRPr="007B6289">
        <w:rPr>
          <w:rFonts w:ascii="Calibri" w:eastAsia="Times New Roman" w:hAnsi="Calibri"/>
        </w:rPr>
        <w:t xml:space="preserve">Variables defined in a module are in </w:t>
      </w:r>
      <w:r w:rsidRPr="007B6289">
        <w:rPr>
          <w:rFonts w:ascii="Calibri" w:eastAsia="Times New Roman" w:hAnsi="Calibri"/>
          <w:i/>
        </w:rPr>
        <w:t>global</w:t>
      </w:r>
      <w:r w:rsidRPr="007B6289">
        <w:rPr>
          <w:rFonts w:ascii="Calibri" w:eastAsia="Times New Roman" w:hAnsi="Calibri"/>
        </w:rPr>
        <w:t xml:space="preserve"> scope </w:t>
      </w:r>
      <w:r w:rsidRPr="00780FBA">
        <w:rPr>
          <w:rFonts w:eastAsiaTheme="majorEastAsia" w:cstheme="minorHAnsi"/>
          <w:kern w:val="28"/>
          <w:lang w:val="en-GB"/>
        </w:rPr>
        <w:t>which</w:t>
      </w:r>
      <w:r w:rsidRPr="00780FBA">
        <w:rPr>
          <w:rFonts w:ascii="Courier New" w:eastAsiaTheme="majorEastAsia" w:hAnsi="Courier New" w:cs="Courier New"/>
          <w:kern w:val="28"/>
          <w:lang w:val="en-GB"/>
        </w:rPr>
        <w:t xml:space="preserve"> </w:t>
      </w:r>
      <w:r w:rsidRPr="007B6289">
        <w:rPr>
          <w:rFonts w:ascii="Calibri" w:eastAsia="Times New Roman" w:hAnsi="Calibri"/>
          <w:lang w:val="en-GB"/>
        </w:rPr>
        <w:t xml:space="preserve">means they are scoped to the module only </w:t>
      </w:r>
      <w:r w:rsidRPr="007B6289">
        <w:rPr>
          <w:rFonts w:ascii="Calibri" w:eastAsia="Times New Roman" w:hAnsi="Calibri"/>
        </w:rPr>
        <w:t xml:space="preserve">and are therefore not visible within functions defined in that module (or any other function) unless explicitly identified as </w:t>
      </w:r>
      <w:r w:rsidRPr="00780FBA">
        <w:rPr>
          <w:rFonts w:ascii="Courier New" w:eastAsiaTheme="majorEastAsia" w:hAnsi="Courier New" w:cs="Courier New"/>
          <w:kern w:val="28"/>
        </w:rPr>
        <w:t>global</w:t>
      </w:r>
      <w:r w:rsidRPr="007B6289">
        <w:rPr>
          <w:rFonts w:ascii="Calibri" w:eastAsia="Times New Roman" w:hAnsi="Calibri"/>
        </w:rPr>
        <w:t xml:space="preserve"> at the start of the function.</w:t>
      </w:r>
    </w:p>
    <w:p w:rsidR="004C770C" w:rsidRPr="00CD6A7E" w:rsidRDefault="004C770C" w:rsidP="004C770C">
      <w:r w:rsidRPr="00CD6A7E">
        <w:t>Python has ways to bypass implicit scope rules:</w:t>
      </w:r>
    </w:p>
    <w:p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global</w:t>
      </w:r>
      <w:r w:rsidRPr="007B6289">
        <w:rPr>
          <w:rFonts w:ascii="Calibri" w:eastAsia="Times New Roman" w:hAnsi="Calibri"/>
        </w:rPr>
        <w:t xml:space="preserve"> statement which allows an inner reference to an outer scoped variable(s); and </w:t>
      </w:r>
    </w:p>
    <w:p w:rsidR="004C770C" w:rsidRPr="007B6289" w:rsidRDefault="004C770C" w:rsidP="004C770C">
      <w:pPr>
        <w:pStyle w:val="ListParagraph"/>
        <w:widowControl w:val="0"/>
        <w:numPr>
          <w:ilvl w:val="0"/>
          <w:numId w:val="350"/>
        </w:numPr>
        <w:suppressLineNumbers/>
        <w:overflowPunct w:val="0"/>
        <w:adjustRightInd w:val="0"/>
        <w:spacing w:after="120"/>
        <w:rPr>
          <w:rFonts w:ascii="Calibri" w:eastAsia="Times New Roman" w:hAnsi="Calibri"/>
        </w:rPr>
      </w:pPr>
      <w:r w:rsidRPr="007B6289">
        <w:rPr>
          <w:rFonts w:ascii="Calibri" w:eastAsia="Times New Roman" w:hAnsi="Calibri"/>
        </w:rPr>
        <w:t xml:space="preserve">The </w:t>
      </w:r>
      <w:r w:rsidRPr="00780FBA">
        <w:rPr>
          <w:rFonts w:ascii="Courier New" w:eastAsiaTheme="majorEastAsia" w:hAnsi="Courier New" w:cs="Courier New"/>
          <w:kern w:val="28"/>
        </w:rPr>
        <w:t>nonlocal</w:t>
      </w:r>
      <w:r w:rsidRPr="007B6289">
        <w:rPr>
          <w:rFonts w:ascii="Calibri" w:eastAsia="Times New Roman" w:hAnsi="Calibri"/>
        </w:rPr>
        <w:t xml:space="preserve"> statement which allows an enclosing function definition to reference a nested function’s variable(s).</w:t>
      </w:r>
    </w:p>
    <w:p w:rsidR="004C770C" w:rsidRPr="00CD6A7E" w:rsidRDefault="004C770C" w:rsidP="004C770C">
      <w:r w:rsidRPr="00CD6A7E">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rsidR="004C770C" w:rsidRPr="00CD6A7E" w:rsidRDefault="004C770C" w:rsidP="004C770C">
      <w:r w:rsidRPr="00CD6A7E">
        <w:t>Names can also be qualified to prevent confusion as to which variable is being referenced:</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class xyz():</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print(a)#=&gt; 2</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print(xyz.a, a) #=&gt; 2 1</w:t>
      </w:r>
    </w:p>
    <w:p w:rsidR="004C770C" w:rsidRPr="00CD6A7E" w:rsidRDefault="004C770C" w:rsidP="004C770C">
      <w:r w:rsidRPr="00CD6A7E">
        <w:t xml:space="preserve">The final </w:t>
      </w:r>
      <w:r w:rsidRPr="00CD6A7E">
        <w:rPr>
          <w:rFonts w:ascii="Courier New" w:hAnsi="Courier New" w:cs="Courier New"/>
          <w:kern w:val="28"/>
          <w:lang w:val="en-GB"/>
        </w:rPr>
        <w:t>print</w:t>
      </w:r>
      <w:r w:rsidRPr="00CD6A7E">
        <w:t xml:space="preserve"> function call above references the </w:t>
      </w:r>
      <w:r w:rsidRPr="00CD6A7E">
        <w:rPr>
          <w:rFonts w:ascii="Courier New" w:hAnsi="Courier New" w:cs="Courier New"/>
          <w:kern w:val="28"/>
          <w:lang w:val="en-GB"/>
        </w:rPr>
        <w:t>a</w:t>
      </w:r>
      <w:r w:rsidRPr="00CD6A7E">
        <w:t xml:space="preserve"> variable within the </w:t>
      </w:r>
      <w:r w:rsidRPr="00CD6A7E">
        <w:rPr>
          <w:rFonts w:ascii="Courier New" w:hAnsi="Courier New" w:cs="Courier New"/>
          <w:kern w:val="28"/>
          <w:lang w:val="en-GB"/>
        </w:rPr>
        <w:t>xyz</w:t>
      </w:r>
      <w:r w:rsidRPr="00CD6A7E">
        <w:t xml:space="preserve"> class and the global </w:t>
      </w:r>
      <w:r w:rsidRPr="00CD6A7E">
        <w:rPr>
          <w:rFonts w:ascii="Courier New" w:hAnsi="Courier New" w:cs="Courier New"/>
          <w:kern w:val="28"/>
          <w:lang w:val="en-GB"/>
        </w:rPr>
        <w:t>a</w:t>
      </w:r>
      <w:r w:rsidRPr="00CD6A7E">
        <w:t xml:space="preserve">. </w:t>
      </w:r>
    </w:p>
    <w:p w:rsidR="004C770C" w:rsidRPr="00CD6A7E" w:rsidRDefault="00026C6C" w:rsidP="004C770C">
      <w:pPr>
        <w:pStyle w:val="Heading3"/>
        <w:rPr>
          <w:lang w:bidi="en-US"/>
        </w:rPr>
      </w:pPr>
      <w:r>
        <w:rPr>
          <w:lang w:bidi="en-US"/>
        </w:rPr>
        <w:t>E</w:t>
      </w:r>
      <w:r w:rsidR="004C770C">
        <w:rPr>
          <w:lang w:bidi="en-US"/>
        </w:rPr>
        <w:t>.22.2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Do not use identical names unless  necessary to reference the correct object;</w:t>
      </w:r>
    </w:p>
    <w:p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the use of the </w:t>
      </w:r>
      <w:r w:rsidRPr="00E423F0">
        <w:rPr>
          <w:rFonts w:ascii="Courier New" w:eastAsiaTheme="majorEastAsia" w:hAnsi="Courier New" w:cs="Courier New"/>
          <w:kern w:val="28"/>
        </w:rPr>
        <w:t>global</w:t>
      </w:r>
      <w:r w:rsidRPr="007B6289">
        <w:rPr>
          <w:rFonts w:ascii="Calibri" w:eastAsia="Times New Roman" w:hAnsi="Calibri"/>
        </w:rPr>
        <w:t xml:space="preserve"> and </w:t>
      </w:r>
      <w:r w:rsidRPr="00E423F0">
        <w:rPr>
          <w:rFonts w:ascii="Courier New" w:eastAsiaTheme="majorEastAsia" w:hAnsi="Courier New" w:cs="Courier New"/>
          <w:kern w:val="28"/>
        </w:rPr>
        <w:t>nonlocal</w:t>
      </w:r>
      <w:r w:rsidRPr="007B6289">
        <w:rPr>
          <w:rFonts w:ascii="Calibri" w:eastAsia="Times New Roman" w:hAnsi="Calibri"/>
        </w:rPr>
        <w:t xml:space="preserve"> specifications because they are generally a bad programming practice for reasons beyond the scope of this annex and because their bypassing of </w:t>
      </w:r>
      <w:r w:rsidRPr="007B6289">
        <w:rPr>
          <w:rFonts w:ascii="Calibri" w:eastAsia="Times New Roman" w:hAnsi="Calibri"/>
        </w:rPr>
        <w:lastRenderedPageBreak/>
        <w:t>standard scoping rules make the code harder to understand; and</w:t>
      </w:r>
    </w:p>
    <w:p w:rsidR="004C770C" w:rsidRPr="007B6289" w:rsidRDefault="004C770C" w:rsidP="004C770C">
      <w:pPr>
        <w:pStyle w:val="ListParagraph"/>
        <w:widowControl w:val="0"/>
        <w:numPr>
          <w:ilvl w:val="0"/>
          <w:numId w:val="358"/>
        </w:numPr>
        <w:suppressLineNumbers/>
        <w:overflowPunct w:val="0"/>
        <w:adjustRightInd w:val="0"/>
        <w:spacing w:after="120"/>
        <w:rPr>
          <w:rFonts w:ascii="Calibri" w:eastAsia="Times New Roman" w:hAnsi="Calibri"/>
          <w:b/>
          <w:bCs/>
        </w:rPr>
      </w:pPr>
      <w:r w:rsidRPr="007B6289">
        <w:rPr>
          <w:rFonts w:ascii="Calibri" w:eastAsia="Times New Roman" w:hAnsi="Calibri"/>
        </w:rPr>
        <w:t>Use qualification when necessary to ensure that the correct variable is referenced.</w:t>
      </w:r>
    </w:p>
    <w:p w:rsidR="004C770C" w:rsidRPr="00CD6A7E" w:rsidRDefault="00026C6C" w:rsidP="004C770C">
      <w:pPr>
        <w:pStyle w:val="Heading2"/>
        <w:rPr>
          <w:lang w:bidi="en-US"/>
        </w:rPr>
      </w:pPr>
      <w:bookmarkStart w:id="5998" w:name="_Toc310518176"/>
      <w:bookmarkStart w:id="5999" w:name="_Ref357014663"/>
      <w:bookmarkStart w:id="6000" w:name="_Toc358896624"/>
      <w:r>
        <w:rPr>
          <w:lang w:bidi="en-US"/>
        </w:rPr>
        <w:t>E</w:t>
      </w:r>
      <w:r w:rsidR="004C770C" w:rsidRPr="00CD6A7E">
        <w:rPr>
          <w:lang w:bidi="en-US"/>
        </w:rPr>
        <w:t>.23</w:t>
      </w:r>
      <w:r w:rsidR="00AD5842">
        <w:rPr>
          <w:lang w:bidi="en-US"/>
        </w:rPr>
        <w:t xml:space="preserve"> </w:t>
      </w:r>
      <w:r w:rsidR="004C770C" w:rsidRPr="00CD6A7E">
        <w:rPr>
          <w:lang w:bidi="en-US"/>
        </w:rPr>
        <w:t>Namespace Issues [BJL]</w:t>
      </w:r>
      <w:bookmarkEnd w:id="5998"/>
      <w:bookmarkEnd w:id="5999"/>
      <w:bookmarkEnd w:id="6000"/>
    </w:p>
    <w:p w:rsidR="004C770C" w:rsidRPr="00CD6A7E" w:rsidRDefault="00026C6C" w:rsidP="004C770C">
      <w:pPr>
        <w:pStyle w:val="Heading3"/>
        <w:rPr>
          <w:lang w:bidi="en-US"/>
        </w:rPr>
      </w:pPr>
      <w:r>
        <w:rPr>
          <w:lang w:bidi="en-US"/>
        </w:rPr>
        <w:t>E</w:t>
      </w:r>
      <w:r w:rsidR="004C770C">
        <w:rPr>
          <w:lang w:bidi="en-US"/>
        </w:rPr>
        <w:t>.23.1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has a hierarchy of namespaces which provides isolation to protect from name collisions, ways to explicitly reference down into a nested namespace, and a way to reference up to an encompassing namespace. Generally speaking, namespaces are very well isolated. For example, a program’s variables are maintained in a separate namespace from any of the functions or classes it defines or uses. The variables of modules, classes, or functions are also maintained in their own protected namespaces. </w:t>
      </w:r>
    </w:p>
    <w:p w:rsidR="004C770C" w:rsidRPr="00CD6A7E" w:rsidRDefault="004C770C" w:rsidP="004C770C">
      <w:r w:rsidRPr="00CD6A7E">
        <w:t>Accessing a namespace’s attribute (</w:t>
      </w:r>
      <w:r w:rsidR="00A0245B">
        <w:t>that is</w:t>
      </w:r>
      <w:r w:rsidRPr="00CD6A7E">
        <w:t>, a variable, function, or class name), is generally done in an explicit manner to make it clear to the reader (and Python) which attribute is being accessed:</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n = Animal.num # fetches a class’ variable called num</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x = mymodule.y # fetches a module’s variable called y</w:t>
      </w:r>
    </w:p>
    <w:p w:rsidR="004C770C" w:rsidRPr="00CD6A7E" w:rsidRDefault="004C770C" w:rsidP="004C770C">
      <w:pPr>
        <w:rPr>
          <w:rFonts w:cstheme="minorHAnsi"/>
        </w:rPr>
      </w:pPr>
      <w:r w:rsidRPr="00CD6A7E">
        <w:rPr>
          <w:rFonts w:cstheme="minorHAnsi"/>
          <w:lang w:bidi="en-US"/>
        </w:rPr>
        <w:t xml:space="preserve">The examples above exhibit qualification – there is no doubt where a variable is being fetched from. Qualification can also occur from an encompassed namespace up to the encompassing namespace using the </w:t>
      </w:r>
      <w:r w:rsidRPr="00CD6A7E">
        <w:rPr>
          <w:rFonts w:cstheme="minorHAnsi"/>
          <w:kern w:val="28"/>
          <w:lang w:val="en-GB"/>
        </w:rPr>
        <w:t>global</w:t>
      </w:r>
      <w:r w:rsidRPr="00CD6A7E">
        <w:rPr>
          <w:rFonts w:cstheme="minorHAnsi"/>
          <w:lang w:bidi="en-US"/>
        </w:rPr>
        <w:t xml:space="preserve"> statement: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y</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1</w:t>
      </w:r>
    </w:p>
    <w:p w:rsidR="004C770C" w:rsidRPr="007B6289" w:rsidRDefault="004C770C" w:rsidP="004C770C">
      <w:pPr>
        <w:autoSpaceDE w:val="0"/>
      </w:pPr>
      <w:r w:rsidRPr="00CD6A7E">
        <w:t xml:space="preserve">The example above uses an explicit </w:t>
      </w:r>
      <w:r w:rsidRPr="00CD6A7E">
        <w:rPr>
          <w:rFonts w:ascii="Courier New" w:hAnsi="Courier New" w:cs="Courier New"/>
          <w:kern w:val="28"/>
          <w:lang w:val="en-GB"/>
        </w:rPr>
        <w:t>global</w:t>
      </w:r>
      <w:r w:rsidRPr="00CD6A7E">
        <w:t xml:space="preserve"> statement which makes it clear that the variable </w:t>
      </w:r>
      <w:r w:rsidRPr="00CD6A7E">
        <w:rPr>
          <w:rFonts w:ascii="Courier New" w:hAnsi="Courier New" w:cs="Courier New"/>
          <w:kern w:val="28"/>
          <w:lang w:val="en-GB"/>
        </w:rPr>
        <w:t>y</w:t>
      </w:r>
      <w:r w:rsidRPr="00CD6A7E">
        <w:t xml:space="preserve"> is not local to the function </w:t>
      </w:r>
      <w:r w:rsidRPr="00CD6A7E">
        <w:rPr>
          <w:rFonts w:ascii="Courier New" w:hAnsi="Courier New" w:cs="Courier New"/>
          <w:kern w:val="28"/>
          <w:lang w:val="en-GB"/>
        </w:rPr>
        <w:t>x;</w:t>
      </w:r>
      <w:r w:rsidRPr="00CD6A7E">
        <w:t xml:space="preserve"> it assigns the value of </w:t>
      </w:r>
      <w:r w:rsidRPr="00CD6A7E">
        <w:rPr>
          <w:rFonts w:ascii="Courier New" w:hAnsi="Courier New" w:cs="Courier New"/>
          <w:kern w:val="28"/>
          <w:lang w:val="en-GB"/>
        </w:rPr>
        <w:t>1</w:t>
      </w:r>
      <w:r w:rsidRPr="00CD6A7E">
        <w:t xml:space="preserve"> to the variable </w:t>
      </w:r>
      <w:r w:rsidRPr="00CD6A7E">
        <w:rPr>
          <w:rFonts w:ascii="Courier New" w:hAnsi="Courier New" w:cs="Courier New"/>
          <w:kern w:val="28"/>
          <w:lang w:val="en-GB"/>
        </w:rPr>
        <w:t>y</w:t>
      </w:r>
      <w:r w:rsidRPr="00CD6A7E">
        <w:t xml:space="preserve"> in the encompassing module</w:t>
      </w:r>
      <w:r w:rsidRPr="00CD6A7E">
        <w:rPr>
          <w:rFonts w:ascii="ZWAdobeF" w:hAnsi="ZWAdobeF" w:cs="ZWAdobeF"/>
          <w:sz w:val="2"/>
          <w:szCs w:val="2"/>
        </w:rPr>
        <w:t>14F</w:t>
      </w:r>
      <w:r w:rsidRPr="00CD6A7E">
        <w:rPr>
          <w:position w:val="6"/>
          <w:sz w:val="16"/>
          <w:szCs w:val="16"/>
        </w:rPr>
        <w:footnoteReference w:id="17"/>
      </w:r>
      <w:r w:rsidRPr="00CD6A7E">
        <w:t>.</w:t>
      </w:r>
    </w:p>
    <w:p w:rsidR="004C770C" w:rsidRPr="00CD6A7E" w:rsidRDefault="004C770C" w:rsidP="004C770C">
      <w:r w:rsidRPr="00CD6A7E">
        <w:t xml:space="preserve">Python also has some subtle namespace issues that can cause unexpected results especially when using imports of modules. For example, assuming module </w:t>
      </w:r>
      <w:r w:rsidRPr="00CD6A7E">
        <w:rPr>
          <w:rFonts w:ascii="Courier New" w:hAnsi="Courier New" w:cs="Courier New"/>
          <w:kern w:val="28"/>
          <w:lang w:val="en-GB"/>
        </w:rPr>
        <w:t>a.py</w:t>
      </w:r>
      <w:r w:rsidRPr="00CD6A7E">
        <w:t xml:space="preserve"> contains:</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r w:rsidRPr="00CD6A7E">
        <w:t xml:space="preserve">And module </w:t>
      </w:r>
      <w:r w:rsidRPr="00CD6A7E">
        <w:rPr>
          <w:rFonts w:ascii="Courier New" w:hAnsi="Courier New" w:cs="Courier New"/>
          <w:kern w:val="28"/>
          <w:lang w:val="en-GB"/>
        </w:rPr>
        <w:t>b.py</w:t>
      </w:r>
      <w:r w:rsidRPr="00CD6A7E">
        <w:t xml:space="preserve"> contains:</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b = 1</w:t>
      </w:r>
    </w:p>
    <w:p w:rsidR="004C770C" w:rsidRPr="00CD6A7E" w:rsidRDefault="004C770C" w:rsidP="004C770C">
      <w:r w:rsidRPr="00CD6A7E">
        <w:t xml:space="preserve">Executing the following code is not a problem since there is no variable name collision in the two modules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w:t>
      </w:r>
      <w:r w:rsidRPr="00CD6A7E">
        <w:t xml:space="preserve"> * statement brings all of the attributes of the named module into the local namespace):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from b import *</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print(b) #=&gt; 1</w:t>
      </w:r>
    </w:p>
    <w:p w:rsidR="004C770C" w:rsidRPr="00CD6A7E" w:rsidRDefault="004C770C" w:rsidP="004C770C">
      <w:r w:rsidRPr="00CD6A7E">
        <w:t xml:space="preserve">Later on the author of the </w:t>
      </w:r>
      <w:r w:rsidRPr="00CD6A7E">
        <w:rPr>
          <w:rFonts w:ascii="Courier New" w:hAnsi="Courier New" w:cs="Courier New"/>
          <w:kern w:val="28"/>
          <w:lang w:val="en-GB"/>
        </w:rPr>
        <w:t>b</w:t>
      </w:r>
      <w:r w:rsidRPr="00CD6A7E">
        <w:t xml:space="preserve"> module adds a variable named </w:t>
      </w:r>
      <w:r w:rsidRPr="00CD6A7E">
        <w:rPr>
          <w:rFonts w:ascii="Courier New" w:hAnsi="Courier New" w:cs="Courier New"/>
          <w:kern w:val="28"/>
          <w:lang w:val="en-GB"/>
        </w:rPr>
        <w:t xml:space="preserve">a </w:t>
      </w:r>
      <w:r w:rsidRPr="00CD6A7E">
        <w:t xml:space="preserve">and assigns it a value of </w:t>
      </w:r>
      <w:r w:rsidRPr="00CD6A7E">
        <w:rPr>
          <w:rFonts w:ascii="Courier New" w:hAnsi="Courier New" w:cs="Courier New"/>
          <w:kern w:val="28"/>
          <w:lang w:val="en-GB"/>
        </w:rPr>
        <w:t xml:space="preserve">2. </w:t>
      </w:r>
      <w:r w:rsidR="004C173A">
        <w:rPr>
          <w:rFonts w:ascii="Courier New" w:hAnsi="Courier New" w:cs="Courier New"/>
          <w:kern w:val="28"/>
          <w:lang w:val="en-GB"/>
        </w:rPr>
        <w:t>b</w:t>
      </w:r>
      <w:r w:rsidRPr="00CD6A7E">
        <w:rPr>
          <w:rFonts w:ascii="Courier New" w:hAnsi="Courier New" w:cs="Courier New"/>
          <w:kern w:val="28"/>
          <w:lang w:val="en-GB"/>
        </w:rPr>
        <w:t xml:space="preserve">.py </w:t>
      </w:r>
      <w:r w:rsidRPr="00CD6A7E">
        <w:t>now contains: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 2 # new assignment</w:t>
      </w:r>
    </w:p>
    <w:p w:rsidR="004C770C" w:rsidRPr="00CD6A7E" w:rsidRDefault="004C770C" w:rsidP="004C770C">
      <w:pPr>
        <w:widowControl w:val="0"/>
        <w:suppressLineNumbers/>
        <w:overflowPunct w:val="0"/>
        <w:adjustRightInd w:val="0"/>
        <w:spacing w:after="240"/>
        <w:rPr>
          <w:rFonts w:ascii="Courier New" w:eastAsia="Times New Roman" w:hAnsi="Courier New" w:cs="Courier New"/>
          <w:kern w:val="28"/>
        </w:rPr>
      </w:pPr>
      <w:r w:rsidRPr="00CD6A7E">
        <w:rPr>
          <w:rFonts w:ascii="Calibri" w:eastAsia="Times New Roman" w:hAnsi="Calibri" w:cs="Calibri"/>
          <w:kern w:val="28"/>
        </w:rPr>
        <w:t xml:space="preserve">The programmer of module </w:t>
      </w:r>
      <w:r w:rsidRPr="00CD6A7E">
        <w:rPr>
          <w:rFonts w:ascii="Courier New" w:eastAsia="Times New Roman" w:hAnsi="Courier New" w:cs="Courier New"/>
          <w:kern w:val="28"/>
        </w:rPr>
        <w:t>b.py</w:t>
      </w:r>
      <w:r w:rsidRPr="00CD6A7E">
        <w:rPr>
          <w:rFonts w:ascii="Calibri" w:eastAsia="Times New Roman" w:hAnsi="Calibri" w:cs="Calibri"/>
          <w:kern w:val="28"/>
        </w:rPr>
        <w:t xml:space="preserve"> may have no knowledge of the </w:t>
      </w:r>
      <w:r w:rsidRPr="00CD6A7E">
        <w:rPr>
          <w:rFonts w:ascii="Courier New" w:eastAsia="Times New Roman" w:hAnsi="Courier New" w:cs="Courier New"/>
          <w:kern w:val="28"/>
        </w:rPr>
        <w:t>a</w:t>
      </w:r>
      <w:r w:rsidRPr="00CD6A7E">
        <w:rPr>
          <w:rFonts w:ascii="Calibri" w:eastAsia="Times New Roman" w:hAnsi="Calibri" w:cs="Calibri"/>
          <w:kern w:val="28"/>
        </w:rPr>
        <w:t xml:space="preserve"> module and may not consider that a program would import both </w:t>
      </w:r>
      <w:r w:rsidRPr="00CD6A7E">
        <w:rPr>
          <w:rFonts w:ascii="Courier New" w:eastAsia="Times New Roman" w:hAnsi="Courier New" w:cs="Courier New"/>
          <w:kern w:val="28"/>
        </w:rPr>
        <w:t>a</w:t>
      </w:r>
      <w:r w:rsidRPr="00CD6A7E">
        <w:rPr>
          <w:rFonts w:ascii="Calibri" w:eastAsia="Times New Roman" w:hAnsi="Calibri" w:cs="Calibri"/>
          <w:kern w:val="28"/>
        </w:rPr>
        <w:t xml:space="preserve"> and </w:t>
      </w:r>
      <w:r w:rsidRPr="00CD6A7E">
        <w:rPr>
          <w:rFonts w:ascii="Courier New" w:eastAsia="Times New Roman" w:hAnsi="Courier New" w:cs="Courier New"/>
          <w:kern w:val="28"/>
        </w:rPr>
        <w:t>b</w:t>
      </w:r>
      <w:r w:rsidRPr="00CD6A7E">
        <w:rPr>
          <w:rFonts w:ascii="Calibri" w:eastAsia="Times New Roman" w:hAnsi="Calibri" w:cs="Calibri"/>
          <w:kern w:val="28"/>
        </w:rPr>
        <w:t>. The importing program, with no changes, is run again: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a import *</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from b import *</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2</w:t>
      </w:r>
    </w:p>
    <w:p w:rsidR="004C770C" w:rsidRPr="00CD6A7E" w:rsidRDefault="004C770C" w:rsidP="004C770C">
      <w:r w:rsidRPr="00CD6A7E">
        <w:t xml:space="preserve">The results are now different because the importing program is susceptible to unintended consequences due to changes in variable assignments made in two unrelated modules as well as the sequence in which they were imported. Also note that the </w:t>
      </w:r>
      <w:r w:rsidRPr="00CD6A7E">
        <w:rPr>
          <w:rFonts w:ascii="Courier New" w:hAnsi="Courier New" w:cs="Courier New"/>
          <w:kern w:val="28"/>
          <w:lang w:val="en-GB"/>
        </w:rPr>
        <w:t xml:space="preserve">from </w:t>
      </w:r>
      <w:r w:rsidRPr="00CD6A7E">
        <w:rPr>
          <w:rFonts w:ascii="Courier New" w:hAnsi="Courier New" w:cs="Courier New"/>
          <w:i/>
          <w:kern w:val="28"/>
          <w:lang w:val="en-GB"/>
        </w:rPr>
        <w:t>modulename</w:t>
      </w:r>
      <w:r w:rsidRPr="00CD6A7E">
        <w:rPr>
          <w:rFonts w:ascii="Courier New" w:hAnsi="Courier New" w:cs="Courier New"/>
          <w:kern w:val="28"/>
          <w:lang w:val="en-GB"/>
        </w:rPr>
        <w:t xml:space="preserve"> import *</w:t>
      </w:r>
      <w:r w:rsidRPr="00CD6A7E">
        <w:t xml:space="preserve"> statement brings all of the modules attributes into the importing code which can silently overlay like-named variables, functions, and classes.</w:t>
      </w:r>
    </w:p>
    <w:p w:rsidR="004C770C" w:rsidRPr="00CD6A7E" w:rsidRDefault="004C770C" w:rsidP="004C770C">
      <w:r w:rsidRPr="00CD6A7E">
        <w:t xml:space="preserve">A common misunderstanding of the Python language is that Python detects local names (a local name is a name that lives within a </w:t>
      </w:r>
      <w:r>
        <w:t xml:space="preserve">class or function’s namespace) </w:t>
      </w:r>
      <w:r w:rsidRPr="00CD6A7E">
        <w:rPr>
          <w:i/>
        </w:rPr>
        <w:t>statically</w:t>
      </w:r>
      <w:r w:rsidRPr="00CD6A7E">
        <w:t xml:space="preserve"> by looking for one or more assignments to a name within the class/function. If one or more assignments are found then the name is noted as being local to that class/function. This can be confusing because if only </w:t>
      </w:r>
      <w:r w:rsidRPr="00CD6A7E">
        <w:rPr>
          <w:i/>
        </w:rPr>
        <w:t>references</w:t>
      </w:r>
      <w:r w:rsidRPr="00CD6A7E">
        <w:t xml:space="preserve"> to a name are found then the name is referencing a global object so the only way to know if a reference is local or global, barring an explicit global statement, is to examine the entire function definition looking for an assignment. This runs counter to Python’s goal of Explicit is Better Than Implicit (EIBTI):</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f() #=&gt; UnboundLocalError: local variable 'a' referenced before</w:t>
      </w:r>
    </w:p>
    <w:p w:rsidR="004C770C" w:rsidRPr="00CD6A7E" w:rsidRDefault="004C770C" w:rsidP="004C770C">
      <w:pPr>
        <w:widowControl w:val="0"/>
        <w:suppressLineNumbers/>
        <w:overflowPunct w:val="0"/>
        <w:adjustRightInd w:val="0"/>
        <w:spacing w:after="0"/>
        <w:ind w:left="720"/>
        <w:rPr>
          <w:rFonts w:ascii="Courier New" w:eastAsia="Times New Roman" w:hAnsi="Courier New" w:cs="Courier New"/>
          <w:kern w:val="28"/>
        </w:rPr>
      </w:pPr>
      <w:r w:rsidRPr="00CD6A7E">
        <w:rPr>
          <w:rFonts w:ascii="Courier New" w:eastAsia="Times New Roman" w:hAnsi="Courier New" w:cs="Courier New"/>
          <w:kern w:val="28"/>
        </w:rPr>
        <w:t xml:space="preserve">        assignment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now with the assignment commented out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print(a)#=&gt;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b/>
        <w:t>#a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Assuming a new session: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global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 </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rsidR="004C770C" w:rsidRPr="00CD6A7E" w:rsidRDefault="004C770C" w:rsidP="004C770C">
      <w:r w:rsidRPr="00CD6A7E">
        <w:lastRenderedPageBreak/>
        <w:t xml:space="preserve">Note that the rules for determining the locality of a name applies to the assignment operator </w:t>
      </w:r>
      <w:r w:rsidRPr="00CD6A7E">
        <w:rPr>
          <w:rFonts w:ascii="Courier New" w:hAnsi="Courier New" w:cs="Courier New"/>
          <w:kern w:val="28"/>
          <w:lang w:val="en-GB"/>
        </w:rPr>
        <w:t>=</w:t>
      </w:r>
      <w:r w:rsidRPr="00CD6A7E">
        <w:t xml:space="preserve"> as above, but also to all other kinds of assignments which includes module names in an </w:t>
      </w:r>
      <w:r w:rsidRPr="00CD6A7E">
        <w:rPr>
          <w:rFonts w:ascii="Courier New" w:hAnsi="Courier New" w:cs="Courier New"/>
          <w:kern w:val="28"/>
          <w:lang w:val="en-GB"/>
        </w:rPr>
        <w:t>import</w:t>
      </w:r>
      <w:r w:rsidRPr="00CD6A7E">
        <w:t xml:space="preserve"> statement, function and class names, and the arguments declared for them. </w:t>
      </w:r>
      <w:r>
        <w:t xml:space="preserve">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_Ref357014706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001" w:author="John Benito" w:date="2013-08-08T08:10:00Z">
        <w:r w:rsidR="009D2A05" w:rsidRPr="009D2A05">
          <w:rPr>
            <w:rStyle w:val="hyperChar"/>
            <w:rFonts w:eastAsiaTheme="minorEastAsia"/>
            <w:rPrChange w:id="6002" w:author="John Benito" w:date="2013-08-08T08:10:00Z">
              <w:rPr>
                <w:lang w:bidi="en-US"/>
              </w:rPr>
            </w:rPrChange>
          </w:rPr>
          <w:t>E.21 Unused Variable [YZS]</w:t>
        </w:r>
      </w:ins>
      <w:del w:id="6003" w:author="John Benito" w:date="2013-06-13T14:17:00Z">
        <w:r w:rsidR="00EA3DAB" w:rsidRPr="0071177D" w:rsidDel="008A2FD1">
          <w:rPr>
            <w:rStyle w:val="hyperChar"/>
            <w:rFonts w:eastAsiaTheme="minorEastAsia"/>
          </w:rPr>
          <w:delText>E.21 Unused Variable [YZS]</w:delText>
        </w:r>
      </w:del>
      <w:r w:rsidR="00EA3DAB" w:rsidRPr="0071177D">
        <w:rPr>
          <w:rStyle w:val="hyperChar"/>
          <w:rFonts w:eastAsiaTheme="minorEastAsia"/>
        </w:rPr>
        <w:fldChar w:fldCharType="end"/>
      </w:r>
      <w:r>
        <w:t xml:space="preserve"> </w:t>
      </w:r>
      <w:r w:rsidRPr="00CD6A7E">
        <w:t>for more detail on this.</w:t>
      </w:r>
    </w:p>
    <w:p w:rsidR="004C770C" w:rsidRPr="00CD6A7E" w:rsidRDefault="004C770C" w:rsidP="004C770C">
      <w:r w:rsidRPr="00CD6A7E">
        <w:t>Name resolution follows a simple Local, Enclosing, Global, Built-ins (LEGB) sequence:</w:t>
      </w:r>
    </w:p>
    <w:p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 xml:space="preserve">First the local namespace is searched; </w:t>
      </w:r>
    </w:p>
    <w:p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enclosing namespace (</w:t>
      </w:r>
      <w:r w:rsidR="00A0245B">
        <w:rPr>
          <w:rFonts w:ascii="Calibri" w:eastAsia="Times New Roman" w:hAnsi="Calibri"/>
        </w:rPr>
        <w:t>that is,</w:t>
      </w:r>
      <w:r w:rsidRPr="007B6289">
        <w:rPr>
          <w:rFonts w:ascii="Calibri" w:eastAsia="Times New Roman" w:hAnsi="Calibri"/>
        </w:rPr>
        <w:t xml:space="preserve"> a </w:t>
      </w:r>
      <w:r w:rsidRPr="00CD25CF">
        <w:rPr>
          <w:rFonts w:ascii="Courier New" w:eastAsiaTheme="majorEastAsia" w:hAnsi="Courier New" w:cs="Courier New"/>
          <w:kern w:val="28"/>
        </w:rPr>
        <w:t>def</w:t>
      </w:r>
      <w:r w:rsidRPr="007B6289">
        <w:rPr>
          <w:rFonts w:ascii="Calibri" w:eastAsia="Times New Roman" w:hAnsi="Calibri"/>
        </w:rPr>
        <w:t xml:space="preserve"> or </w:t>
      </w:r>
      <w:r w:rsidRPr="00CD25CF">
        <w:rPr>
          <w:rFonts w:ascii="Courier New" w:eastAsiaTheme="majorEastAsia" w:hAnsi="Courier New" w:cs="Courier New"/>
          <w:kern w:val="28"/>
        </w:rPr>
        <w:t>lambda (</w:t>
      </w:r>
      <w:r w:rsidRPr="007B6289">
        <w:rPr>
          <w:rFonts w:ascii="Calibri" w:eastAsia="Times New Roman" w:hAnsi="Calibri"/>
          <w:lang w:val="en-GB"/>
        </w:rPr>
        <w:t xml:space="preserve">A </w:t>
      </w:r>
      <w:r w:rsidRPr="00CD25CF">
        <w:rPr>
          <w:rFonts w:ascii="Courier New" w:eastAsiaTheme="majorEastAsia" w:hAnsi="Courier New" w:cs="Courier New"/>
          <w:kern w:val="28"/>
          <w:lang w:val="en-GB"/>
        </w:rPr>
        <w:t>lambda</w:t>
      </w:r>
      <w:r w:rsidRPr="007B6289">
        <w:rPr>
          <w:rFonts w:ascii="Calibri" w:eastAsia="Times New Roman" w:hAnsi="Calibri"/>
          <w:lang w:val="en-GB"/>
        </w:rPr>
        <w:t xml:space="preserve"> is a single expression function definition))</w:t>
      </w:r>
      <w:r w:rsidRPr="007B6289">
        <w:rPr>
          <w:rFonts w:ascii="Calibri" w:eastAsia="Times New Roman" w:hAnsi="Calibri"/>
        </w:rPr>
        <w:t xml:space="preserve">; </w:t>
      </w:r>
    </w:p>
    <w:p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Then the global namespace; and</w:t>
      </w:r>
    </w:p>
    <w:p w:rsidR="004C770C" w:rsidRPr="007B6289" w:rsidRDefault="004C770C" w:rsidP="004C770C">
      <w:pPr>
        <w:pStyle w:val="ListParagraph"/>
        <w:widowControl w:val="0"/>
        <w:numPr>
          <w:ilvl w:val="0"/>
          <w:numId w:val="359"/>
        </w:numPr>
        <w:suppressLineNumbers/>
        <w:overflowPunct w:val="0"/>
        <w:adjustRightInd w:val="0"/>
        <w:spacing w:after="120"/>
        <w:rPr>
          <w:rFonts w:ascii="Calibri" w:eastAsia="Times New Roman" w:hAnsi="Calibri"/>
        </w:rPr>
      </w:pPr>
      <w:r w:rsidRPr="007B6289">
        <w:rPr>
          <w:rFonts w:ascii="Calibri" w:eastAsia="Times New Roman" w:hAnsi="Calibri"/>
        </w:rPr>
        <w:t>Lastly the built-in’s namespace.</w:t>
      </w:r>
    </w:p>
    <w:p w:rsidR="004C770C" w:rsidRPr="00CD6A7E" w:rsidRDefault="00026C6C" w:rsidP="004C770C">
      <w:pPr>
        <w:pStyle w:val="Heading3"/>
        <w:rPr>
          <w:lang w:bidi="en-US"/>
        </w:rPr>
      </w:pPr>
      <w:r>
        <w:rPr>
          <w:lang w:bidi="en-US"/>
        </w:rPr>
        <w:t>E</w:t>
      </w:r>
      <w:r w:rsidR="004C770C">
        <w:rPr>
          <w:lang w:bidi="en-US"/>
        </w:rPr>
        <w:t>.23.2</w:t>
      </w:r>
      <w:r w:rsidR="00AD5842">
        <w:rPr>
          <w:lang w:bidi="en-US"/>
        </w:rPr>
        <w:t xml:space="preserve"> </w:t>
      </w:r>
      <w:r w:rsidR="004C770C" w:rsidRPr="00CD6A7E">
        <w:rPr>
          <w:lang w:bidi="en-US"/>
        </w:rPr>
        <w:t>Guidance to language users</w:t>
      </w:r>
    </w:p>
    <w:p w:rsidR="004C770C" w:rsidRPr="007B6289" w:rsidRDefault="004C770C" w:rsidP="00A03705">
      <w:pPr>
        <w:pStyle w:val="ListParagraph"/>
        <w:widowControl w:val="0"/>
        <w:numPr>
          <w:ilvl w:val="0"/>
          <w:numId w:val="360"/>
        </w:numPr>
        <w:suppressLineNumbers/>
        <w:overflowPunct w:val="0"/>
        <w:adjustRightInd w:val="0"/>
        <w:spacing w:after="120"/>
        <w:rPr>
          <w:rFonts w:ascii="Calibri" w:eastAsia="Times New Roman" w:hAnsi="Calibri"/>
          <w:bCs/>
        </w:rPr>
      </w:pPr>
      <w:r w:rsidRPr="007B6289">
        <w:rPr>
          <w:rFonts w:ascii="Calibri" w:eastAsia="Times New Roman" w:hAnsi="Calibri"/>
          <w:bCs/>
        </w:rPr>
        <w:t xml:space="preserve">When practicable, consider using the </w:t>
      </w:r>
      <w:r w:rsidRPr="00CD25CF">
        <w:rPr>
          <w:rFonts w:ascii="Courier New" w:eastAsiaTheme="majorEastAsia" w:hAnsi="Courier New" w:cs="Courier New"/>
          <w:kern w:val="28"/>
        </w:rPr>
        <w:t>import</w:t>
      </w:r>
      <w:r w:rsidRPr="007B6289">
        <w:rPr>
          <w:rFonts w:ascii="Calibri" w:eastAsia="Times New Roman" w:hAnsi="Calibri"/>
          <w:bCs/>
        </w:rPr>
        <w:t xml:space="preserve"> statement without the </w:t>
      </w:r>
      <w:r w:rsidRPr="00CD25CF">
        <w:rPr>
          <w:rFonts w:ascii="Courier New" w:eastAsiaTheme="majorEastAsia" w:hAnsi="Courier New" w:cs="Courier New"/>
          <w:kern w:val="28"/>
        </w:rPr>
        <w:t>from</w:t>
      </w:r>
      <w:r w:rsidRPr="007B6289">
        <w:rPr>
          <w:rFonts w:ascii="Calibri" w:eastAsia="Times New Roman" w:hAnsi="Calibri"/>
          <w:bCs/>
        </w:rPr>
        <w:t xml:space="preserve"> clause.</w:t>
      </w:r>
      <w:r w:rsidR="00A03705">
        <w:rPr>
          <w:rFonts w:ascii="Calibri" w:eastAsia="Times New Roman" w:hAnsi="Calibri"/>
          <w:bCs/>
        </w:rPr>
        <w:t xml:space="preserve"> </w:t>
      </w:r>
      <w:r w:rsidRPr="007B6289">
        <w:rPr>
          <w:rFonts w:ascii="Calibri" w:eastAsia="Times New Roman" w:hAnsi="Calibri"/>
          <w:bCs/>
        </w:rPr>
        <w:t xml:space="preserve"> This forces the importing program to use qualification to access the imported module’s attributes</w:t>
      </w:r>
      <w:r w:rsidR="00A03705">
        <w:rPr>
          <w:rFonts w:ascii="Calibri" w:eastAsia="Times New Roman" w:hAnsi="Calibri"/>
          <w:bCs/>
        </w:rPr>
        <w:t xml:space="preserve">.  </w:t>
      </w:r>
      <w:r w:rsidR="00A03705" w:rsidRPr="00A03705">
        <w:rPr>
          <w:rFonts w:ascii="Calibri" w:eastAsia="Times New Roman" w:hAnsi="Calibri"/>
          <w:bCs/>
        </w:rPr>
        <w:t xml:space="preserve">While it is true that using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 is more convenient d</w:t>
      </w:r>
      <w:r w:rsidR="00A03705">
        <w:rPr>
          <w:rFonts w:ascii="Calibri" w:eastAsia="Times New Roman" w:hAnsi="Calibri"/>
          <w:bCs/>
        </w:rPr>
        <w:t>ue to less typing required (for example,</w:t>
      </w:r>
      <w:r w:rsidR="00A03705" w:rsidRPr="00A03705">
        <w:rPr>
          <w:rFonts w:ascii="Calibri" w:eastAsia="Times New Roman" w:hAnsi="Calibri"/>
          <w:bCs/>
        </w:rPr>
        <w:t xml:space="preserve"> no need to qualify names), the </w:t>
      </w:r>
      <w:r w:rsidR="00A03705" w:rsidRPr="00B35625">
        <w:rPr>
          <w:rFonts w:ascii="Courier New" w:eastAsia="Times New Roman" w:hAnsi="Courier New" w:cs="Courier New"/>
          <w:bCs/>
        </w:rPr>
        <w:t>from</w:t>
      </w:r>
      <w:r w:rsidR="00A03705" w:rsidRPr="00A03705">
        <w:rPr>
          <w:rFonts w:ascii="Calibri" w:eastAsia="Times New Roman" w:hAnsi="Calibri"/>
          <w:bCs/>
        </w:rPr>
        <w:t xml:space="preserve"> statement</w:t>
      </w:r>
      <w:r w:rsidR="00A03705">
        <w:rPr>
          <w:rFonts w:ascii="Calibri" w:eastAsia="Times New Roman" w:hAnsi="Calibri"/>
          <w:bCs/>
        </w:rPr>
        <w:t xml:space="preserve"> can cause namespace corruption;</w:t>
      </w:r>
    </w:p>
    <w:p w:rsidR="004C770C" w:rsidRPr="007B6289" w:rsidRDefault="00A03705" w:rsidP="00A03705">
      <w:pPr>
        <w:pStyle w:val="ListParagraph"/>
        <w:widowControl w:val="0"/>
        <w:numPr>
          <w:ilvl w:val="0"/>
          <w:numId w:val="360"/>
        </w:numPr>
        <w:suppressLineNumbers/>
        <w:overflowPunct w:val="0"/>
        <w:adjustRightInd w:val="0"/>
        <w:spacing w:after="120"/>
        <w:rPr>
          <w:rFonts w:ascii="Calibri" w:eastAsia="Times New Roman" w:hAnsi="Calibri"/>
          <w:b/>
          <w:bCs/>
        </w:rPr>
      </w:pPr>
      <w:r w:rsidRPr="00A03705">
        <w:rPr>
          <w:rFonts w:ascii="Calibri" w:eastAsia="Times New Roman" w:hAnsi="Calibri"/>
        </w:rPr>
        <w:t xml:space="preserve">When using the </w:t>
      </w:r>
      <w:r w:rsidRPr="00B35625">
        <w:rPr>
          <w:rFonts w:ascii="Courier New" w:eastAsia="Times New Roman" w:hAnsi="Courier New" w:cs="Courier New"/>
        </w:rPr>
        <w:t>import</w:t>
      </w:r>
      <w:r w:rsidRPr="00A03705">
        <w:rPr>
          <w:rFonts w:ascii="Calibri" w:eastAsia="Times New Roman" w:hAnsi="Calibri"/>
        </w:rPr>
        <w:t xml:space="preserve"> statement, rather than use the </w:t>
      </w:r>
      <w:r w:rsidRPr="00B35625">
        <w:rPr>
          <w:rFonts w:ascii="Courier New" w:eastAsia="Times New Roman" w:hAnsi="Courier New" w:cs="Courier New"/>
        </w:rPr>
        <w:t>from X import *</w:t>
      </w:r>
      <w:r w:rsidRPr="00A03705">
        <w:rPr>
          <w:rFonts w:ascii="Calibri" w:eastAsia="Times New Roman" w:hAnsi="Calibri"/>
        </w:rPr>
        <w:t xml:space="preserve"> form (which imports all of module X’s attributes into the importing program’s namespace), instead explicitly name the attributes that you want to import (</w:t>
      </w:r>
      <w:r>
        <w:rPr>
          <w:rFonts w:ascii="Calibri" w:eastAsia="Times New Roman" w:hAnsi="Calibri"/>
        </w:rPr>
        <w:t>for example</w:t>
      </w:r>
      <w:r w:rsidRPr="00A03705">
        <w:rPr>
          <w:rFonts w:ascii="Calibri" w:eastAsia="Times New Roman" w:hAnsi="Calibri"/>
        </w:rPr>
        <w:t xml:space="preserve">, </w:t>
      </w:r>
      <w:r w:rsidRPr="00B35625">
        <w:rPr>
          <w:rFonts w:ascii="Courier New" w:eastAsia="Times New Roman" w:hAnsi="Courier New" w:cs="Courier New"/>
        </w:rPr>
        <w:t>from X import a, b, c</w:t>
      </w:r>
      <w:r>
        <w:rPr>
          <w:rFonts w:ascii="Calibri" w:eastAsia="Times New Roman" w:hAnsi="Calibri"/>
        </w:rPr>
        <w:t xml:space="preserve">) </w:t>
      </w:r>
      <w:r w:rsidRPr="00A03705">
        <w:rPr>
          <w:rFonts w:ascii="Calibri" w:eastAsia="Times New Roman" w:hAnsi="Calibri"/>
        </w:rPr>
        <w:t>so that variables, functions and classes are n</w:t>
      </w:r>
      <w:r>
        <w:rPr>
          <w:rFonts w:ascii="Calibri" w:eastAsia="Times New Roman" w:hAnsi="Calibri"/>
        </w:rPr>
        <w:t>ot inadvertently overlaid; and</w:t>
      </w:r>
    </w:p>
    <w:p w:rsidR="004C770C" w:rsidRPr="007B6289" w:rsidRDefault="004C770C" w:rsidP="004C770C">
      <w:pPr>
        <w:pStyle w:val="ListParagraph"/>
        <w:widowControl w:val="0"/>
        <w:numPr>
          <w:ilvl w:val="0"/>
          <w:numId w:val="360"/>
        </w:numPr>
        <w:suppressLineNumbers/>
        <w:overflowPunct w:val="0"/>
        <w:adjustRightInd w:val="0"/>
        <w:spacing w:after="120"/>
        <w:rPr>
          <w:rFonts w:ascii="Calibri" w:eastAsia="Times New Roman" w:hAnsi="Calibri"/>
          <w:b/>
          <w:bCs/>
        </w:rPr>
      </w:pPr>
      <w:r w:rsidRPr="007B6289">
        <w:rPr>
          <w:rFonts w:ascii="Calibri" w:eastAsia="Times New Roman" w:hAnsi="Calibri"/>
        </w:rPr>
        <w:t xml:space="preserve">Avoid implicit references to global values from within functions to make code clearer. In order to update globals within a function or class, place the </w:t>
      </w:r>
      <w:r w:rsidRPr="00CD25CF">
        <w:rPr>
          <w:rFonts w:ascii="Courier New" w:eastAsiaTheme="majorEastAsia" w:hAnsi="Courier New" w:cs="Courier New"/>
          <w:kern w:val="28"/>
        </w:rPr>
        <w:t>global</w:t>
      </w:r>
      <w:r w:rsidRPr="007B6289">
        <w:rPr>
          <w:rFonts w:ascii="Calibri" w:eastAsia="Times New Roman" w:hAnsi="Calibri"/>
        </w:rPr>
        <w:t xml:space="preserve"> statement at the beginning of the function definition and list the variables so it is clearer to the reader which variables are local and which are global (</w:t>
      </w:r>
      <w:r w:rsidR="00A0245B">
        <w:rPr>
          <w:rFonts w:ascii="Calibri" w:eastAsia="Times New Roman" w:hAnsi="Calibri"/>
        </w:rPr>
        <w:t>for example</w:t>
      </w:r>
      <w:r w:rsidRPr="007B6289">
        <w:rPr>
          <w:rFonts w:ascii="Calibri" w:eastAsia="Times New Roman" w:hAnsi="Calibri"/>
        </w:rPr>
        <w:t xml:space="preserve">, </w:t>
      </w:r>
      <w:r w:rsidRPr="00CD25CF">
        <w:rPr>
          <w:rFonts w:ascii="Courier New" w:eastAsiaTheme="majorEastAsia" w:hAnsi="Courier New" w:cs="Courier New"/>
          <w:kern w:val="28"/>
        </w:rPr>
        <w:t>global a, b, c</w:t>
      </w:r>
      <w:r w:rsidRPr="007B6289">
        <w:rPr>
          <w:rFonts w:ascii="Calibri" w:eastAsia="Times New Roman" w:hAnsi="Calibri"/>
        </w:rPr>
        <w:t>).</w:t>
      </w:r>
    </w:p>
    <w:p w:rsidR="004C770C" w:rsidRPr="00CD6A7E" w:rsidRDefault="00026C6C" w:rsidP="004C770C">
      <w:pPr>
        <w:pStyle w:val="Heading2"/>
        <w:rPr>
          <w:lang w:bidi="en-US"/>
        </w:rPr>
      </w:pPr>
      <w:bookmarkStart w:id="6004" w:name="_Toc310518177"/>
      <w:bookmarkStart w:id="6005" w:name="_Ref336414908"/>
      <w:bookmarkStart w:id="6006" w:name="_Ref336422669"/>
      <w:bookmarkStart w:id="6007" w:name="_Toc358896625"/>
      <w:r>
        <w:rPr>
          <w:lang w:bidi="en-US"/>
        </w:rPr>
        <w:t>E</w:t>
      </w:r>
      <w:r w:rsidR="004C770C" w:rsidRPr="00CD6A7E">
        <w:rPr>
          <w:lang w:bidi="en-US"/>
        </w:rPr>
        <w:t>.24</w:t>
      </w:r>
      <w:r w:rsidR="00AD5842">
        <w:rPr>
          <w:lang w:bidi="en-US"/>
        </w:rPr>
        <w:t xml:space="preserve"> </w:t>
      </w:r>
      <w:r w:rsidR="004C770C" w:rsidRPr="00CD6A7E">
        <w:rPr>
          <w:lang w:bidi="en-US"/>
        </w:rPr>
        <w:t>Initialization of Variables [LAV]</w:t>
      </w:r>
      <w:bookmarkEnd w:id="6004"/>
      <w:bookmarkEnd w:id="6005"/>
      <w:bookmarkEnd w:id="6006"/>
      <w:bookmarkEnd w:id="6007"/>
    </w:p>
    <w:p w:rsidR="004C770C" w:rsidRPr="00B35625" w:rsidRDefault="00026C6C" w:rsidP="004C770C">
      <w:pPr>
        <w:pStyle w:val="Heading3"/>
        <w:rPr>
          <w:iCs/>
          <w:lang w:bidi="en-US"/>
        </w:rPr>
      </w:pPr>
      <w:r>
        <w:rPr>
          <w:lang w:bidi="en-US"/>
        </w:rPr>
        <w:t>E</w:t>
      </w:r>
      <w:r w:rsidR="004C770C">
        <w:rPr>
          <w:lang w:bidi="en-US"/>
        </w:rPr>
        <w:t>.24.1</w:t>
      </w:r>
      <w:r w:rsidR="00AD5842">
        <w:rPr>
          <w:lang w:bidi="en-US"/>
        </w:rPr>
        <w:t xml:space="preserve"> </w:t>
      </w:r>
      <w:r w:rsidR="004C770C" w:rsidRPr="00CD6A7E">
        <w:rPr>
          <w:lang w:bidi="en-US"/>
        </w:rPr>
        <w:t>Applicability of language</w:t>
      </w:r>
    </w:p>
    <w:p w:rsidR="004C770C" w:rsidRPr="00CD6A7E" w:rsidRDefault="004C770C" w:rsidP="004C770C">
      <w:r w:rsidRPr="00CD6A7E">
        <w:t>Python does not check to see if a statement references an uninitialized variable until runtime. This is by design in order to support dynamic typing which in turn means there is no ability to declare a variable. Python therefore has no way to know if a variable is referenced before or after an assignment. For example:</w:t>
      </w:r>
    </w:p>
    <w:p w:rsidR="004C770C" w:rsidRPr="00CD6A7E" w:rsidRDefault="00A03705" w:rsidP="004C770C">
      <w:pPr>
        <w:widowControl w:val="0"/>
        <w:suppressLineNumbers/>
        <w:overflowPunct w:val="0"/>
        <w:adjustRightInd w:val="0"/>
        <w:spacing w:after="240"/>
        <w:ind w:firstLine="720"/>
        <w:rPr>
          <w:rFonts w:ascii="Courier New" w:eastAsia="Times New Roman" w:hAnsi="Courier New" w:cs="Courier New"/>
          <w:kern w:val="28"/>
        </w:rPr>
      </w:pPr>
      <w:r>
        <w:rPr>
          <w:rFonts w:ascii="Courier New" w:eastAsia="Times New Roman" w:hAnsi="Courier New" w:cs="Courier New"/>
          <w:kern w:val="28"/>
        </w:rPr>
        <w:t>i</w:t>
      </w:r>
      <w:r w:rsidRPr="00CD6A7E">
        <w:rPr>
          <w:rFonts w:ascii="Courier New" w:eastAsia="Times New Roman" w:hAnsi="Courier New" w:cs="Courier New"/>
          <w:kern w:val="28"/>
        </w:rPr>
        <w:t xml:space="preserve">f </w:t>
      </w:r>
      <w:r w:rsidR="004C770C" w:rsidRPr="00CD6A7E">
        <w:rPr>
          <w:rFonts w:ascii="Courier New" w:eastAsia="Times New Roman" w:hAnsi="Courier New" w:cs="Courier New"/>
          <w:kern w:val="28"/>
        </w:rPr>
        <w:t>y &gt; 0:</w:t>
      </w:r>
      <w:r w:rsidR="004C770C" w:rsidRPr="00CD6A7E">
        <w:rPr>
          <w:rFonts w:ascii="Courier New" w:eastAsia="Times New Roman" w:hAnsi="Courier New" w:cs="Courier New"/>
          <w:kern w:val="28"/>
        </w:rPr>
        <w:br/>
        <w:t xml:space="preserve">         print(x)</w:t>
      </w:r>
    </w:p>
    <w:p w:rsidR="004C770C" w:rsidRPr="00CD6A7E" w:rsidRDefault="004C770C" w:rsidP="004C770C">
      <w:r w:rsidRPr="00CD6A7E">
        <w:t xml:space="preserve">The above statement is legal at compile time even if </w:t>
      </w:r>
      <w:r w:rsidRPr="00CD6A7E">
        <w:rPr>
          <w:rFonts w:ascii="Courier New" w:hAnsi="Courier New" w:cs="Courier New"/>
          <w:kern w:val="28"/>
          <w:lang w:val="en-GB"/>
        </w:rPr>
        <w:t>x</w:t>
      </w:r>
      <w:r w:rsidRPr="00CD6A7E">
        <w:t xml:space="preserve"> is not defined (</w:t>
      </w:r>
      <w:r w:rsidR="00A0245B">
        <w:t>that is</w:t>
      </w:r>
      <w:r w:rsidRPr="00CD6A7E">
        <w:t xml:space="preserve">, assigned a value). An exception is raised at runtime only if the statement is executed and </w:t>
      </w:r>
      <w:r w:rsidRPr="00CD6A7E">
        <w:rPr>
          <w:rFonts w:ascii="Courier New" w:hAnsi="Courier New" w:cs="Courier New"/>
          <w:kern w:val="28"/>
          <w:lang w:val="en-GB"/>
        </w:rPr>
        <w:t>y&gt;0</w:t>
      </w:r>
      <w:r w:rsidRPr="00CD6A7E">
        <w:t xml:space="preserve">. This scenario does not lend itself to static analysis because, as in the case above, it may be perfectly logical to not ever print </w:t>
      </w:r>
      <w:r w:rsidRPr="00CD6A7E">
        <w:rPr>
          <w:rFonts w:ascii="Courier New" w:hAnsi="Courier New" w:cs="Courier New"/>
          <w:kern w:val="28"/>
          <w:lang w:val="en-GB"/>
        </w:rPr>
        <w:t>x</w:t>
      </w:r>
      <w:r w:rsidRPr="00CD6A7E">
        <w:t xml:space="preserve"> unless </w:t>
      </w:r>
      <w:r w:rsidRPr="00CD6A7E">
        <w:rPr>
          <w:rFonts w:ascii="Courier New" w:hAnsi="Courier New" w:cs="Courier New"/>
          <w:kern w:val="28"/>
          <w:lang w:val="en-GB"/>
        </w:rPr>
        <w:t>y&gt;0</w:t>
      </w:r>
      <w:r w:rsidRPr="00CD6A7E">
        <w:t>.</w:t>
      </w:r>
    </w:p>
    <w:p w:rsidR="004C770C" w:rsidRPr="00CD6A7E" w:rsidRDefault="004C770C" w:rsidP="004C770C">
      <w:r w:rsidRPr="00CD6A7E">
        <w:t xml:space="preserve">There is no ability to use a variable with an uninitialized value because </w:t>
      </w:r>
      <w:r w:rsidRPr="00CD6A7E">
        <w:rPr>
          <w:i/>
        </w:rPr>
        <w:t>assigned</w:t>
      </w:r>
      <w:r w:rsidRPr="00CD6A7E">
        <w:t xml:space="preserve"> variables always reference objects which always have a value and </w:t>
      </w:r>
      <w:r w:rsidRPr="00CD6A7E">
        <w:rPr>
          <w:i/>
        </w:rPr>
        <w:t>unassigned</w:t>
      </w:r>
      <w:r w:rsidRPr="00CD6A7E">
        <w:t xml:space="preserve"> variables do not exist.  Therefore Python raises an exception when an unassigned (</w:t>
      </w:r>
      <w:r w:rsidR="00A0245B">
        <w:t>that is</w:t>
      </w:r>
      <w:r w:rsidRPr="00CD6A7E">
        <w:t>, non-existent) variable is referenced.</w:t>
      </w:r>
    </w:p>
    <w:p w:rsidR="004C770C" w:rsidRPr="00CD6A7E" w:rsidRDefault="004C770C" w:rsidP="004C770C">
      <w:r w:rsidRPr="00CD6A7E">
        <w:lastRenderedPageBreak/>
        <w:t>Initialization of class arguments can cause unexpected results when an argument is set to a default object which is mutable: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x(y=[]):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y.append(1)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x([2])#=&gt; [2, 1], as expected (default was not needed)</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x() # [1, 1] continues to expand with each subsequent call</w:t>
      </w:r>
    </w:p>
    <w:p w:rsidR="004C770C" w:rsidRPr="00CD6A7E" w:rsidRDefault="004C770C" w:rsidP="004C770C">
      <w:r w:rsidRPr="00CD6A7E">
        <w:t xml:space="preserve">The behaviour above is not a bug - it is a defined behaviour for mutable objects but it’s a very bad idea in almost all cases to assign default values to mutable objects. </w:t>
      </w:r>
    </w:p>
    <w:p w:rsidR="004C770C" w:rsidRPr="00CD6A7E" w:rsidRDefault="00026C6C" w:rsidP="004C770C">
      <w:pPr>
        <w:pStyle w:val="Heading3"/>
        <w:rPr>
          <w:lang w:bidi="en-US"/>
        </w:rPr>
      </w:pPr>
      <w:r>
        <w:rPr>
          <w:lang w:bidi="en-US"/>
        </w:rPr>
        <w:t>E</w:t>
      </w:r>
      <w:r w:rsidR="004C770C" w:rsidRPr="00CD6A7E">
        <w:rPr>
          <w:lang w:bidi="en-US"/>
        </w:rPr>
        <w:t>.24.2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 xml:space="preserve">Ensure that it is not logically possible to reach a reference to a variable before it is assigned. The example above illustrates just such a case where the programmer wants to print the value of </w:t>
      </w:r>
      <w:r w:rsidRPr="00CD25CF">
        <w:rPr>
          <w:rFonts w:ascii="Courier New" w:eastAsiaTheme="majorEastAsia" w:hAnsi="Courier New" w:cs="Courier New"/>
          <w:kern w:val="28"/>
        </w:rPr>
        <w:t>x</w:t>
      </w:r>
      <w:r w:rsidRPr="007B6289">
        <w:rPr>
          <w:rFonts w:ascii="Calibri" w:eastAsia="Times New Roman" w:hAnsi="Calibri"/>
        </w:rPr>
        <w:t xml:space="preserve"> but has not assigned a value to </w:t>
      </w:r>
      <w:r w:rsidRPr="00CD25CF">
        <w:rPr>
          <w:rFonts w:ascii="Courier New" w:eastAsiaTheme="majorEastAsia" w:hAnsi="Courier New" w:cs="Courier New"/>
          <w:kern w:val="28"/>
        </w:rPr>
        <w:t>x</w:t>
      </w:r>
      <w:r w:rsidRPr="007B6289">
        <w:rPr>
          <w:rFonts w:ascii="Calibri" w:eastAsia="Times New Roman" w:hAnsi="Calibri"/>
        </w:rPr>
        <w:t xml:space="preserve"> – this proves that there is missing, or bypassed, code needed to provide </w:t>
      </w:r>
      <w:r w:rsidRPr="00CD25CF">
        <w:rPr>
          <w:rFonts w:ascii="Courier New" w:eastAsiaTheme="majorEastAsia" w:hAnsi="Courier New" w:cs="Courier New"/>
          <w:kern w:val="28"/>
        </w:rPr>
        <w:t>x</w:t>
      </w:r>
      <w:r w:rsidRPr="007B6289">
        <w:rPr>
          <w:rFonts w:ascii="Calibri" w:eastAsia="Times New Roman" w:hAnsi="Calibri"/>
        </w:rPr>
        <w:t xml:space="preserve"> with a meaningful value at runtime.</w:t>
      </w:r>
    </w:p>
    <w:p w:rsidR="004C770C" w:rsidRPr="00CD6A7E" w:rsidRDefault="00026C6C" w:rsidP="004C770C">
      <w:pPr>
        <w:pStyle w:val="Heading2"/>
        <w:rPr>
          <w:lang w:bidi="en-US"/>
        </w:rPr>
      </w:pPr>
      <w:bookmarkStart w:id="6008" w:name="_Toc310518178"/>
      <w:bookmarkStart w:id="6009" w:name="_Toc358896626"/>
      <w:r>
        <w:rPr>
          <w:lang w:bidi="en-US"/>
        </w:rPr>
        <w:t>E</w:t>
      </w:r>
      <w:r w:rsidR="004C770C" w:rsidRPr="00CD6A7E">
        <w:rPr>
          <w:lang w:bidi="en-US"/>
        </w:rPr>
        <w:t>.25</w:t>
      </w:r>
      <w:r w:rsidR="00AD5842">
        <w:rPr>
          <w:lang w:bidi="en-US"/>
        </w:rPr>
        <w:t xml:space="preserve"> </w:t>
      </w:r>
      <w:r w:rsidR="004C770C" w:rsidRPr="00CD6A7E">
        <w:rPr>
          <w:lang w:bidi="en-US"/>
        </w:rPr>
        <w:t>Operator Precedence/Order of Evaluation [JCW]</w:t>
      </w:r>
      <w:bookmarkEnd w:id="6008"/>
      <w:bookmarkEnd w:id="6009"/>
    </w:p>
    <w:p w:rsidR="004C770C" w:rsidRPr="00CD6A7E" w:rsidRDefault="00026C6C" w:rsidP="004C770C">
      <w:pPr>
        <w:pStyle w:val="Heading3"/>
        <w:rPr>
          <w:lang w:bidi="en-US"/>
        </w:rPr>
      </w:pPr>
      <w:r>
        <w:rPr>
          <w:lang w:bidi="en-US"/>
        </w:rPr>
        <w:t>E</w:t>
      </w:r>
      <w:r w:rsidR="004C770C">
        <w:rPr>
          <w:lang w:bidi="en-US"/>
        </w:rPr>
        <w:t>.25.1</w:t>
      </w:r>
      <w:r w:rsidR="00AD5842">
        <w:rPr>
          <w:lang w:bidi="en-US"/>
        </w:rPr>
        <w:t xml:space="preserve"> </w:t>
      </w:r>
      <w:r w:rsidR="004C770C" w:rsidRPr="00CD6A7E">
        <w:rPr>
          <w:lang w:bidi="en-US"/>
        </w:rPr>
        <w:t>Applicability to language</w:t>
      </w:r>
    </w:p>
    <w:p w:rsidR="004C770C" w:rsidRPr="00CD6A7E" w:rsidRDefault="004C770C" w:rsidP="004C770C">
      <w:r w:rsidRPr="00CD6A7E">
        <w:t>Python provides many operators and levels of precedence so it is not unexpected that operator precedence and order of operation are not well understood and hence misused. For example: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+ 2 * 3 #=&gt; 7, evaluates as 1 + (2 * 3)</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rPr>
        <w:t>(1 + 2) * 3 #=&gt; 9, parenthesis are allowed to coerce precedence</w:t>
      </w:r>
    </w:p>
    <w:p w:rsidR="004C770C" w:rsidRPr="00CD6A7E" w:rsidRDefault="004C770C" w:rsidP="004C770C">
      <w:pPr>
        <w:rPr>
          <w:rFonts w:cstheme="minorHAnsi"/>
        </w:rPr>
      </w:pPr>
      <w:r w:rsidRPr="00CD6A7E">
        <w:rPr>
          <w:rFonts w:cstheme="minorHAnsi"/>
          <w:lang w:bidi="en-US"/>
        </w:rPr>
        <w:t xml:space="preserve">Expressions that use </w:t>
      </w:r>
      <w:r w:rsidRPr="00CD6A7E">
        <w:rPr>
          <w:rFonts w:cstheme="minorHAnsi"/>
          <w:kern w:val="28"/>
          <w:lang w:val="en-GB"/>
        </w:rPr>
        <w:t>and</w:t>
      </w:r>
      <w:r w:rsidRPr="00CD6A7E">
        <w:rPr>
          <w:rFonts w:cstheme="minorHAnsi"/>
          <w:lang w:bidi="en-US"/>
        </w:rPr>
        <w:t xml:space="preserve"> or </w:t>
      </w:r>
      <w:r w:rsidRPr="00CD6A7E">
        <w:rPr>
          <w:rFonts w:cstheme="minorHAnsi"/>
          <w:kern w:val="28"/>
          <w:lang w:val="en-GB"/>
        </w:rPr>
        <w:t>or</w:t>
      </w:r>
      <w:r w:rsidRPr="00CD6A7E">
        <w:rPr>
          <w:rFonts w:cstheme="minorHAnsi"/>
          <w:lang w:bidi="en-US"/>
        </w:rPr>
        <w:t xml:space="preserve"> are evaluated </w:t>
      </w:r>
      <w:r w:rsidR="00B73A2F" w:rsidRPr="00CD6A7E">
        <w:rPr>
          <w:rFonts w:cstheme="minorHAnsi"/>
          <w:lang w:bidi="en-US"/>
        </w:rPr>
        <w:t>left</w:t>
      </w:r>
      <w:r w:rsidR="00B73A2F">
        <w:rPr>
          <w:rFonts w:cstheme="minorHAnsi"/>
          <w:lang w:bidi="en-US"/>
        </w:rPr>
        <w:t>-</w:t>
      </w:r>
      <w:r w:rsidR="00B73A2F" w:rsidRPr="00CD6A7E">
        <w:rPr>
          <w:rFonts w:cstheme="minorHAnsi"/>
          <w:lang w:bidi="en-US"/>
        </w:rPr>
        <w:t>to</w:t>
      </w:r>
      <w:r w:rsidR="00B73A2F">
        <w:rPr>
          <w:rFonts w:cstheme="minorHAnsi"/>
          <w:lang w:bidi="en-US"/>
        </w:rPr>
        <w:t>-</w:t>
      </w:r>
      <w:r w:rsidRPr="00CD6A7E">
        <w:rPr>
          <w:rFonts w:cstheme="minorHAnsi"/>
          <w:lang w:bidi="en-US"/>
        </w:rPr>
        <w:t>right which can cause a short circuit:</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or b or c</w:t>
      </w:r>
    </w:p>
    <w:p w:rsidR="004C770C" w:rsidRPr="00CD6A7E" w:rsidRDefault="004C770C" w:rsidP="004C770C">
      <w:r w:rsidRPr="00CD6A7E">
        <w:t xml:space="preserve">In the expression above </w:t>
      </w:r>
      <w:r w:rsidRPr="00CD6A7E">
        <w:rPr>
          <w:rFonts w:ascii="Courier New" w:hAnsi="Courier New" w:cs="Courier New"/>
          <w:kern w:val="28"/>
          <w:lang w:val="en-GB"/>
        </w:rPr>
        <w:t>c</w:t>
      </w:r>
      <w:r w:rsidRPr="00CD6A7E">
        <w:t xml:space="preserve"> is never evaluated if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evaluate to </w:t>
      </w:r>
      <w:r w:rsidRPr="00CD6A7E">
        <w:rPr>
          <w:rFonts w:ascii="Courier New" w:hAnsi="Courier New" w:cs="Courier New"/>
          <w:kern w:val="28"/>
          <w:lang w:val="en-GB"/>
        </w:rPr>
        <w:t xml:space="preserve">True </w:t>
      </w:r>
      <w:r w:rsidRPr="00CD6A7E">
        <w:t xml:space="preserve">because the entire expression evaluates to </w:t>
      </w:r>
      <w:r w:rsidRPr="00CD6A7E">
        <w:rPr>
          <w:rFonts w:ascii="Courier New" w:hAnsi="Courier New" w:cs="Courier New"/>
          <w:kern w:val="28"/>
          <w:lang w:val="en-GB"/>
        </w:rPr>
        <w:t xml:space="preserve">True </w:t>
      </w:r>
      <w:r w:rsidRPr="00CD6A7E">
        <w:t xml:space="preserve">immediately when any sub expression evaluates to </w:t>
      </w:r>
      <w:r w:rsidRPr="00CD6A7E">
        <w:rPr>
          <w:rFonts w:ascii="Courier New" w:hAnsi="Courier New" w:cs="Courier New"/>
          <w:kern w:val="28"/>
          <w:lang w:val="en-GB"/>
        </w:rPr>
        <w:t>True</w:t>
      </w:r>
      <w:r w:rsidRPr="00CD6A7E">
        <w:t>. The short circuit effect is non-consequential above but in the case below the effect is subtle and potentially destructive: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x(i):</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i:</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True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1/0  # Hard stop</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b = 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r>
        <w:rPr>
          <w:rFonts w:ascii="Courier New" w:eastAsia="Times New Roman" w:hAnsi="Courier New" w:cs="Courier New"/>
          <w:kern w:val="28"/>
          <w:lang w:val="en-GB"/>
        </w:rPr>
        <w: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x(a) or x(b):</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 or b is True')</w:t>
      </w:r>
    </w:p>
    <w:p w:rsidR="004C770C" w:rsidRPr="00CD6A7E" w:rsidRDefault="004C770C" w:rsidP="004C770C">
      <w:r w:rsidRPr="00CD6A7E">
        <w:lastRenderedPageBreak/>
        <w:t xml:space="preserve">The code above will go into an endless loop because </w:t>
      </w:r>
      <w:r w:rsidRPr="00CD6A7E">
        <w:rPr>
          <w:rFonts w:ascii="Courier New" w:hAnsi="Courier New" w:cs="Courier New"/>
          <w:kern w:val="28"/>
          <w:lang w:val="en-GB"/>
        </w:rPr>
        <w:t>x(b)</w:t>
      </w:r>
      <w:r w:rsidRPr="00CD6A7E">
        <w:t xml:space="preserve"> is never evaluated. If it was the program would terminate due to an attempted division by zero.</w:t>
      </w:r>
    </w:p>
    <w:p w:rsidR="004C770C" w:rsidRPr="00CD6A7E" w:rsidRDefault="00026C6C" w:rsidP="004C770C">
      <w:pPr>
        <w:pStyle w:val="Heading3"/>
        <w:rPr>
          <w:lang w:bidi="en-US"/>
        </w:rPr>
      </w:pPr>
      <w:r>
        <w:rPr>
          <w:lang w:bidi="en-US"/>
        </w:rPr>
        <w:t>E</w:t>
      </w:r>
      <w:r w:rsidR="004C770C">
        <w:rPr>
          <w:lang w:bidi="en-US"/>
        </w:rPr>
        <w:t>.25.2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Use parenthesis liberally to force intended precedence and increase readability;</w:t>
      </w:r>
    </w:p>
    <w:p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Be aware that short-circuited expressions can cause subtle errors because not all sub-expressions may be evaluated; and</w:t>
      </w:r>
    </w:p>
    <w:p w:rsidR="004C770C" w:rsidRPr="007B6289" w:rsidRDefault="004C770C" w:rsidP="004C770C">
      <w:pPr>
        <w:pStyle w:val="ListParagraph"/>
        <w:widowControl w:val="0"/>
        <w:numPr>
          <w:ilvl w:val="0"/>
          <w:numId w:val="361"/>
        </w:numPr>
        <w:suppressLineNumbers/>
        <w:overflowPunct w:val="0"/>
        <w:adjustRightInd w:val="0"/>
        <w:spacing w:after="120"/>
        <w:rPr>
          <w:rFonts w:ascii="Calibri" w:eastAsia="Times New Roman" w:hAnsi="Calibri"/>
        </w:rPr>
      </w:pPr>
      <w:r w:rsidRPr="007B6289">
        <w:rPr>
          <w:rFonts w:ascii="Calibri" w:eastAsia="Times New Roman" w:hAnsi="Calibri"/>
        </w:rPr>
        <w:t>Break large/complex statements into smaller ones using temporary variables for interim results.</w:t>
      </w:r>
    </w:p>
    <w:p w:rsidR="004C770C" w:rsidRPr="00CD6A7E" w:rsidRDefault="00026C6C" w:rsidP="004C770C">
      <w:pPr>
        <w:pStyle w:val="Heading2"/>
        <w:rPr>
          <w:lang w:bidi="en-US"/>
        </w:rPr>
      </w:pPr>
      <w:bookmarkStart w:id="6010" w:name="_Toc310518179"/>
      <w:bookmarkStart w:id="6011" w:name="_Toc358896627"/>
      <w:r>
        <w:rPr>
          <w:lang w:bidi="en-US"/>
        </w:rPr>
        <w:t>E</w:t>
      </w:r>
      <w:r w:rsidR="004C770C" w:rsidRPr="00CD6A7E">
        <w:rPr>
          <w:lang w:bidi="en-US"/>
        </w:rPr>
        <w:t>.26</w:t>
      </w:r>
      <w:r w:rsidR="00AD5842">
        <w:rPr>
          <w:lang w:bidi="en-US"/>
        </w:rPr>
        <w:t xml:space="preserve"> </w:t>
      </w:r>
      <w:r w:rsidR="004C770C" w:rsidRPr="00CD6A7E">
        <w:rPr>
          <w:lang w:bidi="en-US"/>
        </w:rPr>
        <w:t>Side-effects and Order of Evaluation [SAM]</w:t>
      </w:r>
      <w:bookmarkEnd w:id="6010"/>
      <w:bookmarkEnd w:id="6011"/>
    </w:p>
    <w:p w:rsidR="004C770C" w:rsidRPr="00CD6A7E" w:rsidRDefault="00026C6C" w:rsidP="004C770C">
      <w:pPr>
        <w:pStyle w:val="Heading3"/>
        <w:rPr>
          <w:lang w:bidi="en-US"/>
        </w:rPr>
      </w:pPr>
      <w:r>
        <w:rPr>
          <w:lang w:bidi="en-US"/>
        </w:rPr>
        <w:t>E</w:t>
      </w:r>
      <w:r w:rsidR="004C770C">
        <w:rPr>
          <w:lang w:bidi="en-US"/>
        </w:rPr>
        <w:t>.26.1</w:t>
      </w:r>
      <w:r w:rsidR="00AD5842">
        <w:rPr>
          <w:lang w:bidi="en-US"/>
        </w:rPr>
        <w:t xml:space="preserve"> </w:t>
      </w:r>
      <w:r w:rsidR="004C770C" w:rsidRPr="00CD6A7E">
        <w:rPr>
          <w:lang w:bidi="en-US"/>
        </w:rPr>
        <w:t>Applicability to language</w:t>
      </w:r>
    </w:p>
    <w:p w:rsidR="004C770C" w:rsidRPr="00CD6A7E" w:rsidRDefault="004C770C" w:rsidP="004C770C">
      <w:r w:rsidRPr="00CD6A7E">
        <w:t>Python supports sequence unpacking (parallel assignment) in which each element of the right hand side (expressed as a tuple) is evaluated and then assigned to each element of the left-hand side (LHS</w:t>
      </w:r>
      <w:r w:rsidR="00511BA6">
        <w:fldChar w:fldCharType="begin"/>
      </w:r>
      <w:r w:rsidR="00511BA6">
        <w:instrText xml:space="preserve"> XE "</w:instrText>
      </w:r>
      <w:r w:rsidR="00511BA6" w:rsidRPr="006D2C61">
        <w:instrText>LHS (left-hand side)</w:instrText>
      </w:r>
      <w:r w:rsidR="00511BA6">
        <w:instrText xml:space="preserve">" </w:instrText>
      </w:r>
      <w:r w:rsidR="00511BA6">
        <w:fldChar w:fldCharType="end"/>
      </w:r>
      <w:r w:rsidRPr="00CD6A7E">
        <w:t xml:space="preserve">) in </w:t>
      </w:r>
      <w:r w:rsidR="00B73A2F" w:rsidRPr="00CD6A7E">
        <w:t>left</w:t>
      </w:r>
      <w:r w:rsidR="00B73A2F">
        <w:t>-</w:t>
      </w:r>
      <w:r w:rsidR="00B73A2F" w:rsidRPr="00CD6A7E">
        <w:t>to</w:t>
      </w:r>
      <w:r w:rsidR="00B73A2F">
        <w:t>-</w:t>
      </w:r>
      <w:r w:rsidRPr="00CD6A7E">
        <w:t>right sequence. For example, the following is a safe way to exchange values in Python: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b, a # swap values between a and b</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 (a,b)#=&gt; 2, 1</w:t>
      </w:r>
    </w:p>
    <w:p w:rsidR="004C770C" w:rsidRPr="00CD6A7E" w:rsidRDefault="004C770C" w:rsidP="004C770C">
      <w:r w:rsidRPr="00CD6A7E">
        <w:t xml:space="preserve">Assignment of the targets (LHS) proceeds </w:t>
      </w:r>
      <w:r w:rsidR="00B73A2F" w:rsidRPr="00CD6A7E">
        <w:t>left</w:t>
      </w:r>
      <w:r w:rsidR="00B73A2F">
        <w:t>-</w:t>
      </w:r>
      <w:r w:rsidR="00B73A2F" w:rsidRPr="00CD6A7E">
        <w:t>to</w:t>
      </w:r>
      <w:r w:rsidR="00B73A2F">
        <w:t>-</w:t>
      </w:r>
      <w:r w:rsidRPr="00CD6A7E">
        <w:t>right so overlaps on the left side are not safe: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 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 a[i] = 1, 2 #=&gt; Index is set to 1; list is updated at [1]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 #=&gt; 0,2</w:t>
      </w:r>
    </w:p>
    <w:p w:rsidR="004C770C" w:rsidRPr="00CD6A7E" w:rsidRDefault="004C770C" w:rsidP="004C770C">
      <w:r w:rsidRPr="00CD6A7E">
        <w:t>Python Boolean operators are often used to assign values as in:</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bCs/>
          <w:kern w:val="28"/>
        </w:rPr>
      </w:pPr>
      <w:r w:rsidRPr="00CD6A7E">
        <w:rPr>
          <w:rFonts w:ascii="Courier New" w:eastAsia="Times New Roman" w:hAnsi="Courier New" w:cs="Courier New"/>
          <w:kern w:val="28"/>
        </w:rPr>
        <w:t>a = b or c or d or None</w:t>
      </w:r>
    </w:p>
    <w:p w:rsidR="004C770C" w:rsidRPr="00CD6A7E" w:rsidRDefault="004C770C" w:rsidP="004C770C">
      <w:r w:rsidRPr="00CD6A7E">
        <w:rPr>
          <w:rFonts w:ascii="Courier New" w:hAnsi="Courier New" w:cs="Courier New"/>
          <w:kern w:val="28"/>
          <w:lang w:val="en-GB"/>
        </w:rPr>
        <w:t>a</w:t>
      </w:r>
      <w:r w:rsidRPr="00CD6A7E">
        <w:t xml:space="preserve"> is assigned the first value of the first object that has a non-zero (</w:t>
      </w:r>
      <w:r w:rsidR="00A0245B">
        <w:t>that is</w:t>
      </w:r>
      <w:r w:rsidRPr="00CD6A7E">
        <w:t xml:space="preserve">, </w:t>
      </w:r>
      <w:r w:rsidRPr="00CD6A7E">
        <w:rPr>
          <w:rFonts w:ascii="Courier New" w:hAnsi="Courier New" w:cs="Courier New"/>
          <w:kern w:val="28"/>
          <w:lang w:val="en-GB"/>
        </w:rPr>
        <w:t>True</w:t>
      </w:r>
      <w:r w:rsidRPr="00CD6A7E">
        <w:t xml:space="preserve">) value or, in the example above, the value </w:t>
      </w:r>
      <w:r w:rsidRPr="00CD6A7E">
        <w:rPr>
          <w:rFonts w:ascii="Courier New" w:hAnsi="Courier New" w:cs="Courier New"/>
          <w:kern w:val="28"/>
          <w:lang w:val="en-GB"/>
        </w:rPr>
        <w:t>None</w:t>
      </w:r>
      <w:r w:rsidRPr="00CD6A7E">
        <w:t xml:space="preserve"> if </w:t>
      </w:r>
      <w:r w:rsidRPr="00CD6A7E">
        <w:rPr>
          <w:rFonts w:ascii="Courier New" w:hAnsi="Courier New" w:cs="Courier New"/>
          <w:kern w:val="28"/>
          <w:lang w:val="en-GB"/>
        </w:rPr>
        <w:t>b</w:t>
      </w:r>
      <w:r w:rsidRPr="00CD6A7E">
        <w:t xml:space="preserve">, </w:t>
      </w:r>
      <w:r w:rsidRPr="00CD6A7E">
        <w:rPr>
          <w:rFonts w:ascii="Courier New" w:hAnsi="Courier New" w:cs="Courier New"/>
          <w:kern w:val="28"/>
          <w:lang w:val="en-GB"/>
        </w:rPr>
        <w:t>c</w:t>
      </w:r>
      <w:r w:rsidRPr="00CD6A7E">
        <w:t xml:space="preserve">, and </w:t>
      </w:r>
      <w:r w:rsidRPr="00CD6A7E">
        <w:rPr>
          <w:rFonts w:ascii="Courier New" w:hAnsi="Courier New" w:cs="Courier New"/>
          <w:kern w:val="28"/>
          <w:lang w:val="en-GB"/>
        </w:rPr>
        <w:t xml:space="preserve">d </w:t>
      </w:r>
      <w:r w:rsidRPr="00CD6A7E">
        <w:t xml:space="preserve">are all </w:t>
      </w:r>
      <w:r w:rsidRPr="00CD6A7E">
        <w:rPr>
          <w:rFonts w:ascii="Courier New" w:hAnsi="Courier New" w:cs="Courier New"/>
          <w:kern w:val="28"/>
          <w:lang w:val="en-GB"/>
        </w:rPr>
        <w:t>False</w:t>
      </w:r>
      <w:r w:rsidRPr="00CD6A7E">
        <w:t>. This is a common and well understood practice. However, trouble can be introduced when functions or other constructs with side effects are used on the right side of a Boolean operator:</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if a() or b()</w:t>
      </w:r>
    </w:p>
    <w:p w:rsidR="004C770C" w:rsidRPr="00CD6A7E" w:rsidRDefault="004C770C" w:rsidP="004C770C">
      <w:r w:rsidRPr="00CD6A7E">
        <w:t xml:space="preserve">If function </w:t>
      </w:r>
      <w:r w:rsidRPr="00CD6A7E">
        <w:rPr>
          <w:rFonts w:ascii="Courier New" w:hAnsi="Courier New" w:cs="Courier New"/>
          <w:kern w:val="28"/>
          <w:lang w:val="en-GB"/>
        </w:rPr>
        <w:t>a</w:t>
      </w:r>
      <w:r w:rsidRPr="00CD6A7E">
        <w:t xml:space="preserve"> returns a </w:t>
      </w:r>
      <w:r w:rsidRPr="00CD6A7E">
        <w:rPr>
          <w:rFonts w:ascii="Courier New" w:hAnsi="Courier New" w:cs="Courier New"/>
          <w:kern w:val="28"/>
          <w:lang w:val="en-GB"/>
        </w:rPr>
        <w:t>True</w:t>
      </w:r>
      <w:r w:rsidRPr="00CD6A7E">
        <w:t xml:space="preserve"> result then function </w:t>
      </w:r>
      <w:r w:rsidRPr="00CD6A7E">
        <w:rPr>
          <w:rFonts w:ascii="Courier New" w:hAnsi="Courier New" w:cs="Courier New"/>
          <w:kern w:val="28"/>
          <w:lang w:val="en-GB"/>
        </w:rPr>
        <w:t>b</w:t>
      </w:r>
      <w:r w:rsidRPr="00CD6A7E">
        <w:t xml:space="preserve"> will not be called which may cause unexpected results.</w:t>
      </w:r>
    </w:p>
    <w:p w:rsidR="004C770C" w:rsidRPr="00CD6A7E" w:rsidRDefault="00026C6C" w:rsidP="004C770C">
      <w:pPr>
        <w:pStyle w:val="Heading3"/>
        <w:rPr>
          <w:lang w:bidi="en-US"/>
        </w:rPr>
      </w:pPr>
      <w:r>
        <w:rPr>
          <w:lang w:bidi="en-US"/>
        </w:rPr>
        <w:t>E</w:t>
      </w:r>
      <w:r w:rsidR="004C770C">
        <w:rPr>
          <w:lang w:bidi="en-US"/>
        </w:rPr>
        <w:t>.26.2</w:t>
      </w:r>
      <w:r w:rsidR="00AD5842">
        <w:rPr>
          <w:lang w:bidi="en-US"/>
        </w:rPr>
        <w:t xml:space="preserve"> </w:t>
      </w:r>
      <w:r w:rsidR="004C770C" w:rsidRPr="00CD6A7E">
        <w:rPr>
          <w:lang w:bidi="en-US"/>
        </w:rPr>
        <w:t>Guidance to language users</w:t>
      </w:r>
    </w:p>
    <w:p w:rsidR="004C770C"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rPr>
      </w:pPr>
      <w:r w:rsidRPr="007B6289">
        <w:rPr>
          <w:rFonts w:ascii="Calibri" w:eastAsia="Times New Roman" w:hAnsi="Calibri"/>
        </w:rPr>
        <w:t>Be aware of Python’s short-circuiting behaviour when expressions with side effects are used on the right side of a Boolean expression; if necessary perform each expression first and then evaluate the results:</w:t>
      </w:r>
    </w:p>
    <w:p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x = a()</w:t>
      </w:r>
    </w:p>
    <w:p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lastRenderedPageBreak/>
        <w:t>y = b()</w:t>
      </w:r>
    </w:p>
    <w:p w:rsidR="004C770C" w:rsidRPr="007B6289" w:rsidRDefault="004C770C" w:rsidP="004C770C">
      <w:pPr>
        <w:spacing w:after="0"/>
        <w:ind w:left="720"/>
        <w:rPr>
          <w:rFonts w:ascii="Courier New" w:eastAsia="Times New Roman" w:hAnsi="Courier New" w:cs="Courier New"/>
        </w:rPr>
      </w:pPr>
      <w:r w:rsidRPr="007B6289">
        <w:rPr>
          <w:rFonts w:ascii="Courier New" w:eastAsia="Times New Roman" w:hAnsi="Courier New" w:cs="Courier New"/>
        </w:rPr>
        <w:t>if x or y …</w:t>
      </w:r>
    </w:p>
    <w:p w:rsidR="004C770C" w:rsidRPr="007B6289" w:rsidRDefault="004C770C" w:rsidP="004C770C">
      <w:pPr>
        <w:pStyle w:val="ListParagraph"/>
        <w:widowControl w:val="0"/>
        <w:numPr>
          <w:ilvl w:val="0"/>
          <w:numId w:val="36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even though overlaps between the left hand side and the right hand side are safe, it is possible to have unintended results when the variables on the left side overlap with one another so always ensure that the assignments and </w:t>
      </w:r>
      <w:r w:rsidR="00B73A2F" w:rsidRPr="007B6289">
        <w:rPr>
          <w:rFonts w:ascii="Calibri" w:eastAsia="Times New Roman" w:hAnsi="Calibri"/>
          <w:lang w:val="en-GB"/>
        </w:rPr>
        <w:t>left</w:t>
      </w:r>
      <w:r w:rsidR="00B73A2F">
        <w:rPr>
          <w:rFonts w:ascii="Calibri" w:eastAsia="Times New Roman" w:hAnsi="Calibri"/>
          <w:lang w:val="en-GB"/>
        </w:rPr>
        <w:t>-</w:t>
      </w:r>
      <w:r w:rsidR="00B73A2F" w:rsidRPr="007B6289">
        <w:rPr>
          <w:rFonts w:ascii="Calibri" w:eastAsia="Times New Roman" w:hAnsi="Calibri"/>
          <w:lang w:val="en-GB"/>
        </w:rPr>
        <w:t>to</w:t>
      </w:r>
      <w:r w:rsidR="00B73A2F">
        <w:rPr>
          <w:rFonts w:ascii="Calibri" w:eastAsia="Times New Roman" w:hAnsi="Calibri"/>
          <w:lang w:val="en-GB"/>
        </w:rPr>
        <w:t>-</w:t>
      </w:r>
      <w:r w:rsidRPr="007B6289">
        <w:rPr>
          <w:rFonts w:ascii="Calibri" w:eastAsia="Times New Roman" w:hAnsi="Calibri"/>
          <w:lang w:val="en-GB"/>
        </w:rPr>
        <w:t>right sequence of assignments to the variables on the left hand side never overlap. If necessary, and/or if it makes the code easier to understand, consider breaking the statem</w:t>
      </w:r>
      <w:r>
        <w:rPr>
          <w:rFonts w:ascii="Calibri" w:eastAsia="Times New Roman" w:hAnsi="Calibri"/>
          <w:lang w:val="en-GB"/>
        </w:rPr>
        <w:t>ent into two or more statements;</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xml:space="preserve"># overlapping </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 0</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a[i] = 1, 2 #=&gt; Index is set to 1; list is updated at [1]</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0,2</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 Non-overlapping</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a = [0,0]</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i, a[0] = 1, 2</w:t>
      </w:r>
    </w:p>
    <w:p w:rsidR="004C770C" w:rsidRPr="007B6289" w:rsidRDefault="004C770C" w:rsidP="004C770C">
      <w:pPr>
        <w:widowControl w:val="0"/>
        <w:suppressLineNumbers/>
        <w:overflowPunct w:val="0"/>
        <w:adjustRightInd w:val="0"/>
        <w:spacing w:after="0"/>
        <w:ind w:left="806"/>
        <w:rPr>
          <w:rFonts w:ascii="Courier New" w:eastAsia="Times New Roman" w:hAnsi="Courier New" w:cs="Courier New"/>
          <w:kern w:val="28"/>
          <w:lang w:val="en-GB"/>
        </w:rPr>
      </w:pPr>
      <w:r w:rsidRPr="007B6289">
        <w:rPr>
          <w:rFonts w:ascii="Courier New" w:eastAsia="Times New Roman" w:hAnsi="Courier New" w:cs="Courier New"/>
          <w:kern w:val="28"/>
          <w:lang w:val="en-GB"/>
        </w:rPr>
        <w:t>print(a) #=&gt; 2,0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p>
    <w:p w:rsidR="004C770C" w:rsidRPr="00CD6A7E" w:rsidRDefault="00026C6C" w:rsidP="004C770C">
      <w:pPr>
        <w:pStyle w:val="Heading2"/>
        <w:rPr>
          <w:lang w:bidi="en-US"/>
        </w:rPr>
      </w:pPr>
      <w:bookmarkStart w:id="6012" w:name="_Toc310518180"/>
      <w:bookmarkStart w:id="6013" w:name="_Toc358896628"/>
      <w:r>
        <w:rPr>
          <w:lang w:bidi="en-US"/>
        </w:rPr>
        <w:t>E</w:t>
      </w:r>
      <w:r w:rsidR="004C770C" w:rsidRPr="00CD6A7E">
        <w:rPr>
          <w:lang w:bidi="en-US"/>
        </w:rPr>
        <w:t>.27</w:t>
      </w:r>
      <w:r w:rsidR="00AD5842">
        <w:rPr>
          <w:lang w:bidi="en-US"/>
        </w:rPr>
        <w:t xml:space="preserve"> </w:t>
      </w:r>
      <w:r w:rsidR="004C770C" w:rsidRPr="00CD6A7E">
        <w:rPr>
          <w:lang w:bidi="en-US"/>
        </w:rPr>
        <w:t>Likely Incorrect Expression [KOA]</w:t>
      </w:r>
      <w:bookmarkEnd w:id="6012"/>
      <w:bookmarkEnd w:id="6013"/>
    </w:p>
    <w:p w:rsidR="004C770C" w:rsidRPr="00CD6A7E" w:rsidRDefault="00026C6C" w:rsidP="004C770C">
      <w:pPr>
        <w:pStyle w:val="Heading3"/>
        <w:rPr>
          <w:lang w:bidi="en-US"/>
        </w:rPr>
      </w:pPr>
      <w:r>
        <w:rPr>
          <w:lang w:bidi="en-US"/>
        </w:rPr>
        <w:t>E</w:t>
      </w:r>
      <w:r w:rsidR="004C770C">
        <w:rPr>
          <w:lang w:bidi="en-US"/>
        </w:rPr>
        <w:t>.27.1</w:t>
      </w:r>
      <w:r w:rsidR="00AD5842">
        <w:rPr>
          <w:lang w:bidi="en-US"/>
        </w:rPr>
        <w:t xml:space="preserve"> </w:t>
      </w:r>
      <w:r w:rsidR="004C770C" w:rsidRPr="00CD6A7E">
        <w:rPr>
          <w:lang w:bidi="en-US"/>
        </w:rPr>
        <w:t>Applicability to language</w:t>
      </w:r>
    </w:p>
    <w:p w:rsidR="004C770C" w:rsidRPr="00CD6A7E" w:rsidRDefault="004C770C" w:rsidP="004C770C">
      <w:r w:rsidRPr="00CD6A7E">
        <w:t>Python goes to some lengths to help prevent likely incorrect expressions:</w:t>
      </w:r>
    </w:p>
    <w:p w:rsidR="004C770C" w:rsidRPr="00CD6A7E" w:rsidRDefault="004C770C" w:rsidP="004C770C">
      <w:pPr>
        <w:widowControl w:val="0"/>
        <w:numPr>
          <w:ilvl w:val="0"/>
          <w:numId w:val="282"/>
        </w:numPr>
        <w:suppressLineNumbers/>
        <w:overflowPunct w:val="0"/>
        <w:adjustRightInd w:val="0"/>
        <w:spacing w:after="120"/>
        <w:contextualSpacing/>
      </w:pPr>
      <w:r w:rsidRPr="00CD6A7E">
        <w:t>Testing for equivalence cannot be confused with assignment: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b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syntax error</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(a==b): print(a,b) #==&gt; 1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p>
    <w:p w:rsidR="004C770C" w:rsidRPr="00CD6A7E" w:rsidRDefault="004C770C" w:rsidP="004C770C">
      <w:pPr>
        <w:widowControl w:val="0"/>
        <w:numPr>
          <w:ilvl w:val="0"/>
          <w:numId w:val="282"/>
        </w:numPr>
        <w:suppressLineNumbers/>
        <w:overflowPunct w:val="0"/>
        <w:adjustRightInd w:val="0"/>
        <w:spacing w:after="120"/>
        <w:contextualSpacing/>
      </w:pPr>
      <w:r w:rsidRPr="00CD6A7E">
        <w:t xml:space="preserve">Boolean operators use English words </w:t>
      </w:r>
      <w:r w:rsidRPr="00CD6A7E">
        <w:rPr>
          <w:rFonts w:ascii="Courier New" w:hAnsi="Courier New" w:cs="Courier New"/>
          <w:kern w:val="28"/>
          <w:lang w:val="en-GB"/>
        </w:rPr>
        <w:t>not</w:t>
      </w:r>
      <w:r w:rsidRPr="00CD6A7E">
        <w:t xml:space="preserve">, </w:t>
      </w:r>
      <w:r w:rsidRPr="00CD6A7E">
        <w:rPr>
          <w:rFonts w:ascii="Courier New" w:hAnsi="Courier New" w:cs="Courier New"/>
          <w:kern w:val="28"/>
          <w:lang w:val="en-GB"/>
        </w:rPr>
        <w:t>and</w:t>
      </w:r>
      <w:r w:rsidRPr="00CD6A7E">
        <w:t xml:space="preserve">, </w:t>
      </w:r>
      <w:r w:rsidRPr="00CD6A7E">
        <w:rPr>
          <w:rFonts w:ascii="Courier New" w:hAnsi="Courier New" w:cs="Courier New"/>
          <w:kern w:val="28"/>
          <w:lang w:val="en-GB"/>
        </w:rPr>
        <w:t>or</w:t>
      </w:r>
      <w:r w:rsidRPr="00CD6A7E">
        <w:t xml:space="preserve">; bitwise operators use symbols </w:t>
      </w:r>
      <w:r w:rsidRPr="00CD6A7E">
        <w:rPr>
          <w:rFonts w:ascii="Courier New" w:hAnsi="Courier New" w:cs="Courier New"/>
          <w:kern w:val="28"/>
          <w:lang w:val="en-GB"/>
        </w:rPr>
        <w:t>~</w:t>
      </w:r>
      <w:r w:rsidRPr="00CD6A7E">
        <w:t xml:space="preserve">, </w:t>
      </w:r>
      <w:r w:rsidRPr="00CD6A7E">
        <w:rPr>
          <w:rFonts w:ascii="Courier New" w:hAnsi="Courier New" w:cs="Courier New"/>
          <w:kern w:val="28"/>
          <w:lang w:val="en-GB"/>
        </w:rPr>
        <w:t>&amp;</w:t>
      </w:r>
      <w:r w:rsidRPr="00CD6A7E">
        <w:t xml:space="preserve">, </w:t>
      </w:r>
      <w:r w:rsidRPr="00CD6A7E">
        <w:rPr>
          <w:rFonts w:ascii="Courier New" w:hAnsi="Courier New" w:cs="Courier New"/>
          <w:kern w:val="28"/>
          <w:lang w:val="en-GB"/>
        </w:rPr>
        <w:t>|</w:t>
      </w:r>
      <w:r w:rsidRPr="00CD6A7E">
        <w:t xml:space="preserve"> respectively. However Python does have some subtleties that can cause unexpected results:</w:t>
      </w:r>
    </w:p>
    <w:p w:rsidR="004C770C" w:rsidRPr="00CD6A7E" w:rsidRDefault="004C770C" w:rsidP="004C770C">
      <w:pPr>
        <w:widowControl w:val="0"/>
        <w:numPr>
          <w:ilvl w:val="1"/>
          <w:numId w:val="282"/>
        </w:numPr>
        <w:suppressLineNumbers/>
        <w:overflowPunct w:val="0"/>
        <w:adjustRightInd w:val="0"/>
        <w:spacing w:after="120"/>
        <w:contextualSpacing/>
      </w:pPr>
      <w:r w:rsidRPr="00CD6A7E">
        <w:t>Skipping the parentheses after a function does not invoke a call to the function and will fail silently because it’s a legitimate reference to the function object:</w:t>
      </w:r>
    </w:p>
    <w:p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class a:</w:t>
      </w:r>
    </w:p>
    <w:p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t>def demo():</w:t>
      </w:r>
    </w:p>
    <w:p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b/>
      </w:r>
      <w:r w:rsidRPr="00CD6A7E">
        <w:rPr>
          <w:rFonts w:ascii="Courier New" w:eastAsia="Times New Roman" w:hAnsi="Courier New" w:cs="Courier New"/>
          <w:kern w:val="28"/>
        </w:rPr>
        <w:tab/>
        <w:t>print("in demo")</w:t>
      </w:r>
    </w:p>
    <w:p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w:t>
      </w:r>
      <w:r w:rsidRPr="00CD6A7E">
        <w:rPr>
          <w:rFonts w:ascii="Courier New" w:eastAsia="Times New Roman" w:hAnsi="Courier New" w:cs="Courier New"/>
          <w:b/>
          <w:kern w:val="28"/>
        </w:rPr>
        <w:t>()</w:t>
      </w:r>
      <w:r w:rsidRPr="00CD6A7E">
        <w:rPr>
          <w:rFonts w:ascii="Courier New" w:eastAsia="Times New Roman" w:hAnsi="Courier New" w:cs="Courier New"/>
          <w:kern w:val="28"/>
        </w:rPr>
        <w:t>#=&gt; in demo</w:t>
      </w:r>
    </w:p>
    <w:p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a.demo  #=&gt; &lt;function demo at 0x000000000342A9C8&gt;</w:t>
      </w:r>
    </w:p>
    <w:p w:rsidR="004C770C" w:rsidRPr="00CD6A7E" w:rsidRDefault="004C770C" w:rsidP="004C770C">
      <w:pPr>
        <w:widowControl w:val="0"/>
        <w:suppressLineNumbers/>
        <w:overflowPunct w:val="0"/>
        <w:adjustRightInd w:val="0"/>
        <w:spacing w:after="0"/>
        <w:ind w:left="720" w:firstLine="720"/>
        <w:rPr>
          <w:rFonts w:ascii="Courier New" w:eastAsia="Times New Roman" w:hAnsi="Courier New" w:cs="Courier New"/>
          <w:kern w:val="28"/>
        </w:rPr>
      </w:pPr>
      <w:r w:rsidRPr="00CD6A7E">
        <w:rPr>
          <w:rFonts w:ascii="Courier New" w:eastAsia="Times New Roman" w:hAnsi="Courier New" w:cs="Courier New"/>
          <w:kern w:val="28"/>
        </w:rPr>
        <w:t>x = a.demo</w:t>
      </w:r>
    </w:p>
    <w:p w:rsidR="004C770C" w:rsidRPr="00CD6A7E" w:rsidRDefault="004C770C" w:rsidP="004C770C">
      <w:pPr>
        <w:widowControl w:val="0"/>
        <w:suppressLineNumbers/>
        <w:overflowPunct w:val="0"/>
        <w:adjustRightInd w:val="0"/>
        <w:spacing w:after="240"/>
        <w:ind w:left="720" w:firstLine="720"/>
        <w:rPr>
          <w:rFonts w:ascii="Courier New" w:eastAsia="Times New Roman" w:hAnsi="Courier New" w:cs="Courier New"/>
          <w:kern w:val="28"/>
        </w:rPr>
      </w:pPr>
      <w:r w:rsidRPr="00CD6A7E">
        <w:rPr>
          <w:rFonts w:ascii="Courier New" w:eastAsia="Times New Roman" w:hAnsi="Courier New" w:cs="Courier New"/>
          <w:kern w:val="28"/>
        </w:rPr>
        <w:t>x</w:t>
      </w:r>
      <w:r w:rsidRPr="00CD6A7E">
        <w:rPr>
          <w:rFonts w:ascii="Courier New" w:eastAsia="Times New Roman" w:hAnsi="Courier New" w:cs="Courier New"/>
          <w:b/>
          <w:kern w:val="28"/>
        </w:rPr>
        <w:t>()</w:t>
      </w:r>
      <w:r w:rsidRPr="00CD6A7E">
        <w:rPr>
          <w:rFonts w:ascii="Courier New" w:eastAsia="Times New Roman" w:hAnsi="Courier New" w:cs="Courier New"/>
          <w:kern w:val="28"/>
        </w:rPr>
        <w:t xml:space="preserve"> #=&gt; in demo</w:t>
      </w:r>
    </w:p>
    <w:p w:rsidR="004C770C" w:rsidRPr="00CD6A7E" w:rsidRDefault="004C770C" w:rsidP="004C770C">
      <w:pPr>
        <w:ind w:left="1440"/>
      </w:pPr>
      <w:r w:rsidRPr="00CD6A7E">
        <w:t xml:space="preserve">The two lines that reference the function without trailing parentheses above demonstrate how that syntax is a reference to the function </w:t>
      </w:r>
      <w:r w:rsidRPr="00CD6A7E">
        <w:rPr>
          <w:i/>
        </w:rPr>
        <w:t>object</w:t>
      </w:r>
      <w:r w:rsidRPr="00CD6A7E">
        <w:t xml:space="preserve"> and not a call to the function.</w:t>
      </w:r>
    </w:p>
    <w:p w:rsidR="004C770C" w:rsidRPr="00CD6A7E" w:rsidRDefault="004C770C" w:rsidP="004C770C">
      <w:pPr>
        <w:widowControl w:val="0"/>
        <w:numPr>
          <w:ilvl w:val="0"/>
          <w:numId w:val="282"/>
        </w:numPr>
        <w:suppressLineNumbers/>
        <w:overflowPunct w:val="0"/>
        <w:adjustRightInd w:val="0"/>
        <w:spacing w:after="120"/>
        <w:contextualSpacing/>
      </w:pPr>
      <w:r w:rsidRPr="00CD6A7E">
        <w:t>Built-in functions that perform in-place operations on mutable objects (</w:t>
      </w:r>
      <w:r w:rsidR="00884396">
        <w:t>that is</w:t>
      </w:r>
      <w:r w:rsidRPr="00CD6A7E">
        <w:t xml:space="preserve">, lists, dictionaries, and some class instances) do not return the changed object – they return </w:t>
      </w:r>
      <w:r w:rsidRPr="00CD6A7E">
        <w:rPr>
          <w:rFonts w:ascii="Courier New" w:hAnsi="Courier New" w:cs="Courier New"/>
          <w:kern w:val="28"/>
          <w:lang w:val="en-GB"/>
        </w:rPr>
        <w:t>None</w:t>
      </w:r>
      <w:r w:rsidRPr="00CD6A7E">
        <w: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a = []</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a.append("x")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a.append("y")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print(a) #=&gt; None</w:t>
      </w:r>
    </w:p>
    <w:p w:rsidR="004C770C" w:rsidRPr="00CD6A7E" w:rsidRDefault="00026C6C" w:rsidP="004C770C">
      <w:pPr>
        <w:pStyle w:val="Heading3"/>
        <w:rPr>
          <w:lang w:bidi="en-US"/>
        </w:rPr>
      </w:pPr>
      <w:r>
        <w:rPr>
          <w:lang w:bidi="en-US"/>
        </w:rPr>
        <w:t>E</w:t>
      </w:r>
      <w:r w:rsidR="004C770C">
        <w:rPr>
          <w:lang w:bidi="en-US"/>
        </w:rPr>
        <w:t>.27.2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sure to add parentheses after a function call in order to invoke the function; and</w:t>
      </w:r>
    </w:p>
    <w:p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Keep in mind that any function that changes a mutable object in place returns a </w:t>
      </w:r>
      <w:r w:rsidRPr="00CD25CF">
        <w:rPr>
          <w:rFonts w:ascii="Courier New" w:eastAsiaTheme="majorEastAsia" w:hAnsi="Courier New" w:cs="Courier New"/>
          <w:kern w:val="28"/>
          <w:lang w:val="en-GB"/>
        </w:rPr>
        <w:t>None</w:t>
      </w:r>
      <w:r w:rsidRPr="007B6289">
        <w:rPr>
          <w:rFonts w:ascii="Calibri" w:eastAsia="Times New Roman" w:hAnsi="Calibri"/>
          <w:lang w:val="en-GB"/>
        </w:rPr>
        <w:t xml:space="preserve"> object – not the changed object since there is no need to return an object because the object has been changed by the function. </w:t>
      </w:r>
    </w:p>
    <w:p w:rsidR="004C770C" w:rsidRPr="00CD6A7E" w:rsidRDefault="00026C6C" w:rsidP="004C770C">
      <w:pPr>
        <w:pStyle w:val="Heading2"/>
        <w:rPr>
          <w:lang w:bidi="en-US"/>
        </w:rPr>
      </w:pPr>
      <w:bookmarkStart w:id="6014" w:name="_Toc310518181"/>
      <w:bookmarkStart w:id="6015" w:name="_Toc358896629"/>
      <w:r>
        <w:rPr>
          <w:lang w:bidi="en-US"/>
        </w:rPr>
        <w:t>E</w:t>
      </w:r>
      <w:r w:rsidR="004C770C" w:rsidRPr="00CD6A7E">
        <w:rPr>
          <w:lang w:bidi="en-US"/>
        </w:rPr>
        <w:t>.28</w:t>
      </w:r>
      <w:r w:rsidR="00AD5842">
        <w:rPr>
          <w:lang w:bidi="en-US"/>
        </w:rPr>
        <w:t xml:space="preserve"> </w:t>
      </w:r>
      <w:r w:rsidR="004C770C" w:rsidRPr="00CD6A7E">
        <w:rPr>
          <w:lang w:bidi="en-US"/>
        </w:rPr>
        <w:t>Dead and Deactivated Code [XYQ]</w:t>
      </w:r>
      <w:bookmarkEnd w:id="6014"/>
      <w:bookmarkEnd w:id="6015"/>
    </w:p>
    <w:p w:rsidR="004C770C" w:rsidRPr="00CD6A7E" w:rsidRDefault="00026C6C" w:rsidP="004C770C">
      <w:pPr>
        <w:pStyle w:val="Heading3"/>
        <w:rPr>
          <w:lang w:bidi="en-US"/>
        </w:rPr>
      </w:pPr>
      <w:r>
        <w:rPr>
          <w:lang w:bidi="en-US"/>
        </w:rPr>
        <w:t>E</w:t>
      </w:r>
      <w:r w:rsidR="004C770C">
        <w:rPr>
          <w:lang w:bidi="en-US"/>
        </w:rPr>
        <w:t>.28.1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There are many ways to have dead or deactivated code occur in a program and Python is no different in that regard. Further, Python does not provide static analysis to detect such code nor does the very dynamic design of Python’s language lend itself to such analysis. </w:t>
      </w:r>
    </w:p>
    <w:p w:rsidR="004C770C" w:rsidRPr="00CD6A7E" w:rsidRDefault="004C770C" w:rsidP="004C770C">
      <w:r w:rsidRPr="00CD6A7E">
        <w:t xml:space="preserve">The module and related </w:t>
      </w:r>
      <w:r w:rsidRPr="00CD6A7E">
        <w:rPr>
          <w:rFonts w:ascii="Courier New" w:hAnsi="Courier New" w:cs="Courier New"/>
          <w:kern w:val="28"/>
          <w:lang w:val="en-GB"/>
        </w:rPr>
        <w:t>import</w:t>
      </w:r>
      <w:r w:rsidRPr="00CD6A7E">
        <w:t xml:space="preserve"> statement provides convenient ways to group attributes (</w:t>
      </w:r>
      <w:r w:rsidR="00884396">
        <w:t>for example</w:t>
      </w:r>
      <w:r w:rsidRPr="00CD6A7E">
        <w:t xml:space="preserve">, functions, names, and classes) into a file which can then be copied, in whole, or in part (using the </w:t>
      </w:r>
      <w:r w:rsidRPr="00CD6A7E">
        <w:rPr>
          <w:rFonts w:ascii="Courier New" w:hAnsi="Courier New" w:cs="Courier New"/>
          <w:kern w:val="28"/>
          <w:lang w:val="en-GB"/>
        </w:rPr>
        <w:t>from</w:t>
      </w:r>
      <w:r w:rsidRPr="00CD6A7E">
        <w:t xml:space="preserve"> statement), into another Python module. All of the attributes of a module are copied when either of the following forms of the </w:t>
      </w:r>
      <w:r w:rsidRPr="00CD6A7E">
        <w:rPr>
          <w:rFonts w:ascii="Courier New" w:hAnsi="Courier New" w:cs="Courier New"/>
          <w:kern w:val="28"/>
          <w:lang w:val="en-GB"/>
        </w:rPr>
        <w:t>import</w:t>
      </w:r>
      <w:r w:rsidRPr="00CD6A7E">
        <w:t xml:space="preserve"> statement is used. This is roughly equivalent to simply copying in all of code directly into the importing program which can result in code that is never invoked (</w:t>
      </w:r>
      <w:r w:rsidR="00884396">
        <w:t>for example</w:t>
      </w:r>
      <w:r w:rsidRPr="00CD6A7E">
        <w:t>, functions which are never called and hence “dead”):</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import </w:t>
      </w:r>
      <w:r w:rsidRPr="00CD6A7E">
        <w:rPr>
          <w:rFonts w:ascii="Courier New" w:eastAsia="Times New Roman" w:hAnsi="Courier New" w:cs="Courier New"/>
          <w:i/>
          <w:kern w:val="28"/>
        </w:rPr>
        <w:t>modulename</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from </w:t>
      </w:r>
      <w:r w:rsidRPr="00CD6A7E">
        <w:rPr>
          <w:rFonts w:ascii="Courier New" w:eastAsia="Times New Roman" w:hAnsi="Courier New" w:cs="Courier New"/>
          <w:i/>
          <w:kern w:val="28"/>
        </w:rPr>
        <w:t>modulename</w:t>
      </w:r>
      <w:r w:rsidRPr="00CD6A7E">
        <w:rPr>
          <w:rFonts w:ascii="Courier New" w:eastAsia="Times New Roman" w:hAnsi="Courier New" w:cs="Courier New"/>
          <w:kern w:val="28"/>
        </w:rPr>
        <w:t xml:space="preserve"> import *</w:t>
      </w:r>
    </w:p>
    <w:p w:rsidR="004C770C" w:rsidRPr="00CD6A7E" w:rsidRDefault="004C770C" w:rsidP="004C770C">
      <w:r w:rsidRPr="00CD6A7E">
        <w:t xml:space="preserve">The </w:t>
      </w:r>
      <w:r w:rsidRPr="00CD6A7E">
        <w:rPr>
          <w:rFonts w:ascii="Courier New" w:hAnsi="Courier New" w:cs="Courier New"/>
          <w:kern w:val="28"/>
          <w:lang w:val="en-GB"/>
        </w:rPr>
        <w:t>import</w:t>
      </w:r>
      <w:r w:rsidRPr="00CD6A7E">
        <w:t xml:space="preserve"> statement in Python loads a module into memory, compiles it into byte code, and then executes it. Subsequent executions of an import for that same module are ignored by Python and have no effect on the program whatsoever. The </w:t>
      </w:r>
      <w:r w:rsidRPr="00CD6A7E">
        <w:rPr>
          <w:rFonts w:ascii="Courier New" w:hAnsi="Courier New" w:cs="Courier New"/>
          <w:kern w:val="28"/>
          <w:lang w:val="en-GB"/>
        </w:rPr>
        <w:t>reload</w:t>
      </w:r>
      <w:r w:rsidRPr="00CD6A7E">
        <w:t xml:space="preserve"> statement is required to force a module, and its attributes, to be loaded, compiled, and executed.</w:t>
      </w:r>
    </w:p>
    <w:p w:rsidR="004C770C" w:rsidRPr="00CD6A7E" w:rsidRDefault="00026C6C" w:rsidP="004C770C">
      <w:pPr>
        <w:pStyle w:val="Heading3"/>
        <w:rPr>
          <w:lang w:bidi="en-US"/>
        </w:rPr>
      </w:pPr>
      <w:r>
        <w:rPr>
          <w:lang w:bidi="en-US"/>
        </w:rPr>
        <w:t>E</w:t>
      </w:r>
      <w:r w:rsidR="004C770C">
        <w:rPr>
          <w:lang w:bidi="en-US"/>
        </w:rPr>
        <w:t>.28.2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rPr>
      </w:pPr>
      <w:r w:rsidRPr="007B6289">
        <w:rPr>
          <w:rFonts w:ascii="Calibri" w:eastAsia="Times New Roman" w:hAnsi="Calibri"/>
        </w:rPr>
        <w:t xml:space="preserve">Import just the attributes that are required by using the </w:t>
      </w:r>
      <w:r w:rsidRPr="00CD25CF">
        <w:rPr>
          <w:rFonts w:ascii="Courier New" w:eastAsiaTheme="majorEastAsia" w:hAnsi="Courier New" w:cs="Courier New"/>
          <w:kern w:val="28"/>
        </w:rPr>
        <w:t>from</w:t>
      </w:r>
      <w:r w:rsidRPr="007B6289">
        <w:rPr>
          <w:rFonts w:ascii="Calibri" w:eastAsia="Times New Roman" w:hAnsi="Calibri"/>
        </w:rPr>
        <w:t xml:space="preserve"> statement to avoid adding dead code; and</w:t>
      </w:r>
    </w:p>
    <w:p w:rsidR="004C770C" w:rsidRPr="007B6289" w:rsidRDefault="004C770C" w:rsidP="004C770C">
      <w:pPr>
        <w:pStyle w:val="ListParagraph"/>
        <w:widowControl w:val="0"/>
        <w:numPr>
          <w:ilvl w:val="0"/>
          <w:numId w:val="363"/>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subsequent imports have no effect; use the </w:t>
      </w:r>
      <w:r w:rsidRPr="00CD25CF">
        <w:rPr>
          <w:rFonts w:ascii="Courier New" w:eastAsiaTheme="majorEastAsia" w:hAnsi="Courier New" w:cs="Courier New"/>
          <w:kern w:val="28"/>
          <w:lang w:val="en-GB"/>
        </w:rPr>
        <w:t>reload</w:t>
      </w:r>
      <w:r w:rsidRPr="007B6289">
        <w:rPr>
          <w:rFonts w:ascii="Calibri" w:eastAsia="Times New Roman" w:hAnsi="Calibri"/>
          <w:lang w:val="en-GB"/>
        </w:rPr>
        <w:t xml:space="preserve"> statement instead if a fresh copy of the module is desired.</w:t>
      </w:r>
    </w:p>
    <w:p w:rsidR="004C770C" w:rsidRPr="00CD6A7E" w:rsidRDefault="00026C6C" w:rsidP="004C770C">
      <w:pPr>
        <w:pStyle w:val="Heading2"/>
        <w:rPr>
          <w:bCs/>
          <w:lang w:bidi="en-US"/>
        </w:rPr>
      </w:pPr>
      <w:bookmarkStart w:id="6016" w:name="_Toc310518182"/>
      <w:bookmarkStart w:id="6017" w:name="_Toc358896630"/>
      <w:r>
        <w:rPr>
          <w:lang w:bidi="en-US"/>
        </w:rPr>
        <w:lastRenderedPageBreak/>
        <w:t>E</w:t>
      </w:r>
      <w:r w:rsidR="004C770C" w:rsidRPr="00CD6A7E">
        <w:rPr>
          <w:lang w:bidi="en-US"/>
        </w:rPr>
        <w:t>.29</w:t>
      </w:r>
      <w:r w:rsidR="00AD5842">
        <w:rPr>
          <w:lang w:bidi="en-US"/>
        </w:rPr>
        <w:t xml:space="preserve"> </w:t>
      </w:r>
      <w:r w:rsidR="004C770C" w:rsidRPr="00CD6A7E">
        <w:rPr>
          <w:lang w:bidi="en-US"/>
        </w:rPr>
        <w:t>Switch Statements and Static Analysis [CLL]</w:t>
      </w:r>
      <w:bookmarkEnd w:id="6016"/>
      <w:bookmarkEnd w:id="6017"/>
    </w:p>
    <w:p w:rsidR="004C770C" w:rsidRPr="00CD6A7E" w:rsidRDefault="00026C6C" w:rsidP="004C770C">
      <w:pPr>
        <w:pStyle w:val="Heading3"/>
        <w:rPr>
          <w:lang w:bidi="en-US"/>
        </w:rPr>
      </w:pPr>
      <w:r>
        <w:rPr>
          <w:lang w:bidi="en-US"/>
        </w:rPr>
        <w:t>E</w:t>
      </w:r>
      <w:r w:rsidR="004C770C">
        <w:rPr>
          <w:lang w:bidi="en-US"/>
        </w:rPr>
        <w:t>.29.1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By design Python does not have a switch statement nor does it have the concept of labels or branching to a demarcated “place”. Python enforces structure by not providing these constructs but it also provides several statements to select actions to perform based on the value of a variable or expression. The first of these are the </w:t>
      </w:r>
      <w:r w:rsidRPr="00CD6A7E">
        <w:rPr>
          <w:rFonts w:ascii="Courier New" w:hAnsi="Courier New" w:cs="Courier New"/>
          <w:kern w:val="28"/>
          <w:lang w:val="en-GB"/>
        </w:rPr>
        <w:t>if/elif/else</w:t>
      </w:r>
      <w:r w:rsidRPr="00CD6A7E">
        <w:t xml:space="preserve"> statements which operate as they do in other languages so this warrants no further coverage here.</w:t>
      </w:r>
    </w:p>
    <w:p w:rsidR="004C770C" w:rsidRPr="00CD6A7E" w:rsidRDefault="004C770C" w:rsidP="004C770C">
      <w:r w:rsidRPr="00CD6A7E">
        <w:t xml:space="preserve">Python provides a </w:t>
      </w:r>
      <w:r w:rsidRPr="00CD6A7E">
        <w:rPr>
          <w:rFonts w:ascii="Courier New" w:hAnsi="Courier New" w:cs="Courier New"/>
          <w:kern w:val="28"/>
          <w:lang w:val="en-GB"/>
        </w:rPr>
        <w:t>break</w:t>
      </w:r>
      <w:r w:rsidRPr="00CD6A7E">
        <w:t xml:space="preserve"> statement which allows a loop to be broken with an immediate branch to the first statement after the loop body: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while True: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a &gt; 3:</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break</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else: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a += 1</w:t>
      </w:r>
    </w:p>
    <w:p w:rsidR="004C770C" w:rsidRPr="00CD6A7E" w:rsidRDefault="004C770C" w:rsidP="004C770C">
      <w:r w:rsidRPr="00CD6A7E">
        <w:t xml:space="preserve">The loop above prints 1, 2 and 3, each on separate lines, then terminates upon execution of the </w:t>
      </w:r>
      <w:r w:rsidRPr="00CD6A7E">
        <w:rPr>
          <w:rFonts w:ascii="Courier New" w:hAnsi="Courier New" w:cs="Courier New"/>
          <w:kern w:val="28"/>
          <w:lang w:val="en-GB"/>
        </w:rPr>
        <w:t>break</w:t>
      </w:r>
      <w:r w:rsidRPr="00CD6A7E">
        <w:t xml:space="preserve"> statement.</w:t>
      </w:r>
    </w:p>
    <w:p w:rsidR="004C770C" w:rsidRPr="00CD6A7E" w:rsidRDefault="00026C6C" w:rsidP="004C770C">
      <w:pPr>
        <w:pStyle w:val="Heading3"/>
        <w:rPr>
          <w:lang w:bidi="en-US"/>
        </w:rPr>
      </w:pPr>
      <w:r>
        <w:rPr>
          <w:lang w:bidi="en-US"/>
        </w:rPr>
        <w:t>E</w:t>
      </w:r>
      <w:r w:rsidR="004C770C">
        <w:rPr>
          <w:lang w:bidi="en-US"/>
        </w:rPr>
        <w:t>.29.2</w:t>
      </w:r>
      <w:r w:rsidR="00AD5842">
        <w:rPr>
          <w:lang w:bidi="en-US"/>
        </w:rPr>
        <w:t xml:space="preserve"> </w:t>
      </w:r>
      <w:r w:rsidR="004C770C" w:rsidRPr="00CD6A7E">
        <w:rPr>
          <w:lang w:bidi="en-US"/>
        </w:rPr>
        <w:t>Guidance to language users</w:t>
      </w:r>
    </w:p>
    <w:p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b/>
          <w:bCs/>
          <w:lang w:val="en-GB"/>
        </w:rPr>
      </w:pPr>
      <w:r w:rsidRPr="00CD6A7E">
        <w:rPr>
          <w:rFonts w:ascii="Calibri" w:eastAsia="Times New Roman" w:hAnsi="Calibri"/>
          <w:lang w:val="en-GB"/>
        </w:rPr>
        <w:t xml:space="preserve">Use </w:t>
      </w:r>
      <w:r w:rsidRPr="00CD6A7E">
        <w:rPr>
          <w:rFonts w:ascii="Courier New" w:eastAsiaTheme="majorEastAsia" w:hAnsi="Courier New" w:cs="Courier New"/>
          <w:kern w:val="28"/>
          <w:lang w:val="en-GB"/>
        </w:rPr>
        <w:t>if/elseif/else</w:t>
      </w:r>
      <w:r w:rsidRPr="00CD6A7E">
        <w:rPr>
          <w:rFonts w:ascii="Calibri" w:eastAsia="Times New Roman" w:hAnsi="Calibri"/>
          <w:lang w:val="en-GB"/>
        </w:rPr>
        <w:t xml:space="preserve"> statements to provide the equivalent of switch statements.</w:t>
      </w:r>
    </w:p>
    <w:p w:rsidR="004C770C" w:rsidRPr="00CD6A7E" w:rsidRDefault="00026C6C" w:rsidP="004C770C">
      <w:pPr>
        <w:pStyle w:val="Heading2"/>
        <w:rPr>
          <w:lang w:bidi="en-US"/>
        </w:rPr>
      </w:pPr>
      <w:bookmarkStart w:id="6018" w:name="_Toc310518183"/>
      <w:bookmarkStart w:id="6019" w:name="_Toc358896631"/>
      <w:r>
        <w:rPr>
          <w:lang w:bidi="en-US"/>
        </w:rPr>
        <w:t>E</w:t>
      </w:r>
      <w:r w:rsidR="004C770C" w:rsidRPr="00CD6A7E">
        <w:rPr>
          <w:lang w:bidi="en-US"/>
        </w:rPr>
        <w:t>.30</w:t>
      </w:r>
      <w:r w:rsidR="00AD5842">
        <w:rPr>
          <w:lang w:bidi="en-US"/>
        </w:rPr>
        <w:t xml:space="preserve"> </w:t>
      </w:r>
      <w:r w:rsidR="004C770C" w:rsidRPr="00CD6A7E">
        <w:rPr>
          <w:lang w:bidi="en-US"/>
        </w:rPr>
        <w:t>Demarcation of Control Flow [EOJ]</w:t>
      </w:r>
      <w:bookmarkEnd w:id="6018"/>
      <w:bookmarkEnd w:id="6019"/>
    </w:p>
    <w:p w:rsidR="004C770C" w:rsidRPr="00CD6A7E" w:rsidRDefault="00026C6C" w:rsidP="004C770C">
      <w:pPr>
        <w:pStyle w:val="Heading3"/>
        <w:rPr>
          <w:lang w:bidi="en-US"/>
        </w:rPr>
      </w:pPr>
      <w:r>
        <w:rPr>
          <w:lang w:bidi="en-US"/>
        </w:rPr>
        <w:t>E</w:t>
      </w:r>
      <w:r w:rsidR="004C770C" w:rsidRPr="00CD6A7E">
        <w:rPr>
          <w:lang w:bidi="en-US"/>
        </w:rPr>
        <w:t>.30.1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makes demarcation of control flow very clear because it uses indentation (using spaces or tabs – but not both) and dedentation as the </w:t>
      </w:r>
      <w:r w:rsidRPr="00CD6A7E">
        <w:rPr>
          <w:i/>
        </w:rPr>
        <w:t>only</w:t>
      </w:r>
      <w:r w:rsidRPr="00CD6A7E">
        <w:t xml:space="preserve"> demarcation construct: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b = 1,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is True")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print("False")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b:</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print("b is true")</w:t>
      </w:r>
      <w:r w:rsidRPr="00CD6A7E">
        <w:rPr>
          <w:rFonts w:ascii="Courier New" w:eastAsia="Times New Roman" w:hAnsi="Courier New" w:cs="Courier New"/>
          <w:kern w:val="28"/>
        </w:rPr>
        <w:br/>
        <w:t xml:space="preserve">     print("back to main level")</w:t>
      </w:r>
    </w:p>
    <w:p w:rsidR="004C770C" w:rsidRPr="00CD6A7E" w:rsidRDefault="004C770C" w:rsidP="004C770C">
      <w:r w:rsidRPr="00CD6A7E">
        <w:t>The code above prints “</w:t>
      </w:r>
      <w:r w:rsidRPr="00CD6A7E">
        <w:rPr>
          <w:rFonts w:ascii="Courier New" w:hAnsi="Courier New" w:cs="Courier New"/>
          <w:kern w:val="28"/>
          <w:lang w:val="en-GB"/>
        </w:rPr>
        <w:t>a is True</w:t>
      </w:r>
      <w:r w:rsidRPr="00CD6A7E">
        <w:t>” followed by “</w:t>
      </w:r>
      <w:r w:rsidRPr="00CD6A7E">
        <w:rPr>
          <w:rFonts w:ascii="Courier New" w:hAnsi="Courier New" w:cs="Courier New"/>
          <w:kern w:val="28"/>
          <w:lang w:val="en-GB"/>
        </w:rPr>
        <w:t>back to main level</w:t>
      </w:r>
      <w:r w:rsidRPr="00CD6A7E">
        <w:t xml:space="preserve">”. Note how control is passed from the first </w:t>
      </w:r>
      <w:r w:rsidRPr="00CD6A7E">
        <w:rPr>
          <w:rFonts w:ascii="Courier New" w:hAnsi="Courier New" w:cs="Courier New"/>
          <w:kern w:val="28"/>
          <w:lang w:val="en-GB"/>
        </w:rPr>
        <w:t>if</w:t>
      </w:r>
      <w:r w:rsidRPr="00CD6A7E">
        <w:t xml:space="preserve"> statement’s </w:t>
      </w:r>
      <w:r w:rsidRPr="00CD6A7E">
        <w:rPr>
          <w:rFonts w:ascii="Courier New" w:hAnsi="Courier New" w:cs="Courier New"/>
          <w:kern w:val="28"/>
          <w:lang w:val="en-GB"/>
        </w:rPr>
        <w:t>True</w:t>
      </w:r>
      <w:r w:rsidRPr="00CD6A7E">
        <w:t xml:space="preserve"> path to the main level based entirely on indentation while in most other languages the final line would execute only when the second </w:t>
      </w:r>
      <w:r w:rsidRPr="00CD6A7E">
        <w:rPr>
          <w:rFonts w:ascii="Courier New" w:hAnsi="Courier New" w:cs="Courier New"/>
          <w:kern w:val="28"/>
          <w:lang w:val="en-GB"/>
        </w:rPr>
        <w:t>if</w:t>
      </w:r>
      <w:r w:rsidRPr="00CD6A7E">
        <w:t xml:space="preserve"> evaluated to </w:t>
      </w:r>
      <w:r w:rsidRPr="00CD6A7E">
        <w:rPr>
          <w:rFonts w:ascii="Courier New" w:hAnsi="Courier New" w:cs="Courier New"/>
          <w:kern w:val="28"/>
          <w:lang w:val="en-GB"/>
        </w:rPr>
        <w:t>True</w:t>
      </w:r>
      <w:r w:rsidRPr="00CD6A7E">
        <w:t>.</w:t>
      </w:r>
    </w:p>
    <w:p w:rsidR="004C770C" w:rsidRPr="00CD6A7E" w:rsidRDefault="00026C6C" w:rsidP="004C770C">
      <w:pPr>
        <w:pStyle w:val="Heading3"/>
        <w:rPr>
          <w:lang w:bidi="en-US"/>
        </w:rPr>
      </w:pPr>
      <w:r>
        <w:rPr>
          <w:lang w:bidi="en-US"/>
        </w:rPr>
        <w:lastRenderedPageBreak/>
        <w:t>E</w:t>
      </w:r>
      <w:r w:rsidR="004C770C">
        <w:rPr>
          <w:lang w:bidi="en-US"/>
        </w:rPr>
        <w:t>.30.2</w:t>
      </w:r>
      <w:r w:rsidR="00AD5842">
        <w:rPr>
          <w:lang w:bidi="en-US"/>
        </w:rPr>
        <w:t xml:space="preserve"> </w:t>
      </w:r>
      <w:r w:rsidR="004C770C" w:rsidRPr="00CD6A7E">
        <w:rPr>
          <w:lang w:bidi="en-US"/>
        </w:rPr>
        <w:t>Guidance to language users</w:t>
      </w:r>
    </w:p>
    <w:p w:rsidR="004C770C" w:rsidRPr="00CD6A7E" w:rsidRDefault="004C770C" w:rsidP="004C770C">
      <w:pPr>
        <w:widowControl w:val="0"/>
        <w:suppressLineNumbers/>
        <w:overflowPunct w:val="0"/>
        <w:adjustRightInd w:val="0"/>
        <w:spacing w:after="120"/>
        <w:ind w:left="720" w:hanging="360"/>
        <w:contextualSpacing/>
        <w:rPr>
          <w:rFonts w:ascii="Calibri" w:eastAsia="Times New Roman" w:hAnsi="Calibri"/>
        </w:rPr>
      </w:pPr>
      <w:r w:rsidRPr="00CD6A7E">
        <w:rPr>
          <w:rFonts w:ascii="Calibri" w:eastAsia="Times New Roman" w:hAnsi="Calibri"/>
        </w:rPr>
        <w:t>Use only spaces or tabs, not both, to indent to demark control flow.</w:t>
      </w:r>
    </w:p>
    <w:p w:rsidR="004C770C" w:rsidRPr="00CD6A7E" w:rsidRDefault="00026C6C" w:rsidP="004C770C">
      <w:pPr>
        <w:pStyle w:val="Heading2"/>
        <w:rPr>
          <w:lang w:bidi="en-US"/>
        </w:rPr>
      </w:pPr>
      <w:bookmarkStart w:id="6020" w:name="_Toc310518184"/>
      <w:bookmarkStart w:id="6021" w:name="_Toc358896632"/>
      <w:r>
        <w:rPr>
          <w:lang w:bidi="en-US"/>
        </w:rPr>
        <w:t>E</w:t>
      </w:r>
      <w:r w:rsidR="004C770C" w:rsidRPr="00CD6A7E">
        <w:rPr>
          <w:lang w:bidi="en-US"/>
        </w:rPr>
        <w:t>.31</w:t>
      </w:r>
      <w:r w:rsidR="00AD5842">
        <w:rPr>
          <w:lang w:bidi="en-US"/>
        </w:rPr>
        <w:t xml:space="preserve"> </w:t>
      </w:r>
      <w:r w:rsidR="004C770C" w:rsidRPr="00CD6A7E">
        <w:rPr>
          <w:lang w:bidi="en-US"/>
        </w:rPr>
        <w:t>Loop Control Variables [TEX]</w:t>
      </w:r>
      <w:bookmarkEnd w:id="6020"/>
      <w:bookmarkEnd w:id="6021"/>
    </w:p>
    <w:p w:rsidR="004C770C" w:rsidRPr="00CD6A7E" w:rsidRDefault="00026C6C" w:rsidP="004C770C">
      <w:pPr>
        <w:pStyle w:val="Heading3"/>
        <w:rPr>
          <w:lang w:bidi="en-US"/>
        </w:rPr>
      </w:pPr>
      <w:r>
        <w:rPr>
          <w:lang w:bidi="en-US"/>
        </w:rPr>
        <w:t>E</w:t>
      </w:r>
      <w:r w:rsidR="004C770C">
        <w:rPr>
          <w:lang w:bidi="en-US"/>
        </w:rPr>
        <w:t>.31.1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provides two loop control statements: </w:t>
      </w:r>
      <w:r w:rsidRPr="00CD6A7E">
        <w:rPr>
          <w:rFonts w:ascii="Courier New" w:hAnsi="Courier New" w:cs="Courier New"/>
          <w:kern w:val="28"/>
          <w:lang w:val="en-GB"/>
        </w:rPr>
        <w:t>while</w:t>
      </w:r>
      <w:r w:rsidRPr="00CD6A7E">
        <w:t xml:space="preserve"> and </w:t>
      </w:r>
      <w:r w:rsidRPr="00CD6A7E">
        <w:rPr>
          <w:rFonts w:ascii="Courier New" w:hAnsi="Courier New" w:cs="Courier New"/>
          <w:kern w:val="28"/>
          <w:lang w:val="en-GB"/>
        </w:rPr>
        <w:t xml:space="preserve">for. </w:t>
      </w:r>
      <w:r w:rsidRPr="00CD6A7E">
        <w:t>They each support very flexible control constructs beyond a simple loop control variable. Assignments in the loop control statement (</w:t>
      </w:r>
      <w:r w:rsidR="00884396">
        <w:t>that is</w:t>
      </w:r>
      <w:r w:rsidRPr="00CD6A7E">
        <w:t xml:space="preserve">, </w:t>
      </w:r>
      <w:r w:rsidRPr="00CD6A7E">
        <w:rPr>
          <w:rFonts w:ascii="Courier New" w:hAnsi="Courier New" w:cs="Courier New"/>
          <w:kern w:val="28"/>
          <w:lang w:val="en-GB"/>
        </w:rPr>
        <w:t>while</w:t>
      </w:r>
      <w:r w:rsidRPr="00CD6A7E">
        <w:t xml:space="preserve"> or </w:t>
      </w:r>
      <w:r w:rsidRPr="00CD6A7E">
        <w:rPr>
          <w:rFonts w:ascii="Courier New" w:hAnsi="Courier New" w:cs="Courier New"/>
          <w:kern w:val="28"/>
          <w:lang w:val="en-GB"/>
        </w:rPr>
        <w:t>for</w:t>
      </w:r>
      <w:r w:rsidRPr="00CD6A7E">
        <w:t xml:space="preserve">) which can be a frequent source of problems, are not allowed in Python – Python’s loop control statements use expressions which </w:t>
      </w:r>
      <w:r w:rsidRPr="00CD6A7E">
        <w:rPr>
          <w:i/>
        </w:rPr>
        <w:t>cannot</w:t>
      </w:r>
      <w:r w:rsidRPr="00CD6A7E">
        <w:t xml:space="preserve"> contain assignment statements.</w:t>
      </w:r>
    </w:p>
    <w:p w:rsidR="004C770C" w:rsidRPr="00CD6A7E" w:rsidRDefault="004C770C" w:rsidP="004C770C">
      <w:r w:rsidRPr="00CD6A7E">
        <w:t xml:space="preserve">The </w:t>
      </w:r>
      <w:r w:rsidRPr="00CD6A7E">
        <w:rPr>
          <w:rFonts w:ascii="Courier New" w:hAnsi="Courier New" w:cs="Courier New"/>
          <w:kern w:val="28"/>
          <w:lang w:val="en-GB"/>
        </w:rPr>
        <w:t>while</w:t>
      </w:r>
      <w:r w:rsidRPr="00CD6A7E">
        <w:t xml:space="preserve"> statement leaves the loop control entirely up to the programmer as in the example below:</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print('in loop')</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False # force loop to end after one iteration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print('exiting loop')</w:t>
      </w:r>
    </w:p>
    <w:p w:rsidR="004C770C" w:rsidRPr="00CD6A7E" w:rsidRDefault="004C770C" w:rsidP="004C770C">
      <w:r w:rsidRPr="00CD6A7E">
        <w:t xml:space="preserve">The </w:t>
      </w:r>
      <w:r w:rsidRPr="00CD6A7E">
        <w:rPr>
          <w:rFonts w:ascii="Courier New" w:hAnsi="Courier New" w:cs="Courier New"/>
          <w:kern w:val="28"/>
          <w:lang w:val="en-GB"/>
        </w:rPr>
        <w:t>for</w:t>
      </w:r>
      <w:r w:rsidRPr="00CD6A7E">
        <w:t xml:space="preserve"> statement is unusual in that it does not provide a loop control variable therefore it is not possible to vary the sequence or number of </w:t>
      </w:r>
      <w:r w:rsidR="00A03705">
        <w:t>iterations</w:t>
      </w:r>
      <w:r w:rsidR="00A03705" w:rsidRPr="00CD6A7E">
        <w:t xml:space="preserve"> </w:t>
      </w:r>
      <w:r w:rsidRPr="00CD6A7E">
        <w:t xml:space="preserve">that are performed other than by the use of the </w:t>
      </w:r>
      <w:r w:rsidRPr="00CD6A7E">
        <w:rPr>
          <w:rFonts w:ascii="Courier New" w:hAnsi="Courier New" w:cs="Courier New"/>
          <w:kern w:val="28"/>
          <w:lang w:val="en-GB"/>
        </w:rPr>
        <w:t>break</w:t>
      </w:r>
      <w:r w:rsidRPr="00CD6A7E">
        <w:t xml:space="preserve"> statement (covered in</w:t>
      </w:r>
      <w:r>
        <w:t xml:space="preserve"> </w:t>
      </w:r>
      <w:r w:rsidR="00026C6C">
        <w:t>E</w:t>
      </w:r>
      <w:r>
        <w:t>.29</w:t>
      </w:r>
      <w:r w:rsidRPr="00CD6A7E">
        <w:t>) which can be used to immediately branch to the statement after the loop block.</w:t>
      </w:r>
    </w:p>
    <w:p w:rsidR="004C770C" w:rsidRPr="00CD6A7E" w:rsidRDefault="004C770C" w:rsidP="004C770C">
      <w:r w:rsidRPr="00CD6A7E">
        <w:t xml:space="preserve">When using the </w:t>
      </w:r>
      <w:r w:rsidRPr="00CD6A7E">
        <w:rPr>
          <w:rFonts w:ascii="Courier New" w:hAnsi="Courier New" w:cs="Courier New"/>
          <w:kern w:val="28"/>
          <w:lang w:val="en-GB"/>
        </w:rPr>
        <w:t>for</w:t>
      </w:r>
      <w:r w:rsidRPr="00CD6A7E">
        <w:t xml:space="preserve"> statement to iterate though an iterable object such as a list, there is no way to influence the loop “count” because it’s not exposed. The variable </w:t>
      </w:r>
      <w:r w:rsidRPr="00CD6A7E">
        <w:rPr>
          <w:rFonts w:ascii="Courier New" w:hAnsi="Courier New" w:cs="Courier New"/>
          <w:kern w:val="28"/>
          <w:lang w:val="en-GB"/>
        </w:rPr>
        <w:t>a</w:t>
      </w:r>
      <w:r w:rsidRPr="00CD6A7E">
        <w:t xml:space="preserve"> in the example below takes on the value of the first, then the second, then the third member of the list: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w:t>
      </w:r>
      <w:r w:rsidRPr="00CD6A7E">
        <w:rPr>
          <w:rFonts w:ascii="Courier New" w:eastAsia="Times New Roman" w:hAnsi="Courier New" w:cs="Courier New"/>
          <w:kern w:val="28"/>
        </w:rPr>
        <w:t>', 'b', '</w:t>
      </w:r>
      <w:r w:rsidRPr="00CD6A7E">
        <w:rPr>
          <w:rFonts w:ascii="Courier New" w:eastAsia="Times New Roman" w:hAnsi="Courier New" w:cs="Courier New"/>
          <w:kern w:val="28"/>
          <w:lang w:val="en-GB"/>
        </w:rPr>
        <w:t>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#=&gt;</w:t>
      </w:r>
      <w:r w:rsidRPr="00CD6A7E">
        <w:rPr>
          <w:rFonts w:ascii="Courier New" w:eastAsia="Times New Roman" w:hAnsi="Courier New" w:cs="Courier New"/>
          <w:kern w:val="28"/>
          <w:lang w:val="en-GB"/>
        </w:rPr>
        <w:t>b</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#=&gt;c</w:t>
      </w:r>
    </w:p>
    <w:p w:rsidR="004C770C" w:rsidRPr="00CD6A7E" w:rsidRDefault="004C770C" w:rsidP="004C770C">
      <w:r w:rsidRPr="00CD6A7E">
        <w:t xml:space="preserve">It is possible, though not recommended, to change a mutable object as it is being traversed which in turn changes the number of </w:t>
      </w:r>
      <w:r w:rsidR="00A03705">
        <w:t>iteratons</w:t>
      </w:r>
      <w:r w:rsidR="00A03705" w:rsidRPr="00CD6A7E">
        <w:t xml:space="preserve"> </w:t>
      </w:r>
      <w:r w:rsidRPr="00CD6A7E">
        <w:t xml:space="preserve">performed. In the case below the loop is performed only two times instead of the three times had the list been left intact: </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x = ['a', 'b', 'c']</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for a in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del x[0]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print(x)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#=&gt; c</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lastRenderedPageBreak/>
        <w:t>#=&gt; ['c']</w:t>
      </w:r>
    </w:p>
    <w:p w:rsidR="004C770C" w:rsidRPr="00CD6A7E" w:rsidRDefault="00026C6C" w:rsidP="004C770C">
      <w:pPr>
        <w:pStyle w:val="Heading3"/>
        <w:rPr>
          <w:lang w:bidi="en-US"/>
        </w:rPr>
      </w:pPr>
      <w:r>
        <w:rPr>
          <w:lang w:bidi="en-US"/>
        </w:rPr>
        <w:t>E</w:t>
      </w:r>
      <w:r w:rsidR="004C770C">
        <w:rPr>
          <w:lang w:bidi="en-US"/>
        </w:rPr>
        <w:t>.31.2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Be careful to only modify loop control variables in ways that are easily understood and in ways that cannot lead to a premature exit or an endless loop.</w:t>
      </w:r>
    </w:p>
    <w:p w:rsidR="004C770C" w:rsidRPr="007B6289" w:rsidRDefault="004C770C" w:rsidP="004C770C">
      <w:pPr>
        <w:pStyle w:val="ListParagraph"/>
        <w:widowControl w:val="0"/>
        <w:numPr>
          <w:ilvl w:val="0"/>
          <w:numId w:val="364"/>
        </w:numPr>
        <w:suppressLineNumbers/>
        <w:overflowPunct w:val="0"/>
        <w:adjustRightInd w:val="0"/>
        <w:spacing w:after="120"/>
        <w:rPr>
          <w:rFonts w:ascii="Calibri" w:eastAsia="Times New Roman" w:hAnsi="Calibri"/>
          <w:b/>
          <w:bCs/>
          <w:lang w:val="en-GB"/>
        </w:rPr>
      </w:pPr>
      <w:r w:rsidRPr="007B6289">
        <w:rPr>
          <w:rFonts w:ascii="Calibri" w:eastAsia="Times New Roman" w:hAnsi="Calibri"/>
          <w:lang w:val="en-GB"/>
        </w:rPr>
        <w:t xml:space="preserve">When using the </w:t>
      </w:r>
      <w:r w:rsidRPr="00CD25CF">
        <w:rPr>
          <w:rFonts w:ascii="Courier New" w:eastAsiaTheme="majorEastAsia" w:hAnsi="Courier New" w:cs="Courier New"/>
          <w:kern w:val="28"/>
          <w:lang w:val="en-GB"/>
        </w:rPr>
        <w:t>for</w:t>
      </w:r>
      <w:r w:rsidRPr="007B6289">
        <w:rPr>
          <w:rFonts w:ascii="Calibri" w:eastAsia="Times New Roman" w:hAnsi="Calibri"/>
          <w:lang w:val="en-GB"/>
        </w:rPr>
        <w:t xml:space="preserve"> statement to iterate through a mutable object, do not add or delete members because it could have unexpected results.</w:t>
      </w:r>
    </w:p>
    <w:p w:rsidR="004C770C" w:rsidRPr="00CD6A7E" w:rsidRDefault="00026C6C" w:rsidP="004C770C">
      <w:pPr>
        <w:pStyle w:val="Heading2"/>
        <w:rPr>
          <w:lang w:bidi="en-US"/>
        </w:rPr>
      </w:pPr>
      <w:bookmarkStart w:id="6022" w:name="_Toc310518185"/>
      <w:bookmarkStart w:id="6023" w:name="_Toc358896633"/>
      <w:r>
        <w:rPr>
          <w:lang w:bidi="en-US"/>
        </w:rPr>
        <w:t>E</w:t>
      </w:r>
      <w:r w:rsidR="004C770C" w:rsidRPr="00CD6A7E">
        <w:rPr>
          <w:lang w:bidi="en-US"/>
        </w:rPr>
        <w:t>.32</w:t>
      </w:r>
      <w:r w:rsidR="00AD5842">
        <w:rPr>
          <w:lang w:bidi="en-US"/>
        </w:rPr>
        <w:t xml:space="preserve"> </w:t>
      </w:r>
      <w:r w:rsidR="004C770C" w:rsidRPr="00CD6A7E">
        <w:rPr>
          <w:lang w:bidi="en-US"/>
        </w:rPr>
        <w:t>Off-by-one Error [XZH]</w:t>
      </w:r>
      <w:bookmarkEnd w:id="6022"/>
      <w:bookmarkEnd w:id="6023"/>
    </w:p>
    <w:p w:rsidR="004C770C" w:rsidRPr="00CD6A7E" w:rsidRDefault="00026C6C" w:rsidP="004C770C">
      <w:pPr>
        <w:pStyle w:val="Heading3"/>
        <w:rPr>
          <w:lang w:bidi="en-US"/>
        </w:rPr>
      </w:pPr>
      <w:r>
        <w:rPr>
          <w:lang w:bidi="en-US"/>
        </w:rPr>
        <w:t>E</w:t>
      </w:r>
      <w:r w:rsidR="004C770C">
        <w:rPr>
          <w:lang w:bidi="en-US"/>
        </w:rPr>
        <w:t>.32.1</w:t>
      </w:r>
      <w:r w:rsidR="00AD5842">
        <w:rPr>
          <w:lang w:bidi="en-US"/>
        </w:rPr>
        <w:t xml:space="preserve"> </w:t>
      </w:r>
      <w:r w:rsidR="004C770C" w:rsidRPr="00CD6A7E">
        <w:rPr>
          <w:lang w:bidi="en-US"/>
        </w:rPr>
        <w:t>Applicability to language</w:t>
      </w:r>
    </w:p>
    <w:p w:rsidR="004C770C" w:rsidRPr="00CD6A7E" w:rsidRDefault="004C770C" w:rsidP="004C770C">
      <w:r w:rsidRPr="00CD6A7E">
        <w:t>The Python language itself is vulnerable to off by one errors as is any language when used carelessly or by a person not familiar with Python’s index from zero versus from one. Python does not prevent off by one errors but its runtime bounds checking for strings and lists does lessen the chances that doing so will cause harm. It is also not possible to index past the end or beginning of a string or list by being off by one because Python does not use a sentinel character and it always checks indexes before attempting to index into strings and lists and raises an exception when their bounds are exceeded.</w:t>
      </w:r>
    </w:p>
    <w:p w:rsidR="004C770C" w:rsidRPr="00CD6A7E" w:rsidRDefault="00026C6C" w:rsidP="004C770C">
      <w:pPr>
        <w:pStyle w:val="Heading3"/>
        <w:rPr>
          <w:lang w:bidi="en-US"/>
        </w:rPr>
      </w:pPr>
      <w:r>
        <w:rPr>
          <w:lang w:bidi="en-US"/>
        </w:rPr>
        <w:t>E</w:t>
      </w:r>
      <w:r w:rsidR="004C770C">
        <w:rPr>
          <w:lang w:bidi="en-US"/>
        </w:rPr>
        <w:t>.32.2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5"/>
        </w:numPr>
        <w:suppressLineNumbers/>
        <w:overflowPunct w:val="0"/>
        <w:adjustRightInd w:val="0"/>
        <w:spacing w:after="120"/>
        <w:rPr>
          <w:rFonts w:ascii="Calibri" w:eastAsia="Times New Roman" w:hAnsi="Calibri"/>
          <w:b/>
        </w:rPr>
      </w:pPr>
      <w:r w:rsidRPr="007B6289">
        <w:rPr>
          <w:rFonts w:ascii="Calibri" w:eastAsia="Times New Roman" w:hAnsi="Calibri"/>
        </w:rPr>
        <w:t>Be aware of Python’s indexing from zero and code accordingly.</w:t>
      </w:r>
    </w:p>
    <w:p w:rsidR="004C770C" w:rsidRPr="00CD6A7E" w:rsidRDefault="00026C6C" w:rsidP="004C770C">
      <w:pPr>
        <w:pStyle w:val="Heading2"/>
        <w:rPr>
          <w:lang w:bidi="en-US"/>
        </w:rPr>
      </w:pPr>
      <w:bookmarkStart w:id="6024" w:name="_Toc310518186"/>
      <w:bookmarkStart w:id="6025" w:name="_Toc358896634"/>
      <w:r>
        <w:rPr>
          <w:lang w:bidi="en-US"/>
        </w:rPr>
        <w:t>E</w:t>
      </w:r>
      <w:r w:rsidR="004C770C" w:rsidRPr="00CD6A7E">
        <w:rPr>
          <w:lang w:bidi="en-US"/>
        </w:rPr>
        <w:t>.33</w:t>
      </w:r>
      <w:r w:rsidR="00AD5842">
        <w:rPr>
          <w:lang w:bidi="en-US"/>
        </w:rPr>
        <w:t xml:space="preserve"> </w:t>
      </w:r>
      <w:r w:rsidR="004C770C" w:rsidRPr="00CD6A7E">
        <w:rPr>
          <w:lang w:bidi="en-US"/>
        </w:rPr>
        <w:t>Structured Programming [EWD]</w:t>
      </w:r>
      <w:bookmarkEnd w:id="6024"/>
      <w:bookmarkEnd w:id="6025"/>
    </w:p>
    <w:p w:rsidR="004C770C" w:rsidRPr="00CD6A7E" w:rsidRDefault="00026C6C" w:rsidP="004C770C">
      <w:pPr>
        <w:pStyle w:val="Heading3"/>
        <w:rPr>
          <w:lang w:bidi="en-US"/>
        </w:rPr>
      </w:pPr>
      <w:r>
        <w:rPr>
          <w:lang w:bidi="en-US"/>
        </w:rPr>
        <w:t>E</w:t>
      </w:r>
      <w:r w:rsidR="004C770C">
        <w:rPr>
          <w:lang w:bidi="en-US"/>
        </w:rPr>
        <w:t>.33.1</w:t>
      </w:r>
      <w:r w:rsidR="00AD5842">
        <w:rPr>
          <w:lang w:bidi="en-US"/>
        </w:rPr>
        <w:t xml:space="preserve"> </w:t>
      </w:r>
      <w:r w:rsidR="004C770C" w:rsidRPr="00CD6A7E">
        <w:rPr>
          <w:lang w:bidi="en-US"/>
        </w:rPr>
        <w:t>Applicability to language</w:t>
      </w:r>
    </w:p>
    <w:p w:rsidR="004C770C" w:rsidRPr="00CD6A7E" w:rsidRDefault="004C770C" w:rsidP="004C770C">
      <w:r w:rsidRPr="00CD6A7E">
        <w:t>Python is designed to make it simpler to write structured program by requiring indentation and dedentation to show scope of control in blocks of code: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if a == 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b")#=&gt; a == 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&gt; 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&gt; 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else:</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 b")</w:t>
      </w:r>
    </w:p>
    <w:p w:rsidR="004C770C" w:rsidRPr="00CD6A7E" w:rsidRDefault="004C770C" w:rsidP="004C770C">
      <w:r w:rsidRPr="00CD6A7E">
        <w:t xml:space="preserve">In many languages the last </w:t>
      </w:r>
      <w:r w:rsidRPr="00CD6A7E">
        <w:rPr>
          <w:rFonts w:ascii="Courier New" w:hAnsi="Courier New" w:cs="Courier New"/>
          <w:kern w:val="28"/>
          <w:lang w:val="en-GB"/>
        </w:rPr>
        <w:t>print</w:t>
      </w:r>
      <w:r w:rsidRPr="00CD6A7E">
        <w:t xml:space="preserve"> statement would be executed because they associate the </w:t>
      </w:r>
      <w:r w:rsidRPr="00CD6A7E">
        <w:rPr>
          <w:rFonts w:ascii="Courier New" w:hAnsi="Courier New" w:cs="Courier New"/>
          <w:kern w:val="28"/>
          <w:lang w:val="en-GB"/>
        </w:rPr>
        <w:t>else</w:t>
      </w:r>
      <w:r w:rsidRPr="00CD6A7E">
        <w:t xml:space="preserve"> with the immediately prior </w:t>
      </w:r>
      <w:r w:rsidRPr="00CD6A7E">
        <w:rPr>
          <w:rFonts w:ascii="Courier New" w:hAnsi="Courier New" w:cs="Courier New"/>
          <w:kern w:val="28"/>
          <w:lang w:val="en-GB"/>
        </w:rPr>
        <w:t>if</w:t>
      </w:r>
      <w:r w:rsidRPr="00CD6A7E">
        <w:t xml:space="preserve"> while Python uses indentation to link the </w:t>
      </w:r>
      <w:r w:rsidRPr="00CD6A7E">
        <w:rPr>
          <w:rFonts w:ascii="Courier New" w:hAnsi="Courier New" w:cs="Courier New"/>
          <w:kern w:val="28"/>
          <w:lang w:val="en-GB"/>
        </w:rPr>
        <w:t>else</w:t>
      </w:r>
      <w:r w:rsidRPr="00CD6A7E">
        <w:t xml:space="preserve"> with its associated </w:t>
      </w:r>
      <w:r w:rsidRPr="00CD6A7E">
        <w:rPr>
          <w:rFonts w:ascii="Courier New" w:hAnsi="Courier New" w:cs="Courier New"/>
          <w:kern w:val="28"/>
          <w:lang w:val="en-GB"/>
        </w:rPr>
        <w:t>if</w:t>
      </w:r>
      <w:r w:rsidRPr="00CD6A7E">
        <w:t xml:space="preserve"> statement (</w:t>
      </w:r>
      <w:r w:rsidR="00744001">
        <w:t>that is,</w:t>
      </w:r>
      <w:r w:rsidRPr="00CD6A7E">
        <w:t xml:space="preserve"> the one </w:t>
      </w:r>
      <w:r w:rsidRPr="00CD6A7E">
        <w:rPr>
          <w:i/>
        </w:rPr>
        <w:t>above</w:t>
      </w:r>
      <w:r w:rsidRPr="00CD6A7E">
        <w:t xml:space="preserve"> it).</w:t>
      </w:r>
    </w:p>
    <w:p w:rsidR="004C770C" w:rsidRPr="00CD6A7E" w:rsidRDefault="004C770C" w:rsidP="004C770C">
      <w:r w:rsidRPr="00CD6A7E">
        <w:t xml:space="preserve">Python also encourages structured programming by </w:t>
      </w:r>
      <w:r w:rsidRPr="00CD6A7E">
        <w:rPr>
          <w:i/>
        </w:rPr>
        <w:t>not</w:t>
      </w:r>
      <w:r w:rsidRPr="00CD6A7E">
        <w:t xml:space="preserve"> introducing any language constructs which could lead to unstructured code (</w:t>
      </w:r>
      <w:r w:rsidR="00744001">
        <w:t>for example</w:t>
      </w:r>
      <w:r w:rsidRPr="00CD6A7E">
        <w:t>, GO TO statements).</w:t>
      </w:r>
    </w:p>
    <w:p w:rsidR="004C770C" w:rsidRPr="00CD6A7E" w:rsidRDefault="004C770C" w:rsidP="004C770C">
      <w:r w:rsidRPr="00CD6A7E">
        <w:lastRenderedPageBreak/>
        <w:t xml:space="preserve">Python does have two statements that could be viewed as unstructured. The first is the </w:t>
      </w:r>
      <w:r w:rsidRPr="00CD6A7E">
        <w:rPr>
          <w:rFonts w:ascii="Courier New" w:hAnsi="Courier New" w:cs="Courier New"/>
          <w:kern w:val="28"/>
          <w:lang w:val="en-GB"/>
        </w:rPr>
        <w:t>break</w:t>
      </w:r>
      <w:r w:rsidRPr="00CD6A7E">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w:t>
      </w:r>
    </w:p>
    <w:p w:rsidR="004C770C" w:rsidRPr="00CD6A7E" w:rsidRDefault="004C770C" w:rsidP="004C770C">
      <w:r w:rsidRPr="00CD6A7E">
        <w:t xml:space="preserve">The second is the </w:t>
      </w:r>
      <w:r w:rsidRPr="00CD6A7E">
        <w:rPr>
          <w:rFonts w:ascii="Courier New" w:hAnsi="Courier New" w:cs="Courier New"/>
          <w:kern w:val="28"/>
          <w:lang w:val="en-GB"/>
        </w:rPr>
        <w:t>try/except</w:t>
      </w:r>
      <w:r w:rsidRPr="00CD6A7E">
        <w:t xml:space="preserve"> block which is used to trap and process exceptions. When an exception is thrown a branch is made to the </w:t>
      </w:r>
      <w:r w:rsidRPr="00CD6A7E">
        <w:rPr>
          <w:rFonts w:ascii="Courier New" w:hAnsi="Courier New" w:cs="Courier New"/>
          <w:kern w:val="28"/>
          <w:lang w:val="en-GB"/>
        </w:rPr>
        <w:t>except</w:t>
      </w:r>
      <w:r w:rsidRPr="00CD6A7E">
        <w:t xml:space="preserve"> block:</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def divider(a,b):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return a/b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try: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print(divider(1,0))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except ZeroDivisionError:</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print('division by zero attempted')</w:t>
      </w:r>
    </w:p>
    <w:p w:rsidR="004C770C" w:rsidRPr="00CD6A7E" w:rsidRDefault="00026C6C" w:rsidP="004C770C">
      <w:pPr>
        <w:pStyle w:val="Heading3"/>
        <w:rPr>
          <w:lang w:bidi="en-US"/>
        </w:rPr>
      </w:pPr>
      <w:r>
        <w:rPr>
          <w:lang w:bidi="en-US"/>
        </w:rPr>
        <w:t>E</w:t>
      </w:r>
      <w:r w:rsidR="004C770C">
        <w:rPr>
          <w:lang w:bidi="en-US"/>
        </w:rPr>
        <w:t>.33.2</w:t>
      </w:r>
      <w:r w:rsidR="00AD5842">
        <w:rPr>
          <w:lang w:bidi="en-US"/>
        </w:rPr>
        <w:t xml:space="preserve"> </w:t>
      </w:r>
      <w:r w:rsidR="004C770C" w:rsidRPr="00CD6A7E">
        <w:rPr>
          <w:lang w:bidi="en-US"/>
        </w:rPr>
        <w:t>Guidance to language users</w:t>
      </w:r>
    </w:p>
    <w:p w:rsidR="004C770C" w:rsidRPr="00CD6A7E" w:rsidRDefault="004C770C" w:rsidP="004C770C">
      <w:pPr>
        <w:numPr>
          <w:ilvl w:val="0"/>
          <w:numId w:val="282"/>
        </w:numPr>
        <w:contextualSpacing/>
      </w:pPr>
      <w:r w:rsidRPr="00CD6A7E">
        <w:t xml:space="preserve">Python offers few constructs that could lead to unstructured code.  However, judicious use of </w:t>
      </w:r>
      <w:r w:rsidRPr="00CD6A7E">
        <w:rPr>
          <w:rFonts w:ascii="Courier New" w:hAnsi="Courier New" w:cs="Courier New"/>
        </w:rPr>
        <w:t>break</w:t>
      </w:r>
      <w:r w:rsidRPr="00CD6A7E">
        <w:rPr>
          <w:rFonts w:cstheme="minorHAnsi"/>
        </w:rPr>
        <w:t xml:space="preserve"> statements is encouraged to avoid confusion.</w:t>
      </w:r>
    </w:p>
    <w:p w:rsidR="004C770C" w:rsidRPr="00CD6A7E" w:rsidRDefault="00026C6C" w:rsidP="004C770C">
      <w:pPr>
        <w:pStyle w:val="Heading2"/>
        <w:rPr>
          <w:lang w:bidi="en-US"/>
        </w:rPr>
      </w:pPr>
      <w:bookmarkStart w:id="6026" w:name="_Toc310518187"/>
      <w:bookmarkStart w:id="6027" w:name="_Ref336414969"/>
      <w:bookmarkStart w:id="6028" w:name="_Toc358896635"/>
      <w:r>
        <w:rPr>
          <w:lang w:bidi="en-US"/>
        </w:rPr>
        <w:t>E</w:t>
      </w:r>
      <w:r w:rsidR="004C770C" w:rsidRPr="00CD6A7E">
        <w:rPr>
          <w:lang w:bidi="en-US"/>
        </w:rPr>
        <w:t>.34</w:t>
      </w:r>
      <w:r w:rsidR="00AD5842">
        <w:rPr>
          <w:lang w:bidi="en-US"/>
        </w:rPr>
        <w:t xml:space="preserve"> </w:t>
      </w:r>
      <w:r w:rsidR="004C770C" w:rsidRPr="00CD6A7E">
        <w:rPr>
          <w:lang w:bidi="en-US"/>
        </w:rPr>
        <w:t>Passing Parameters and Return Values [CSJ]</w:t>
      </w:r>
      <w:bookmarkEnd w:id="6026"/>
      <w:bookmarkEnd w:id="6027"/>
      <w:bookmarkEnd w:id="6028"/>
    </w:p>
    <w:p w:rsidR="004C770C" w:rsidRPr="00CD6A7E" w:rsidRDefault="00026C6C" w:rsidP="004C770C">
      <w:pPr>
        <w:pStyle w:val="Heading3"/>
        <w:rPr>
          <w:lang w:bidi="en-US"/>
        </w:rPr>
      </w:pPr>
      <w:r>
        <w:rPr>
          <w:lang w:bidi="en-US"/>
        </w:rPr>
        <w:t>E</w:t>
      </w:r>
      <w:r w:rsidR="004C770C">
        <w:rPr>
          <w:lang w:bidi="en-US"/>
        </w:rPr>
        <w:t>.34.1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Python’s only subprogram type is the function. Even though the </w:t>
      </w:r>
      <w:r w:rsidRPr="00CD6A7E">
        <w:rPr>
          <w:rFonts w:ascii="Courier New" w:hAnsi="Courier New" w:cs="Courier New"/>
          <w:kern w:val="28"/>
          <w:lang w:val="en-GB"/>
        </w:rPr>
        <w:t>import</w:t>
      </w:r>
      <w:r w:rsidRPr="00CD6A7E">
        <w:t xml:space="preserve"> statement does execute the imported module’s top level code (the first time it is imported), the </w:t>
      </w:r>
      <w:r w:rsidRPr="00CD6A7E">
        <w:rPr>
          <w:rFonts w:ascii="Courier New" w:hAnsi="Courier New" w:cs="Courier New"/>
          <w:kern w:val="28"/>
          <w:lang w:val="en-GB"/>
        </w:rPr>
        <w:t>import</w:t>
      </w:r>
      <w:r w:rsidRPr="00CD6A7E">
        <w:t xml:space="preserve"> statement cannot effectively be used as a way to repeatedly execute a series of statements</w:t>
      </w:r>
    </w:p>
    <w:p w:rsidR="004C770C" w:rsidRPr="00CD6A7E" w:rsidRDefault="004C770C" w:rsidP="004C770C">
      <w:r w:rsidRPr="00CD6A7E">
        <w:t xml:space="preserve">Python passes arguments by assignment which is similar to passing by pointer or reference. Python assigns the passed arguments to the function’s local variables but unlike some other languages, simply having the address of the caller’s argument does not automatically allow the called function  to change any of the objects referenced by those arguments – only </w:t>
      </w:r>
      <w:r w:rsidRPr="00CD6A7E">
        <w:rPr>
          <w:i/>
        </w:rPr>
        <w:t>mutable</w:t>
      </w:r>
      <w:r w:rsidRPr="00CD6A7E">
        <w:t xml:space="preserve"> objects referenced by passed arguments can be changed. Python has no concept of aliasing where a function’s variables are mapped to the caller’s variables such that any changes made to the function’s variables are mapped over to the memory location of the caller’s arguments. </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x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print(x)#=&gt;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1</w:t>
      </w:r>
    </w:p>
    <w:p w:rsidR="004C770C" w:rsidRPr="00CD6A7E" w:rsidRDefault="004C770C" w:rsidP="004C770C">
      <w:r w:rsidRPr="00CD6A7E">
        <w:t>In the example above, an immutable integer is passed as an argument and the function’s local variable is updated and then discarded when the function goes out of scope therefore the object the caller’s argument references is not affected. In the example below, the argument is mutable and is therefore updated in place: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 xml:space="preserve">    x[0]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f(a)</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print(a)#=&gt; [2]</w:t>
      </w:r>
    </w:p>
    <w:p w:rsidR="004C770C" w:rsidRPr="00CD6A7E" w:rsidRDefault="004C770C" w:rsidP="004C770C">
      <w:r w:rsidRPr="00CD6A7E">
        <w:t xml:space="preserve">Note that the list object </w:t>
      </w:r>
      <w:r w:rsidRPr="00CD6A7E">
        <w:rPr>
          <w:rFonts w:ascii="Courier New" w:hAnsi="Courier New" w:cs="Courier New"/>
          <w:kern w:val="28"/>
          <w:lang w:val="en-GB"/>
        </w:rPr>
        <w:t>a</w:t>
      </w:r>
      <w:r w:rsidRPr="00CD6A7E">
        <w:t xml:space="preserve"> is not changed – it’s the same object but its content at index </w:t>
      </w:r>
      <w:r w:rsidRPr="00CD6A7E">
        <w:rPr>
          <w:rFonts w:ascii="Courier New" w:hAnsi="Courier New" w:cs="Courier New"/>
          <w:kern w:val="28"/>
          <w:lang w:val="en-GB"/>
        </w:rPr>
        <w:t>0</w:t>
      </w:r>
      <w:r w:rsidRPr="00CD6A7E">
        <w:t xml:space="preserve"> has changed.</w:t>
      </w:r>
    </w:p>
    <w:p w:rsidR="004C770C" w:rsidRPr="00CD6A7E" w:rsidRDefault="004C770C" w:rsidP="004C770C">
      <w:r w:rsidRPr="00CD6A7E">
        <w:t xml:space="preserve">The </w:t>
      </w:r>
      <w:r w:rsidRPr="00CD6A7E">
        <w:rPr>
          <w:rFonts w:ascii="Courier New" w:hAnsi="Courier New" w:cs="Courier New"/>
          <w:kern w:val="28"/>
          <w:lang w:val="en-GB"/>
        </w:rPr>
        <w:t>return</w:t>
      </w:r>
      <w:r w:rsidRPr="00CD6A7E">
        <w:t xml:space="preserve"> statement can be used to return a value for a function: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print(x)#=&gt; </w:t>
      </w:r>
      <w:r w:rsidR="00A03705">
        <w:rPr>
          <w:rFonts w:ascii="Courier New" w:eastAsia="Times New Roman" w:hAnsi="Courier New" w:cs="Courier New"/>
          <w:kern w:val="28"/>
        </w:rPr>
        <w:t>2</w:t>
      </w:r>
    </w:p>
    <w:p w:rsidR="004C770C" w:rsidRPr="00CD6A7E" w:rsidRDefault="004C770C" w:rsidP="004C770C">
      <w:r w:rsidRPr="00CD6A7E">
        <w:t xml:space="preserve">The example above also demonstrates a way to emulate a call by reference by assigning the returned object to the passed argument. This is not a true call by reference and Python does not replace the value of the object </w:t>
      </w:r>
      <w:r w:rsidRPr="00CD6A7E">
        <w:rPr>
          <w:rFonts w:ascii="Courier New" w:hAnsi="Courier New" w:cs="Courier New"/>
          <w:kern w:val="28"/>
          <w:lang w:val="en-GB"/>
        </w:rPr>
        <w:t>x</w:t>
      </w:r>
      <w:r w:rsidRPr="00CD6A7E">
        <w:t xml:space="preserve">, rather it creates a new object </w:t>
      </w:r>
      <w:r w:rsidRPr="00CD6A7E">
        <w:rPr>
          <w:rFonts w:ascii="Courier New" w:hAnsi="Courier New" w:cs="Courier New"/>
          <w:kern w:val="28"/>
          <w:lang w:val="en-GB"/>
        </w:rPr>
        <w:t>x</w:t>
      </w:r>
      <w:r w:rsidRPr="00CD6A7E">
        <w:t xml:space="preserve"> and assigns it the value returned from the </w:t>
      </w:r>
      <w:r w:rsidRPr="00CD6A7E">
        <w:rPr>
          <w:rFonts w:ascii="Courier New" w:hAnsi="Courier New" w:cs="Courier New"/>
          <w:kern w:val="28"/>
          <w:lang w:val="en-GB"/>
        </w:rPr>
        <w:t>doubler</w:t>
      </w:r>
      <w:r w:rsidRPr="00CD6A7E">
        <w:t xml:space="preserve"> function as proven by the code below which displays the address of the initial and the new object </w:t>
      </w:r>
      <w:r w:rsidRPr="00CD6A7E">
        <w:rPr>
          <w:rFonts w:ascii="Courier New" w:hAnsi="Courier New" w:cs="Courier New"/>
          <w:kern w:val="28"/>
          <w:lang w:val="en-GB"/>
        </w:rPr>
        <w:t>x</w:t>
      </w:r>
      <w:r w:rsidRPr="00CD6A7E">
        <w: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doubler(x):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 * 2</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506081728</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doubler(x)</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print(id(x)) #=&gt; </w:t>
      </w:r>
      <w:r w:rsidRPr="00CD6A7E">
        <w:rPr>
          <w:rFonts w:ascii="Courier New" w:eastAsia="Times New Roman" w:hAnsi="Courier New" w:cs="Courier New"/>
          <w:b/>
          <w:kern w:val="28"/>
        </w:rPr>
        <w:t>506081760</w:t>
      </w:r>
    </w:p>
    <w:p w:rsidR="004C770C" w:rsidRPr="00CD6A7E" w:rsidRDefault="004C770C" w:rsidP="004C770C">
      <w:r w:rsidRPr="00CD6A7E">
        <w:t xml:space="preserve">The object replacement process demonstrated above follows Python’s normal processing of </w:t>
      </w:r>
      <w:r w:rsidRPr="00CD6A7E">
        <w:rPr>
          <w:i/>
        </w:rPr>
        <w:t>any</w:t>
      </w:r>
      <w:r w:rsidRPr="00CD6A7E">
        <w:t xml:space="preserve"> statement which changes the value of an immutable object and is not a special exception for function returns.</w:t>
      </w:r>
    </w:p>
    <w:p w:rsidR="004C770C" w:rsidRPr="00CD6A7E" w:rsidRDefault="004C770C" w:rsidP="004C770C">
      <w:pPr>
        <w:rPr>
          <w:rFonts w:ascii="Courier New" w:hAnsi="Courier New" w:cs="Courier New"/>
        </w:rPr>
      </w:pPr>
      <w:r w:rsidRPr="00CD6A7E">
        <w:t xml:space="preserve">Note that Python functions return a value of </w:t>
      </w:r>
      <w:r w:rsidRPr="00CD6A7E">
        <w:rPr>
          <w:rFonts w:ascii="Courier New" w:hAnsi="Courier New" w:cs="Courier New"/>
          <w:kern w:val="28"/>
          <w:lang w:val="en-GB"/>
        </w:rPr>
        <w:t>none</w:t>
      </w:r>
      <w:r w:rsidRPr="00CD6A7E">
        <w:t xml:space="preserve"> when no </w:t>
      </w:r>
      <w:r w:rsidRPr="00CD6A7E">
        <w:rPr>
          <w:rFonts w:ascii="Courier New" w:hAnsi="Courier New" w:cs="Courier New"/>
          <w:kern w:val="28"/>
          <w:lang w:val="en-GB"/>
        </w:rPr>
        <w:t>return</w:t>
      </w:r>
      <w:r w:rsidRPr="00CD6A7E">
        <w:t xml:space="preserve"> statement is executed or when a </w:t>
      </w:r>
      <w:r w:rsidRPr="00CD6A7E">
        <w:rPr>
          <w:rFonts w:ascii="Courier New" w:hAnsi="Courier New" w:cs="Courier New"/>
          <w:kern w:val="28"/>
          <w:lang w:val="en-GB"/>
        </w:rPr>
        <w:t>return</w:t>
      </w:r>
      <w:r w:rsidRPr="00CD6A7E">
        <w:t xml:space="preserve"> with no arguments is executed.</w:t>
      </w:r>
    </w:p>
    <w:p w:rsidR="004C770C" w:rsidRPr="00CD6A7E" w:rsidRDefault="00026C6C" w:rsidP="004C770C">
      <w:pPr>
        <w:pStyle w:val="Heading3"/>
        <w:rPr>
          <w:lang w:bidi="en-US"/>
        </w:rPr>
      </w:pPr>
      <w:r>
        <w:rPr>
          <w:lang w:bidi="en-US"/>
        </w:rPr>
        <w:t>E</w:t>
      </w:r>
      <w:r w:rsidR="004C770C">
        <w:rPr>
          <w:lang w:bidi="en-US"/>
        </w:rPr>
        <w:t>.34.2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Create copies of mutable objects before calling a function if changes are not wanted to mutable arguments; and</w:t>
      </w:r>
    </w:p>
    <w:p w:rsidR="004C770C" w:rsidRPr="007B6289" w:rsidRDefault="004C770C" w:rsidP="004C770C">
      <w:pPr>
        <w:pStyle w:val="ListParagraph"/>
        <w:widowControl w:val="0"/>
        <w:numPr>
          <w:ilvl w:val="0"/>
          <w:numId w:val="282"/>
        </w:numPr>
        <w:suppressLineNumbers/>
        <w:overflowPunct w:val="0"/>
        <w:adjustRightInd w:val="0"/>
        <w:spacing w:after="120"/>
        <w:rPr>
          <w:rFonts w:ascii="Calibri" w:eastAsia="Times New Roman" w:hAnsi="Calibri"/>
          <w:bCs/>
        </w:rPr>
      </w:pPr>
      <w:r w:rsidRPr="007B6289">
        <w:rPr>
          <w:rFonts w:ascii="Calibri" w:eastAsia="Times New Roman" w:hAnsi="Calibri"/>
          <w:bCs/>
        </w:rPr>
        <w:t>If a function wants to ensure that it does not change mutable arguments it can make copies of those arguments and operate on them instead</w:t>
      </w:r>
      <w:r>
        <w:rPr>
          <w:rFonts w:ascii="Calibri" w:eastAsia="Times New Roman" w:hAnsi="Calibri"/>
          <w:bCs/>
        </w:rPr>
        <w:t>.</w:t>
      </w:r>
    </w:p>
    <w:p w:rsidR="004C770C" w:rsidRPr="00CD6A7E" w:rsidRDefault="00026C6C" w:rsidP="004C770C">
      <w:pPr>
        <w:pStyle w:val="Heading2"/>
        <w:rPr>
          <w:lang w:bidi="en-US"/>
        </w:rPr>
      </w:pPr>
      <w:bookmarkStart w:id="6029" w:name="_Toc310518188"/>
      <w:bookmarkStart w:id="6030" w:name="_Toc358896636"/>
      <w:r>
        <w:rPr>
          <w:lang w:bidi="en-US"/>
        </w:rPr>
        <w:t>E</w:t>
      </w:r>
      <w:r w:rsidR="004C770C" w:rsidRPr="00CD6A7E">
        <w:rPr>
          <w:lang w:bidi="en-US"/>
        </w:rPr>
        <w:t>.35</w:t>
      </w:r>
      <w:r w:rsidR="00AD5842">
        <w:rPr>
          <w:lang w:bidi="en-US"/>
        </w:rPr>
        <w:t xml:space="preserve"> </w:t>
      </w:r>
      <w:r w:rsidR="004C770C" w:rsidRPr="00CD6A7E">
        <w:rPr>
          <w:lang w:bidi="en-US"/>
        </w:rPr>
        <w:t>Dangling References to Stack Frames [DCM]</w:t>
      </w:r>
      <w:bookmarkEnd w:id="6029"/>
      <w:bookmarkEnd w:id="6030"/>
    </w:p>
    <w:p w:rsidR="004C770C" w:rsidRPr="00CD6A7E" w:rsidRDefault="004C770C" w:rsidP="004C770C">
      <w:pPr>
        <w:rPr>
          <w:rFonts w:cstheme="minorHAnsi"/>
        </w:rPr>
      </w:pPr>
      <w:r w:rsidRPr="00CD6A7E">
        <w:t xml:space="preserve">This vulnerability is not applicable to Python because, while Python does provide a way to inspect the address of an object, for example, the </w:t>
      </w:r>
      <w:r w:rsidRPr="00CD6A7E">
        <w:rPr>
          <w:rFonts w:ascii="Courier New" w:hAnsi="Courier New" w:cs="Courier New"/>
        </w:rPr>
        <w:t>id</w:t>
      </w:r>
      <w:r w:rsidRPr="00CD6A7E">
        <w:rPr>
          <w:rFonts w:cstheme="minorHAnsi"/>
        </w:rPr>
        <w:t xml:space="preserve"> function, it does not provide a way to use that address to access an object.</w:t>
      </w:r>
    </w:p>
    <w:p w:rsidR="004C770C" w:rsidRPr="00CD6A7E" w:rsidRDefault="00026C6C" w:rsidP="004C770C">
      <w:pPr>
        <w:pStyle w:val="Heading2"/>
        <w:rPr>
          <w:lang w:bidi="en-US"/>
        </w:rPr>
      </w:pPr>
      <w:bookmarkStart w:id="6031" w:name="_Toc310518189"/>
      <w:bookmarkStart w:id="6032" w:name="_Ref357014582"/>
      <w:bookmarkStart w:id="6033" w:name="_Toc358896637"/>
      <w:r>
        <w:rPr>
          <w:lang w:bidi="en-US"/>
        </w:rPr>
        <w:lastRenderedPageBreak/>
        <w:t>E</w:t>
      </w:r>
      <w:r w:rsidR="004C770C" w:rsidRPr="00CD6A7E">
        <w:rPr>
          <w:lang w:bidi="en-US"/>
        </w:rPr>
        <w:t>.36</w:t>
      </w:r>
      <w:r w:rsidR="00AD5842">
        <w:rPr>
          <w:lang w:bidi="en-US"/>
        </w:rPr>
        <w:t xml:space="preserve"> </w:t>
      </w:r>
      <w:r w:rsidR="004C770C" w:rsidRPr="00CD6A7E">
        <w:rPr>
          <w:lang w:bidi="en-US"/>
        </w:rPr>
        <w:t>Subprogram Signature Mismatch [OTR]</w:t>
      </w:r>
      <w:bookmarkEnd w:id="6031"/>
      <w:bookmarkEnd w:id="6032"/>
      <w:bookmarkEnd w:id="6033"/>
    </w:p>
    <w:p w:rsidR="004C770C" w:rsidRPr="00CD6A7E" w:rsidRDefault="00026C6C" w:rsidP="004C770C">
      <w:pPr>
        <w:pStyle w:val="Heading3"/>
        <w:rPr>
          <w:lang w:bidi="en-US"/>
        </w:rPr>
      </w:pPr>
      <w:r>
        <w:rPr>
          <w:lang w:bidi="en-US"/>
        </w:rPr>
        <w:t>E</w:t>
      </w:r>
      <w:r w:rsidR="004C770C">
        <w:rPr>
          <w:lang w:bidi="en-US"/>
        </w:rPr>
        <w:t>.36.1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supports positional, </w:t>
      </w:r>
      <w:r w:rsidRPr="00CD6A7E">
        <w:rPr>
          <w:i/>
        </w:rPr>
        <w:t>“keyword=value”</w:t>
      </w:r>
      <w:r w:rsidRPr="00CD6A7E">
        <w:t>, or both kinds of arguments. It also supports variable numbers of arguments and, other than the case of variable arguments, will check at runtime for the correct number of arguments making it impossible to corrupt the call stack in Python when using standard modules.</w:t>
      </w:r>
    </w:p>
    <w:p w:rsidR="004C770C" w:rsidRPr="00CD6A7E" w:rsidRDefault="004C770C" w:rsidP="004C770C">
      <w:r w:rsidRPr="00CD6A7E">
        <w:t>Python has extensive extension and embedding APIs that includes functions and classes to use when extending or embedding Python. These provide for subprogram signature checking at runtime for modules coded in non-Python languages. Discussion of this API is beyond the scope of this annex but the reader should be aware that improper coding of any non-Python modules or their interface could cause a call stack problem</w:t>
      </w:r>
    </w:p>
    <w:p w:rsidR="004C770C" w:rsidRDefault="00026C6C" w:rsidP="004C770C">
      <w:pPr>
        <w:pStyle w:val="Heading3"/>
        <w:rPr>
          <w:lang w:bidi="en-US"/>
        </w:rPr>
      </w:pPr>
      <w:r>
        <w:rPr>
          <w:lang w:bidi="en-US"/>
        </w:rPr>
        <w:t>E</w:t>
      </w:r>
      <w:r w:rsidR="004C770C">
        <w:rPr>
          <w:lang w:bidi="en-US"/>
        </w:rPr>
        <w:t>.36.2</w:t>
      </w:r>
      <w:r w:rsidR="00AD5842">
        <w:rPr>
          <w:lang w:bidi="en-US"/>
        </w:rPr>
        <w:t xml:space="preserve"> </w:t>
      </w:r>
      <w:r w:rsidR="004C770C" w:rsidRPr="00CD6A7E">
        <w:rPr>
          <w:lang w:bidi="en-US"/>
        </w:rPr>
        <w:t>Guidance to language users</w:t>
      </w:r>
    </w:p>
    <w:p w:rsidR="0048342D" w:rsidRPr="00B13ECD" w:rsidRDefault="0048342D" w:rsidP="00B13ECD">
      <w:pPr>
        <w:rPr>
          <w:lang w:bidi="en-US"/>
        </w:rPr>
      </w:pPr>
      <w:r>
        <w:rPr>
          <w:lang w:bidi="en-US"/>
        </w:rPr>
        <w:t>Apply the guidance described in 6.36.5.</w:t>
      </w:r>
    </w:p>
    <w:p w:rsidR="004C770C" w:rsidRPr="00CD6A7E" w:rsidRDefault="00026C6C" w:rsidP="004C770C">
      <w:pPr>
        <w:pStyle w:val="Heading2"/>
        <w:rPr>
          <w:lang w:bidi="en-US"/>
        </w:rPr>
      </w:pPr>
      <w:bookmarkStart w:id="6034" w:name="_Toc310518190"/>
      <w:bookmarkStart w:id="6035" w:name="_Toc358896638"/>
      <w:r>
        <w:rPr>
          <w:lang w:bidi="en-US"/>
        </w:rPr>
        <w:t>E</w:t>
      </w:r>
      <w:r w:rsidR="004C770C" w:rsidRPr="00CD6A7E">
        <w:rPr>
          <w:lang w:bidi="en-US"/>
        </w:rPr>
        <w:t>.37</w:t>
      </w:r>
      <w:r w:rsidR="00AD5842">
        <w:rPr>
          <w:lang w:bidi="en-US"/>
        </w:rPr>
        <w:t xml:space="preserve"> </w:t>
      </w:r>
      <w:r w:rsidR="004C770C" w:rsidRPr="00CD6A7E">
        <w:rPr>
          <w:lang w:bidi="en-US"/>
        </w:rPr>
        <w:t>Recursion [GDL]</w:t>
      </w:r>
      <w:bookmarkEnd w:id="6034"/>
      <w:bookmarkEnd w:id="6035"/>
    </w:p>
    <w:p w:rsidR="004C770C" w:rsidRPr="00CD6A7E" w:rsidRDefault="00026C6C" w:rsidP="004C770C">
      <w:pPr>
        <w:pStyle w:val="Heading3"/>
        <w:rPr>
          <w:lang w:bidi="en-US"/>
        </w:rPr>
      </w:pPr>
      <w:r>
        <w:rPr>
          <w:lang w:bidi="en-US"/>
        </w:rPr>
        <w:t>E</w:t>
      </w:r>
      <w:r w:rsidR="004C770C" w:rsidRPr="00CD6A7E">
        <w:rPr>
          <w:lang w:bidi="en-US"/>
        </w:rPr>
        <w:t>.37.1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Recursion is supported in Python and is, by default, limited to a depth of 1,000 which can be overridden using the </w:t>
      </w:r>
      <w:r w:rsidRPr="00CD6A7E">
        <w:rPr>
          <w:rFonts w:ascii="Courier New" w:hAnsi="Courier New" w:cs="Courier New"/>
          <w:kern w:val="28"/>
          <w:lang w:val="en-GB"/>
        </w:rPr>
        <w:t xml:space="preserve">setrecursionlimit </w:t>
      </w:r>
      <w:r w:rsidRPr="00CD6A7E">
        <w:t>function. If the limit is set high enough, a runaway recursion could exhaust all memory resources leading to a denial of service.</w:t>
      </w:r>
    </w:p>
    <w:p w:rsidR="004C770C" w:rsidRDefault="00026C6C" w:rsidP="004C770C">
      <w:pPr>
        <w:pStyle w:val="Heading3"/>
        <w:rPr>
          <w:lang w:bidi="en-US"/>
        </w:rPr>
      </w:pPr>
      <w:r>
        <w:rPr>
          <w:lang w:bidi="en-US"/>
        </w:rPr>
        <w:t>E</w:t>
      </w:r>
      <w:r w:rsidR="004C770C">
        <w:rPr>
          <w:lang w:bidi="en-US"/>
        </w:rPr>
        <w:t>.37.2</w:t>
      </w:r>
      <w:r w:rsidR="00AD5842">
        <w:rPr>
          <w:lang w:bidi="en-US"/>
        </w:rPr>
        <w:t xml:space="preserve"> </w:t>
      </w:r>
      <w:r w:rsidR="004C770C" w:rsidRPr="00CD6A7E">
        <w:rPr>
          <w:lang w:bidi="en-US"/>
        </w:rPr>
        <w:t>Guidance to language users</w:t>
      </w:r>
    </w:p>
    <w:p w:rsidR="00941A0B" w:rsidRPr="00B13ECD" w:rsidRDefault="00941A0B" w:rsidP="00B13ECD">
      <w:pPr>
        <w:rPr>
          <w:lang w:bidi="en-US"/>
        </w:rPr>
      </w:pPr>
      <w:r>
        <w:rPr>
          <w:lang w:bidi="en-US"/>
        </w:rPr>
        <w:t>Apply the guidance described in 6.37.5</w:t>
      </w:r>
    </w:p>
    <w:p w:rsidR="004C770C" w:rsidRPr="00CD6A7E" w:rsidRDefault="00026C6C" w:rsidP="004C770C">
      <w:pPr>
        <w:pStyle w:val="Heading2"/>
        <w:rPr>
          <w:lang w:bidi="en-US"/>
        </w:rPr>
      </w:pPr>
      <w:bookmarkStart w:id="6036" w:name="_Toc310518191"/>
      <w:bookmarkStart w:id="6037" w:name="_Toc358896639"/>
      <w:r>
        <w:rPr>
          <w:lang w:bidi="en-US"/>
        </w:rPr>
        <w:t>E</w:t>
      </w:r>
      <w:r w:rsidR="004C770C" w:rsidRPr="00CD6A7E">
        <w:rPr>
          <w:lang w:bidi="en-US"/>
        </w:rPr>
        <w:t>.38</w:t>
      </w:r>
      <w:r w:rsidR="00AD5842">
        <w:rPr>
          <w:lang w:bidi="en-US"/>
        </w:rPr>
        <w:t xml:space="preserve"> </w:t>
      </w:r>
      <w:r w:rsidR="004C770C" w:rsidRPr="00CD6A7E">
        <w:rPr>
          <w:lang w:bidi="en-US"/>
        </w:rPr>
        <w:t>Ignored Error Status and Unhandled Exceptions [OYB]</w:t>
      </w:r>
      <w:bookmarkEnd w:id="6036"/>
      <w:bookmarkEnd w:id="6037"/>
    </w:p>
    <w:p w:rsidR="004C770C" w:rsidRPr="00CD6A7E" w:rsidRDefault="00026C6C" w:rsidP="004C770C">
      <w:pPr>
        <w:pStyle w:val="Heading3"/>
        <w:rPr>
          <w:lang w:bidi="en-US"/>
        </w:rPr>
      </w:pPr>
      <w:r>
        <w:rPr>
          <w:lang w:bidi="en-US"/>
        </w:rPr>
        <w:t>E</w:t>
      </w:r>
      <w:r w:rsidR="004C770C">
        <w:rPr>
          <w:lang w:bidi="en-US"/>
        </w:rPr>
        <w:t>.38.1</w:t>
      </w:r>
      <w:r w:rsidR="00AD5842">
        <w:rPr>
          <w:lang w:bidi="en-US"/>
        </w:rPr>
        <w:t xml:space="preserve"> </w:t>
      </w:r>
      <w:r w:rsidR="004C770C" w:rsidRPr="00CD6A7E">
        <w:rPr>
          <w:lang w:bidi="en-US"/>
        </w:rPr>
        <w:t>Applicability to language</w:t>
      </w:r>
    </w:p>
    <w:p w:rsidR="004C770C" w:rsidRPr="00CD6A7E" w:rsidRDefault="004C770C" w:rsidP="004C770C">
      <w:r w:rsidRPr="00CD6A7E">
        <w:t>Python provides statements to handle exceptions which considerably simplify the detection and handling of exceptions. Rather than being a vulnerability, Python’s exception handling statements provide a way to foil denial of service attacks: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mainpgm(x, 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x/y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for x in range(3):</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try:</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y = mainpgm(1,x)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except: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print('Problem in mainpgm')</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 clean up code…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 (y)</w:t>
      </w:r>
    </w:p>
    <w:p w:rsidR="004C770C" w:rsidRPr="00CD6A7E" w:rsidRDefault="004C770C" w:rsidP="004C770C">
      <w:r w:rsidRPr="00CD6A7E">
        <w:lastRenderedPageBreak/>
        <w:t>The example code above prints: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Problem in mainpgm</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1.0</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0.5</w:t>
      </w:r>
    </w:p>
    <w:p w:rsidR="004C770C" w:rsidRPr="00CD6A7E" w:rsidRDefault="004C770C" w:rsidP="004C770C">
      <w:r w:rsidRPr="00CD6A7E">
        <w:t xml:space="preserve">The idea above is to ensure that the main program, which could be a web server, is allowed to continue to run after an exception by virtue of the </w:t>
      </w:r>
      <w:r w:rsidRPr="00CD6A7E">
        <w:rPr>
          <w:rFonts w:ascii="Courier New" w:hAnsi="Courier New" w:cs="Courier New"/>
          <w:kern w:val="28"/>
          <w:lang w:val="en-GB"/>
        </w:rPr>
        <w:t>try/except</w:t>
      </w:r>
      <w:r w:rsidRPr="00CD6A7E">
        <w:t xml:space="preserve"> statement pair.</w:t>
      </w:r>
    </w:p>
    <w:p w:rsidR="004C770C" w:rsidRPr="00CD6A7E" w:rsidRDefault="00026C6C" w:rsidP="004C770C">
      <w:pPr>
        <w:pStyle w:val="Heading3"/>
        <w:rPr>
          <w:lang w:bidi="en-US"/>
        </w:rPr>
      </w:pPr>
      <w:r>
        <w:rPr>
          <w:lang w:bidi="en-US"/>
        </w:rPr>
        <w:t>E</w:t>
      </w:r>
      <w:r w:rsidR="004C770C">
        <w:rPr>
          <w:lang w:bidi="en-US"/>
        </w:rPr>
        <w:t>.38.2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with care in order to not catch errors that are intended for other exception handlers; and</w:t>
      </w:r>
    </w:p>
    <w:p w:rsidR="004C770C" w:rsidRPr="007B6289" w:rsidRDefault="004C770C" w:rsidP="004C770C">
      <w:pPr>
        <w:pStyle w:val="ListParagraph"/>
        <w:widowControl w:val="0"/>
        <w:numPr>
          <w:ilvl w:val="0"/>
          <w:numId w:val="367"/>
        </w:numPr>
        <w:suppressLineNumbers/>
        <w:overflowPunct w:val="0"/>
        <w:adjustRightInd w:val="0"/>
        <w:spacing w:after="120"/>
        <w:rPr>
          <w:rFonts w:ascii="Calibri" w:eastAsia="Times New Roman" w:hAnsi="Calibri"/>
          <w:b/>
        </w:rPr>
      </w:pPr>
      <w:r w:rsidRPr="007B6289">
        <w:rPr>
          <w:rFonts w:ascii="Calibri" w:eastAsia="Times New Roman" w:hAnsi="Calibri"/>
        </w:rPr>
        <w:t>Use exception handling, but directed to specific tolerable exceptions, to ensure that crucial processes can continue to run even after certain exceptions are raised.</w:t>
      </w:r>
    </w:p>
    <w:p w:rsidR="004C770C" w:rsidRPr="00CD6A7E" w:rsidRDefault="00026C6C" w:rsidP="004C770C">
      <w:pPr>
        <w:pStyle w:val="Heading2"/>
        <w:rPr>
          <w:lang w:bidi="en-US"/>
        </w:rPr>
      </w:pPr>
      <w:bookmarkStart w:id="6038" w:name="_Toc310518192"/>
      <w:bookmarkStart w:id="6039" w:name="_Toc358896640"/>
      <w:r>
        <w:rPr>
          <w:lang w:bidi="en-US"/>
        </w:rPr>
        <w:t>E</w:t>
      </w:r>
      <w:r w:rsidR="004C770C" w:rsidRPr="00CD6A7E">
        <w:rPr>
          <w:lang w:bidi="en-US"/>
        </w:rPr>
        <w:t>.39</w:t>
      </w:r>
      <w:r w:rsidR="00AD5842">
        <w:rPr>
          <w:lang w:bidi="en-US"/>
        </w:rPr>
        <w:t xml:space="preserve"> </w:t>
      </w:r>
      <w:r w:rsidR="004C770C" w:rsidRPr="00CD6A7E">
        <w:rPr>
          <w:lang w:bidi="en-US"/>
        </w:rPr>
        <w:t>Termination Strategy [REU]</w:t>
      </w:r>
      <w:bookmarkEnd w:id="6038"/>
      <w:bookmarkEnd w:id="6039"/>
    </w:p>
    <w:p w:rsidR="004C770C" w:rsidRPr="00CD6A7E" w:rsidRDefault="00026C6C" w:rsidP="004C770C">
      <w:pPr>
        <w:pStyle w:val="Heading3"/>
        <w:rPr>
          <w:lang w:bidi="en-US"/>
        </w:rPr>
      </w:pPr>
      <w:r>
        <w:rPr>
          <w:lang w:bidi="en-US"/>
        </w:rPr>
        <w:t>E</w:t>
      </w:r>
      <w:r w:rsidR="004C770C">
        <w:rPr>
          <w:lang w:bidi="en-US"/>
        </w:rPr>
        <w:t>.39.1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has a rich set of exception handling statements which can be utilized to implement a termination strategy that assures the best possible outcome ranging from a hard stop to a clean-up and fail soft strategy. Refer to </w:t>
      </w:r>
      <w:r w:rsidR="00026C6C">
        <w:t>E</w:t>
      </w:r>
      <w:r>
        <w:t>.38</w:t>
      </w:r>
      <w:r w:rsidRPr="00CD6A7E">
        <w:t xml:space="preserve"> for an example of an implementation that cleans up and continues.</w:t>
      </w:r>
    </w:p>
    <w:p w:rsidR="004C770C" w:rsidRPr="00CD6A7E" w:rsidRDefault="00026C6C" w:rsidP="004C770C">
      <w:pPr>
        <w:pStyle w:val="Heading3"/>
        <w:rPr>
          <w:lang w:bidi="en-US"/>
        </w:rPr>
      </w:pPr>
      <w:r>
        <w:rPr>
          <w:lang w:bidi="en-US"/>
        </w:rPr>
        <w:t>E</w:t>
      </w:r>
      <w:r w:rsidR="004C770C">
        <w:rPr>
          <w:lang w:bidi="en-US"/>
        </w:rPr>
        <w:t>.39.2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rPr>
      </w:pPr>
      <w:r w:rsidRPr="007B6289">
        <w:rPr>
          <w:rFonts w:ascii="Calibri" w:eastAsia="Times New Roman" w:hAnsi="Calibri"/>
        </w:rPr>
        <w:t>Use Python’s exception handling statements to implement an appropriate termination strategy.</w:t>
      </w:r>
    </w:p>
    <w:p w:rsidR="004C770C" w:rsidRPr="00CD6A7E" w:rsidRDefault="00026C6C" w:rsidP="004C770C">
      <w:pPr>
        <w:pStyle w:val="Heading2"/>
        <w:rPr>
          <w:lang w:bidi="en-US"/>
        </w:rPr>
      </w:pPr>
      <w:bookmarkStart w:id="6040" w:name="_Toc310518193"/>
      <w:bookmarkStart w:id="6041" w:name="_Toc358896641"/>
      <w:r>
        <w:rPr>
          <w:lang w:bidi="en-US"/>
        </w:rPr>
        <w:t>E</w:t>
      </w:r>
      <w:r w:rsidR="004C770C" w:rsidRPr="00CD6A7E">
        <w:rPr>
          <w:lang w:bidi="en-US"/>
        </w:rPr>
        <w:t>.40</w:t>
      </w:r>
      <w:r w:rsidR="00AD5842">
        <w:rPr>
          <w:lang w:bidi="en-US"/>
        </w:rPr>
        <w:t xml:space="preserve"> </w:t>
      </w:r>
      <w:r w:rsidR="004C770C" w:rsidRPr="00CD6A7E">
        <w:rPr>
          <w:lang w:bidi="en-US"/>
        </w:rPr>
        <w:t>Type-breaking Reinterpretation of Data [AMV]</w:t>
      </w:r>
      <w:bookmarkEnd w:id="6040"/>
      <w:bookmarkEnd w:id="6041"/>
    </w:p>
    <w:p w:rsidR="004C770C" w:rsidRPr="00CD6A7E" w:rsidRDefault="004C770C" w:rsidP="004C770C">
      <w:r w:rsidRPr="00CD6A7E">
        <w:t>This vulnerability is not applicable to Python because assignments are made to objects and the object always holds the type – not the variable, therefore all referenced objects has the same type and there is no way to have more than one type for any given object.</w:t>
      </w:r>
    </w:p>
    <w:p w:rsidR="004C770C" w:rsidRPr="00CD6A7E" w:rsidRDefault="00026C6C" w:rsidP="004C770C">
      <w:pPr>
        <w:pStyle w:val="Heading2"/>
        <w:rPr>
          <w:lang w:bidi="en-US"/>
        </w:rPr>
      </w:pPr>
      <w:bookmarkStart w:id="6042" w:name="_Toc310518194"/>
      <w:bookmarkStart w:id="6043" w:name="_Toc358896642"/>
      <w:r>
        <w:rPr>
          <w:lang w:bidi="en-US"/>
        </w:rPr>
        <w:t>E</w:t>
      </w:r>
      <w:r w:rsidR="004C770C" w:rsidRPr="00CD6A7E">
        <w:rPr>
          <w:lang w:bidi="en-US"/>
        </w:rPr>
        <w:t>.41</w:t>
      </w:r>
      <w:r w:rsidR="00AD5842">
        <w:rPr>
          <w:lang w:bidi="en-US"/>
        </w:rPr>
        <w:t xml:space="preserve"> </w:t>
      </w:r>
      <w:r w:rsidR="004C770C" w:rsidRPr="00CD6A7E">
        <w:rPr>
          <w:lang w:bidi="en-US"/>
        </w:rPr>
        <w:t>Memory Leak [XYL]</w:t>
      </w:r>
      <w:bookmarkEnd w:id="6042"/>
      <w:bookmarkEnd w:id="6043"/>
    </w:p>
    <w:p w:rsidR="004C770C" w:rsidRPr="00CD6A7E" w:rsidRDefault="00026C6C" w:rsidP="004C770C">
      <w:pPr>
        <w:pStyle w:val="Heading3"/>
        <w:rPr>
          <w:lang w:bidi="en-US"/>
        </w:rPr>
      </w:pPr>
      <w:r>
        <w:rPr>
          <w:lang w:bidi="en-US"/>
        </w:rPr>
        <w:t>E</w:t>
      </w:r>
      <w:r w:rsidR="004C770C">
        <w:rPr>
          <w:lang w:bidi="en-US"/>
        </w:rPr>
        <w:t>.41.1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(or even bugs) cause a leak – this is beyond the scope of this annex. The second general case is when objects remain referenced after they are no longer needed. This is a logic error which requires the programmer to modify the code to delete references to objects when they are no longer required. </w:t>
      </w:r>
    </w:p>
    <w:p w:rsidR="004C770C" w:rsidRPr="00CD6A7E" w:rsidRDefault="004C770C" w:rsidP="004C770C">
      <w:r w:rsidRPr="00CD6A7E">
        <w:t xml:space="preserve">There is a third very subtle memory leak case wherein objects mutually reference one another without any outside references remaining – a kind of deadly embrace where one object references a second object (or group </w:t>
      </w:r>
      <w:r w:rsidRPr="00CD6A7E">
        <w:lastRenderedPageBreak/>
        <w:t>of objects) so the second object(s) can’t be collected but the second object(s) also reference the first one(s) so it/they too can’t be collected.</w:t>
      </w:r>
      <w:r w:rsidR="00026C6C">
        <w:t xml:space="preserve"> </w:t>
      </w:r>
      <w:r w:rsidRPr="00CD6A7E">
        <w:t xml:space="preserve"> This group is known as cyclic garbage.  Python provides a garbage collection module called </w:t>
      </w:r>
      <w:r w:rsidRPr="00CD6A7E">
        <w:rPr>
          <w:rFonts w:ascii="Courier New" w:hAnsi="Courier New" w:cs="Courier New"/>
          <w:kern w:val="28"/>
          <w:lang w:val="en-GB"/>
        </w:rPr>
        <w:t>gc</w:t>
      </w:r>
      <w:r w:rsidRPr="00CD6A7E">
        <w:t xml:space="preserve"> which has functions which enable the programmer to enable and disable cyclic garbage collection as well as inspect the state of objects tracked by the cyclic garbage collector so that these, often very subtle leaks, can be traced and eliminated.</w:t>
      </w:r>
    </w:p>
    <w:p w:rsidR="004C770C" w:rsidRPr="00CD6A7E" w:rsidRDefault="00026C6C" w:rsidP="004C770C">
      <w:pPr>
        <w:pStyle w:val="Heading3"/>
        <w:rPr>
          <w:lang w:bidi="en-US"/>
        </w:rPr>
      </w:pPr>
      <w:r>
        <w:rPr>
          <w:lang w:bidi="en-US"/>
        </w:rPr>
        <w:t>E</w:t>
      </w:r>
      <w:r w:rsidR="004C770C">
        <w:rPr>
          <w:lang w:bidi="en-US"/>
        </w:rPr>
        <w:t>.41.2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rPr>
      </w:pPr>
      <w:r w:rsidRPr="007B6289">
        <w:rPr>
          <w:rFonts w:ascii="Calibri" w:eastAsia="Times New Roman" w:hAnsi="Calibri"/>
        </w:rPr>
        <w:t>Release all objects when they are no longer required.</w:t>
      </w:r>
    </w:p>
    <w:p w:rsidR="004C770C" w:rsidRPr="00CD6A7E" w:rsidRDefault="00026C6C" w:rsidP="004C770C">
      <w:pPr>
        <w:pStyle w:val="Heading2"/>
        <w:rPr>
          <w:lang w:bidi="en-US"/>
        </w:rPr>
      </w:pPr>
      <w:bookmarkStart w:id="6044" w:name="_Toc310518195"/>
      <w:bookmarkStart w:id="6045" w:name="_Toc358896643"/>
      <w:r>
        <w:rPr>
          <w:lang w:bidi="en-US"/>
        </w:rPr>
        <w:t>E</w:t>
      </w:r>
      <w:r w:rsidR="004C770C" w:rsidRPr="00CD6A7E">
        <w:rPr>
          <w:lang w:bidi="en-US"/>
        </w:rPr>
        <w:t>.42</w:t>
      </w:r>
      <w:r w:rsidR="00AD5842">
        <w:rPr>
          <w:lang w:bidi="en-US"/>
        </w:rPr>
        <w:t xml:space="preserve"> </w:t>
      </w:r>
      <w:r w:rsidR="004C770C" w:rsidRPr="00CD6A7E">
        <w:rPr>
          <w:lang w:bidi="en-US"/>
        </w:rPr>
        <w:t>Templates and Generics [SYM]</w:t>
      </w:r>
      <w:bookmarkEnd w:id="6044"/>
      <w:bookmarkEnd w:id="6045"/>
    </w:p>
    <w:p w:rsidR="004C770C" w:rsidRPr="00CD6A7E" w:rsidRDefault="004C770C" w:rsidP="004C770C">
      <w:r w:rsidRPr="00CD6A7E">
        <w:t>This vulnerability is not applicable to Python because Python does not implement these mechanisms.</w:t>
      </w:r>
    </w:p>
    <w:p w:rsidR="004C770C" w:rsidRPr="00CD6A7E" w:rsidRDefault="00026C6C" w:rsidP="004C770C">
      <w:pPr>
        <w:pStyle w:val="Heading2"/>
        <w:rPr>
          <w:lang w:bidi="en-US"/>
        </w:rPr>
      </w:pPr>
      <w:bookmarkStart w:id="6046" w:name="_Toc310518196"/>
      <w:bookmarkStart w:id="6047" w:name="_Toc358896644"/>
      <w:r>
        <w:rPr>
          <w:lang w:bidi="en-US"/>
        </w:rPr>
        <w:t>E</w:t>
      </w:r>
      <w:r w:rsidR="004C770C" w:rsidRPr="00CD6A7E">
        <w:rPr>
          <w:lang w:bidi="en-US"/>
        </w:rPr>
        <w:t>.43</w:t>
      </w:r>
      <w:r w:rsidR="00AD5842">
        <w:rPr>
          <w:lang w:bidi="en-US"/>
        </w:rPr>
        <w:t xml:space="preserve"> </w:t>
      </w:r>
      <w:r w:rsidR="004C770C" w:rsidRPr="00CD6A7E">
        <w:rPr>
          <w:lang w:bidi="en-US"/>
        </w:rPr>
        <w:t>Inheritance [RIP]</w:t>
      </w:r>
      <w:bookmarkEnd w:id="6046"/>
      <w:bookmarkEnd w:id="6047"/>
    </w:p>
    <w:p w:rsidR="004C770C" w:rsidRPr="00CD6A7E" w:rsidRDefault="00026C6C" w:rsidP="004C770C">
      <w:pPr>
        <w:pStyle w:val="Heading3"/>
        <w:rPr>
          <w:lang w:bidi="en-US"/>
        </w:rPr>
      </w:pPr>
      <w:r>
        <w:rPr>
          <w:lang w:bidi="en-US"/>
        </w:rPr>
        <w:t>E</w:t>
      </w:r>
      <w:r w:rsidR="004C770C">
        <w:rPr>
          <w:lang w:bidi="en-US"/>
        </w:rPr>
        <w:t>.43.1</w:t>
      </w:r>
      <w:r w:rsidR="00AD5842">
        <w:rPr>
          <w:lang w:bidi="en-US"/>
        </w:rPr>
        <w:t xml:space="preserve"> </w:t>
      </w:r>
      <w:r w:rsidR="004C770C" w:rsidRPr="00CD6A7E">
        <w:rPr>
          <w:lang w:bidi="en-US"/>
        </w:rPr>
        <w:t>Applicability to language</w:t>
      </w:r>
    </w:p>
    <w:p w:rsidR="004C770C" w:rsidRPr="00CD6A7E" w:rsidRDefault="004C770C" w:rsidP="004C770C">
      <w:pPr>
        <w:rPr>
          <w:b/>
        </w:rPr>
      </w:pPr>
      <w:r w:rsidRPr="00CD6A7E">
        <w:t>Python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p>
    <w:p w:rsidR="004C770C" w:rsidRPr="00CD6A7E" w:rsidRDefault="00026C6C" w:rsidP="004C770C">
      <w:pPr>
        <w:pStyle w:val="Heading3"/>
        <w:rPr>
          <w:lang w:bidi="en-US"/>
        </w:rPr>
      </w:pPr>
      <w:r>
        <w:rPr>
          <w:lang w:bidi="en-US"/>
        </w:rPr>
        <w:t>E</w:t>
      </w:r>
      <w:r w:rsidR="004C770C">
        <w:rPr>
          <w:lang w:bidi="en-US"/>
        </w:rPr>
        <w:t>.43.2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b/>
          <w:lang w:val="en-GB"/>
        </w:rPr>
      </w:pPr>
      <w:r w:rsidRPr="007B6289">
        <w:rPr>
          <w:rFonts w:ascii="Calibri" w:eastAsia="Times New Roman" w:hAnsi="Calibri"/>
          <w:lang w:val="en-GB"/>
        </w:rPr>
        <w:t>Inherit only from trusted classes; and</w:t>
      </w:r>
    </w:p>
    <w:p w:rsidR="004C770C" w:rsidRPr="007B6289" w:rsidRDefault="004C770C" w:rsidP="004C770C">
      <w:pPr>
        <w:pStyle w:val="ListParagraph"/>
        <w:widowControl w:val="0"/>
        <w:numPr>
          <w:ilvl w:val="0"/>
          <w:numId w:val="36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Use Python’s built-in documentation (such as docstrings) to obtain information about a class’ method before inheriting from it.</w:t>
      </w:r>
    </w:p>
    <w:p w:rsidR="004C770C" w:rsidRPr="00CD6A7E" w:rsidRDefault="00026C6C" w:rsidP="004C770C">
      <w:pPr>
        <w:pStyle w:val="Heading2"/>
        <w:rPr>
          <w:lang w:bidi="en-US"/>
        </w:rPr>
      </w:pPr>
      <w:bookmarkStart w:id="6048" w:name="_Toc310518197"/>
      <w:bookmarkStart w:id="6049" w:name="_Toc358896645"/>
      <w:r>
        <w:rPr>
          <w:lang w:bidi="en-US"/>
        </w:rPr>
        <w:t>E</w:t>
      </w:r>
      <w:r w:rsidR="004C770C" w:rsidRPr="00CD6A7E">
        <w:rPr>
          <w:lang w:bidi="en-US"/>
        </w:rPr>
        <w:t>.44</w:t>
      </w:r>
      <w:r w:rsidR="00AD5842">
        <w:rPr>
          <w:lang w:bidi="en-US"/>
        </w:rPr>
        <w:t xml:space="preserve"> </w:t>
      </w:r>
      <w:r w:rsidR="004C770C" w:rsidRPr="00CD6A7E">
        <w:rPr>
          <w:lang w:bidi="en-US"/>
        </w:rPr>
        <w:t>Extra Intrinsics [LRM]</w:t>
      </w:r>
      <w:bookmarkEnd w:id="6048"/>
      <w:bookmarkEnd w:id="6049"/>
    </w:p>
    <w:p w:rsidR="004C770C" w:rsidRPr="00CD6A7E" w:rsidRDefault="00026C6C" w:rsidP="004C770C">
      <w:pPr>
        <w:pStyle w:val="Heading3"/>
        <w:rPr>
          <w:lang w:bidi="en-US"/>
        </w:rPr>
      </w:pPr>
      <w:r>
        <w:rPr>
          <w:lang w:bidi="en-US"/>
        </w:rPr>
        <w:t>E</w:t>
      </w:r>
      <w:r w:rsidR="004C770C">
        <w:rPr>
          <w:lang w:bidi="en-US"/>
        </w:rPr>
        <w:t>.44.1</w:t>
      </w:r>
      <w:r w:rsidR="00AD5842">
        <w:rPr>
          <w:lang w:bidi="en-US"/>
        </w:rPr>
        <w:t xml:space="preserve"> </w:t>
      </w:r>
      <w:r w:rsidR="004C770C" w:rsidRPr="00CD6A7E">
        <w:rPr>
          <w:lang w:bidi="en-US"/>
        </w:rPr>
        <w:t>Applicability to language</w:t>
      </w:r>
    </w:p>
    <w:p w:rsidR="004C770C" w:rsidRPr="00CD6A7E" w:rsidRDefault="004C770C" w:rsidP="004C770C">
      <w:r w:rsidRPr="00CD6A7E">
        <w:t>Python provides a set of built-in intrinsics which are implicitly imported into all Python scripts. Any of the built-in variables and functions can therefore easily be overridden:</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len(x):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10</w:t>
      </w:r>
    </w:p>
    <w:p w:rsidR="004C770C" w:rsidRPr="00CD6A7E" w:rsidRDefault="004C770C" w:rsidP="004C770C">
      <w:r w:rsidRPr="00CD6A7E">
        <w:t xml:space="preserve">If the example above the built-in </w:t>
      </w:r>
      <w:r w:rsidRPr="00CD6A7E">
        <w:rPr>
          <w:rFonts w:ascii="Courier New" w:hAnsi="Courier New" w:cs="Courier New"/>
          <w:kern w:val="28"/>
          <w:lang w:val="en-GB"/>
        </w:rPr>
        <w:t>len</w:t>
      </w:r>
      <w:r w:rsidRPr="00CD6A7E">
        <w:t xml:space="preserve"> function is overridden with logic that always returns </w:t>
      </w:r>
      <w:r w:rsidRPr="00CD6A7E">
        <w:rPr>
          <w:rFonts w:ascii="Courier New" w:hAnsi="Courier New" w:cs="Courier New"/>
          <w:kern w:val="28"/>
          <w:lang w:val="en-GB"/>
        </w:rPr>
        <w:t>10</w:t>
      </w:r>
      <w:r w:rsidRPr="00CD6A7E">
        <w:t xml:space="preserve">. Note that the </w:t>
      </w:r>
      <w:r w:rsidRPr="00CD6A7E">
        <w:rPr>
          <w:rFonts w:ascii="Courier New" w:hAnsi="Courier New" w:cs="Courier New"/>
          <w:kern w:val="28"/>
          <w:lang w:val="en-GB"/>
        </w:rPr>
        <w:t>def</w:t>
      </w:r>
      <w:r w:rsidRPr="00CD6A7E">
        <w:t xml:space="preserve"> statement is executed dynamically so the new overriding </w:t>
      </w:r>
      <w:r w:rsidRPr="00CD6A7E">
        <w:rPr>
          <w:rFonts w:ascii="Courier New" w:hAnsi="Courier New" w:cs="Courier New"/>
          <w:kern w:val="28"/>
          <w:lang w:val="en-GB"/>
        </w:rPr>
        <w:t>len</w:t>
      </w:r>
      <w:r w:rsidRPr="00CD6A7E">
        <w:t xml:space="preserve"> function has not yet been defined when the first call to </w:t>
      </w:r>
      <w:r w:rsidRPr="00CD6A7E">
        <w:rPr>
          <w:rFonts w:ascii="Courier New" w:hAnsi="Courier New" w:cs="Courier New"/>
          <w:kern w:val="28"/>
          <w:lang w:val="en-GB"/>
        </w:rPr>
        <w:t>len</w:t>
      </w:r>
      <w:r w:rsidRPr="00CD6A7E">
        <w:t xml:space="preserve"> is made therefore the built-in version of </w:t>
      </w:r>
      <w:r w:rsidRPr="00CD6A7E">
        <w:rPr>
          <w:rFonts w:ascii="Courier New" w:hAnsi="Courier New" w:cs="Courier New"/>
          <w:kern w:val="28"/>
          <w:lang w:val="en-GB"/>
        </w:rPr>
        <w:t>len</w:t>
      </w:r>
      <w:r w:rsidRPr="00CD6A7E">
        <w:t xml:space="preserve"> is called in line 2 and it returns the expected result (</w:t>
      </w:r>
      <w:r w:rsidRPr="00CD6A7E">
        <w:rPr>
          <w:rFonts w:ascii="Courier New" w:hAnsi="Courier New" w:cs="Courier New"/>
          <w:kern w:val="28"/>
          <w:lang w:val="en-GB"/>
        </w:rPr>
        <w:t>3</w:t>
      </w:r>
      <w:r w:rsidRPr="00CD6A7E">
        <w:t xml:space="preserve"> in this case). After the new </w:t>
      </w:r>
      <w:r w:rsidRPr="00CD6A7E">
        <w:rPr>
          <w:rFonts w:ascii="Courier New" w:hAnsi="Courier New" w:cs="Courier New"/>
          <w:kern w:val="28"/>
          <w:lang w:val="en-GB"/>
        </w:rPr>
        <w:t>len</w:t>
      </w:r>
      <w:r w:rsidRPr="00CD6A7E">
        <w:t xml:space="preserve"> function is defined it overrides all references to the builtin-in </w:t>
      </w:r>
      <w:r w:rsidRPr="00CD6A7E">
        <w:rPr>
          <w:rFonts w:ascii="Courier New" w:hAnsi="Courier New" w:cs="Courier New"/>
          <w:kern w:val="28"/>
          <w:lang w:val="en-GB"/>
        </w:rPr>
        <w:t>len</w:t>
      </w:r>
      <w:r w:rsidRPr="00CD6A7E">
        <w:t xml:space="preserve"> function in the script. This can later be “undone” by explicitly importing the built-in </w:t>
      </w:r>
      <w:r w:rsidRPr="00CD6A7E">
        <w:rPr>
          <w:rFonts w:ascii="Courier New" w:hAnsi="Courier New" w:cs="Courier New"/>
          <w:kern w:val="28"/>
          <w:lang w:val="en-GB"/>
        </w:rPr>
        <w:t>len</w:t>
      </w:r>
      <w:r w:rsidRPr="00CD6A7E">
        <w:t xml:space="preserve"> function with the following code: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lastRenderedPageBreak/>
        <w:t>from builtins import len</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rsidR="004C770C" w:rsidRPr="00CD6A7E" w:rsidRDefault="004C770C" w:rsidP="004C770C">
      <w:r w:rsidRPr="00CD6A7E">
        <w:t xml:space="preserve">It’s very important to be aware of name resolution rules when overriding built-ins (or anything else for that matter). In the example below, the overriding </w:t>
      </w:r>
      <w:r w:rsidRPr="00CD6A7E">
        <w:rPr>
          <w:rFonts w:ascii="Courier New" w:hAnsi="Courier New" w:cs="Courier New"/>
          <w:kern w:val="28"/>
          <w:lang w:val="en-GB"/>
        </w:rPr>
        <w:t>len</w:t>
      </w:r>
      <w:r w:rsidRPr="00CD6A7E">
        <w:t xml:space="preserve"> function is defined within another function and therefore is not found using the LEGB r</w:t>
      </w:r>
      <w:r>
        <w:t xml:space="preserve">ule for name resolution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_Ref357014663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050" w:author="John Benito" w:date="2013-08-08T08:10:00Z">
        <w:r w:rsidR="009D2A05" w:rsidRPr="009D2A05">
          <w:rPr>
            <w:rStyle w:val="hyperChar"/>
            <w:rFonts w:eastAsiaTheme="minorEastAsia"/>
            <w:rPrChange w:id="6051" w:author="John Benito" w:date="2013-08-08T08:10:00Z">
              <w:rPr>
                <w:lang w:bidi="en-US"/>
              </w:rPr>
            </w:rPrChange>
          </w:rPr>
          <w:t>E.23 Namespace Issues [BJL]</w:t>
        </w:r>
      </w:ins>
      <w:del w:id="6052" w:author="John Benito" w:date="2013-06-13T14:17:00Z">
        <w:r w:rsidR="00EA3DAB" w:rsidRPr="0071177D" w:rsidDel="008A2FD1">
          <w:rPr>
            <w:rStyle w:val="hyperChar"/>
            <w:rFonts w:eastAsiaTheme="minorEastAsia"/>
          </w:rPr>
          <w:delText>E.23 Namespace Issues [BJL]</w:delText>
        </w:r>
      </w:del>
      <w:r w:rsidR="00EA3DAB" w:rsidRPr="0071177D">
        <w:rPr>
          <w:rStyle w:val="hyperChar"/>
          <w:rFonts w:eastAsiaTheme="minorEastAsia"/>
        </w:rPr>
        <w:fldChar w:fldCharType="end"/>
      </w:r>
      <w:r w:rsidRPr="00CD6A7E">
        <w: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'abc'</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print(len(x))#=&gt; 3</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len(x):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return 10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rPr>
        <w:t>print(len(x))#=&gt; 3</w:t>
      </w:r>
    </w:p>
    <w:p w:rsidR="004C770C" w:rsidRPr="00CD6A7E" w:rsidRDefault="00026C6C" w:rsidP="004C770C">
      <w:pPr>
        <w:pStyle w:val="Heading3"/>
        <w:rPr>
          <w:lang w:bidi="en-US"/>
        </w:rPr>
      </w:pPr>
      <w:r>
        <w:rPr>
          <w:lang w:bidi="en-US"/>
        </w:rPr>
        <w:t>E</w:t>
      </w:r>
      <w:r w:rsidR="004C770C">
        <w:rPr>
          <w:lang w:bidi="en-US"/>
        </w:rPr>
        <w:t>.44.2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Do not override built-in “intrinsics” unless absolutely necessary</w:t>
      </w:r>
    </w:p>
    <w:p w:rsidR="004C770C" w:rsidRPr="00CD6A7E" w:rsidRDefault="00026C6C" w:rsidP="004C770C">
      <w:pPr>
        <w:pStyle w:val="Heading2"/>
        <w:rPr>
          <w:lang w:bidi="en-US"/>
        </w:rPr>
      </w:pPr>
      <w:bookmarkStart w:id="6053" w:name="_Toc310518198"/>
      <w:bookmarkStart w:id="6054" w:name="_Toc358896646"/>
      <w:r>
        <w:rPr>
          <w:lang w:bidi="en-US"/>
        </w:rPr>
        <w:t>E</w:t>
      </w:r>
      <w:r w:rsidR="004C770C" w:rsidRPr="00CD6A7E">
        <w:rPr>
          <w:lang w:bidi="en-US"/>
        </w:rPr>
        <w:t>.45</w:t>
      </w:r>
      <w:r w:rsidR="00AD5842">
        <w:rPr>
          <w:lang w:bidi="en-US"/>
        </w:rPr>
        <w:t xml:space="preserve"> </w:t>
      </w:r>
      <w:r w:rsidR="004C770C" w:rsidRPr="00CD6A7E">
        <w:rPr>
          <w:lang w:bidi="en-US"/>
        </w:rPr>
        <w:t>Argument Passing to Library Functions [TRJ]</w:t>
      </w:r>
      <w:bookmarkEnd w:id="6053"/>
      <w:bookmarkEnd w:id="6054"/>
    </w:p>
    <w:p w:rsidR="004C770C" w:rsidRPr="00CD6A7E" w:rsidRDefault="00026C6C" w:rsidP="004C770C">
      <w:pPr>
        <w:pStyle w:val="Heading3"/>
        <w:rPr>
          <w:lang w:bidi="en-US"/>
        </w:rPr>
      </w:pPr>
      <w:r>
        <w:rPr>
          <w:lang w:bidi="en-US"/>
        </w:rPr>
        <w:t>E</w:t>
      </w:r>
      <w:r w:rsidR="004C770C">
        <w:rPr>
          <w:lang w:bidi="en-US"/>
        </w:rPr>
        <w:t>.45.1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Refer to </w:t>
      </w:r>
      <w:r w:rsidRPr="00CD6A7E">
        <w:fldChar w:fldCharType="begin" w:fldLock="1"/>
      </w:r>
      <w:r w:rsidRPr="00CD6A7E">
        <w:instrText xml:space="preserve"> REF _Ref294527406 \h  \* MERGEFORMAT </w:instrText>
      </w:r>
      <w:r w:rsidRPr="00CD6A7E">
        <w:fldChar w:fldCharType="separate"/>
      </w:r>
      <w:r w:rsidR="006167EE">
        <w:t>E.</w:t>
      </w:r>
      <w:r w:rsidRPr="00CD6A7E">
        <w:t>35</w:t>
      </w:r>
      <w:r w:rsidR="00D777C5">
        <w:t xml:space="preserve"> </w:t>
      </w:r>
      <w:r w:rsidRPr="00CD6A7E">
        <w:t>Subprogram Signature Mismatch [OTR]</w:t>
      </w:r>
      <w:r w:rsidRPr="00CD6A7E">
        <w:fldChar w:fldCharType="end"/>
      </w:r>
      <w:r w:rsidRPr="00CD6A7E">
        <w:t>.</w:t>
      </w:r>
    </w:p>
    <w:p w:rsidR="004C770C" w:rsidRPr="00CD6A7E" w:rsidRDefault="00026C6C" w:rsidP="004C770C">
      <w:pPr>
        <w:pStyle w:val="Heading3"/>
        <w:rPr>
          <w:lang w:bidi="en-US"/>
        </w:rPr>
      </w:pPr>
      <w:r>
        <w:rPr>
          <w:lang w:bidi="en-US"/>
        </w:rPr>
        <w:t>E</w:t>
      </w:r>
      <w:r w:rsidR="004C770C">
        <w:rPr>
          <w:lang w:bidi="en-US"/>
        </w:rPr>
        <w:t>.45.2</w:t>
      </w:r>
      <w:r w:rsidR="00AD5842">
        <w:rPr>
          <w:lang w:bidi="en-US"/>
        </w:rPr>
        <w:t xml:space="preserve"> </w:t>
      </w:r>
      <w:r w:rsidR="004C770C" w:rsidRPr="00CD6A7E">
        <w:rPr>
          <w:lang w:bidi="en-US"/>
        </w:rPr>
        <w:t>Guidance to language users</w:t>
      </w:r>
    </w:p>
    <w:p w:rsidR="004C770C" w:rsidRPr="00CD6A7E" w:rsidRDefault="004C770C" w:rsidP="004C770C">
      <w:r w:rsidRPr="00CD6A7E">
        <w:t xml:space="preserve">Refer to </w:t>
      </w:r>
      <w:r w:rsidR="00026C6C">
        <w:t>E.3</w:t>
      </w:r>
      <w:r w:rsidR="004F26A5">
        <w:t>6 Subprogram Signature Mismatch [OTR]</w:t>
      </w:r>
      <w:r w:rsidRPr="00CD6A7E">
        <w:t>.</w:t>
      </w:r>
    </w:p>
    <w:p w:rsidR="004C770C" w:rsidRPr="00CD6A7E" w:rsidRDefault="00026C6C" w:rsidP="004C770C">
      <w:pPr>
        <w:pStyle w:val="Heading2"/>
        <w:rPr>
          <w:lang w:bidi="en-US"/>
        </w:rPr>
      </w:pPr>
      <w:bookmarkStart w:id="6055" w:name="_Toc358896647"/>
      <w:r>
        <w:rPr>
          <w:lang w:bidi="en-US"/>
        </w:rPr>
        <w:t>E</w:t>
      </w:r>
      <w:r w:rsidR="004C770C" w:rsidRPr="00CD6A7E">
        <w:rPr>
          <w:lang w:bidi="en-US"/>
        </w:rPr>
        <w:t>.46</w:t>
      </w:r>
      <w:r w:rsidR="00AD5842">
        <w:rPr>
          <w:lang w:bidi="en-US"/>
        </w:rPr>
        <w:t xml:space="preserve"> </w:t>
      </w:r>
      <w:r w:rsidR="004C770C" w:rsidRPr="00CD6A7E">
        <w:rPr>
          <w:lang w:bidi="en-US"/>
        </w:rPr>
        <w:t>Inter-language Calling [DJS]</w:t>
      </w:r>
      <w:bookmarkEnd w:id="6055"/>
    </w:p>
    <w:p w:rsidR="004C770C" w:rsidRPr="00CD6A7E" w:rsidRDefault="004F26A5" w:rsidP="004C770C">
      <w:pPr>
        <w:pStyle w:val="Heading3"/>
        <w:rPr>
          <w:lang w:bidi="en-US"/>
        </w:rPr>
      </w:pPr>
      <w:r>
        <w:rPr>
          <w:lang w:bidi="en-US"/>
        </w:rPr>
        <w:t>E</w:t>
      </w:r>
      <w:r w:rsidR="004C770C">
        <w:rPr>
          <w:lang w:bidi="en-US"/>
        </w:rPr>
        <w:t>.46.1</w:t>
      </w:r>
      <w:r w:rsidR="00AD5842">
        <w:rPr>
          <w:lang w:bidi="en-US"/>
        </w:rPr>
        <w:t xml:space="preserve"> </w:t>
      </w:r>
      <w:r w:rsidR="004C770C" w:rsidRPr="00CD6A7E">
        <w:rPr>
          <w:lang w:bidi="en-US"/>
        </w:rPr>
        <w:t>Applicability to language</w:t>
      </w:r>
    </w:p>
    <w:p w:rsidR="004C770C" w:rsidRPr="00CD6A7E" w:rsidRDefault="004C770C" w:rsidP="004C770C">
      <w:r w:rsidRPr="00CD6A7E">
        <w:rPr>
          <w:lang w:bidi="en-US"/>
        </w:rPr>
        <w:t xml:space="preserve">Python has a documented API for extending Python using libraries coded in C or C++. The library(s) are then imported into a Python module and used in the same manner as a module written in Python. Python’s standard for interfacing to the “C” language is documented in </w:t>
      </w:r>
      <w:hyperlink r:id="rId22" w:history="1">
        <w:r w:rsidRPr="00CD6A7E">
          <w:rPr>
            <w:color w:val="0000FF"/>
            <w:u w:val="single"/>
          </w:rPr>
          <w:t>http://docs.python.org/py3k/c-api/</w:t>
        </w:r>
      </w:hyperlink>
      <w:r w:rsidRPr="00CD6A7E">
        <w:t>.</w:t>
      </w:r>
    </w:p>
    <w:p w:rsidR="004C770C" w:rsidRPr="00CD6A7E" w:rsidRDefault="004C770C" w:rsidP="004C770C">
      <w:r w:rsidRPr="00CD6A7E">
        <w:rPr>
          <w:lang w:bidi="en-US"/>
        </w:rPr>
        <w:t xml:space="preserve">Conversely, code written in C or C++ can embed Python. The standard for embedding Python is documented in: </w:t>
      </w:r>
      <w:hyperlink r:id="rId23" w:history="1">
        <w:r w:rsidRPr="00CD6A7E">
          <w:rPr>
            <w:color w:val="0000FF"/>
            <w:u w:val="single"/>
          </w:rPr>
          <w:t>http://docs.python.org/py3k/extending/embedding.html</w:t>
        </w:r>
      </w:hyperlink>
      <w:r w:rsidRPr="00CD6A7E">
        <w:t>.</w:t>
      </w:r>
    </w:p>
    <w:p w:rsidR="004C770C" w:rsidRPr="00CD6A7E" w:rsidRDefault="004C770C" w:rsidP="004C770C">
      <w:pPr>
        <w:rPr>
          <w:lang w:bidi="en-US"/>
        </w:rPr>
      </w:pPr>
      <w:r w:rsidRPr="00CD6A7E">
        <w:t>The Jython system is a Java-based implementation that interfaces with Java and IronPython provides interfaces to Microsoft .NET languages.</w:t>
      </w:r>
    </w:p>
    <w:p w:rsidR="004C770C" w:rsidRPr="00CD6A7E" w:rsidRDefault="004F26A5" w:rsidP="004C770C">
      <w:pPr>
        <w:pStyle w:val="Heading3"/>
        <w:rPr>
          <w:lang w:bidi="en-US"/>
        </w:rPr>
      </w:pPr>
      <w:r>
        <w:rPr>
          <w:lang w:bidi="en-US"/>
        </w:rPr>
        <w:t>E</w:t>
      </w:r>
      <w:r w:rsidR="004C770C">
        <w:rPr>
          <w:lang w:bidi="en-US"/>
        </w:rPr>
        <w:t>.46.2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Use the language interface APIs documented on the Python web site for interfacing to C/C++, the Jython web site for Java, the IronPython web site for .NET languages, and for all other languages consider creating intermediary C or C++ modules to call functions in the other languages since many languages have documented API’s to C and C++.</w:t>
      </w:r>
    </w:p>
    <w:p w:rsidR="004C770C" w:rsidRPr="00CD6A7E" w:rsidRDefault="004F26A5" w:rsidP="004C770C">
      <w:pPr>
        <w:pStyle w:val="Heading2"/>
        <w:rPr>
          <w:lang w:bidi="en-US"/>
        </w:rPr>
      </w:pPr>
      <w:bookmarkStart w:id="6056" w:name="_Toc310518199"/>
      <w:bookmarkStart w:id="6057" w:name="_Ref312066365"/>
      <w:bookmarkStart w:id="6058" w:name="_Ref357014475"/>
      <w:bookmarkStart w:id="6059" w:name="_Toc358896648"/>
      <w:r>
        <w:rPr>
          <w:lang w:bidi="en-US"/>
        </w:rPr>
        <w:lastRenderedPageBreak/>
        <w:t>E</w:t>
      </w:r>
      <w:r w:rsidR="004C770C" w:rsidRPr="00CD6A7E">
        <w:rPr>
          <w:lang w:bidi="en-US"/>
        </w:rPr>
        <w:t>.47</w:t>
      </w:r>
      <w:r w:rsidR="00AD5842">
        <w:rPr>
          <w:lang w:bidi="en-US"/>
        </w:rPr>
        <w:t xml:space="preserve"> </w:t>
      </w:r>
      <w:r w:rsidR="004C770C" w:rsidRPr="00CD6A7E">
        <w:rPr>
          <w:lang w:bidi="en-US"/>
        </w:rPr>
        <w:t>Dynamically-linked Code and Self-modifying Code [NYY]</w:t>
      </w:r>
      <w:bookmarkEnd w:id="6056"/>
      <w:bookmarkEnd w:id="6057"/>
      <w:bookmarkEnd w:id="6058"/>
      <w:bookmarkEnd w:id="6059"/>
    </w:p>
    <w:p w:rsidR="004C770C" w:rsidRPr="00CD6A7E" w:rsidRDefault="004F26A5" w:rsidP="004C770C">
      <w:pPr>
        <w:pStyle w:val="Heading3"/>
        <w:rPr>
          <w:lang w:bidi="en-US"/>
        </w:rPr>
      </w:pPr>
      <w:r>
        <w:rPr>
          <w:lang w:bidi="en-US"/>
        </w:rPr>
        <w:t>E</w:t>
      </w:r>
      <w:r w:rsidR="004C770C">
        <w:rPr>
          <w:lang w:bidi="en-US"/>
        </w:rPr>
        <w:t>.47.1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supports dynamic linking by design. The </w:t>
      </w:r>
      <w:r w:rsidRPr="00CD6A7E">
        <w:rPr>
          <w:rFonts w:ascii="Courier New" w:hAnsi="Courier New" w:cs="Courier New"/>
          <w:kern w:val="28"/>
          <w:lang w:val="en-GB"/>
        </w:rPr>
        <w:t>import</w:t>
      </w:r>
      <w:r w:rsidRPr="00CD6A7E">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Alteration of a file directory path variable to cause the file search locate a different file first; and</w:t>
      </w:r>
    </w:p>
    <w:p w:rsidR="004C770C" w:rsidRPr="007B6289" w:rsidRDefault="004C770C" w:rsidP="004C770C">
      <w:pPr>
        <w:pStyle w:val="ListParagraph"/>
        <w:widowControl w:val="0"/>
        <w:numPr>
          <w:ilvl w:val="0"/>
          <w:numId w:val="369"/>
        </w:numPr>
        <w:suppressLineNumbers/>
        <w:overflowPunct w:val="0"/>
        <w:adjustRightInd w:val="0"/>
        <w:spacing w:after="120"/>
        <w:rPr>
          <w:rFonts w:ascii="Calibri" w:eastAsia="Times New Roman" w:hAnsi="Calibri"/>
        </w:rPr>
      </w:pPr>
      <w:r w:rsidRPr="007B6289">
        <w:rPr>
          <w:rFonts w:ascii="Calibri" w:eastAsia="Times New Roman" w:hAnsi="Calibri"/>
        </w:rPr>
        <w:t>Overlaying of a file with an alternate.</w:t>
      </w:r>
    </w:p>
    <w:p w:rsidR="004C770C" w:rsidRPr="00CD6A7E" w:rsidRDefault="004C770C" w:rsidP="004C770C">
      <w:r w:rsidRPr="00CD6A7E">
        <w:t xml:space="preserve">Python also provides an </w:t>
      </w:r>
      <w:r w:rsidRPr="00CD6A7E">
        <w:rPr>
          <w:rFonts w:ascii="Courier New" w:hAnsi="Courier New" w:cs="Courier New"/>
          <w:kern w:val="28"/>
          <w:lang w:val="en-GB"/>
        </w:rPr>
        <w:t>eval</w:t>
      </w:r>
      <w:r w:rsidRPr="00CD6A7E">
        <w:t xml:space="preserve"> and an </w:t>
      </w:r>
      <w:r w:rsidRPr="00CD6A7E">
        <w:rPr>
          <w:rFonts w:ascii="Courier New" w:hAnsi="Courier New" w:cs="Courier New"/>
          <w:kern w:val="28"/>
          <w:lang w:val="en-GB"/>
        </w:rPr>
        <w:t>exec</w:t>
      </w:r>
      <w:r w:rsidRPr="00CD6A7E">
        <w:t xml:space="preserve"> statement each of which can be used to create self-modifying code: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"print('Hello " + "World')"</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eval(x)#=&gt; Hello World</w:t>
      </w:r>
    </w:p>
    <w:p w:rsidR="004C770C" w:rsidRPr="00CD6A7E" w:rsidRDefault="004C770C" w:rsidP="004C770C">
      <w:r w:rsidRPr="00CD6A7E">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rsidR="004C770C" w:rsidRPr="00CD6A7E" w:rsidRDefault="004F26A5" w:rsidP="004C770C">
      <w:pPr>
        <w:pStyle w:val="Heading3"/>
        <w:rPr>
          <w:lang w:bidi="en-US"/>
        </w:rPr>
      </w:pPr>
      <w:r>
        <w:rPr>
          <w:lang w:bidi="en-US"/>
        </w:rPr>
        <w:t>E</w:t>
      </w:r>
      <w:r w:rsidR="004C770C">
        <w:rPr>
          <w:lang w:bidi="en-US"/>
        </w:rPr>
        <w:t>.47.2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Avoid using </w:t>
      </w:r>
      <w:r w:rsidRPr="00040085">
        <w:rPr>
          <w:rFonts w:ascii="Courier New" w:eastAsiaTheme="majorEastAsia" w:hAnsi="Courier New" w:cs="Courier New"/>
          <w:kern w:val="28"/>
        </w:rPr>
        <w:t>exec</w:t>
      </w:r>
      <w:r w:rsidRPr="007B6289">
        <w:rPr>
          <w:rFonts w:ascii="Calibri" w:eastAsia="Times New Roman" w:hAnsi="Calibri"/>
        </w:rPr>
        <w:t xml:space="preserve"> or </w:t>
      </w:r>
      <w:r w:rsidRPr="00040085">
        <w:rPr>
          <w:rFonts w:ascii="Courier New" w:eastAsiaTheme="majorEastAsia" w:hAnsi="Courier New" w:cs="Courier New"/>
          <w:kern w:val="28"/>
        </w:rPr>
        <w:t>eval</w:t>
      </w:r>
      <w:r w:rsidRPr="007B6289">
        <w:rPr>
          <w:rFonts w:ascii="Calibri" w:eastAsia="Times New Roman" w:hAnsi="Calibri"/>
        </w:rPr>
        <w:t xml:space="preserve"> and </w:t>
      </w:r>
      <w:r w:rsidRPr="007B6289">
        <w:rPr>
          <w:rFonts w:ascii="Calibri" w:eastAsia="Times New Roman" w:hAnsi="Calibri"/>
          <w:i/>
        </w:rPr>
        <w:t>never</w:t>
      </w:r>
      <w:r w:rsidRPr="007B6289">
        <w:rPr>
          <w:rFonts w:ascii="Calibri" w:eastAsia="Times New Roman" w:hAnsi="Calibri"/>
        </w:rPr>
        <w:t xml:space="preserve"> use these with untrusted code;</w:t>
      </w:r>
    </w:p>
    <w:p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 xml:space="preserve">Be careful when using Guerrilla patching to ensure that all users of the patched classes and/or modules continue to function as expected; conversely, be aware of any code that patches classes and/or modules that your code is using to avoid unexpected results; and </w:t>
      </w:r>
    </w:p>
    <w:p w:rsidR="004C770C" w:rsidRPr="007B6289" w:rsidRDefault="004C770C" w:rsidP="004C770C">
      <w:pPr>
        <w:pStyle w:val="ListParagraph"/>
        <w:widowControl w:val="0"/>
        <w:numPr>
          <w:ilvl w:val="0"/>
          <w:numId w:val="370"/>
        </w:numPr>
        <w:suppressLineNumbers/>
        <w:overflowPunct w:val="0"/>
        <w:adjustRightInd w:val="0"/>
        <w:spacing w:after="120"/>
        <w:rPr>
          <w:rFonts w:ascii="Calibri" w:eastAsia="Times New Roman" w:hAnsi="Calibri"/>
        </w:rPr>
      </w:pPr>
      <w:r w:rsidRPr="007B6289">
        <w:rPr>
          <w:rFonts w:ascii="Calibri" w:eastAsia="Times New Roman" w:hAnsi="Calibri"/>
        </w:rPr>
        <w:t>Ensure that the file path and files being imported are from trusted sources.</w:t>
      </w:r>
    </w:p>
    <w:p w:rsidR="004C770C" w:rsidRPr="00CD6A7E" w:rsidRDefault="004F26A5" w:rsidP="004C770C">
      <w:pPr>
        <w:pStyle w:val="Heading2"/>
        <w:rPr>
          <w:lang w:bidi="en-US"/>
        </w:rPr>
      </w:pPr>
      <w:bookmarkStart w:id="6060" w:name="_Toc310518200"/>
      <w:bookmarkStart w:id="6061" w:name="_Toc358896649"/>
      <w:r>
        <w:rPr>
          <w:lang w:bidi="en-US"/>
        </w:rPr>
        <w:t>E</w:t>
      </w:r>
      <w:r w:rsidR="004C770C" w:rsidRPr="00CD6A7E">
        <w:rPr>
          <w:lang w:bidi="en-US"/>
        </w:rPr>
        <w:t>.48</w:t>
      </w:r>
      <w:r w:rsidR="00AD5842">
        <w:rPr>
          <w:lang w:bidi="en-US"/>
        </w:rPr>
        <w:t xml:space="preserve"> </w:t>
      </w:r>
      <w:r w:rsidR="004C770C" w:rsidRPr="00CD6A7E">
        <w:rPr>
          <w:lang w:bidi="en-US"/>
        </w:rPr>
        <w:t>Library Signature [NSQ]</w:t>
      </w:r>
      <w:bookmarkEnd w:id="6060"/>
      <w:bookmarkEnd w:id="6061"/>
    </w:p>
    <w:p w:rsidR="004C770C" w:rsidRPr="00CD6A7E" w:rsidRDefault="004F26A5" w:rsidP="004C770C">
      <w:pPr>
        <w:pStyle w:val="Heading3"/>
        <w:rPr>
          <w:lang w:bidi="en-US"/>
        </w:rPr>
      </w:pPr>
      <w:r>
        <w:rPr>
          <w:lang w:bidi="en-US"/>
        </w:rPr>
        <w:t>E</w:t>
      </w:r>
      <w:r w:rsidR="004C770C">
        <w:rPr>
          <w:lang w:bidi="en-US"/>
        </w:rPr>
        <w:t>.48.1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Python has an extensive API for extending or embedding Python using modules written in C, Java, and Fortran. Extensions themselves have the potential for vulnerabilities exposed by the language used to code the extension which is beyond the scope of this annex. </w:t>
      </w:r>
    </w:p>
    <w:p w:rsidR="004C770C" w:rsidRPr="00CD6A7E" w:rsidRDefault="004C770C" w:rsidP="004C770C">
      <w:r w:rsidRPr="00CD6A7E">
        <w:t xml:space="preserve">Python does not have a library signature checking mechanism but its API provides functions and classes to help ensure that the signature of the extension matches the expected call arguments and types.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_Ref357014582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062" w:author="John Benito" w:date="2013-08-08T08:10:00Z">
        <w:r w:rsidR="009D2A05" w:rsidRPr="009D2A05">
          <w:rPr>
            <w:rStyle w:val="hyperChar"/>
            <w:rFonts w:eastAsiaTheme="minorEastAsia"/>
            <w:rPrChange w:id="6063" w:author="John Benito" w:date="2013-08-08T08:10:00Z">
              <w:rPr>
                <w:lang w:bidi="en-US"/>
              </w:rPr>
            </w:rPrChange>
          </w:rPr>
          <w:t>E.36 Subprogram Signature Mismatch [OTR]</w:t>
        </w:r>
      </w:ins>
      <w:del w:id="6064" w:author="John Benito" w:date="2013-06-13T14:17:00Z">
        <w:r w:rsidR="00EA3DAB" w:rsidRPr="0071177D" w:rsidDel="008A2FD1">
          <w:rPr>
            <w:rStyle w:val="hyperChar"/>
            <w:rFonts w:eastAsiaTheme="minorEastAsia"/>
          </w:rPr>
          <w:delText>E.36 Subprogram Signature Mismatch [OTR]</w:delText>
        </w:r>
      </w:del>
      <w:r w:rsidR="00EA3DAB" w:rsidRPr="0071177D">
        <w:rPr>
          <w:rStyle w:val="hyperChar"/>
          <w:rFonts w:eastAsiaTheme="minorEastAsia"/>
        </w:rPr>
        <w:fldChar w:fldCharType="end"/>
      </w:r>
      <w:r w:rsidRPr="00CD6A7E">
        <w:t>.</w:t>
      </w:r>
    </w:p>
    <w:p w:rsidR="004C770C" w:rsidRPr="00CD6A7E" w:rsidRDefault="004F26A5" w:rsidP="004C770C">
      <w:pPr>
        <w:pStyle w:val="Heading3"/>
        <w:rPr>
          <w:lang w:bidi="en-US"/>
        </w:rPr>
      </w:pPr>
      <w:r>
        <w:rPr>
          <w:lang w:bidi="en-US"/>
        </w:rPr>
        <w:t>E</w:t>
      </w:r>
      <w:r w:rsidR="004C770C">
        <w:rPr>
          <w:lang w:bidi="en-US"/>
        </w:rPr>
        <w:t>.48.2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Use only trusted modules as extensions; and</w:t>
      </w:r>
    </w:p>
    <w:p w:rsidR="004C770C" w:rsidRPr="007B6289" w:rsidRDefault="004C770C" w:rsidP="004C770C">
      <w:pPr>
        <w:pStyle w:val="ListParagraph"/>
        <w:widowControl w:val="0"/>
        <w:numPr>
          <w:ilvl w:val="0"/>
          <w:numId w:val="371"/>
        </w:numPr>
        <w:suppressLineNumbers/>
        <w:overflowPunct w:val="0"/>
        <w:adjustRightInd w:val="0"/>
        <w:spacing w:after="120"/>
        <w:rPr>
          <w:rFonts w:ascii="Calibri" w:eastAsia="Times New Roman" w:hAnsi="Calibri"/>
        </w:rPr>
      </w:pPr>
      <w:r w:rsidRPr="007B6289">
        <w:rPr>
          <w:rFonts w:ascii="Calibri" w:eastAsia="Times New Roman" w:hAnsi="Calibri"/>
        </w:rPr>
        <w:t>If coding an extension utilize Python’s extension API to ensure a correct signature match.</w:t>
      </w:r>
    </w:p>
    <w:p w:rsidR="004C770C" w:rsidRPr="00CD6A7E" w:rsidRDefault="004F26A5" w:rsidP="004C770C">
      <w:pPr>
        <w:pStyle w:val="Heading2"/>
        <w:rPr>
          <w:lang w:bidi="en-US"/>
        </w:rPr>
      </w:pPr>
      <w:bookmarkStart w:id="6065" w:name="_Toc310518201"/>
      <w:bookmarkStart w:id="6066" w:name="_Toc358896650"/>
      <w:r>
        <w:rPr>
          <w:lang w:bidi="en-US"/>
        </w:rPr>
        <w:lastRenderedPageBreak/>
        <w:t>E</w:t>
      </w:r>
      <w:r w:rsidR="004C770C" w:rsidRPr="00CD6A7E">
        <w:rPr>
          <w:lang w:bidi="en-US"/>
        </w:rPr>
        <w:t>.49</w:t>
      </w:r>
      <w:r w:rsidR="00AD5842">
        <w:rPr>
          <w:lang w:bidi="en-US"/>
        </w:rPr>
        <w:t xml:space="preserve"> </w:t>
      </w:r>
      <w:r w:rsidR="004C770C" w:rsidRPr="00CD6A7E">
        <w:rPr>
          <w:lang w:bidi="en-US"/>
        </w:rPr>
        <w:t>Unanticipated Exceptions from Library Routines [HJW]</w:t>
      </w:r>
      <w:bookmarkEnd w:id="6065"/>
      <w:bookmarkEnd w:id="6066"/>
    </w:p>
    <w:p w:rsidR="004C770C" w:rsidRPr="00CD6A7E" w:rsidRDefault="004F26A5" w:rsidP="004C770C">
      <w:pPr>
        <w:pStyle w:val="Heading3"/>
        <w:rPr>
          <w:lang w:bidi="en-US"/>
        </w:rPr>
      </w:pPr>
      <w:r>
        <w:rPr>
          <w:lang w:bidi="en-US"/>
        </w:rPr>
        <w:t>E</w:t>
      </w:r>
      <w:r w:rsidR="004C770C">
        <w:rPr>
          <w:lang w:bidi="en-US"/>
        </w:rPr>
        <w:t>.49.1</w:t>
      </w:r>
      <w:r w:rsidR="00AD5842">
        <w:rPr>
          <w:lang w:bidi="en-US"/>
        </w:rPr>
        <w:t xml:space="preserve"> </w:t>
      </w:r>
      <w:r w:rsidR="004C770C" w:rsidRPr="00CD6A7E">
        <w:rPr>
          <w:lang w:bidi="en-US"/>
        </w:rPr>
        <w:t>Applicability to language</w:t>
      </w:r>
    </w:p>
    <w:p w:rsidR="004C770C" w:rsidRPr="00CD6A7E" w:rsidRDefault="004C770C" w:rsidP="004C770C">
      <w:r w:rsidRPr="00CD6A7E">
        <w:t>Python is often extended by importing modules coded in Python and other languages. For modules coded in Python the risks include:</w:t>
      </w:r>
    </w:p>
    <w:p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Interception of an exception that was intended for a module’s imported exception handling code (and vice versa); and</w:t>
      </w:r>
    </w:p>
    <w:p w:rsidR="004C770C" w:rsidRPr="007B6289" w:rsidRDefault="004C770C" w:rsidP="004C770C">
      <w:pPr>
        <w:pStyle w:val="ListParagraph"/>
        <w:widowControl w:val="0"/>
        <w:numPr>
          <w:ilvl w:val="0"/>
          <w:numId w:val="372"/>
        </w:numPr>
        <w:suppressLineNumbers/>
        <w:overflowPunct w:val="0"/>
        <w:adjustRightInd w:val="0"/>
        <w:spacing w:after="120"/>
        <w:rPr>
          <w:rFonts w:ascii="Calibri" w:eastAsia="Times New Roman" w:hAnsi="Calibri"/>
        </w:rPr>
      </w:pPr>
      <w:r w:rsidRPr="007B6289">
        <w:rPr>
          <w:rFonts w:ascii="Calibri" w:eastAsia="Times New Roman" w:hAnsi="Calibri"/>
        </w:rPr>
        <w:t xml:space="preserve">Unintended results due to namespace collisions (covered in </w:t>
      </w:r>
      <w:r w:rsidRPr="007B6289">
        <w:rPr>
          <w:rFonts w:ascii="Calibri" w:eastAsia="Times New Roman" w:hAnsi="Calibri"/>
        </w:rPr>
        <w:fldChar w:fldCharType="begin" w:fldLock="1"/>
      </w:r>
      <w:r w:rsidRPr="007B6289">
        <w:rPr>
          <w:rFonts w:ascii="Calibri" w:eastAsia="Times New Roman" w:hAnsi="Calibri"/>
        </w:rPr>
        <w:instrText xml:space="preserve"> REF _Ref293141943 \h </w:instrText>
      </w:r>
      <w:r w:rsidRPr="007B6289">
        <w:rPr>
          <w:rFonts w:ascii="Calibri" w:eastAsia="Times New Roman" w:hAnsi="Calibri"/>
        </w:rPr>
      </w:r>
      <w:r w:rsidRPr="007B6289">
        <w:rPr>
          <w:rFonts w:ascii="Calibri" w:eastAsia="Times New Roman" w:hAnsi="Calibri"/>
        </w:rPr>
        <w:fldChar w:fldCharType="separate"/>
      </w:r>
      <w:r w:rsidR="004F26A5">
        <w:rPr>
          <w:rFonts w:ascii="Calibri" w:eastAsia="Times New Roman" w:hAnsi="Calibri"/>
          <w:lang w:val="en-GB"/>
        </w:rPr>
        <w:t>E</w:t>
      </w:r>
      <w:r w:rsidRPr="007B6289">
        <w:rPr>
          <w:rFonts w:ascii="Calibri" w:eastAsia="Times New Roman" w:hAnsi="Calibri"/>
          <w:lang w:val="en-GB"/>
        </w:rPr>
        <w:t>.22</w:t>
      </w:r>
      <w:r w:rsidRPr="007B6289">
        <w:rPr>
          <w:rFonts w:ascii="Calibri" w:eastAsia="Times New Roman" w:hAnsi="Calibri"/>
        </w:rPr>
        <w:fldChar w:fldCharType="end"/>
      </w:r>
      <w:r w:rsidRPr="007B6289">
        <w:rPr>
          <w:rFonts w:ascii="Calibri" w:eastAsia="Times New Roman" w:hAnsi="Calibri"/>
        </w:rPr>
        <w:t xml:space="preserve"> and elsewhere in this annex).</w:t>
      </w:r>
    </w:p>
    <w:p w:rsidR="004C770C" w:rsidRPr="00CD6A7E" w:rsidRDefault="004C770C" w:rsidP="004C770C">
      <w:r w:rsidRPr="00CD6A7E">
        <w:t>For modules coded in other languages the risks include:</w:t>
      </w:r>
    </w:p>
    <w:p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termination of the program; and</w:t>
      </w:r>
    </w:p>
    <w:p w:rsidR="004C770C" w:rsidRPr="007B6289" w:rsidRDefault="004C770C" w:rsidP="004C770C">
      <w:pPr>
        <w:pStyle w:val="ListParagraph"/>
        <w:widowControl w:val="0"/>
        <w:numPr>
          <w:ilvl w:val="0"/>
          <w:numId w:val="373"/>
        </w:numPr>
        <w:suppressLineNumbers/>
        <w:overflowPunct w:val="0"/>
        <w:adjustRightInd w:val="0"/>
        <w:spacing w:after="120"/>
        <w:rPr>
          <w:rFonts w:ascii="Calibri" w:eastAsia="Times New Roman" w:hAnsi="Calibri"/>
        </w:rPr>
      </w:pPr>
      <w:r w:rsidRPr="007B6289">
        <w:rPr>
          <w:rFonts w:ascii="Calibri" w:eastAsia="Times New Roman" w:hAnsi="Calibri"/>
        </w:rPr>
        <w:t>Unexpected side effects on the operating environment.</w:t>
      </w:r>
    </w:p>
    <w:p w:rsidR="004C770C" w:rsidRPr="00CD6A7E" w:rsidRDefault="004F26A5" w:rsidP="004C770C">
      <w:pPr>
        <w:pStyle w:val="Heading3"/>
        <w:rPr>
          <w:lang w:bidi="en-US"/>
        </w:rPr>
      </w:pPr>
      <w:r>
        <w:rPr>
          <w:lang w:bidi="en-US"/>
        </w:rPr>
        <w:t>E</w:t>
      </w:r>
      <w:r w:rsidR="004C770C">
        <w:rPr>
          <w:lang w:bidi="en-US"/>
        </w:rPr>
        <w:t>.49.2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b/>
        </w:rPr>
      </w:pPr>
      <w:r w:rsidRPr="007B6289">
        <w:rPr>
          <w:rFonts w:ascii="Calibri" w:eastAsia="Times New Roman" w:hAnsi="Calibri"/>
        </w:rPr>
        <w:t>Wrap calls to library routines and use exception handling logic to intercept and handle exceptions when practicable.</w:t>
      </w:r>
    </w:p>
    <w:p w:rsidR="004C770C" w:rsidRPr="00CD6A7E" w:rsidRDefault="004F26A5" w:rsidP="004C770C">
      <w:pPr>
        <w:pStyle w:val="Heading2"/>
        <w:rPr>
          <w:lang w:bidi="en-US"/>
        </w:rPr>
      </w:pPr>
      <w:bookmarkStart w:id="6067" w:name="_Toc310518202"/>
      <w:bookmarkStart w:id="6068" w:name="_Toc358896651"/>
      <w:r>
        <w:rPr>
          <w:lang w:bidi="en-US"/>
        </w:rPr>
        <w:t>E</w:t>
      </w:r>
      <w:r w:rsidR="004C770C" w:rsidRPr="00CD6A7E">
        <w:rPr>
          <w:lang w:bidi="en-US"/>
        </w:rPr>
        <w:t>.50</w:t>
      </w:r>
      <w:r w:rsidR="00AD5842">
        <w:rPr>
          <w:lang w:bidi="en-US"/>
        </w:rPr>
        <w:t xml:space="preserve"> </w:t>
      </w:r>
      <w:r w:rsidR="004C770C" w:rsidRPr="00CD6A7E">
        <w:rPr>
          <w:lang w:bidi="en-US"/>
        </w:rPr>
        <w:t>Pre-processor Directives [NMP]</w:t>
      </w:r>
      <w:bookmarkEnd w:id="6067"/>
      <w:bookmarkEnd w:id="6068"/>
    </w:p>
    <w:p w:rsidR="004C770C" w:rsidRPr="00CD6A7E" w:rsidRDefault="004C770C" w:rsidP="004C770C">
      <w:r w:rsidRPr="00CD6A7E">
        <w:t>This vulnerability is not applicable to Python because Python has no pre-processor directives.</w:t>
      </w:r>
    </w:p>
    <w:p w:rsidR="004C770C" w:rsidRPr="00CD6A7E" w:rsidRDefault="004F26A5" w:rsidP="004C770C">
      <w:pPr>
        <w:pStyle w:val="Heading2"/>
        <w:rPr>
          <w:lang w:bidi="en-US"/>
        </w:rPr>
      </w:pPr>
      <w:bookmarkStart w:id="6069" w:name="_Toc358896652"/>
      <w:bookmarkStart w:id="6070" w:name="_Toc310518203"/>
      <w:r>
        <w:rPr>
          <w:lang w:bidi="en-US"/>
        </w:rPr>
        <w:t>E</w:t>
      </w:r>
      <w:r w:rsidR="004C770C">
        <w:rPr>
          <w:lang w:bidi="en-US"/>
        </w:rPr>
        <w:t>.51</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6069"/>
    </w:p>
    <w:p w:rsidR="004C770C" w:rsidRPr="00CD6A7E" w:rsidRDefault="004C770C" w:rsidP="004C770C">
      <w:r w:rsidRPr="00CD6A7E">
        <w:t>This vulnerability is not applicable to Python because Python</w:t>
      </w:r>
      <w:r w:rsidRPr="00CD6A7E">
        <w:rPr>
          <w:lang w:bidi="en-US"/>
        </w:rPr>
        <w:t xml:space="preserve"> does not have a mechanism for suppressing run-time error checking. The only suppression available is the suppression of run-time warnings using the command line –W option which suppresses the printing of warnings but does not affect the execution of the program. </w:t>
      </w:r>
    </w:p>
    <w:p w:rsidR="004C770C" w:rsidRPr="00CD6A7E" w:rsidRDefault="004F26A5" w:rsidP="004C770C">
      <w:pPr>
        <w:pStyle w:val="Heading2"/>
        <w:rPr>
          <w:lang w:bidi="en-US"/>
        </w:rPr>
      </w:pPr>
      <w:bookmarkStart w:id="6071" w:name="_Ref357014743"/>
      <w:bookmarkStart w:id="6072" w:name="_Toc358896653"/>
      <w:r>
        <w:rPr>
          <w:lang w:bidi="en-US"/>
        </w:rPr>
        <w:t>E</w:t>
      </w:r>
      <w:r w:rsidR="004C770C">
        <w:rPr>
          <w:lang w:bidi="en-US"/>
        </w:rPr>
        <w:t>.52</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6071"/>
      <w:bookmarkEnd w:id="6072"/>
    </w:p>
    <w:p w:rsidR="004C770C" w:rsidRPr="00CD6A7E" w:rsidRDefault="004F26A5" w:rsidP="004C770C">
      <w:pPr>
        <w:pStyle w:val="Heading3"/>
        <w:rPr>
          <w:lang w:bidi="en-US"/>
        </w:rPr>
      </w:pPr>
      <w:r>
        <w:rPr>
          <w:lang w:bidi="en-US"/>
        </w:rPr>
        <w:t>E</w:t>
      </w:r>
      <w:r w:rsidR="004C770C">
        <w:rPr>
          <w:lang w:bidi="en-US"/>
        </w:rPr>
        <w:t>.52.1</w:t>
      </w:r>
      <w:r w:rsidR="00AD5842">
        <w:rPr>
          <w:lang w:bidi="en-US"/>
        </w:rPr>
        <w:t xml:space="preserve"> </w:t>
      </w:r>
      <w:r w:rsidR="004C770C" w:rsidRPr="00CD6A7E">
        <w:rPr>
          <w:lang w:bidi="en-US"/>
        </w:rPr>
        <w:t>Applicability to language</w:t>
      </w:r>
    </w:p>
    <w:p w:rsidR="004C770C" w:rsidRPr="00CD6A7E" w:rsidRDefault="004C770C" w:rsidP="004C770C">
      <w:pPr>
        <w:rPr>
          <w:lang w:bidi="en-US"/>
        </w:rPr>
      </w:pPr>
      <w:r w:rsidRPr="00CD6A7E">
        <w:rPr>
          <w:lang w:bidi="en-US"/>
        </w:rPr>
        <w:t>Python has very few operations that are inherently unsafe. For example, there is no way to suppress error checking or bounds checking. However there are two operations provided in Python that are inherently unsafe in any language:</w:t>
      </w:r>
    </w:p>
    <w:p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Interfaces to modules coded in other languages since they could easily violate the security of the calling of embedded Python code; and</w:t>
      </w:r>
    </w:p>
    <w:p w:rsidR="004C770C" w:rsidRPr="007B6289" w:rsidRDefault="004C770C" w:rsidP="004C770C">
      <w:pPr>
        <w:pStyle w:val="ListParagraph"/>
        <w:widowControl w:val="0"/>
        <w:numPr>
          <w:ilvl w:val="0"/>
          <w:numId w:val="374"/>
        </w:numPr>
        <w:suppressLineNumbers/>
        <w:overflowPunct w:val="0"/>
        <w:adjustRightInd w:val="0"/>
        <w:spacing w:after="120"/>
        <w:rPr>
          <w:rFonts w:ascii="Calibri" w:eastAsia="Times New Roman" w:hAnsi="Calibri"/>
          <w:lang w:val="en-GB" w:bidi="en-US"/>
        </w:rPr>
      </w:pPr>
      <w:r w:rsidRPr="007B6289">
        <w:rPr>
          <w:rFonts w:ascii="Calibri" w:eastAsia="Times New Roman" w:hAnsi="Calibri"/>
          <w:lang w:val="en-GB" w:bidi="en-US"/>
        </w:rPr>
        <w:t xml:space="preserve">Use of the </w:t>
      </w:r>
      <w:r w:rsidRPr="00040085">
        <w:rPr>
          <w:rFonts w:ascii="Courier New" w:eastAsia="Times New Roman"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imes New Roman" w:hAnsi="Courier New" w:cs="Courier New"/>
          <w:kern w:val="28"/>
          <w:lang w:val="en-GB"/>
        </w:rPr>
        <w:t>eval</w:t>
      </w:r>
      <w:r w:rsidRPr="007B6289">
        <w:rPr>
          <w:rFonts w:ascii="Calibri" w:eastAsia="Times New Roman" w:hAnsi="Calibri"/>
          <w:lang w:val="en-GB" w:bidi="en-US"/>
        </w:rPr>
        <w:t xml:space="preserve"> dynamic execution functions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_Ref357014475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073" w:author="John Benito" w:date="2013-08-08T08:10:00Z">
        <w:r w:rsidR="009D2A05" w:rsidRPr="009D2A05">
          <w:rPr>
            <w:rStyle w:val="hyperChar"/>
            <w:rFonts w:eastAsiaTheme="minorEastAsia"/>
            <w:rPrChange w:id="6074" w:author="John Benito" w:date="2013-08-08T08:10:00Z">
              <w:rPr>
                <w:lang w:bidi="en-US"/>
              </w:rPr>
            </w:rPrChange>
          </w:rPr>
          <w:t>E.47 Dynamically-linked Code and Self-modifying Code [NYY]</w:t>
        </w:r>
      </w:ins>
      <w:del w:id="6075" w:author="John Benito" w:date="2013-06-13T14:17:00Z">
        <w:r w:rsidR="00EA3DAB" w:rsidRPr="0071177D" w:rsidDel="008A2FD1">
          <w:rPr>
            <w:rStyle w:val="hyperChar"/>
            <w:rFonts w:eastAsiaTheme="minorEastAsia"/>
          </w:rPr>
          <w:delText>E.47 Dynamically-linked Code and Self-modifying Code [NYY]</w:delText>
        </w:r>
      </w:del>
      <w:r w:rsidR="00EA3DAB" w:rsidRPr="0071177D">
        <w:rPr>
          <w:rStyle w:val="hyperChar"/>
          <w:rFonts w:eastAsiaTheme="minorEastAsia"/>
        </w:rPr>
        <w:fldChar w:fldCharType="end"/>
      </w:r>
      <w:r w:rsidRPr="007B6289">
        <w:rPr>
          <w:rFonts w:ascii="Calibri" w:eastAsia="Times New Roman" w:hAnsi="Calibri"/>
          <w:lang w:val="en-GB" w:bidi="en-US"/>
        </w:rPr>
        <w:t>).</w:t>
      </w:r>
    </w:p>
    <w:p w:rsidR="004C770C" w:rsidRPr="00CD6A7E" w:rsidRDefault="004F26A5" w:rsidP="004C770C">
      <w:pPr>
        <w:pStyle w:val="Heading3"/>
        <w:rPr>
          <w:lang w:bidi="en-US"/>
        </w:rPr>
      </w:pPr>
      <w:r>
        <w:rPr>
          <w:lang w:bidi="en-US"/>
        </w:rPr>
        <w:t>E</w:t>
      </w:r>
      <w:r w:rsidR="004C770C" w:rsidRPr="00CD6A7E">
        <w:rPr>
          <w:lang w:bidi="en-US"/>
        </w:rPr>
        <w:t>.52.2</w:t>
      </w:r>
      <w:r w:rsidR="00AD5842">
        <w:rPr>
          <w:lang w:bidi="en-US"/>
        </w:rPr>
        <w:t xml:space="preserve"> </w:t>
      </w:r>
      <w:r w:rsidR="004C770C" w:rsidRPr="00CD6A7E">
        <w:rPr>
          <w:lang w:bidi="en-US"/>
        </w:rPr>
        <w:t xml:space="preserve"> Guidance to language users</w:t>
      </w:r>
    </w:p>
    <w:p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Use only trusted modules; and</w:t>
      </w:r>
    </w:p>
    <w:p w:rsidR="004C770C" w:rsidRPr="007B6289" w:rsidRDefault="004C770C" w:rsidP="004C770C">
      <w:pPr>
        <w:pStyle w:val="ListParagraph"/>
        <w:widowControl w:val="0"/>
        <w:numPr>
          <w:ilvl w:val="0"/>
          <w:numId w:val="375"/>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bidi="en-US"/>
        </w:rPr>
        <w:t xml:space="preserve">Avoid the use of the </w:t>
      </w:r>
      <w:r w:rsidRPr="00040085">
        <w:rPr>
          <w:rFonts w:ascii="Courier New" w:eastAsiaTheme="majorEastAsia" w:hAnsi="Courier New" w:cs="Courier New"/>
          <w:kern w:val="28"/>
          <w:lang w:val="en-GB"/>
        </w:rPr>
        <w:t>exec</w:t>
      </w:r>
      <w:r w:rsidRPr="007B6289">
        <w:rPr>
          <w:rFonts w:ascii="Calibri" w:eastAsia="Times New Roman" w:hAnsi="Calibri"/>
          <w:lang w:val="en-GB" w:bidi="en-US"/>
        </w:rPr>
        <w:t xml:space="preserve"> and </w:t>
      </w:r>
      <w:r w:rsidRPr="00040085">
        <w:rPr>
          <w:rFonts w:ascii="Courier New" w:eastAsiaTheme="majorEastAsia" w:hAnsi="Courier New" w:cs="Courier New"/>
          <w:kern w:val="28"/>
          <w:lang w:val="en-GB"/>
        </w:rPr>
        <w:t>eval</w:t>
      </w:r>
      <w:r w:rsidRPr="007B6289">
        <w:rPr>
          <w:rFonts w:ascii="Calibri" w:eastAsia="Times New Roman" w:hAnsi="Calibri"/>
          <w:lang w:val="en-GB" w:bidi="en-US"/>
        </w:rPr>
        <w:t xml:space="preserve"> functions.</w:t>
      </w:r>
    </w:p>
    <w:p w:rsidR="004C770C" w:rsidRPr="00CD6A7E" w:rsidRDefault="004F26A5" w:rsidP="004C770C">
      <w:pPr>
        <w:pStyle w:val="Heading2"/>
        <w:rPr>
          <w:lang w:bidi="en-US"/>
        </w:rPr>
      </w:pPr>
      <w:bookmarkStart w:id="6076" w:name="_Toc358896654"/>
      <w:r>
        <w:rPr>
          <w:lang w:bidi="en-US"/>
        </w:rPr>
        <w:lastRenderedPageBreak/>
        <w:t>E</w:t>
      </w:r>
      <w:r w:rsidR="004C770C" w:rsidRPr="00CD6A7E">
        <w:rPr>
          <w:lang w:bidi="en-US"/>
        </w:rPr>
        <w:t>.53</w:t>
      </w:r>
      <w:r w:rsidR="00AD5842">
        <w:rPr>
          <w:lang w:bidi="en-US"/>
        </w:rPr>
        <w:t xml:space="preserve"> </w:t>
      </w:r>
      <w:r w:rsidR="004C770C" w:rsidRPr="00CD6A7E">
        <w:rPr>
          <w:lang w:bidi="en-US"/>
        </w:rPr>
        <w:t>Obscure Language Features [BRS]</w:t>
      </w:r>
      <w:bookmarkEnd w:id="6070"/>
      <w:bookmarkEnd w:id="6076"/>
    </w:p>
    <w:p w:rsidR="004C770C" w:rsidRPr="00CD6A7E" w:rsidRDefault="004F26A5" w:rsidP="004C770C">
      <w:pPr>
        <w:pStyle w:val="Heading3"/>
        <w:rPr>
          <w:i/>
          <w:iCs/>
          <w:lang w:bidi="en-US"/>
        </w:rPr>
      </w:pPr>
      <w:r>
        <w:rPr>
          <w:lang w:bidi="en-US"/>
        </w:rPr>
        <w:t>E</w:t>
      </w:r>
      <w:r w:rsidR="004C770C">
        <w:rPr>
          <w:lang w:bidi="en-US"/>
        </w:rPr>
        <w:t>.53.1</w:t>
      </w:r>
      <w:r w:rsidR="00AD5842">
        <w:rPr>
          <w:lang w:bidi="en-US"/>
        </w:rPr>
        <w:t xml:space="preserve"> </w:t>
      </w:r>
      <w:r w:rsidR="004C770C" w:rsidRPr="00CD6A7E">
        <w:rPr>
          <w:lang w:bidi="en-US"/>
        </w:rPr>
        <w:t>Applicability of language</w:t>
      </w:r>
      <w:r w:rsidR="004C770C" w:rsidRPr="00CD6A7E">
        <w:rPr>
          <w:i/>
          <w:iCs/>
          <w:lang w:bidi="en-US"/>
        </w:rPr>
        <w:t xml:space="preserve"> </w:t>
      </w:r>
    </w:p>
    <w:p w:rsidR="004C770C" w:rsidRPr="00CD6A7E" w:rsidRDefault="004C770C" w:rsidP="004C770C">
      <w:r w:rsidRPr="00CD6A7E">
        <w:t>Python has some obscure language features as described below:</w:t>
      </w:r>
    </w:p>
    <w:p w:rsidR="004C770C" w:rsidRPr="00CD6A7E" w:rsidRDefault="004C770C" w:rsidP="004C770C">
      <w:r w:rsidRPr="00CD6A7E">
        <w:t>Functions are defined when executed:</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while a &lt; 3:</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if 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equal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else: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def f():</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must not equal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f()</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rsidR="004C770C" w:rsidRPr="00CD6A7E" w:rsidRDefault="004C770C" w:rsidP="004C770C">
      <w:r w:rsidRPr="00CD6A7E">
        <w:t xml:space="preserve">The function </w:t>
      </w:r>
      <w:r w:rsidRPr="00CD6A7E">
        <w:rPr>
          <w:rFonts w:ascii="Courier New" w:hAnsi="Courier New" w:cs="Courier New"/>
          <w:kern w:val="28"/>
          <w:lang w:val="en-GB"/>
        </w:rPr>
        <w:t>f</w:t>
      </w:r>
      <w:r w:rsidRPr="00CD6A7E">
        <w:t xml:space="preserve"> is defined and redefined to result in the output below:</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must equal 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must not equal 1</w:t>
      </w:r>
    </w:p>
    <w:p w:rsidR="004C770C" w:rsidRPr="00CD6A7E" w:rsidRDefault="004C770C" w:rsidP="004C770C">
      <w:r w:rsidRPr="00CD6A7E">
        <w:t>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w:t>
      </w:r>
      <w:r>
        <w:t xml:space="preserve"> </w:t>
      </w:r>
      <w:r w:rsidR="004F26A5">
        <w:t>E</w:t>
      </w:r>
      <w:r>
        <w:t>.23.</w:t>
      </w:r>
      <w:r w:rsidRPr="00CD6A7E">
        <w:t xml:space="preserve"> </w:t>
      </w:r>
    </w:p>
    <w:p w:rsidR="004C770C" w:rsidRPr="00CD6A7E" w:rsidRDefault="004C770C" w:rsidP="004C770C">
      <w:r w:rsidRPr="00CD6A7E">
        <w:t xml:space="preserve">A function’s default arguments are assigned when a function is </w:t>
      </w:r>
      <w:r w:rsidRPr="00CD6A7E">
        <w:rPr>
          <w:i/>
        </w:rPr>
        <w:t>defined</w:t>
      </w:r>
      <w:r w:rsidRPr="00CD6A7E">
        <w:t xml:space="preserve">, not when it is </w:t>
      </w:r>
      <w:r w:rsidRPr="00CD6A7E">
        <w:rPr>
          <w:i/>
        </w:rPr>
        <w:t>executed</w:t>
      </w:r>
      <w:r w:rsidRPr="00CD6A7E">
        <w: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def f(a=1, 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print(a, b)</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a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 xml:space="preserve">    b.append("x")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f()</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f()</w:t>
      </w:r>
    </w:p>
    <w:p w:rsidR="004C770C" w:rsidRPr="00CD6A7E" w:rsidRDefault="004C770C" w:rsidP="004C770C">
      <w:r w:rsidRPr="00CD6A7E">
        <w:t>The output from above is typically expected to be: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w:t>
      </w:r>
    </w:p>
    <w:p w:rsidR="004C770C" w:rsidRPr="00CD6A7E" w:rsidRDefault="004C770C" w:rsidP="004C770C">
      <w:r w:rsidRPr="00CD6A7E">
        <w:t>But instead it prints: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1 ['x']</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1 ['x', 'x']</w:t>
      </w:r>
    </w:p>
    <w:p w:rsidR="004C770C" w:rsidRPr="00CD6A7E" w:rsidRDefault="004C770C" w:rsidP="004C770C">
      <w:r w:rsidRPr="00CD6A7E">
        <w:lastRenderedPageBreak/>
        <w:t xml:space="preserve">This is because neither </w:t>
      </w:r>
      <w:r w:rsidRPr="00CD6A7E">
        <w:rPr>
          <w:rFonts w:ascii="Courier New" w:hAnsi="Courier New" w:cs="Courier New"/>
          <w:kern w:val="28"/>
          <w:lang w:val="en-GB"/>
        </w:rPr>
        <w:t>a</w:t>
      </w:r>
      <w:r w:rsidRPr="00CD6A7E">
        <w:t xml:space="preserve"> nor </w:t>
      </w:r>
      <w:r w:rsidRPr="00CD6A7E">
        <w:rPr>
          <w:rFonts w:ascii="Courier New" w:hAnsi="Courier New" w:cs="Courier New"/>
          <w:kern w:val="28"/>
          <w:lang w:val="en-GB"/>
        </w:rPr>
        <w:t xml:space="preserve">b </w:t>
      </w:r>
      <w:r w:rsidRPr="00CD6A7E">
        <w:t xml:space="preserve">are reassigned when </w:t>
      </w:r>
      <w:r w:rsidRPr="00CD6A7E">
        <w:rPr>
          <w:rFonts w:ascii="Courier New" w:hAnsi="Courier New" w:cs="Courier New"/>
          <w:kern w:val="28"/>
          <w:lang w:val="en-GB"/>
        </w:rPr>
        <w:t>f</w:t>
      </w:r>
      <w:r w:rsidRPr="00CD6A7E">
        <w:t xml:space="preserve"> is </w:t>
      </w:r>
      <w:r w:rsidRPr="00CD6A7E">
        <w:rPr>
          <w:i/>
        </w:rPr>
        <w:t>called</w:t>
      </w:r>
      <w:r w:rsidRPr="00CD6A7E">
        <w:t xml:space="preserve"> with </w:t>
      </w:r>
      <w:r w:rsidRPr="00CD6A7E">
        <w:rPr>
          <w:i/>
        </w:rPr>
        <w:t>no</w:t>
      </w:r>
      <w:r w:rsidRPr="00CD6A7E">
        <w:t xml:space="preserve"> arguments because they were assigned values when the function was </w:t>
      </w:r>
      <w:r w:rsidRPr="00CD6A7E">
        <w:rPr>
          <w:i/>
        </w:rPr>
        <w:t>defined</w:t>
      </w:r>
      <w:r w:rsidRPr="00CD6A7E">
        <w:t xml:space="preserve">. The local variable </w:t>
      </w:r>
      <w:r w:rsidRPr="00CD6A7E">
        <w:rPr>
          <w:rFonts w:ascii="Courier New" w:hAnsi="Courier New" w:cs="Courier New"/>
          <w:kern w:val="28"/>
          <w:lang w:val="en-GB"/>
        </w:rPr>
        <w:t>a</w:t>
      </w:r>
      <w:r w:rsidRPr="00CD6A7E">
        <w:t xml:space="preserve"> references an immutable object (an integer) so a new object is created when the </w:t>
      </w:r>
      <w:r w:rsidRPr="00CD6A7E">
        <w:rPr>
          <w:rFonts w:ascii="Courier New" w:hAnsi="Courier New" w:cs="Courier New"/>
          <w:kern w:val="28"/>
          <w:lang w:val="en-GB"/>
        </w:rPr>
        <w:t>a += 1</w:t>
      </w:r>
      <w:r w:rsidRPr="00CD6A7E">
        <w:t xml:space="preserve"> statement is created and the default value for the </w:t>
      </w:r>
      <w:r w:rsidRPr="00CD6A7E">
        <w:rPr>
          <w:rFonts w:ascii="Courier New" w:hAnsi="Courier New" w:cs="Courier New"/>
          <w:kern w:val="28"/>
          <w:lang w:val="en-GB"/>
        </w:rPr>
        <w:t>a</w:t>
      </w:r>
      <w:r w:rsidRPr="00CD6A7E">
        <w:t xml:space="preserve"> argument remains unchanged. The mutable list object </w:t>
      </w:r>
      <w:r w:rsidRPr="00CD6A7E">
        <w:rPr>
          <w:rFonts w:ascii="Courier New" w:hAnsi="Courier New" w:cs="Courier New"/>
          <w:kern w:val="28"/>
          <w:lang w:val="en-GB"/>
        </w:rPr>
        <w:t>b</w:t>
      </w:r>
      <w:r w:rsidRPr="00CD6A7E">
        <w:t xml:space="preserve"> is updated in place and thus “grows” with each new call. </w:t>
      </w:r>
    </w:p>
    <w:p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does not work as might be expected for mutable objects: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 #=&gt; 2 (Works as expected)</w:t>
      </w:r>
    </w:p>
    <w:p w:rsidR="004C770C" w:rsidRPr="00CD6A7E" w:rsidRDefault="004C770C" w:rsidP="004C770C">
      <w:r w:rsidRPr="00CD6A7E">
        <w:t>But when we perform this with a mutable object: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 2, 3]</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y = x</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id(y))#=&gt; 38879880 38879880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[4]</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id(y))#=&gt; 38879880 38879880</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[5]</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id(y))#=&gt; 48683400 38879880</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print(x,y)#=&gt; [1, 2, 3, 4, 5] [1, 2, 3, 4]</w:t>
      </w:r>
    </w:p>
    <w:p w:rsidR="004C770C" w:rsidRPr="00CD6A7E" w:rsidRDefault="004C770C" w:rsidP="004C770C">
      <w:r w:rsidRPr="00CD6A7E">
        <w:t xml:space="preserve">The </w:t>
      </w:r>
      <w:r w:rsidRPr="00CD6A7E">
        <w:rPr>
          <w:rFonts w:ascii="Courier New" w:hAnsi="Courier New" w:cs="Courier New"/>
          <w:kern w:val="28"/>
          <w:lang w:val="en-GB"/>
        </w:rPr>
        <w:t>+=</w:t>
      </w:r>
      <w:r w:rsidRPr="00CD6A7E">
        <w:t xml:space="preserve"> operator changes </w:t>
      </w:r>
      <w:r w:rsidRPr="00CD6A7E">
        <w:rPr>
          <w:rFonts w:ascii="Courier New" w:hAnsi="Courier New" w:cs="Courier New"/>
          <w:kern w:val="28"/>
          <w:lang w:val="en-GB"/>
        </w:rPr>
        <w:t>x</w:t>
      </w:r>
      <w:r w:rsidRPr="00CD6A7E">
        <w:t xml:space="preserve"> in place while the </w:t>
      </w:r>
      <w:r w:rsidRPr="00CD6A7E">
        <w:rPr>
          <w:rFonts w:ascii="Courier New" w:hAnsi="Courier New" w:cs="Courier New"/>
          <w:kern w:val="28"/>
          <w:lang w:val="en-GB"/>
        </w:rPr>
        <w:t>x = x + [5]</w:t>
      </w:r>
      <w:r w:rsidRPr="00CD6A7E">
        <w:t xml:space="preserve"> creates a new list object which, as the example above shows, is not the same list object that </w:t>
      </w:r>
      <w:r w:rsidRPr="00CD6A7E">
        <w:rPr>
          <w:rFonts w:ascii="Courier New" w:hAnsi="Courier New" w:cs="Courier New"/>
          <w:kern w:val="28"/>
          <w:lang w:val="en-GB"/>
        </w:rPr>
        <w:t>y</w:t>
      </w:r>
      <w:r w:rsidRPr="00CD6A7E">
        <w:t xml:space="preserve"> still references. This is Python’s normal handling for all assignments (immutable or mutable) – create a new object and assign to it the value created by evaluating the expression on the right hand side (RHS):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506081728</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x = x + 1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print(id(x)) #=&gt; 506081760</w:t>
      </w:r>
    </w:p>
    <w:p w:rsidR="004C770C" w:rsidRPr="00CD6A7E" w:rsidRDefault="004C770C" w:rsidP="004C770C">
      <w:r w:rsidRPr="00CD6A7E">
        <w:t xml:space="preserve">Equality (or equivalence) refers to two or more objects having the same value.  It is tested using the </w:t>
      </w:r>
      <w:r w:rsidRPr="00CD6A7E">
        <w:rPr>
          <w:rFonts w:ascii="Courier New" w:hAnsi="Courier New" w:cs="Courier New"/>
          <w:kern w:val="28"/>
          <w:lang w:val="en-GB"/>
        </w:rPr>
        <w:t>==</w:t>
      </w:r>
      <w:r w:rsidRPr="00CD6A7E">
        <w:t xml:space="preserve"> operator which can thought of as the ‘is equal to test’. On the other hand, two or more </w:t>
      </w:r>
      <w:r w:rsidRPr="00CD6A7E">
        <w:rPr>
          <w:i/>
        </w:rPr>
        <w:t>names</w:t>
      </w:r>
      <w:r w:rsidRPr="00CD6A7E">
        <w:t xml:space="preserve"> in Python are considered identical only if they reference the same object (in which case they would, of course, be equivalent too). For example: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 = [0,1]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 = 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 = [0,1]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rPr>
      </w:pPr>
      <w:r w:rsidRPr="00CD6A7E">
        <w:rPr>
          <w:rFonts w:ascii="Courier New" w:eastAsia="Times New Roman" w:hAnsi="Courier New" w:cs="Courier New"/>
          <w:kern w:val="28"/>
        </w:rPr>
        <w:t>a is b, b is c, a == c #=&gt; (True, False, True)</w:t>
      </w:r>
    </w:p>
    <w:p w:rsidR="004C770C" w:rsidRPr="00CD6A7E" w:rsidRDefault="004C770C" w:rsidP="004C770C">
      <w:r w:rsidRPr="00CD6A7E">
        <w:rPr>
          <w:rFonts w:ascii="Courier New" w:hAnsi="Courier New" w:cs="Courier New"/>
          <w:kern w:val="28"/>
          <w:lang w:val="en-GB"/>
        </w:rPr>
        <w:t xml:space="preserve">a </w:t>
      </w:r>
      <w:r w:rsidRPr="00CD6A7E">
        <w:t xml:space="preserve">and </w:t>
      </w:r>
      <w:r w:rsidRPr="00CD6A7E">
        <w:rPr>
          <w:rFonts w:ascii="Courier New" w:hAnsi="Courier New" w:cs="Courier New"/>
          <w:kern w:val="28"/>
          <w:lang w:val="en-GB"/>
        </w:rPr>
        <w:t>b</w:t>
      </w:r>
      <w:r w:rsidRPr="00CD6A7E">
        <w:t xml:space="preserve"> are both names that reference the same objects while </w:t>
      </w:r>
      <w:r w:rsidRPr="00CD6A7E">
        <w:rPr>
          <w:rFonts w:ascii="Courier New" w:hAnsi="Courier New" w:cs="Courier New"/>
          <w:kern w:val="28"/>
          <w:lang w:val="en-GB"/>
        </w:rPr>
        <w:t>c</w:t>
      </w:r>
      <w:r w:rsidRPr="00CD6A7E">
        <w:t xml:space="preserve"> references a different object which has the same </w:t>
      </w:r>
      <w:r w:rsidRPr="00CD6A7E">
        <w:rPr>
          <w:i/>
        </w:rPr>
        <w:t>value</w:t>
      </w:r>
      <w:r w:rsidRPr="00CD6A7E">
        <w:t xml:space="preserve"> as both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b</w:t>
      </w:r>
      <w:r w:rsidRPr="00CD6A7E">
        <w:t>.</w:t>
      </w:r>
    </w:p>
    <w:p w:rsidR="004C770C" w:rsidRPr="00CD6A7E" w:rsidRDefault="004C770C" w:rsidP="004C770C">
      <w:r w:rsidRPr="00CD6A7E">
        <w:t xml:space="preserve">Python provides built-in classes for persisting objects to external storage for retrieval later. The complete object, </w:t>
      </w:r>
      <w:r w:rsidRPr="00CD6A7E">
        <w:rPr>
          <w:i/>
        </w:rPr>
        <w:t>including its methods</w:t>
      </w:r>
      <w:r w:rsidRPr="00CD6A7E">
        <w:t xml:space="preserve">, is serialized to a file (or DBMS) and re-instantiated at a later time by any program which has </w:t>
      </w:r>
      <w:r w:rsidRPr="00CD6A7E">
        <w:lastRenderedPageBreak/>
        <w:t>access to that file/DBMS. This has the potential for introducing rogue logic in the form of object methods within a substituted file or DBMS.</w:t>
      </w:r>
    </w:p>
    <w:p w:rsidR="004C770C" w:rsidRPr="00CD6A7E" w:rsidRDefault="004C770C" w:rsidP="004C770C">
      <w:r w:rsidRPr="00CD6A7E">
        <w:t>Python supports passing parameters by keyword as in:</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a = myfunc(x = 1, y = </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abc</w:t>
      </w:r>
      <w:r w:rsidRPr="00CD6A7E">
        <w:rPr>
          <w:rFonts w:ascii="Courier New" w:eastAsia="Times New Roman" w:hAnsi="Courier New" w:cs="Courier New"/>
          <w:kern w:val="28"/>
        </w:rPr>
        <w:t>"</w:t>
      </w:r>
      <w:r w:rsidRPr="00CD6A7E">
        <w:rPr>
          <w:rFonts w:ascii="Courier New" w:eastAsia="Times New Roman" w:hAnsi="Courier New" w:cs="Courier New"/>
          <w:kern w:val="28"/>
          <w:lang w:val="en-GB"/>
        </w:rPr>
        <w:t>)</w:t>
      </w:r>
    </w:p>
    <w:p w:rsidR="004C770C" w:rsidRPr="00CD6A7E" w:rsidRDefault="004C770C" w:rsidP="004C770C">
      <w:r w:rsidRPr="00CD6A7E">
        <w:t>This can make the code more readable and allows one to skip parameters. It can also reduce errors caused by confusing the order of parameters.</w:t>
      </w:r>
    </w:p>
    <w:p w:rsidR="004C770C" w:rsidRPr="00CD6A7E" w:rsidRDefault="004F26A5" w:rsidP="004C770C">
      <w:pPr>
        <w:pStyle w:val="Heading3"/>
        <w:rPr>
          <w:lang w:bidi="en-US"/>
        </w:rPr>
      </w:pPr>
      <w:r>
        <w:rPr>
          <w:lang w:bidi="en-US"/>
        </w:rPr>
        <w:t>E</w:t>
      </w:r>
      <w:r w:rsidR="004C770C">
        <w:rPr>
          <w:lang w:bidi="en-US"/>
        </w:rPr>
        <w:t>.53.2</w:t>
      </w:r>
      <w:r w:rsidR="00AD5842">
        <w:rPr>
          <w:lang w:bidi="en-US"/>
        </w:rPr>
        <w:t xml:space="preserve"> </w:t>
      </w:r>
      <w:r w:rsidR="004C770C" w:rsidRPr="00CD6A7E">
        <w:rPr>
          <w:lang w:bidi="en-US"/>
        </w:rPr>
        <w:t>Guidance to language users</w:t>
      </w:r>
    </w:p>
    <w:p w:rsidR="004C770C" w:rsidRPr="00CD6A7E" w:rsidRDefault="004C770C" w:rsidP="004C770C">
      <w:pPr>
        <w:rPr>
          <w:rFonts w:eastAsia="Times New Roman"/>
          <w:lang w:val="en-GB"/>
        </w:rPr>
      </w:pPr>
      <w:r w:rsidRPr="00CD6A7E">
        <w:rPr>
          <w:rFonts w:eastAsia="Times New Roman"/>
          <w:lang w:val="en-GB"/>
        </w:rPr>
        <w:t>Ensure that a function is defined before attempting to call it; Be aware that a function is defined dynamically so its composition and operation may vary due to variations in the flow of control within the defining program;</w:t>
      </w:r>
    </w:p>
    <w:p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Be aware of when a variable is local versus global;</w:t>
      </w:r>
    </w:p>
    <w:p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use mutable objects as default values for arguments in a function definition unless you absolutely need to and you understand the effect;</w:t>
      </w:r>
    </w:p>
    <w:p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aware that when using the </w:t>
      </w:r>
      <w:r w:rsidRPr="00040085">
        <w:rPr>
          <w:rFonts w:ascii="Courier New" w:eastAsiaTheme="majorEastAsia" w:hAnsi="Courier New" w:cs="Courier New"/>
          <w:kern w:val="28"/>
        </w:rPr>
        <w:t>+=</w:t>
      </w:r>
      <w:r w:rsidRPr="007B6289">
        <w:rPr>
          <w:rFonts w:ascii="Calibri" w:eastAsia="Times New Roman" w:hAnsi="Calibri"/>
          <w:lang w:val="en-GB"/>
        </w:rPr>
        <w:t xml:space="preserve"> operator on mutable objects the operation is done in place; </w:t>
      </w:r>
    </w:p>
    <w:p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Be cognizant that assignments to objects, mutable and immutable, always create a new object; </w:t>
      </w:r>
    </w:p>
    <w:p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equivalence and equality and code accordingly; and</w:t>
      </w:r>
    </w:p>
    <w:p w:rsidR="004C770C" w:rsidRPr="007B6289" w:rsidRDefault="004C770C" w:rsidP="004C770C">
      <w:pPr>
        <w:pStyle w:val="ListParagraph"/>
        <w:widowControl w:val="0"/>
        <w:numPr>
          <w:ilvl w:val="0"/>
          <w:numId w:val="376"/>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Ensure that the file path used to locate a persisted file or DBMS is correct and </w:t>
      </w:r>
      <w:r w:rsidRPr="007B6289">
        <w:rPr>
          <w:rFonts w:ascii="Calibri" w:eastAsia="Times New Roman" w:hAnsi="Calibri"/>
          <w:i/>
          <w:lang w:val="en-GB"/>
        </w:rPr>
        <w:t>never</w:t>
      </w:r>
      <w:r w:rsidRPr="007B6289">
        <w:rPr>
          <w:rFonts w:ascii="Calibri" w:eastAsia="Times New Roman" w:hAnsi="Calibri"/>
          <w:lang w:val="en-GB"/>
        </w:rPr>
        <w:t xml:space="preserve"> ingest objects from an untrusted source.</w:t>
      </w:r>
    </w:p>
    <w:p w:rsidR="004C770C" w:rsidRPr="00CD6A7E" w:rsidRDefault="004F26A5" w:rsidP="004C770C">
      <w:pPr>
        <w:pStyle w:val="Heading2"/>
        <w:rPr>
          <w:lang w:bidi="en-US"/>
        </w:rPr>
      </w:pPr>
      <w:bookmarkStart w:id="6077" w:name="_Toc310518204"/>
      <w:bookmarkStart w:id="6078" w:name="_Toc358896655"/>
      <w:r>
        <w:rPr>
          <w:lang w:bidi="en-US"/>
        </w:rPr>
        <w:t>E</w:t>
      </w:r>
      <w:r w:rsidR="004C770C" w:rsidRPr="00CD6A7E">
        <w:rPr>
          <w:lang w:bidi="en-US"/>
        </w:rPr>
        <w:t>.54</w:t>
      </w:r>
      <w:r w:rsidR="00AD5842">
        <w:rPr>
          <w:lang w:bidi="en-US"/>
        </w:rPr>
        <w:t xml:space="preserve"> </w:t>
      </w:r>
      <w:r w:rsidR="004C770C" w:rsidRPr="00CD6A7E">
        <w:rPr>
          <w:lang w:bidi="en-US"/>
        </w:rPr>
        <w:t>Unspecified Behaviour [BQF]</w:t>
      </w:r>
      <w:bookmarkEnd w:id="6077"/>
      <w:bookmarkEnd w:id="6078"/>
    </w:p>
    <w:p w:rsidR="004C770C" w:rsidRPr="00CD6A7E" w:rsidRDefault="004F26A5" w:rsidP="004C770C">
      <w:pPr>
        <w:pStyle w:val="Heading3"/>
        <w:rPr>
          <w:iCs/>
          <w:lang w:bidi="en-US"/>
        </w:rPr>
      </w:pPr>
      <w:r>
        <w:rPr>
          <w:lang w:bidi="en-US"/>
        </w:rPr>
        <w:t>E</w:t>
      </w:r>
      <w:r w:rsidR="004C770C">
        <w:rPr>
          <w:lang w:bidi="en-US"/>
        </w:rPr>
        <w:t>.54.1</w:t>
      </w:r>
      <w:r w:rsidR="00AD5842">
        <w:rPr>
          <w:lang w:bidi="en-US"/>
        </w:rPr>
        <w:t xml:space="preserve"> </w:t>
      </w:r>
      <w:r w:rsidR="004C770C" w:rsidRPr="00CD6A7E">
        <w:rPr>
          <w:lang w:bidi="en-US"/>
        </w:rPr>
        <w:t>Applicability of language</w:t>
      </w:r>
      <w:r w:rsidR="004C770C" w:rsidRPr="00CD6A7E">
        <w:rPr>
          <w:iCs/>
          <w:lang w:bidi="en-US"/>
        </w:rPr>
        <w:t xml:space="preserve"> </w:t>
      </w:r>
    </w:p>
    <w:p w:rsidR="004C770C" w:rsidRPr="00CD6A7E" w:rsidRDefault="004C770C" w:rsidP="004C770C">
      <w:r w:rsidRPr="00CD6A7E">
        <w:t>Understanding how Python manages identities becomes less clear when a script is run using integers (or short strings):</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a=1</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b=a</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rPr>
      </w:pPr>
      <w:r w:rsidRPr="00CD6A7E">
        <w:rPr>
          <w:rFonts w:ascii="Courier New" w:eastAsia="Times New Roman" w:hAnsi="Courier New" w:cs="Courier New"/>
          <w:kern w:val="28"/>
        </w:rPr>
        <w:t>c=1</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b/>
          <w:kern w:val="28"/>
        </w:rPr>
      </w:pPr>
      <w:r w:rsidRPr="00CD6A7E">
        <w:rPr>
          <w:rFonts w:ascii="Courier New" w:eastAsia="Times New Roman" w:hAnsi="Courier New" w:cs="Courier New"/>
          <w:kern w:val="28"/>
        </w:rPr>
        <w:t xml:space="preserve">a is b, b is c, a == c #=&gt; (True, </w:t>
      </w:r>
      <w:r w:rsidRPr="00CD6A7E">
        <w:rPr>
          <w:rFonts w:ascii="Courier New" w:eastAsia="Times New Roman" w:hAnsi="Courier New" w:cs="Courier New"/>
          <w:b/>
          <w:kern w:val="28"/>
        </w:rPr>
        <w:t>True</w:t>
      </w:r>
      <w:r w:rsidRPr="00CD6A7E">
        <w:rPr>
          <w:rFonts w:ascii="Courier New" w:eastAsia="Times New Roman" w:hAnsi="Courier New" w:cs="Courier New"/>
          <w:kern w:val="28"/>
        </w:rPr>
        <w:t>, True)</w:t>
      </w:r>
    </w:p>
    <w:p w:rsidR="004C770C" w:rsidRPr="00CD6A7E" w:rsidRDefault="004C770C" w:rsidP="004C770C">
      <w:r w:rsidRPr="00CD6A7E">
        <w:t xml:space="preserve">In the example above </w:t>
      </w:r>
      <w:r w:rsidRPr="00CD6A7E">
        <w:rPr>
          <w:rFonts w:ascii="Courier New" w:hAnsi="Courier New" w:cs="Courier New"/>
          <w:kern w:val="28"/>
          <w:lang w:val="en-GB"/>
        </w:rPr>
        <w:t xml:space="preserve">c </w:t>
      </w:r>
      <w:r w:rsidRPr="00CD6A7E">
        <w:t xml:space="preserve">references the same object as </w:t>
      </w:r>
      <w:r w:rsidRPr="00CD6A7E">
        <w:rPr>
          <w:rFonts w:ascii="Courier New" w:hAnsi="Courier New" w:cs="Courier New"/>
          <w:kern w:val="28"/>
          <w:lang w:val="en-GB"/>
        </w:rPr>
        <w:t>a</w:t>
      </w:r>
      <w:r w:rsidRPr="00CD6A7E">
        <w:t xml:space="preserve"> and </w:t>
      </w:r>
      <w:r w:rsidRPr="00CD6A7E">
        <w:rPr>
          <w:rFonts w:ascii="Courier New" w:hAnsi="Courier New" w:cs="Courier New"/>
          <w:kern w:val="28"/>
          <w:lang w:val="en-GB"/>
        </w:rPr>
        <w:t xml:space="preserve">b </w:t>
      </w:r>
      <w:r w:rsidRPr="00CD6A7E">
        <w:t xml:space="preserve">even though </w:t>
      </w:r>
      <w:r w:rsidRPr="00CD6A7E">
        <w:rPr>
          <w:rFonts w:ascii="Courier New" w:hAnsi="Courier New" w:cs="Courier New"/>
          <w:kern w:val="28"/>
          <w:lang w:val="en-GB"/>
        </w:rPr>
        <w:t>c</w:t>
      </w:r>
      <w:r w:rsidRPr="00CD6A7E">
        <w:t xml:space="preserve"> was never assigned to either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This is a nuance of how Python is optimized to cache short strings and small integers. Other than in a test for identity as above, this nuance has no effect on the logic of the program (</w:t>
      </w:r>
      <w:r w:rsidR="00B47294">
        <w:t>for example</w:t>
      </w:r>
      <w:r w:rsidRPr="00CD6A7E">
        <w:t xml:space="preserve">, changing the value of </w:t>
      </w:r>
      <w:r w:rsidRPr="00CD6A7E">
        <w:rPr>
          <w:rFonts w:ascii="Courier New" w:hAnsi="Courier New" w:cs="Courier New"/>
          <w:kern w:val="28"/>
          <w:lang w:val="en-GB"/>
        </w:rPr>
        <w:t>c</w:t>
      </w:r>
      <w:r w:rsidRPr="00CD6A7E">
        <w:t xml:space="preserve"> to 2 will not affect </w:t>
      </w:r>
      <w:r w:rsidRPr="00CD6A7E">
        <w:rPr>
          <w:rFonts w:ascii="Courier New" w:hAnsi="Courier New" w:cs="Courier New"/>
          <w:kern w:val="28"/>
          <w:lang w:val="en-GB"/>
        </w:rPr>
        <w:t>a</w:t>
      </w:r>
      <w:r w:rsidRPr="00CD6A7E">
        <w:t xml:space="preserve"> or </w:t>
      </w:r>
      <w:r w:rsidRPr="00CD6A7E">
        <w:rPr>
          <w:rFonts w:ascii="Courier New" w:hAnsi="Courier New" w:cs="Courier New"/>
          <w:kern w:val="28"/>
          <w:lang w:val="en-GB"/>
        </w:rPr>
        <w:t>b</w:t>
      </w:r>
      <w:r w:rsidRPr="00CD6A7E">
        <w:t xml:space="preserve">). Refer also to </w:t>
      </w:r>
      <w:r w:rsidRPr="00CD6A7E">
        <w:fldChar w:fldCharType="begin" w:fldLock="1"/>
      </w:r>
      <w:r w:rsidRPr="00CD6A7E">
        <w:instrText xml:space="preserve"> REF _Ref295242198 \h </w:instrText>
      </w:r>
      <w:r w:rsidRPr="00CD6A7E">
        <w:fldChar w:fldCharType="separate"/>
      </w:r>
      <w:r w:rsidR="004F26A5">
        <w:t>E</w:t>
      </w:r>
      <w:r w:rsidRPr="00CD6A7E">
        <w:t>.2.2 Key Concepts</w:t>
      </w:r>
      <w:r w:rsidRPr="00CD6A7E">
        <w:fldChar w:fldCharType="end"/>
      </w:r>
      <w:r w:rsidRPr="00CD6A7E">
        <w:t>.</w:t>
      </w:r>
    </w:p>
    <w:p w:rsidR="004C770C" w:rsidRPr="00CD6A7E" w:rsidRDefault="004C770C" w:rsidP="004C770C">
      <w:r w:rsidRPr="00CD6A7E">
        <w:t xml:space="preserve">When persisting objects using pickling, if an exception is raised then an unspecified number of bytes may have already been written to the file. </w:t>
      </w:r>
    </w:p>
    <w:p w:rsidR="004C770C" w:rsidRPr="00CD6A7E" w:rsidRDefault="004F26A5" w:rsidP="004C770C">
      <w:pPr>
        <w:pStyle w:val="Heading3"/>
        <w:rPr>
          <w:lang w:bidi="en-US"/>
        </w:rPr>
      </w:pPr>
      <w:r>
        <w:rPr>
          <w:lang w:bidi="en-US"/>
        </w:rPr>
        <w:t>E</w:t>
      </w:r>
      <w:r w:rsidR="004C770C" w:rsidRPr="00CD6A7E">
        <w:rPr>
          <w:lang w:bidi="en-US"/>
        </w:rPr>
        <w:t>.54</w:t>
      </w:r>
      <w:r w:rsidR="004C770C">
        <w:rPr>
          <w:lang w:bidi="en-US"/>
        </w:rPr>
        <w:t>.2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t xml:space="preserve">Do not rely on the content of error messages – use exception objects instead; </w:t>
      </w:r>
    </w:p>
    <w:p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rPr>
      </w:pPr>
      <w:r w:rsidRPr="007B6289">
        <w:rPr>
          <w:rFonts w:ascii="Calibri" w:eastAsia="Times New Roman" w:hAnsi="Calibri"/>
        </w:rPr>
        <w:lastRenderedPageBreak/>
        <w:t xml:space="preserve">When persisting object using pickling use exception handling to cleanup partially written files; and </w:t>
      </w:r>
    </w:p>
    <w:p w:rsidR="004C770C" w:rsidRPr="007B6289" w:rsidRDefault="004C770C" w:rsidP="004C770C">
      <w:pPr>
        <w:pStyle w:val="ListParagraph"/>
        <w:widowControl w:val="0"/>
        <w:numPr>
          <w:ilvl w:val="0"/>
          <w:numId w:val="377"/>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way Python may or may not optimize object references for small integer and string objects because it may vary for environments or even for releases in the same environment.</w:t>
      </w:r>
    </w:p>
    <w:p w:rsidR="004C770C" w:rsidRPr="00CD6A7E" w:rsidRDefault="004F26A5" w:rsidP="004C770C">
      <w:pPr>
        <w:pStyle w:val="Heading2"/>
        <w:rPr>
          <w:lang w:bidi="en-US"/>
        </w:rPr>
      </w:pPr>
      <w:bookmarkStart w:id="6079" w:name="_Toc310518205"/>
      <w:bookmarkStart w:id="6080" w:name="_Toc358896656"/>
      <w:r>
        <w:rPr>
          <w:lang w:bidi="en-US"/>
        </w:rPr>
        <w:t>E</w:t>
      </w:r>
      <w:r w:rsidR="004C770C" w:rsidRPr="00CD6A7E">
        <w:rPr>
          <w:lang w:bidi="en-US"/>
        </w:rPr>
        <w:t>.55</w:t>
      </w:r>
      <w:r w:rsidR="00AD5842">
        <w:rPr>
          <w:lang w:bidi="en-US"/>
        </w:rPr>
        <w:t xml:space="preserve"> </w:t>
      </w:r>
      <w:r w:rsidR="004C770C" w:rsidRPr="00CD6A7E">
        <w:rPr>
          <w:lang w:bidi="en-US"/>
        </w:rPr>
        <w:t>Undefined Behaviour [EWF]</w:t>
      </w:r>
      <w:bookmarkEnd w:id="6079"/>
      <w:bookmarkEnd w:id="6080"/>
    </w:p>
    <w:p w:rsidR="004C770C" w:rsidRPr="00CD6A7E" w:rsidRDefault="004F26A5" w:rsidP="004C770C">
      <w:pPr>
        <w:pStyle w:val="Heading3"/>
        <w:rPr>
          <w:lang w:bidi="en-US"/>
        </w:rPr>
      </w:pPr>
      <w:r>
        <w:rPr>
          <w:lang w:bidi="en-US"/>
        </w:rPr>
        <w:t>E</w:t>
      </w:r>
      <w:r w:rsidR="004C770C">
        <w:rPr>
          <w:lang w:bidi="en-US"/>
        </w:rPr>
        <w:t>.55.1</w:t>
      </w:r>
      <w:r w:rsidR="00AD5842">
        <w:rPr>
          <w:lang w:bidi="en-US"/>
        </w:rPr>
        <w:t xml:space="preserve"> </w:t>
      </w:r>
      <w:r w:rsidR="004C770C" w:rsidRPr="00CD6A7E">
        <w:rPr>
          <w:lang w:bidi="en-US"/>
        </w:rPr>
        <w:t>Applicability to language</w:t>
      </w:r>
    </w:p>
    <w:p w:rsidR="004C770C" w:rsidRPr="00CD6A7E" w:rsidRDefault="004C770C" w:rsidP="004C770C">
      <w:r w:rsidRPr="00CD6A7E">
        <w:t>Python has undefined behaviour in the following instances:</w:t>
      </w:r>
    </w:p>
    <w:p w:rsidR="004C770C" w:rsidRPr="007B6289" w:rsidRDefault="004C770C" w:rsidP="004C770C">
      <w:pPr>
        <w:pStyle w:val="ListParagraph"/>
        <w:widowControl w:val="0"/>
        <w:numPr>
          <w:ilvl w:val="0"/>
          <w:numId w:val="378"/>
        </w:numPr>
        <w:suppressLineNumbers/>
        <w:overflowPunct w:val="0"/>
        <w:adjustRightInd w:val="0"/>
        <w:spacing w:after="0"/>
        <w:rPr>
          <w:rFonts w:ascii="Calibri" w:eastAsia="Times New Roman" w:hAnsi="Calibri"/>
          <w:lang w:val="en-GB"/>
        </w:rPr>
      </w:pPr>
      <w:r w:rsidRPr="007B6289">
        <w:rPr>
          <w:rFonts w:ascii="Calibri" w:eastAsia="Times New Roman" w:hAnsi="Calibri"/>
          <w:lang w:val="en-GB"/>
        </w:rPr>
        <w:t>Caching of immutable objects can result in (or not result in) a single object being referenced by two or more variables. Comparing the variables for equivalence (</w:t>
      </w:r>
      <w:r w:rsidR="00453A6A">
        <w:rPr>
          <w:rFonts w:ascii="Calibri" w:eastAsia="Times New Roman" w:hAnsi="Calibri"/>
          <w:lang w:val="en-GB"/>
        </w:rPr>
        <w:t>that is</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if a == b</w:t>
      </w:r>
      <w:r w:rsidRPr="007B6289">
        <w:rPr>
          <w:rFonts w:ascii="Calibri" w:eastAsia="Times New Roman" w:hAnsi="Calibri"/>
          <w:lang w:val="en-GB"/>
        </w:rPr>
        <w:t xml:space="preserve">) will always yield a </w:t>
      </w:r>
      <w:r w:rsidRPr="00040085">
        <w:rPr>
          <w:rFonts w:ascii="Courier New" w:eastAsiaTheme="majorEastAsia" w:hAnsi="Courier New" w:cs="Courier New"/>
          <w:kern w:val="28"/>
          <w:lang w:val="en-GB"/>
        </w:rPr>
        <w:t>True</w:t>
      </w:r>
      <w:r w:rsidRPr="007B6289">
        <w:rPr>
          <w:rFonts w:ascii="Calibri" w:eastAsia="Times New Roman" w:hAnsi="Calibri"/>
          <w:lang w:val="en-GB"/>
        </w:rPr>
        <w:t xml:space="preserve"> but checking for equality (using the </w:t>
      </w:r>
      <w:r w:rsidRPr="00040085">
        <w:rPr>
          <w:rFonts w:ascii="Courier New" w:eastAsiaTheme="majorEastAsia" w:hAnsi="Courier New" w:cs="Courier New"/>
          <w:kern w:val="28"/>
          <w:lang w:val="en-GB"/>
        </w:rPr>
        <w:t>is</w:t>
      </w:r>
      <w:r w:rsidRPr="007B6289">
        <w:rPr>
          <w:rFonts w:ascii="Calibri" w:eastAsia="Times New Roman" w:hAnsi="Calibri"/>
          <w:lang w:val="en-GB"/>
        </w:rPr>
        <w:t xml:space="preserve"> built-in) may, or may not, dependent on the implementation:</w:t>
      </w:r>
    </w:p>
    <w:p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a = 1</w:t>
      </w:r>
    </w:p>
    <w:p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b = 2-1</w:t>
      </w:r>
    </w:p>
    <w:p w:rsidR="004C770C" w:rsidRPr="007B6289" w:rsidRDefault="004C770C" w:rsidP="004C770C">
      <w:pPr>
        <w:spacing w:after="0"/>
        <w:ind w:left="806"/>
        <w:rPr>
          <w:rFonts w:ascii="Courier New" w:eastAsia="Times New Roman" w:hAnsi="Courier New" w:cs="Courier New"/>
          <w:lang w:val="en-GB"/>
        </w:rPr>
      </w:pPr>
      <w:r w:rsidRPr="007B6289">
        <w:rPr>
          <w:rFonts w:ascii="Courier New" w:eastAsia="Times New Roman" w:hAnsi="Courier New" w:cs="Courier New"/>
          <w:lang w:val="en-GB"/>
        </w:rPr>
        <w:t>print(a == b, a is b) #=&gt; (True, ?)</w:t>
      </w:r>
    </w:p>
    <w:p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sequence of keys in a dictionary is undefined because the hashing function used to index the keys is unspecified therefore different implementations are likely to yield different sequences.</w:t>
      </w:r>
    </w:p>
    <w:p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hyperlink r:id="rId24" w:anchor="concurrent.futures.Future" w:tooltip="concurrent.futures.Future" w:history="1">
        <w:r w:rsidRPr="00040085">
          <w:rPr>
            <w:rFonts w:ascii="Courier New" w:eastAsiaTheme="majorEastAsia" w:hAnsi="Courier New" w:cs="Courier New"/>
            <w:kern w:val="28"/>
            <w:lang w:val="en-GB"/>
          </w:rPr>
          <w:t>Future</w:t>
        </w:r>
      </w:hyperlink>
      <w:r w:rsidRPr="007B6289">
        <w:rPr>
          <w:rFonts w:ascii="Calibri" w:eastAsia="Times New Roman" w:hAnsi="Calibri"/>
          <w:lang w:val="en-GB"/>
        </w:rPr>
        <w:t xml:space="preserve"> class encapsulates the asynchronous execution of a callable. The behaviour is undefined if the </w:t>
      </w:r>
      <w:r w:rsidRPr="00040085">
        <w:rPr>
          <w:rFonts w:ascii="Courier New" w:eastAsiaTheme="majorEastAsia" w:hAnsi="Courier New" w:cs="Courier New"/>
          <w:kern w:val="28"/>
          <w:lang w:val="en-GB"/>
        </w:rPr>
        <w:t>add_done_callback(fn)</w:t>
      </w:r>
      <w:r w:rsidRPr="007B6289">
        <w:rPr>
          <w:rFonts w:ascii="Calibri" w:eastAsia="Times New Roman" w:hAnsi="Calibri"/>
          <w:lang w:val="en-GB"/>
        </w:rPr>
        <w:t xml:space="preserve"> method (which attaches the callable </w:t>
      </w:r>
      <w:r w:rsidRPr="00040085">
        <w:rPr>
          <w:rFonts w:ascii="Courier New" w:eastAsiaTheme="majorEastAsia" w:hAnsi="Courier New" w:cs="Courier New"/>
          <w:kern w:val="28"/>
          <w:lang w:val="en-GB"/>
        </w:rPr>
        <w:t>fn</w:t>
      </w:r>
      <w:r w:rsidRPr="007B6289">
        <w:rPr>
          <w:rFonts w:ascii="Calibri" w:eastAsia="Times New Roman" w:hAnsi="Calibri"/>
          <w:lang w:val="en-GB"/>
        </w:rPr>
        <w:t xml:space="preserve"> to the future) raises a </w:t>
      </w:r>
      <w:hyperlink r:id="rId25"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w:t>
      </w:r>
    </w:p>
    <w:p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Modifying the dictionary returned by the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built-in has undefined effects when used to retrieve the dictionary (</w:t>
      </w:r>
      <w:r w:rsidR="00453A6A">
        <w:rPr>
          <w:rFonts w:ascii="Calibri" w:eastAsia="Times New Roman" w:hAnsi="Calibri"/>
          <w:lang w:val="en-GB"/>
        </w:rPr>
        <w:t>that is</w:t>
      </w:r>
      <w:r w:rsidRPr="007B6289">
        <w:rPr>
          <w:rFonts w:ascii="Calibri" w:eastAsia="Times New Roman" w:hAnsi="Calibri"/>
          <w:lang w:val="en-GB"/>
        </w:rPr>
        <w:t>, the namespace) for an object.</w:t>
      </w:r>
    </w:p>
    <w:p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Form feed characters used for indentation have an undefined effect on the character count used to determine the scope of a block.</w:t>
      </w:r>
    </w:p>
    <w:p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in the context manager can be used to temporarily suppress warning messages but it can only be guaranteed in a single-threaded application otherwise, when </w:t>
      </w:r>
      <w:r w:rsidR="00E36DA3">
        <w:rPr>
          <w:rFonts w:ascii="Calibri" w:eastAsia="Times New Roman" w:hAnsi="Calibri"/>
          <w:lang w:val="en-GB"/>
        </w:rPr>
        <w:t>two</w:t>
      </w:r>
      <w:r w:rsidR="00E36DA3" w:rsidRPr="007B6289">
        <w:rPr>
          <w:rFonts w:ascii="Calibri" w:eastAsia="Times New Roman" w:hAnsi="Calibri"/>
          <w:lang w:val="en-GB"/>
        </w:rPr>
        <w:t xml:space="preserve"> </w:t>
      </w:r>
      <w:r w:rsidRPr="007B6289">
        <w:rPr>
          <w:rFonts w:ascii="Calibri" w:eastAsia="Times New Roman" w:hAnsi="Calibri"/>
          <w:lang w:val="en-GB"/>
        </w:rPr>
        <w:t>or more threads are active, the behaviour is undefined.</w:t>
      </w:r>
    </w:p>
    <w:p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 attempting to inspect or mutate the content of the list will result in undefined behaviour.</w:t>
      </w:r>
    </w:p>
    <w:p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The order of sort of a list of sets, using </w:t>
      </w:r>
      <w:r w:rsidRPr="00040085">
        <w:rPr>
          <w:rFonts w:ascii="Courier New" w:eastAsiaTheme="majorEastAsia" w:hAnsi="Courier New" w:cs="Courier New"/>
          <w:kern w:val="28"/>
          <w:lang w:val="en-GB"/>
        </w:rPr>
        <w:t>list.sort()</w:t>
      </w:r>
      <w:r w:rsidRPr="007B6289">
        <w:rPr>
          <w:rFonts w:ascii="Calibri" w:eastAsia="Times New Roman" w:hAnsi="Calibri"/>
          <w:lang w:val="en-GB"/>
        </w:rPr>
        <w:t xml:space="preserve">,  is undefined as is the use of the function used on a list of sets that depend on total ordering such as </w:t>
      </w:r>
      <w:r w:rsidRPr="00040085">
        <w:rPr>
          <w:rFonts w:ascii="Courier New" w:eastAsiaTheme="majorEastAsia" w:hAnsi="Courier New" w:cs="Courier New"/>
          <w:kern w:val="28"/>
          <w:lang w:val="en-GB"/>
        </w:rPr>
        <w:t xml:space="preserve">min(), max(), </w:t>
      </w:r>
      <w:r w:rsidRPr="007B6289">
        <w:rPr>
          <w:rFonts w:ascii="Calibri" w:eastAsia="Times New Roman" w:hAnsi="Calibri"/>
          <w:lang w:val="en-GB"/>
        </w:rPr>
        <w:t xml:space="preserve">and </w:t>
      </w:r>
      <w:r w:rsidRPr="00040085">
        <w:rPr>
          <w:rFonts w:ascii="Courier New" w:eastAsiaTheme="majorEastAsia" w:hAnsi="Courier New" w:cs="Courier New"/>
          <w:kern w:val="28"/>
          <w:lang w:val="en-GB"/>
        </w:rPr>
        <w:t>sorted()</w:t>
      </w:r>
      <w:r w:rsidRPr="007B6289">
        <w:rPr>
          <w:rFonts w:ascii="Calibri" w:eastAsia="Times New Roman" w:hAnsi="Calibri"/>
          <w:lang w:val="en-GB"/>
        </w:rPr>
        <w:t>.</w:t>
      </w:r>
    </w:p>
    <w:p w:rsidR="004C770C" w:rsidRPr="007B6289" w:rsidRDefault="004C770C" w:rsidP="004C770C">
      <w:pPr>
        <w:pStyle w:val="ListParagraph"/>
        <w:widowControl w:val="0"/>
        <w:numPr>
          <w:ilvl w:val="0"/>
          <w:numId w:val="378"/>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Undefined behaviour will occur if a thread exits before the main procedure from which it was   called itself exits.</w:t>
      </w:r>
    </w:p>
    <w:p w:rsidR="004C770C" w:rsidRPr="00CD6A7E" w:rsidRDefault="004F26A5" w:rsidP="004C770C">
      <w:pPr>
        <w:pStyle w:val="Heading3"/>
        <w:rPr>
          <w:lang w:bidi="en-US"/>
        </w:rPr>
      </w:pPr>
      <w:r>
        <w:rPr>
          <w:lang w:bidi="en-US"/>
        </w:rPr>
        <w:t>E</w:t>
      </w:r>
      <w:r w:rsidR="004C770C">
        <w:rPr>
          <w:lang w:bidi="en-US"/>
        </w:rPr>
        <w:t>.55.2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Understand the difference between testing for equivalence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w:t>
      </w:r>
      <w:r w:rsidRPr="007B6289">
        <w:rPr>
          <w:rFonts w:ascii="Calibri" w:eastAsia="Times New Roman" w:hAnsi="Calibri"/>
          <w:lang w:val="en-GB"/>
        </w:rPr>
        <w:t>) and equality (</w:t>
      </w:r>
      <w:r w:rsidR="00453A6A">
        <w:rPr>
          <w:rFonts w:ascii="Calibri" w:eastAsia="Times New Roman" w:hAnsi="Calibri"/>
          <w:lang w:val="en-GB"/>
        </w:rPr>
        <w:t>for example</w:t>
      </w:r>
      <w:r w:rsidRPr="007B6289">
        <w:rPr>
          <w:rFonts w:ascii="Calibri" w:eastAsia="Times New Roman" w:hAnsi="Calibri"/>
          <w:lang w:val="en-GB"/>
        </w:rPr>
        <w:t xml:space="preserve">, </w:t>
      </w:r>
      <w:r w:rsidRPr="00040085">
        <w:rPr>
          <w:rFonts w:ascii="Courier New" w:eastAsiaTheme="majorEastAsia" w:hAnsi="Courier New" w:cs="Courier New"/>
          <w:kern w:val="28"/>
          <w:lang w:val="en-GB"/>
        </w:rPr>
        <w:t>is</w:t>
      </w:r>
      <w:r w:rsidRPr="007B6289">
        <w:rPr>
          <w:rFonts w:ascii="Calibri" w:eastAsia="Times New Roman" w:hAnsi="Calibri"/>
          <w:lang w:val="en-GB"/>
        </w:rPr>
        <w:t>) and never depend on object identity tests to pass or fail when the variables reference immutable objects;</w:t>
      </w:r>
    </w:p>
    <w:p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Do not depend on the sequence of keys in a dictionary to be consistent across implementations.</w:t>
      </w:r>
    </w:p>
    <w:p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launching parallel tasks don’t raise a </w:t>
      </w:r>
      <w:hyperlink r:id="rId26" w:anchor="BaseException" w:tooltip="BaseException" w:history="1">
        <w:r w:rsidRPr="00040085">
          <w:rPr>
            <w:rFonts w:ascii="Courier New" w:eastAsiaTheme="majorEastAsia" w:hAnsi="Courier New" w:cs="Courier New"/>
            <w:kern w:val="28"/>
            <w:lang w:val="en-GB"/>
          </w:rPr>
          <w:t>BaseException</w:t>
        </w:r>
      </w:hyperlink>
      <w:r w:rsidRPr="007B6289">
        <w:rPr>
          <w:rFonts w:ascii="Calibri" w:eastAsia="Times New Roman" w:hAnsi="Calibri"/>
          <w:lang w:val="en-GB"/>
        </w:rPr>
        <w:t xml:space="preserve"> subclass in a callable in the </w:t>
      </w:r>
      <w:r w:rsidRPr="00040085">
        <w:rPr>
          <w:rFonts w:ascii="Courier New" w:eastAsiaTheme="majorEastAsia" w:hAnsi="Courier New" w:cs="Courier New"/>
          <w:kern w:val="28"/>
          <w:lang w:val="en-GB"/>
        </w:rPr>
        <w:t>Future</w:t>
      </w:r>
      <w:r w:rsidRPr="007B6289">
        <w:rPr>
          <w:rFonts w:ascii="Calibri" w:eastAsia="Times New Roman" w:hAnsi="Calibri"/>
          <w:lang w:val="en-GB"/>
        </w:rPr>
        <w:t xml:space="preserve"> class;</w:t>
      </w:r>
    </w:p>
    <w:p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modify the dictionary object returned by a </w:t>
      </w:r>
      <w:r w:rsidRPr="00040085">
        <w:rPr>
          <w:rFonts w:ascii="Courier New" w:eastAsiaTheme="majorEastAsia" w:hAnsi="Courier New" w:cs="Courier New"/>
          <w:kern w:val="28"/>
          <w:lang w:val="en-GB"/>
        </w:rPr>
        <w:t>vars</w:t>
      </w:r>
      <w:r w:rsidRPr="007B6289">
        <w:rPr>
          <w:rFonts w:ascii="Calibri" w:eastAsia="Times New Roman" w:hAnsi="Calibri"/>
          <w:lang w:val="en-GB"/>
        </w:rPr>
        <w:t xml:space="preserve"> call;</w:t>
      </w:r>
    </w:p>
    <w:p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Never use form feed characters for indentation;</w:t>
      </w:r>
    </w:p>
    <w:p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lastRenderedPageBreak/>
        <w:t xml:space="preserve">Consider using the </w:t>
      </w:r>
      <w:r w:rsidRPr="00040085">
        <w:rPr>
          <w:rFonts w:ascii="Courier New" w:eastAsiaTheme="majorEastAsia" w:hAnsi="Courier New" w:cs="Courier New"/>
          <w:kern w:val="28"/>
          <w:lang w:val="en-GB"/>
        </w:rPr>
        <w:t>id</w:t>
      </w:r>
      <w:r w:rsidRPr="007B6289">
        <w:rPr>
          <w:rFonts w:ascii="Calibri" w:eastAsia="Times New Roman" w:hAnsi="Calibri"/>
          <w:lang w:val="en-GB"/>
        </w:rPr>
        <w:t xml:space="preserve"> function to test for object equality;</w:t>
      </w:r>
    </w:p>
    <w:p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Do not try to use the </w:t>
      </w:r>
      <w:r w:rsidRPr="00040085">
        <w:rPr>
          <w:rFonts w:ascii="Courier New" w:eastAsiaTheme="majorEastAsia" w:hAnsi="Courier New" w:cs="Courier New"/>
          <w:kern w:val="28"/>
        </w:rPr>
        <w:t>catch_warnings</w:t>
      </w:r>
      <w:r w:rsidRPr="007B6289">
        <w:rPr>
          <w:rFonts w:ascii="Calibri" w:eastAsia="Times New Roman" w:hAnsi="Calibri"/>
          <w:lang w:val="en-GB"/>
        </w:rPr>
        <w:t xml:space="preserve"> function to suppress warning messages when using more than one thread; and</w:t>
      </w:r>
    </w:p>
    <w:p w:rsidR="004C770C" w:rsidRPr="007B6289" w:rsidRDefault="004C770C" w:rsidP="004C770C">
      <w:pPr>
        <w:pStyle w:val="ListParagraph"/>
        <w:widowControl w:val="0"/>
        <w:numPr>
          <w:ilvl w:val="0"/>
          <w:numId w:val="379"/>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Never inspect or change the content of a list when sorting a list using the </w:t>
      </w:r>
      <w:r w:rsidRPr="00040085">
        <w:rPr>
          <w:rFonts w:ascii="Courier New" w:eastAsiaTheme="majorEastAsia" w:hAnsi="Courier New" w:cs="Courier New"/>
          <w:kern w:val="28"/>
          <w:lang w:val="en-GB"/>
        </w:rPr>
        <w:t>sort()</w:t>
      </w:r>
      <w:r w:rsidRPr="007B6289">
        <w:rPr>
          <w:rFonts w:ascii="Calibri" w:eastAsia="Times New Roman" w:hAnsi="Calibri"/>
          <w:lang w:val="en-GB"/>
        </w:rPr>
        <w:t xml:space="preserve"> method.</w:t>
      </w:r>
    </w:p>
    <w:p w:rsidR="004C770C" w:rsidRPr="00CD6A7E" w:rsidRDefault="004F26A5" w:rsidP="004C770C">
      <w:pPr>
        <w:pStyle w:val="Heading2"/>
        <w:rPr>
          <w:lang w:bidi="en-US"/>
        </w:rPr>
      </w:pPr>
      <w:bookmarkStart w:id="6081" w:name="_Toc310518206"/>
      <w:bookmarkStart w:id="6082" w:name="_Toc358896657"/>
      <w:r>
        <w:rPr>
          <w:lang w:bidi="en-US"/>
        </w:rPr>
        <w:t>E</w:t>
      </w:r>
      <w:r w:rsidR="004C770C" w:rsidRPr="00CD6A7E">
        <w:rPr>
          <w:lang w:bidi="en-US"/>
        </w:rPr>
        <w:t>.56</w:t>
      </w:r>
      <w:r w:rsidR="00AD5842">
        <w:rPr>
          <w:lang w:bidi="en-US"/>
        </w:rPr>
        <w:t xml:space="preserve"> </w:t>
      </w:r>
      <w:r w:rsidR="004C770C" w:rsidRPr="00CD6A7E">
        <w:rPr>
          <w:lang w:bidi="en-US"/>
        </w:rPr>
        <w:t>Implementation–defined Behaviour [FAB]</w:t>
      </w:r>
      <w:bookmarkEnd w:id="6081"/>
      <w:bookmarkEnd w:id="6082"/>
    </w:p>
    <w:p w:rsidR="004C770C" w:rsidRPr="00CD6A7E" w:rsidRDefault="004F26A5" w:rsidP="004C770C">
      <w:pPr>
        <w:pStyle w:val="Heading3"/>
        <w:rPr>
          <w:lang w:bidi="en-US"/>
        </w:rPr>
      </w:pPr>
      <w:r>
        <w:rPr>
          <w:lang w:bidi="en-US"/>
        </w:rPr>
        <w:t>E</w:t>
      </w:r>
      <w:r w:rsidR="004C770C">
        <w:rPr>
          <w:lang w:bidi="en-US"/>
        </w:rPr>
        <w:t>.56.1</w:t>
      </w:r>
      <w:r w:rsidR="00AD5842">
        <w:rPr>
          <w:lang w:bidi="en-US"/>
        </w:rPr>
        <w:t xml:space="preserve"> </w:t>
      </w:r>
      <w:r w:rsidR="004C770C" w:rsidRPr="00CD6A7E">
        <w:rPr>
          <w:lang w:bidi="en-US"/>
        </w:rPr>
        <w:t>Applicability to language</w:t>
      </w:r>
    </w:p>
    <w:p w:rsidR="004C770C" w:rsidRPr="00CD6A7E" w:rsidRDefault="004C770C" w:rsidP="004C770C">
      <w:r w:rsidRPr="00CD6A7E">
        <w:t>Python has implementation-defined behaviour in the following instances:</w:t>
      </w:r>
    </w:p>
    <w:p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Mixing tabs and spaces to indent is defined differently for UNIX and non-UNIX platforms;</w:t>
      </w:r>
    </w:p>
    <w:p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Byte order (little endian or big endian) varies by platform;</w:t>
      </w:r>
    </w:p>
    <w:p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Exit return codes are handled differently by different operating systems;</w:t>
      </w:r>
    </w:p>
    <w:p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characteristics, such as the maximum number of decimal digits that can be represented, vary by platform;</w:t>
      </w:r>
    </w:p>
    <w:p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The filename encoding used to translate Unicode names into the platform’s filenames varies by platform; and</w:t>
      </w:r>
    </w:p>
    <w:p w:rsidR="004C770C" w:rsidRPr="007B6289" w:rsidRDefault="004C770C" w:rsidP="004C770C">
      <w:pPr>
        <w:pStyle w:val="ListParagraph"/>
        <w:widowControl w:val="0"/>
        <w:numPr>
          <w:ilvl w:val="0"/>
          <w:numId w:val="380"/>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Python supports integers whose size is limited only by the memory available. Extensive arithmetic using integers larger than the largest integer supported in the language used to implement Python will degrade performance so it may be useful to know the integer size of the implementation.</w:t>
      </w:r>
    </w:p>
    <w:p w:rsidR="004C770C" w:rsidRPr="00CD6A7E" w:rsidRDefault="004F26A5" w:rsidP="004C770C">
      <w:pPr>
        <w:pStyle w:val="Heading3"/>
        <w:rPr>
          <w:lang w:bidi="en-US"/>
        </w:rPr>
      </w:pPr>
      <w:r>
        <w:rPr>
          <w:lang w:bidi="en-US"/>
        </w:rPr>
        <w:t>E</w:t>
      </w:r>
      <w:r w:rsidR="004C770C">
        <w:rPr>
          <w:lang w:bidi="en-US"/>
        </w:rPr>
        <w:t>.56.2</w:t>
      </w:r>
      <w:r w:rsidR="00AD5842">
        <w:rPr>
          <w:lang w:bidi="en-US"/>
        </w:rPr>
        <w:t xml:space="preserve"> </w:t>
      </w:r>
      <w:r w:rsidR="004C770C" w:rsidRPr="00CD6A7E">
        <w:rPr>
          <w:lang w:bidi="en-US"/>
        </w:rPr>
        <w:t>Guidance to language users</w:t>
      </w:r>
    </w:p>
    <w:p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Always use either spaces or tabs (but not both) for indentations;</w:t>
      </w:r>
    </w:p>
    <w:p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Consider using the </w:t>
      </w:r>
      <w:r w:rsidRPr="007B6289">
        <w:rPr>
          <w:rFonts w:ascii="Calibri" w:eastAsia="Times New Roman" w:hAnsi="Calibri" w:cs="Calibri"/>
          <w:lang w:val="en-GB"/>
        </w:rPr>
        <w:t>-tt command line option to raise an IndentationError</w:t>
      </w:r>
      <w:r w:rsidRPr="007B6289">
        <w:rPr>
          <w:rFonts w:ascii="Calibri" w:eastAsia="Times New Roman" w:hAnsi="Calibri"/>
          <w:lang w:val="en-GB"/>
        </w:rPr>
        <w:t>;</w:t>
      </w:r>
    </w:p>
    <w:p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Consider using a text editor to find and make consistent, the use of tabs and spaces for indentation;</w:t>
      </w:r>
    </w:p>
    <w:p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Either avoid logic that depends on byte order or use the </w:t>
      </w:r>
      <w:r w:rsidRPr="00040085">
        <w:rPr>
          <w:rFonts w:ascii="Courier New" w:eastAsiaTheme="majorEastAsia" w:hAnsi="Courier New" w:cs="Courier New"/>
          <w:kern w:val="28"/>
          <w:lang w:val="en-GB"/>
        </w:rPr>
        <w:t>sys.byteorder</w:t>
      </w:r>
      <w:r w:rsidRPr="007B6289">
        <w:rPr>
          <w:rFonts w:ascii="Calibri" w:eastAsia="Times New Roman" w:hAnsi="Calibri"/>
          <w:lang w:val="en-GB"/>
        </w:rPr>
        <w:t xml:space="preserve"> variable and write the logic to account for byte order dependent on its value ('</w:t>
      </w:r>
      <w:r w:rsidRPr="00040085">
        <w:rPr>
          <w:rFonts w:ascii="Courier New" w:eastAsiaTheme="majorEastAsia" w:hAnsi="Courier New" w:cs="Courier New"/>
          <w:kern w:val="28"/>
          <w:lang w:val="en-GB"/>
        </w:rPr>
        <w:t>little</w:t>
      </w:r>
      <w:r w:rsidRPr="007B6289">
        <w:rPr>
          <w:rFonts w:ascii="Calibri" w:eastAsia="Times New Roman" w:hAnsi="Calibri"/>
          <w:lang w:val="en-GB"/>
        </w:rPr>
        <w:t xml:space="preserve">' or </w:t>
      </w:r>
      <w:r w:rsidRPr="00040085">
        <w:rPr>
          <w:rFonts w:ascii="Courier New" w:eastAsiaTheme="majorEastAsia" w:hAnsi="Courier New" w:cs="Courier New"/>
          <w:kern w:val="28"/>
          <w:lang w:val="en-GB"/>
        </w:rPr>
        <w:t>'big</w:t>
      </w:r>
      <w:r w:rsidRPr="007B6289">
        <w:rPr>
          <w:rFonts w:ascii="Calibri" w:eastAsia="Times New Roman" w:hAnsi="Calibri"/>
          <w:lang w:val="en-GB"/>
        </w:rPr>
        <w:t>').</w:t>
      </w:r>
    </w:p>
    <w:p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Use zero (the default exit code for Python) for successful execution and consider adding logic to vary the exit code according to the platform as obtained from </w:t>
      </w:r>
      <w:r w:rsidRPr="00040085">
        <w:rPr>
          <w:rFonts w:ascii="Courier New" w:eastAsiaTheme="majorEastAsia" w:hAnsi="Courier New" w:cs="Courier New"/>
          <w:kern w:val="28"/>
          <w:lang w:val="en-GB"/>
        </w:rPr>
        <w:t>sys.platform</w:t>
      </w:r>
      <w:r w:rsidRPr="007B6289">
        <w:rPr>
          <w:rFonts w:ascii="Calibri" w:eastAsia="Times New Roman" w:hAnsi="Calibri"/>
          <w:lang w:val="en-GB"/>
        </w:rPr>
        <w:t xml:space="preserve"> (</w:t>
      </w:r>
      <w:r w:rsidR="00453A6A">
        <w:rPr>
          <w:rFonts w:ascii="Calibri" w:eastAsia="Times New Roman" w:hAnsi="Calibri"/>
          <w:lang w:val="en-GB"/>
        </w:rPr>
        <w:t>such as</w:t>
      </w:r>
      <w:r w:rsidRPr="007B6289">
        <w:rPr>
          <w:rFonts w:ascii="Calibri" w:eastAsia="Times New Roman" w:hAnsi="Calibri"/>
          <w:lang w:val="en-GB"/>
        </w:rPr>
        <w:t>, '</w:t>
      </w:r>
      <w:r w:rsidRPr="00040085">
        <w:rPr>
          <w:rFonts w:ascii="Courier New" w:eastAsiaTheme="majorEastAsia" w:hAnsi="Courier New" w:cs="Courier New"/>
          <w:kern w:val="28"/>
          <w:lang w:val="en-GB"/>
        </w:rPr>
        <w:t>win32</w:t>
      </w:r>
      <w:r w:rsidRPr="007B6289">
        <w:rPr>
          <w:rFonts w:ascii="Calibri" w:eastAsia="Times New Roman" w:hAnsi="Calibri"/>
          <w:lang w:val="en-GB"/>
        </w:rPr>
        <w:t>', '</w:t>
      </w:r>
      <w:r w:rsidRPr="00040085">
        <w:rPr>
          <w:rFonts w:ascii="Courier New" w:eastAsiaTheme="majorEastAsia" w:hAnsi="Courier New" w:cs="Courier New"/>
          <w:kern w:val="28"/>
          <w:lang w:val="en-GB"/>
        </w:rPr>
        <w:t>darwin</w:t>
      </w:r>
      <w:r w:rsidRPr="007B6289">
        <w:rPr>
          <w:rFonts w:ascii="Calibri" w:eastAsia="Times New Roman" w:hAnsi="Calibri"/>
          <w:lang w:val="en-GB"/>
        </w:rPr>
        <w:t>'</w:t>
      </w:r>
      <w:r w:rsidR="00453A6A">
        <w:rPr>
          <w:rFonts w:ascii="Calibri" w:eastAsia="Times New Roman" w:hAnsi="Calibri"/>
          <w:lang w:val="en-GB"/>
        </w:rPr>
        <w:t>, or other</w:t>
      </w:r>
      <w:r w:rsidRPr="007B6289">
        <w:rPr>
          <w:rFonts w:ascii="Calibri" w:eastAsia="Times New Roman" w:hAnsi="Calibri"/>
          <w:lang w:val="en-GB"/>
        </w:rPr>
        <w:t>).</w:t>
      </w:r>
    </w:p>
    <w:p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Interrogate the </w:t>
      </w:r>
      <w:r w:rsidRPr="00040085">
        <w:rPr>
          <w:rFonts w:ascii="Courier New" w:eastAsiaTheme="majorEastAsia" w:hAnsi="Courier New" w:cs="Courier New"/>
          <w:kern w:val="28"/>
          <w:lang w:val="en-GB"/>
        </w:rPr>
        <w:t>sys.float.info</w:t>
      </w:r>
      <w:r w:rsidRPr="007B6289">
        <w:rPr>
          <w:rFonts w:ascii="Calibri" w:eastAsia="Times New Roman" w:hAnsi="Calibri"/>
          <w:lang w:val="en-GB"/>
        </w:rPr>
        <w:t xml:space="preserve"> system variable to obtain platform specific attributes and code according to those constraints.</w:t>
      </w:r>
    </w:p>
    <w:p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Call the </w:t>
      </w:r>
      <w:r w:rsidRPr="00040085">
        <w:rPr>
          <w:rFonts w:ascii="Courier New" w:eastAsiaTheme="majorEastAsia" w:hAnsi="Courier New" w:cs="Courier New"/>
          <w:kern w:val="28"/>
          <w:lang w:val="en-GB"/>
        </w:rPr>
        <w:t xml:space="preserve">sys.getfilesystemcoding() </w:t>
      </w:r>
      <w:r w:rsidRPr="007B6289">
        <w:rPr>
          <w:rFonts w:ascii="Calibri" w:eastAsia="Times New Roman" w:hAnsi="Calibri"/>
          <w:lang w:val="en-GB"/>
        </w:rPr>
        <w:t>function to return the name of the encoding system used.</w:t>
      </w:r>
    </w:p>
    <w:p w:rsidR="004C770C" w:rsidRPr="007B6289" w:rsidRDefault="004C770C" w:rsidP="004C770C">
      <w:pPr>
        <w:pStyle w:val="ListParagraph"/>
        <w:widowControl w:val="0"/>
        <w:numPr>
          <w:ilvl w:val="0"/>
          <w:numId w:val="381"/>
        </w:numPr>
        <w:suppressLineNumbers/>
        <w:overflowPunct w:val="0"/>
        <w:adjustRightInd w:val="0"/>
        <w:spacing w:after="120"/>
        <w:rPr>
          <w:rFonts w:ascii="Calibri" w:eastAsia="Times New Roman" w:hAnsi="Calibri"/>
          <w:lang w:val="en-GB"/>
        </w:rPr>
      </w:pPr>
      <w:r w:rsidRPr="007B6289">
        <w:rPr>
          <w:rFonts w:ascii="Calibri" w:eastAsia="Times New Roman" w:hAnsi="Calibri"/>
          <w:lang w:val="en-GB"/>
        </w:rPr>
        <w:t xml:space="preserve">When high performance is dependent on knowing the range of integer numbers that can be used without degrading performance use the </w:t>
      </w:r>
      <w:r w:rsidRPr="00040085">
        <w:rPr>
          <w:rFonts w:ascii="Courier New" w:eastAsiaTheme="majorEastAsia" w:hAnsi="Courier New" w:cs="Courier New"/>
          <w:kern w:val="28"/>
          <w:lang w:val="en-GB"/>
        </w:rPr>
        <w:t>sys.int_info struct</w:t>
      </w:r>
      <w:r w:rsidRPr="007B6289">
        <w:rPr>
          <w:rFonts w:ascii="Calibri" w:eastAsia="Times New Roman" w:hAnsi="Calibri"/>
          <w:lang w:val="en-GB"/>
        </w:rPr>
        <w:t xml:space="preserve"> sequence to obtain the number of bits per digit (</w:t>
      </w:r>
      <w:r w:rsidRPr="00040085">
        <w:rPr>
          <w:rFonts w:ascii="Courier New" w:eastAsiaTheme="majorEastAsia" w:hAnsi="Courier New" w:cs="Courier New"/>
          <w:kern w:val="28"/>
          <w:lang w:val="en-GB"/>
        </w:rPr>
        <w:t>bits_per_digit</w:t>
      </w:r>
      <w:r w:rsidRPr="007B6289">
        <w:rPr>
          <w:rFonts w:ascii="Calibri" w:eastAsia="Times New Roman" w:hAnsi="Calibri"/>
          <w:lang w:val="en-GB"/>
        </w:rPr>
        <w:t>) and the number of bytes used to represent a digit (</w:t>
      </w:r>
      <w:r w:rsidRPr="00040085">
        <w:rPr>
          <w:rFonts w:ascii="Courier New" w:eastAsiaTheme="majorEastAsia" w:hAnsi="Courier New" w:cs="Courier New"/>
          <w:kern w:val="28"/>
          <w:lang w:val="en-GB"/>
        </w:rPr>
        <w:t>sizeof_digit</w:t>
      </w:r>
      <w:r w:rsidRPr="007B6289">
        <w:rPr>
          <w:rFonts w:ascii="Calibri" w:eastAsia="Times New Roman" w:hAnsi="Calibri"/>
          <w:lang w:val="en-GB"/>
        </w:rPr>
        <w:t>).</w:t>
      </w:r>
    </w:p>
    <w:p w:rsidR="004C770C" w:rsidRPr="00CD6A7E" w:rsidRDefault="004F26A5" w:rsidP="004C770C">
      <w:pPr>
        <w:pStyle w:val="Heading2"/>
        <w:rPr>
          <w:lang w:bidi="en-US"/>
        </w:rPr>
      </w:pPr>
      <w:bookmarkStart w:id="6083" w:name="_Toc310518207"/>
      <w:bookmarkStart w:id="6084" w:name="_Toc358896658"/>
      <w:r>
        <w:rPr>
          <w:lang w:bidi="en-US"/>
        </w:rPr>
        <w:t>E</w:t>
      </w:r>
      <w:r w:rsidR="004C770C" w:rsidRPr="00CD6A7E">
        <w:rPr>
          <w:lang w:bidi="en-US"/>
        </w:rPr>
        <w:t>.57</w:t>
      </w:r>
      <w:r w:rsidR="00AD5842">
        <w:rPr>
          <w:lang w:bidi="en-US"/>
        </w:rPr>
        <w:t xml:space="preserve"> </w:t>
      </w:r>
      <w:r w:rsidR="004C770C" w:rsidRPr="00CD6A7E">
        <w:rPr>
          <w:lang w:bidi="en-US"/>
        </w:rPr>
        <w:t>Deprecated Language Features [MEM]</w:t>
      </w:r>
      <w:bookmarkEnd w:id="6083"/>
      <w:bookmarkEnd w:id="6084"/>
    </w:p>
    <w:p w:rsidR="004C770C" w:rsidRPr="00CD6A7E" w:rsidRDefault="004F26A5" w:rsidP="004C770C">
      <w:pPr>
        <w:pStyle w:val="Heading3"/>
        <w:rPr>
          <w:lang w:bidi="en-US"/>
        </w:rPr>
      </w:pPr>
      <w:r>
        <w:rPr>
          <w:lang w:bidi="en-US"/>
        </w:rPr>
        <w:t>E</w:t>
      </w:r>
      <w:r w:rsidR="004C770C">
        <w:rPr>
          <w:lang w:bidi="en-US"/>
        </w:rPr>
        <w:t>.57.1</w:t>
      </w:r>
      <w:r w:rsidR="00AD5842">
        <w:rPr>
          <w:lang w:bidi="en-US"/>
        </w:rPr>
        <w:t xml:space="preserve"> </w:t>
      </w:r>
      <w:r w:rsidR="004C770C" w:rsidRPr="00CD6A7E">
        <w:rPr>
          <w:lang w:bidi="en-US"/>
        </w:rPr>
        <w:t>Applicability to language</w:t>
      </w:r>
    </w:p>
    <w:p w:rsidR="004C770C" w:rsidRPr="00CD6A7E" w:rsidRDefault="004C770C" w:rsidP="004C770C">
      <w:r w:rsidRPr="00CD6A7E">
        <w:t xml:space="preserve">The following features were deprecated in the latest (as of this writing) version of </w:t>
      </w:r>
      <w:r w:rsidR="004F26A5">
        <w:t>E</w:t>
      </w:r>
      <w:r w:rsidRPr="00CD6A7E">
        <w:t xml:space="preserve"> 3.1. These are documented at </w:t>
      </w:r>
      <w:hyperlink r:id="rId27" w:history="1">
        <w:r w:rsidRPr="00CD6A7E">
          <w:rPr>
            <w:color w:val="0000FF"/>
            <w:u w:val="single"/>
          </w:rPr>
          <w:t>http://docs.python.org/release/3.1.3/whatsnew/3.1.html</w:t>
        </w:r>
      </w:hyperlink>
      <w:r w:rsidRPr="00CD6A7E">
        <w:t>:</w:t>
      </w:r>
    </w:p>
    <w:p w:rsidR="004C770C" w:rsidRPr="00040085"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040085">
        <w:rPr>
          <w:rFonts w:eastAsia="Times New Roman" w:cstheme="minorHAnsi"/>
          <w:lang w:val="en-GB"/>
        </w:rPr>
        <w:lastRenderedPageBreak/>
        <w:t>The</w:t>
      </w:r>
      <w:r w:rsidRPr="00040085">
        <w:rPr>
          <w:rFonts w:eastAsia="MS Mincho" w:cstheme="minorHAnsi"/>
          <w:lang w:val="en-GB"/>
        </w:rPr>
        <w:t xml:space="preserve"> </w:t>
      </w:r>
      <w:hyperlink r:id="rId28" w:anchor="string.maketrans" w:tooltip="string.maketrans" w:history="1">
        <w:r w:rsidRPr="00040085">
          <w:rPr>
            <w:rFonts w:eastAsiaTheme="majorEastAsia" w:cstheme="minorHAnsi"/>
            <w:kern w:val="28"/>
            <w:lang w:val="en-GB"/>
          </w:rPr>
          <w:t>string.maketrans()</w:t>
        </w:r>
      </w:hyperlink>
      <w:r w:rsidRPr="00040085">
        <w:rPr>
          <w:rFonts w:eastAsia="MS Mincho" w:cstheme="minorHAnsi"/>
          <w:lang w:val="en-GB"/>
        </w:rPr>
        <w:t xml:space="preserve"> </w:t>
      </w:r>
      <w:r w:rsidRPr="00040085">
        <w:rPr>
          <w:rFonts w:eastAsia="Times New Roman" w:cstheme="minorHAnsi"/>
          <w:lang w:val="en-GB"/>
        </w:rPr>
        <w:t>function is deprecated and is replaced by new static methods,</w:t>
      </w:r>
      <w:r w:rsidRPr="00040085">
        <w:rPr>
          <w:rFonts w:eastAsia="MS Mincho" w:cstheme="minorHAnsi"/>
          <w:lang w:val="en-GB"/>
        </w:rPr>
        <w:t xml:space="preserve"> </w:t>
      </w:r>
      <w:hyperlink r:id="rId29" w:anchor="bytes.maketrans" w:tooltip="bytes.maketrans" w:history="1">
        <w:r w:rsidRPr="00040085">
          <w:rPr>
            <w:rFonts w:eastAsiaTheme="majorEastAsia" w:cstheme="minorHAnsi"/>
            <w:kern w:val="28"/>
            <w:lang w:val="en-GB"/>
          </w:rPr>
          <w:t>bytes.maketrans()</w:t>
        </w:r>
      </w:hyperlink>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hyperlink r:id="rId30" w:anchor="bytearray.maketrans" w:tooltip="bytearray.maketrans" w:history="1">
        <w:r w:rsidRPr="00040085">
          <w:rPr>
            <w:rFonts w:eastAsiaTheme="majorEastAsia" w:cstheme="minorHAnsi"/>
            <w:kern w:val="28"/>
            <w:lang w:val="en-GB"/>
          </w:rPr>
          <w:t>bytearray.maketrans()</w:t>
        </w:r>
      </w:hyperlink>
      <w:r w:rsidRPr="00040085">
        <w:rPr>
          <w:rFonts w:eastAsia="Times New Roman" w:cstheme="minorHAnsi"/>
          <w:lang w:val="en-GB"/>
        </w:rPr>
        <w:t>. This change solves the confusion around which types were supported by the</w:t>
      </w:r>
      <w:r w:rsidRPr="00040085">
        <w:rPr>
          <w:rFonts w:eastAsia="MS Mincho" w:cstheme="minorHAnsi"/>
          <w:lang w:val="en-GB"/>
        </w:rPr>
        <w:t xml:space="preserve"> </w:t>
      </w:r>
      <w:hyperlink r:id="rId31" w:anchor="module-string" w:tooltip="Common string operations." w:history="1">
        <w:r w:rsidRPr="00040085">
          <w:rPr>
            <w:rFonts w:eastAsiaTheme="majorEastAsia" w:cstheme="minorHAnsi"/>
            <w:kern w:val="28"/>
            <w:lang w:val="en-GB"/>
          </w:rPr>
          <w:t>string</w:t>
        </w:r>
      </w:hyperlink>
      <w:r w:rsidRPr="00040085">
        <w:rPr>
          <w:rFonts w:eastAsia="MS Mincho" w:cstheme="minorHAnsi"/>
          <w:lang w:val="en-GB"/>
        </w:rPr>
        <w:t xml:space="preserve"> </w:t>
      </w:r>
      <w:r w:rsidRPr="00040085">
        <w:rPr>
          <w:rFonts w:eastAsia="Times New Roman" w:cstheme="minorHAnsi"/>
          <w:lang w:val="en-GB"/>
        </w:rPr>
        <w:t>module. Now,</w:t>
      </w:r>
      <w:r w:rsidRPr="00040085">
        <w:rPr>
          <w:rFonts w:eastAsia="MS Mincho" w:cstheme="minorHAnsi"/>
          <w:kern w:val="28"/>
          <w:lang w:val="en-GB"/>
        </w:rPr>
        <w:t xml:space="preserve"> </w:t>
      </w:r>
      <w:hyperlink r:id="rId32" w:anchor="str" w:tooltip="str" w:history="1">
        <w:r w:rsidRPr="00040085">
          <w:rPr>
            <w:rFonts w:eastAsiaTheme="majorEastAsia" w:cstheme="minorHAnsi"/>
            <w:kern w:val="28"/>
            <w:lang w:val="en-GB"/>
          </w:rPr>
          <w:t>str</w:t>
        </w:r>
      </w:hyperlink>
      <w:r w:rsidRPr="00040085">
        <w:rPr>
          <w:rFonts w:eastAsia="Times New Roman" w:cstheme="minorHAnsi"/>
          <w:lang w:val="en-GB"/>
        </w:rPr>
        <w:t>,</w:t>
      </w:r>
      <w:r w:rsidRPr="00040085">
        <w:rPr>
          <w:rFonts w:eastAsia="MS Mincho" w:cstheme="minorHAnsi"/>
          <w:kern w:val="28"/>
          <w:lang w:val="en-GB"/>
        </w:rPr>
        <w:t xml:space="preserve"> </w:t>
      </w:r>
      <w:hyperlink r:id="rId33" w:anchor="bytes" w:tooltip="bytes" w:history="1">
        <w:r w:rsidRPr="00040085">
          <w:rPr>
            <w:rFonts w:eastAsiaTheme="majorEastAsia" w:cstheme="minorHAnsi"/>
            <w:kern w:val="28"/>
            <w:lang w:val="en-GB"/>
          </w:rPr>
          <w:t>bytes</w:t>
        </w:r>
      </w:hyperlink>
      <w:r w:rsidRPr="00040085">
        <w:rPr>
          <w:rFonts w:eastAsia="Times New Roman" w:cstheme="minorHAnsi"/>
          <w:lang w:val="en-GB"/>
        </w:rPr>
        <w:t>, and</w:t>
      </w:r>
      <w:r w:rsidRPr="00040085">
        <w:rPr>
          <w:rFonts w:eastAsia="MS Mincho" w:cstheme="minorHAnsi"/>
          <w:lang w:val="en-GB"/>
        </w:rPr>
        <w:t xml:space="preserve"> </w:t>
      </w:r>
      <w:hyperlink r:id="rId34" w:anchor="bytearray" w:tooltip="bytearray" w:history="1">
        <w:r w:rsidRPr="00040085">
          <w:rPr>
            <w:rFonts w:eastAsiaTheme="majorEastAsia" w:cstheme="minorHAnsi"/>
            <w:kern w:val="28"/>
            <w:lang w:val="en-GB"/>
          </w:rPr>
          <w:t>bytearray</w:t>
        </w:r>
      </w:hyperlink>
      <w:r w:rsidRPr="00040085">
        <w:rPr>
          <w:rFonts w:eastAsia="MS Mincho" w:cstheme="minorHAnsi"/>
          <w:lang w:val="en-GB"/>
        </w:rPr>
        <w:t xml:space="preserve"> </w:t>
      </w:r>
      <w:r w:rsidRPr="00040085">
        <w:rPr>
          <w:rFonts w:eastAsia="Times New Roman" w:cstheme="minorHAnsi"/>
          <w:lang w:val="en-GB"/>
        </w:rPr>
        <w:t>each have their own</w:t>
      </w:r>
      <w:r w:rsidRPr="00040085">
        <w:rPr>
          <w:rFonts w:eastAsia="MS Mincho" w:cstheme="minorHAnsi"/>
          <w:lang w:val="en-GB"/>
        </w:rPr>
        <w:t xml:space="preserve"> </w:t>
      </w:r>
      <w:r w:rsidRPr="00040085">
        <w:rPr>
          <w:rFonts w:eastAsiaTheme="majorEastAsia" w:cstheme="minorHAnsi"/>
          <w:kern w:val="28"/>
          <w:lang w:val="en-GB"/>
        </w:rPr>
        <w:t>maketrans</w:t>
      </w:r>
      <w:r w:rsidRPr="00040085">
        <w:rPr>
          <w:rFonts w:eastAsia="MS Mincho" w:cstheme="minorHAnsi"/>
          <w:lang w:val="en-GB"/>
        </w:rPr>
        <w:t xml:space="preserve"> </w:t>
      </w:r>
      <w:r w:rsidRPr="00040085">
        <w:rPr>
          <w:rFonts w:eastAsia="Times New Roman" w:cstheme="minorHAnsi"/>
          <w:lang w:val="en-GB"/>
        </w:rPr>
        <w:t>and</w:t>
      </w:r>
      <w:r w:rsidRPr="00040085">
        <w:rPr>
          <w:rFonts w:eastAsia="MS Mincho" w:cstheme="minorHAnsi"/>
          <w:lang w:val="en-GB"/>
        </w:rPr>
        <w:t xml:space="preserve"> </w:t>
      </w:r>
      <w:r w:rsidRPr="00040085">
        <w:rPr>
          <w:rFonts w:eastAsiaTheme="majorEastAsia" w:cstheme="minorHAnsi"/>
          <w:kern w:val="28"/>
          <w:lang w:val="en-GB"/>
        </w:rPr>
        <w:t>translate</w:t>
      </w:r>
      <w:r w:rsidRPr="00040085">
        <w:rPr>
          <w:rFonts w:eastAsia="MS Mincho" w:cstheme="minorHAnsi"/>
          <w:lang w:val="en-GB"/>
        </w:rPr>
        <w:t xml:space="preserve"> </w:t>
      </w:r>
      <w:r w:rsidRPr="00040085">
        <w:rPr>
          <w:rFonts w:eastAsia="Times New Roman" w:cstheme="minorHAnsi"/>
          <w:lang w:val="en-GB"/>
        </w:rPr>
        <w:t>methods with intermediate translation tables of the appropriate type.</w:t>
      </w:r>
    </w:p>
    <w:p w:rsidR="004C770C" w:rsidRPr="007B6289" w:rsidRDefault="004C770C" w:rsidP="004C770C">
      <w:pPr>
        <w:pStyle w:val="ListParagraph"/>
        <w:widowControl w:val="0"/>
        <w:numPr>
          <w:ilvl w:val="0"/>
          <w:numId w:val="382"/>
        </w:numPr>
        <w:suppressLineNumbers/>
        <w:overflowPunct w:val="0"/>
        <w:adjustRightInd w:val="0"/>
        <w:spacing w:after="120"/>
        <w:rPr>
          <w:rFonts w:eastAsia="Times New Roman" w:cstheme="minorHAnsi"/>
          <w:lang w:val="en-GB"/>
        </w:rPr>
      </w:pPr>
      <w:r w:rsidRPr="007B6289">
        <w:rPr>
          <w:rFonts w:eastAsia="Times New Roman" w:cstheme="minorHAnsi"/>
          <w:lang w:val="en-GB"/>
        </w:rPr>
        <w:t xml:space="preserve">The syntax of the </w:t>
      </w:r>
      <w:hyperlink r:id="rId35" w:anchor="with" w:history="1">
        <w:r w:rsidRPr="007B6289">
          <w:rPr>
            <w:rFonts w:eastAsiaTheme="majorEastAsia" w:cstheme="minorHAnsi"/>
            <w:kern w:val="28"/>
            <w:lang w:val="en-GB"/>
          </w:rPr>
          <w:t>with</w:t>
        </w:r>
      </w:hyperlink>
      <w:r w:rsidRPr="007B6289">
        <w:rPr>
          <w:rFonts w:eastAsia="Times New Roman" w:cstheme="minorHAnsi"/>
          <w:lang w:val="en-GB"/>
        </w:rPr>
        <w:t xml:space="preserve"> statement now allows multiple context managers in a single statement:</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with open('mylog.txt') as infile, open('a.out', 'w') as outfile: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for line in infile:</w:t>
      </w:r>
    </w:p>
    <w:p w:rsidR="004C770C" w:rsidRPr="00CD6A7E" w:rsidRDefault="004C770C" w:rsidP="004C770C">
      <w:pPr>
        <w:widowControl w:val="0"/>
        <w:suppressLineNumbers/>
        <w:overflowPunct w:val="0"/>
        <w:adjustRightInd w:val="0"/>
        <w:spacing w:after="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if '&lt;critical&gt;' in line:</w:t>
      </w:r>
    </w:p>
    <w:p w:rsidR="004C770C" w:rsidRPr="00CD6A7E" w:rsidRDefault="004C770C" w:rsidP="004C770C">
      <w:pPr>
        <w:widowControl w:val="0"/>
        <w:suppressLineNumbers/>
        <w:overflowPunct w:val="0"/>
        <w:adjustRightInd w:val="0"/>
        <w:spacing w:after="240"/>
        <w:ind w:firstLine="720"/>
        <w:rPr>
          <w:rFonts w:ascii="Courier New" w:eastAsia="Times New Roman" w:hAnsi="Courier New" w:cs="Courier New"/>
          <w:kern w:val="28"/>
          <w:lang w:val="en-GB"/>
        </w:rPr>
      </w:pPr>
      <w:r w:rsidRPr="00CD6A7E">
        <w:rPr>
          <w:rFonts w:ascii="Courier New" w:eastAsia="Times New Roman" w:hAnsi="Courier New" w:cs="Courier New"/>
          <w:kern w:val="28"/>
          <w:lang w:val="en-GB"/>
        </w:rPr>
        <w:t xml:space="preserve">             outfile.write(line)</w:t>
      </w:r>
    </w:p>
    <w:p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eastAsia="Times New Roman" w:cstheme="minorHAnsi"/>
          <w:lang w:val="en-GB"/>
        </w:rPr>
        <w:t xml:space="preserve">With the new syntax, the </w:t>
      </w:r>
      <w:hyperlink r:id="rId36" w:anchor="contextlib.nested" w:tooltip="contextlib.nested" w:history="1">
        <w:r w:rsidRPr="00040085">
          <w:rPr>
            <w:rFonts w:ascii="Courier New" w:eastAsiaTheme="majorEastAsia" w:hAnsi="Courier New" w:cs="Courier New"/>
            <w:kern w:val="28"/>
            <w:lang w:val="en-GB"/>
          </w:rPr>
          <w:t>contextlib.nested()</w:t>
        </w:r>
      </w:hyperlink>
      <w:r w:rsidRPr="00040085">
        <w:rPr>
          <w:rFonts w:ascii="Courier New" w:eastAsiaTheme="majorEastAsia" w:hAnsi="Courier New" w:cs="Courier New"/>
          <w:kern w:val="28"/>
          <w:lang w:val="en-GB"/>
        </w:rPr>
        <w:t xml:space="preserve"> </w:t>
      </w:r>
      <w:r w:rsidRPr="00040085">
        <w:rPr>
          <w:rFonts w:eastAsia="Times New Roman" w:cstheme="minorHAnsi"/>
          <w:lang w:val="en-GB"/>
        </w:rPr>
        <w:t>function is no longer needed and is now deprecated.</w:t>
      </w:r>
    </w:p>
    <w:p w:rsidR="004C770C" w:rsidRPr="00040085" w:rsidRDefault="004C770C" w:rsidP="004C770C">
      <w:pPr>
        <w:pStyle w:val="ListParagraph"/>
        <w:widowControl w:val="0"/>
        <w:numPr>
          <w:ilvl w:val="0"/>
          <w:numId w:val="383"/>
        </w:numPr>
        <w:suppressLineNumbers/>
        <w:overflowPunct w:val="0"/>
        <w:adjustRightInd w:val="0"/>
        <w:spacing w:after="120"/>
        <w:rPr>
          <w:rFonts w:eastAsia="Times New Roman" w:cstheme="minorHAnsi"/>
          <w:lang w:val="en-GB"/>
        </w:rPr>
      </w:pPr>
      <w:r w:rsidRPr="00040085">
        <w:rPr>
          <w:rFonts w:cstheme="minorHAnsi"/>
          <w:color w:val="000000"/>
          <w:lang w:val="en-GB"/>
        </w:rPr>
        <w:t>Deprecated</w:t>
      </w:r>
      <w:r w:rsidRPr="00040085">
        <w:rPr>
          <w:rFonts w:eastAsia="MS Mincho" w:cstheme="minorHAnsi"/>
          <w:color w:val="000000"/>
          <w:lang w:val="en-GB"/>
        </w:rPr>
        <w:t xml:space="preserve"> </w:t>
      </w:r>
      <w:hyperlink r:id="rId37" w:anchor="PyNumber_Int" w:tooltip="PyNumber_Int" w:history="1">
        <w:r w:rsidRPr="00040085">
          <w:rPr>
            <w:rFonts w:ascii="Courier New" w:eastAsiaTheme="majorEastAsia" w:hAnsi="Courier New" w:cs="Courier New"/>
            <w:kern w:val="28"/>
            <w:lang w:val="en-GB"/>
          </w:rPr>
          <w:t>PyNumber_Int()</w:t>
        </w:r>
      </w:hyperlink>
      <w:r w:rsidRPr="00040085">
        <w:rPr>
          <w:rFonts w:cstheme="minorHAnsi"/>
          <w:color w:val="000000"/>
          <w:lang w:val="en-GB"/>
        </w:rPr>
        <w:t>. Use</w:t>
      </w:r>
      <w:r w:rsidRPr="00040085">
        <w:rPr>
          <w:rFonts w:eastAsia="MS Mincho" w:cstheme="minorHAnsi"/>
          <w:color w:val="000000"/>
          <w:lang w:val="en-GB"/>
        </w:rPr>
        <w:t xml:space="preserve"> </w:t>
      </w:r>
      <w:hyperlink r:id="rId38" w:anchor="PyNumber_Long" w:tooltip="PyNumber_Long" w:history="1">
        <w:r w:rsidRPr="00040085">
          <w:rPr>
            <w:rFonts w:ascii="Courier New" w:eastAsiaTheme="majorEastAsia" w:hAnsi="Courier New" w:cs="Courier New"/>
            <w:kern w:val="28"/>
            <w:lang w:val="en-GB"/>
          </w:rPr>
          <w:t>PyNumber_Long()</w:t>
        </w:r>
      </w:hyperlink>
      <w:r w:rsidRPr="00040085">
        <w:rPr>
          <w:rFonts w:ascii="Courier New" w:eastAsia="MS Mincho" w:hAnsi="Courier New" w:cs="Courier New"/>
          <w:kern w:val="28"/>
          <w:lang w:val="en-GB"/>
        </w:rPr>
        <w:t xml:space="preserve"> </w:t>
      </w:r>
      <w:r w:rsidRPr="00040085">
        <w:rPr>
          <w:rFonts w:cstheme="minorHAnsi"/>
          <w:color w:val="000000"/>
          <w:lang w:val="en-GB"/>
        </w:rPr>
        <w:t>instead.</w:t>
      </w:r>
    </w:p>
    <w:p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 a new</w:t>
      </w:r>
      <w:r w:rsidRPr="00040085">
        <w:rPr>
          <w:rFonts w:eastAsia="MS Mincho" w:cstheme="minorHAnsi"/>
          <w:color w:val="000000"/>
          <w:lang w:val="en-GB"/>
        </w:rPr>
        <w:t xml:space="preserve"> </w:t>
      </w:r>
      <w:hyperlink r:id="rId39" w:anchor="PyOS_string_to_double" w:tooltip="PyOS_string_to_double" w:history="1">
        <w:r w:rsidRPr="00040085">
          <w:rPr>
            <w:rFonts w:ascii="Courier New" w:eastAsiaTheme="majorEastAsia" w:hAnsi="Courier New" w:cs="Courier New"/>
            <w:kern w:val="28"/>
            <w:lang w:val="en-GB"/>
          </w:rPr>
          <w:t>PyOS_string_to_double()</w:t>
        </w:r>
      </w:hyperlink>
      <w:r w:rsidRPr="00040085">
        <w:rPr>
          <w:rFonts w:ascii="Courier New" w:eastAsia="MS Mincho" w:hAnsi="Courier New" w:cs="Courier New"/>
          <w:kern w:val="28"/>
          <w:lang w:val="en-GB"/>
        </w:rPr>
        <w:t xml:space="preserve"> </w:t>
      </w:r>
      <w:r w:rsidRPr="00040085">
        <w:rPr>
          <w:rFonts w:cstheme="minorHAnsi"/>
          <w:color w:val="000000"/>
          <w:lang w:val="en-GB"/>
        </w:rPr>
        <w:t xml:space="preserve">function to replace the deprecated functions </w:t>
      </w:r>
      <w:hyperlink r:id="rId40" w:anchor="PyOS_ascii_strtod" w:tooltip="PyOS_ascii_strtod" w:history="1">
        <w:r w:rsidRPr="00040085">
          <w:rPr>
            <w:rFonts w:ascii="Courier New" w:eastAsiaTheme="majorEastAsia" w:hAnsi="Courier New" w:cs="Courier New"/>
            <w:kern w:val="28"/>
            <w:lang w:val="en-GB"/>
          </w:rPr>
          <w:t>PyOS_ascii_strtod()</w:t>
        </w:r>
      </w:hyperlink>
      <w:r w:rsidRPr="00040085">
        <w:rPr>
          <w:rFonts w:ascii="Courier New" w:eastAsia="MS Mincho" w:hAnsi="Courier New" w:cs="Courier New"/>
          <w:kern w:val="28"/>
          <w:lang w:val="en-GB"/>
        </w:rPr>
        <w:t xml:space="preserve"> </w:t>
      </w:r>
      <w:r w:rsidRPr="00040085">
        <w:rPr>
          <w:rFonts w:cstheme="minorHAnsi"/>
          <w:color w:val="000000"/>
          <w:lang w:val="en-GB"/>
        </w:rPr>
        <w:t>and</w:t>
      </w:r>
      <w:r w:rsidRPr="00040085">
        <w:rPr>
          <w:rFonts w:eastAsia="MS Mincho" w:cstheme="minorHAnsi"/>
          <w:color w:val="000000"/>
          <w:lang w:val="en-GB"/>
        </w:rPr>
        <w:t xml:space="preserve"> </w:t>
      </w:r>
      <w:hyperlink r:id="rId41" w:anchor="PyOS_ascii_atof" w:tooltip="PyOS_ascii_atof" w:history="1">
        <w:r w:rsidRPr="00040085">
          <w:rPr>
            <w:rFonts w:ascii="Courier New" w:eastAsiaTheme="majorEastAsia" w:hAnsi="Courier New" w:cs="Courier New"/>
            <w:kern w:val="28"/>
            <w:lang w:val="en-GB"/>
          </w:rPr>
          <w:t>PyOS_ascii_atof()</w:t>
        </w:r>
      </w:hyperlink>
      <w:r w:rsidRPr="00040085">
        <w:rPr>
          <w:rFonts w:cstheme="minorHAnsi"/>
          <w:color w:val="000000"/>
          <w:lang w:val="en-GB"/>
        </w:rPr>
        <w:t>.</w:t>
      </w:r>
    </w:p>
    <w:p w:rsidR="004C770C" w:rsidRPr="00040085" w:rsidRDefault="004C770C" w:rsidP="004C770C">
      <w:pPr>
        <w:pStyle w:val="ListParagraph"/>
        <w:widowControl w:val="0"/>
        <w:numPr>
          <w:ilvl w:val="0"/>
          <w:numId w:val="383"/>
        </w:numPr>
        <w:suppressLineNumbers/>
        <w:overflowPunct w:val="0"/>
        <w:adjustRightInd w:val="0"/>
        <w:spacing w:after="120"/>
        <w:rPr>
          <w:rFonts w:cstheme="minorHAnsi"/>
          <w:color w:val="000000"/>
          <w:lang w:val="en-GB"/>
        </w:rPr>
      </w:pPr>
      <w:r w:rsidRPr="00040085">
        <w:rPr>
          <w:rFonts w:cstheme="minorHAnsi"/>
          <w:color w:val="000000"/>
          <w:lang w:val="en-GB"/>
        </w:rPr>
        <w:t>Added</w:t>
      </w:r>
      <w:r w:rsidRPr="00040085">
        <w:rPr>
          <w:rFonts w:eastAsia="MS Mincho" w:cstheme="minorHAnsi"/>
          <w:color w:val="000000"/>
          <w:lang w:val="en-GB"/>
        </w:rPr>
        <w:t xml:space="preserve"> </w:t>
      </w:r>
      <w:hyperlink r:id="rId42" w:anchor="PyCapsule" w:tooltip="PyCapsule" w:history="1">
        <w:r w:rsidRPr="00040085">
          <w:rPr>
            <w:rFonts w:ascii="Courier New" w:eastAsiaTheme="majorEastAsia" w:hAnsi="Courier New" w:cs="Courier New"/>
            <w:kern w:val="28"/>
            <w:lang w:val="en-GB"/>
          </w:rPr>
          <w:t>PyCapsule</w:t>
        </w:r>
      </w:hyperlink>
      <w:r w:rsidRPr="00040085">
        <w:rPr>
          <w:rFonts w:eastAsia="MS Mincho" w:cstheme="minorHAnsi"/>
          <w:color w:val="000000"/>
          <w:lang w:val="en-GB"/>
        </w:rPr>
        <w:t xml:space="preserve"> </w:t>
      </w:r>
      <w:r w:rsidRPr="00040085">
        <w:rPr>
          <w:rFonts w:cstheme="minorHAnsi"/>
          <w:color w:val="000000"/>
          <w:lang w:val="en-GB"/>
        </w:rPr>
        <w:t>as a replacement for the</w:t>
      </w:r>
      <w:r w:rsidRPr="00040085">
        <w:rPr>
          <w:rFonts w:eastAsia="MS Mincho" w:cstheme="minorHAnsi"/>
          <w:color w:val="000000"/>
          <w:lang w:val="en-GB"/>
        </w:rPr>
        <w:t xml:space="preserve"> </w:t>
      </w:r>
      <w:hyperlink r:id="rId43" w:anchor="PyCObject" w:tooltip="PyCObject" w:history="1">
        <w:r w:rsidRPr="00040085">
          <w:rPr>
            <w:rFonts w:ascii="Courier New" w:eastAsiaTheme="majorEastAsia" w:hAnsi="Courier New" w:cs="Courier New"/>
            <w:kern w:val="28"/>
            <w:lang w:val="en-GB"/>
          </w:rPr>
          <w:t>PyCObject</w:t>
        </w:r>
      </w:hyperlink>
      <w:r w:rsidRPr="00040085">
        <w:rPr>
          <w:rFonts w:eastAsia="MS Mincho" w:cstheme="minorHAnsi"/>
          <w:color w:val="000000"/>
          <w:lang w:val="en-GB"/>
        </w:rPr>
        <w:t xml:space="preserve"> </w:t>
      </w:r>
      <w:r w:rsidRPr="00040085">
        <w:rPr>
          <w:rFonts w:cstheme="minorHAnsi"/>
          <w:color w:val="000000"/>
          <w:lang w:val="en-GB"/>
        </w:rPr>
        <w:t>API. The principal difference is that the new type has a well defined interface for passing typing safety information and a less complicated signature for calling a destructor. The old type had a problematic API and is now deprecated.</w:t>
      </w:r>
    </w:p>
    <w:p w:rsidR="004C770C" w:rsidRPr="00CD6A7E" w:rsidRDefault="004F26A5" w:rsidP="004C770C">
      <w:pPr>
        <w:pStyle w:val="Heading3"/>
        <w:rPr>
          <w:lang w:bidi="en-US"/>
        </w:rPr>
      </w:pPr>
      <w:r>
        <w:rPr>
          <w:lang w:bidi="en-US"/>
        </w:rPr>
        <w:t>E</w:t>
      </w:r>
      <w:r w:rsidR="004C770C" w:rsidRPr="00CD6A7E">
        <w:rPr>
          <w:lang w:bidi="en-US"/>
        </w:rPr>
        <w:t>.57.2</w:t>
      </w:r>
      <w:r w:rsidR="00AD5842">
        <w:rPr>
          <w:lang w:bidi="en-US"/>
        </w:rPr>
        <w:t xml:space="preserve"> </w:t>
      </w:r>
      <w:r w:rsidR="004C770C" w:rsidRPr="00CD6A7E">
        <w:rPr>
          <w:lang w:bidi="en-US"/>
        </w:rPr>
        <w:t>Guidance to language users</w:t>
      </w:r>
    </w:p>
    <w:p w:rsidR="004C770C" w:rsidRDefault="004C770C" w:rsidP="004C770C">
      <w:pPr>
        <w:pStyle w:val="ListParagraph"/>
        <w:widowControl w:val="0"/>
        <w:numPr>
          <w:ilvl w:val="0"/>
          <w:numId w:val="384"/>
        </w:numPr>
        <w:suppressLineNumbers/>
        <w:overflowPunct w:val="0"/>
        <w:adjustRightInd w:val="0"/>
        <w:spacing w:after="120"/>
        <w:rPr>
          <w:rFonts w:ascii="Calibri" w:eastAsia="Times New Roman" w:hAnsi="Calibri" w:cstheme="minorHAnsi"/>
          <w:color w:val="000000"/>
          <w:lang w:val="en-GB"/>
        </w:rPr>
      </w:pPr>
      <w:r w:rsidRPr="007B6289">
        <w:rPr>
          <w:rFonts w:ascii="Calibri" w:eastAsia="Times New Roman" w:hAnsi="Calibri" w:cstheme="minorHAnsi"/>
          <w:color w:val="000000"/>
          <w:lang w:val="en-GB"/>
        </w:rPr>
        <w:t>When practicable, migrate Python programs to the current standard.</w:t>
      </w:r>
    </w:p>
    <w:p w:rsidR="004C770C" w:rsidRDefault="004C770C" w:rsidP="004C770C">
      <w:pPr>
        <w:widowControl w:val="0"/>
        <w:suppressLineNumbers/>
        <w:overflowPunct w:val="0"/>
        <w:adjustRightInd w:val="0"/>
        <w:spacing w:after="120"/>
        <w:rPr>
          <w:rFonts w:ascii="Calibri" w:eastAsia="Times New Roman" w:hAnsi="Calibri" w:cstheme="minorHAnsi"/>
          <w:color w:val="000000"/>
          <w:lang w:val="en-GB"/>
        </w:rPr>
      </w:pPr>
      <w:r>
        <w:rPr>
          <w:rFonts w:ascii="Calibri" w:eastAsia="Times New Roman" w:hAnsi="Calibri" w:cstheme="minorHAnsi"/>
          <w:color w:val="000000"/>
          <w:lang w:val="en-GB"/>
        </w:rPr>
        <w:br w:type="page"/>
      </w:r>
    </w:p>
    <w:p w:rsidR="00437888" w:rsidRDefault="00437888">
      <w:pPr>
        <w:pStyle w:val="Heading1"/>
        <w:spacing w:after="480"/>
        <w:jc w:val="center"/>
      </w:pPr>
      <w:bookmarkStart w:id="6085" w:name="_Toc358896659"/>
      <w:r>
        <w:lastRenderedPageBreak/>
        <w:t>Annex </w:t>
      </w:r>
      <w:r w:rsidR="004F26A5">
        <w:t>F</w:t>
      </w:r>
      <w:r>
        <w:br/>
      </w:r>
      <w:r>
        <w:rPr>
          <w:bCs w:val="0"/>
        </w:rPr>
        <w:t>(</w:t>
      </w:r>
      <w:r w:rsidRPr="00060BDA">
        <w:rPr>
          <w:bCs w:val="0"/>
          <w:i/>
        </w:rPr>
        <w:t>informative</w:t>
      </w:r>
      <w:r>
        <w:rPr>
          <w:bCs w:val="0"/>
        </w:rPr>
        <w:t>)</w:t>
      </w:r>
      <w:r>
        <w:br/>
        <w:t>Vulnerability descriptions for the language Ruby</w:t>
      </w:r>
      <w:bookmarkEnd w:id="6085"/>
    </w:p>
    <w:p w:rsidR="001610CB" w:rsidRDefault="004F26A5" w:rsidP="00BD4F96">
      <w:pPr>
        <w:pStyle w:val="Heading2"/>
      </w:pPr>
      <w:bookmarkStart w:id="6086" w:name="_Toc358896660"/>
      <w:r>
        <w:rPr>
          <w:lang w:val="en-GB"/>
        </w:rPr>
        <w:t>F</w:t>
      </w:r>
      <w:r w:rsidR="00CA546A">
        <w:rPr>
          <w:lang w:val="en-GB"/>
        </w:rPr>
        <w:t>.1</w:t>
      </w:r>
      <w:r w:rsidR="00AD5842">
        <w:rPr>
          <w:lang w:val="en-GB"/>
        </w:rPr>
        <w:t xml:space="preserve"> </w:t>
      </w:r>
      <w:r w:rsidR="00CA546A">
        <w:rPr>
          <w:lang w:val="en-GB"/>
        </w:rPr>
        <w:t>Identification of standards and associated documents</w:t>
      </w:r>
      <w:bookmarkEnd w:id="6086"/>
    </w:p>
    <w:p w:rsidR="00CA546A" w:rsidRDefault="00AC10CB" w:rsidP="00CA546A">
      <w:r>
        <w:rPr>
          <w:lang w:val="en-GB"/>
        </w:rPr>
        <w:t xml:space="preserve">ISO/IEC 30170:2012 </w:t>
      </w:r>
      <w:r w:rsidRPr="00B13ECD">
        <w:rPr>
          <w:i/>
          <w:lang w:val="en-GB"/>
        </w:rPr>
        <w:t>Information technology</w:t>
      </w:r>
      <w:r>
        <w:rPr>
          <w:lang w:val="en-GB"/>
        </w:rPr>
        <w:t xml:space="preserve"> — </w:t>
      </w:r>
      <w:r w:rsidRPr="00B13ECD">
        <w:rPr>
          <w:i/>
          <w:lang w:val="en-GB"/>
        </w:rPr>
        <w:t>Programming languages</w:t>
      </w:r>
      <w:r>
        <w:rPr>
          <w:lang w:val="en-GB"/>
        </w:rPr>
        <w:t xml:space="preserve"> — Ruby</w:t>
      </w:r>
    </w:p>
    <w:p w:rsidR="001610CB" w:rsidRDefault="004F26A5">
      <w:pPr>
        <w:pStyle w:val="Heading2"/>
      </w:pPr>
      <w:bookmarkStart w:id="6087" w:name="_Toc358896661"/>
      <w:r>
        <w:rPr>
          <w:lang w:val="en-GB"/>
        </w:rPr>
        <w:t>F</w:t>
      </w:r>
      <w:r w:rsidR="00045C4C">
        <w:rPr>
          <w:lang w:val="en-GB"/>
        </w:rPr>
        <w:t>.2</w:t>
      </w:r>
      <w:r w:rsidR="00AD5842">
        <w:rPr>
          <w:lang w:val="en-GB"/>
        </w:rPr>
        <w:t xml:space="preserve"> </w:t>
      </w:r>
      <w:r w:rsidR="00CA546A">
        <w:rPr>
          <w:lang w:val="en-GB"/>
        </w:rPr>
        <w:t>General Terminology and Concepts</w:t>
      </w:r>
      <w:bookmarkEnd w:id="6087"/>
    </w:p>
    <w:p w:rsidR="00CA546A" w:rsidRDefault="00CA546A" w:rsidP="00CA546A">
      <w:r>
        <w:rPr>
          <w:i/>
          <w:iCs/>
          <w:u w:val="single"/>
          <w:lang w:val="en-GB"/>
        </w:rPr>
        <w:t>block</w:t>
      </w:r>
      <w:r>
        <w:rPr>
          <w:lang w:val="en-GB"/>
        </w:rPr>
        <w:t>: A procedure which is passed to a method invocation.</w:t>
      </w:r>
    </w:p>
    <w:p w:rsidR="00CA546A" w:rsidRDefault="00CA546A" w:rsidP="00CA546A">
      <w:r>
        <w:rPr>
          <w:i/>
          <w:iCs/>
          <w:u w:val="single"/>
          <w:lang w:val="en-GB"/>
        </w:rPr>
        <w:t>class</w:t>
      </w:r>
      <w:r>
        <w:rPr>
          <w:lang w:val="en-GB"/>
        </w:rPr>
        <w:t>: An object which defines the behaviour of a set of other objects called its instances.</w:t>
      </w:r>
    </w:p>
    <w:p w:rsidR="00CA546A" w:rsidRDefault="00CA546A" w:rsidP="00CA546A">
      <w:r>
        <w:rPr>
          <w:i/>
          <w:iCs/>
          <w:u w:val="single"/>
          <w:lang w:val="en-GB"/>
        </w:rPr>
        <w:t>class variable</w:t>
      </w:r>
      <w:r>
        <w:rPr>
          <w:lang w:val="en-GB"/>
        </w:rPr>
        <w:t>: A variable whose value is shared by all the instances of a class.</w:t>
      </w:r>
    </w:p>
    <w:p w:rsidR="00CA546A" w:rsidRDefault="00CA546A" w:rsidP="00CA546A">
      <w:r>
        <w:rPr>
          <w:i/>
          <w:iCs/>
          <w:u w:val="single"/>
          <w:lang w:val="en-GB"/>
        </w:rPr>
        <w:t>constant</w:t>
      </w:r>
      <w:r>
        <w:rPr>
          <w:lang w:val="en-GB"/>
        </w:rPr>
        <w:t>: A variable which is defined in a class or a module and is accessible both inside and outside the class or module. The value of a constant is ordinarily expected to remain unchanged during the execution of a program, but IPA Ruby Standardization Draft does not force it.</w:t>
      </w:r>
    </w:p>
    <w:p w:rsidR="00CA546A" w:rsidRDefault="00CA546A" w:rsidP="00CA546A">
      <w:r>
        <w:rPr>
          <w:i/>
          <w:iCs/>
          <w:u w:val="single"/>
          <w:lang w:val="en-GB"/>
        </w:rPr>
        <w:t>exception</w:t>
      </w:r>
      <w:r>
        <w:rPr>
          <w:lang w:val="en-GB"/>
        </w:rPr>
        <w:t>: An object which represents an exceptional event.</w:t>
      </w:r>
    </w:p>
    <w:p w:rsidR="00CA546A" w:rsidRDefault="00CA546A" w:rsidP="00CA546A">
      <w:r>
        <w:rPr>
          <w:i/>
          <w:iCs/>
          <w:u w:val="single"/>
          <w:lang w:val="en-GB"/>
        </w:rPr>
        <w:t>global variable</w:t>
      </w:r>
      <w:r>
        <w:rPr>
          <w:lang w:val="en-GB"/>
        </w:rPr>
        <w:t>: A variable which is accessible everywhere in a program.</w:t>
      </w:r>
    </w:p>
    <w:p w:rsidR="00CA546A" w:rsidRDefault="00CA546A" w:rsidP="00CA546A">
      <w:r>
        <w:rPr>
          <w:i/>
          <w:iCs/>
          <w:u w:val="single"/>
          <w:lang w:val="en-GB"/>
        </w:rPr>
        <w:t>implementation-defined</w:t>
      </w:r>
      <w:r>
        <w:rPr>
          <w:lang w:val="en-GB"/>
        </w:rPr>
        <w:t>: Possibly differing between implementations, but defined for every implementation.</w:t>
      </w:r>
    </w:p>
    <w:p w:rsidR="00CA546A" w:rsidRDefault="00CA546A" w:rsidP="00CA546A">
      <w:r>
        <w:rPr>
          <w:i/>
          <w:iCs/>
          <w:u w:val="single"/>
          <w:lang w:val="en-GB"/>
        </w:rPr>
        <w:t>instance method</w:t>
      </w:r>
      <w:r>
        <w:rPr>
          <w:lang w:val="en-GB"/>
        </w:rPr>
        <w:t>: A method which can be invoked on all the instances of a class.</w:t>
      </w:r>
    </w:p>
    <w:p w:rsidR="00CA546A" w:rsidRDefault="00CA546A" w:rsidP="00CA546A">
      <w:r>
        <w:rPr>
          <w:i/>
          <w:iCs/>
          <w:u w:val="single"/>
          <w:lang w:val="en-GB"/>
        </w:rPr>
        <w:t>instance variable</w:t>
      </w:r>
      <w:r>
        <w:rPr>
          <w:lang w:val="en-GB"/>
        </w:rPr>
        <w:t>: A variable that exists in a set of variable bindings which every object has.</w:t>
      </w:r>
    </w:p>
    <w:p w:rsidR="00CA546A" w:rsidRDefault="00CA546A" w:rsidP="00CA546A">
      <w:r>
        <w:rPr>
          <w:i/>
          <w:iCs/>
          <w:u w:val="single"/>
          <w:lang w:val="en-GB"/>
        </w:rPr>
        <w:t>local variable</w:t>
      </w:r>
      <w:r>
        <w:rPr>
          <w:lang w:val="en-GB"/>
        </w:rPr>
        <w:t>: A variable which is accessible only in a certain scope introduced by a program construct such as a method definition, a block, a class definition, a module definition, a singleton class definition, or the top level of a program.</w:t>
      </w:r>
    </w:p>
    <w:p w:rsidR="00CA546A" w:rsidRDefault="00CA546A" w:rsidP="00CA546A">
      <w:r>
        <w:rPr>
          <w:i/>
          <w:iCs/>
          <w:u w:val="single"/>
          <w:lang w:val="en-GB"/>
        </w:rPr>
        <w:t>method</w:t>
      </w:r>
      <w:r>
        <w:rPr>
          <w:lang w:val="en-GB"/>
        </w:rPr>
        <w:t>: A procedure which, when invoked on an object, performs a set of computation</w:t>
      </w:r>
      <w:r>
        <w:rPr>
          <w:color w:val="FF0000"/>
          <w:lang w:val="en-GB"/>
        </w:rPr>
        <w:t xml:space="preserve">s </w:t>
      </w:r>
      <w:r>
        <w:rPr>
          <w:lang w:val="en-GB"/>
        </w:rPr>
        <w:t>on the object.</w:t>
      </w:r>
    </w:p>
    <w:p w:rsidR="00CA546A" w:rsidRDefault="00CA546A" w:rsidP="00CA546A">
      <w:r>
        <w:rPr>
          <w:i/>
          <w:iCs/>
          <w:u w:val="single"/>
          <w:lang w:val="en-GB"/>
        </w:rPr>
        <w:t>method visibility</w:t>
      </w:r>
      <w:r>
        <w:rPr>
          <w:lang w:val="en-GB"/>
        </w:rPr>
        <w:t>: An attribute of a method which determines the conditions under which a method invocation is allowed.</w:t>
      </w:r>
    </w:p>
    <w:p w:rsidR="00CA546A" w:rsidRDefault="00CA546A" w:rsidP="00CA546A">
      <w:r>
        <w:rPr>
          <w:i/>
          <w:iCs/>
          <w:u w:val="single"/>
          <w:lang w:val="en-GB"/>
        </w:rPr>
        <w:t>module</w:t>
      </w:r>
      <w:r>
        <w:rPr>
          <w:lang w:val="en-GB"/>
        </w:rPr>
        <w:t>: An object which provides features to be included into a class or another module.</w:t>
      </w:r>
    </w:p>
    <w:p w:rsidR="00CA546A" w:rsidRDefault="00CA546A" w:rsidP="00CA546A">
      <w:r>
        <w:rPr>
          <w:i/>
          <w:iCs/>
          <w:u w:val="single"/>
          <w:lang w:val="en-GB"/>
        </w:rPr>
        <w:t>object</w:t>
      </w:r>
      <w:r>
        <w:rPr>
          <w:lang w:val="en-GB"/>
        </w:rPr>
        <w:t>: A computational entity which has states and behaviour. The behaviour of an object is a set of methods which can be invoked on the object.</w:t>
      </w:r>
    </w:p>
    <w:p w:rsidR="00CA546A" w:rsidRDefault="00CA546A" w:rsidP="00CA546A">
      <w:r>
        <w:rPr>
          <w:i/>
          <w:iCs/>
          <w:u w:val="single"/>
          <w:lang w:val="en-GB"/>
        </w:rPr>
        <w:t>singleton class</w:t>
      </w:r>
      <w:r>
        <w:rPr>
          <w:lang w:val="en-GB"/>
        </w:rPr>
        <w:t>: An object which can modify the behaviour of its associated object.</w:t>
      </w:r>
    </w:p>
    <w:p w:rsidR="00CA546A" w:rsidRDefault="00CA546A" w:rsidP="00CA546A">
      <w:r>
        <w:rPr>
          <w:i/>
          <w:iCs/>
          <w:u w:val="single"/>
          <w:lang w:val="en-GB"/>
        </w:rPr>
        <w:t>singleton method</w:t>
      </w:r>
      <w:r>
        <w:rPr>
          <w:lang w:val="en-GB"/>
        </w:rPr>
        <w:t>: An instance method of a singleton class.</w:t>
      </w:r>
    </w:p>
    <w:p w:rsidR="00CA546A" w:rsidRDefault="00CA546A" w:rsidP="00CA546A">
      <w:r>
        <w:rPr>
          <w:i/>
          <w:iCs/>
          <w:u w:val="single"/>
          <w:lang w:val="en-GB"/>
        </w:rPr>
        <w:lastRenderedPageBreak/>
        <w:t>unspecified behaviour</w:t>
      </w:r>
      <w:r>
        <w:rPr>
          <w:lang w:val="en-GB"/>
        </w:rPr>
        <w:t>: Possibly differing between implementations, and not necessarily defined for any particular implementation.</w:t>
      </w:r>
    </w:p>
    <w:p w:rsidR="00CA546A" w:rsidRDefault="00CA546A" w:rsidP="00CA546A">
      <w:r>
        <w:rPr>
          <w:i/>
          <w:iCs/>
          <w:u w:val="single"/>
          <w:lang w:val="en-GB"/>
        </w:rPr>
        <w:t>variable</w:t>
      </w:r>
      <w:r>
        <w:rPr>
          <w:lang w:val="en-GB"/>
        </w:rPr>
        <w:t>: A computational entity that refers to an object, which is called the value of the variable.</w:t>
      </w:r>
    </w:p>
    <w:p w:rsidR="00CA546A" w:rsidRDefault="00CA546A" w:rsidP="00CA546A">
      <w:r>
        <w:rPr>
          <w:i/>
          <w:iCs/>
          <w:u w:val="single"/>
          <w:lang w:val="en-GB"/>
        </w:rPr>
        <w:t>variable binding</w:t>
      </w:r>
      <w:r>
        <w:rPr>
          <w:lang w:val="en-GB"/>
        </w:rPr>
        <w:t>: An association between a variable and an object which is referred to by the variable.</w:t>
      </w:r>
    </w:p>
    <w:p w:rsidR="001610CB" w:rsidRDefault="004F26A5">
      <w:pPr>
        <w:pStyle w:val="Heading2"/>
      </w:pPr>
      <w:bookmarkStart w:id="6088" w:name="_Toc358896662"/>
      <w:r>
        <w:rPr>
          <w:lang w:val="en-GB"/>
        </w:rPr>
        <w:t>F</w:t>
      </w:r>
      <w:r w:rsidR="00045C4C">
        <w:rPr>
          <w:lang w:val="en-GB"/>
        </w:rPr>
        <w:t>.3</w:t>
      </w:r>
      <w:r w:rsidR="00AD5842">
        <w:rPr>
          <w:lang w:val="en-GB"/>
        </w:rPr>
        <w:t xml:space="preserve"> </w:t>
      </w:r>
      <w:r w:rsidR="0058402F">
        <w:rPr>
          <w:lang w:val="en-GB"/>
        </w:rPr>
        <w:t>Type System</w:t>
      </w:r>
      <w:r w:rsidR="00AD5842">
        <w:rPr>
          <w:lang w:val="en-GB"/>
        </w:rPr>
        <w:t xml:space="preserve"> </w:t>
      </w:r>
      <w:r w:rsidR="00CA546A">
        <w:rPr>
          <w:lang w:val="en-GB"/>
        </w:rPr>
        <w:t>[IHN]</w:t>
      </w:r>
      <w:bookmarkEnd w:id="6088"/>
    </w:p>
    <w:p w:rsidR="001610CB" w:rsidRDefault="004F26A5">
      <w:pPr>
        <w:pStyle w:val="Heading3"/>
      </w:pPr>
      <w:r>
        <w:rPr>
          <w:lang w:val="en-GB"/>
        </w:rPr>
        <w:t>F</w:t>
      </w:r>
      <w:r w:rsidR="00045C4C">
        <w:rPr>
          <w:lang w:val="en-GB"/>
        </w:rPr>
        <w:t>.3.1</w:t>
      </w:r>
      <w:r w:rsidR="00AD5842">
        <w:rPr>
          <w:lang w:val="en-GB"/>
        </w:rPr>
        <w:t xml:space="preserve"> </w:t>
      </w:r>
      <w:r w:rsidR="00CA546A">
        <w:rPr>
          <w:lang w:val="en-GB"/>
        </w:rPr>
        <w:t>Applicability to language</w:t>
      </w:r>
    </w:p>
    <w:p w:rsidR="00CA546A" w:rsidRDefault="00CA546A" w:rsidP="00CA546A">
      <w:r>
        <w:rPr>
          <w:lang w:val="en-GB"/>
        </w:rPr>
        <w:t>Ruby employs a dynamic type system usually referred to as “duck typing</w:t>
      </w:r>
      <w:r>
        <w:rPr>
          <w:color w:val="000000"/>
          <w:lang w:val="en-GB"/>
        </w:rPr>
        <w:t>”.</w:t>
      </w:r>
      <w:r>
        <w:rPr>
          <w:color w:val="FF0000"/>
          <w:lang w:val="en-GB"/>
        </w:rPr>
        <w:t xml:space="preserve"> </w:t>
      </w:r>
      <w:r>
        <w:rPr>
          <w:lang w:val="en-GB"/>
        </w:rPr>
        <w:t>In this system the class or type of an object is less important than the interface, or methods, it defines. Two different classes may respond to the same methods,</w:t>
      </w:r>
      <w:r w:rsidR="00E6424B">
        <w:rPr>
          <w:lang w:val="en-GB"/>
        </w:rPr>
        <w:t xml:space="preserve"> which mean</w:t>
      </w:r>
      <w:r>
        <w:rPr>
          <w:lang w:val="en-GB"/>
        </w:rPr>
        <w:t xml:space="preserve"> instances of each class will handle the same method call. Usually an object is not implicitly changed into another type.</w:t>
      </w:r>
    </w:p>
    <w:p w:rsidR="00CA546A" w:rsidRDefault="00CA546A" w:rsidP="00CA546A">
      <w:r>
        <w:rPr>
          <w:lang w:val="en-GB"/>
        </w:rPr>
        <w:t xml:space="preserve">Automatic conversion occurs for some built-in types in certain situations. For example with the addition of a float and an integer, the integer will be converted automatically to a float. </w:t>
      </w:r>
      <w:r w:rsidR="006E3AEA">
        <w:rPr>
          <w:lang w:val="en-GB"/>
        </w:rPr>
        <w:t xml:space="preserve"> In the e</w:t>
      </w:r>
      <w:r w:rsidR="004F26A5">
        <w:rPr>
          <w:lang w:val="en-GB"/>
        </w:rPr>
        <w:t>x</w:t>
      </w:r>
      <w:r w:rsidR="006E3AEA">
        <w:rPr>
          <w:lang w:val="en-GB"/>
        </w:rPr>
        <w:t xml:space="preserve">amples below, </w:t>
      </w:r>
      <w:r>
        <w:rPr>
          <w:lang w:val="en-GB"/>
        </w:rPr>
        <w:t xml:space="preserve">the result of an operation is indicated by a Ruby comment starting with </w:t>
      </w:r>
      <w:r w:rsidR="00060BDA" w:rsidRPr="00060BDA">
        <w:rPr>
          <w:rFonts w:ascii="Courier New" w:hAnsi="Courier New" w:cs="Courier New"/>
          <w:lang w:val="en-GB"/>
        </w:rPr>
        <w:t>=&gt;</w:t>
      </w:r>
      <w:r>
        <w:rPr>
          <w:lang w:val="en-GB"/>
        </w:rPr>
        <w:t>.</w:t>
      </w:r>
    </w:p>
    <w:p w:rsidR="001610CB" w:rsidRDefault="00CA546A">
      <w:pPr>
        <w:spacing w:after="0"/>
      </w:pPr>
      <w:r>
        <w:rPr>
          <w:rFonts w:ascii="Courier New" w:hAnsi="Courier New" w:cs="Courier New"/>
          <w:lang w:val="en-GB"/>
        </w:rPr>
        <w:tab/>
        <w:t>a = 2</w:t>
      </w:r>
    </w:p>
    <w:p w:rsidR="001610CB" w:rsidRDefault="00CA546A">
      <w:pPr>
        <w:spacing w:after="0"/>
      </w:pPr>
      <w:r>
        <w:rPr>
          <w:rFonts w:ascii="Courier New" w:hAnsi="Courier New" w:cs="Courier New"/>
          <w:lang w:val="en-GB"/>
        </w:rPr>
        <w:tab/>
        <w:t>b = 2.0</w:t>
      </w:r>
    </w:p>
    <w:p w:rsidR="00CA546A" w:rsidRDefault="00CA546A" w:rsidP="00CA546A">
      <w:r>
        <w:rPr>
          <w:rFonts w:ascii="Courier New" w:hAnsi="Courier New" w:cs="Courier New"/>
          <w:lang w:val="en-GB"/>
        </w:rPr>
        <w:tab/>
        <w:t xml:space="preserve">a + b </w:t>
      </w:r>
      <w:r>
        <w:rPr>
          <w:rFonts w:ascii="Courier New" w:hAnsi="Courier New" w:cs="Courier New"/>
          <w:lang w:val="en-GB"/>
        </w:rPr>
        <w:tab/>
        <w:t>#=&gt; 4.0</w:t>
      </w:r>
    </w:p>
    <w:p w:rsidR="00CA546A" w:rsidRDefault="00CA546A" w:rsidP="00CA546A">
      <w:r>
        <w:rPr>
          <w:lang w:val="en-GB"/>
        </w:rPr>
        <w:t xml:space="preserve">Another instance of automatic conversion is when an integer becomes too large to fit within a machine word. On a 32-bit machine Ruby </w:t>
      </w:r>
      <w:r>
        <w:rPr>
          <w:rFonts w:ascii="Courier New" w:hAnsi="Courier New" w:cs="Courier New"/>
          <w:lang w:val="en-GB"/>
        </w:rPr>
        <w:t>Fixnums</w:t>
      </w:r>
      <w:r>
        <w:rPr>
          <w:lang w:val="en-GB"/>
        </w:rPr>
        <w:t xml:space="preserve"> have the range -2</w:t>
      </w:r>
      <w:r>
        <w:rPr>
          <w:vertAlign w:val="superscript"/>
          <w:lang w:val="en-GB"/>
        </w:rPr>
        <w:t>30</w:t>
      </w:r>
      <w:r>
        <w:rPr>
          <w:lang w:val="en-GB"/>
        </w:rPr>
        <w:t xml:space="preserve"> to 2</w:t>
      </w:r>
      <w:r>
        <w:rPr>
          <w:vertAlign w:val="superscript"/>
          <w:lang w:val="en-GB"/>
        </w:rPr>
        <w:t>30</w:t>
      </w:r>
      <w:r>
        <w:rPr>
          <w:lang w:val="en-GB"/>
        </w:rPr>
        <w:t xml:space="preserve">-1. When an integer becomes such that it no longer fits within said range it is converted to a </w:t>
      </w:r>
      <w:r>
        <w:rPr>
          <w:rFonts w:ascii="Courier New" w:hAnsi="Courier New" w:cs="Courier New"/>
          <w:lang w:val="en-GB"/>
        </w:rPr>
        <w:t>Bignum</w:t>
      </w:r>
      <w:r>
        <w:rPr>
          <w:lang w:val="en-GB"/>
        </w:rPr>
        <w:t xml:space="preserve">. </w:t>
      </w:r>
      <w:r>
        <w:rPr>
          <w:rFonts w:ascii="Courier New" w:hAnsi="Courier New" w:cs="Courier New"/>
          <w:lang w:val="en-GB"/>
        </w:rPr>
        <w:t>Bignums</w:t>
      </w:r>
      <w:r>
        <w:rPr>
          <w:lang w:val="en-GB"/>
        </w:rPr>
        <w:t xml:space="preserve"> are arbitrary length integers bounded only by memory limitations.</w:t>
      </w:r>
    </w:p>
    <w:p w:rsidR="00CA546A" w:rsidRDefault="00CA546A" w:rsidP="00CA546A">
      <w:r>
        <w:rPr>
          <w:lang w:val="en-GB"/>
        </w:rPr>
        <w:t xml:space="preserve">Explicit conversion methods exist in Ruby to convert between types. The integer class contains the methods </w:t>
      </w:r>
      <w:r>
        <w:rPr>
          <w:rFonts w:ascii="Courier New" w:hAnsi="Courier New" w:cs="Courier New"/>
          <w:lang w:val="en-GB"/>
        </w:rPr>
        <w:t>to_s</w:t>
      </w:r>
      <w:r>
        <w:rPr>
          <w:lang w:val="en-GB"/>
        </w:rPr>
        <w:t xml:space="preserve"> and </w:t>
      </w:r>
      <w:r>
        <w:rPr>
          <w:rFonts w:ascii="Courier New" w:hAnsi="Courier New" w:cs="Courier New"/>
          <w:lang w:val="en-GB"/>
        </w:rPr>
        <w:t>to_f</w:t>
      </w:r>
      <w:r>
        <w:rPr>
          <w:lang w:val="en-GB"/>
        </w:rPr>
        <w:t xml:space="preserve"> which return the integer represented as a </w:t>
      </w:r>
      <w:r>
        <w:rPr>
          <w:rFonts w:ascii="Courier New" w:hAnsi="Courier New" w:cs="Courier New"/>
          <w:lang w:val="en-GB"/>
        </w:rPr>
        <w:t>string</w:t>
      </w:r>
      <w:r>
        <w:rPr>
          <w:lang w:val="en-GB"/>
        </w:rPr>
        <w:t xml:space="preserve"> object and </w:t>
      </w:r>
      <w:r>
        <w:rPr>
          <w:rFonts w:ascii="Courier New" w:hAnsi="Courier New" w:cs="Courier New"/>
          <w:lang w:val="en-GB"/>
        </w:rPr>
        <w:t>float</w:t>
      </w:r>
      <w:r>
        <w:rPr>
          <w:lang w:val="en-GB"/>
        </w:rPr>
        <w:t xml:space="preserve"> object, respectively.</w:t>
      </w:r>
    </w:p>
    <w:p w:rsidR="001610CB" w:rsidRDefault="00CA546A">
      <w:pPr>
        <w:spacing w:after="0"/>
      </w:pPr>
      <w:r>
        <w:rPr>
          <w:lang w:val="en-GB"/>
        </w:rPr>
        <w:tab/>
      </w:r>
      <w:r>
        <w:rPr>
          <w:rFonts w:ascii="Courier New" w:hAnsi="Courier New" w:cs="Courier New"/>
          <w:lang w:val="en-GB"/>
        </w:rPr>
        <w:t>10.to_s</w:t>
      </w:r>
      <w:r>
        <w:rPr>
          <w:rFonts w:ascii="Courier New" w:hAnsi="Courier New" w:cs="Courier New"/>
          <w:lang w:val="en-GB"/>
        </w:rPr>
        <w:tab/>
        <w:t>#=&gt; “10”</w:t>
      </w:r>
    </w:p>
    <w:p w:rsidR="00CA546A" w:rsidRDefault="00CA546A" w:rsidP="00CA546A">
      <w:r>
        <w:rPr>
          <w:rFonts w:ascii="Courier New" w:hAnsi="Courier New" w:cs="Courier New"/>
          <w:lang w:val="en-GB"/>
        </w:rPr>
        <w:tab/>
        <w:t xml:space="preserve">10.to_f </w:t>
      </w:r>
      <w:r>
        <w:rPr>
          <w:rFonts w:ascii="Courier New" w:hAnsi="Courier New" w:cs="Courier New"/>
          <w:lang w:val="en-GB"/>
        </w:rPr>
        <w:tab/>
        <w:t>#=&gt;  10.0</w:t>
      </w:r>
    </w:p>
    <w:p w:rsidR="00CA546A" w:rsidRDefault="00CA546A" w:rsidP="00CA546A">
      <w:r>
        <w:rPr>
          <w:lang w:val="en-GB"/>
        </w:rPr>
        <w:t>Strings likewise support conversion to integer and float objects.</w:t>
      </w:r>
    </w:p>
    <w:p w:rsidR="001610CB" w:rsidRDefault="00CA546A">
      <w:pPr>
        <w:spacing w:after="0"/>
      </w:pPr>
      <w:r>
        <w:rPr>
          <w:lang w:val="en-GB"/>
        </w:rPr>
        <w:tab/>
      </w:r>
      <w:r>
        <w:rPr>
          <w:rFonts w:ascii="Courier New" w:hAnsi="Courier New" w:cs="Courier New"/>
          <w:lang w:val="en-GB"/>
        </w:rPr>
        <w:t xml:space="preserve">“5”.to_i </w:t>
      </w:r>
      <w:r>
        <w:rPr>
          <w:rFonts w:ascii="Courier New" w:hAnsi="Courier New" w:cs="Courier New"/>
          <w:lang w:val="en-GB"/>
        </w:rPr>
        <w:tab/>
        <w:t>#=&gt; 5</w:t>
      </w:r>
    </w:p>
    <w:p w:rsidR="00CA546A" w:rsidRDefault="00CA546A" w:rsidP="00CA546A">
      <w:r>
        <w:rPr>
          <w:rFonts w:ascii="Courier New" w:hAnsi="Courier New" w:cs="Courier New"/>
          <w:lang w:val="en-GB"/>
        </w:rPr>
        <w:tab/>
        <w:t xml:space="preserve">“5”.to_f </w:t>
      </w:r>
      <w:r>
        <w:rPr>
          <w:rFonts w:ascii="Courier New" w:hAnsi="Courier New" w:cs="Courier New"/>
          <w:lang w:val="en-GB"/>
        </w:rPr>
        <w:tab/>
        <w:t>#=&gt; 5.0</w:t>
      </w:r>
    </w:p>
    <w:p w:rsidR="00CA546A" w:rsidRDefault="00CA546A" w:rsidP="00CA546A">
      <w:r>
        <w:rPr>
          <w:lang w:val="en-GB"/>
        </w:rPr>
        <w:t>Duck typing grants programmers of Ruby great flexibility. Strict typing is not imposed by the language, but if a programmer chooses, he or she can write programs such that methods mandate the class of the objects on which they operate. This is discouraged in Ruby. If an object is called with a method it does not kno</w:t>
      </w:r>
      <w:r w:rsidR="00045C4C">
        <w:rPr>
          <w:lang w:val="en-GB"/>
        </w:rPr>
        <w:t>w, an exception will be raised.</w:t>
      </w:r>
    </w:p>
    <w:p w:rsidR="001610CB" w:rsidRDefault="004F26A5">
      <w:pPr>
        <w:pStyle w:val="Heading3"/>
      </w:pPr>
      <w:r>
        <w:rPr>
          <w:lang w:val="en-GB"/>
        </w:rPr>
        <w:lastRenderedPageBreak/>
        <w:t>F</w:t>
      </w:r>
      <w:r w:rsidR="00045C4C">
        <w:rPr>
          <w:lang w:val="en-GB"/>
        </w:rPr>
        <w:t>.3.2</w:t>
      </w:r>
      <w:r w:rsidR="00AD5842">
        <w:rPr>
          <w:lang w:val="en-GB"/>
        </w:rPr>
        <w:t xml:space="preserve"> </w:t>
      </w:r>
      <w:r w:rsidR="00CA546A">
        <w:rPr>
          <w:lang w:val="en-GB"/>
        </w:rPr>
        <w:t>Guidance to language users</w:t>
      </w:r>
    </w:p>
    <w:p w:rsidR="001610CB" w:rsidRDefault="00CA546A" w:rsidP="00B35625">
      <w:pPr>
        <w:pStyle w:val="ListParagraph"/>
        <w:numPr>
          <w:ilvl w:val="0"/>
          <w:numId w:val="384"/>
        </w:numPr>
        <w:spacing w:after="0"/>
      </w:pPr>
      <w:r w:rsidRPr="00AD5842">
        <w:rPr>
          <w:lang w:val="en-GB"/>
        </w:rPr>
        <w:t>Knowledge of the types or objects used is a must. Compatible types are ones which can be intermingled and convert automatically when necessary. Incompatible types must be converted to a compatible type before use.</w:t>
      </w:r>
    </w:p>
    <w:p w:rsidR="006E3AEA" w:rsidRPr="00AD5842" w:rsidRDefault="00CA546A" w:rsidP="00B35625">
      <w:pPr>
        <w:pStyle w:val="ListParagraph"/>
        <w:numPr>
          <w:ilvl w:val="0"/>
          <w:numId w:val="210"/>
        </w:numPr>
        <w:spacing w:after="0"/>
        <w:rPr>
          <w:lang w:val="en-GB"/>
        </w:rPr>
      </w:pPr>
      <w:r w:rsidRPr="00AD5842">
        <w:rPr>
          <w:lang w:val="en-GB"/>
        </w:rPr>
        <w:t>Do not check for specific classes of objects unless there is good justification.</w:t>
      </w:r>
    </w:p>
    <w:p w:rsidR="00CA546A" w:rsidRDefault="006E3AEA" w:rsidP="00B35625">
      <w:pPr>
        <w:pStyle w:val="ListParagraph"/>
        <w:numPr>
          <w:ilvl w:val="0"/>
          <w:numId w:val="384"/>
        </w:numPr>
      </w:pPr>
      <w:r w:rsidRPr="006E3AEA">
        <w:rPr>
          <w:lang w:val="en-GB"/>
        </w:rPr>
        <w:t>Provide code to catch exceptions resulting from mis</w:t>
      </w:r>
      <w:r>
        <w:rPr>
          <w:lang w:val="en-GB"/>
        </w:rPr>
        <w:t>matches between objects and methods.</w:t>
      </w:r>
    </w:p>
    <w:p w:rsidR="001610CB" w:rsidRDefault="004F26A5">
      <w:pPr>
        <w:pStyle w:val="Heading2"/>
      </w:pPr>
      <w:bookmarkStart w:id="6089" w:name="_Toc358896663"/>
      <w:r>
        <w:rPr>
          <w:lang w:val="en-GB"/>
        </w:rPr>
        <w:t>F</w:t>
      </w:r>
      <w:r w:rsidR="00045C4C">
        <w:rPr>
          <w:lang w:val="en-GB"/>
        </w:rPr>
        <w:t>.4</w:t>
      </w:r>
      <w:r w:rsidR="00AD5842">
        <w:rPr>
          <w:lang w:val="en-GB"/>
        </w:rPr>
        <w:t xml:space="preserve"> </w:t>
      </w:r>
      <w:r w:rsidR="00CA546A">
        <w:rPr>
          <w:lang w:val="en-GB"/>
        </w:rPr>
        <w:t>Bit Representations</w:t>
      </w:r>
      <w:r w:rsidR="00AD5842">
        <w:rPr>
          <w:lang w:val="en-GB"/>
        </w:rPr>
        <w:t xml:space="preserve"> </w:t>
      </w:r>
      <w:r w:rsidR="0058402F">
        <w:rPr>
          <w:lang w:val="en-GB"/>
        </w:rPr>
        <w:t>[</w:t>
      </w:r>
      <w:r w:rsidR="00CA546A">
        <w:rPr>
          <w:lang w:val="en-GB"/>
        </w:rPr>
        <w:t>STR]</w:t>
      </w:r>
      <w:bookmarkEnd w:id="6089"/>
    </w:p>
    <w:p w:rsidR="001610CB" w:rsidRDefault="004F26A5">
      <w:pPr>
        <w:pStyle w:val="Heading3"/>
      </w:pPr>
      <w:r>
        <w:rPr>
          <w:lang w:val="en-GB"/>
        </w:rPr>
        <w:t>F</w:t>
      </w:r>
      <w:r w:rsidR="00045C4C">
        <w:rPr>
          <w:lang w:val="en-GB"/>
        </w:rPr>
        <w:t>.4.1</w:t>
      </w:r>
      <w:r w:rsidR="00AD5842">
        <w:rPr>
          <w:lang w:val="en-GB"/>
        </w:rPr>
        <w:t xml:space="preserve"> </w:t>
      </w:r>
      <w:r w:rsidR="00CA546A">
        <w:rPr>
          <w:lang w:val="en-GB"/>
        </w:rPr>
        <w:t>Applicability to language</w:t>
      </w:r>
    </w:p>
    <w:p w:rsidR="00CA546A" w:rsidRDefault="00CA546A" w:rsidP="00CA546A">
      <w:r>
        <w:rPr>
          <w:lang w:val="en-GB"/>
        </w:rPr>
        <w:t xml:space="preserve">Ruby abstracts internal storage of integers. Users do not need to concern themselves about the size (in bits) of an integer. Since integers grow as needed the user does not need to worry about overflow. Ruby provides a mechanism to inspect specific bits of an integer through the </w:t>
      </w:r>
      <w:r>
        <w:rPr>
          <w:rFonts w:ascii="Courier New" w:hAnsi="Courier New" w:cs="Courier New"/>
          <w:lang w:val="en-GB"/>
        </w:rPr>
        <w:t>[]</w:t>
      </w:r>
      <w:r>
        <w:rPr>
          <w:lang w:val="en-GB"/>
        </w:rPr>
        <w:t xml:space="preserve"> method. For example to read the 10</w:t>
      </w:r>
      <w:r>
        <w:rPr>
          <w:vertAlign w:val="superscript"/>
          <w:lang w:val="en-GB"/>
        </w:rPr>
        <w:t>th</w:t>
      </w:r>
      <w:r>
        <w:rPr>
          <w:lang w:val="en-GB"/>
        </w:rPr>
        <w:t xml:space="preserve"> bit of a number:</w:t>
      </w:r>
    </w:p>
    <w:p w:rsidR="001610CB" w:rsidRDefault="00CA546A">
      <w:pPr>
        <w:spacing w:after="0"/>
      </w:pPr>
      <w:r>
        <w:rPr>
          <w:rFonts w:ascii="Courier New" w:hAnsi="Courier New" w:cs="Courier New"/>
          <w:lang w:val="en-GB"/>
        </w:rPr>
        <w:tab/>
        <w:t>number = 42</w:t>
      </w:r>
    </w:p>
    <w:p w:rsidR="001610CB" w:rsidRDefault="00CA546A">
      <w:pPr>
        <w:spacing w:after="0"/>
      </w:pPr>
      <w:r>
        <w:rPr>
          <w:rFonts w:ascii="Courier New" w:hAnsi="Courier New" w:cs="Courier New"/>
          <w:lang w:val="en-GB"/>
        </w:rPr>
        <w:tab/>
        <w:t>number[10]</w:t>
      </w:r>
      <w:r>
        <w:rPr>
          <w:rFonts w:ascii="Courier New" w:hAnsi="Courier New" w:cs="Courier New"/>
          <w:lang w:val="en-GB"/>
        </w:rPr>
        <w:tab/>
        <w:t>#=&gt; 0</w:t>
      </w:r>
    </w:p>
    <w:p w:rsidR="001610CB" w:rsidRDefault="00CA546A">
      <w:pPr>
        <w:spacing w:after="0"/>
      </w:pPr>
      <w:r>
        <w:rPr>
          <w:rFonts w:ascii="Courier New" w:hAnsi="Courier New" w:cs="Courier New"/>
          <w:lang w:val="en-GB"/>
        </w:rPr>
        <w:tab/>
        <w:t>number = 1024</w:t>
      </w:r>
    </w:p>
    <w:p w:rsidR="00CA546A" w:rsidRDefault="00CA546A" w:rsidP="00CA546A">
      <w:r>
        <w:rPr>
          <w:rFonts w:ascii="Courier New" w:hAnsi="Courier New" w:cs="Courier New"/>
          <w:lang w:val="en-GB"/>
        </w:rPr>
        <w:tab/>
        <w:t>number[10]</w:t>
      </w:r>
      <w:r>
        <w:rPr>
          <w:rFonts w:ascii="Courier New" w:hAnsi="Courier New" w:cs="Courier New"/>
          <w:lang w:val="en-GB"/>
        </w:rPr>
        <w:tab/>
        <w:t>#=&gt; 1</w:t>
      </w:r>
    </w:p>
    <w:p w:rsidR="00CA546A" w:rsidRDefault="00CA546A" w:rsidP="00CA546A">
      <w:r>
        <w:rPr>
          <w:lang w:val="en-GB"/>
        </w:rPr>
        <w:t xml:space="preserve">Note that the bits returned are not required to correspond to the internal representation of the number, just that it returns a consistent representation of the number in that implementation. </w:t>
      </w:r>
    </w:p>
    <w:p w:rsidR="00CA546A" w:rsidRDefault="00CA546A" w:rsidP="00CA546A">
      <w:r>
        <w:rPr>
          <w:lang w:val="en-GB"/>
        </w:rPr>
        <w:t xml:space="preserve">Ruby supports a variety of bitwise operators. These include </w:t>
      </w:r>
      <w:r>
        <w:rPr>
          <w:rFonts w:ascii="Courier New" w:hAnsi="Courier New" w:cs="Courier New"/>
          <w:lang w:val="en-GB"/>
        </w:rPr>
        <w:t>~</w:t>
      </w:r>
      <w:r>
        <w:rPr>
          <w:lang w:val="en-GB"/>
        </w:rPr>
        <w:t xml:space="preserve"> (not), </w:t>
      </w:r>
      <w:r>
        <w:rPr>
          <w:rFonts w:ascii="Courier New" w:hAnsi="Courier New" w:cs="Courier New"/>
          <w:lang w:val="en-GB"/>
        </w:rPr>
        <w:t>&amp;</w:t>
      </w:r>
      <w:r>
        <w:rPr>
          <w:lang w:val="en-GB"/>
        </w:rPr>
        <w:t xml:space="preserve"> (and), </w:t>
      </w:r>
      <w:r>
        <w:rPr>
          <w:rFonts w:ascii="Courier New" w:hAnsi="Courier New" w:cs="Courier New"/>
          <w:lang w:val="en-GB"/>
        </w:rPr>
        <w:t>|</w:t>
      </w:r>
      <w:r>
        <w:rPr>
          <w:lang w:val="en-GB"/>
        </w:rPr>
        <w:t xml:space="preserve"> (or), </w:t>
      </w:r>
      <w:r>
        <w:rPr>
          <w:rFonts w:ascii="Courier New" w:hAnsi="Courier New" w:cs="Courier New"/>
          <w:lang w:val="en-GB"/>
        </w:rPr>
        <w:t>^</w:t>
      </w:r>
      <w:r>
        <w:rPr>
          <w:lang w:val="en-GB"/>
        </w:rPr>
        <w:t xml:space="preserve"> (exclusive or), </w:t>
      </w:r>
      <w:r>
        <w:rPr>
          <w:rFonts w:ascii="Courier New" w:hAnsi="Courier New" w:cs="Courier New"/>
          <w:lang w:val="en-GB"/>
        </w:rPr>
        <w:t>&lt;&lt;</w:t>
      </w:r>
      <w:r>
        <w:rPr>
          <w:lang w:val="en-GB"/>
        </w:rPr>
        <w:t xml:space="preserve"> (shift left), and </w:t>
      </w:r>
      <w:r>
        <w:rPr>
          <w:rFonts w:ascii="Courier New" w:hAnsi="Courier New" w:cs="Courier New"/>
          <w:lang w:val="en-GB"/>
        </w:rPr>
        <w:t>&gt;&gt;</w:t>
      </w:r>
      <w:r>
        <w:rPr>
          <w:lang w:val="en-GB"/>
        </w:rPr>
        <w:t xml:space="preserve"> (shift right). Each of these operators works with integers of any size. </w:t>
      </w:r>
    </w:p>
    <w:p w:rsidR="00CA546A" w:rsidRDefault="00CA546A" w:rsidP="00CA546A">
      <w:r>
        <w:rPr>
          <w:lang w:val="en-GB"/>
        </w:rPr>
        <w:t>Ruby offers a pack method for the Array class (</w:t>
      </w:r>
      <w:r>
        <w:rPr>
          <w:rFonts w:ascii="Courier New" w:hAnsi="Courier New" w:cs="Courier New"/>
          <w:lang w:val="en-GB"/>
        </w:rPr>
        <w:t>Array#pack</w:t>
      </w:r>
      <w:r>
        <w:rPr>
          <w:lang w:val="en-GB"/>
        </w:rPr>
        <w:t>) which produces a binary sequence dictated by the user supplied template. In this way members of an array can be converted to different bit representations. For instance an option for numbers is to store them in one of three ways: native</w:t>
      </w:r>
      <w:r w:rsidR="00192407">
        <w:rPr>
          <w:lang w:val="en-GB"/>
        </w:rPr>
        <w:t>-</w:t>
      </w:r>
      <w:r>
        <w:rPr>
          <w:lang w:val="en-GB"/>
        </w:rPr>
        <w:t>endian, big</w:t>
      </w:r>
      <w:r w:rsidR="00192407">
        <w:rPr>
          <w:lang w:val="en-GB"/>
        </w:rPr>
        <w:t>-</w:t>
      </w:r>
      <w:r>
        <w:rPr>
          <w:lang w:val="en-GB"/>
        </w:rPr>
        <w:t>endian, and little</w:t>
      </w:r>
      <w:r w:rsidR="00192407">
        <w:rPr>
          <w:lang w:val="en-GB"/>
        </w:rPr>
        <w:t>-</w:t>
      </w:r>
      <w:r>
        <w:rPr>
          <w:lang w:val="en-GB"/>
        </w:rPr>
        <w:t>endian. In this way bit sequences can be constructed for a particular interaction or purpose. There is a similar unpack method which will extract data given a template and bit sequence.</w:t>
      </w:r>
    </w:p>
    <w:p w:rsidR="001610CB" w:rsidRDefault="004F26A5">
      <w:pPr>
        <w:pStyle w:val="Heading3"/>
      </w:pPr>
      <w:r>
        <w:rPr>
          <w:lang w:val="en-GB"/>
        </w:rPr>
        <w:t>F</w:t>
      </w:r>
      <w:r w:rsidR="00045C4C">
        <w:rPr>
          <w:lang w:val="en-GB"/>
        </w:rPr>
        <w:t>.4.2</w:t>
      </w:r>
      <w:r w:rsidR="00AD5842">
        <w:rPr>
          <w:lang w:val="en-GB"/>
        </w:rPr>
        <w:t xml:space="preserve"> </w:t>
      </w:r>
      <w:r w:rsidR="00CA546A">
        <w:rPr>
          <w:lang w:val="en-GB"/>
        </w:rPr>
        <w:t>Guidance to language users</w:t>
      </w:r>
    </w:p>
    <w:p w:rsidR="00CA546A" w:rsidRDefault="00CA546A" w:rsidP="00B35625">
      <w:pPr>
        <w:pStyle w:val="ListParagraph"/>
        <w:numPr>
          <w:ilvl w:val="0"/>
          <w:numId w:val="384"/>
        </w:numPr>
      </w:pPr>
      <w:r w:rsidRPr="00AD5842">
        <w:rPr>
          <w:lang w:val="en-GB"/>
        </w:rPr>
        <w:t xml:space="preserve">For values created within Ruby the user need not concern themselves with the internal representation of data. In most situations using specific binary representations makes code harder to read and understand. </w:t>
      </w:r>
    </w:p>
    <w:p w:rsidR="00CA546A" w:rsidRDefault="00CA546A" w:rsidP="00B35625">
      <w:pPr>
        <w:pStyle w:val="ListParagraph"/>
        <w:numPr>
          <w:ilvl w:val="0"/>
          <w:numId w:val="384"/>
        </w:numPr>
      </w:pPr>
      <w:r w:rsidRPr="00AD5842">
        <w:rPr>
          <w:lang w:val="en-GB"/>
        </w:rPr>
        <w:t xml:space="preserve">Network packets that go on the wire are one case where bit representation is important. In situations like this be sure to use the </w:t>
      </w:r>
      <w:r w:rsidR="00060BDA" w:rsidRPr="00AD5842">
        <w:rPr>
          <w:rFonts w:ascii="Courier New" w:hAnsi="Courier New" w:cs="Courier New"/>
          <w:lang w:val="en-GB"/>
        </w:rPr>
        <w:t>Array#pack</w:t>
      </w:r>
      <w:r w:rsidRPr="00AD5842">
        <w:rPr>
          <w:lang w:val="en-GB"/>
        </w:rPr>
        <w:t xml:space="preserve"> to produce network endian data</w:t>
      </w:r>
      <w:r w:rsidR="006E3AEA">
        <w:rPr>
          <w:rStyle w:val="FootnoteReference"/>
          <w:lang w:val="en-GB"/>
        </w:rPr>
        <w:footnoteReference w:id="18"/>
      </w:r>
      <w:r w:rsidRPr="00AD5842">
        <w:rPr>
          <w:lang w:val="en-GB"/>
        </w:rPr>
        <w:t>.</w:t>
      </w:r>
    </w:p>
    <w:p w:rsidR="00CA546A" w:rsidRDefault="00CA546A" w:rsidP="00B35625">
      <w:pPr>
        <w:pStyle w:val="ListParagraph"/>
        <w:numPr>
          <w:ilvl w:val="0"/>
          <w:numId w:val="384"/>
        </w:numPr>
      </w:pPr>
      <w:r w:rsidRPr="00AD5842">
        <w:rPr>
          <w:lang w:val="en-GB"/>
        </w:rPr>
        <w:t>Binary files are another situation where bit representation matters. The file format description should indicate big</w:t>
      </w:r>
      <w:r w:rsidR="00192407" w:rsidRPr="00AD5842">
        <w:rPr>
          <w:lang w:val="en-GB"/>
        </w:rPr>
        <w:t>-</w:t>
      </w:r>
      <w:r w:rsidRPr="00AD5842">
        <w:rPr>
          <w:lang w:val="en-GB"/>
        </w:rPr>
        <w:t>endian or little</w:t>
      </w:r>
      <w:r w:rsidR="00192407" w:rsidRPr="00AD5842">
        <w:rPr>
          <w:lang w:val="en-GB"/>
        </w:rPr>
        <w:t>-</w:t>
      </w:r>
      <w:r w:rsidRPr="00AD5842">
        <w:rPr>
          <w:lang w:val="en-GB"/>
        </w:rPr>
        <w:t>endian preference.</w:t>
      </w:r>
    </w:p>
    <w:p w:rsidR="001610CB" w:rsidRDefault="004F26A5">
      <w:pPr>
        <w:pStyle w:val="Heading2"/>
      </w:pPr>
      <w:bookmarkStart w:id="6090" w:name="_Toc358896664"/>
      <w:r>
        <w:rPr>
          <w:lang w:val="en-GB"/>
        </w:rPr>
        <w:lastRenderedPageBreak/>
        <w:t>F</w:t>
      </w:r>
      <w:r w:rsidR="00045C4C">
        <w:rPr>
          <w:lang w:val="en-GB"/>
        </w:rPr>
        <w:t>.5</w:t>
      </w:r>
      <w:r w:rsidR="00AD5842">
        <w:rPr>
          <w:lang w:val="en-GB"/>
        </w:rPr>
        <w:t xml:space="preserve"> </w:t>
      </w:r>
      <w:r w:rsidR="00CA546A">
        <w:rPr>
          <w:lang w:val="en-GB"/>
        </w:rPr>
        <w:t>Floating-point Arithmetic</w:t>
      </w:r>
      <w:r w:rsidR="00AD5842">
        <w:rPr>
          <w:lang w:val="en-GB"/>
        </w:rPr>
        <w:t xml:space="preserve"> </w:t>
      </w:r>
      <w:r w:rsidR="0058402F">
        <w:rPr>
          <w:lang w:val="en-GB"/>
        </w:rPr>
        <w:t>[</w:t>
      </w:r>
      <w:r w:rsidR="00CA546A">
        <w:rPr>
          <w:lang w:val="en-GB"/>
        </w:rPr>
        <w:t>PLF]</w:t>
      </w:r>
      <w:bookmarkEnd w:id="6090"/>
    </w:p>
    <w:p w:rsidR="001610CB" w:rsidRDefault="004F26A5">
      <w:pPr>
        <w:pStyle w:val="Heading3"/>
      </w:pPr>
      <w:r>
        <w:rPr>
          <w:lang w:val="en-GB"/>
        </w:rPr>
        <w:t>F</w:t>
      </w:r>
      <w:r w:rsidR="00045C4C">
        <w:rPr>
          <w:lang w:val="en-GB"/>
        </w:rPr>
        <w:t>.5.1</w:t>
      </w:r>
      <w:r w:rsidR="00AD5842">
        <w:rPr>
          <w:lang w:val="en-GB"/>
        </w:rPr>
        <w:t xml:space="preserve"> </w:t>
      </w:r>
      <w:r w:rsidR="00CA546A">
        <w:rPr>
          <w:lang w:val="en-GB"/>
        </w:rPr>
        <w:t>Applicability to language</w:t>
      </w:r>
    </w:p>
    <w:p w:rsidR="00CA546A" w:rsidRDefault="00CA546A" w:rsidP="00CA546A">
      <w:r>
        <w:rPr>
          <w:lang w:val="en-GB"/>
        </w:rPr>
        <w:t xml:space="preserve">Ruby supports the use of floating-point arithmetic with the Float class. The precision of floats in Ruby is implementation defined, however if the underlying system supports IEC 60559, the representation of floats shall be the 64-bit double format as specified in IEC 60559, 3.2.2. </w:t>
      </w:r>
    </w:p>
    <w:p w:rsidR="00CA546A" w:rsidRDefault="00CA546A" w:rsidP="00CA546A">
      <w:r>
        <w:rPr>
          <w:lang w:val="en-GB"/>
        </w:rPr>
        <w:t>Floating-point numbers are usually approximations of real numbers and as such some precision is lost. This is problematic when performing repeated operations. For example adding small values to numbers sometimes results in accumulation errors. Testing numbers for equality is sometimes unreliable as well. For this reason floating-point numbers should not be used to terminate loops.</w:t>
      </w:r>
    </w:p>
    <w:p w:rsidR="001610CB" w:rsidRDefault="004F26A5">
      <w:pPr>
        <w:pStyle w:val="Heading3"/>
      </w:pPr>
      <w:r>
        <w:rPr>
          <w:lang w:val="en-GB"/>
        </w:rPr>
        <w:t>F</w:t>
      </w:r>
      <w:r w:rsidR="00045C4C">
        <w:rPr>
          <w:lang w:val="en-GB"/>
        </w:rPr>
        <w:t>.5.2</w:t>
      </w:r>
      <w:r w:rsidR="00AD5842">
        <w:rPr>
          <w:lang w:val="en-GB"/>
        </w:rPr>
        <w:t xml:space="preserve"> </w:t>
      </w:r>
      <w:r w:rsidR="00CA546A">
        <w:rPr>
          <w:lang w:val="en-GB"/>
        </w:rPr>
        <w:t>Guidance to language users</w:t>
      </w:r>
    </w:p>
    <w:p w:rsidR="00CA546A" w:rsidRDefault="004F26A5" w:rsidP="00B35625">
      <w:pPr>
        <w:pStyle w:val="ListParagraph"/>
        <w:numPr>
          <w:ilvl w:val="0"/>
          <w:numId w:val="384"/>
        </w:numPr>
      </w:pPr>
      <w:r w:rsidRPr="00AD5842">
        <w:rPr>
          <w:lang w:val="en-GB"/>
        </w:rPr>
        <w:t>G</w:t>
      </w:r>
      <w:r w:rsidR="003818E6" w:rsidRPr="00AD5842">
        <w:rPr>
          <w:lang w:val="en-GB"/>
        </w:rPr>
        <w:t>uidance in clause 6.5 applies here</w:t>
      </w:r>
      <w:r w:rsidR="00CA546A" w:rsidRPr="00AD5842">
        <w:rPr>
          <w:lang w:val="en-GB"/>
        </w:rPr>
        <w:t>.</w:t>
      </w:r>
    </w:p>
    <w:p w:rsidR="001610CB" w:rsidRDefault="004F26A5">
      <w:pPr>
        <w:pStyle w:val="Heading2"/>
      </w:pPr>
      <w:bookmarkStart w:id="6091" w:name="_Toc358896665"/>
      <w:r>
        <w:rPr>
          <w:lang w:val="en-GB"/>
        </w:rPr>
        <w:t>F</w:t>
      </w:r>
      <w:r w:rsidR="00045C4C">
        <w:rPr>
          <w:lang w:val="en-GB"/>
        </w:rPr>
        <w:t>.6</w:t>
      </w:r>
      <w:r w:rsidR="00AD5842">
        <w:rPr>
          <w:lang w:val="en-GB"/>
        </w:rPr>
        <w:t xml:space="preserve"> </w:t>
      </w:r>
      <w:r w:rsidR="00CA546A">
        <w:rPr>
          <w:lang w:val="en-GB"/>
        </w:rPr>
        <w:t>Enumerator Issues</w:t>
      </w:r>
      <w:r w:rsidR="00AD5842">
        <w:rPr>
          <w:lang w:val="en-GB"/>
        </w:rPr>
        <w:t xml:space="preserve"> </w:t>
      </w:r>
      <w:r w:rsidR="0058402F">
        <w:rPr>
          <w:lang w:val="en-GB"/>
        </w:rPr>
        <w:t>[</w:t>
      </w:r>
      <w:r w:rsidR="00CA546A">
        <w:rPr>
          <w:lang w:val="en-GB"/>
        </w:rPr>
        <w:t>CCB]</w:t>
      </w:r>
      <w:bookmarkEnd w:id="6091"/>
    </w:p>
    <w:p w:rsidR="001610CB" w:rsidRDefault="004F26A5">
      <w:pPr>
        <w:pStyle w:val="Heading3"/>
      </w:pPr>
      <w:r>
        <w:rPr>
          <w:lang w:val="en-GB"/>
        </w:rPr>
        <w:t>F</w:t>
      </w:r>
      <w:r w:rsidR="00045C4C">
        <w:rPr>
          <w:lang w:val="en-GB"/>
        </w:rPr>
        <w:t>.6.1</w:t>
      </w:r>
      <w:r w:rsidR="00AD5842">
        <w:rPr>
          <w:lang w:val="en-GB"/>
        </w:rPr>
        <w:t xml:space="preserve"> </w:t>
      </w:r>
      <w:r w:rsidR="00CA546A">
        <w:rPr>
          <w:lang w:val="en-GB"/>
        </w:rPr>
        <w:t>Applicability to language</w:t>
      </w:r>
    </w:p>
    <w:p w:rsidR="00CA546A" w:rsidRDefault="00CA546A" w:rsidP="00CA546A">
      <w:r>
        <w:rPr>
          <w:lang w:val="en-GB"/>
        </w:rPr>
        <w:t xml:space="preserve">Ruby </w:t>
      </w:r>
      <w:r w:rsidR="003818E6">
        <w:rPr>
          <w:lang w:val="en-GB"/>
        </w:rPr>
        <w:t xml:space="preserve">does not </w:t>
      </w:r>
      <w:r>
        <w:rPr>
          <w:lang w:val="en-GB"/>
        </w:rPr>
        <w:t>provid</w:t>
      </w:r>
      <w:r w:rsidR="003818E6">
        <w:rPr>
          <w:lang w:val="en-GB"/>
        </w:rPr>
        <w:t xml:space="preserve">e enumerations.  Instead provides a facility for named symbols. </w:t>
      </w:r>
      <w:r>
        <w:rPr>
          <w:lang w:val="en-GB"/>
        </w:rPr>
        <w:t xml:space="preserve"> </w:t>
      </w:r>
      <w:r w:rsidR="003818E6">
        <w:rPr>
          <w:lang w:val="en-GB"/>
        </w:rPr>
        <w:t xml:space="preserve">These </w:t>
      </w:r>
      <w:r>
        <w:rPr>
          <w:lang w:val="en-GB"/>
        </w:rPr>
        <w:t xml:space="preserve">symbols </w:t>
      </w:r>
      <w:r w:rsidR="00AF4AA3">
        <w:rPr>
          <w:lang w:val="en-GB"/>
        </w:rPr>
        <w:t xml:space="preserve">are </w:t>
      </w:r>
      <w:r>
        <w:rPr>
          <w:lang w:val="en-GB"/>
        </w:rPr>
        <w:t>unique representation</w:t>
      </w:r>
      <w:r w:rsidR="00AF4AA3">
        <w:rPr>
          <w:lang w:val="en-GB"/>
        </w:rPr>
        <w:t>s with no value associated.</w:t>
      </w:r>
      <w:r>
        <w:rPr>
          <w:lang w:val="en-GB"/>
        </w:rPr>
        <w:t xml:space="preserve">  In Ruby, symbols are lightweight objects which need not be defined ahead of time. For example,</w:t>
      </w:r>
    </w:p>
    <w:p w:rsidR="00CA546A" w:rsidRDefault="00CA546A" w:rsidP="00CA546A">
      <w:r>
        <w:rPr>
          <w:lang w:val="en-GB"/>
        </w:rPr>
        <w:tab/>
      </w:r>
      <w:r>
        <w:rPr>
          <w:rFonts w:ascii="Courier New" w:hAnsi="Courier New" w:cs="Courier New"/>
          <w:lang w:val="en-GB"/>
        </w:rPr>
        <w:t>travel(:north)</w:t>
      </w:r>
    </w:p>
    <w:p w:rsidR="00CA546A" w:rsidRDefault="00CA546A" w:rsidP="00CA546A">
      <w:r>
        <w:rPr>
          <w:lang w:val="en-GB"/>
        </w:rPr>
        <w:t xml:space="preserve">is a valid use of the symbol </w:t>
      </w:r>
      <w:r>
        <w:rPr>
          <w:rFonts w:ascii="Courier New" w:hAnsi="Courier New" w:cs="Courier New"/>
          <w:lang w:val="en-GB"/>
        </w:rPr>
        <w:t>:north</w:t>
      </w:r>
      <w:r>
        <w:rPr>
          <w:lang w:val="en-GB"/>
        </w:rPr>
        <w:t>. (Ruby’s literal syntax for symbols is a colon followed by a word.) There is no danger of accidentally getting to the “value” of an enumeration. So this:</w:t>
      </w:r>
    </w:p>
    <w:p w:rsidR="00CA546A" w:rsidRDefault="00CA546A" w:rsidP="00CA546A">
      <w:r>
        <w:rPr>
          <w:lang w:val="en-GB"/>
        </w:rPr>
        <w:tab/>
      </w:r>
      <w:r>
        <w:rPr>
          <w:rFonts w:ascii="Courier New" w:hAnsi="Courier New" w:cs="Courier New"/>
          <w:lang w:val="en-GB"/>
        </w:rPr>
        <w:t>travel(:north + :south)</w:t>
      </w:r>
    </w:p>
    <w:p w:rsidR="00CA546A" w:rsidRDefault="00CA546A" w:rsidP="00CA546A">
      <w:r>
        <w:rPr>
          <w:lang w:val="en-GB"/>
        </w:rPr>
        <w:t xml:space="preserve">is not allowed. Symbols do not support addition, or any method which alters the symbol. </w:t>
      </w:r>
    </w:p>
    <w:p w:rsidR="00CA546A" w:rsidRDefault="00CA546A" w:rsidP="00CA546A">
      <w:r>
        <w:rPr>
          <w:lang w:val="en-GB"/>
        </w:rPr>
        <w:t>Sometimes it is helpful to have values associated with enumerations. In Ruby this can be accomplished by using a hash. For example,</w:t>
      </w:r>
    </w:p>
    <w:p w:rsidR="001610CB" w:rsidRDefault="00CA546A">
      <w:pPr>
        <w:spacing w:after="0"/>
      </w:pPr>
      <w:r>
        <w:rPr>
          <w:lang w:val="en-GB"/>
        </w:rPr>
        <w:tab/>
      </w:r>
      <w:r>
        <w:rPr>
          <w:rFonts w:ascii="Courier New" w:hAnsi="Courier New" w:cs="Courier New"/>
          <w:lang w:val="en-GB"/>
        </w:rPr>
        <w:t>traffic_light = {</w:t>
      </w:r>
    </w:p>
    <w:p w:rsidR="001610CB" w:rsidRDefault="00CA546A">
      <w:pPr>
        <w:spacing w:after="0"/>
      </w:pPr>
      <w:r>
        <w:rPr>
          <w:rFonts w:ascii="Courier New" w:hAnsi="Courier New" w:cs="Courier New"/>
          <w:lang w:val="en-GB"/>
        </w:rPr>
        <w:tab/>
      </w:r>
      <w:r>
        <w:rPr>
          <w:rFonts w:ascii="Courier New" w:hAnsi="Courier New" w:cs="Courier New"/>
          <w:lang w:val="en-GB"/>
        </w:rPr>
        <w:tab/>
        <w:t>:green =&gt; “go”</w:t>
      </w:r>
    </w:p>
    <w:p w:rsidR="001610CB" w:rsidRDefault="00CA546A">
      <w:pPr>
        <w:spacing w:after="0"/>
      </w:pPr>
      <w:r>
        <w:rPr>
          <w:rFonts w:ascii="Courier New" w:hAnsi="Courier New" w:cs="Courier New"/>
          <w:lang w:val="en-GB"/>
        </w:rPr>
        <w:tab/>
      </w:r>
      <w:r>
        <w:rPr>
          <w:rFonts w:ascii="Courier New" w:hAnsi="Courier New" w:cs="Courier New"/>
          <w:lang w:val="en-GB"/>
        </w:rPr>
        <w:tab/>
        <w:t>:yellow =&gt; “caution”</w:t>
      </w:r>
    </w:p>
    <w:p w:rsidR="001610CB" w:rsidRDefault="00CA546A">
      <w:pPr>
        <w:spacing w:after="0"/>
      </w:pPr>
      <w:r>
        <w:rPr>
          <w:rFonts w:ascii="Courier New" w:hAnsi="Courier New" w:cs="Courier New"/>
          <w:lang w:val="en-GB"/>
        </w:rPr>
        <w:tab/>
      </w:r>
      <w:r>
        <w:rPr>
          <w:rFonts w:ascii="Courier New" w:hAnsi="Courier New" w:cs="Courier New"/>
          <w:lang w:val="en-GB"/>
        </w:rPr>
        <w:tab/>
        <w:t>:red =&gt; “stop”}</w:t>
      </w:r>
    </w:p>
    <w:p w:rsidR="00CA546A" w:rsidRDefault="00CA546A" w:rsidP="00CA546A">
      <w:r>
        <w:rPr>
          <w:rFonts w:ascii="Courier New" w:hAnsi="Courier New" w:cs="Courier New"/>
          <w:lang w:val="en-GB"/>
        </w:rPr>
        <w:tab/>
        <w:t>traffic_light[:yellow]</w:t>
      </w:r>
    </w:p>
    <w:p w:rsidR="00CA546A" w:rsidRDefault="00CA546A" w:rsidP="00CA546A">
      <w:r>
        <w:rPr>
          <w:lang w:val="en-GB"/>
        </w:rPr>
        <w:t>In this way values can be associated with the symbols. Members of a hash are accessed using the same bracket syntax as members of arrays. Note only integers can be used in array indexing, thus non-standard use of a symbol as an array index will raise an exception.</w:t>
      </w:r>
    </w:p>
    <w:p w:rsidR="001610CB" w:rsidRDefault="004F26A5">
      <w:pPr>
        <w:pStyle w:val="Heading3"/>
      </w:pPr>
      <w:r>
        <w:rPr>
          <w:lang w:val="en-GB"/>
        </w:rPr>
        <w:lastRenderedPageBreak/>
        <w:t>F</w:t>
      </w:r>
      <w:r w:rsidR="00045C4C">
        <w:rPr>
          <w:lang w:val="en-GB"/>
        </w:rPr>
        <w:t>.6.2</w:t>
      </w:r>
      <w:r w:rsidR="00AD5842">
        <w:rPr>
          <w:lang w:val="en-GB"/>
        </w:rPr>
        <w:t xml:space="preserve"> </w:t>
      </w:r>
      <w:r w:rsidR="00CA546A">
        <w:rPr>
          <w:lang w:val="en-GB"/>
        </w:rPr>
        <w:t>Guidance to language users</w:t>
      </w:r>
    </w:p>
    <w:p w:rsidR="001610CB" w:rsidRDefault="00CA546A" w:rsidP="00B35625">
      <w:pPr>
        <w:pStyle w:val="ListParagraph"/>
        <w:numPr>
          <w:ilvl w:val="0"/>
          <w:numId w:val="384"/>
        </w:numPr>
        <w:spacing w:after="0"/>
      </w:pPr>
      <w:r w:rsidRPr="00AD5842">
        <w:rPr>
          <w:lang w:val="en-GB"/>
        </w:rPr>
        <w:t>Use symbols for enumerators</w:t>
      </w:r>
      <w:r w:rsidR="00FC62DE" w:rsidRPr="00AD5842">
        <w:rPr>
          <w:lang w:val="en-GB"/>
        </w:rPr>
        <w:t xml:space="preserve"> rather than named constants</w:t>
      </w:r>
      <w:r w:rsidR="00D54DF0" w:rsidRPr="00AD5842">
        <w:rPr>
          <w:lang w:val="en-GB"/>
        </w:rPr>
        <w:t>.</w:t>
      </w:r>
    </w:p>
    <w:p w:rsidR="00CA546A" w:rsidRDefault="00CA546A" w:rsidP="00B35625">
      <w:pPr>
        <w:pStyle w:val="ListParagraph"/>
        <w:numPr>
          <w:ilvl w:val="0"/>
          <w:numId w:val="384"/>
        </w:numPr>
      </w:pPr>
      <w:r w:rsidRPr="00AD5842">
        <w:rPr>
          <w:lang w:val="en-GB"/>
        </w:rPr>
        <w:t>Do not define named constants to represent enumerators</w:t>
      </w:r>
      <w:r w:rsidR="00D54DF0" w:rsidRPr="00AD5842">
        <w:rPr>
          <w:lang w:val="en-GB"/>
        </w:rPr>
        <w:t>.</w:t>
      </w:r>
    </w:p>
    <w:p w:rsidR="001610CB" w:rsidRDefault="004F26A5">
      <w:pPr>
        <w:pStyle w:val="Heading2"/>
      </w:pPr>
      <w:bookmarkStart w:id="6092" w:name="_Toc358896666"/>
      <w:r>
        <w:rPr>
          <w:lang w:val="en-GB"/>
        </w:rPr>
        <w:t>F</w:t>
      </w:r>
      <w:r w:rsidR="00045C4C">
        <w:rPr>
          <w:lang w:val="en-GB"/>
        </w:rPr>
        <w:t>.7</w:t>
      </w:r>
      <w:r w:rsidR="00AD5842">
        <w:rPr>
          <w:lang w:val="en-GB"/>
        </w:rPr>
        <w:t xml:space="preserve"> </w:t>
      </w:r>
      <w:r w:rsidR="00CA546A">
        <w:rPr>
          <w:lang w:val="en-GB"/>
        </w:rPr>
        <w:t>Numeric Conversion Errors</w:t>
      </w:r>
      <w:r w:rsidR="00AD5842">
        <w:rPr>
          <w:lang w:val="en-GB"/>
        </w:rPr>
        <w:t xml:space="preserve"> </w:t>
      </w:r>
      <w:r w:rsidR="0058402F">
        <w:rPr>
          <w:lang w:val="en-GB"/>
        </w:rPr>
        <w:t>[</w:t>
      </w:r>
      <w:r w:rsidR="00CA546A">
        <w:rPr>
          <w:lang w:val="en-GB"/>
        </w:rPr>
        <w:t>FLC]</w:t>
      </w:r>
      <w:bookmarkEnd w:id="6092"/>
    </w:p>
    <w:p w:rsidR="001610CB" w:rsidRDefault="004F26A5">
      <w:pPr>
        <w:pStyle w:val="Heading3"/>
      </w:pPr>
      <w:r>
        <w:rPr>
          <w:lang w:val="en-GB"/>
        </w:rPr>
        <w:t>F</w:t>
      </w:r>
      <w:r w:rsidR="00045C4C">
        <w:rPr>
          <w:lang w:val="en-GB"/>
        </w:rPr>
        <w:t>.7.1</w:t>
      </w:r>
      <w:r w:rsidR="00AD5842">
        <w:rPr>
          <w:lang w:val="en-GB"/>
        </w:rPr>
        <w:t xml:space="preserve"> </w:t>
      </w:r>
      <w:r w:rsidR="00CA546A">
        <w:rPr>
          <w:lang w:val="en-GB"/>
        </w:rPr>
        <w:t>Applicability to language</w:t>
      </w:r>
    </w:p>
    <w:p w:rsidR="00CA546A" w:rsidRDefault="00CA546A" w:rsidP="00CA546A">
      <w:r>
        <w:rPr>
          <w:lang w:val="en-GB"/>
        </w:rPr>
        <w:t xml:space="preserve">Integers in the Ruby language are of unbounded length (the actual limit is dependent on the machine’s memory). When an integer exceeds the word size for the machine there is no rollover and no errors occur. Instead Ruby converts the integer from one type to another. When possible, integers in Ruby are stored in a </w:t>
      </w:r>
      <w:r>
        <w:rPr>
          <w:rFonts w:ascii="Courier New" w:hAnsi="Courier New" w:cs="Courier New"/>
          <w:lang w:val="en-GB"/>
        </w:rPr>
        <w:t>Fixnum</w:t>
      </w:r>
      <w:r>
        <w:rPr>
          <w:lang w:val="en-GB"/>
        </w:rPr>
        <w:t xml:space="preserve"> object. </w:t>
      </w:r>
      <w:r>
        <w:rPr>
          <w:rFonts w:ascii="Courier New" w:hAnsi="Courier New" w:cs="Courier New"/>
          <w:lang w:val="en-GB"/>
        </w:rPr>
        <w:t>Fixnum</w:t>
      </w:r>
      <w:r>
        <w:rPr>
          <w:lang w:val="en-GB"/>
        </w:rPr>
        <w:t xml:space="preserve"> is a class which has limited integer range, yet is able to store the number efficiently in one machine word. Typically on a 32-bit machine the range is usually -2</w:t>
      </w:r>
      <w:r>
        <w:rPr>
          <w:vertAlign w:val="superscript"/>
          <w:lang w:val="en-GB"/>
        </w:rPr>
        <w:t>30</w:t>
      </w:r>
      <w:r>
        <w:rPr>
          <w:lang w:val="en-GB"/>
        </w:rPr>
        <w:t xml:space="preserve"> to 2</w:t>
      </w:r>
      <w:r>
        <w:rPr>
          <w:vertAlign w:val="superscript"/>
          <w:lang w:val="en-GB"/>
        </w:rPr>
        <w:t>30</w:t>
      </w:r>
      <w:r>
        <w:rPr>
          <w:lang w:val="en-GB"/>
        </w:rPr>
        <w:t>-1. These ranges are implementation defined</w:t>
      </w:r>
      <w:r w:rsidR="00FC62DE">
        <w:rPr>
          <w:lang w:val="en-GB"/>
        </w:rPr>
        <w:t>.</w:t>
      </w:r>
    </w:p>
    <w:p w:rsidR="00CA546A" w:rsidRDefault="00CA546A" w:rsidP="00CA546A">
      <w:r>
        <w:rPr>
          <w:lang w:val="en-GB"/>
        </w:rPr>
        <w:t>Once calculations exceed this range, integers are stored in a Bignum object. Bignum class allows any length (memory providing) integer. This all takes place without the user’s explicit instruction.</w:t>
      </w:r>
      <w:r w:rsidR="00FC62DE">
        <w:rPr>
          <w:lang w:val="en-GB"/>
        </w:rPr>
        <w:t xml:space="preserve">  The result of any Bignum calculation may be returned as an integer if the value can be represented as an integer.</w:t>
      </w:r>
    </w:p>
    <w:p w:rsidR="00CA546A" w:rsidRDefault="00CA546A" w:rsidP="00CA546A">
      <w:r>
        <w:rPr>
          <w:lang w:val="en-GB"/>
        </w:rPr>
        <w:t xml:space="preserve">Ruby converts integers to floating point with the user’s explicit intent. Loss of precision can occur converting from a large magnitude integer to a floating point number. This does not generate an error. </w:t>
      </w:r>
    </w:p>
    <w:p w:rsidR="001610CB" w:rsidRDefault="004F26A5" w:rsidP="00BD4F96">
      <w:pPr>
        <w:pStyle w:val="Heading3"/>
      </w:pPr>
      <w:r>
        <w:rPr>
          <w:lang w:val="en-GB"/>
        </w:rPr>
        <w:t>F</w:t>
      </w:r>
      <w:r w:rsidR="00045C4C">
        <w:rPr>
          <w:lang w:val="en-GB"/>
        </w:rPr>
        <w:t>.7.2</w:t>
      </w:r>
      <w:r w:rsidR="00AD5842">
        <w:rPr>
          <w:lang w:val="en-GB"/>
        </w:rPr>
        <w:t xml:space="preserve"> </w:t>
      </w:r>
      <w:r w:rsidR="00CA546A">
        <w:rPr>
          <w:lang w:val="en-GB"/>
        </w:rPr>
        <w:t>Guidance to language users</w:t>
      </w:r>
    </w:p>
    <w:p w:rsidR="00CA546A" w:rsidRDefault="001B4FF1" w:rsidP="00B35625">
      <w:pPr>
        <w:pStyle w:val="ListParagraph"/>
        <w:numPr>
          <w:ilvl w:val="0"/>
          <w:numId w:val="384"/>
        </w:numPr>
      </w:pPr>
      <w:r w:rsidRPr="00AD5842">
        <w:rPr>
          <w:lang w:val="en-GB"/>
        </w:rPr>
        <w:t>Be aware that use of Bignums can have performance and storage implications</w:t>
      </w:r>
      <w:r w:rsidR="00D54DF0" w:rsidRPr="00AD5842">
        <w:rPr>
          <w:lang w:val="en-GB"/>
        </w:rPr>
        <w:t>.</w:t>
      </w:r>
    </w:p>
    <w:p w:rsidR="001610CB" w:rsidRDefault="004F26A5">
      <w:pPr>
        <w:pStyle w:val="Heading2"/>
      </w:pPr>
      <w:bookmarkStart w:id="6093" w:name="_Toc358896667"/>
      <w:r>
        <w:rPr>
          <w:lang w:val="en-GB"/>
        </w:rPr>
        <w:t>F</w:t>
      </w:r>
      <w:r w:rsidR="00045C4C">
        <w:rPr>
          <w:lang w:val="en-GB"/>
        </w:rPr>
        <w:t>.8</w:t>
      </w:r>
      <w:r w:rsidR="00AD5842">
        <w:rPr>
          <w:lang w:val="en-GB"/>
        </w:rPr>
        <w:t xml:space="preserve"> </w:t>
      </w:r>
      <w:r w:rsidR="00045C4C">
        <w:rPr>
          <w:lang w:val="en-GB"/>
        </w:rPr>
        <w:t>String</w:t>
      </w:r>
      <w:r w:rsidR="00E42D16">
        <w:rPr>
          <w:lang w:val="en-GB"/>
        </w:rPr>
        <w:t xml:space="preserve"> </w:t>
      </w:r>
      <w:r w:rsidR="00CA546A">
        <w:rPr>
          <w:lang w:val="en-GB"/>
        </w:rPr>
        <w:t>Termination</w:t>
      </w:r>
      <w:r w:rsidR="00AD5842">
        <w:rPr>
          <w:lang w:val="en-GB"/>
        </w:rPr>
        <w:t xml:space="preserve"> </w:t>
      </w:r>
      <w:r w:rsidR="0058402F">
        <w:rPr>
          <w:lang w:val="en-GB"/>
        </w:rPr>
        <w:t>[</w:t>
      </w:r>
      <w:r w:rsidR="00CA546A">
        <w:rPr>
          <w:lang w:val="en-GB"/>
        </w:rPr>
        <w:t>CJM]</w:t>
      </w:r>
      <w:bookmarkEnd w:id="6093"/>
    </w:p>
    <w:p w:rsidR="00CA546A" w:rsidRDefault="00CA546A" w:rsidP="00CA546A">
      <w:r>
        <w:rPr>
          <w:lang w:val="en-GB"/>
        </w:rPr>
        <w:t>This vulnerability is not applicable to Ruby since strings are not terminated by a special character</w:t>
      </w:r>
      <w:r w:rsidR="00D54DF0">
        <w:rPr>
          <w:lang w:val="en-GB"/>
        </w:rPr>
        <w:t>.</w:t>
      </w:r>
    </w:p>
    <w:p w:rsidR="001610CB" w:rsidRDefault="004F26A5">
      <w:pPr>
        <w:pStyle w:val="Heading2"/>
      </w:pPr>
      <w:bookmarkStart w:id="6094" w:name="_Toc358896668"/>
      <w:r>
        <w:rPr>
          <w:lang w:val="en-GB"/>
        </w:rPr>
        <w:t>F</w:t>
      </w:r>
      <w:r w:rsidR="00045C4C">
        <w:rPr>
          <w:lang w:val="en-GB"/>
        </w:rPr>
        <w:t>.9</w:t>
      </w:r>
      <w:r w:rsidR="00AD5842">
        <w:rPr>
          <w:lang w:val="en-GB"/>
        </w:rPr>
        <w:t xml:space="preserve"> </w:t>
      </w:r>
      <w:r w:rsidR="00CA546A">
        <w:rPr>
          <w:lang w:val="en-GB"/>
        </w:rPr>
        <w:t>Buffer Boundary Violation</w:t>
      </w:r>
      <w:r w:rsidR="00410B3D">
        <w:rPr>
          <w:lang w:val="en-GB"/>
        </w:rPr>
        <w:t xml:space="preserve"> (Buffer Overflow)</w:t>
      </w:r>
      <w:r w:rsidR="00AD5842">
        <w:rPr>
          <w:lang w:val="en-GB"/>
        </w:rPr>
        <w:t xml:space="preserve"> </w:t>
      </w:r>
      <w:r w:rsidR="0058402F">
        <w:rPr>
          <w:lang w:val="en-GB"/>
        </w:rPr>
        <w:t>[</w:t>
      </w:r>
      <w:r w:rsidR="00CA546A">
        <w:rPr>
          <w:lang w:val="en-GB"/>
        </w:rPr>
        <w:t>HCB]</w:t>
      </w:r>
      <w:bookmarkEnd w:id="6094"/>
    </w:p>
    <w:p w:rsidR="00CA546A" w:rsidRDefault="00CA546A" w:rsidP="00CA546A">
      <w:r>
        <w:rPr>
          <w:lang w:val="en-GB"/>
        </w:rPr>
        <w:t>This vulnerability is not applicable to Ruby since array indexing is checked</w:t>
      </w:r>
      <w:r w:rsidR="00D54DF0">
        <w:rPr>
          <w:lang w:val="en-GB"/>
        </w:rPr>
        <w:t>.</w:t>
      </w:r>
    </w:p>
    <w:p w:rsidR="001610CB" w:rsidRDefault="004F26A5">
      <w:pPr>
        <w:pStyle w:val="Heading2"/>
      </w:pPr>
      <w:bookmarkStart w:id="6095" w:name="_Toc358896669"/>
      <w:r>
        <w:rPr>
          <w:lang w:val="en-GB"/>
        </w:rPr>
        <w:t>F</w:t>
      </w:r>
      <w:r w:rsidR="00045C4C">
        <w:rPr>
          <w:lang w:val="en-GB"/>
        </w:rPr>
        <w:t>.10</w:t>
      </w:r>
      <w:r w:rsidR="00AD5842">
        <w:rPr>
          <w:lang w:val="en-GB"/>
        </w:rPr>
        <w:t xml:space="preserve"> </w:t>
      </w:r>
      <w:r w:rsidR="00CA546A">
        <w:rPr>
          <w:lang w:val="en-GB"/>
        </w:rPr>
        <w:t>Unchecked Array Indexing</w:t>
      </w:r>
      <w:r w:rsidR="00AD5842">
        <w:rPr>
          <w:lang w:val="en-GB"/>
        </w:rPr>
        <w:t xml:space="preserve"> </w:t>
      </w:r>
      <w:r w:rsidR="0058402F">
        <w:rPr>
          <w:lang w:val="en-GB"/>
        </w:rPr>
        <w:t>[</w:t>
      </w:r>
      <w:r w:rsidR="00CA546A">
        <w:rPr>
          <w:lang w:val="en-GB"/>
        </w:rPr>
        <w:t>XYZ]</w:t>
      </w:r>
      <w:bookmarkEnd w:id="6095"/>
    </w:p>
    <w:p w:rsidR="00CA546A" w:rsidRDefault="00CA546A" w:rsidP="00CA546A">
      <w:r>
        <w:rPr>
          <w:lang w:val="en-GB"/>
        </w:rPr>
        <w:t>This vulnerability is not applicable to Ruby since array indexing is checked.</w:t>
      </w:r>
    </w:p>
    <w:p w:rsidR="001610CB" w:rsidRDefault="004F26A5">
      <w:pPr>
        <w:pStyle w:val="Heading2"/>
      </w:pPr>
      <w:bookmarkStart w:id="6096" w:name="_Toc358896670"/>
      <w:r>
        <w:rPr>
          <w:lang w:val="en-GB"/>
        </w:rPr>
        <w:t>F</w:t>
      </w:r>
      <w:r w:rsidR="00045C4C">
        <w:rPr>
          <w:lang w:val="en-GB"/>
        </w:rPr>
        <w:t>.11</w:t>
      </w:r>
      <w:r w:rsidR="00AD5842">
        <w:rPr>
          <w:lang w:val="en-GB"/>
        </w:rPr>
        <w:t xml:space="preserve"> </w:t>
      </w:r>
      <w:r w:rsidR="00CA546A">
        <w:rPr>
          <w:lang w:val="en-GB"/>
        </w:rPr>
        <w:t>Unchecked Array Copying</w:t>
      </w:r>
      <w:r w:rsidR="00AD5842">
        <w:rPr>
          <w:lang w:val="en-GB"/>
        </w:rPr>
        <w:t xml:space="preserve"> </w:t>
      </w:r>
      <w:r w:rsidR="0058402F">
        <w:rPr>
          <w:lang w:val="en-GB"/>
        </w:rPr>
        <w:t>[</w:t>
      </w:r>
      <w:r w:rsidR="00CA546A">
        <w:rPr>
          <w:lang w:val="en-GB"/>
        </w:rPr>
        <w:t>XYW]</w:t>
      </w:r>
      <w:bookmarkEnd w:id="6096"/>
    </w:p>
    <w:p w:rsidR="00CA546A" w:rsidRDefault="00CA546A" w:rsidP="00CA546A">
      <w:r>
        <w:rPr>
          <w:lang w:val="en-GB"/>
        </w:rPr>
        <w:t>This vulnerability is not applicable to Ruby since arrays grow.</w:t>
      </w:r>
    </w:p>
    <w:p w:rsidR="001610CB" w:rsidRDefault="004F26A5">
      <w:pPr>
        <w:pStyle w:val="Heading2"/>
      </w:pPr>
      <w:bookmarkStart w:id="6097" w:name="_Toc358896671"/>
      <w:r>
        <w:rPr>
          <w:lang w:val="en-GB"/>
        </w:rPr>
        <w:t>F</w:t>
      </w:r>
      <w:r w:rsidR="00045C4C">
        <w:rPr>
          <w:lang w:val="en-GB"/>
        </w:rPr>
        <w:t>.12</w:t>
      </w:r>
      <w:r w:rsidR="00AD5842">
        <w:rPr>
          <w:lang w:val="en-GB"/>
        </w:rPr>
        <w:t xml:space="preserve"> </w:t>
      </w:r>
      <w:r w:rsidR="00CA546A">
        <w:rPr>
          <w:lang w:val="en-GB"/>
        </w:rPr>
        <w:t>Pointer Casting and Pointer Type Changes</w:t>
      </w:r>
      <w:r w:rsidR="00AD5842">
        <w:rPr>
          <w:lang w:val="en-GB"/>
        </w:rPr>
        <w:t xml:space="preserve"> </w:t>
      </w:r>
      <w:r w:rsidR="0058402F">
        <w:rPr>
          <w:lang w:val="en-GB"/>
        </w:rPr>
        <w:t>[</w:t>
      </w:r>
      <w:r w:rsidR="00CA546A">
        <w:rPr>
          <w:lang w:val="en-GB"/>
        </w:rPr>
        <w:t>HFC]</w:t>
      </w:r>
      <w:bookmarkEnd w:id="6097"/>
    </w:p>
    <w:p w:rsidR="00CA546A" w:rsidRDefault="00CA546A" w:rsidP="00CA546A">
      <w:r>
        <w:rPr>
          <w:lang w:val="en-GB"/>
        </w:rPr>
        <w:t>This vulnerability is not applicable to Ruby since users cannot manipulate pointers.</w:t>
      </w:r>
    </w:p>
    <w:p w:rsidR="001610CB" w:rsidRDefault="004F26A5">
      <w:pPr>
        <w:pStyle w:val="Heading2"/>
      </w:pPr>
      <w:bookmarkStart w:id="6098" w:name="_Toc358896672"/>
      <w:r>
        <w:rPr>
          <w:lang w:val="en-GB"/>
        </w:rPr>
        <w:lastRenderedPageBreak/>
        <w:t>F</w:t>
      </w:r>
      <w:r w:rsidR="00045C4C">
        <w:rPr>
          <w:lang w:val="en-GB"/>
        </w:rPr>
        <w:t>.13</w:t>
      </w:r>
      <w:r w:rsidR="00AD5842">
        <w:rPr>
          <w:lang w:val="en-GB"/>
        </w:rPr>
        <w:t xml:space="preserve"> </w:t>
      </w:r>
      <w:r w:rsidR="00CA546A">
        <w:rPr>
          <w:lang w:val="en-GB"/>
        </w:rPr>
        <w:t>Pointer Arithmetic</w:t>
      </w:r>
      <w:r w:rsidR="00AD5842">
        <w:rPr>
          <w:lang w:val="en-GB"/>
        </w:rPr>
        <w:t xml:space="preserve"> </w:t>
      </w:r>
      <w:r w:rsidR="0058402F">
        <w:rPr>
          <w:lang w:val="en-GB"/>
        </w:rPr>
        <w:t>[</w:t>
      </w:r>
      <w:r w:rsidR="00CA546A">
        <w:rPr>
          <w:lang w:val="en-GB"/>
        </w:rPr>
        <w:t>RVG]</w:t>
      </w:r>
      <w:bookmarkEnd w:id="6098"/>
    </w:p>
    <w:p w:rsidR="00CA546A" w:rsidRDefault="00CA546A" w:rsidP="00CA546A">
      <w:r>
        <w:rPr>
          <w:lang w:val="en-GB"/>
        </w:rPr>
        <w:t>This vulnerability is not applicable to Ruby since users cannot manipulate pointers.</w:t>
      </w:r>
    </w:p>
    <w:p w:rsidR="001610CB" w:rsidRDefault="004F26A5">
      <w:pPr>
        <w:pStyle w:val="Heading2"/>
        <w:rPr>
          <w:lang w:val="en-GB"/>
        </w:rPr>
      </w:pPr>
      <w:bookmarkStart w:id="6099" w:name="_Toc358896673"/>
      <w:r>
        <w:rPr>
          <w:lang w:val="en-GB"/>
        </w:rPr>
        <w:t>F</w:t>
      </w:r>
      <w:r w:rsidR="00D41E33">
        <w:rPr>
          <w:lang w:val="en-GB"/>
        </w:rPr>
        <w:t>.14</w:t>
      </w:r>
      <w:r w:rsidR="00AD5842">
        <w:rPr>
          <w:lang w:val="en-GB"/>
        </w:rPr>
        <w:t xml:space="preserve"> </w:t>
      </w:r>
      <w:r w:rsidR="00D41E33">
        <w:rPr>
          <w:lang w:val="en-GB"/>
        </w:rPr>
        <w:t>Null Pointer Dereference</w:t>
      </w:r>
      <w:r w:rsidR="00AD5842">
        <w:rPr>
          <w:lang w:val="en-GB"/>
        </w:rPr>
        <w:t xml:space="preserve"> </w:t>
      </w:r>
      <w:r w:rsidR="00CA546A">
        <w:rPr>
          <w:lang w:val="en-GB"/>
        </w:rPr>
        <w:t>[XYH]</w:t>
      </w:r>
      <w:bookmarkEnd w:id="6099"/>
    </w:p>
    <w:p w:rsidR="00FE604B" w:rsidRDefault="00D41E33">
      <w:pPr>
        <w:rPr>
          <w:lang w:val="en-GB"/>
        </w:rPr>
      </w:pPr>
      <w:r>
        <w:rPr>
          <w:lang w:val="en-GB"/>
        </w:rPr>
        <w:t xml:space="preserve">This vulnerability is not applicable to Ruby since users </w:t>
      </w:r>
      <w:r w:rsidR="00B344D4">
        <w:rPr>
          <w:lang w:val="en-GB"/>
        </w:rPr>
        <w:t>cannot</w:t>
      </w:r>
      <w:r>
        <w:rPr>
          <w:lang w:val="en-GB"/>
        </w:rPr>
        <w:t xml:space="preserve"> create or dereference null pointers.</w:t>
      </w:r>
    </w:p>
    <w:p w:rsidR="001610CB" w:rsidRDefault="004F26A5">
      <w:pPr>
        <w:pStyle w:val="Heading2"/>
        <w:rPr>
          <w:lang w:val="en-GB"/>
        </w:rPr>
      </w:pPr>
      <w:bookmarkStart w:id="6100" w:name="_Toc358896674"/>
      <w:r>
        <w:rPr>
          <w:lang w:val="en-GB"/>
        </w:rPr>
        <w:t>F</w:t>
      </w:r>
      <w:r w:rsidR="00FB1B0F">
        <w:rPr>
          <w:lang w:val="en-GB"/>
        </w:rPr>
        <w:t>.15</w:t>
      </w:r>
      <w:r w:rsidR="00AD5842">
        <w:rPr>
          <w:lang w:val="en-GB"/>
        </w:rPr>
        <w:t xml:space="preserve"> </w:t>
      </w:r>
      <w:r w:rsidR="00FB1B0F">
        <w:rPr>
          <w:lang w:val="en-GB"/>
        </w:rPr>
        <w:t>Dangling Reference to Heap</w:t>
      </w:r>
      <w:r w:rsidR="00AD5842">
        <w:rPr>
          <w:lang w:val="en-GB"/>
        </w:rPr>
        <w:t xml:space="preserve"> </w:t>
      </w:r>
      <w:r w:rsidR="00FB1B0F">
        <w:rPr>
          <w:lang w:val="en-GB"/>
        </w:rPr>
        <w:t>[XYK]</w:t>
      </w:r>
      <w:bookmarkEnd w:id="6100"/>
    </w:p>
    <w:p w:rsidR="001610CB" w:rsidRDefault="00CA546A">
      <w:pPr>
        <w:rPr>
          <w:lang w:val="en-GB"/>
        </w:rPr>
      </w:pPr>
      <w:r>
        <w:rPr>
          <w:lang w:val="en-GB"/>
        </w:rPr>
        <w:t>This vulnerability is not applicable to Ruby since users cannot explicitly allocate and explicitly deallocate memory.</w:t>
      </w:r>
    </w:p>
    <w:p w:rsidR="001610CB" w:rsidRDefault="004F26A5">
      <w:pPr>
        <w:pStyle w:val="Heading2"/>
        <w:rPr>
          <w:lang w:val="en-GB"/>
        </w:rPr>
      </w:pPr>
      <w:bookmarkStart w:id="6101" w:name="_Toc358896675"/>
      <w:r>
        <w:rPr>
          <w:lang w:val="en-GB"/>
        </w:rPr>
        <w:t>F</w:t>
      </w:r>
      <w:r w:rsidR="00045C4C">
        <w:rPr>
          <w:lang w:val="en-GB"/>
        </w:rPr>
        <w:t>.16</w:t>
      </w:r>
      <w:r w:rsidR="00AD5842">
        <w:rPr>
          <w:lang w:val="en-GB"/>
        </w:rPr>
        <w:t xml:space="preserve"> </w:t>
      </w:r>
      <w:r w:rsidR="004B3BF5">
        <w:rPr>
          <w:lang w:val="en-GB"/>
        </w:rPr>
        <w:t>Arithmetic Wrap-around Error</w:t>
      </w:r>
      <w:r w:rsidR="00AD5842">
        <w:rPr>
          <w:lang w:val="en-GB"/>
        </w:rPr>
        <w:t xml:space="preserve"> </w:t>
      </w:r>
      <w:r w:rsidR="0058402F">
        <w:rPr>
          <w:lang w:val="en-GB"/>
        </w:rPr>
        <w:t>[</w:t>
      </w:r>
      <w:r w:rsidR="004B3BF5">
        <w:rPr>
          <w:lang w:val="en-GB"/>
        </w:rPr>
        <w:t>FIF</w:t>
      </w:r>
      <w:r w:rsidR="00CA546A">
        <w:rPr>
          <w:lang w:val="en-GB"/>
        </w:rPr>
        <w:t>]</w:t>
      </w:r>
      <w:bookmarkEnd w:id="6101"/>
    </w:p>
    <w:p w:rsidR="001610CB" w:rsidRDefault="00CA546A">
      <w:r>
        <w:rPr>
          <w:lang w:val="en-GB"/>
        </w:rPr>
        <w:t>T</w:t>
      </w:r>
      <w:r w:rsidR="00060BDA" w:rsidRPr="00060BDA">
        <w:t>his vulnerability is not applicable to Ruby since integers are unbounded.</w:t>
      </w:r>
    </w:p>
    <w:p w:rsidR="001610CB" w:rsidRDefault="004F26A5">
      <w:pPr>
        <w:pStyle w:val="Heading2"/>
      </w:pPr>
      <w:bookmarkStart w:id="6102" w:name="_Toc358896676"/>
      <w:r>
        <w:t>F</w:t>
      </w:r>
      <w:r w:rsidR="004B3BF5">
        <w:t>.17</w:t>
      </w:r>
      <w:r w:rsidR="00AD5842">
        <w:t xml:space="preserve"> </w:t>
      </w:r>
      <w:r w:rsidR="004B3BF5">
        <w:t>Using Shift Operations for Multiplication and Division</w:t>
      </w:r>
      <w:r w:rsidR="00AD5842">
        <w:t xml:space="preserve"> </w:t>
      </w:r>
      <w:r w:rsidR="0058402F">
        <w:t>[</w:t>
      </w:r>
      <w:r w:rsidR="004B3BF5">
        <w:t>PIK]</w:t>
      </w:r>
      <w:bookmarkEnd w:id="6102"/>
    </w:p>
    <w:p w:rsidR="001610CB" w:rsidRDefault="00660797">
      <w:r w:rsidRPr="00660797">
        <w:t>This vulnerability is not applicable to Ruby since logic shifts on integers will not modify the sign bit or lose significant bits if the size of the value grows.</w:t>
      </w:r>
    </w:p>
    <w:p w:rsidR="001610CB" w:rsidRDefault="004F26A5">
      <w:pPr>
        <w:pStyle w:val="Heading2"/>
      </w:pPr>
      <w:bookmarkStart w:id="6103" w:name="_Toc358896677"/>
      <w:r>
        <w:rPr>
          <w:lang w:val="en-GB"/>
        </w:rPr>
        <w:t>F</w:t>
      </w:r>
      <w:r w:rsidR="00045C4C">
        <w:rPr>
          <w:lang w:val="en-GB"/>
        </w:rPr>
        <w:t>.1</w:t>
      </w:r>
      <w:r w:rsidR="004B3BF5">
        <w:rPr>
          <w:lang w:val="en-GB"/>
        </w:rPr>
        <w:t>8</w:t>
      </w:r>
      <w:r w:rsidR="00AD5842">
        <w:rPr>
          <w:lang w:val="en-GB"/>
        </w:rPr>
        <w:t xml:space="preserve"> </w:t>
      </w:r>
      <w:r w:rsidR="00CA546A">
        <w:rPr>
          <w:lang w:val="en-GB"/>
        </w:rPr>
        <w:t>Sign Extension Error</w:t>
      </w:r>
      <w:r w:rsidR="00AD5842">
        <w:rPr>
          <w:lang w:val="en-GB"/>
        </w:rPr>
        <w:t xml:space="preserve"> </w:t>
      </w:r>
      <w:r w:rsidR="0058402F">
        <w:rPr>
          <w:lang w:val="en-GB"/>
        </w:rPr>
        <w:t>[</w:t>
      </w:r>
      <w:r w:rsidR="00CA546A">
        <w:rPr>
          <w:lang w:val="en-GB"/>
        </w:rPr>
        <w:t>XZI]</w:t>
      </w:r>
      <w:bookmarkEnd w:id="6103"/>
    </w:p>
    <w:p w:rsidR="001610CB" w:rsidRDefault="00CA546A">
      <w:pPr>
        <w:rPr>
          <w:lang w:val="en-GB"/>
        </w:rPr>
      </w:pPr>
      <w:r>
        <w:rPr>
          <w:lang w:val="en-GB"/>
        </w:rPr>
        <w:t>This vulnerability is not applicable to Ruby since users cannot explicitly convert a signed integer to a larger integer without modifying the value.</w:t>
      </w:r>
    </w:p>
    <w:p w:rsidR="001610CB" w:rsidRDefault="004F26A5">
      <w:pPr>
        <w:pStyle w:val="Heading2"/>
      </w:pPr>
      <w:bookmarkStart w:id="6104" w:name="_Toc358896678"/>
      <w:r>
        <w:rPr>
          <w:lang w:val="en-GB"/>
        </w:rPr>
        <w:t>F</w:t>
      </w:r>
      <w:r w:rsidR="00045C4C">
        <w:rPr>
          <w:lang w:val="en-GB"/>
        </w:rPr>
        <w:t>.1</w:t>
      </w:r>
      <w:r w:rsidR="004B3BF5">
        <w:rPr>
          <w:lang w:val="en-GB"/>
        </w:rPr>
        <w:t>9</w:t>
      </w:r>
      <w:r w:rsidR="00AD5842">
        <w:rPr>
          <w:lang w:val="en-GB"/>
        </w:rPr>
        <w:t xml:space="preserve"> </w:t>
      </w:r>
      <w:r w:rsidR="00CA546A">
        <w:rPr>
          <w:lang w:val="en-GB"/>
        </w:rPr>
        <w:t>Choice of Clear Names</w:t>
      </w:r>
      <w:r w:rsidR="00AD5842">
        <w:rPr>
          <w:lang w:val="en-GB"/>
        </w:rPr>
        <w:t xml:space="preserve"> </w:t>
      </w:r>
      <w:r w:rsidR="0058402F">
        <w:rPr>
          <w:lang w:val="en-GB"/>
        </w:rPr>
        <w:t>[</w:t>
      </w:r>
      <w:r w:rsidR="00CA546A">
        <w:rPr>
          <w:lang w:val="en-GB"/>
        </w:rPr>
        <w:t>NAI]</w:t>
      </w:r>
      <w:bookmarkEnd w:id="6104"/>
    </w:p>
    <w:p w:rsidR="001610CB" w:rsidRDefault="004F26A5">
      <w:pPr>
        <w:pStyle w:val="Heading3"/>
      </w:pPr>
      <w:r>
        <w:rPr>
          <w:lang w:val="en-GB"/>
        </w:rPr>
        <w:t>F</w:t>
      </w:r>
      <w:r w:rsidR="00045C4C">
        <w:rPr>
          <w:lang w:val="en-GB"/>
        </w:rPr>
        <w:t>.1</w:t>
      </w:r>
      <w:r w:rsidR="004B3BF5">
        <w:rPr>
          <w:lang w:val="en-GB"/>
        </w:rPr>
        <w:t>9</w:t>
      </w:r>
      <w:r w:rsidR="00045C4C">
        <w:rPr>
          <w:lang w:val="en-GB"/>
        </w:rPr>
        <w:t>.1</w:t>
      </w:r>
      <w:r w:rsidR="00AD5842">
        <w:rPr>
          <w:lang w:val="en-GB"/>
        </w:rPr>
        <w:t xml:space="preserve"> </w:t>
      </w:r>
      <w:r w:rsidR="00CA546A">
        <w:rPr>
          <w:lang w:val="en-GB"/>
        </w:rPr>
        <w:t>Applicability to language</w:t>
      </w:r>
    </w:p>
    <w:p w:rsidR="001610CB" w:rsidRDefault="00CA546A">
      <w:r>
        <w:rPr>
          <w:lang w:val="en-GB"/>
        </w:rPr>
        <w:t>Ruby is susceptible to errors resulting from similar looking names. Ruby provides scoping of local variables. However, this can be confusing. Local variables cannot be accessed from another method, but local variables can be accessed from a block. Ruby features variable prefixes for non-local variables. The dollar sign signifies a global variable. A single “</w:t>
      </w:r>
      <w:r>
        <w:rPr>
          <w:rFonts w:ascii="Courier New" w:hAnsi="Courier New" w:cs="Courier New"/>
          <w:lang w:val="en-GB"/>
        </w:rPr>
        <w:t>@</w:t>
      </w:r>
      <w:r>
        <w:rPr>
          <w:lang w:val="en-GB"/>
        </w:rPr>
        <w:t>” symbol signifies a variable scoped to the current object. A double at symbol signifies a class wide variable, accessible from any instance of said class.</w:t>
      </w:r>
    </w:p>
    <w:p w:rsidR="001610CB" w:rsidRDefault="004F26A5">
      <w:pPr>
        <w:pStyle w:val="Heading3"/>
      </w:pPr>
      <w:r>
        <w:rPr>
          <w:lang w:val="en-GB"/>
        </w:rPr>
        <w:t>F</w:t>
      </w:r>
      <w:r w:rsidR="00045C4C">
        <w:rPr>
          <w:lang w:val="en-GB"/>
        </w:rPr>
        <w:t>.1</w:t>
      </w:r>
      <w:r w:rsidR="004B3BF5">
        <w:rPr>
          <w:lang w:val="en-GB"/>
        </w:rPr>
        <w:t>9</w:t>
      </w:r>
      <w:r w:rsidR="00045C4C">
        <w:rPr>
          <w:lang w:val="en-GB"/>
        </w:rPr>
        <w:t>.2</w:t>
      </w:r>
      <w:r w:rsidR="00AD5842">
        <w:rPr>
          <w:lang w:val="en-GB"/>
        </w:rPr>
        <w:t xml:space="preserve"> </w:t>
      </w:r>
      <w:r w:rsidR="00CA546A">
        <w:rPr>
          <w:lang w:val="en-GB"/>
        </w:rPr>
        <w:t>Guidance to language users</w:t>
      </w:r>
    </w:p>
    <w:p w:rsidR="001610CB" w:rsidRDefault="00060BDA" w:rsidP="001B4FF1">
      <w:pPr>
        <w:pStyle w:val="ListParagraph"/>
        <w:numPr>
          <w:ilvl w:val="0"/>
          <w:numId w:val="210"/>
        </w:numPr>
      </w:pPr>
      <w:r w:rsidRPr="00060BDA">
        <w:rPr>
          <w:lang w:val="en-GB"/>
        </w:rPr>
        <w:t>Use names that are clear and visually unambiguous</w:t>
      </w:r>
      <w:r w:rsidR="00D54DF0">
        <w:rPr>
          <w:lang w:val="en-GB"/>
        </w:rPr>
        <w:t>.</w:t>
      </w:r>
    </w:p>
    <w:p w:rsidR="001B4FF1" w:rsidRPr="00BD4F96" w:rsidRDefault="00060BDA" w:rsidP="001B4FF1">
      <w:pPr>
        <w:pStyle w:val="ListParagraph"/>
        <w:numPr>
          <w:ilvl w:val="0"/>
          <w:numId w:val="210"/>
        </w:numPr>
      </w:pPr>
      <w:r w:rsidRPr="00060BDA">
        <w:rPr>
          <w:lang w:val="en-GB"/>
        </w:rPr>
        <w:t>Be consistent in choosing names</w:t>
      </w:r>
      <w:r w:rsidR="00D54DF0">
        <w:rPr>
          <w:lang w:val="en-GB"/>
        </w:rPr>
        <w:t>.</w:t>
      </w:r>
    </w:p>
    <w:p w:rsidR="001610CB" w:rsidRDefault="004F26A5" w:rsidP="00BD4F96">
      <w:pPr>
        <w:pStyle w:val="Heading2"/>
        <w:spacing w:before="240"/>
      </w:pPr>
      <w:bookmarkStart w:id="6105" w:name="_Toc358896679"/>
      <w:r>
        <w:rPr>
          <w:lang w:val="en-GB"/>
        </w:rPr>
        <w:lastRenderedPageBreak/>
        <w:t>F</w:t>
      </w:r>
      <w:r w:rsidR="00045C4C">
        <w:rPr>
          <w:lang w:val="en-GB"/>
        </w:rPr>
        <w:t>.</w:t>
      </w:r>
      <w:r w:rsidR="004B3BF5">
        <w:rPr>
          <w:lang w:val="en-GB"/>
        </w:rPr>
        <w:t>20</w:t>
      </w:r>
      <w:r w:rsidR="00AD5842">
        <w:rPr>
          <w:lang w:val="en-GB"/>
        </w:rPr>
        <w:t xml:space="preserve"> </w:t>
      </w:r>
      <w:r w:rsidR="00CA546A">
        <w:rPr>
          <w:lang w:val="en-GB"/>
        </w:rPr>
        <w:t>Dead Store</w:t>
      </w:r>
      <w:r w:rsidR="00AD5842">
        <w:rPr>
          <w:lang w:val="en-GB"/>
        </w:rPr>
        <w:t xml:space="preserve"> </w:t>
      </w:r>
      <w:r w:rsidR="0058402F">
        <w:rPr>
          <w:lang w:val="en-GB"/>
        </w:rPr>
        <w:t>[</w:t>
      </w:r>
      <w:r w:rsidR="00CA546A">
        <w:rPr>
          <w:lang w:val="en-GB"/>
        </w:rPr>
        <w:t>WXQ]</w:t>
      </w:r>
      <w:bookmarkEnd w:id="6105"/>
    </w:p>
    <w:p w:rsidR="001610CB" w:rsidRDefault="004F26A5">
      <w:pPr>
        <w:pStyle w:val="Heading3"/>
      </w:pPr>
      <w:r>
        <w:rPr>
          <w:lang w:val="en-GB"/>
        </w:rPr>
        <w:t>F</w:t>
      </w:r>
      <w:r w:rsidR="00045C4C">
        <w:rPr>
          <w:lang w:val="en-GB"/>
        </w:rPr>
        <w:t>.</w:t>
      </w:r>
      <w:r w:rsidR="004B3BF5">
        <w:rPr>
          <w:lang w:val="en-GB"/>
        </w:rPr>
        <w:t>20</w:t>
      </w:r>
      <w:r w:rsidR="00045C4C">
        <w:rPr>
          <w:lang w:val="en-GB"/>
        </w:rPr>
        <w:t>.1</w:t>
      </w:r>
      <w:r w:rsidR="00AD5842">
        <w:rPr>
          <w:lang w:val="en-GB"/>
        </w:rPr>
        <w:t xml:space="preserve"> </w:t>
      </w:r>
      <w:r w:rsidR="00CA546A">
        <w:rPr>
          <w:lang w:val="en-GB"/>
        </w:rPr>
        <w:t>Applicability to language</w:t>
      </w:r>
    </w:p>
    <w:p w:rsidR="00CA546A" w:rsidRDefault="00CA546A" w:rsidP="00CA546A">
      <w:r>
        <w:rPr>
          <w:lang w:val="en-GB"/>
        </w:rPr>
        <w:t>Ruby is susceptible to errors of accidental assignments resulting from typos of variable names. Since variables do not need to declared before use such an assignment may go unnoticed. Such behaviour is indicative of programmer error.</w:t>
      </w:r>
    </w:p>
    <w:p w:rsidR="001610CB" w:rsidRDefault="004F26A5">
      <w:pPr>
        <w:pStyle w:val="Heading3"/>
      </w:pPr>
      <w:r>
        <w:rPr>
          <w:lang w:val="en-GB"/>
        </w:rPr>
        <w:t>F</w:t>
      </w:r>
      <w:r w:rsidR="004B3BF5">
        <w:rPr>
          <w:lang w:val="en-GB"/>
        </w:rPr>
        <w:t>.20</w:t>
      </w:r>
      <w:r w:rsidR="00045C4C">
        <w:rPr>
          <w:lang w:val="en-GB"/>
        </w:rPr>
        <w:t>.2</w:t>
      </w:r>
      <w:r w:rsidR="00AD5842">
        <w:rPr>
          <w:lang w:val="en-GB"/>
        </w:rPr>
        <w:t xml:space="preserve"> </w:t>
      </w:r>
      <w:r w:rsidR="00CA546A">
        <w:rPr>
          <w:lang w:val="en-GB"/>
        </w:rPr>
        <w:t>Guidance to language users</w:t>
      </w:r>
    </w:p>
    <w:p w:rsidR="001610CB" w:rsidRDefault="00CA546A" w:rsidP="00B35625">
      <w:pPr>
        <w:pStyle w:val="ListParagraph"/>
        <w:numPr>
          <w:ilvl w:val="0"/>
          <w:numId w:val="210"/>
        </w:numPr>
        <w:spacing w:after="0"/>
      </w:pPr>
      <w:r w:rsidRPr="00AD5842">
        <w:rPr>
          <w:lang w:val="en-GB"/>
        </w:rPr>
        <w:t>Check that each assignment is made to the intended variable identifier</w:t>
      </w:r>
      <w:r w:rsidR="00D54DF0" w:rsidRPr="00AD5842">
        <w:rPr>
          <w:lang w:val="en-GB"/>
        </w:rPr>
        <w:t>.</w:t>
      </w:r>
    </w:p>
    <w:p w:rsidR="00CA546A" w:rsidRDefault="00CA546A" w:rsidP="00B35625">
      <w:pPr>
        <w:pStyle w:val="ListParagraph"/>
        <w:numPr>
          <w:ilvl w:val="0"/>
          <w:numId w:val="210"/>
        </w:numPr>
      </w:pPr>
      <w:r w:rsidRPr="00AD5842">
        <w:rPr>
          <w:lang w:val="en-GB"/>
        </w:rPr>
        <w:t>Use static analysis tools, as they become available, to mechanically identify dead stores in the program</w:t>
      </w:r>
      <w:r w:rsidR="00D54DF0" w:rsidRPr="00AD5842">
        <w:rPr>
          <w:lang w:val="en-GB"/>
        </w:rPr>
        <w:t>.</w:t>
      </w:r>
    </w:p>
    <w:p w:rsidR="001610CB" w:rsidRDefault="004F26A5">
      <w:pPr>
        <w:pStyle w:val="Heading2"/>
      </w:pPr>
      <w:bookmarkStart w:id="6106" w:name="_Toc358896680"/>
      <w:r>
        <w:rPr>
          <w:lang w:val="en-GB"/>
        </w:rPr>
        <w:t>F</w:t>
      </w:r>
      <w:r w:rsidR="00045C4C">
        <w:rPr>
          <w:lang w:val="en-GB"/>
        </w:rPr>
        <w:t>.2</w:t>
      </w:r>
      <w:r w:rsidR="004B3BF5">
        <w:rPr>
          <w:lang w:val="en-GB"/>
        </w:rPr>
        <w:t>1</w:t>
      </w:r>
      <w:r w:rsidR="00AD5842">
        <w:rPr>
          <w:lang w:val="en-GB"/>
        </w:rPr>
        <w:t xml:space="preserve"> </w:t>
      </w:r>
      <w:r w:rsidR="00816F5A">
        <w:rPr>
          <w:lang w:val="en-GB"/>
        </w:rPr>
        <w:t>Unused Variable</w:t>
      </w:r>
      <w:r w:rsidR="00AD5842">
        <w:rPr>
          <w:lang w:val="en-GB"/>
        </w:rPr>
        <w:t xml:space="preserve"> </w:t>
      </w:r>
      <w:r w:rsidR="0058402F">
        <w:rPr>
          <w:lang w:val="en-GB"/>
        </w:rPr>
        <w:t>[</w:t>
      </w:r>
      <w:r w:rsidR="00CA546A">
        <w:rPr>
          <w:lang w:val="en-GB"/>
        </w:rPr>
        <w:t>YZS]</w:t>
      </w:r>
      <w:bookmarkEnd w:id="6106"/>
    </w:p>
    <w:p w:rsidR="001610CB" w:rsidRDefault="004F26A5">
      <w:pPr>
        <w:pStyle w:val="Heading3"/>
      </w:pPr>
      <w:r>
        <w:t>F</w:t>
      </w:r>
      <w:r w:rsidR="00660797">
        <w:t>.21</w:t>
      </w:r>
      <w:r w:rsidR="00660797" w:rsidRPr="00660797">
        <w:t>.</w:t>
      </w:r>
      <w:r w:rsidR="00660797">
        <w:t>1 Applicability to language</w:t>
      </w:r>
    </w:p>
    <w:p w:rsidR="002370E4" w:rsidRDefault="00060BDA">
      <w:r w:rsidRPr="00060BDA">
        <w:t>Ruby is susceptible to this vulnerability</w:t>
      </w:r>
      <w:r w:rsidR="001B4FF1">
        <w:t>.  Ruby does not permit the declaration of variables, but “declares” parameters, which might never be read or written, hence providing storage space useful to an attacker.</w:t>
      </w:r>
    </w:p>
    <w:p w:rsidR="001610CB" w:rsidRDefault="004F26A5">
      <w:pPr>
        <w:pStyle w:val="Heading3"/>
      </w:pPr>
      <w:r>
        <w:t>F</w:t>
      </w:r>
      <w:r w:rsidR="00660797">
        <w:t>.21</w:t>
      </w:r>
      <w:r w:rsidR="00660797" w:rsidRPr="00660797">
        <w:t>.2 G</w:t>
      </w:r>
      <w:r w:rsidR="00660797">
        <w:t>uidance to language users</w:t>
      </w:r>
    </w:p>
    <w:p w:rsidR="001610CB" w:rsidRDefault="00660797">
      <w:pPr>
        <w:pStyle w:val="ListParagraph"/>
        <w:numPr>
          <w:ilvl w:val="0"/>
          <w:numId w:val="235"/>
        </w:numPr>
      </w:pPr>
      <w:r w:rsidRPr="00660797">
        <w:t>Enable detection of unused variables in the processor</w:t>
      </w:r>
      <w:r w:rsidR="00D54DF0">
        <w:t>.</w:t>
      </w:r>
    </w:p>
    <w:p w:rsidR="001610CB" w:rsidRDefault="004F26A5">
      <w:pPr>
        <w:pStyle w:val="Heading2"/>
      </w:pPr>
      <w:bookmarkStart w:id="6107" w:name="_Toc358896681"/>
      <w:r>
        <w:rPr>
          <w:lang w:val="en-GB"/>
        </w:rPr>
        <w:t>F</w:t>
      </w:r>
      <w:r w:rsidR="00CA546A">
        <w:rPr>
          <w:lang w:val="en-GB"/>
        </w:rPr>
        <w:t>.2</w:t>
      </w:r>
      <w:r w:rsidR="004B3BF5">
        <w:rPr>
          <w:lang w:val="en-GB"/>
        </w:rPr>
        <w:t>2</w:t>
      </w:r>
      <w:r w:rsidR="00AD5842">
        <w:rPr>
          <w:lang w:val="en-GB"/>
        </w:rPr>
        <w:t xml:space="preserve"> </w:t>
      </w:r>
      <w:r w:rsidR="00CA546A">
        <w:rPr>
          <w:lang w:val="en-GB"/>
        </w:rPr>
        <w:t>Identifier Name Reuse</w:t>
      </w:r>
      <w:r w:rsidR="00AD5842">
        <w:rPr>
          <w:lang w:val="en-GB"/>
        </w:rPr>
        <w:t xml:space="preserve"> </w:t>
      </w:r>
      <w:r w:rsidR="0058402F">
        <w:rPr>
          <w:lang w:val="en-GB"/>
        </w:rPr>
        <w:t>[</w:t>
      </w:r>
      <w:r w:rsidR="00CA546A">
        <w:rPr>
          <w:lang w:val="en-GB"/>
        </w:rPr>
        <w:t>YOW]</w:t>
      </w:r>
      <w:bookmarkEnd w:id="6107"/>
    </w:p>
    <w:p w:rsidR="001610CB" w:rsidRDefault="004F26A5">
      <w:pPr>
        <w:pStyle w:val="Heading3"/>
      </w:pPr>
      <w:r>
        <w:rPr>
          <w:lang w:val="en-GB"/>
        </w:rPr>
        <w:t>F</w:t>
      </w:r>
      <w:r w:rsidR="00CA546A">
        <w:rPr>
          <w:lang w:val="en-GB"/>
        </w:rPr>
        <w:t>.2</w:t>
      </w:r>
      <w:r w:rsidR="004B3BF5">
        <w:rPr>
          <w:lang w:val="en-GB"/>
        </w:rPr>
        <w:t>2</w:t>
      </w:r>
      <w:r w:rsidR="00CA546A">
        <w:rPr>
          <w:lang w:val="en-GB"/>
        </w:rPr>
        <w:t>.1</w:t>
      </w:r>
      <w:r w:rsidR="00AD5842">
        <w:rPr>
          <w:lang w:val="en-GB"/>
        </w:rPr>
        <w:t xml:space="preserve"> </w:t>
      </w:r>
      <w:r w:rsidR="00CA546A">
        <w:rPr>
          <w:lang w:val="en-GB"/>
        </w:rPr>
        <w:t>Applicability to language</w:t>
      </w:r>
    </w:p>
    <w:p w:rsidR="00CA546A" w:rsidRDefault="00CA546A" w:rsidP="00CA546A">
      <w:r>
        <w:rPr>
          <w:lang w:val="en-GB"/>
        </w:rPr>
        <w:t xml:space="preserve">Ruby employs various levels of scope which allow users to name variables in different scopes with the same name. </w:t>
      </w:r>
      <w:r w:rsidR="00D54DF0">
        <w:rPr>
          <w:lang w:val="en-GB"/>
        </w:rPr>
        <w:t xml:space="preserve"> </w:t>
      </w:r>
      <w:r>
        <w:rPr>
          <w:lang w:val="en-GB"/>
        </w:rPr>
        <w:t>This can cause confusion in situations where the user is unaware of the scoping rules, especially in the use of blocks.</w:t>
      </w:r>
    </w:p>
    <w:p w:rsidR="00CA546A" w:rsidRDefault="00CA546A" w:rsidP="00CA546A">
      <w:r>
        <w:rPr>
          <w:lang w:val="en-GB"/>
        </w:rPr>
        <w:t xml:space="preserve">Modules provide a way to group methods and variables without the need for a class. </w:t>
      </w:r>
      <w:r w:rsidR="00D54DF0">
        <w:rPr>
          <w:lang w:val="en-GB"/>
        </w:rPr>
        <w:t xml:space="preserve"> </w:t>
      </w:r>
      <w:r>
        <w:rPr>
          <w:lang w:val="en-GB"/>
        </w:rPr>
        <w:t>To use these module and method names must be completely specified. For example:</w:t>
      </w:r>
    </w:p>
    <w:p w:rsidR="00CA546A" w:rsidRDefault="00CA546A" w:rsidP="00CA546A">
      <w:r>
        <w:rPr>
          <w:lang w:val="en-GB"/>
        </w:rPr>
        <w:tab/>
      </w:r>
      <w:r>
        <w:rPr>
          <w:rFonts w:ascii="Courier New" w:hAnsi="Courier New" w:cs="Courier New"/>
          <w:lang w:val="en-GB"/>
        </w:rPr>
        <w:t>Base64::encode(text)</w:t>
      </w:r>
    </w:p>
    <w:p w:rsidR="00CA546A" w:rsidRDefault="00CA546A" w:rsidP="00CA546A">
      <w:r>
        <w:rPr>
          <w:lang w:val="en-GB"/>
        </w:rPr>
        <w:t>However modules can be included, thus putting the contents of the module within the current scope. So:</w:t>
      </w:r>
    </w:p>
    <w:p w:rsidR="001610CB" w:rsidRDefault="00CA546A">
      <w:pPr>
        <w:spacing w:after="0"/>
      </w:pPr>
      <w:r>
        <w:rPr>
          <w:lang w:val="en-GB"/>
        </w:rPr>
        <w:tab/>
      </w:r>
      <w:r>
        <w:rPr>
          <w:rFonts w:ascii="Courier New" w:hAnsi="Courier New" w:cs="Courier New"/>
          <w:lang w:val="en-GB"/>
        </w:rPr>
        <w:t>include Base64</w:t>
      </w:r>
    </w:p>
    <w:p w:rsidR="00CA546A" w:rsidRDefault="00CA546A" w:rsidP="00CA546A">
      <w:r>
        <w:rPr>
          <w:lang w:val="en-GB"/>
        </w:rPr>
        <w:tab/>
      </w:r>
      <w:r>
        <w:rPr>
          <w:rFonts w:ascii="Courier New" w:hAnsi="Courier New" w:cs="Courier New"/>
          <w:lang w:val="en-GB"/>
        </w:rPr>
        <w:t>encode(text)</w:t>
      </w:r>
    </w:p>
    <w:p w:rsidR="00CA546A" w:rsidRDefault="00CA546A" w:rsidP="00CA546A">
      <w:r>
        <w:rPr>
          <w:lang w:val="en-GB"/>
        </w:rPr>
        <w:t>can cause clashes with names already in scope. When this occurs the current scope takes precedence, but the user may not realize this resulting in</w:t>
      </w:r>
      <w:r>
        <w:rPr>
          <w:color w:val="FF0000"/>
          <w:lang w:val="en-GB"/>
        </w:rPr>
        <w:t xml:space="preserve"> </w:t>
      </w:r>
      <w:r>
        <w:rPr>
          <w:lang w:val="en-GB"/>
        </w:rPr>
        <w:t xml:space="preserve">unknown errors. </w:t>
      </w:r>
    </w:p>
    <w:p w:rsidR="001610CB" w:rsidRDefault="004F26A5">
      <w:pPr>
        <w:pStyle w:val="Heading3"/>
      </w:pPr>
      <w:r>
        <w:rPr>
          <w:lang w:val="en-GB"/>
        </w:rPr>
        <w:t>F</w:t>
      </w:r>
      <w:r w:rsidR="00CA546A">
        <w:rPr>
          <w:lang w:val="en-GB"/>
        </w:rPr>
        <w:t>.2</w:t>
      </w:r>
      <w:r w:rsidR="004B3BF5">
        <w:rPr>
          <w:lang w:val="en-GB"/>
        </w:rPr>
        <w:t>2</w:t>
      </w:r>
      <w:r w:rsidR="00CA546A">
        <w:rPr>
          <w:lang w:val="en-GB"/>
        </w:rPr>
        <w:t>.2</w:t>
      </w:r>
      <w:r w:rsidR="00AD5842">
        <w:rPr>
          <w:lang w:val="en-GB"/>
        </w:rPr>
        <w:t xml:space="preserve"> </w:t>
      </w:r>
      <w:r w:rsidR="00CA546A">
        <w:rPr>
          <w:lang w:val="en-GB"/>
        </w:rPr>
        <w:t>Guidance to language users</w:t>
      </w:r>
    </w:p>
    <w:p w:rsidR="00CA546A" w:rsidRDefault="00CA546A" w:rsidP="00B35625">
      <w:pPr>
        <w:pStyle w:val="ListParagraph"/>
        <w:numPr>
          <w:ilvl w:val="0"/>
          <w:numId w:val="235"/>
        </w:numPr>
      </w:pPr>
      <w:r w:rsidRPr="00AD5842">
        <w:rPr>
          <w:lang w:val="en-GB"/>
        </w:rPr>
        <w:t>Ensure that a definition does not occur in a scope where a different definition is accessible.</w:t>
      </w:r>
    </w:p>
    <w:p w:rsidR="00CA546A" w:rsidRDefault="00CA546A" w:rsidP="00B35625">
      <w:pPr>
        <w:pStyle w:val="ListParagraph"/>
        <w:numPr>
          <w:ilvl w:val="0"/>
          <w:numId w:val="235"/>
        </w:numPr>
      </w:pPr>
      <w:r w:rsidRPr="00AD5842">
        <w:rPr>
          <w:lang w:val="en-GB"/>
        </w:rPr>
        <w:lastRenderedPageBreak/>
        <w:t>Know what a module defines before including. If any definitions conflict, do not include the module, instead use the fully qualified name to refer to any definitions in the module.</w:t>
      </w:r>
    </w:p>
    <w:p w:rsidR="001610CB" w:rsidRDefault="004F26A5">
      <w:pPr>
        <w:pStyle w:val="Heading2"/>
      </w:pPr>
      <w:bookmarkStart w:id="6108" w:name="_Toc358896682"/>
      <w:r>
        <w:rPr>
          <w:lang w:val="en-GB"/>
        </w:rPr>
        <w:t>F</w:t>
      </w:r>
      <w:r w:rsidR="00CA546A">
        <w:rPr>
          <w:lang w:val="en-GB"/>
        </w:rPr>
        <w:t>.2</w:t>
      </w:r>
      <w:r w:rsidR="004B3BF5">
        <w:rPr>
          <w:lang w:val="en-GB"/>
        </w:rPr>
        <w:t>3</w:t>
      </w:r>
      <w:r w:rsidR="00AD5842">
        <w:rPr>
          <w:lang w:val="en-GB"/>
        </w:rPr>
        <w:t xml:space="preserve"> </w:t>
      </w:r>
      <w:r w:rsidR="00CA546A">
        <w:rPr>
          <w:lang w:val="en-GB"/>
        </w:rPr>
        <w:t>Namespace Issues</w:t>
      </w:r>
      <w:r w:rsidR="00AD5842">
        <w:rPr>
          <w:lang w:val="en-GB"/>
        </w:rPr>
        <w:t xml:space="preserve"> </w:t>
      </w:r>
      <w:r w:rsidR="0058402F">
        <w:rPr>
          <w:lang w:val="en-GB"/>
        </w:rPr>
        <w:t>[</w:t>
      </w:r>
      <w:r w:rsidR="00CA546A">
        <w:rPr>
          <w:lang w:val="en-GB"/>
        </w:rPr>
        <w:t>BJL]</w:t>
      </w:r>
      <w:bookmarkEnd w:id="6108"/>
    </w:p>
    <w:p w:rsidR="001610CB" w:rsidRDefault="004F26A5">
      <w:pPr>
        <w:pStyle w:val="Heading3"/>
      </w:pPr>
      <w:r>
        <w:rPr>
          <w:lang w:val="en-GB"/>
        </w:rPr>
        <w:t>F</w:t>
      </w:r>
      <w:r w:rsidR="00CA546A">
        <w:rPr>
          <w:lang w:val="en-GB"/>
        </w:rPr>
        <w:t>.2</w:t>
      </w:r>
      <w:r w:rsidR="004B3BF5">
        <w:rPr>
          <w:lang w:val="en-GB"/>
        </w:rPr>
        <w:t>3</w:t>
      </w:r>
      <w:r w:rsidR="00CA546A">
        <w:rPr>
          <w:lang w:val="en-GB"/>
        </w:rPr>
        <w:t>.1 Applicability to language</w:t>
      </w:r>
    </w:p>
    <w:p w:rsidR="00CA546A" w:rsidRDefault="00CA546A" w:rsidP="00CA546A">
      <w:r>
        <w:rPr>
          <w:lang w:val="en-GB"/>
        </w:rPr>
        <w:t xml:space="preserve">This is indeed an issue for Ruby. </w:t>
      </w:r>
      <w:r w:rsidR="00D54DF0">
        <w:rPr>
          <w:lang w:val="en-GB"/>
        </w:rPr>
        <w:t xml:space="preserve"> </w:t>
      </w:r>
      <w:r>
        <w:rPr>
          <w:lang w:val="en-GB"/>
        </w:rPr>
        <w:t>The interpreter will resolve names to the most recent definition as the one to use, possibly redefining a variable. Scoping provides some means of protection, but there are some cases where confusion arises.</w:t>
      </w:r>
      <w:r w:rsidR="00D54DF0">
        <w:rPr>
          <w:lang w:val="en-GB"/>
        </w:rPr>
        <w:t xml:space="preserve"> </w:t>
      </w:r>
      <w:r>
        <w:rPr>
          <w:lang w:val="en-GB"/>
        </w:rPr>
        <w:t xml:space="preserve"> A method definition cannot access local variables defined outside of its scope, yet a block can access these variables. For example:</w:t>
      </w:r>
    </w:p>
    <w:p w:rsidR="001610CB" w:rsidRDefault="00CA546A">
      <w:pPr>
        <w:spacing w:after="0"/>
      </w:pPr>
      <w:r>
        <w:rPr>
          <w:lang w:val="en-GB"/>
        </w:rPr>
        <w:tab/>
      </w:r>
      <w:r>
        <w:rPr>
          <w:rFonts w:ascii="Courier New" w:hAnsi="Courier New" w:cs="Courier New"/>
          <w:lang w:val="en-GB"/>
        </w:rPr>
        <w:t>x = 50</w:t>
      </w:r>
    </w:p>
    <w:p w:rsidR="001610CB" w:rsidRDefault="00CA546A">
      <w:pPr>
        <w:spacing w:after="0"/>
      </w:pPr>
      <w:r>
        <w:rPr>
          <w:rFonts w:ascii="Courier New" w:hAnsi="Courier New" w:cs="Courier New"/>
          <w:lang w:val="en-GB"/>
        </w:rPr>
        <w:tab/>
        <w:t>def power(y)</w:t>
      </w:r>
    </w:p>
    <w:p w:rsidR="001610CB" w:rsidRDefault="00CA546A">
      <w:pPr>
        <w:spacing w:after="0"/>
      </w:pPr>
      <w:r>
        <w:rPr>
          <w:rFonts w:ascii="Courier New" w:hAnsi="Courier New" w:cs="Courier New"/>
          <w:lang w:val="en-GB"/>
        </w:rPr>
        <w:tab/>
      </w:r>
      <w:r>
        <w:rPr>
          <w:rFonts w:ascii="Courier New" w:hAnsi="Courier New" w:cs="Courier New"/>
          <w:lang w:val="en-GB"/>
        </w:rPr>
        <w:tab/>
        <w:t>puts x**y</w:t>
      </w:r>
    </w:p>
    <w:p w:rsidR="001610CB" w:rsidRDefault="00CA546A">
      <w:pPr>
        <w:spacing w:after="0"/>
      </w:pPr>
      <w:r>
        <w:rPr>
          <w:rFonts w:ascii="Courier New" w:hAnsi="Courier New" w:cs="Courier New"/>
          <w:lang w:val="en-GB"/>
        </w:rPr>
        <w:tab/>
        <w:t>end</w:t>
      </w:r>
    </w:p>
    <w:p w:rsidR="00CA546A" w:rsidRDefault="00CA546A" w:rsidP="00CA546A">
      <w:r>
        <w:rPr>
          <w:rFonts w:ascii="Courier New" w:hAnsi="Courier New" w:cs="Courier New"/>
          <w:lang w:val="en-GB"/>
        </w:rPr>
        <w:tab/>
        <w:t>power(2)</w:t>
      </w:r>
      <w:r>
        <w:rPr>
          <w:rFonts w:ascii="Courier New" w:hAnsi="Courier New" w:cs="Courier New"/>
          <w:lang w:val="en-GB"/>
        </w:rPr>
        <w:tab/>
        <w:t>#=&gt; NameError: undefined local variable or method ‘x’</w:t>
      </w:r>
    </w:p>
    <w:p w:rsidR="00CA546A" w:rsidRDefault="00CA546A" w:rsidP="00CA546A">
      <w:r>
        <w:rPr>
          <w:lang w:val="en-GB"/>
        </w:rPr>
        <w:t>But the following can access the x variable as defined:</w:t>
      </w:r>
    </w:p>
    <w:p w:rsidR="001610CB" w:rsidRDefault="00CA546A">
      <w:pPr>
        <w:spacing w:after="0"/>
      </w:pPr>
      <w:r>
        <w:rPr>
          <w:lang w:val="en-GB"/>
        </w:rPr>
        <w:tab/>
      </w:r>
      <w:r>
        <w:rPr>
          <w:rFonts w:ascii="Courier New" w:hAnsi="Courier New" w:cs="Courier New"/>
          <w:lang w:val="en-GB"/>
        </w:rPr>
        <w:t>x = 50</w:t>
      </w:r>
    </w:p>
    <w:p w:rsidR="001610CB" w:rsidRDefault="00CA546A">
      <w:pPr>
        <w:spacing w:after="0"/>
      </w:pPr>
      <w:r>
        <w:rPr>
          <w:rFonts w:ascii="Courier New" w:hAnsi="Courier New" w:cs="Courier New"/>
          <w:lang w:val="en-GB"/>
        </w:rPr>
        <w:tab/>
        <w:t>def execute_block(y)</w:t>
      </w:r>
    </w:p>
    <w:p w:rsidR="001610CB" w:rsidRDefault="00CA546A">
      <w:pPr>
        <w:spacing w:after="0"/>
      </w:pPr>
      <w:r>
        <w:rPr>
          <w:rFonts w:ascii="Courier New" w:hAnsi="Courier New" w:cs="Courier New"/>
          <w:lang w:val="en-GB"/>
        </w:rPr>
        <w:tab/>
      </w:r>
      <w:r>
        <w:rPr>
          <w:rFonts w:ascii="Courier New" w:hAnsi="Courier New" w:cs="Courier New"/>
          <w:lang w:val="en-GB"/>
        </w:rPr>
        <w:tab/>
        <w:t>yield y</w:t>
      </w:r>
    </w:p>
    <w:p w:rsidR="001610CB" w:rsidRDefault="00CA546A">
      <w:pPr>
        <w:spacing w:after="0"/>
      </w:pPr>
      <w:r>
        <w:rPr>
          <w:rFonts w:ascii="Courier New" w:hAnsi="Courier New" w:cs="Courier New"/>
          <w:lang w:val="en-GB"/>
        </w:rPr>
        <w:tab/>
        <w:t>end</w:t>
      </w:r>
    </w:p>
    <w:p w:rsidR="00CA546A" w:rsidRDefault="00CA546A" w:rsidP="00CA546A">
      <w:r>
        <w:rPr>
          <w:rFonts w:ascii="Courier New" w:hAnsi="Courier New" w:cs="Courier New"/>
          <w:lang w:val="en-GB"/>
        </w:rPr>
        <w:tab/>
        <w:t>execute_block(2) {|y| x**y}</w:t>
      </w:r>
      <w:r>
        <w:rPr>
          <w:rFonts w:ascii="Courier New" w:hAnsi="Courier New" w:cs="Courier New"/>
          <w:lang w:val="en-GB"/>
        </w:rPr>
        <w:tab/>
        <w:t>#=&gt; 2500</w:t>
      </w:r>
    </w:p>
    <w:p w:rsidR="001610CB" w:rsidRDefault="004F26A5">
      <w:pPr>
        <w:pStyle w:val="Heading3"/>
      </w:pPr>
      <w:r>
        <w:rPr>
          <w:lang w:val="en-GB"/>
        </w:rPr>
        <w:t>F</w:t>
      </w:r>
      <w:r w:rsidR="00CA546A">
        <w:rPr>
          <w:lang w:val="en-GB"/>
        </w:rPr>
        <w:t>.2</w:t>
      </w:r>
      <w:r w:rsidR="004B3BF5">
        <w:rPr>
          <w:lang w:val="en-GB"/>
        </w:rPr>
        <w:t>3.2</w:t>
      </w:r>
      <w:r w:rsidR="00AD5842">
        <w:rPr>
          <w:lang w:val="en-GB"/>
        </w:rPr>
        <w:t xml:space="preserve"> </w:t>
      </w:r>
      <w:r w:rsidR="00CA546A">
        <w:rPr>
          <w:lang w:val="en-GB"/>
        </w:rPr>
        <w:t>Guidance to language users</w:t>
      </w:r>
    </w:p>
    <w:p w:rsidR="001610CB" w:rsidRDefault="00CA546A" w:rsidP="00B35625">
      <w:pPr>
        <w:pStyle w:val="ListParagraph"/>
        <w:numPr>
          <w:ilvl w:val="0"/>
          <w:numId w:val="235"/>
        </w:numPr>
        <w:spacing w:after="0"/>
      </w:pPr>
      <w:r w:rsidRPr="00AD5842">
        <w:rPr>
          <w:lang w:val="en-GB"/>
        </w:rPr>
        <w:t>Avoid unnecessary includes</w:t>
      </w:r>
      <w:r w:rsidR="00D54DF0" w:rsidRPr="00AD5842">
        <w:rPr>
          <w:lang w:val="en-GB"/>
        </w:rPr>
        <w:t>.</w:t>
      </w:r>
    </w:p>
    <w:p w:rsidR="00CA546A" w:rsidRDefault="00CA546A" w:rsidP="00B35625">
      <w:pPr>
        <w:pStyle w:val="ListParagraph"/>
        <w:numPr>
          <w:ilvl w:val="0"/>
          <w:numId w:val="235"/>
        </w:numPr>
      </w:pPr>
      <w:r w:rsidRPr="00AD5842">
        <w:rPr>
          <w:lang w:val="en-GB"/>
        </w:rPr>
        <w:t>Do not access variables outside of a block without justification</w:t>
      </w:r>
      <w:r w:rsidR="00D54DF0" w:rsidRPr="00AD5842">
        <w:rPr>
          <w:lang w:val="en-GB"/>
        </w:rPr>
        <w:t>.</w:t>
      </w:r>
    </w:p>
    <w:p w:rsidR="001610CB" w:rsidRDefault="004F26A5">
      <w:pPr>
        <w:pStyle w:val="Heading2"/>
      </w:pPr>
      <w:bookmarkStart w:id="6109" w:name="_Toc358896683"/>
      <w:r>
        <w:rPr>
          <w:lang w:val="en-GB"/>
        </w:rPr>
        <w:t>F</w:t>
      </w:r>
      <w:r w:rsidR="004B3BF5">
        <w:rPr>
          <w:lang w:val="en-GB"/>
        </w:rPr>
        <w:t>.24</w:t>
      </w:r>
      <w:r w:rsidR="00AD5842">
        <w:rPr>
          <w:lang w:val="en-GB"/>
        </w:rPr>
        <w:t xml:space="preserve"> </w:t>
      </w:r>
      <w:r w:rsidR="00CA546A">
        <w:rPr>
          <w:lang w:val="en-GB"/>
        </w:rPr>
        <w:t>Initialization of Variables</w:t>
      </w:r>
      <w:r w:rsidR="00AD5842">
        <w:rPr>
          <w:lang w:val="en-GB"/>
        </w:rPr>
        <w:t xml:space="preserve"> </w:t>
      </w:r>
      <w:r w:rsidR="0058402F">
        <w:rPr>
          <w:lang w:val="en-GB"/>
        </w:rPr>
        <w:t>[</w:t>
      </w:r>
      <w:r w:rsidR="00CA546A">
        <w:rPr>
          <w:lang w:val="en-GB"/>
        </w:rPr>
        <w:t>LAV]</w:t>
      </w:r>
      <w:bookmarkEnd w:id="6109"/>
    </w:p>
    <w:p w:rsidR="001610CB" w:rsidRDefault="00CA546A">
      <w:r>
        <w:rPr>
          <w:lang w:val="en-GB"/>
        </w:rPr>
        <w:t>This vulnerability is not applicable to Ruby since variables cannot be read before they are assigned.</w:t>
      </w:r>
    </w:p>
    <w:p w:rsidR="001610CB" w:rsidRDefault="004F26A5">
      <w:pPr>
        <w:pStyle w:val="Heading2"/>
      </w:pPr>
      <w:bookmarkStart w:id="6110" w:name="_Toc358896684"/>
      <w:r>
        <w:rPr>
          <w:lang w:val="en-GB"/>
        </w:rPr>
        <w:t>F</w:t>
      </w:r>
      <w:r w:rsidR="004B3BF5">
        <w:rPr>
          <w:lang w:val="en-GB"/>
        </w:rPr>
        <w:t>.25</w:t>
      </w:r>
      <w:r w:rsidR="00AD5842">
        <w:rPr>
          <w:lang w:val="en-GB"/>
        </w:rPr>
        <w:t xml:space="preserve"> </w:t>
      </w:r>
      <w:r w:rsidR="00CA546A">
        <w:rPr>
          <w:lang w:val="en-GB"/>
        </w:rPr>
        <w:t>Operator Precedence/Order of Evaluation</w:t>
      </w:r>
      <w:r w:rsidR="00AD5842">
        <w:rPr>
          <w:lang w:val="en-GB"/>
        </w:rPr>
        <w:t xml:space="preserve"> </w:t>
      </w:r>
      <w:r w:rsidR="0058402F">
        <w:rPr>
          <w:lang w:val="en-GB"/>
        </w:rPr>
        <w:t>[</w:t>
      </w:r>
      <w:r w:rsidR="00CA546A">
        <w:rPr>
          <w:lang w:val="en-GB"/>
        </w:rPr>
        <w:t>JCW]</w:t>
      </w:r>
      <w:bookmarkEnd w:id="6110"/>
    </w:p>
    <w:p w:rsidR="001610CB" w:rsidRDefault="004F26A5">
      <w:pPr>
        <w:pStyle w:val="Heading3"/>
      </w:pPr>
      <w:r>
        <w:rPr>
          <w:lang w:val="en-GB"/>
        </w:rPr>
        <w:t>F</w:t>
      </w:r>
      <w:r w:rsidR="00CA546A">
        <w:rPr>
          <w:lang w:val="en-GB"/>
        </w:rPr>
        <w:t>.2</w:t>
      </w:r>
      <w:r w:rsidR="004B3BF5">
        <w:rPr>
          <w:lang w:val="en-GB"/>
        </w:rPr>
        <w:t>5</w:t>
      </w:r>
      <w:r w:rsidR="00CA546A">
        <w:rPr>
          <w:lang w:val="en-GB"/>
        </w:rPr>
        <w:t>.1 Applicability to language</w:t>
      </w:r>
    </w:p>
    <w:p w:rsidR="00CA546A" w:rsidRDefault="00CA546A" w:rsidP="00CA546A">
      <w:r>
        <w:rPr>
          <w:lang w:val="en-GB"/>
        </w:rPr>
        <w:t xml:space="preserve">Ruby provides a rich set of operators containing over fifty operators and twenty levels of precedence. </w:t>
      </w:r>
      <w:r w:rsidR="00D54DF0">
        <w:rPr>
          <w:lang w:val="en-GB"/>
        </w:rPr>
        <w:t xml:space="preserve"> </w:t>
      </w:r>
      <w:r>
        <w:rPr>
          <w:lang w:val="en-GB"/>
        </w:rPr>
        <w:t>Confusion arises especially with operators which mean something similar, but are for different purposes. For example,</w:t>
      </w:r>
    </w:p>
    <w:p w:rsidR="00CA546A" w:rsidRDefault="00CA546A" w:rsidP="00CA546A">
      <w:pPr>
        <w:rPr>
          <w:rFonts w:ascii="Courier New" w:hAnsi="Courier New" w:cs="Courier New"/>
          <w:lang w:val="en-GB"/>
        </w:rPr>
      </w:pPr>
      <w:r>
        <w:rPr>
          <w:lang w:val="en-GB"/>
        </w:rPr>
        <w:tab/>
      </w:r>
      <w:r>
        <w:rPr>
          <w:rFonts w:ascii="Courier New" w:hAnsi="Courier New" w:cs="Courier New"/>
          <w:lang w:val="en-GB"/>
        </w:rPr>
        <w:t>x = flag_a or flag_b</w:t>
      </w:r>
    </w:p>
    <w:p w:rsidR="0093114C" w:rsidRPr="00BD4F96" w:rsidRDefault="0093114C" w:rsidP="00CA546A">
      <w:pPr>
        <w:rPr>
          <w:rFonts w:cstheme="minorHAnsi"/>
          <w:lang w:val="en-GB"/>
        </w:rPr>
      </w:pPr>
      <w:r w:rsidRPr="00BD4F96">
        <w:rPr>
          <w:rFonts w:cstheme="minorHAnsi"/>
          <w:lang w:val="en-GB"/>
        </w:rPr>
        <w:t>The Ruby language understands this as equivalent to:</w:t>
      </w:r>
    </w:p>
    <w:p w:rsidR="0093114C" w:rsidRDefault="0093114C" w:rsidP="00CA546A">
      <w:r>
        <w:rPr>
          <w:rFonts w:ascii="Courier New" w:hAnsi="Courier New" w:cs="Courier New"/>
          <w:lang w:val="en-GB"/>
        </w:rPr>
        <w:tab/>
        <w:t>(x = flag_a) or flag_b</w:t>
      </w:r>
    </w:p>
    <w:p w:rsidR="00CA546A" w:rsidRDefault="00CA546A" w:rsidP="00CA546A">
      <w:r>
        <w:rPr>
          <w:lang w:val="en-GB"/>
        </w:rPr>
        <w:lastRenderedPageBreak/>
        <w:t xml:space="preserve">The above assigns the value of </w:t>
      </w:r>
      <w:r>
        <w:rPr>
          <w:rFonts w:ascii="Courier New" w:hAnsi="Courier New" w:cs="Courier New"/>
          <w:lang w:val="en-GB"/>
        </w:rPr>
        <w:t>flag_a</w:t>
      </w:r>
      <w:r>
        <w:rPr>
          <w:lang w:val="en-GB"/>
        </w:rPr>
        <w:t xml:space="preserve"> to </w:t>
      </w:r>
      <w:r>
        <w:rPr>
          <w:rFonts w:ascii="Courier New" w:hAnsi="Courier New" w:cs="Courier New"/>
          <w:lang w:val="en-GB"/>
        </w:rPr>
        <w:t>x</w:t>
      </w:r>
      <w:r>
        <w:rPr>
          <w:lang w:val="en-GB"/>
        </w:rPr>
        <w:t xml:space="preserve">. If </w:t>
      </w:r>
      <w:r>
        <w:rPr>
          <w:rFonts w:ascii="Courier New" w:hAnsi="Courier New" w:cs="Courier New"/>
          <w:lang w:val="en-GB"/>
        </w:rPr>
        <w:t>flag_a</w:t>
      </w:r>
      <w:r>
        <w:rPr>
          <w:lang w:val="en-GB"/>
        </w:rPr>
        <w:t xml:space="preserve"> evaluates to false, then the value of the entire expression is </w:t>
      </w:r>
      <w:r>
        <w:rPr>
          <w:rFonts w:ascii="Courier New" w:hAnsi="Courier New" w:cs="Courier New"/>
          <w:lang w:val="en-GB"/>
        </w:rPr>
        <w:t>flag_b</w:t>
      </w:r>
      <w:r>
        <w:rPr>
          <w:lang w:val="en-GB"/>
        </w:rPr>
        <w:t xml:space="preserve">. The intent of the programmer was most likely assign true to x if either </w:t>
      </w:r>
      <w:r>
        <w:rPr>
          <w:rFonts w:ascii="Courier New" w:hAnsi="Courier New" w:cs="Courier New"/>
          <w:lang w:val="en-GB"/>
        </w:rPr>
        <w:t>flag_a</w:t>
      </w:r>
      <w:r>
        <w:rPr>
          <w:lang w:val="en-GB"/>
        </w:rPr>
        <w:t xml:space="preserve"> or </w:t>
      </w:r>
      <w:r>
        <w:rPr>
          <w:rFonts w:ascii="Courier New" w:hAnsi="Courier New" w:cs="Courier New"/>
          <w:lang w:val="en-GB"/>
        </w:rPr>
        <w:t>flag_b</w:t>
      </w:r>
      <w:r>
        <w:rPr>
          <w:lang w:val="en-GB"/>
        </w:rPr>
        <w:t xml:space="preserve"> are true:</w:t>
      </w:r>
    </w:p>
    <w:p w:rsidR="00CA546A" w:rsidRDefault="00CA546A" w:rsidP="00CA546A">
      <w:r>
        <w:rPr>
          <w:lang w:val="en-GB"/>
        </w:rPr>
        <w:tab/>
      </w:r>
      <w:r>
        <w:rPr>
          <w:rFonts w:ascii="Courier New" w:hAnsi="Courier New" w:cs="Courier New"/>
          <w:lang w:val="en-GB"/>
        </w:rPr>
        <w:t>x = flag_a || flag_b</w:t>
      </w:r>
    </w:p>
    <w:p w:rsidR="001610CB" w:rsidRDefault="004F26A5">
      <w:pPr>
        <w:pStyle w:val="Heading3"/>
      </w:pPr>
      <w:r>
        <w:rPr>
          <w:lang w:val="en-GB"/>
        </w:rPr>
        <w:t>F</w:t>
      </w:r>
      <w:r w:rsidR="00CA546A">
        <w:rPr>
          <w:lang w:val="en-GB"/>
        </w:rPr>
        <w:t>.2</w:t>
      </w:r>
      <w:r w:rsidR="004B3BF5">
        <w:rPr>
          <w:lang w:val="en-GB"/>
        </w:rPr>
        <w:t>5.</w:t>
      </w:r>
      <w:r w:rsidR="00CA546A">
        <w:rPr>
          <w:lang w:val="en-GB"/>
        </w:rPr>
        <w:t>2 Guidance to language users</w:t>
      </w:r>
    </w:p>
    <w:p w:rsidR="001610CB" w:rsidRDefault="00CA546A" w:rsidP="00B35625">
      <w:pPr>
        <w:pStyle w:val="ListParagraph"/>
        <w:numPr>
          <w:ilvl w:val="0"/>
          <w:numId w:val="235"/>
        </w:numPr>
        <w:spacing w:after="0"/>
      </w:pPr>
      <w:r w:rsidRPr="00AD5842">
        <w:rPr>
          <w:lang w:val="en-GB"/>
        </w:rPr>
        <w:t>Use parenthesis around operators which are known to cause confusion and errors</w:t>
      </w:r>
      <w:r w:rsidR="00D54DF0" w:rsidRPr="00AD5842">
        <w:rPr>
          <w:lang w:val="en-GB"/>
        </w:rPr>
        <w:t>.</w:t>
      </w:r>
    </w:p>
    <w:p w:rsidR="00CA546A" w:rsidRDefault="00CA546A" w:rsidP="00B35625">
      <w:pPr>
        <w:pStyle w:val="ListParagraph"/>
        <w:numPr>
          <w:ilvl w:val="0"/>
          <w:numId w:val="235"/>
        </w:numPr>
      </w:pPr>
      <w:r w:rsidRPr="00AD5842">
        <w:rPr>
          <w:lang w:val="en-GB"/>
        </w:rPr>
        <w:t>Break complex expressions into simpler ones, storing sub-expressions in variables as needed</w:t>
      </w:r>
      <w:r w:rsidR="00D54DF0" w:rsidRPr="00AD5842">
        <w:rPr>
          <w:lang w:val="en-GB"/>
        </w:rPr>
        <w:t>.</w:t>
      </w:r>
    </w:p>
    <w:p w:rsidR="001610CB" w:rsidRDefault="004F26A5">
      <w:pPr>
        <w:pStyle w:val="Heading2"/>
      </w:pPr>
      <w:bookmarkStart w:id="6111" w:name="_Toc358896685"/>
      <w:r>
        <w:rPr>
          <w:lang w:val="en-GB"/>
        </w:rPr>
        <w:t>F</w:t>
      </w:r>
      <w:r w:rsidR="00CA546A">
        <w:rPr>
          <w:lang w:val="en-GB"/>
        </w:rPr>
        <w:t>.2</w:t>
      </w:r>
      <w:r w:rsidR="004B3BF5">
        <w:rPr>
          <w:lang w:val="en-GB"/>
        </w:rPr>
        <w:t>6</w:t>
      </w:r>
      <w:r w:rsidR="00AD5842">
        <w:rPr>
          <w:lang w:val="en-GB"/>
        </w:rPr>
        <w:t xml:space="preserve"> </w:t>
      </w:r>
      <w:r w:rsidR="00CA546A">
        <w:rPr>
          <w:lang w:val="en-GB"/>
        </w:rPr>
        <w:t>Side-effects and Order of Evaluation</w:t>
      </w:r>
      <w:r w:rsidR="00AD5842">
        <w:rPr>
          <w:lang w:val="en-GB"/>
        </w:rPr>
        <w:t xml:space="preserve"> </w:t>
      </w:r>
      <w:r w:rsidR="0058402F">
        <w:rPr>
          <w:lang w:val="en-GB"/>
        </w:rPr>
        <w:t>[</w:t>
      </w:r>
      <w:r w:rsidR="00CA546A">
        <w:rPr>
          <w:lang w:val="en-GB"/>
        </w:rPr>
        <w:t>SAM]</w:t>
      </w:r>
      <w:bookmarkEnd w:id="6111"/>
    </w:p>
    <w:p w:rsidR="001610CB" w:rsidRDefault="004F26A5">
      <w:pPr>
        <w:pStyle w:val="Heading3"/>
      </w:pPr>
      <w:r>
        <w:rPr>
          <w:lang w:val="en-GB"/>
        </w:rPr>
        <w:t>F</w:t>
      </w:r>
      <w:r w:rsidR="004B3BF5">
        <w:rPr>
          <w:lang w:val="en-GB"/>
        </w:rPr>
        <w:t>.26.1</w:t>
      </w:r>
      <w:r w:rsidR="00AD5842">
        <w:rPr>
          <w:lang w:val="en-GB"/>
        </w:rPr>
        <w:t xml:space="preserve"> </w:t>
      </w:r>
      <w:r w:rsidR="00CA546A">
        <w:rPr>
          <w:lang w:val="en-GB"/>
        </w:rPr>
        <w:t>Applicability to language</w:t>
      </w:r>
    </w:p>
    <w:p w:rsidR="00CA546A" w:rsidRDefault="0093114C" w:rsidP="00CA546A">
      <w:r>
        <w:rPr>
          <w:lang w:val="en-GB"/>
        </w:rPr>
        <w:t xml:space="preserve">In </w:t>
      </w:r>
      <w:r w:rsidR="00CA546A">
        <w:rPr>
          <w:lang w:val="en-GB"/>
        </w:rPr>
        <w:t xml:space="preserve">Ruby </w:t>
      </w:r>
      <w:r>
        <w:rPr>
          <w:lang w:val="en-GB"/>
        </w:rPr>
        <w:t>m</w:t>
      </w:r>
      <w:r w:rsidR="00CA546A">
        <w:rPr>
          <w:lang w:val="en-GB"/>
        </w:rPr>
        <w:t xml:space="preserve">ethod invocations can change the state of the receiver (object whose method is invoked). This occurs not just for input and output for which side-effects are unavoidable, but also for routine </w:t>
      </w:r>
      <w:r w:rsidR="00CA546A">
        <w:rPr>
          <w:iCs/>
          <w:lang w:val="en-GB"/>
        </w:rPr>
        <w:t>operations</w:t>
      </w:r>
      <w:r w:rsidR="00CA546A">
        <w:rPr>
          <w:lang w:val="en-GB"/>
        </w:rPr>
        <w:t xml:space="preserve"> such as mutating strings, modifying arrays, or defining methods. Ruby has adopted a naming convention which indicates destructive methods (those which modify the receiver) instead of creating a new object which is a modified copy. For example,</w:t>
      </w:r>
    </w:p>
    <w:p w:rsidR="001610CB" w:rsidRDefault="00CA546A">
      <w:pPr>
        <w:spacing w:after="0"/>
      </w:pPr>
      <w:r>
        <w:rPr>
          <w:rFonts w:ascii="Courier New" w:hAnsi="Courier New" w:cs="Courier New"/>
          <w:lang w:val="en-GB"/>
        </w:rPr>
        <w:tab/>
        <w:t>array = [1, 2, 3]</w:t>
      </w:r>
      <w:r>
        <w:rPr>
          <w:rFonts w:ascii="Courier New" w:hAnsi="Courier New" w:cs="Courier New"/>
          <w:lang w:val="en-GB"/>
        </w:rPr>
        <w:tab/>
        <w:t>#=&gt; [1, 2, 3]</w:t>
      </w:r>
    </w:p>
    <w:p w:rsidR="001610CB" w:rsidRDefault="00CA546A">
      <w:pPr>
        <w:spacing w:after="0"/>
      </w:pPr>
      <w:r>
        <w:rPr>
          <w:rFonts w:ascii="Courier New" w:hAnsi="Courier New" w:cs="Courier New"/>
          <w:lang w:val="en-GB"/>
        </w:rPr>
        <w:tab/>
        <w:t>array.slice(1..2)</w:t>
      </w:r>
      <w:r>
        <w:rPr>
          <w:rFonts w:ascii="Courier New" w:hAnsi="Courier New" w:cs="Courier New"/>
          <w:lang w:val="en-GB"/>
        </w:rPr>
        <w:tab/>
        <w:t>#=&gt; [2, 3]</w:t>
      </w:r>
    </w:p>
    <w:p w:rsidR="001610CB" w:rsidRDefault="00CA546A">
      <w:pPr>
        <w:spacing w:after="0"/>
      </w:pPr>
      <w:r>
        <w:rPr>
          <w:rFonts w:ascii="Courier New" w:hAnsi="Courier New" w:cs="Courier New"/>
          <w:lang w:val="en-GB"/>
        </w:rPr>
        <w:tab/>
        <w:t>array</w:t>
      </w:r>
      <w:r>
        <w:rPr>
          <w:rFonts w:ascii="Courier New" w:hAnsi="Courier New" w:cs="Courier New"/>
          <w:lang w:val="en-GB"/>
        </w:rPr>
        <w:tab/>
      </w:r>
      <w:r>
        <w:rPr>
          <w:rFonts w:ascii="Courier New" w:hAnsi="Courier New" w:cs="Courier New"/>
          <w:lang w:val="en-GB"/>
        </w:rPr>
        <w:tab/>
      </w:r>
      <w:r>
        <w:rPr>
          <w:rFonts w:ascii="Courier New" w:hAnsi="Courier New" w:cs="Courier New"/>
          <w:lang w:val="en-GB"/>
        </w:rPr>
        <w:tab/>
        <w:t xml:space="preserve"> </w:t>
      </w:r>
      <w:r>
        <w:rPr>
          <w:rFonts w:ascii="Courier New" w:hAnsi="Courier New" w:cs="Courier New"/>
          <w:lang w:val="en-GB"/>
        </w:rPr>
        <w:tab/>
        <w:t>#=&gt; [1, 2, 3]</w:t>
      </w:r>
    </w:p>
    <w:p w:rsidR="001610CB" w:rsidRDefault="00CA546A">
      <w:pPr>
        <w:spacing w:after="0"/>
      </w:pPr>
      <w:r>
        <w:rPr>
          <w:rFonts w:ascii="Courier New" w:hAnsi="Courier New" w:cs="Courier New"/>
          <w:lang w:val="en-GB"/>
        </w:rPr>
        <w:tab/>
        <w:t xml:space="preserve">array.slice!(1..2) </w:t>
      </w:r>
      <w:r>
        <w:rPr>
          <w:rFonts w:ascii="Courier New" w:hAnsi="Courier New" w:cs="Courier New"/>
          <w:lang w:val="en-GB"/>
        </w:rPr>
        <w:tab/>
        <w:t>#=&gt; [2, 3]</w:t>
      </w:r>
    </w:p>
    <w:p w:rsidR="00CA546A" w:rsidRDefault="00CA546A" w:rsidP="00CA546A">
      <w:r>
        <w:rPr>
          <w:rFonts w:ascii="Courier New" w:hAnsi="Courier New" w:cs="Courier New"/>
          <w:lang w:val="en-GB"/>
        </w:rPr>
        <w:tab/>
        <w:t>array</w:t>
      </w:r>
      <w:r>
        <w:rPr>
          <w:rFonts w:ascii="Courier New" w:hAnsi="Courier New" w:cs="Courier New"/>
          <w:lang w:val="en-GB"/>
        </w:rPr>
        <w:tab/>
      </w:r>
      <w:r>
        <w:rPr>
          <w:rFonts w:ascii="Courier New" w:hAnsi="Courier New" w:cs="Courier New"/>
          <w:lang w:val="en-GB"/>
        </w:rPr>
        <w:tab/>
      </w:r>
      <w:r>
        <w:rPr>
          <w:rFonts w:ascii="Courier New" w:hAnsi="Courier New" w:cs="Courier New"/>
          <w:lang w:val="en-GB"/>
        </w:rPr>
        <w:tab/>
      </w:r>
      <w:r>
        <w:rPr>
          <w:rFonts w:ascii="Courier New" w:hAnsi="Courier New" w:cs="Courier New"/>
          <w:lang w:val="en-GB"/>
        </w:rPr>
        <w:tab/>
        <w:t>#=&gt; [1]</w:t>
      </w:r>
    </w:p>
    <w:p w:rsidR="001610CB" w:rsidRDefault="00CA546A">
      <w:pPr>
        <w:spacing w:before="240"/>
      </w:pPr>
      <w:r>
        <w:rPr>
          <w:lang w:val="en-GB"/>
        </w:rPr>
        <w:t>The method name with the exclamation signifies the object itself will be modified, whereas the other method does not modify it. Sometimes though the method is understood by the user to modify the object or cause side-effects. For example,</w:t>
      </w:r>
    </w:p>
    <w:p w:rsidR="001610CB" w:rsidRDefault="00CA546A">
      <w:pPr>
        <w:spacing w:after="0"/>
      </w:pPr>
      <w:r>
        <w:rPr>
          <w:lang w:val="en-GB"/>
        </w:rPr>
        <w:tab/>
      </w:r>
      <w:r>
        <w:rPr>
          <w:rFonts w:ascii="Courier New" w:hAnsi="Courier New" w:cs="Courier New"/>
          <w:lang w:val="en-GB"/>
        </w:rPr>
        <w:t>array = [1, 2, 3]</w:t>
      </w:r>
    </w:p>
    <w:p w:rsidR="001610CB" w:rsidRDefault="00CA546A">
      <w:pPr>
        <w:spacing w:after="0"/>
      </w:pPr>
      <w:r>
        <w:rPr>
          <w:rFonts w:ascii="Courier New" w:hAnsi="Courier New" w:cs="Courier New"/>
          <w:lang w:val="en-GB"/>
        </w:rPr>
        <w:tab/>
        <w:t>array.concat([4, 5, 6])</w:t>
      </w:r>
      <w:r>
        <w:rPr>
          <w:rFonts w:ascii="Courier New" w:hAnsi="Courier New" w:cs="Courier New"/>
          <w:lang w:val="en-GB"/>
        </w:rPr>
        <w:tab/>
      </w:r>
    </w:p>
    <w:p w:rsidR="00CA546A" w:rsidRDefault="00CA546A" w:rsidP="00CA546A">
      <w:r>
        <w:rPr>
          <w:rFonts w:ascii="Courier New" w:hAnsi="Courier New" w:cs="Courier New"/>
          <w:lang w:val="en-GB"/>
        </w:rPr>
        <w:tab/>
        <w:t>array #=&gt; [1, 2, 3, 4, 5, 6]</w:t>
      </w:r>
    </w:p>
    <w:p w:rsidR="00CA546A" w:rsidRDefault="00CA546A" w:rsidP="00CA546A">
      <w:r>
        <w:rPr>
          <w:lang w:val="en-GB"/>
        </w:rPr>
        <w:t>These behaviours are documented and with little effort the user will be able recognize which methods cause side-effects and what those effects are.</w:t>
      </w:r>
    </w:p>
    <w:p w:rsidR="00CA546A" w:rsidRDefault="00CA546A" w:rsidP="00CA546A">
      <w:r>
        <w:rPr>
          <w:lang w:val="en-GB"/>
        </w:rPr>
        <w:t xml:space="preserve">The order of evaluation in Ruby is </w:t>
      </w:r>
      <w:r w:rsidR="00B73A2F">
        <w:rPr>
          <w:lang w:val="en-GB"/>
        </w:rPr>
        <w:t>left-to-</w:t>
      </w:r>
      <w:r>
        <w:rPr>
          <w:lang w:val="en-GB"/>
        </w:rPr>
        <w:t>right. Order of evaluation and order of precedence are different. Precedence allows the familiar order of operations for expressions. For example,</w:t>
      </w:r>
    </w:p>
    <w:p w:rsidR="00CA546A" w:rsidRDefault="00CA546A" w:rsidP="00CA546A">
      <w:r>
        <w:rPr>
          <w:lang w:val="en-GB"/>
        </w:rPr>
        <w:tab/>
      </w:r>
      <w:r>
        <w:rPr>
          <w:rFonts w:ascii="Courier New" w:hAnsi="Courier New" w:cs="Courier New"/>
          <w:lang w:val="en-GB"/>
        </w:rPr>
        <w:t>a + b * c</w:t>
      </w:r>
    </w:p>
    <w:p w:rsidR="00CA546A" w:rsidRDefault="00CA546A" w:rsidP="00CA546A">
      <w:r>
        <w:rPr>
          <w:rFonts w:ascii="Courier New" w:hAnsi="Courier New" w:cs="Courier New"/>
          <w:lang w:val="en-GB"/>
        </w:rPr>
        <w:t>a</w:t>
      </w:r>
      <w:r>
        <w:rPr>
          <w:lang w:val="en-GB"/>
        </w:rPr>
        <w:t xml:space="preserve"> is evaluated, followed by </w:t>
      </w:r>
      <w:r>
        <w:rPr>
          <w:rFonts w:ascii="Courier New" w:hAnsi="Courier New" w:cs="Courier New"/>
          <w:lang w:val="en-GB"/>
        </w:rPr>
        <w:t>b</w:t>
      </w:r>
      <w:r>
        <w:rPr>
          <w:lang w:val="en-GB"/>
        </w:rPr>
        <w:t xml:space="preserve"> and </w:t>
      </w:r>
      <w:r>
        <w:rPr>
          <w:rFonts w:ascii="Courier New" w:hAnsi="Courier New" w:cs="Courier New"/>
          <w:lang w:val="en-GB"/>
        </w:rPr>
        <w:t>c</w:t>
      </w:r>
      <w:r>
        <w:rPr>
          <w:lang w:val="en-GB"/>
        </w:rPr>
        <w:t xml:space="preserve">, then the value of </w:t>
      </w:r>
      <w:r>
        <w:rPr>
          <w:rFonts w:ascii="Courier New" w:hAnsi="Courier New" w:cs="Courier New"/>
          <w:lang w:val="en-GB"/>
        </w:rPr>
        <w:t>b</w:t>
      </w:r>
      <w:r>
        <w:rPr>
          <w:lang w:val="en-GB"/>
        </w:rPr>
        <w:t xml:space="preserve"> and the value of </w:t>
      </w:r>
      <w:r>
        <w:rPr>
          <w:rFonts w:ascii="Courier New" w:hAnsi="Courier New" w:cs="Courier New"/>
          <w:lang w:val="en-GB"/>
        </w:rPr>
        <w:t>c</w:t>
      </w:r>
      <w:r>
        <w:rPr>
          <w:lang w:val="en-GB"/>
        </w:rPr>
        <w:t xml:space="preserve"> are multiplied and added to the value of </w:t>
      </w:r>
      <w:r>
        <w:rPr>
          <w:rFonts w:ascii="Courier New" w:hAnsi="Courier New" w:cs="Courier New"/>
          <w:lang w:val="en-GB"/>
        </w:rPr>
        <w:t>a</w:t>
      </w:r>
      <w:r>
        <w:rPr>
          <w:lang w:val="en-GB"/>
        </w:rPr>
        <w:t xml:space="preserve">. This is a subtle point which matters only if </w:t>
      </w:r>
      <w:r>
        <w:rPr>
          <w:rFonts w:ascii="Courier New" w:hAnsi="Courier New" w:cs="Courier New"/>
          <w:lang w:val="en-GB"/>
        </w:rPr>
        <w:t>a</w:t>
      </w:r>
      <w:r>
        <w:rPr>
          <w:lang w:val="en-GB"/>
        </w:rPr>
        <w:t xml:space="preserve">, </w:t>
      </w:r>
      <w:r>
        <w:rPr>
          <w:rFonts w:ascii="Courier New" w:hAnsi="Courier New" w:cs="Courier New"/>
          <w:lang w:val="en-GB"/>
        </w:rPr>
        <w:t>b</w:t>
      </w:r>
      <w:r>
        <w:rPr>
          <w:lang w:val="en-GB"/>
        </w:rPr>
        <w:t xml:space="preserve">, or </w:t>
      </w:r>
      <w:r>
        <w:rPr>
          <w:rFonts w:ascii="Courier New" w:hAnsi="Courier New" w:cs="Courier New"/>
          <w:lang w:val="en-GB"/>
        </w:rPr>
        <w:t>c</w:t>
      </w:r>
      <w:r>
        <w:rPr>
          <w:lang w:val="en-GB"/>
        </w:rPr>
        <w:t xml:space="preserve"> cause side effects. The following illustrates this:</w:t>
      </w:r>
    </w:p>
    <w:p w:rsidR="001610CB" w:rsidRDefault="00CA546A">
      <w:pPr>
        <w:spacing w:after="0"/>
        <w:ind w:firstLine="720"/>
      </w:pPr>
      <w:r>
        <w:rPr>
          <w:rFonts w:ascii="Courier New" w:hAnsi="Courier New" w:cs="Courier New"/>
          <w:lang w:val="en-GB"/>
        </w:rPr>
        <w:t>def a; print “A”; 1; end</w:t>
      </w:r>
    </w:p>
    <w:p w:rsidR="001610CB" w:rsidRDefault="00CA546A">
      <w:pPr>
        <w:spacing w:after="0"/>
        <w:ind w:firstLine="720"/>
      </w:pPr>
      <w:r>
        <w:rPr>
          <w:rFonts w:ascii="Courier New" w:hAnsi="Courier New" w:cs="Courier New"/>
          <w:lang w:val="en-GB"/>
        </w:rPr>
        <w:t>def b; print “B”; 2; end</w:t>
      </w:r>
    </w:p>
    <w:p w:rsidR="001610CB" w:rsidRDefault="00CA546A">
      <w:pPr>
        <w:spacing w:after="0"/>
        <w:ind w:firstLine="720"/>
      </w:pPr>
      <w:r>
        <w:rPr>
          <w:rFonts w:ascii="Courier New" w:hAnsi="Courier New" w:cs="Courier New"/>
          <w:lang w:val="en-GB"/>
        </w:rPr>
        <w:lastRenderedPageBreak/>
        <w:t>def c; print “C”; 3; end</w:t>
      </w:r>
    </w:p>
    <w:p w:rsidR="00CA546A" w:rsidRDefault="00CA546A" w:rsidP="00CA546A">
      <w:pPr>
        <w:ind w:firstLine="720"/>
      </w:pPr>
      <w:r>
        <w:rPr>
          <w:rFonts w:ascii="Courier New" w:hAnsi="Courier New" w:cs="Courier New"/>
          <w:lang w:val="en-GB"/>
        </w:rPr>
        <w:t>a + b * c</w:t>
      </w:r>
      <w:r>
        <w:rPr>
          <w:rFonts w:ascii="Courier New" w:hAnsi="Courier New" w:cs="Courier New"/>
          <w:lang w:val="en-GB"/>
        </w:rPr>
        <w:tab/>
        <w:t>#=&gt; 7, and “ABC” is printed to standard output</w:t>
      </w:r>
    </w:p>
    <w:p w:rsidR="001610CB" w:rsidRDefault="004F26A5">
      <w:pPr>
        <w:pStyle w:val="Heading3"/>
      </w:pPr>
      <w:r>
        <w:rPr>
          <w:lang w:val="en-GB"/>
        </w:rPr>
        <w:t>F</w:t>
      </w:r>
      <w:r w:rsidR="00CA546A">
        <w:rPr>
          <w:lang w:val="en-GB"/>
        </w:rPr>
        <w:t>.2</w:t>
      </w:r>
      <w:r w:rsidR="004B3BF5">
        <w:rPr>
          <w:lang w:val="en-GB"/>
        </w:rPr>
        <w:t>6.2</w:t>
      </w:r>
      <w:r w:rsidR="00AD5842">
        <w:rPr>
          <w:lang w:val="en-GB"/>
        </w:rPr>
        <w:t xml:space="preserve"> </w:t>
      </w:r>
      <w:r w:rsidR="00CA546A">
        <w:rPr>
          <w:lang w:val="en-GB"/>
        </w:rPr>
        <w:t>Guidance to language users</w:t>
      </w:r>
    </w:p>
    <w:p w:rsidR="001610CB" w:rsidRDefault="00CA546A" w:rsidP="00B35625">
      <w:pPr>
        <w:pStyle w:val="ListParagraph"/>
        <w:numPr>
          <w:ilvl w:val="0"/>
          <w:numId w:val="235"/>
        </w:numPr>
        <w:spacing w:after="0"/>
      </w:pPr>
      <w:r w:rsidRPr="00AD5842">
        <w:rPr>
          <w:lang w:val="en-GB"/>
        </w:rPr>
        <w:t>Read method documentation to be aware of side-effects</w:t>
      </w:r>
      <w:r w:rsidR="00D54DF0" w:rsidRPr="00AD5842">
        <w:rPr>
          <w:lang w:val="en-GB"/>
        </w:rPr>
        <w:t>.</w:t>
      </w:r>
    </w:p>
    <w:p w:rsidR="00CA546A" w:rsidRDefault="00CA546A" w:rsidP="00B35625">
      <w:pPr>
        <w:pStyle w:val="ListParagraph"/>
        <w:numPr>
          <w:ilvl w:val="0"/>
          <w:numId w:val="235"/>
        </w:numPr>
      </w:pPr>
      <w:r w:rsidRPr="00AD5842">
        <w:rPr>
          <w:lang w:val="en-GB"/>
        </w:rPr>
        <w:t>Do not depend on side-effects of a term in the expression itself</w:t>
      </w:r>
      <w:r w:rsidR="00D54DF0" w:rsidRPr="00AD5842">
        <w:rPr>
          <w:lang w:val="en-GB"/>
        </w:rPr>
        <w:t>.</w:t>
      </w:r>
    </w:p>
    <w:p w:rsidR="001610CB" w:rsidRDefault="004F26A5">
      <w:pPr>
        <w:pStyle w:val="Heading2"/>
      </w:pPr>
      <w:bookmarkStart w:id="6112" w:name="_Toc358896686"/>
      <w:r>
        <w:rPr>
          <w:lang w:val="en-GB"/>
        </w:rPr>
        <w:t>F</w:t>
      </w:r>
      <w:r w:rsidR="00CA546A">
        <w:rPr>
          <w:lang w:val="en-GB"/>
        </w:rPr>
        <w:t>.2</w:t>
      </w:r>
      <w:r w:rsidR="004B3BF5">
        <w:rPr>
          <w:lang w:val="en-GB"/>
        </w:rPr>
        <w:t>7</w:t>
      </w:r>
      <w:r w:rsidR="00AD5842">
        <w:rPr>
          <w:lang w:val="en-GB"/>
        </w:rPr>
        <w:t xml:space="preserve"> </w:t>
      </w:r>
      <w:r w:rsidR="00CA546A">
        <w:rPr>
          <w:lang w:val="en-GB"/>
        </w:rPr>
        <w:t>Likely Incorrect Expression</w:t>
      </w:r>
      <w:r w:rsidR="00AD5842">
        <w:rPr>
          <w:lang w:val="en-GB"/>
        </w:rPr>
        <w:t xml:space="preserve"> </w:t>
      </w:r>
      <w:r w:rsidR="0058402F">
        <w:rPr>
          <w:lang w:val="en-GB"/>
        </w:rPr>
        <w:t>[</w:t>
      </w:r>
      <w:r w:rsidR="00CA546A">
        <w:rPr>
          <w:lang w:val="en-GB"/>
        </w:rPr>
        <w:t>KOA]</w:t>
      </w:r>
      <w:bookmarkEnd w:id="6112"/>
    </w:p>
    <w:p w:rsidR="001610CB" w:rsidRDefault="004F26A5">
      <w:pPr>
        <w:pStyle w:val="Heading3"/>
      </w:pPr>
      <w:r>
        <w:rPr>
          <w:lang w:val="en-GB"/>
        </w:rPr>
        <w:t>F</w:t>
      </w:r>
      <w:r w:rsidR="004B3BF5">
        <w:rPr>
          <w:lang w:val="en-GB"/>
        </w:rPr>
        <w:t>.27.1</w:t>
      </w:r>
      <w:r w:rsidR="00AD5842">
        <w:rPr>
          <w:lang w:val="en-GB"/>
        </w:rPr>
        <w:t xml:space="preserve"> </w:t>
      </w:r>
      <w:r w:rsidR="00CA546A">
        <w:rPr>
          <w:lang w:val="en-GB"/>
        </w:rPr>
        <w:t>Applicability to language</w:t>
      </w:r>
    </w:p>
    <w:p w:rsidR="00CA546A" w:rsidRDefault="00CA546A" w:rsidP="00CA546A">
      <w:r>
        <w:rPr>
          <w:lang w:val="en-GB"/>
        </w:rPr>
        <w:t>Ruby has operators which are typographically similar, yet which have different meanings. The assignment operator and comparison operators are examples of these. Both are expressions and can be used in conditional expressions.</w:t>
      </w:r>
    </w:p>
    <w:p w:rsidR="001610CB" w:rsidRDefault="00CA546A">
      <w:pPr>
        <w:spacing w:after="0"/>
      </w:pPr>
      <w:r>
        <w:rPr>
          <w:lang w:val="en-GB"/>
        </w:rPr>
        <w:tab/>
      </w:r>
      <w:r>
        <w:rPr>
          <w:rFonts w:ascii="Courier New" w:hAnsi="Courier New" w:cs="Courier New"/>
          <w:lang w:val="en-GB"/>
        </w:rPr>
        <w:t>if a = 3 then #…</w:t>
      </w:r>
    </w:p>
    <w:p w:rsidR="00CA546A" w:rsidRDefault="00CA546A" w:rsidP="00CA546A">
      <w:r>
        <w:rPr>
          <w:lang w:val="en-GB"/>
        </w:rPr>
        <w:tab/>
      </w:r>
      <w:r>
        <w:rPr>
          <w:rFonts w:ascii="Courier New" w:hAnsi="Courier New" w:cs="Courier New"/>
          <w:lang w:val="en-GB"/>
        </w:rPr>
        <w:t>if a == 3 then #…</w:t>
      </w:r>
    </w:p>
    <w:p w:rsidR="00CA546A" w:rsidRDefault="00CA546A" w:rsidP="00CA546A">
      <w:r>
        <w:rPr>
          <w:lang w:val="en-GB"/>
        </w:rPr>
        <w:t xml:space="preserve">The first example assigns the value 3 to the variable a. 3 evaluates to true and the conditional is executed. The second checks that the variable </w:t>
      </w:r>
      <w:r>
        <w:rPr>
          <w:rFonts w:ascii="Courier New" w:hAnsi="Courier New" w:cs="Courier New"/>
          <w:lang w:val="en-GB"/>
        </w:rPr>
        <w:t>a</w:t>
      </w:r>
      <w:r>
        <w:rPr>
          <w:lang w:val="en-GB"/>
        </w:rPr>
        <w:t xml:space="preserve"> is equal to the value 3 and executes the conditional if true.</w:t>
      </w:r>
    </w:p>
    <w:p w:rsidR="00CA546A" w:rsidRDefault="00CA546A" w:rsidP="00CA546A">
      <w:r>
        <w:rPr>
          <w:lang w:val="en-GB"/>
        </w:rPr>
        <w:t>Another instance is the use of assignments in Boolean expressions. For instance,</w:t>
      </w:r>
    </w:p>
    <w:p w:rsidR="00CA546A" w:rsidRDefault="00CA546A" w:rsidP="00CA546A">
      <w:r>
        <w:rPr>
          <w:lang w:val="en-GB"/>
        </w:rPr>
        <w:tab/>
      </w:r>
      <w:r>
        <w:rPr>
          <w:rFonts w:ascii="Courier New" w:hAnsi="Courier New" w:cs="Courier New"/>
          <w:lang w:val="en-GB"/>
        </w:rPr>
        <w:t>a = x or b = y</w:t>
      </w:r>
    </w:p>
    <w:p w:rsidR="00CA546A" w:rsidRDefault="00CA546A" w:rsidP="00CA546A">
      <w:r>
        <w:rPr>
          <w:lang w:val="en-GB"/>
        </w:rPr>
        <w:t xml:space="preserve">This expression assigns the value </w:t>
      </w:r>
      <w:r>
        <w:rPr>
          <w:rFonts w:ascii="Courier New" w:hAnsi="Courier New" w:cs="Courier New"/>
          <w:lang w:val="en-GB"/>
        </w:rPr>
        <w:t>x</w:t>
      </w:r>
      <w:r>
        <w:rPr>
          <w:lang w:val="en-GB"/>
        </w:rPr>
        <w:t xml:space="preserve"> to </w:t>
      </w:r>
      <w:r>
        <w:rPr>
          <w:rFonts w:ascii="Courier New" w:hAnsi="Courier New" w:cs="Courier New"/>
          <w:lang w:val="en-GB"/>
        </w:rPr>
        <w:t>a</w:t>
      </w:r>
      <w:r>
        <w:rPr>
          <w:lang w:val="en-GB"/>
        </w:rPr>
        <w:t xml:space="preserve">. If </w:t>
      </w:r>
      <w:r>
        <w:rPr>
          <w:rFonts w:ascii="Courier New" w:hAnsi="Courier New" w:cs="Courier New"/>
          <w:lang w:val="en-GB"/>
        </w:rPr>
        <w:t>x</w:t>
      </w:r>
      <w:r>
        <w:rPr>
          <w:lang w:val="en-GB"/>
        </w:rPr>
        <w:t xml:space="preserve"> is false then the value of y will be assigned to </w:t>
      </w:r>
      <w:r>
        <w:rPr>
          <w:rFonts w:ascii="Courier New" w:hAnsi="Courier New" w:cs="Courier New"/>
          <w:lang w:val="en-GB"/>
        </w:rPr>
        <w:t>b</w:t>
      </w:r>
      <w:r>
        <w:rPr>
          <w:lang w:val="en-GB"/>
        </w:rPr>
        <w:t>. This should be avoided as the second assignment will not always occur. This could possibly be the intention of the programmer, but a more clear way to write the code which accomplishes that is:</w:t>
      </w:r>
    </w:p>
    <w:p w:rsidR="001610CB" w:rsidRDefault="00CA546A">
      <w:pPr>
        <w:spacing w:after="0"/>
      </w:pPr>
      <w:r>
        <w:rPr>
          <w:lang w:val="en-GB"/>
        </w:rPr>
        <w:tab/>
      </w:r>
      <w:r>
        <w:rPr>
          <w:rFonts w:ascii="Courier New" w:hAnsi="Courier New" w:cs="Courier New"/>
          <w:lang w:val="en-GB"/>
        </w:rPr>
        <w:t>a = x</w:t>
      </w:r>
    </w:p>
    <w:p w:rsidR="00CA546A" w:rsidRDefault="00CA546A" w:rsidP="00CA546A">
      <w:r>
        <w:rPr>
          <w:lang w:val="en-GB"/>
        </w:rPr>
        <w:tab/>
      </w:r>
      <w:r>
        <w:rPr>
          <w:rFonts w:ascii="Courier New" w:hAnsi="Courier New" w:cs="Courier New"/>
          <w:lang w:val="en-GB"/>
        </w:rPr>
        <w:t>b = y if a</w:t>
      </w:r>
    </w:p>
    <w:p w:rsidR="00CA546A" w:rsidRDefault="00CA546A" w:rsidP="00CA546A">
      <w:r>
        <w:rPr>
          <w:lang w:val="en-GB"/>
        </w:rPr>
        <w:t>There is no confusion here as the second assignment clearly has an if-modifier. This is common and well understood in the Ruby language.</w:t>
      </w:r>
    </w:p>
    <w:p w:rsidR="001610CB" w:rsidRDefault="004F26A5">
      <w:pPr>
        <w:pStyle w:val="Heading3"/>
      </w:pPr>
      <w:r>
        <w:rPr>
          <w:lang w:val="en-GB"/>
        </w:rPr>
        <w:t>F</w:t>
      </w:r>
      <w:r w:rsidR="004B3BF5">
        <w:rPr>
          <w:lang w:val="en-GB"/>
        </w:rPr>
        <w:t>.27.2</w:t>
      </w:r>
      <w:r w:rsidR="00AD5842">
        <w:rPr>
          <w:lang w:val="en-GB"/>
        </w:rPr>
        <w:t xml:space="preserve"> </w:t>
      </w:r>
      <w:r w:rsidR="00CA546A">
        <w:rPr>
          <w:lang w:val="en-GB"/>
        </w:rPr>
        <w:t>Guidance to language users</w:t>
      </w:r>
    </w:p>
    <w:p w:rsidR="001610CB" w:rsidRDefault="00CA546A" w:rsidP="00B35625">
      <w:pPr>
        <w:pStyle w:val="ListParagraph"/>
        <w:numPr>
          <w:ilvl w:val="0"/>
          <w:numId w:val="235"/>
        </w:numPr>
        <w:spacing w:after="0"/>
      </w:pPr>
      <w:r w:rsidRPr="00AD5842">
        <w:rPr>
          <w:lang w:val="en-GB"/>
        </w:rPr>
        <w:t>Avoid assignments in conditions</w:t>
      </w:r>
      <w:r w:rsidR="00E6424B" w:rsidRPr="00AD5842">
        <w:rPr>
          <w:lang w:val="en-GB"/>
        </w:rPr>
        <w:t>.</w:t>
      </w:r>
    </w:p>
    <w:p w:rsidR="00CA546A" w:rsidRDefault="00CA546A" w:rsidP="00B35625">
      <w:pPr>
        <w:pStyle w:val="ListParagraph"/>
        <w:numPr>
          <w:ilvl w:val="0"/>
          <w:numId w:val="235"/>
        </w:numPr>
      </w:pPr>
      <w:r w:rsidRPr="00AD5842">
        <w:rPr>
          <w:lang w:val="en-GB"/>
        </w:rPr>
        <w:t>Do not perform assignments within Boolean expressions</w:t>
      </w:r>
      <w:r w:rsidR="00E6424B" w:rsidRPr="00AD5842">
        <w:rPr>
          <w:lang w:val="en-GB"/>
        </w:rPr>
        <w:t>.</w:t>
      </w:r>
    </w:p>
    <w:p w:rsidR="001610CB" w:rsidRDefault="004F26A5">
      <w:pPr>
        <w:pStyle w:val="Heading2"/>
      </w:pPr>
      <w:bookmarkStart w:id="6113" w:name="_Toc358896687"/>
      <w:r>
        <w:rPr>
          <w:lang w:val="en-GB"/>
        </w:rPr>
        <w:t>F</w:t>
      </w:r>
      <w:r w:rsidR="00CA546A">
        <w:rPr>
          <w:lang w:val="en-GB"/>
        </w:rPr>
        <w:t>.2</w:t>
      </w:r>
      <w:r w:rsidR="004B3BF5">
        <w:rPr>
          <w:lang w:val="en-GB"/>
        </w:rPr>
        <w:t>8</w:t>
      </w:r>
      <w:r w:rsidR="00142882">
        <w:rPr>
          <w:lang w:val="en-GB"/>
        </w:rPr>
        <w:t xml:space="preserve"> </w:t>
      </w:r>
      <w:r w:rsidR="00CA546A">
        <w:rPr>
          <w:lang w:val="en-GB"/>
        </w:rPr>
        <w:t>Dead and Deactivated Code</w:t>
      </w:r>
      <w:r w:rsidR="00142882">
        <w:rPr>
          <w:lang w:val="en-GB"/>
        </w:rPr>
        <w:t xml:space="preserve"> </w:t>
      </w:r>
      <w:r w:rsidR="0058402F">
        <w:rPr>
          <w:lang w:val="en-GB"/>
        </w:rPr>
        <w:t>[</w:t>
      </w:r>
      <w:r w:rsidR="00CA546A">
        <w:rPr>
          <w:lang w:val="en-GB"/>
        </w:rPr>
        <w:t>XYQ]</w:t>
      </w:r>
      <w:bookmarkEnd w:id="6113"/>
    </w:p>
    <w:p w:rsidR="001610CB" w:rsidRDefault="004F26A5">
      <w:pPr>
        <w:pStyle w:val="Heading3"/>
      </w:pPr>
      <w:r>
        <w:rPr>
          <w:lang w:val="en-GB"/>
        </w:rPr>
        <w:t>F</w:t>
      </w:r>
      <w:r w:rsidR="00CA546A">
        <w:rPr>
          <w:lang w:val="en-GB"/>
        </w:rPr>
        <w:t>.2</w:t>
      </w:r>
      <w:r w:rsidR="004B3BF5">
        <w:rPr>
          <w:lang w:val="en-GB"/>
        </w:rPr>
        <w:t>8.1</w:t>
      </w:r>
      <w:r w:rsidR="00142882">
        <w:rPr>
          <w:lang w:val="en-GB"/>
        </w:rPr>
        <w:t xml:space="preserve"> </w:t>
      </w:r>
      <w:r w:rsidR="00CA546A">
        <w:rPr>
          <w:lang w:val="en-GB"/>
        </w:rPr>
        <w:t>Applicability to language</w:t>
      </w:r>
    </w:p>
    <w:p w:rsidR="00CA546A" w:rsidRDefault="002F065D" w:rsidP="00CA546A">
      <w:r>
        <w:rPr>
          <w:lang w:val="en-GB"/>
        </w:rPr>
        <w:t>Ruby allows the usual sources of dead code (described in 6.28) that are common to most conventional programming languages.</w:t>
      </w:r>
    </w:p>
    <w:p w:rsidR="00CA546A" w:rsidRDefault="004F26A5" w:rsidP="00B13ECD">
      <w:pPr>
        <w:pStyle w:val="Heading3"/>
      </w:pPr>
      <w:r>
        <w:rPr>
          <w:lang w:val="en-GB"/>
        </w:rPr>
        <w:lastRenderedPageBreak/>
        <w:t>F</w:t>
      </w:r>
      <w:r w:rsidR="00CA546A">
        <w:rPr>
          <w:lang w:val="en-GB"/>
        </w:rPr>
        <w:t>.2</w:t>
      </w:r>
      <w:r w:rsidR="004B3BF5">
        <w:rPr>
          <w:lang w:val="en-GB"/>
        </w:rPr>
        <w:t>8.2</w:t>
      </w:r>
      <w:r w:rsidR="00142882">
        <w:rPr>
          <w:lang w:val="en-GB"/>
        </w:rPr>
        <w:t xml:space="preserve"> </w:t>
      </w:r>
      <w:r w:rsidR="00CA546A">
        <w:rPr>
          <w:lang w:val="en-GB"/>
        </w:rPr>
        <w:t>Guidance to language users</w:t>
      </w:r>
    </w:p>
    <w:p w:rsidR="002F065D" w:rsidRPr="00B13ECD" w:rsidRDefault="002F065D" w:rsidP="00B13ECD">
      <w:pPr>
        <w:rPr>
          <w:lang w:val="en-GB"/>
        </w:rPr>
      </w:pPr>
      <w:r>
        <w:rPr>
          <w:lang w:val="en-GB"/>
        </w:rPr>
        <w:t>Apply the guidance provided in 6.28.5.</w:t>
      </w:r>
    </w:p>
    <w:p w:rsidR="001610CB" w:rsidRDefault="004F26A5">
      <w:pPr>
        <w:pStyle w:val="Heading2"/>
      </w:pPr>
      <w:bookmarkStart w:id="6114" w:name="_Toc358896688"/>
      <w:r>
        <w:rPr>
          <w:lang w:val="en-GB"/>
        </w:rPr>
        <w:t>F</w:t>
      </w:r>
      <w:r w:rsidR="00CA546A">
        <w:rPr>
          <w:lang w:val="en-GB"/>
        </w:rPr>
        <w:t>.2</w:t>
      </w:r>
      <w:r w:rsidR="004B3BF5">
        <w:rPr>
          <w:lang w:val="en-GB"/>
        </w:rPr>
        <w:t>9</w:t>
      </w:r>
      <w:r w:rsidR="00142882">
        <w:rPr>
          <w:lang w:val="en-GB"/>
        </w:rPr>
        <w:t xml:space="preserve"> </w:t>
      </w:r>
      <w:r w:rsidR="00CA546A">
        <w:rPr>
          <w:lang w:val="en-GB"/>
        </w:rPr>
        <w:t>Switch Statements and Static Analysis</w:t>
      </w:r>
      <w:r w:rsidR="00142882">
        <w:rPr>
          <w:lang w:val="en-GB"/>
        </w:rPr>
        <w:t xml:space="preserve"> </w:t>
      </w:r>
      <w:r w:rsidR="0058402F">
        <w:rPr>
          <w:lang w:val="en-GB"/>
        </w:rPr>
        <w:t>[</w:t>
      </w:r>
      <w:r w:rsidR="00CA546A">
        <w:rPr>
          <w:lang w:val="en-GB"/>
        </w:rPr>
        <w:t>CLL]</w:t>
      </w:r>
      <w:bookmarkEnd w:id="6114"/>
    </w:p>
    <w:p w:rsidR="001610CB" w:rsidRDefault="004F26A5">
      <w:pPr>
        <w:pStyle w:val="Heading3"/>
      </w:pPr>
      <w:r>
        <w:rPr>
          <w:lang w:val="en-GB"/>
        </w:rPr>
        <w:t>F</w:t>
      </w:r>
      <w:r w:rsidR="004B3BF5">
        <w:rPr>
          <w:lang w:val="en-GB"/>
        </w:rPr>
        <w:t>.</w:t>
      </w:r>
      <w:r w:rsidR="0093114C">
        <w:rPr>
          <w:lang w:val="en-GB"/>
        </w:rPr>
        <w:t>29</w:t>
      </w:r>
      <w:r w:rsidR="004B3BF5">
        <w:rPr>
          <w:lang w:val="en-GB"/>
        </w:rPr>
        <w:t>.1</w:t>
      </w:r>
      <w:r w:rsidR="00142882">
        <w:rPr>
          <w:lang w:val="en-GB"/>
        </w:rPr>
        <w:t xml:space="preserve"> </w:t>
      </w:r>
      <w:r w:rsidR="00CA546A">
        <w:rPr>
          <w:lang w:val="en-GB"/>
        </w:rPr>
        <w:t>Applicability to language</w:t>
      </w:r>
    </w:p>
    <w:p w:rsidR="00CA546A" w:rsidRDefault="00CA546A" w:rsidP="00CA546A">
      <w:r>
        <w:rPr>
          <w:lang w:val="en-GB"/>
        </w:rPr>
        <w:t xml:space="preserve">Ruby provides a case statement. This construct is similar to C’s switch statement with a few important differences. Cases do not “flow through” from one to the next. Only one case will be executed. An else case can be provided, but is not required. If no cases match then the value of the case statement is nil. </w:t>
      </w:r>
    </w:p>
    <w:p w:rsidR="001610CB" w:rsidRDefault="004F26A5">
      <w:pPr>
        <w:pStyle w:val="Heading3"/>
      </w:pPr>
      <w:r>
        <w:rPr>
          <w:lang w:val="en-GB"/>
        </w:rPr>
        <w:t>F</w:t>
      </w:r>
      <w:r w:rsidR="004B3BF5">
        <w:rPr>
          <w:lang w:val="en-GB"/>
        </w:rPr>
        <w:t>.</w:t>
      </w:r>
      <w:r w:rsidR="0093114C">
        <w:rPr>
          <w:lang w:val="en-GB"/>
        </w:rPr>
        <w:t>29</w:t>
      </w:r>
      <w:r w:rsidR="004B3BF5">
        <w:rPr>
          <w:lang w:val="en-GB"/>
        </w:rPr>
        <w:t>.2</w:t>
      </w:r>
      <w:r w:rsidR="00142882">
        <w:rPr>
          <w:lang w:val="en-GB"/>
        </w:rPr>
        <w:t xml:space="preserve"> </w:t>
      </w:r>
      <w:r w:rsidR="00CA546A">
        <w:rPr>
          <w:lang w:val="en-GB"/>
        </w:rPr>
        <w:t>Guidance to language users</w:t>
      </w:r>
    </w:p>
    <w:p w:rsidR="001610CB" w:rsidRDefault="00CA546A" w:rsidP="00B35625">
      <w:pPr>
        <w:pStyle w:val="ListParagraph"/>
        <w:numPr>
          <w:ilvl w:val="0"/>
          <w:numId w:val="235"/>
        </w:numPr>
        <w:spacing w:after="0"/>
      </w:pPr>
      <w:r w:rsidRPr="00142882">
        <w:rPr>
          <w:lang w:val="en-GB"/>
        </w:rPr>
        <w:t>Include an else clause, unless the intention of cases not covered is to return the value nil</w:t>
      </w:r>
      <w:r w:rsidR="00E6424B" w:rsidRPr="00142882">
        <w:rPr>
          <w:lang w:val="en-GB"/>
        </w:rPr>
        <w:t>.</w:t>
      </w:r>
    </w:p>
    <w:p w:rsidR="00CA546A" w:rsidRDefault="00CA546A" w:rsidP="00B35625">
      <w:pPr>
        <w:pStyle w:val="ListParagraph"/>
        <w:numPr>
          <w:ilvl w:val="0"/>
          <w:numId w:val="235"/>
        </w:numPr>
      </w:pPr>
      <w:r w:rsidRPr="00142882">
        <w:rPr>
          <w:lang w:val="en-GB"/>
        </w:rPr>
        <w:t>Multiple expressions (separated by commas) may be served by the same when clause</w:t>
      </w:r>
      <w:r w:rsidR="00E6424B" w:rsidRPr="00142882">
        <w:rPr>
          <w:lang w:val="en-GB"/>
        </w:rPr>
        <w:t>.</w:t>
      </w:r>
    </w:p>
    <w:p w:rsidR="001610CB" w:rsidRDefault="004F26A5">
      <w:pPr>
        <w:pStyle w:val="Heading2"/>
      </w:pPr>
      <w:bookmarkStart w:id="6115" w:name="_Toc358896689"/>
      <w:r>
        <w:rPr>
          <w:lang w:val="en-GB"/>
        </w:rPr>
        <w:t>F</w:t>
      </w:r>
      <w:r w:rsidR="004B3BF5">
        <w:rPr>
          <w:lang w:val="en-GB"/>
        </w:rPr>
        <w:t>.30</w:t>
      </w:r>
      <w:r w:rsidR="00142882">
        <w:rPr>
          <w:lang w:val="en-GB"/>
        </w:rPr>
        <w:t xml:space="preserve"> </w:t>
      </w:r>
      <w:r w:rsidR="00CA546A">
        <w:rPr>
          <w:lang w:val="en-GB"/>
        </w:rPr>
        <w:t>Demarcation of Control Flow</w:t>
      </w:r>
      <w:r w:rsidR="00142882">
        <w:rPr>
          <w:lang w:val="en-GB"/>
        </w:rPr>
        <w:t xml:space="preserve"> </w:t>
      </w:r>
      <w:r w:rsidR="0058402F">
        <w:rPr>
          <w:lang w:val="en-GB"/>
        </w:rPr>
        <w:t>[</w:t>
      </w:r>
      <w:r w:rsidR="00CA546A">
        <w:rPr>
          <w:lang w:val="en-GB"/>
        </w:rPr>
        <w:t>EOJ]</w:t>
      </w:r>
      <w:bookmarkEnd w:id="6115"/>
    </w:p>
    <w:p w:rsidR="001610CB" w:rsidRDefault="00CA546A">
      <w:r>
        <w:rPr>
          <w:lang w:val="en-GB"/>
        </w:rPr>
        <w:t>This vulnerability is not applicable to Ruby since control constructs require an explicit termination symbol.</w:t>
      </w:r>
    </w:p>
    <w:p w:rsidR="001610CB" w:rsidRDefault="004F26A5">
      <w:pPr>
        <w:pStyle w:val="Heading2"/>
      </w:pPr>
      <w:bookmarkStart w:id="6116" w:name="_Toc358896690"/>
      <w:r>
        <w:rPr>
          <w:lang w:val="en-GB"/>
        </w:rPr>
        <w:t>F</w:t>
      </w:r>
      <w:r w:rsidR="004B3BF5">
        <w:rPr>
          <w:lang w:val="en-GB"/>
        </w:rPr>
        <w:t>.31</w:t>
      </w:r>
      <w:r w:rsidR="00142882">
        <w:rPr>
          <w:lang w:val="en-GB"/>
        </w:rPr>
        <w:t xml:space="preserve"> </w:t>
      </w:r>
      <w:r w:rsidR="00CA546A">
        <w:rPr>
          <w:lang w:val="en-GB"/>
        </w:rPr>
        <w:t>Loop Control Variables</w:t>
      </w:r>
      <w:r w:rsidR="00142882">
        <w:rPr>
          <w:lang w:val="en-GB"/>
        </w:rPr>
        <w:t xml:space="preserve"> </w:t>
      </w:r>
      <w:r w:rsidR="0058402F">
        <w:rPr>
          <w:lang w:val="en-GB"/>
        </w:rPr>
        <w:t>[</w:t>
      </w:r>
      <w:r w:rsidR="00CA546A">
        <w:rPr>
          <w:lang w:val="en-GB"/>
        </w:rPr>
        <w:t>TEX]</w:t>
      </w:r>
      <w:bookmarkEnd w:id="6116"/>
    </w:p>
    <w:p w:rsidR="001610CB" w:rsidRDefault="004F26A5">
      <w:pPr>
        <w:pStyle w:val="Heading3"/>
      </w:pPr>
      <w:r>
        <w:rPr>
          <w:lang w:val="en-GB"/>
        </w:rPr>
        <w:t>F</w:t>
      </w:r>
      <w:r w:rsidR="00CA546A">
        <w:rPr>
          <w:lang w:val="en-GB"/>
        </w:rPr>
        <w:t>.3</w:t>
      </w:r>
      <w:r w:rsidR="004B3BF5">
        <w:rPr>
          <w:lang w:val="en-GB"/>
        </w:rPr>
        <w:t>1.1</w:t>
      </w:r>
      <w:r w:rsidR="00142882">
        <w:rPr>
          <w:lang w:val="en-GB"/>
        </w:rPr>
        <w:t xml:space="preserve"> </w:t>
      </w:r>
      <w:r w:rsidR="00CA546A">
        <w:rPr>
          <w:lang w:val="en-GB"/>
        </w:rPr>
        <w:t>Applicability to language</w:t>
      </w:r>
    </w:p>
    <w:p w:rsidR="00CA546A" w:rsidRDefault="00CA546A" w:rsidP="00CA546A">
      <w:r>
        <w:rPr>
          <w:lang w:val="en-GB"/>
        </w:rPr>
        <w:t>Ruby allows the modification of loop control variables from within the body of the loop.</w:t>
      </w:r>
    </w:p>
    <w:p w:rsidR="001610CB" w:rsidRDefault="004F26A5">
      <w:pPr>
        <w:pStyle w:val="Heading3"/>
      </w:pPr>
      <w:r>
        <w:rPr>
          <w:lang w:val="en-GB"/>
        </w:rPr>
        <w:t>F</w:t>
      </w:r>
      <w:r w:rsidR="00CA546A">
        <w:rPr>
          <w:lang w:val="en-GB"/>
        </w:rPr>
        <w:t>.3</w:t>
      </w:r>
      <w:r w:rsidR="004B3BF5">
        <w:rPr>
          <w:lang w:val="en-GB"/>
        </w:rPr>
        <w:t>1.2</w:t>
      </w:r>
      <w:r w:rsidR="00142882">
        <w:rPr>
          <w:lang w:val="en-GB"/>
        </w:rPr>
        <w:t xml:space="preserve"> </w:t>
      </w:r>
      <w:r w:rsidR="00CA546A">
        <w:rPr>
          <w:lang w:val="en-GB"/>
        </w:rPr>
        <w:t>Guidance to language users</w:t>
      </w:r>
    </w:p>
    <w:p w:rsidR="00CA546A" w:rsidRDefault="00CA546A" w:rsidP="00B35625">
      <w:pPr>
        <w:pStyle w:val="ListParagraph"/>
        <w:numPr>
          <w:ilvl w:val="0"/>
          <w:numId w:val="235"/>
        </w:numPr>
      </w:pPr>
      <w:r w:rsidRPr="00142882">
        <w:rPr>
          <w:lang w:val="en-GB"/>
        </w:rPr>
        <w:t>Do not modify loop control variables inside the loop body</w:t>
      </w:r>
    </w:p>
    <w:p w:rsidR="001610CB" w:rsidRDefault="004F26A5">
      <w:pPr>
        <w:pStyle w:val="Heading2"/>
      </w:pPr>
      <w:bookmarkStart w:id="6117" w:name="_Toc358896691"/>
      <w:r>
        <w:rPr>
          <w:lang w:val="en-GB"/>
        </w:rPr>
        <w:t>F</w:t>
      </w:r>
      <w:r w:rsidR="004B3BF5">
        <w:rPr>
          <w:lang w:val="en-GB"/>
        </w:rPr>
        <w:t>.32</w:t>
      </w:r>
      <w:r w:rsidR="00142882">
        <w:rPr>
          <w:lang w:val="en-GB"/>
        </w:rPr>
        <w:t xml:space="preserve"> </w:t>
      </w:r>
      <w:r w:rsidR="00CA546A">
        <w:rPr>
          <w:lang w:val="en-GB"/>
        </w:rPr>
        <w:t>Off-by-one Error</w:t>
      </w:r>
      <w:r w:rsidR="00142882">
        <w:rPr>
          <w:lang w:val="en-GB"/>
        </w:rPr>
        <w:t xml:space="preserve"> </w:t>
      </w:r>
      <w:r w:rsidR="0058402F">
        <w:rPr>
          <w:lang w:val="en-GB"/>
        </w:rPr>
        <w:t>[</w:t>
      </w:r>
      <w:r w:rsidR="00CA546A">
        <w:rPr>
          <w:lang w:val="en-GB"/>
        </w:rPr>
        <w:t>XZH]</w:t>
      </w:r>
      <w:bookmarkEnd w:id="6117"/>
    </w:p>
    <w:p w:rsidR="001610CB" w:rsidRDefault="004F26A5">
      <w:pPr>
        <w:pStyle w:val="Heading3"/>
      </w:pPr>
      <w:r>
        <w:rPr>
          <w:lang w:val="en-GB"/>
        </w:rPr>
        <w:t>F</w:t>
      </w:r>
      <w:r w:rsidR="004B3BF5">
        <w:rPr>
          <w:lang w:val="en-GB"/>
        </w:rPr>
        <w:t>.32.1</w:t>
      </w:r>
      <w:r w:rsidR="00142882">
        <w:rPr>
          <w:lang w:val="en-GB"/>
        </w:rPr>
        <w:t xml:space="preserve"> </w:t>
      </w:r>
      <w:r w:rsidR="00CA546A">
        <w:rPr>
          <w:lang w:val="en-GB"/>
        </w:rPr>
        <w:t>Applicability to language</w:t>
      </w:r>
    </w:p>
    <w:p w:rsidR="00CA546A" w:rsidRDefault="00CA546A" w:rsidP="00CA546A">
      <w:r>
        <w:rPr>
          <w:lang w:val="en-GB"/>
        </w:rPr>
        <w:t>Like any programming language which supplies equality operators and array indexing, Ruby is vulnerable to off-by-one-errors. These errors occur when the developer creates an incorrect test for a number range or does not index arrays starting at zero.</w:t>
      </w:r>
    </w:p>
    <w:p w:rsidR="00CA546A" w:rsidRDefault="00CA546A" w:rsidP="00CA546A">
      <w:r>
        <w:rPr>
          <w:lang w:val="en-GB"/>
        </w:rPr>
        <w:t>Some looping constructs of the language alleviate the problem, but not all of them. For example this code</w:t>
      </w:r>
    </w:p>
    <w:p w:rsidR="001610CB" w:rsidRDefault="00CA546A">
      <w:pPr>
        <w:spacing w:after="0"/>
      </w:pPr>
      <w:r>
        <w:rPr>
          <w:rFonts w:ascii="Courier New" w:hAnsi="Courier New" w:cs="Courier New"/>
          <w:lang w:val="en-GB"/>
        </w:rPr>
        <w:tab/>
        <w:t>for i in 1..5</w:t>
      </w:r>
    </w:p>
    <w:p w:rsidR="001610CB" w:rsidRDefault="00CA546A">
      <w:pPr>
        <w:spacing w:after="0"/>
      </w:pPr>
      <w:r>
        <w:rPr>
          <w:rFonts w:ascii="Courier New" w:hAnsi="Courier New" w:cs="Courier New"/>
          <w:lang w:val="en-GB"/>
        </w:rPr>
        <w:tab/>
      </w:r>
      <w:r>
        <w:rPr>
          <w:rFonts w:ascii="Courier New" w:hAnsi="Courier New" w:cs="Courier New"/>
          <w:lang w:val="en-GB"/>
        </w:rPr>
        <w:tab/>
        <w:t>print i</w:t>
      </w:r>
    </w:p>
    <w:p w:rsidR="00CA546A" w:rsidRDefault="00CA546A" w:rsidP="00CA546A">
      <w:r>
        <w:rPr>
          <w:rFonts w:ascii="Courier New" w:hAnsi="Courier New" w:cs="Courier New"/>
          <w:lang w:val="en-GB"/>
        </w:rPr>
        <w:tab/>
        <w:t>end</w:t>
      </w:r>
      <w:r>
        <w:rPr>
          <w:rFonts w:ascii="Courier New" w:hAnsi="Courier New" w:cs="Courier New"/>
          <w:lang w:val="en-GB"/>
        </w:rPr>
        <w:tab/>
        <w:t>#=&gt; 12345</w:t>
      </w:r>
    </w:p>
    <w:p w:rsidR="00CA546A" w:rsidRDefault="00CA546A" w:rsidP="00CA546A">
      <w:r>
        <w:rPr>
          <w:lang w:val="en-GB"/>
        </w:rPr>
        <w:t>In addition to this is the usual confusion associated between &lt;, &lt;=, &gt;, and &gt;= in a test</w:t>
      </w:r>
    </w:p>
    <w:p w:rsidR="00CA546A" w:rsidRDefault="00CA546A" w:rsidP="00CA546A">
      <w:r>
        <w:rPr>
          <w:lang w:val="en-GB"/>
        </w:rPr>
        <w:t>Also unique to Ruby is the confusion of these particular loop constructs:</w:t>
      </w:r>
    </w:p>
    <w:p w:rsidR="00CA546A" w:rsidRDefault="00CA546A" w:rsidP="00CA546A">
      <w:pPr>
        <w:ind w:firstLine="720"/>
      </w:pPr>
      <w:r>
        <w:rPr>
          <w:lang w:val="en-GB"/>
        </w:rPr>
        <w:lastRenderedPageBreak/>
        <w:tab/>
      </w:r>
      <w:r>
        <w:rPr>
          <w:lang w:val="en-GB"/>
        </w:rPr>
        <w:tab/>
      </w:r>
      <w:r>
        <w:rPr>
          <w:rFonts w:ascii="Courier New" w:hAnsi="Courier New" w:cs="Courier New"/>
          <w:lang w:val="en-GB"/>
        </w:rPr>
        <w:t>5.times {|x| p x}</w:t>
      </w:r>
    </w:p>
    <w:p w:rsidR="00CA546A" w:rsidRDefault="00CA546A" w:rsidP="00CA546A">
      <w:pPr>
        <w:ind w:firstLine="720"/>
      </w:pPr>
      <w:r>
        <w:rPr>
          <w:lang w:val="en-GB"/>
        </w:rPr>
        <w:t>and</w:t>
      </w:r>
    </w:p>
    <w:p w:rsidR="00CA546A" w:rsidRDefault="00CA546A" w:rsidP="00CA546A">
      <w:pPr>
        <w:ind w:firstLine="720"/>
      </w:pPr>
      <w:r>
        <w:rPr>
          <w:lang w:val="en-GB"/>
        </w:rPr>
        <w:tab/>
      </w:r>
      <w:r>
        <w:rPr>
          <w:lang w:val="en-GB"/>
        </w:rPr>
        <w:tab/>
      </w:r>
      <w:r>
        <w:rPr>
          <w:rFonts w:ascii="Courier New" w:hAnsi="Courier New" w:cs="Courier New"/>
          <w:lang w:val="en-GB"/>
        </w:rPr>
        <w:t>1.upto(5) {|x| p x}</w:t>
      </w:r>
    </w:p>
    <w:p w:rsidR="00CA546A" w:rsidRDefault="00CA546A" w:rsidP="00CA546A">
      <w:r>
        <w:rPr>
          <w:lang w:val="en-GB"/>
        </w:rPr>
        <w:t xml:space="preserve">Each loop executes the code block five times. However the values passed to the block differ. With </w:t>
      </w:r>
      <w:r>
        <w:rPr>
          <w:rFonts w:ascii="Courier New" w:hAnsi="Courier New" w:cs="Courier New"/>
          <w:lang w:val="en-GB"/>
        </w:rPr>
        <w:t>5.times</w:t>
      </w:r>
      <w:r>
        <w:rPr>
          <w:lang w:val="en-GB"/>
        </w:rPr>
        <w:t xml:space="preserve"> the loop starts with the value </w:t>
      </w:r>
      <w:r>
        <w:rPr>
          <w:rFonts w:ascii="Courier New" w:hAnsi="Courier New" w:cs="Courier New"/>
          <w:lang w:val="en-GB"/>
        </w:rPr>
        <w:t>0</w:t>
      </w:r>
      <w:r>
        <w:rPr>
          <w:lang w:val="en-GB"/>
        </w:rPr>
        <w:t xml:space="preserve"> and the last value passed to the block is </w:t>
      </w:r>
      <w:r>
        <w:rPr>
          <w:rFonts w:ascii="Courier New" w:hAnsi="Courier New" w:cs="Courier New"/>
          <w:lang w:val="en-GB"/>
        </w:rPr>
        <w:t>4</w:t>
      </w:r>
      <w:r>
        <w:rPr>
          <w:lang w:val="en-GB"/>
        </w:rPr>
        <w:t xml:space="preserve">. However in the case of </w:t>
      </w:r>
      <w:r>
        <w:rPr>
          <w:rFonts w:ascii="Courier New" w:hAnsi="Courier New" w:cs="Courier New"/>
          <w:lang w:val="en-GB"/>
        </w:rPr>
        <w:t>1.upto(5)</w:t>
      </w:r>
      <w:r>
        <w:rPr>
          <w:lang w:val="en-GB"/>
        </w:rPr>
        <w:t xml:space="preserve">, it starts by passing </w:t>
      </w:r>
      <w:r>
        <w:rPr>
          <w:rFonts w:ascii="Courier New" w:hAnsi="Courier New" w:cs="Courier New"/>
          <w:lang w:val="en-GB"/>
        </w:rPr>
        <w:t>1</w:t>
      </w:r>
      <w:r>
        <w:rPr>
          <w:lang w:val="en-GB"/>
        </w:rPr>
        <w:t xml:space="preserve">, and ends by passing </w:t>
      </w:r>
      <w:r>
        <w:rPr>
          <w:rFonts w:ascii="Courier New" w:hAnsi="Courier New" w:cs="Courier New"/>
          <w:lang w:val="en-GB"/>
        </w:rPr>
        <w:t>5</w:t>
      </w:r>
      <w:r>
        <w:rPr>
          <w:lang w:val="en-GB"/>
        </w:rPr>
        <w:t>.</w:t>
      </w:r>
    </w:p>
    <w:p w:rsidR="001610CB" w:rsidRDefault="004F26A5">
      <w:pPr>
        <w:pStyle w:val="Heading3"/>
      </w:pPr>
      <w:r>
        <w:rPr>
          <w:lang w:val="en-GB"/>
        </w:rPr>
        <w:t>F</w:t>
      </w:r>
      <w:r w:rsidR="004B3BF5">
        <w:rPr>
          <w:lang w:val="en-GB"/>
        </w:rPr>
        <w:t>.32.2</w:t>
      </w:r>
      <w:r w:rsidR="00142882">
        <w:rPr>
          <w:lang w:val="en-GB"/>
        </w:rPr>
        <w:t xml:space="preserve"> </w:t>
      </w:r>
      <w:r w:rsidR="00CA546A">
        <w:rPr>
          <w:lang w:val="en-GB"/>
        </w:rPr>
        <w:t>Guidance to language users</w:t>
      </w:r>
    </w:p>
    <w:p w:rsidR="001610CB" w:rsidRDefault="00CA546A">
      <w:pPr>
        <w:pStyle w:val="ListParagraph"/>
        <w:numPr>
          <w:ilvl w:val="0"/>
          <w:numId w:val="221"/>
        </w:numPr>
        <w:tabs>
          <w:tab w:val="left" w:pos="709"/>
        </w:tabs>
        <w:suppressAutoHyphens/>
        <w:overflowPunct w:val="0"/>
        <w:spacing w:after="0" w:line="276" w:lineRule="atLeast"/>
        <w:contextualSpacing w:val="0"/>
      </w:pPr>
      <w:r>
        <w:rPr>
          <w:bCs/>
          <w:lang w:val="en-GB"/>
        </w:rPr>
        <w:t>Use careful programming practice when programming border cases</w:t>
      </w:r>
      <w:r w:rsidR="007B1B9B">
        <w:rPr>
          <w:bCs/>
          <w:lang w:val="en-GB"/>
        </w:rPr>
        <w:t>.</w:t>
      </w:r>
    </w:p>
    <w:p w:rsidR="001610CB" w:rsidRDefault="00CA546A">
      <w:pPr>
        <w:pStyle w:val="ListParagraph"/>
        <w:numPr>
          <w:ilvl w:val="0"/>
          <w:numId w:val="221"/>
        </w:numPr>
        <w:tabs>
          <w:tab w:val="left" w:pos="709"/>
        </w:tabs>
        <w:suppressAutoHyphens/>
        <w:overflowPunct w:val="0"/>
        <w:spacing w:after="0" w:line="276" w:lineRule="atLeast"/>
        <w:contextualSpacing w:val="0"/>
      </w:pPr>
      <w:r>
        <w:rPr>
          <w:bCs/>
          <w:lang w:val="en-GB"/>
        </w:rPr>
        <w:t>Use static analysis tools to detect off-by-one errors as they become available</w:t>
      </w:r>
      <w:r w:rsidR="007B1B9B">
        <w:rPr>
          <w:bCs/>
          <w:lang w:val="en-GB"/>
        </w:rPr>
        <w:t>.</w:t>
      </w:r>
    </w:p>
    <w:p w:rsidR="00CA546A" w:rsidRDefault="00CA546A" w:rsidP="00CA546A">
      <w:pPr>
        <w:pStyle w:val="ListParagraph"/>
        <w:numPr>
          <w:ilvl w:val="0"/>
          <w:numId w:val="221"/>
        </w:numPr>
        <w:tabs>
          <w:tab w:val="left" w:pos="709"/>
        </w:tabs>
        <w:suppressAutoHyphens/>
        <w:overflowPunct w:val="0"/>
        <w:spacing w:line="276" w:lineRule="atLeast"/>
        <w:contextualSpacing w:val="0"/>
      </w:pPr>
      <w:r>
        <w:rPr>
          <w:bCs/>
          <w:lang w:val="en-GB"/>
        </w:rPr>
        <w:t xml:space="preserve">Instead of writing a loop to iterate all the elements of a container </w:t>
      </w:r>
      <w:r w:rsidR="007B1B9B">
        <w:rPr>
          <w:bCs/>
          <w:lang w:val="en-GB"/>
        </w:rPr>
        <w:t xml:space="preserve">use </w:t>
      </w:r>
      <w:r>
        <w:rPr>
          <w:bCs/>
          <w:lang w:val="en-GB"/>
        </w:rPr>
        <w:t xml:space="preserve">the </w:t>
      </w:r>
      <w:r>
        <w:rPr>
          <w:rFonts w:ascii="Courier New" w:hAnsi="Courier New" w:cs="Courier New"/>
          <w:bCs/>
          <w:lang w:val="en-GB"/>
        </w:rPr>
        <w:t>each</w:t>
      </w:r>
      <w:r>
        <w:rPr>
          <w:bCs/>
          <w:lang w:val="en-GB"/>
        </w:rPr>
        <w:t xml:space="preserve"> method supplied by the object’s class</w:t>
      </w:r>
      <w:r w:rsidR="007B1B9B">
        <w:rPr>
          <w:bCs/>
          <w:lang w:val="en-GB"/>
        </w:rPr>
        <w:t>.</w:t>
      </w:r>
    </w:p>
    <w:p w:rsidR="001610CB" w:rsidRDefault="004F26A5">
      <w:pPr>
        <w:pStyle w:val="Heading2"/>
      </w:pPr>
      <w:bookmarkStart w:id="6118" w:name="_Toc358896692"/>
      <w:r>
        <w:rPr>
          <w:lang w:val="en-GB"/>
        </w:rPr>
        <w:t>F</w:t>
      </w:r>
      <w:r w:rsidR="004B3BF5">
        <w:rPr>
          <w:lang w:val="en-GB"/>
        </w:rPr>
        <w:t>.33</w:t>
      </w:r>
      <w:r w:rsidR="00142882">
        <w:rPr>
          <w:lang w:val="en-GB"/>
        </w:rPr>
        <w:t xml:space="preserve"> </w:t>
      </w:r>
      <w:r w:rsidR="00CA546A">
        <w:rPr>
          <w:lang w:val="en-GB"/>
        </w:rPr>
        <w:t>Structured Programming</w:t>
      </w:r>
      <w:r w:rsidR="00142882">
        <w:rPr>
          <w:lang w:val="en-GB"/>
        </w:rPr>
        <w:t xml:space="preserve"> </w:t>
      </w:r>
      <w:r w:rsidR="0058402F">
        <w:rPr>
          <w:lang w:val="en-GB"/>
        </w:rPr>
        <w:t>[</w:t>
      </w:r>
      <w:r w:rsidR="00CA546A">
        <w:rPr>
          <w:lang w:val="en-GB"/>
        </w:rPr>
        <w:t>EWD]</w:t>
      </w:r>
      <w:bookmarkEnd w:id="6118"/>
    </w:p>
    <w:p w:rsidR="001610CB" w:rsidRDefault="004F26A5">
      <w:pPr>
        <w:pStyle w:val="Heading3"/>
      </w:pPr>
      <w:r>
        <w:rPr>
          <w:lang w:val="en-GB"/>
        </w:rPr>
        <w:t>F</w:t>
      </w:r>
      <w:r w:rsidR="00CA546A">
        <w:rPr>
          <w:lang w:val="en-GB"/>
        </w:rPr>
        <w:t>.3</w:t>
      </w:r>
      <w:r w:rsidR="004B3BF5">
        <w:rPr>
          <w:lang w:val="en-GB"/>
        </w:rPr>
        <w:t>3.1</w:t>
      </w:r>
      <w:r w:rsidR="00142882">
        <w:rPr>
          <w:lang w:val="en-GB"/>
        </w:rPr>
        <w:t xml:space="preserve"> </w:t>
      </w:r>
      <w:r w:rsidR="00CA546A">
        <w:rPr>
          <w:lang w:val="en-GB"/>
        </w:rPr>
        <w:t>Applicability to language</w:t>
      </w:r>
    </w:p>
    <w:p w:rsidR="00CA546A" w:rsidRDefault="00CA546A" w:rsidP="00CA546A">
      <w:r>
        <w:rPr>
          <w:lang w:val="en-GB"/>
        </w:rPr>
        <w:t>Ruby makes structured programming easy for the user. Its object-oriented nature encourages at least a minimum amount of structure. However, it is still possible to write unstructured code. One feature which allows this is the break statement. The statement ends the execution of the current innermost loop. Excessive use of this may be confusing to others as it is not standard practice.</w:t>
      </w:r>
    </w:p>
    <w:p w:rsidR="001610CB" w:rsidRDefault="004F26A5">
      <w:pPr>
        <w:pStyle w:val="Heading3"/>
      </w:pPr>
      <w:r>
        <w:rPr>
          <w:lang w:val="en-GB"/>
        </w:rPr>
        <w:t>F</w:t>
      </w:r>
      <w:r w:rsidR="00CA546A">
        <w:rPr>
          <w:lang w:val="en-GB"/>
        </w:rPr>
        <w:t>.3</w:t>
      </w:r>
      <w:r w:rsidR="004B3BF5">
        <w:rPr>
          <w:lang w:val="en-GB"/>
        </w:rPr>
        <w:t>3.2</w:t>
      </w:r>
      <w:r w:rsidR="00142882">
        <w:rPr>
          <w:lang w:val="en-GB"/>
        </w:rPr>
        <w:t xml:space="preserve"> </w:t>
      </w:r>
      <w:r w:rsidR="00CA546A">
        <w:rPr>
          <w:lang w:val="en-GB"/>
        </w:rPr>
        <w:t>Guidance to language users</w:t>
      </w:r>
    </w:p>
    <w:p w:rsidR="00CA546A" w:rsidRDefault="00CA546A" w:rsidP="00CA546A">
      <w:r>
        <w:rPr>
          <w:lang w:val="en-GB"/>
        </w:rPr>
        <w:t>While there are some cases where it might be necessary to use relatively unstructured programming methods, they should generally be avoided. The following ways help avoid the above named failures of structured programming:</w:t>
      </w:r>
    </w:p>
    <w:p w:rsidR="001610CB" w:rsidRDefault="00CA546A" w:rsidP="00B35625">
      <w:pPr>
        <w:pStyle w:val="ListParagraph"/>
        <w:numPr>
          <w:ilvl w:val="0"/>
          <w:numId w:val="221"/>
        </w:numPr>
        <w:spacing w:after="0"/>
      </w:pPr>
      <w:r w:rsidRPr="00142882">
        <w:rPr>
          <w:lang w:val="en-GB"/>
        </w:rPr>
        <w:t>Instead of using multiple return statements, have a single return statement which returns a variable that has been assigned the desired return value</w:t>
      </w:r>
      <w:r w:rsidR="007B1B9B" w:rsidRPr="00142882">
        <w:rPr>
          <w:lang w:val="en-GB"/>
        </w:rPr>
        <w:t>.</w:t>
      </w:r>
    </w:p>
    <w:p w:rsidR="001610CB" w:rsidRDefault="00CA546A" w:rsidP="00B35625">
      <w:pPr>
        <w:pStyle w:val="ListParagraph"/>
        <w:numPr>
          <w:ilvl w:val="0"/>
          <w:numId w:val="221"/>
        </w:numPr>
        <w:spacing w:after="0"/>
      </w:pPr>
      <w:r w:rsidRPr="00142882">
        <w:rPr>
          <w:lang w:val="en-GB"/>
        </w:rPr>
        <w:t>In most cases a break statement can be avoided by using another looping construct. These are abundant in Ruby.</w:t>
      </w:r>
    </w:p>
    <w:p w:rsidR="00CA546A" w:rsidRDefault="00CA546A" w:rsidP="00B35625">
      <w:pPr>
        <w:pStyle w:val="ListParagraph"/>
        <w:numPr>
          <w:ilvl w:val="0"/>
          <w:numId w:val="221"/>
        </w:numPr>
      </w:pPr>
      <w:r w:rsidRPr="00142882">
        <w:rPr>
          <w:lang w:val="en-GB"/>
        </w:rPr>
        <w:t>Use classes and modules to partition functionality</w:t>
      </w:r>
      <w:r w:rsidR="00D54DF0" w:rsidRPr="00142882">
        <w:rPr>
          <w:lang w:val="en-GB"/>
        </w:rPr>
        <w:t>.</w:t>
      </w:r>
    </w:p>
    <w:p w:rsidR="001610CB" w:rsidRDefault="004F26A5">
      <w:pPr>
        <w:pStyle w:val="Heading2"/>
      </w:pPr>
      <w:bookmarkStart w:id="6119" w:name="_Toc358896693"/>
      <w:r>
        <w:rPr>
          <w:lang w:val="en-GB"/>
        </w:rPr>
        <w:t>F</w:t>
      </w:r>
      <w:r w:rsidR="004B3BF5">
        <w:rPr>
          <w:lang w:val="en-GB"/>
        </w:rPr>
        <w:t>.34</w:t>
      </w:r>
      <w:r w:rsidR="00142882">
        <w:rPr>
          <w:lang w:val="en-GB"/>
        </w:rPr>
        <w:t xml:space="preserve"> </w:t>
      </w:r>
      <w:r w:rsidR="00CA546A">
        <w:rPr>
          <w:lang w:val="en-GB"/>
        </w:rPr>
        <w:t>Passing Parameters and Return Values</w:t>
      </w:r>
      <w:r w:rsidR="00142882">
        <w:rPr>
          <w:lang w:val="en-GB"/>
        </w:rPr>
        <w:t xml:space="preserve"> </w:t>
      </w:r>
      <w:r w:rsidR="0058402F">
        <w:rPr>
          <w:lang w:val="en-GB"/>
        </w:rPr>
        <w:t>[</w:t>
      </w:r>
      <w:r w:rsidR="00CA546A">
        <w:rPr>
          <w:lang w:val="en-GB"/>
        </w:rPr>
        <w:t>CSJ]</w:t>
      </w:r>
      <w:bookmarkEnd w:id="6119"/>
    </w:p>
    <w:p w:rsidR="001610CB" w:rsidRDefault="004F26A5">
      <w:pPr>
        <w:pStyle w:val="Heading3"/>
      </w:pPr>
      <w:r>
        <w:rPr>
          <w:lang w:val="en-GB"/>
        </w:rPr>
        <w:t>F</w:t>
      </w:r>
      <w:r w:rsidR="00CA546A">
        <w:rPr>
          <w:lang w:val="en-GB"/>
        </w:rPr>
        <w:t>.3</w:t>
      </w:r>
      <w:r w:rsidR="004B3BF5">
        <w:rPr>
          <w:lang w:val="en-GB"/>
        </w:rPr>
        <w:t>4.1</w:t>
      </w:r>
      <w:r w:rsidR="00142882">
        <w:rPr>
          <w:lang w:val="en-GB"/>
        </w:rPr>
        <w:t xml:space="preserve"> </w:t>
      </w:r>
      <w:r w:rsidR="00CA546A">
        <w:rPr>
          <w:lang w:val="en-GB"/>
        </w:rPr>
        <w:t>Applicability to language</w:t>
      </w:r>
    </w:p>
    <w:p w:rsidR="00CA546A" w:rsidRDefault="00CA546A" w:rsidP="00CA546A">
      <w:r>
        <w:rPr>
          <w:lang w:val="en-GB"/>
        </w:rPr>
        <w:t>Ruby uses call by reference. Each variable is a named reference to an object. Return values in Ruby are merely the object of the last expression, or a return statement. Note that Ruby allows multiple return values by way of array. The following is valid:</w:t>
      </w:r>
    </w:p>
    <w:p w:rsidR="00CA546A" w:rsidRDefault="00CA546A" w:rsidP="00CA546A">
      <w:pPr>
        <w:ind w:firstLine="720"/>
      </w:pPr>
      <w:r>
        <w:rPr>
          <w:rFonts w:ascii="Courier New" w:hAnsi="Courier New" w:cs="Courier New"/>
          <w:lang w:val="en-GB"/>
        </w:rPr>
        <w:t>return angle, velocity</w:t>
      </w:r>
      <w:r>
        <w:rPr>
          <w:rFonts w:ascii="Courier New" w:hAnsi="Courier New" w:cs="Courier New"/>
          <w:lang w:val="en-GB"/>
        </w:rPr>
        <w:tab/>
        <w:t>#=&gt; [angle, velocity]</w:t>
      </w:r>
    </w:p>
    <w:p w:rsidR="00CA546A" w:rsidRDefault="00CA546A" w:rsidP="00CA546A">
      <w:r>
        <w:rPr>
          <w:lang w:val="en-GB"/>
        </w:rPr>
        <w:lastRenderedPageBreak/>
        <w:t>or less verbosely:</w:t>
      </w:r>
    </w:p>
    <w:p w:rsidR="00CA546A" w:rsidRDefault="00CA546A" w:rsidP="00CA546A">
      <w:pPr>
        <w:ind w:firstLine="720"/>
      </w:pPr>
      <w:r>
        <w:rPr>
          <w:rFonts w:ascii="Courier New" w:hAnsi="Courier New" w:cs="Courier New"/>
          <w:lang w:val="en-GB"/>
        </w:rPr>
        <w:t>[angle, velocity]</w:t>
      </w:r>
      <w:r>
        <w:rPr>
          <w:rFonts w:ascii="Courier New" w:hAnsi="Courier New" w:cs="Courier New"/>
          <w:lang w:val="en-GB"/>
        </w:rPr>
        <w:tab/>
        <w:t>#as the last line of the method</w:t>
      </w:r>
    </w:p>
    <w:p w:rsidR="00CA546A" w:rsidRDefault="00CA546A" w:rsidP="00CA546A">
      <w:r>
        <w:rPr>
          <w:lang w:val="en-GB"/>
        </w:rPr>
        <w:t>While pass by reference is a low over-head way of passing parameters, sometimes confusion can arise for programmers. If an object is modified by a method, then the possibility exists that the original object was modified. This may not the intended consequence. For example,</w:t>
      </w:r>
    </w:p>
    <w:p w:rsidR="001610CB" w:rsidRDefault="00CA546A">
      <w:pPr>
        <w:spacing w:after="0"/>
        <w:ind w:firstLine="720"/>
      </w:pPr>
      <w:r>
        <w:rPr>
          <w:rFonts w:ascii="Courier New" w:hAnsi="Courier New" w:cs="Courier New"/>
          <w:lang w:val="en-GB"/>
        </w:rPr>
        <w:t>def pig_latin(word)</w:t>
      </w:r>
    </w:p>
    <w:p w:rsidR="001610CB" w:rsidRDefault="00CA546A">
      <w:pPr>
        <w:spacing w:after="0"/>
        <w:ind w:firstLine="720"/>
      </w:pPr>
      <w:r>
        <w:rPr>
          <w:rFonts w:ascii="Courier New" w:hAnsi="Courier New" w:cs="Courier New"/>
          <w:lang w:val="en-GB"/>
        </w:rPr>
        <w:tab/>
        <w:t>word = word[1..-1] &lt;&lt; word[0] if !word[/^[aeiouy]/]</w:t>
      </w:r>
    </w:p>
    <w:p w:rsidR="001610CB" w:rsidRDefault="00CA546A">
      <w:pPr>
        <w:spacing w:after="0"/>
        <w:ind w:firstLine="720"/>
      </w:pPr>
      <w:r>
        <w:rPr>
          <w:rFonts w:ascii="Courier New" w:hAnsi="Courier New" w:cs="Courier New"/>
          <w:lang w:val="en-GB"/>
        </w:rPr>
        <w:tab/>
        <w:t>word &lt;&lt; “ay”</w:t>
      </w:r>
    </w:p>
    <w:p w:rsidR="00CA546A" w:rsidRDefault="00CA546A" w:rsidP="00CA546A">
      <w:pPr>
        <w:ind w:firstLine="720"/>
      </w:pPr>
      <w:r>
        <w:rPr>
          <w:rFonts w:ascii="Courier New" w:hAnsi="Courier New" w:cs="Courier New"/>
          <w:lang w:val="en-GB"/>
        </w:rPr>
        <w:t>end</w:t>
      </w:r>
    </w:p>
    <w:p w:rsidR="00CA546A" w:rsidRDefault="00CA546A" w:rsidP="00CA546A">
      <w:r>
        <w:rPr>
          <w:lang w:val="en-GB"/>
        </w:rPr>
        <w:t xml:space="preserve">The above method modifies the original object if it is that string starts with a vowel. The effect is the value outside the scope of the method is modified. The following revised method avoids this by calling the </w:t>
      </w:r>
      <w:r>
        <w:rPr>
          <w:rFonts w:ascii="Courier New" w:hAnsi="Courier New" w:cs="Courier New"/>
          <w:lang w:val="en-GB"/>
        </w:rPr>
        <w:t>dup</w:t>
      </w:r>
      <w:r>
        <w:rPr>
          <w:lang w:val="en-GB"/>
        </w:rPr>
        <w:t xml:space="preserve"> method on the object </w:t>
      </w:r>
      <w:r>
        <w:rPr>
          <w:rFonts w:ascii="Courier New" w:hAnsi="Courier New" w:cs="Courier New"/>
          <w:lang w:val="en-GB"/>
        </w:rPr>
        <w:t>word</w:t>
      </w:r>
      <w:r>
        <w:rPr>
          <w:lang w:val="en-GB"/>
        </w:rPr>
        <w:t>:</w:t>
      </w:r>
    </w:p>
    <w:p w:rsidR="001610CB" w:rsidRDefault="00CA546A">
      <w:pPr>
        <w:spacing w:after="0"/>
        <w:ind w:firstLine="720"/>
      </w:pPr>
      <w:r>
        <w:rPr>
          <w:rFonts w:ascii="Courier New" w:hAnsi="Courier New" w:cs="Courier New"/>
          <w:lang w:val="en-GB"/>
        </w:rPr>
        <w:t>def pig_latin_revised(word)</w:t>
      </w:r>
    </w:p>
    <w:p w:rsidR="001610CB" w:rsidRDefault="00CA546A">
      <w:pPr>
        <w:spacing w:after="0"/>
        <w:ind w:firstLine="720"/>
      </w:pPr>
      <w:r>
        <w:rPr>
          <w:rFonts w:ascii="Courier New" w:hAnsi="Courier New" w:cs="Courier New"/>
          <w:lang w:val="en-GB"/>
        </w:rPr>
        <w:tab/>
        <w:t>word = word[/^[aeiouy]/] ? word.dup : word[1..-1] &lt;&lt; word[0]</w:t>
      </w:r>
    </w:p>
    <w:p w:rsidR="001610CB" w:rsidRDefault="00CA546A">
      <w:pPr>
        <w:spacing w:after="0"/>
        <w:ind w:firstLine="720"/>
      </w:pPr>
      <w:r>
        <w:rPr>
          <w:rFonts w:ascii="Courier New" w:hAnsi="Courier New" w:cs="Courier New"/>
          <w:lang w:val="en-GB"/>
        </w:rPr>
        <w:tab/>
        <w:t>word &lt;&lt; “ay”</w:t>
      </w:r>
    </w:p>
    <w:p w:rsidR="00CA546A" w:rsidRDefault="00CA546A" w:rsidP="00CA546A">
      <w:pPr>
        <w:ind w:firstLine="720"/>
      </w:pPr>
      <w:r>
        <w:rPr>
          <w:rFonts w:ascii="Courier New" w:hAnsi="Courier New" w:cs="Courier New"/>
          <w:lang w:val="en-GB"/>
        </w:rPr>
        <w:t>end</w:t>
      </w:r>
    </w:p>
    <w:p w:rsidR="001610CB" w:rsidRDefault="004F26A5">
      <w:pPr>
        <w:pStyle w:val="Heading3"/>
      </w:pPr>
      <w:r>
        <w:rPr>
          <w:lang w:val="en-GB"/>
        </w:rPr>
        <w:t>F</w:t>
      </w:r>
      <w:r w:rsidR="004B3BF5">
        <w:rPr>
          <w:lang w:val="en-GB"/>
        </w:rPr>
        <w:t>.34.2</w:t>
      </w:r>
      <w:r w:rsidR="00142882">
        <w:rPr>
          <w:lang w:val="en-GB"/>
        </w:rPr>
        <w:t xml:space="preserve"> </w:t>
      </w:r>
      <w:r w:rsidR="00CA546A">
        <w:rPr>
          <w:lang w:val="en-GB"/>
        </w:rPr>
        <w:t xml:space="preserve">Guidance to language users </w:t>
      </w:r>
    </w:p>
    <w:p w:rsidR="00CA546A" w:rsidRDefault="00CA546A" w:rsidP="00B35625">
      <w:pPr>
        <w:pStyle w:val="ListParagraph"/>
        <w:numPr>
          <w:ilvl w:val="0"/>
          <w:numId w:val="235"/>
        </w:numPr>
      </w:pPr>
      <w:r w:rsidRPr="004A155C">
        <w:rPr>
          <w:rFonts w:cs="Symbol"/>
          <w:lang w:val="en-GB"/>
        </w:rPr>
        <w:t>Methods which modify their parameters should have the exclamation mark suffix. This is a standard Ruby idiom alerting users to the behaviour of the method</w:t>
      </w:r>
      <w:r w:rsidR="00D54DF0" w:rsidRPr="004A155C">
        <w:rPr>
          <w:rFonts w:cs="Symbol"/>
          <w:lang w:val="en-GB"/>
        </w:rPr>
        <w:t>.</w:t>
      </w:r>
    </w:p>
    <w:p w:rsidR="00CA546A" w:rsidRDefault="00CA546A" w:rsidP="00B35625">
      <w:pPr>
        <w:pStyle w:val="ListParagraph"/>
        <w:numPr>
          <w:ilvl w:val="0"/>
          <w:numId w:val="235"/>
        </w:numPr>
        <w:tabs>
          <w:tab w:val="left" w:pos="709"/>
        </w:tabs>
        <w:suppressAutoHyphens/>
        <w:overflowPunct w:val="0"/>
        <w:spacing w:line="276" w:lineRule="atLeast"/>
        <w:contextualSpacing w:val="0"/>
      </w:pPr>
      <w:r>
        <w:rPr>
          <w:bCs/>
          <w:lang w:val="en-GB"/>
        </w:rPr>
        <w:t>Make local copies of parameters inside methods if they are not intended to be modified</w:t>
      </w:r>
      <w:r w:rsidR="00D54DF0">
        <w:rPr>
          <w:bCs/>
          <w:lang w:val="en-GB"/>
        </w:rPr>
        <w:t>.</w:t>
      </w:r>
    </w:p>
    <w:p w:rsidR="001610CB" w:rsidRDefault="004F26A5">
      <w:pPr>
        <w:pStyle w:val="Heading2"/>
      </w:pPr>
      <w:bookmarkStart w:id="6120" w:name="_Toc358896694"/>
      <w:r>
        <w:rPr>
          <w:lang w:val="en-GB"/>
        </w:rPr>
        <w:t>F</w:t>
      </w:r>
      <w:r w:rsidR="00CA546A">
        <w:rPr>
          <w:lang w:val="en-GB"/>
        </w:rPr>
        <w:t>.3</w:t>
      </w:r>
      <w:r w:rsidR="004B3BF5">
        <w:rPr>
          <w:lang w:val="en-GB"/>
        </w:rPr>
        <w:t>5</w:t>
      </w:r>
      <w:r w:rsidR="00142882">
        <w:rPr>
          <w:lang w:val="en-GB"/>
        </w:rPr>
        <w:t xml:space="preserve"> </w:t>
      </w:r>
      <w:r w:rsidR="00CA546A">
        <w:rPr>
          <w:lang w:val="en-GB"/>
        </w:rPr>
        <w:t>Dangling References to Stack Frames</w:t>
      </w:r>
      <w:r w:rsidR="00142882">
        <w:rPr>
          <w:lang w:val="en-GB"/>
        </w:rPr>
        <w:t xml:space="preserve"> </w:t>
      </w:r>
      <w:r w:rsidR="0058402F">
        <w:rPr>
          <w:lang w:val="en-GB"/>
        </w:rPr>
        <w:t>[</w:t>
      </w:r>
      <w:r w:rsidR="00CA546A">
        <w:rPr>
          <w:lang w:val="en-GB"/>
        </w:rPr>
        <w:t>DCM]</w:t>
      </w:r>
      <w:bookmarkEnd w:id="6120"/>
    </w:p>
    <w:p w:rsidR="00CA546A" w:rsidRDefault="00CA546A" w:rsidP="00CA546A">
      <w:r>
        <w:rPr>
          <w:lang w:val="en-GB"/>
        </w:rPr>
        <w:t>This vulnerability is not applicable to Ruby since users cannot create dangling references.</w:t>
      </w:r>
    </w:p>
    <w:p w:rsidR="001610CB" w:rsidRDefault="004F26A5">
      <w:pPr>
        <w:pStyle w:val="Heading2"/>
      </w:pPr>
      <w:bookmarkStart w:id="6121" w:name="_Toc358896695"/>
      <w:r>
        <w:rPr>
          <w:lang w:val="en-GB"/>
        </w:rPr>
        <w:t>F</w:t>
      </w:r>
      <w:r w:rsidR="004B3BF5">
        <w:rPr>
          <w:lang w:val="en-GB"/>
        </w:rPr>
        <w:t>.36</w:t>
      </w:r>
      <w:r w:rsidR="00142882">
        <w:rPr>
          <w:lang w:val="en-GB"/>
        </w:rPr>
        <w:t xml:space="preserve"> </w:t>
      </w:r>
      <w:r w:rsidR="00CA546A">
        <w:rPr>
          <w:lang w:val="en-GB"/>
        </w:rPr>
        <w:t>Subprogram Signature Mismatch</w:t>
      </w:r>
      <w:r w:rsidR="00142882">
        <w:rPr>
          <w:lang w:val="en-GB"/>
        </w:rPr>
        <w:t xml:space="preserve"> </w:t>
      </w:r>
      <w:r w:rsidR="0058402F">
        <w:rPr>
          <w:lang w:val="en-GB"/>
        </w:rPr>
        <w:t>[</w:t>
      </w:r>
      <w:r w:rsidR="00CA546A">
        <w:rPr>
          <w:lang w:val="en-GB"/>
        </w:rPr>
        <w:t>OTR]</w:t>
      </w:r>
      <w:bookmarkEnd w:id="6121"/>
    </w:p>
    <w:p w:rsidR="001610CB" w:rsidRDefault="004F26A5">
      <w:pPr>
        <w:pStyle w:val="Heading3"/>
      </w:pPr>
      <w:r>
        <w:rPr>
          <w:lang w:val="en-GB"/>
        </w:rPr>
        <w:t>F</w:t>
      </w:r>
      <w:r w:rsidR="00CA546A">
        <w:rPr>
          <w:lang w:val="en-GB"/>
        </w:rPr>
        <w:t>.3</w:t>
      </w:r>
      <w:r w:rsidR="004B3BF5">
        <w:rPr>
          <w:lang w:val="en-GB"/>
        </w:rPr>
        <w:t>6.1</w:t>
      </w:r>
      <w:r w:rsidR="00142882">
        <w:rPr>
          <w:lang w:val="en-GB"/>
        </w:rPr>
        <w:t xml:space="preserve"> </w:t>
      </w:r>
      <w:r w:rsidR="00CA546A">
        <w:rPr>
          <w:lang w:val="en-GB"/>
        </w:rPr>
        <w:t>Applicability to language</w:t>
      </w:r>
    </w:p>
    <w:p w:rsidR="00CA546A" w:rsidRDefault="00CA546A" w:rsidP="00CA546A">
      <w:r>
        <w:rPr>
          <w:lang w:val="en-GB"/>
        </w:rPr>
        <w:t xml:space="preserve">Subprogram signatures in Ruby only consist of an arity count and name. A mismatch in the number of parameters will thus be caught before a call is executed. The type of each parameter is not enforced by the interpreter. This is considered </w:t>
      </w:r>
      <w:r w:rsidR="008D6D4D">
        <w:rPr>
          <w:lang w:val="en-GB"/>
        </w:rPr>
        <w:t>a desirable feature of the language</w:t>
      </w:r>
      <w:r>
        <w:rPr>
          <w:lang w:val="en-GB"/>
        </w:rPr>
        <w:t>, in that an object that responds to the same methods can imitate an object of another type. If an object does not respond to a method an error will be thrown. Also if the implementer chooses they can query the object to test its available methods and choose how to proceed.</w:t>
      </w:r>
    </w:p>
    <w:p w:rsidR="001610CB" w:rsidRDefault="004F26A5">
      <w:pPr>
        <w:pStyle w:val="Heading3"/>
      </w:pPr>
      <w:r>
        <w:rPr>
          <w:lang w:val="en-GB"/>
        </w:rPr>
        <w:t>F</w:t>
      </w:r>
      <w:r w:rsidR="00CA546A">
        <w:rPr>
          <w:lang w:val="en-GB"/>
        </w:rPr>
        <w:t>.3</w:t>
      </w:r>
      <w:r w:rsidR="004B3BF5">
        <w:rPr>
          <w:lang w:val="en-GB"/>
        </w:rPr>
        <w:t>6.2</w:t>
      </w:r>
      <w:r w:rsidR="00142882">
        <w:rPr>
          <w:lang w:val="en-GB"/>
        </w:rPr>
        <w:t xml:space="preserve"> </w:t>
      </w:r>
      <w:r w:rsidR="00CA546A">
        <w:rPr>
          <w:lang w:val="en-GB"/>
        </w:rPr>
        <w:t>Guidance to language users</w:t>
      </w:r>
    </w:p>
    <w:p w:rsidR="00CA546A" w:rsidRDefault="00CA546A" w:rsidP="008D6D4D">
      <w:pPr>
        <w:numPr>
          <w:ilvl w:val="0"/>
          <w:numId w:val="223"/>
        </w:numPr>
        <w:tabs>
          <w:tab w:val="left" w:pos="709"/>
        </w:tabs>
        <w:suppressAutoHyphens/>
        <w:overflowPunct w:val="0"/>
        <w:spacing w:line="271" w:lineRule="atLeast"/>
      </w:pPr>
      <w:r>
        <w:rPr>
          <w:lang w:val="en-GB"/>
        </w:rPr>
        <w:t>The Ruby interpreter will provide error messages for instances of methods called with an inappropriate number of arguments</w:t>
      </w:r>
      <w:r w:rsidR="00D54DF0">
        <w:rPr>
          <w:lang w:val="en-GB"/>
        </w:rPr>
        <w:t>.</w:t>
      </w:r>
      <w:r w:rsidR="008D6D4D">
        <w:rPr>
          <w:lang w:val="en-GB"/>
        </w:rPr>
        <w:t xml:space="preserve">  </w:t>
      </w:r>
      <w:r w:rsidR="008D6D4D" w:rsidRPr="008D6D4D">
        <w:rPr>
          <w:lang w:val="en-GB"/>
        </w:rPr>
        <w:t>All other aspects of consistency should be checked thoroughly in accordance with the general guidance found in 6.36.5.</w:t>
      </w:r>
    </w:p>
    <w:p w:rsidR="001610CB" w:rsidRDefault="004F26A5">
      <w:pPr>
        <w:pStyle w:val="Heading2"/>
      </w:pPr>
      <w:bookmarkStart w:id="6122" w:name="_Toc358896696"/>
      <w:r>
        <w:rPr>
          <w:lang w:val="en-GB"/>
        </w:rPr>
        <w:lastRenderedPageBreak/>
        <w:t>F</w:t>
      </w:r>
      <w:r w:rsidR="00CA546A">
        <w:rPr>
          <w:lang w:val="en-GB"/>
        </w:rPr>
        <w:t>.3</w:t>
      </w:r>
      <w:r w:rsidR="00423A9A">
        <w:rPr>
          <w:lang w:val="en-GB"/>
        </w:rPr>
        <w:t>7</w:t>
      </w:r>
      <w:r w:rsidR="00142882">
        <w:rPr>
          <w:lang w:val="en-GB"/>
        </w:rPr>
        <w:t xml:space="preserve"> </w:t>
      </w:r>
      <w:r w:rsidR="00CA546A">
        <w:rPr>
          <w:lang w:val="en-GB"/>
        </w:rPr>
        <w:t>Recursion</w:t>
      </w:r>
      <w:r w:rsidR="00142882">
        <w:rPr>
          <w:lang w:val="en-GB"/>
        </w:rPr>
        <w:t xml:space="preserve"> </w:t>
      </w:r>
      <w:r w:rsidR="0058402F">
        <w:rPr>
          <w:lang w:val="en-GB"/>
        </w:rPr>
        <w:t>[</w:t>
      </w:r>
      <w:r w:rsidR="00CA546A">
        <w:rPr>
          <w:lang w:val="en-GB"/>
        </w:rPr>
        <w:t>GDL]</w:t>
      </w:r>
      <w:bookmarkEnd w:id="6122"/>
    </w:p>
    <w:p w:rsidR="001610CB" w:rsidRDefault="004F26A5">
      <w:pPr>
        <w:pStyle w:val="Heading3"/>
      </w:pPr>
      <w:r>
        <w:rPr>
          <w:lang w:val="en-GB"/>
        </w:rPr>
        <w:t>F</w:t>
      </w:r>
      <w:r w:rsidR="00CA546A">
        <w:rPr>
          <w:lang w:val="en-GB"/>
        </w:rPr>
        <w:t>.3</w:t>
      </w:r>
      <w:r w:rsidR="00423A9A">
        <w:rPr>
          <w:lang w:val="en-GB"/>
        </w:rPr>
        <w:t>7.1</w:t>
      </w:r>
      <w:r w:rsidR="00142882">
        <w:rPr>
          <w:lang w:val="en-GB"/>
        </w:rPr>
        <w:t xml:space="preserve"> </w:t>
      </w:r>
      <w:r w:rsidR="00CA546A">
        <w:rPr>
          <w:lang w:val="en-GB"/>
        </w:rPr>
        <w:t>Applicability to language</w:t>
      </w:r>
    </w:p>
    <w:p w:rsidR="00CA546A" w:rsidRDefault="00941A0B" w:rsidP="00CA546A">
      <w:r>
        <w:rPr>
          <w:lang w:val="en-GB"/>
        </w:rPr>
        <w:t>Ruby permits recursion, hence is subject to the problems described in 6.37.</w:t>
      </w:r>
    </w:p>
    <w:p w:rsidR="001610CB" w:rsidRDefault="004F26A5">
      <w:pPr>
        <w:pStyle w:val="Heading3"/>
      </w:pPr>
      <w:r>
        <w:rPr>
          <w:lang w:val="en-GB"/>
        </w:rPr>
        <w:t>F</w:t>
      </w:r>
      <w:r w:rsidR="00CA546A">
        <w:rPr>
          <w:lang w:val="en-GB"/>
        </w:rPr>
        <w:t>.</w:t>
      </w:r>
      <w:r w:rsidR="00423A9A">
        <w:rPr>
          <w:lang w:val="en-GB"/>
        </w:rPr>
        <w:t>37.2</w:t>
      </w:r>
      <w:r w:rsidR="00142882">
        <w:rPr>
          <w:lang w:val="en-GB"/>
        </w:rPr>
        <w:t xml:space="preserve"> </w:t>
      </w:r>
      <w:r w:rsidR="00CA546A">
        <w:rPr>
          <w:lang w:val="en-GB"/>
        </w:rPr>
        <w:t>Guidance to language users</w:t>
      </w:r>
    </w:p>
    <w:p w:rsidR="00CA546A" w:rsidRDefault="00941A0B" w:rsidP="00B13ECD">
      <w:r>
        <w:rPr>
          <w:bCs/>
          <w:lang w:val="en-GB"/>
        </w:rPr>
        <w:t>Apply the guidance described in 6.37.5</w:t>
      </w:r>
    </w:p>
    <w:p w:rsidR="001610CB" w:rsidRDefault="004F26A5">
      <w:pPr>
        <w:pStyle w:val="Heading2"/>
      </w:pPr>
      <w:bookmarkStart w:id="6123" w:name="_Toc358896697"/>
      <w:r>
        <w:rPr>
          <w:lang w:val="en-GB"/>
        </w:rPr>
        <w:t>F</w:t>
      </w:r>
      <w:r w:rsidR="00CA546A">
        <w:rPr>
          <w:lang w:val="en-GB"/>
        </w:rPr>
        <w:t>.3</w:t>
      </w:r>
      <w:r w:rsidR="00423A9A">
        <w:rPr>
          <w:lang w:val="en-GB"/>
        </w:rPr>
        <w:t>8</w:t>
      </w:r>
      <w:r w:rsidR="00142882">
        <w:rPr>
          <w:lang w:val="en-GB"/>
        </w:rPr>
        <w:t xml:space="preserve"> </w:t>
      </w:r>
      <w:r w:rsidR="00423A9A">
        <w:rPr>
          <w:lang w:val="en-GB"/>
        </w:rPr>
        <w:t>Ignored Error Status and Unhandled Exceptions</w:t>
      </w:r>
      <w:r w:rsidR="00142882">
        <w:rPr>
          <w:lang w:val="en-GB"/>
        </w:rPr>
        <w:t xml:space="preserve"> </w:t>
      </w:r>
      <w:r w:rsidR="0058402F">
        <w:rPr>
          <w:lang w:val="en-GB"/>
        </w:rPr>
        <w:t>[</w:t>
      </w:r>
      <w:r w:rsidR="00423A9A">
        <w:rPr>
          <w:lang w:val="en-GB"/>
        </w:rPr>
        <w:t>OYB</w:t>
      </w:r>
      <w:r w:rsidR="00CA546A">
        <w:rPr>
          <w:lang w:val="en-GB"/>
        </w:rPr>
        <w:t>]</w:t>
      </w:r>
      <w:bookmarkEnd w:id="6123"/>
    </w:p>
    <w:p w:rsidR="001610CB" w:rsidRDefault="004F26A5">
      <w:pPr>
        <w:pStyle w:val="Heading3"/>
      </w:pPr>
      <w:r>
        <w:rPr>
          <w:lang w:val="en-GB"/>
        </w:rPr>
        <w:t>F</w:t>
      </w:r>
      <w:r w:rsidR="00CA546A">
        <w:rPr>
          <w:lang w:val="en-GB"/>
        </w:rPr>
        <w:t>.3</w:t>
      </w:r>
      <w:r w:rsidR="00423A9A">
        <w:rPr>
          <w:lang w:val="en-GB"/>
        </w:rPr>
        <w:t>8.1</w:t>
      </w:r>
      <w:r w:rsidR="00142882">
        <w:rPr>
          <w:lang w:val="en-GB"/>
        </w:rPr>
        <w:t xml:space="preserve"> </w:t>
      </w:r>
      <w:r w:rsidR="00CA546A">
        <w:rPr>
          <w:lang w:val="en-GB"/>
        </w:rPr>
        <w:t>Applicability to language</w:t>
      </w:r>
    </w:p>
    <w:p w:rsidR="00CA546A" w:rsidRDefault="00CA546A" w:rsidP="00CA546A">
      <w:r>
        <w:rPr>
          <w:lang w:val="en-GB"/>
        </w:rPr>
        <w:t xml:space="preserve">Ruby provides the class Exception which is used to communicate between raise methods (methods which throw an exception) and rescue statements. Exception objects carry information about the exception including its type, possibly a descriptive string, and optional trace back. </w:t>
      </w:r>
    </w:p>
    <w:p w:rsidR="00CA546A" w:rsidRDefault="00CA546A" w:rsidP="00CA546A">
      <w:r>
        <w:rPr>
          <w:lang w:val="en-GB"/>
        </w:rPr>
        <w:t>Given this information the programmer can deal with exception appropriately within rescue statements. In some cases this might be program termination, while in other cases an error may be par for the course.</w:t>
      </w:r>
    </w:p>
    <w:p w:rsidR="001610CB" w:rsidRDefault="004F26A5">
      <w:pPr>
        <w:pStyle w:val="Heading3"/>
      </w:pPr>
      <w:r>
        <w:rPr>
          <w:lang w:val="en-GB"/>
        </w:rPr>
        <w:t>F</w:t>
      </w:r>
      <w:r w:rsidR="00423A9A">
        <w:rPr>
          <w:lang w:val="en-GB"/>
        </w:rPr>
        <w:t>.</w:t>
      </w:r>
      <w:r w:rsidR="007B1B9B">
        <w:rPr>
          <w:lang w:val="en-GB"/>
        </w:rPr>
        <w:t>38</w:t>
      </w:r>
      <w:r w:rsidR="00423A9A">
        <w:rPr>
          <w:lang w:val="en-GB"/>
        </w:rPr>
        <w:t>.2</w:t>
      </w:r>
      <w:r w:rsidR="00142882">
        <w:rPr>
          <w:lang w:val="en-GB"/>
        </w:rPr>
        <w:t xml:space="preserve"> </w:t>
      </w:r>
      <w:r w:rsidR="00CA546A">
        <w:rPr>
          <w:lang w:val="en-GB"/>
        </w:rPr>
        <w:t>Guidance to language users</w:t>
      </w:r>
    </w:p>
    <w:p w:rsidR="001610CB" w:rsidRDefault="00CA546A">
      <w:pPr>
        <w:pStyle w:val="ListParagraph"/>
        <w:numPr>
          <w:ilvl w:val="0"/>
          <w:numId w:val="224"/>
        </w:numPr>
        <w:tabs>
          <w:tab w:val="left" w:pos="709"/>
        </w:tabs>
        <w:suppressAutoHyphens/>
        <w:overflowPunct w:val="0"/>
        <w:spacing w:after="0" w:line="276" w:lineRule="atLeast"/>
        <w:contextualSpacing w:val="0"/>
      </w:pPr>
      <w:r>
        <w:rPr>
          <w:lang w:val="en-GB"/>
        </w:rPr>
        <w:t>Extend Ruby’s exception handling for your specific application</w:t>
      </w:r>
      <w:r w:rsidR="00D54DF0">
        <w:rPr>
          <w:lang w:val="en-GB"/>
        </w:rPr>
        <w:t>.</w:t>
      </w:r>
    </w:p>
    <w:p w:rsidR="00CA546A" w:rsidRDefault="00CA546A" w:rsidP="00CA546A">
      <w:pPr>
        <w:pStyle w:val="ListParagraph"/>
        <w:numPr>
          <w:ilvl w:val="0"/>
          <w:numId w:val="224"/>
        </w:numPr>
        <w:tabs>
          <w:tab w:val="left" w:pos="709"/>
        </w:tabs>
        <w:suppressAutoHyphens/>
        <w:overflowPunct w:val="0"/>
        <w:spacing w:line="276" w:lineRule="atLeast"/>
        <w:contextualSpacing w:val="0"/>
      </w:pPr>
      <w:r>
        <w:rPr>
          <w:lang w:val="en-GB"/>
        </w:rPr>
        <w:t>Use the language’s built-in mechanisms (</w:t>
      </w:r>
      <w:r>
        <w:rPr>
          <w:rFonts w:ascii="Courier New" w:hAnsi="Courier New" w:cs="Courier New"/>
          <w:lang w:val="en-GB"/>
        </w:rPr>
        <w:t>rescue</w:t>
      </w:r>
      <w:r>
        <w:rPr>
          <w:lang w:val="en-GB"/>
        </w:rPr>
        <w:t xml:space="preserve">, </w:t>
      </w:r>
      <w:r>
        <w:rPr>
          <w:rFonts w:ascii="Courier New" w:hAnsi="Courier New" w:cs="Courier New"/>
          <w:lang w:val="en-GB"/>
        </w:rPr>
        <w:t>retry</w:t>
      </w:r>
      <w:r>
        <w:rPr>
          <w:lang w:val="en-GB"/>
        </w:rPr>
        <w:t>) for dealing with errors</w:t>
      </w:r>
      <w:r w:rsidR="00D54DF0">
        <w:rPr>
          <w:lang w:val="en-GB"/>
        </w:rPr>
        <w:t>.</w:t>
      </w:r>
    </w:p>
    <w:p w:rsidR="001610CB" w:rsidRDefault="004F26A5">
      <w:pPr>
        <w:pStyle w:val="Heading2"/>
      </w:pPr>
      <w:bookmarkStart w:id="6124" w:name="_Toc358896698"/>
      <w:r>
        <w:rPr>
          <w:lang w:val="en-GB"/>
        </w:rPr>
        <w:t>F</w:t>
      </w:r>
      <w:r w:rsidR="00CA546A">
        <w:rPr>
          <w:lang w:val="en-GB"/>
        </w:rPr>
        <w:t>.3</w:t>
      </w:r>
      <w:r w:rsidR="00423A9A">
        <w:rPr>
          <w:lang w:val="en-GB"/>
        </w:rPr>
        <w:t>9</w:t>
      </w:r>
      <w:r w:rsidR="00142882">
        <w:rPr>
          <w:lang w:val="en-GB"/>
        </w:rPr>
        <w:t xml:space="preserve"> </w:t>
      </w:r>
      <w:r w:rsidR="00CA546A">
        <w:rPr>
          <w:lang w:val="en-GB"/>
        </w:rPr>
        <w:t>Termination Strategy</w:t>
      </w:r>
      <w:r w:rsidR="00142882">
        <w:rPr>
          <w:lang w:val="en-GB"/>
        </w:rPr>
        <w:t xml:space="preserve"> </w:t>
      </w:r>
      <w:r w:rsidR="0058402F">
        <w:rPr>
          <w:lang w:val="en-GB"/>
        </w:rPr>
        <w:t>[</w:t>
      </w:r>
      <w:r w:rsidR="00CA546A">
        <w:rPr>
          <w:lang w:val="en-GB"/>
        </w:rPr>
        <w:t>REU]</w:t>
      </w:r>
      <w:bookmarkEnd w:id="6124"/>
    </w:p>
    <w:p w:rsidR="001610CB" w:rsidRDefault="004F26A5">
      <w:pPr>
        <w:pStyle w:val="Heading3"/>
      </w:pPr>
      <w:r>
        <w:rPr>
          <w:lang w:val="en-GB"/>
        </w:rPr>
        <w:t>F</w:t>
      </w:r>
      <w:r w:rsidR="00CA546A">
        <w:rPr>
          <w:lang w:val="en-GB"/>
        </w:rPr>
        <w:t>.3</w:t>
      </w:r>
      <w:r w:rsidR="00423A9A">
        <w:rPr>
          <w:lang w:val="en-GB"/>
        </w:rPr>
        <w:t>9.1</w:t>
      </w:r>
      <w:r w:rsidR="00142882">
        <w:rPr>
          <w:lang w:val="en-GB"/>
        </w:rPr>
        <w:t xml:space="preserve"> </w:t>
      </w:r>
      <w:r w:rsidR="00CA546A">
        <w:rPr>
          <w:lang w:val="en-GB"/>
        </w:rPr>
        <w:t>Applicability to language</w:t>
      </w:r>
    </w:p>
    <w:p w:rsidR="00CA546A" w:rsidRDefault="00CA546A" w:rsidP="00CA546A">
      <w:r>
        <w:rPr>
          <w:lang w:val="en-GB"/>
        </w:rPr>
        <w:t>Ruby standard does not explicitly state a termination strategy. The behaviour is unspecified. Differing implementations therefore can have different strategies.</w:t>
      </w:r>
    </w:p>
    <w:p w:rsidR="001610CB" w:rsidRDefault="004F26A5">
      <w:pPr>
        <w:pStyle w:val="Heading3"/>
      </w:pPr>
      <w:r>
        <w:rPr>
          <w:lang w:val="en-GB"/>
        </w:rPr>
        <w:t>F</w:t>
      </w:r>
      <w:r w:rsidR="00CA546A">
        <w:rPr>
          <w:lang w:val="en-GB"/>
        </w:rPr>
        <w:t>.3</w:t>
      </w:r>
      <w:r w:rsidR="00423A9A">
        <w:rPr>
          <w:lang w:val="en-GB"/>
        </w:rPr>
        <w:t>9.2</w:t>
      </w:r>
      <w:r w:rsidR="00142882">
        <w:rPr>
          <w:lang w:val="en-GB"/>
        </w:rPr>
        <w:t xml:space="preserve"> </w:t>
      </w:r>
      <w:r w:rsidR="00CA546A">
        <w:rPr>
          <w:lang w:val="en-GB"/>
        </w:rPr>
        <w:t>Guidance to language users</w:t>
      </w:r>
    </w:p>
    <w:p w:rsidR="001610CB" w:rsidRDefault="00CA546A">
      <w:pPr>
        <w:pStyle w:val="ListParagraph"/>
        <w:numPr>
          <w:ilvl w:val="0"/>
          <w:numId w:val="228"/>
        </w:numPr>
        <w:tabs>
          <w:tab w:val="left" w:pos="709"/>
        </w:tabs>
        <w:suppressAutoHyphens/>
        <w:overflowPunct w:val="0"/>
        <w:spacing w:after="0" w:line="276" w:lineRule="atLeast"/>
        <w:contextualSpacing w:val="0"/>
      </w:pPr>
      <w:r>
        <w:rPr>
          <w:lang w:val="en-GB"/>
        </w:rPr>
        <w:t>Consult implementation documentation concerning termination strategy</w:t>
      </w:r>
      <w:r w:rsidR="00D54DF0">
        <w:rPr>
          <w:lang w:val="en-GB"/>
        </w:rPr>
        <w:t>.</w:t>
      </w:r>
    </w:p>
    <w:p w:rsidR="00CA546A" w:rsidRDefault="00CA546A" w:rsidP="00CA546A">
      <w:pPr>
        <w:pStyle w:val="ListParagraph"/>
        <w:numPr>
          <w:ilvl w:val="0"/>
          <w:numId w:val="228"/>
        </w:numPr>
        <w:tabs>
          <w:tab w:val="left" w:pos="709"/>
        </w:tabs>
        <w:suppressAutoHyphens/>
        <w:overflowPunct w:val="0"/>
        <w:spacing w:line="276" w:lineRule="atLeast"/>
        <w:contextualSpacing w:val="0"/>
      </w:pPr>
      <w:r>
        <w:rPr>
          <w:lang w:val="en-GB"/>
        </w:rPr>
        <w:t>Do not assume each implementation behaves handles termination in the same manner</w:t>
      </w:r>
      <w:r w:rsidR="00D54DF0">
        <w:rPr>
          <w:lang w:val="en-GB"/>
        </w:rPr>
        <w:t>.</w:t>
      </w:r>
    </w:p>
    <w:p w:rsidR="001610CB" w:rsidRDefault="004F26A5">
      <w:pPr>
        <w:pStyle w:val="Heading2"/>
      </w:pPr>
      <w:bookmarkStart w:id="6125" w:name="_Toc358896699"/>
      <w:r>
        <w:rPr>
          <w:lang w:val="en-GB"/>
        </w:rPr>
        <w:t>F</w:t>
      </w:r>
      <w:r w:rsidR="00423A9A">
        <w:rPr>
          <w:lang w:val="en-GB"/>
        </w:rPr>
        <w:t>.40</w:t>
      </w:r>
      <w:r w:rsidR="00142882">
        <w:rPr>
          <w:lang w:val="en-GB"/>
        </w:rPr>
        <w:t xml:space="preserve"> </w:t>
      </w:r>
      <w:r w:rsidR="00CA546A">
        <w:rPr>
          <w:lang w:val="en-GB"/>
        </w:rPr>
        <w:t>Type-breaking Reinterpretation of Data</w:t>
      </w:r>
      <w:r w:rsidR="00142882">
        <w:rPr>
          <w:lang w:val="en-GB"/>
        </w:rPr>
        <w:t xml:space="preserve"> </w:t>
      </w:r>
      <w:r w:rsidR="0058402F">
        <w:rPr>
          <w:lang w:val="en-GB"/>
        </w:rPr>
        <w:t>[</w:t>
      </w:r>
      <w:r w:rsidR="00CA546A">
        <w:rPr>
          <w:lang w:val="en-GB"/>
        </w:rPr>
        <w:t>AMV]</w:t>
      </w:r>
      <w:bookmarkEnd w:id="6125"/>
    </w:p>
    <w:p w:rsidR="00CA546A" w:rsidRDefault="00CA546A" w:rsidP="00CA546A">
      <w:r>
        <w:rPr>
          <w:lang w:val="en-GB"/>
        </w:rPr>
        <w:t>This vulnerability is not applicable to Ruby since every data has a single interpretation.</w:t>
      </w:r>
    </w:p>
    <w:p w:rsidR="001610CB" w:rsidRDefault="004F26A5">
      <w:pPr>
        <w:pStyle w:val="Heading2"/>
        <w:rPr>
          <w:lang w:val="en-GB"/>
        </w:rPr>
      </w:pPr>
      <w:bookmarkStart w:id="6126" w:name="_Toc358896700"/>
      <w:r>
        <w:rPr>
          <w:lang w:val="en-GB"/>
        </w:rPr>
        <w:t>F</w:t>
      </w:r>
      <w:r w:rsidR="00423A9A">
        <w:rPr>
          <w:lang w:val="en-GB"/>
        </w:rPr>
        <w:t>.41</w:t>
      </w:r>
      <w:r w:rsidR="00142882">
        <w:rPr>
          <w:lang w:val="en-GB"/>
        </w:rPr>
        <w:t xml:space="preserve"> </w:t>
      </w:r>
      <w:r w:rsidR="00CA546A">
        <w:rPr>
          <w:lang w:val="en-GB"/>
        </w:rPr>
        <w:t>Memory Leak</w:t>
      </w:r>
      <w:r w:rsidR="00142882">
        <w:rPr>
          <w:lang w:val="en-GB"/>
        </w:rPr>
        <w:t xml:space="preserve"> </w:t>
      </w:r>
      <w:r w:rsidR="0058402F">
        <w:rPr>
          <w:lang w:val="en-GB"/>
        </w:rPr>
        <w:t>[</w:t>
      </w:r>
      <w:r w:rsidR="00CA546A">
        <w:rPr>
          <w:lang w:val="en-GB"/>
        </w:rPr>
        <w:t>XYL]</w:t>
      </w:r>
      <w:bookmarkEnd w:id="6126"/>
    </w:p>
    <w:p w:rsidR="00FE604B" w:rsidRDefault="00587D89">
      <w:pPr>
        <w:rPr>
          <w:lang w:val="en-GB"/>
        </w:rPr>
      </w:pPr>
      <w:r w:rsidRPr="00587D89">
        <w:rPr>
          <w:lang w:val="en-GB"/>
        </w:rPr>
        <w:t>This vulnerability is no applicable to Ruby since users cannot explicitly allocate memory.</w:t>
      </w:r>
    </w:p>
    <w:p w:rsidR="001610CB" w:rsidRDefault="004F26A5">
      <w:pPr>
        <w:pStyle w:val="Heading2"/>
      </w:pPr>
      <w:bookmarkStart w:id="6127" w:name="_Toc358896701"/>
      <w:r>
        <w:rPr>
          <w:lang w:val="en-GB"/>
        </w:rPr>
        <w:lastRenderedPageBreak/>
        <w:t>F</w:t>
      </w:r>
      <w:r w:rsidR="00423A9A">
        <w:rPr>
          <w:lang w:val="en-GB"/>
        </w:rPr>
        <w:t>.42</w:t>
      </w:r>
      <w:r w:rsidR="00142882">
        <w:rPr>
          <w:lang w:val="en-GB"/>
        </w:rPr>
        <w:t xml:space="preserve"> </w:t>
      </w:r>
      <w:r w:rsidR="00CA546A">
        <w:rPr>
          <w:lang w:val="en-GB"/>
        </w:rPr>
        <w:t>Templates and Generics</w:t>
      </w:r>
      <w:r w:rsidR="00142882">
        <w:rPr>
          <w:lang w:val="en-GB"/>
        </w:rPr>
        <w:t xml:space="preserve"> </w:t>
      </w:r>
      <w:r w:rsidR="0058402F">
        <w:rPr>
          <w:lang w:val="en-GB"/>
        </w:rPr>
        <w:t>[</w:t>
      </w:r>
      <w:r w:rsidR="00CA546A">
        <w:rPr>
          <w:lang w:val="en-GB"/>
        </w:rPr>
        <w:t>SYM]</w:t>
      </w:r>
      <w:bookmarkEnd w:id="6127"/>
    </w:p>
    <w:p w:rsidR="001610CB" w:rsidRDefault="00CA546A">
      <w:pPr>
        <w:rPr>
          <w:lang w:val="en-GB"/>
        </w:rPr>
      </w:pPr>
      <w:r>
        <w:rPr>
          <w:lang w:val="en-GB"/>
        </w:rPr>
        <w:t>This vulnerability is not applicable to Ruby since it does not include templates or generics.</w:t>
      </w:r>
    </w:p>
    <w:p w:rsidR="001610CB" w:rsidRDefault="004F26A5">
      <w:pPr>
        <w:pStyle w:val="Heading2"/>
      </w:pPr>
      <w:bookmarkStart w:id="6128" w:name="_Toc358896702"/>
      <w:r>
        <w:rPr>
          <w:lang w:val="en-GB"/>
        </w:rPr>
        <w:t>F</w:t>
      </w:r>
      <w:r w:rsidR="00423A9A">
        <w:rPr>
          <w:lang w:val="en-GB"/>
        </w:rPr>
        <w:t>.43</w:t>
      </w:r>
      <w:r w:rsidR="00142882">
        <w:rPr>
          <w:lang w:val="en-GB"/>
        </w:rPr>
        <w:t xml:space="preserve"> </w:t>
      </w:r>
      <w:r w:rsidR="00CA546A">
        <w:rPr>
          <w:lang w:val="en-GB"/>
        </w:rPr>
        <w:t>Inheritance</w:t>
      </w:r>
      <w:r w:rsidR="00142882">
        <w:rPr>
          <w:lang w:val="en-GB"/>
        </w:rPr>
        <w:t xml:space="preserve"> </w:t>
      </w:r>
      <w:r w:rsidR="0058402F">
        <w:rPr>
          <w:lang w:val="en-GB"/>
        </w:rPr>
        <w:t>[</w:t>
      </w:r>
      <w:r w:rsidR="00CA546A">
        <w:rPr>
          <w:lang w:val="en-GB"/>
        </w:rPr>
        <w:t>RIP]</w:t>
      </w:r>
      <w:bookmarkEnd w:id="6128"/>
    </w:p>
    <w:p w:rsidR="001610CB" w:rsidRDefault="004F26A5">
      <w:pPr>
        <w:pStyle w:val="Heading3"/>
        <w:rPr>
          <w:lang w:val="en-GB"/>
        </w:rPr>
      </w:pPr>
      <w:r>
        <w:rPr>
          <w:lang w:val="en-GB"/>
        </w:rPr>
        <w:t>F</w:t>
      </w:r>
      <w:r w:rsidR="00CA546A">
        <w:rPr>
          <w:lang w:val="en-GB"/>
        </w:rPr>
        <w:t>.4</w:t>
      </w:r>
      <w:r w:rsidR="00423A9A">
        <w:rPr>
          <w:lang w:val="en-GB"/>
        </w:rPr>
        <w:t>3.1</w:t>
      </w:r>
      <w:r w:rsidR="00142882">
        <w:rPr>
          <w:lang w:val="en-GB"/>
        </w:rPr>
        <w:t xml:space="preserve"> </w:t>
      </w:r>
      <w:r w:rsidR="00CA546A">
        <w:rPr>
          <w:lang w:val="en-GB"/>
        </w:rPr>
        <w:t>Applicability to language</w:t>
      </w:r>
    </w:p>
    <w:p w:rsidR="001610CB" w:rsidRDefault="00CA546A">
      <w:pPr>
        <w:rPr>
          <w:lang w:val="en-GB"/>
        </w:rPr>
      </w:pPr>
      <w:r>
        <w:rPr>
          <w:lang w:val="en-GB"/>
        </w:rPr>
        <w:t>Ruby allows classes to inherit from one parent class. In addition to this modules can be included in a class. The class inherits the module’s instance methods, class variables, and constants. Including modules can silently redefine methods or variables. Caution should be exercised when including modules for this reason. At most a class will have one direct superclass.</w:t>
      </w:r>
    </w:p>
    <w:p w:rsidR="001610CB" w:rsidRDefault="004F26A5">
      <w:pPr>
        <w:pStyle w:val="Heading3"/>
        <w:rPr>
          <w:lang w:val="en-GB"/>
        </w:rPr>
      </w:pPr>
      <w:r>
        <w:rPr>
          <w:lang w:val="en-GB"/>
        </w:rPr>
        <w:t>F</w:t>
      </w:r>
      <w:r w:rsidR="00CA546A">
        <w:rPr>
          <w:lang w:val="en-GB"/>
        </w:rPr>
        <w:t>.4</w:t>
      </w:r>
      <w:r w:rsidR="00423A9A">
        <w:rPr>
          <w:lang w:val="en-GB"/>
        </w:rPr>
        <w:t>3.2</w:t>
      </w:r>
      <w:r w:rsidR="00142882">
        <w:rPr>
          <w:lang w:val="en-GB"/>
        </w:rPr>
        <w:t xml:space="preserve"> </w:t>
      </w:r>
      <w:r w:rsidR="00CA546A">
        <w:rPr>
          <w:lang w:val="en-GB"/>
        </w:rPr>
        <w:t>Guidance to language users</w:t>
      </w:r>
    </w:p>
    <w:p w:rsidR="001610CB" w:rsidRDefault="00CA546A">
      <w:pPr>
        <w:pStyle w:val="ListParagraph"/>
        <w:numPr>
          <w:ilvl w:val="0"/>
          <w:numId w:val="225"/>
        </w:numPr>
        <w:tabs>
          <w:tab w:val="left" w:pos="709"/>
        </w:tabs>
        <w:suppressAutoHyphens/>
        <w:overflowPunct w:val="0"/>
        <w:spacing w:after="0" w:line="276" w:lineRule="atLeast"/>
        <w:contextualSpacing w:val="0"/>
      </w:pPr>
      <w:r>
        <w:rPr>
          <w:lang w:val="en-GB"/>
        </w:rPr>
        <w:t>Provide documentation of encapsulated data, and how each method affects that data</w:t>
      </w:r>
      <w:r w:rsidR="00D54DF0">
        <w:rPr>
          <w:lang w:val="en-GB"/>
        </w:rPr>
        <w:t>.</w:t>
      </w:r>
    </w:p>
    <w:p w:rsidR="001610CB" w:rsidRDefault="00CA546A">
      <w:pPr>
        <w:pStyle w:val="ListParagraph"/>
        <w:numPr>
          <w:ilvl w:val="0"/>
          <w:numId w:val="225"/>
        </w:numPr>
        <w:tabs>
          <w:tab w:val="left" w:pos="709"/>
        </w:tabs>
        <w:suppressAutoHyphens/>
        <w:overflowPunct w:val="0"/>
        <w:spacing w:after="0" w:line="276" w:lineRule="atLeast"/>
        <w:contextualSpacing w:val="0"/>
      </w:pPr>
      <w:r>
        <w:rPr>
          <w:lang w:val="en-GB"/>
        </w:rPr>
        <w:t>Inherit only from trusted sources, and, whenever possible check the version of the superclass during initialization</w:t>
      </w:r>
      <w:r w:rsidR="00D54DF0">
        <w:rPr>
          <w:lang w:val="en-GB"/>
        </w:rPr>
        <w:t>.</w:t>
      </w:r>
    </w:p>
    <w:p w:rsidR="00CA546A" w:rsidRDefault="00CA546A" w:rsidP="00CA546A">
      <w:pPr>
        <w:pStyle w:val="ListParagraph"/>
        <w:numPr>
          <w:ilvl w:val="0"/>
          <w:numId w:val="225"/>
        </w:numPr>
        <w:tabs>
          <w:tab w:val="left" w:pos="709"/>
        </w:tabs>
        <w:suppressAutoHyphens/>
        <w:overflowPunct w:val="0"/>
        <w:spacing w:line="276" w:lineRule="atLeast"/>
        <w:contextualSpacing w:val="0"/>
      </w:pPr>
      <w:r>
        <w:rPr>
          <w:lang w:val="en-GB"/>
        </w:rPr>
        <w:t>Provide a method that provides versioning information for each class</w:t>
      </w:r>
      <w:r w:rsidR="00D54DF0">
        <w:rPr>
          <w:lang w:val="en-GB"/>
        </w:rPr>
        <w:t>.</w:t>
      </w:r>
    </w:p>
    <w:p w:rsidR="001610CB" w:rsidRDefault="004F26A5">
      <w:pPr>
        <w:pStyle w:val="Heading2"/>
      </w:pPr>
      <w:bookmarkStart w:id="6129" w:name="_Toc358896703"/>
      <w:r>
        <w:rPr>
          <w:lang w:val="en-GB"/>
        </w:rPr>
        <w:t>F</w:t>
      </w:r>
      <w:r w:rsidR="00CA546A">
        <w:rPr>
          <w:lang w:val="en-GB"/>
        </w:rPr>
        <w:t>.4</w:t>
      </w:r>
      <w:r w:rsidR="00423A9A">
        <w:rPr>
          <w:lang w:val="en-GB"/>
        </w:rPr>
        <w:t>4</w:t>
      </w:r>
      <w:r w:rsidR="00142882">
        <w:rPr>
          <w:lang w:val="en-GB"/>
        </w:rPr>
        <w:t xml:space="preserve"> </w:t>
      </w:r>
      <w:r w:rsidR="00CA546A">
        <w:rPr>
          <w:lang w:val="en-GB"/>
        </w:rPr>
        <w:t>Extra Intrinsics</w:t>
      </w:r>
      <w:r w:rsidR="00142882">
        <w:rPr>
          <w:lang w:val="en-GB"/>
        </w:rPr>
        <w:t xml:space="preserve"> </w:t>
      </w:r>
      <w:r w:rsidR="0058402F">
        <w:rPr>
          <w:lang w:val="en-GB"/>
        </w:rPr>
        <w:t>[</w:t>
      </w:r>
      <w:r w:rsidR="00CA546A">
        <w:rPr>
          <w:lang w:val="en-GB"/>
        </w:rPr>
        <w:t>LRM]</w:t>
      </w:r>
      <w:bookmarkEnd w:id="6129"/>
    </w:p>
    <w:p w:rsidR="00CA546A" w:rsidRDefault="00CA546A" w:rsidP="00CA546A">
      <w:r>
        <w:rPr>
          <w:lang w:val="en-GB"/>
        </w:rPr>
        <w:t>This vulnerability is not applicable to Ruby since the most recent definition of a method is selected for use.</w:t>
      </w:r>
    </w:p>
    <w:p w:rsidR="001610CB" w:rsidRDefault="004F26A5">
      <w:pPr>
        <w:pStyle w:val="Heading2"/>
      </w:pPr>
      <w:bookmarkStart w:id="6130" w:name="_Toc358896704"/>
      <w:r>
        <w:rPr>
          <w:lang w:val="en-GB"/>
        </w:rPr>
        <w:t>F</w:t>
      </w:r>
      <w:r w:rsidR="00423A9A">
        <w:rPr>
          <w:lang w:val="en-GB"/>
        </w:rPr>
        <w:t>.45</w:t>
      </w:r>
      <w:r w:rsidR="00142882">
        <w:rPr>
          <w:lang w:val="en-GB"/>
        </w:rPr>
        <w:t xml:space="preserve"> </w:t>
      </w:r>
      <w:r w:rsidR="00CA546A">
        <w:rPr>
          <w:lang w:val="en-GB"/>
        </w:rPr>
        <w:t>Argument Passing to Library Functions</w:t>
      </w:r>
      <w:r w:rsidR="00142882">
        <w:rPr>
          <w:lang w:val="en-GB"/>
        </w:rPr>
        <w:t xml:space="preserve"> </w:t>
      </w:r>
      <w:r w:rsidR="0058402F">
        <w:rPr>
          <w:lang w:val="en-GB"/>
        </w:rPr>
        <w:t>[</w:t>
      </w:r>
      <w:r w:rsidR="00CA546A">
        <w:rPr>
          <w:lang w:val="en-GB"/>
        </w:rPr>
        <w:t>TRJ]</w:t>
      </w:r>
      <w:bookmarkEnd w:id="6130"/>
    </w:p>
    <w:p w:rsidR="001610CB" w:rsidRDefault="004F26A5">
      <w:pPr>
        <w:pStyle w:val="Heading3"/>
      </w:pPr>
      <w:r>
        <w:rPr>
          <w:lang w:val="en-GB"/>
        </w:rPr>
        <w:t>F</w:t>
      </w:r>
      <w:r w:rsidR="00CA546A">
        <w:rPr>
          <w:lang w:val="en-GB"/>
        </w:rPr>
        <w:t>.4</w:t>
      </w:r>
      <w:r w:rsidR="00423A9A">
        <w:rPr>
          <w:lang w:val="en-GB"/>
        </w:rPr>
        <w:t>5.1</w:t>
      </w:r>
      <w:r w:rsidR="00142882">
        <w:rPr>
          <w:lang w:val="en-GB"/>
        </w:rPr>
        <w:t xml:space="preserve"> </w:t>
      </w:r>
      <w:r w:rsidR="00CA546A">
        <w:rPr>
          <w:lang w:val="en-GB"/>
        </w:rPr>
        <w:t>Applicability to language</w:t>
      </w:r>
    </w:p>
    <w:p w:rsidR="00CA546A" w:rsidRDefault="00CA546A" w:rsidP="00CA546A">
      <w:r>
        <w:rPr>
          <w:bCs/>
          <w:lang w:val="en-GB"/>
        </w:rPr>
        <w:t xml:space="preserve">The original Ruby interpreter is written in the C </w:t>
      </w:r>
      <w:r w:rsidR="004F26A5">
        <w:rPr>
          <w:bCs/>
          <w:lang w:val="en-GB"/>
        </w:rPr>
        <w:t xml:space="preserve">programming </w:t>
      </w:r>
      <w:r>
        <w:rPr>
          <w:bCs/>
          <w:lang w:val="en-GB"/>
        </w:rPr>
        <w:t xml:space="preserve">language. Because of this many libraries for Ruby have been written to interface with the Ruby and C. The library designer should make the library validate any input before its use. </w:t>
      </w:r>
    </w:p>
    <w:p w:rsidR="001610CB" w:rsidRDefault="004F26A5">
      <w:pPr>
        <w:pStyle w:val="Heading3"/>
      </w:pPr>
      <w:r>
        <w:rPr>
          <w:lang w:val="en-GB"/>
        </w:rPr>
        <w:t>F</w:t>
      </w:r>
      <w:r w:rsidR="00045C4C">
        <w:rPr>
          <w:lang w:val="en-GB"/>
        </w:rPr>
        <w:t>.4</w:t>
      </w:r>
      <w:r w:rsidR="00423A9A">
        <w:rPr>
          <w:lang w:val="en-GB"/>
        </w:rPr>
        <w:t>5</w:t>
      </w:r>
      <w:r w:rsidR="00045C4C">
        <w:rPr>
          <w:lang w:val="en-GB"/>
        </w:rPr>
        <w:t>.2</w:t>
      </w:r>
      <w:r w:rsidR="00142882">
        <w:rPr>
          <w:lang w:val="en-GB"/>
        </w:rPr>
        <w:t xml:space="preserve"> </w:t>
      </w:r>
      <w:r w:rsidR="00CA546A">
        <w:rPr>
          <w:lang w:val="en-GB"/>
        </w:rPr>
        <w:t>Guidance to language users</w:t>
      </w:r>
    </w:p>
    <w:p w:rsidR="001610CB" w:rsidRDefault="00CA546A">
      <w:pPr>
        <w:pStyle w:val="ListParagraph"/>
        <w:numPr>
          <w:ilvl w:val="0"/>
          <w:numId w:val="226"/>
        </w:numPr>
        <w:tabs>
          <w:tab w:val="left" w:pos="709"/>
        </w:tabs>
        <w:suppressAutoHyphens/>
        <w:overflowPunct w:val="0"/>
        <w:spacing w:after="0" w:line="276" w:lineRule="atLeast"/>
        <w:contextualSpacing w:val="0"/>
      </w:pPr>
      <w:r>
        <w:rPr>
          <w:bCs/>
          <w:lang w:val="en-GB"/>
        </w:rPr>
        <w:t>Develop wrappers around library functions that check the parameters before calling the function</w:t>
      </w:r>
      <w:r w:rsidR="00423A9A">
        <w:rPr>
          <w:bCs/>
          <w:lang w:val="en-GB"/>
        </w:rPr>
        <w:t>.</w:t>
      </w:r>
    </w:p>
    <w:p w:rsidR="00CA546A" w:rsidRPr="00423A9A" w:rsidRDefault="00CA546A" w:rsidP="00CA546A">
      <w:pPr>
        <w:pStyle w:val="ListParagraph"/>
        <w:numPr>
          <w:ilvl w:val="0"/>
          <w:numId w:val="226"/>
        </w:numPr>
        <w:tabs>
          <w:tab w:val="left" w:pos="709"/>
        </w:tabs>
        <w:suppressAutoHyphens/>
        <w:overflowPunct w:val="0"/>
        <w:spacing w:line="276" w:lineRule="atLeast"/>
        <w:contextualSpacing w:val="0"/>
      </w:pPr>
      <w:r>
        <w:rPr>
          <w:bCs/>
          <w:lang w:val="en-GB"/>
        </w:rPr>
        <w:t xml:space="preserve">Use only libraries known to </w:t>
      </w:r>
      <w:r w:rsidR="005E2CCB">
        <w:rPr>
          <w:bCs/>
          <w:lang w:val="en-GB"/>
        </w:rPr>
        <w:t>validate parameter values</w:t>
      </w:r>
      <w:r w:rsidR="00423A9A">
        <w:rPr>
          <w:bCs/>
          <w:lang w:val="en-GB"/>
        </w:rPr>
        <w:t>.</w:t>
      </w:r>
    </w:p>
    <w:p w:rsidR="001610CB" w:rsidRDefault="004F26A5">
      <w:pPr>
        <w:pStyle w:val="Heading2"/>
      </w:pPr>
      <w:bookmarkStart w:id="6131" w:name="_Toc358896705"/>
      <w:r>
        <w:t>F</w:t>
      </w:r>
      <w:r w:rsidR="00423A9A">
        <w:t>.46</w:t>
      </w:r>
      <w:r w:rsidR="00142882">
        <w:t xml:space="preserve"> </w:t>
      </w:r>
      <w:r w:rsidR="00423A9A">
        <w:t>Inter-language Calling</w:t>
      </w:r>
      <w:r w:rsidR="00142882">
        <w:t xml:space="preserve"> </w:t>
      </w:r>
      <w:r w:rsidR="00423A9A">
        <w:t>[DJS]</w:t>
      </w:r>
      <w:bookmarkEnd w:id="6131"/>
    </w:p>
    <w:p w:rsidR="001610CB" w:rsidRDefault="004F26A5">
      <w:pPr>
        <w:pStyle w:val="Heading3"/>
        <w:rPr>
          <w:lang w:val="en-GB"/>
        </w:rPr>
      </w:pPr>
      <w:r>
        <w:t>F</w:t>
      </w:r>
      <w:r w:rsidR="0039504D">
        <w:t>.46.1</w:t>
      </w:r>
      <w:r w:rsidR="00142882">
        <w:t xml:space="preserve"> </w:t>
      </w:r>
      <w:r w:rsidR="0039504D">
        <w:rPr>
          <w:lang w:val="en-GB"/>
        </w:rPr>
        <w:t>Applicability to language</w:t>
      </w:r>
    </w:p>
    <w:p w:rsidR="001610CB" w:rsidRDefault="0039504D">
      <w:pPr>
        <w:rPr>
          <w:lang w:val="en-GB"/>
        </w:rPr>
      </w:pPr>
      <w:r>
        <w:rPr>
          <w:lang w:val="en-GB"/>
        </w:rPr>
        <w:t>Ruby is susceptible to this vulnerability when used in a multi-lingual environment.</w:t>
      </w:r>
    </w:p>
    <w:p w:rsidR="001610CB" w:rsidRDefault="0039504D">
      <w:pPr>
        <w:rPr>
          <w:lang w:val="en-GB"/>
        </w:rPr>
      </w:pPr>
      <w:r>
        <w:rPr>
          <w:lang w:val="en-GB"/>
        </w:rPr>
        <w:t>There is not a standard definition for interactions with other languages.  The Ruby language does not mandate calling or return conventions for example.  Two conforming Ruby processors may differ enough that binary libraries designed for one may not work in the other.</w:t>
      </w:r>
    </w:p>
    <w:p w:rsidR="001610CB" w:rsidRDefault="004F26A5">
      <w:pPr>
        <w:pStyle w:val="Heading3"/>
        <w:rPr>
          <w:lang w:val="en-GB"/>
        </w:rPr>
      </w:pPr>
      <w:r>
        <w:rPr>
          <w:lang w:val="en-GB"/>
        </w:rPr>
        <w:lastRenderedPageBreak/>
        <w:t>F</w:t>
      </w:r>
      <w:r w:rsidR="0039504D">
        <w:rPr>
          <w:lang w:val="en-GB"/>
        </w:rPr>
        <w:t>.46.2</w:t>
      </w:r>
      <w:r w:rsidR="00142882">
        <w:rPr>
          <w:lang w:val="en-GB"/>
        </w:rPr>
        <w:t xml:space="preserve"> </w:t>
      </w:r>
      <w:r w:rsidR="0039504D">
        <w:rPr>
          <w:lang w:val="en-GB"/>
        </w:rPr>
        <w:t>Guidance to language users</w:t>
      </w:r>
    </w:p>
    <w:p w:rsidR="001610CB" w:rsidRDefault="00060BDA">
      <w:pPr>
        <w:pStyle w:val="ListParagraph"/>
        <w:numPr>
          <w:ilvl w:val="0"/>
          <w:numId w:val="234"/>
        </w:numPr>
        <w:rPr>
          <w:lang w:val="en-GB"/>
        </w:rPr>
      </w:pPr>
      <w:r w:rsidRPr="00060BDA">
        <w:rPr>
          <w:lang w:val="en-GB"/>
        </w:rPr>
        <w:t>Implementations may provide a framework for inter-language calling.  Be familiar with the data layout and calling mechanism of said framework.</w:t>
      </w:r>
    </w:p>
    <w:p w:rsidR="001610CB" w:rsidRDefault="00060BDA">
      <w:pPr>
        <w:pStyle w:val="ListParagraph"/>
        <w:numPr>
          <w:ilvl w:val="0"/>
          <w:numId w:val="234"/>
        </w:numPr>
        <w:rPr>
          <w:lang w:val="en-GB"/>
        </w:rPr>
      </w:pPr>
      <w:r w:rsidRPr="00060BDA">
        <w:rPr>
          <w:lang w:val="en-GB"/>
        </w:rPr>
        <w:t>Use knowledge of all languages used to form names acceptable in all languages involved.</w:t>
      </w:r>
    </w:p>
    <w:p w:rsidR="001610CB" w:rsidRDefault="00060BDA">
      <w:pPr>
        <w:pStyle w:val="ListParagraph"/>
        <w:numPr>
          <w:ilvl w:val="0"/>
          <w:numId w:val="234"/>
        </w:numPr>
        <w:rPr>
          <w:lang w:val="en-GB"/>
        </w:rPr>
      </w:pPr>
      <w:r w:rsidRPr="00060BDA">
        <w:rPr>
          <w:lang w:val="en-GB"/>
        </w:rPr>
        <w:t>Ensure the language in which error checking occurs is the one that handles the error.</w:t>
      </w:r>
    </w:p>
    <w:p w:rsidR="001610CB" w:rsidRDefault="004F26A5">
      <w:pPr>
        <w:pStyle w:val="Heading2"/>
      </w:pPr>
      <w:bookmarkStart w:id="6132" w:name="_Toc358896706"/>
      <w:r>
        <w:rPr>
          <w:lang w:val="en-GB"/>
        </w:rPr>
        <w:t>F</w:t>
      </w:r>
      <w:r w:rsidR="00CA546A">
        <w:rPr>
          <w:lang w:val="en-GB"/>
        </w:rPr>
        <w:t>.4</w:t>
      </w:r>
      <w:r w:rsidR="00423A9A">
        <w:rPr>
          <w:lang w:val="en-GB"/>
        </w:rPr>
        <w:t>7</w:t>
      </w:r>
      <w:r w:rsidR="00142882">
        <w:rPr>
          <w:lang w:val="en-GB"/>
        </w:rPr>
        <w:t xml:space="preserve"> </w:t>
      </w:r>
      <w:r w:rsidR="00CA546A">
        <w:rPr>
          <w:lang w:val="en-GB"/>
        </w:rPr>
        <w:t>Dynamically-linked Code and Self-modifying Code</w:t>
      </w:r>
      <w:r w:rsidR="00142882">
        <w:rPr>
          <w:lang w:val="en-GB"/>
        </w:rPr>
        <w:t xml:space="preserve"> </w:t>
      </w:r>
      <w:r w:rsidR="0058402F">
        <w:rPr>
          <w:lang w:val="en-GB"/>
        </w:rPr>
        <w:t>[</w:t>
      </w:r>
      <w:r w:rsidR="00CA546A">
        <w:rPr>
          <w:lang w:val="en-GB"/>
        </w:rPr>
        <w:t>NYY]</w:t>
      </w:r>
      <w:bookmarkEnd w:id="6132"/>
    </w:p>
    <w:p w:rsidR="001610CB" w:rsidRDefault="004F26A5">
      <w:pPr>
        <w:pStyle w:val="Heading3"/>
      </w:pPr>
      <w:r>
        <w:rPr>
          <w:lang w:val="en-GB"/>
        </w:rPr>
        <w:t>F</w:t>
      </w:r>
      <w:r w:rsidR="00045C4C">
        <w:rPr>
          <w:lang w:val="en-GB"/>
        </w:rPr>
        <w:t>.4</w:t>
      </w:r>
      <w:r w:rsidR="00423A9A">
        <w:rPr>
          <w:lang w:val="en-GB"/>
        </w:rPr>
        <w:t>7</w:t>
      </w:r>
      <w:r w:rsidR="00045C4C">
        <w:rPr>
          <w:lang w:val="en-GB"/>
        </w:rPr>
        <w:t>.1</w:t>
      </w:r>
      <w:r w:rsidR="00142882">
        <w:rPr>
          <w:lang w:val="en-GB"/>
        </w:rPr>
        <w:t xml:space="preserve"> </w:t>
      </w:r>
      <w:r w:rsidR="00347376">
        <w:rPr>
          <w:lang w:val="en-GB"/>
        </w:rPr>
        <w:t>Applicability to language</w:t>
      </w:r>
    </w:p>
    <w:p w:rsidR="00CA546A" w:rsidRDefault="00CA546A" w:rsidP="00CA546A">
      <w:r>
        <w:rPr>
          <w:bCs/>
          <w:lang w:val="en-GB"/>
        </w:rPr>
        <w:t>Dynamically-linked code might be a different version at runtime than what was tested during development. This may lead to unpredictable results. Self-modifying code can be written in Ruby.</w:t>
      </w:r>
    </w:p>
    <w:p w:rsidR="001610CB" w:rsidRDefault="004F26A5">
      <w:pPr>
        <w:pStyle w:val="Heading3"/>
      </w:pPr>
      <w:r>
        <w:rPr>
          <w:lang w:val="en-GB"/>
        </w:rPr>
        <w:t>F</w:t>
      </w:r>
      <w:r w:rsidR="00CA546A">
        <w:rPr>
          <w:lang w:val="en-GB"/>
        </w:rPr>
        <w:t>.4</w:t>
      </w:r>
      <w:r w:rsidR="00423A9A">
        <w:rPr>
          <w:lang w:val="en-GB"/>
        </w:rPr>
        <w:t>7</w:t>
      </w:r>
      <w:r w:rsidR="00CA546A">
        <w:rPr>
          <w:lang w:val="en-GB"/>
        </w:rPr>
        <w:t xml:space="preserve">.2 </w:t>
      </w:r>
      <w:r w:rsidR="00347376">
        <w:rPr>
          <w:lang w:val="en-GB"/>
        </w:rPr>
        <w:t>Guidance to language users</w:t>
      </w:r>
    </w:p>
    <w:p w:rsidR="001610CB" w:rsidRDefault="00CA546A">
      <w:pPr>
        <w:pStyle w:val="ListParagraph"/>
        <w:numPr>
          <w:ilvl w:val="0"/>
          <w:numId w:val="227"/>
        </w:numPr>
        <w:tabs>
          <w:tab w:val="left" w:pos="709"/>
        </w:tabs>
        <w:suppressAutoHyphens/>
        <w:overflowPunct w:val="0"/>
        <w:spacing w:after="0" w:line="276" w:lineRule="atLeast"/>
        <w:contextualSpacing w:val="0"/>
      </w:pPr>
      <w:r>
        <w:rPr>
          <w:bCs/>
          <w:lang w:val="en-GB"/>
        </w:rPr>
        <w:t>Verify dynamically linked code being used is the same as that which was tested</w:t>
      </w:r>
      <w:r w:rsidR="00D54DF0">
        <w:rPr>
          <w:bCs/>
          <w:lang w:val="en-GB"/>
        </w:rPr>
        <w:t>.</w:t>
      </w:r>
    </w:p>
    <w:p w:rsidR="00CA546A" w:rsidRDefault="00CA546A" w:rsidP="00CA546A">
      <w:pPr>
        <w:pStyle w:val="ListParagraph"/>
        <w:numPr>
          <w:ilvl w:val="0"/>
          <w:numId w:val="227"/>
        </w:numPr>
        <w:tabs>
          <w:tab w:val="left" w:pos="709"/>
        </w:tabs>
        <w:suppressAutoHyphens/>
        <w:overflowPunct w:val="0"/>
        <w:spacing w:line="276" w:lineRule="atLeast"/>
        <w:contextualSpacing w:val="0"/>
      </w:pPr>
      <w:r>
        <w:rPr>
          <w:bCs/>
          <w:lang w:val="en-GB"/>
        </w:rPr>
        <w:t>Do not write self-modifying code</w:t>
      </w:r>
      <w:r w:rsidR="00D54DF0">
        <w:rPr>
          <w:bCs/>
          <w:lang w:val="en-GB"/>
        </w:rPr>
        <w:t>.</w:t>
      </w:r>
    </w:p>
    <w:p w:rsidR="001610CB" w:rsidRDefault="004F26A5">
      <w:pPr>
        <w:pStyle w:val="Heading2"/>
      </w:pPr>
      <w:bookmarkStart w:id="6133" w:name="_Toc358896707"/>
      <w:r>
        <w:rPr>
          <w:lang w:val="en-GB"/>
        </w:rPr>
        <w:t>F</w:t>
      </w:r>
      <w:r w:rsidR="00CA546A">
        <w:rPr>
          <w:lang w:val="en-GB"/>
        </w:rPr>
        <w:t>.4</w:t>
      </w:r>
      <w:r w:rsidR="003D30DD">
        <w:rPr>
          <w:lang w:val="en-GB"/>
        </w:rPr>
        <w:t>8</w:t>
      </w:r>
      <w:r w:rsidR="00142882">
        <w:rPr>
          <w:lang w:val="en-GB"/>
        </w:rPr>
        <w:t xml:space="preserve"> </w:t>
      </w:r>
      <w:r w:rsidR="00CA546A">
        <w:rPr>
          <w:lang w:val="en-GB"/>
        </w:rPr>
        <w:t>Library Signature</w:t>
      </w:r>
      <w:r w:rsidR="00142882">
        <w:rPr>
          <w:lang w:val="en-GB"/>
        </w:rPr>
        <w:t xml:space="preserve"> </w:t>
      </w:r>
      <w:r w:rsidR="0058402F">
        <w:rPr>
          <w:lang w:val="en-GB"/>
        </w:rPr>
        <w:t>[</w:t>
      </w:r>
      <w:r w:rsidR="00CA546A">
        <w:rPr>
          <w:lang w:val="en-GB"/>
        </w:rPr>
        <w:t>NSQ]</w:t>
      </w:r>
      <w:bookmarkEnd w:id="6133"/>
    </w:p>
    <w:p w:rsidR="001610CB" w:rsidRDefault="004F26A5">
      <w:pPr>
        <w:pStyle w:val="Heading3"/>
      </w:pPr>
      <w:r>
        <w:rPr>
          <w:lang w:val="en-GB"/>
        </w:rPr>
        <w:t>F</w:t>
      </w:r>
      <w:r w:rsidR="003D30DD">
        <w:rPr>
          <w:lang w:val="en-GB"/>
        </w:rPr>
        <w:t>.48</w:t>
      </w:r>
      <w:r w:rsidR="00CA546A">
        <w:rPr>
          <w:lang w:val="en-GB"/>
        </w:rPr>
        <w:t>.1</w:t>
      </w:r>
      <w:r w:rsidR="00142882">
        <w:rPr>
          <w:lang w:val="en-GB"/>
        </w:rPr>
        <w:t xml:space="preserve"> </w:t>
      </w:r>
      <w:r w:rsidR="00347376">
        <w:rPr>
          <w:lang w:val="en-GB"/>
        </w:rPr>
        <w:t>Applicability to language</w:t>
      </w:r>
    </w:p>
    <w:p w:rsidR="00CA546A" w:rsidRDefault="00CA546A" w:rsidP="00CA546A">
      <w:r>
        <w:rPr>
          <w:bCs/>
          <w:lang w:val="en-GB"/>
        </w:rPr>
        <w:t xml:space="preserve">Ruby implementations which interface with libraries must have correct signatures for functions. Creating correct signatures for a large library is cumbersome and should be avoided by using tools. </w:t>
      </w:r>
    </w:p>
    <w:p w:rsidR="001610CB" w:rsidRDefault="004F26A5">
      <w:pPr>
        <w:pStyle w:val="Heading3"/>
      </w:pPr>
      <w:r>
        <w:rPr>
          <w:lang w:val="en-GB"/>
        </w:rPr>
        <w:t>F</w:t>
      </w:r>
      <w:r w:rsidR="0058402F">
        <w:rPr>
          <w:lang w:val="en-GB"/>
        </w:rPr>
        <w:t>.48</w:t>
      </w:r>
      <w:r w:rsidR="00CA546A">
        <w:rPr>
          <w:lang w:val="en-GB"/>
        </w:rPr>
        <w:t>.2</w:t>
      </w:r>
      <w:r w:rsidR="00142882">
        <w:rPr>
          <w:lang w:val="en-GB"/>
        </w:rPr>
        <w:t xml:space="preserve"> </w:t>
      </w:r>
      <w:r w:rsidR="00347376">
        <w:rPr>
          <w:lang w:val="en-GB"/>
        </w:rPr>
        <w:t>Guidance to language users</w:t>
      </w:r>
    </w:p>
    <w:p w:rsidR="001610CB" w:rsidRDefault="00CA546A">
      <w:pPr>
        <w:pStyle w:val="ListParagraph"/>
        <w:numPr>
          <w:ilvl w:val="0"/>
          <w:numId w:val="229"/>
        </w:numPr>
        <w:tabs>
          <w:tab w:val="left" w:pos="709"/>
        </w:tabs>
        <w:suppressAutoHyphens/>
        <w:overflowPunct w:val="0"/>
        <w:spacing w:after="0" w:line="276" w:lineRule="atLeast"/>
        <w:contextualSpacing w:val="0"/>
      </w:pPr>
      <w:r>
        <w:rPr>
          <w:bCs/>
          <w:lang w:val="en-GB"/>
        </w:rPr>
        <w:t>Use tools to create signatures</w:t>
      </w:r>
      <w:r w:rsidR="00D54DF0">
        <w:rPr>
          <w:bCs/>
          <w:lang w:val="en-GB"/>
        </w:rPr>
        <w:t>.</w:t>
      </w:r>
    </w:p>
    <w:p w:rsidR="00CA546A" w:rsidRDefault="00CA546A" w:rsidP="00CA546A">
      <w:pPr>
        <w:pStyle w:val="ListParagraph"/>
        <w:numPr>
          <w:ilvl w:val="0"/>
          <w:numId w:val="229"/>
        </w:numPr>
        <w:tabs>
          <w:tab w:val="left" w:pos="709"/>
        </w:tabs>
        <w:suppressAutoHyphens/>
        <w:overflowPunct w:val="0"/>
        <w:spacing w:line="276" w:lineRule="atLeast"/>
        <w:contextualSpacing w:val="0"/>
      </w:pPr>
      <w:r>
        <w:rPr>
          <w:bCs/>
          <w:lang w:val="en-GB"/>
        </w:rPr>
        <w:t>Avoid using libraries without proper signatures</w:t>
      </w:r>
      <w:r w:rsidR="00D54DF0">
        <w:rPr>
          <w:bCs/>
          <w:lang w:val="en-GB"/>
        </w:rPr>
        <w:t>.</w:t>
      </w:r>
    </w:p>
    <w:p w:rsidR="001610CB" w:rsidRDefault="004F26A5">
      <w:pPr>
        <w:pStyle w:val="Heading2"/>
      </w:pPr>
      <w:bookmarkStart w:id="6134" w:name="_Toc358896708"/>
      <w:r>
        <w:rPr>
          <w:lang w:val="en-GB"/>
        </w:rPr>
        <w:t>F</w:t>
      </w:r>
      <w:r w:rsidR="00CA546A">
        <w:rPr>
          <w:lang w:val="en-GB"/>
        </w:rPr>
        <w:t>.4</w:t>
      </w:r>
      <w:r w:rsidR="0058402F">
        <w:rPr>
          <w:lang w:val="en-GB"/>
        </w:rPr>
        <w:t>9</w:t>
      </w:r>
      <w:r w:rsidR="00142882">
        <w:rPr>
          <w:lang w:val="en-GB"/>
        </w:rPr>
        <w:t xml:space="preserve"> </w:t>
      </w:r>
      <w:r w:rsidR="00CA546A">
        <w:rPr>
          <w:lang w:val="en-GB"/>
        </w:rPr>
        <w:t>Unanticipated Exceptions from Library Routines</w:t>
      </w:r>
      <w:r w:rsidR="00142882">
        <w:rPr>
          <w:lang w:val="en-GB"/>
        </w:rPr>
        <w:t xml:space="preserve"> </w:t>
      </w:r>
      <w:r w:rsidR="0058402F">
        <w:rPr>
          <w:lang w:val="en-GB"/>
        </w:rPr>
        <w:t>[</w:t>
      </w:r>
      <w:r w:rsidR="00CA546A">
        <w:rPr>
          <w:lang w:val="en-GB"/>
        </w:rPr>
        <w:t>HJW]</w:t>
      </w:r>
      <w:bookmarkEnd w:id="6134"/>
    </w:p>
    <w:p w:rsidR="001610CB" w:rsidRDefault="004F26A5">
      <w:pPr>
        <w:pStyle w:val="Heading3"/>
      </w:pPr>
      <w:r>
        <w:rPr>
          <w:lang w:val="en-GB"/>
        </w:rPr>
        <w:t>F</w:t>
      </w:r>
      <w:r w:rsidR="00045C4C">
        <w:rPr>
          <w:lang w:val="en-GB"/>
        </w:rPr>
        <w:t>.4</w:t>
      </w:r>
      <w:r w:rsidR="0058402F">
        <w:rPr>
          <w:lang w:val="en-GB"/>
        </w:rPr>
        <w:t>9</w:t>
      </w:r>
      <w:r w:rsidR="00045C4C">
        <w:rPr>
          <w:lang w:val="en-GB"/>
        </w:rPr>
        <w:t>.1</w:t>
      </w:r>
      <w:r w:rsidR="00142882">
        <w:rPr>
          <w:lang w:val="en-GB"/>
        </w:rPr>
        <w:t xml:space="preserve"> </w:t>
      </w:r>
      <w:r w:rsidR="00347376">
        <w:rPr>
          <w:lang w:val="en-GB"/>
        </w:rPr>
        <w:t>Applicability to language</w:t>
      </w:r>
    </w:p>
    <w:p w:rsidR="00CA546A" w:rsidRDefault="00CA546A" w:rsidP="00CA546A">
      <w:r>
        <w:rPr>
          <w:bCs/>
          <w:lang w:val="en-GB"/>
        </w:rPr>
        <w:t>Ruby interfaces with libraries which could encounter unanticipated exceptions. In some situations, largely dependent on the interpreter implementation, exceptions can cause unpredictable and possibly fatal results.</w:t>
      </w:r>
    </w:p>
    <w:p w:rsidR="001610CB" w:rsidRDefault="004F26A5">
      <w:pPr>
        <w:pStyle w:val="Heading3"/>
      </w:pPr>
      <w:r>
        <w:rPr>
          <w:lang w:val="en-GB"/>
        </w:rPr>
        <w:t>F</w:t>
      </w:r>
      <w:r w:rsidR="00045C4C">
        <w:rPr>
          <w:lang w:val="en-GB"/>
        </w:rPr>
        <w:t>.4</w:t>
      </w:r>
      <w:r w:rsidR="0058402F">
        <w:rPr>
          <w:lang w:val="en-GB"/>
        </w:rPr>
        <w:t>9</w:t>
      </w:r>
      <w:r w:rsidR="00045C4C">
        <w:rPr>
          <w:lang w:val="en-GB"/>
        </w:rPr>
        <w:t>.2</w:t>
      </w:r>
      <w:r w:rsidR="00142882">
        <w:rPr>
          <w:lang w:val="en-GB"/>
        </w:rPr>
        <w:t xml:space="preserve"> </w:t>
      </w:r>
      <w:r w:rsidR="00347376">
        <w:rPr>
          <w:lang w:val="en-GB"/>
        </w:rPr>
        <w:t>Guidance to language users</w:t>
      </w:r>
    </w:p>
    <w:p w:rsidR="001610CB" w:rsidRDefault="00CA546A">
      <w:pPr>
        <w:pStyle w:val="ListParagraph"/>
        <w:numPr>
          <w:ilvl w:val="0"/>
          <w:numId w:val="230"/>
        </w:numPr>
        <w:tabs>
          <w:tab w:val="left" w:pos="709"/>
        </w:tabs>
        <w:suppressAutoHyphens/>
        <w:overflowPunct w:val="0"/>
        <w:spacing w:after="0" w:line="276" w:lineRule="atLeast"/>
        <w:contextualSpacing w:val="0"/>
      </w:pPr>
      <w:r>
        <w:rPr>
          <w:bCs/>
          <w:lang w:val="en-GB"/>
        </w:rPr>
        <w:t>Use library routines which specify all possible exceptions</w:t>
      </w:r>
      <w:r w:rsidR="00D54DF0">
        <w:rPr>
          <w:bCs/>
          <w:lang w:val="en-GB"/>
        </w:rPr>
        <w:t>.</w:t>
      </w:r>
    </w:p>
    <w:p w:rsidR="00CA546A" w:rsidRDefault="00CA546A" w:rsidP="00CA546A">
      <w:pPr>
        <w:pStyle w:val="ListParagraph"/>
        <w:numPr>
          <w:ilvl w:val="0"/>
          <w:numId w:val="230"/>
        </w:numPr>
        <w:tabs>
          <w:tab w:val="left" w:pos="709"/>
        </w:tabs>
        <w:suppressAutoHyphens/>
        <w:overflowPunct w:val="0"/>
        <w:spacing w:line="276" w:lineRule="atLeast"/>
        <w:contextualSpacing w:val="0"/>
      </w:pPr>
      <w:r>
        <w:rPr>
          <w:bCs/>
          <w:lang w:val="en-GB"/>
        </w:rPr>
        <w:t xml:space="preserve">Use libraries which generate Ruby exceptions that can be </w:t>
      </w:r>
      <w:r>
        <w:rPr>
          <w:rFonts w:ascii="Courier New" w:hAnsi="Courier New" w:cs="Courier New"/>
          <w:bCs/>
          <w:lang w:val="en-GB"/>
        </w:rPr>
        <w:t>rescue</w:t>
      </w:r>
      <w:r>
        <w:rPr>
          <w:bCs/>
          <w:lang w:val="en-GB"/>
        </w:rPr>
        <w:t>d</w:t>
      </w:r>
      <w:r w:rsidR="00D54DF0">
        <w:rPr>
          <w:bCs/>
          <w:lang w:val="en-GB"/>
        </w:rPr>
        <w:t>.</w:t>
      </w:r>
    </w:p>
    <w:p w:rsidR="001610CB" w:rsidRDefault="004F26A5">
      <w:pPr>
        <w:pStyle w:val="Heading2"/>
      </w:pPr>
      <w:bookmarkStart w:id="6135" w:name="_Toc358896709"/>
      <w:r>
        <w:rPr>
          <w:lang w:val="en-GB"/>
        </w:rPr>
        <w:t>F</w:t>
      </w:r>
      <w:r w:rsidR="00045C4C">
        <w:rPr>
          <w:lang w:val="en-GB"/>
        </w:rPr>
        <w:t>.</w:t>
      </w:r>
      <w:r w:rsidR="0058402F">
        <w:rPr>
          <w:lang w:val="en-GB"/>
        </w:rPr>
        <w:t>50</w:t>
      </w:r>
      <w:r w:rsidR="00142882">
        <w:rPr>
          <w:lang w:val="en-GB"/>
        </w:rPr>
        <w:t xml:space="preserve"> </w:t>
      </w:r>
      <w:r w:rsidR="00CA546A">
        <w:rPr>
          <w:lang w:val="en-GB"/>
        </w:rPr>
        <w:t>Pre-processor Directives</w:t>
      </w:r>
      <w:r w:rsidR="00142882">
        <w:rPr>
          <w:lang w:val="en-GB"/>
        </w:rPr>
        <w:t xml:space="preserve"> </w:t>
      </w:r>
      <w:r w:rsidR="0058402F">
        <w:rPr>
          <w:lang w:val="en-GB"/>
        </w:rPr>
        <w:t>[</w:t>
      </w:r>
      <w:r w:rsidR="00CA546A">
        <w:rPr>
          <w:lang w:val="en-GB"/>
        </w:rPr>
        <w:t>NMP]</w:t>
      </w:r>
      <w:bookmarkEnd w:id="6135"/>
    </w:p>
    <w:p w:rsidR="00CA546A" w:rsidRDefault="00CA546A" w:rsidP="00CA546A">
      <w:pPr>
        <w:rPr>
          <w:lang w:val="en-GB"/>
        </w:rPr>
      </w:pPr>
      <w:r>
        <w:rPr>
          <w:lang w:val="en-GB"/>
        </w:rPr>
        <w:t>This vulnerability is not applicable to Ruby since it lacks a pre-processor.</w:t>
      </w:r>
    </w:p>
    <w:p w:rsidR="001610CB" w:rsidRDefault="004F26A5">
      <w:pPr>
        <w:pStyle w:val="Heading2"/>
        <w:rPr>
          <w:lang w:val="en-GB"/>
        </w:rPr>
      </w:pPr>
      <w:bookmarkStart w:id="6136" w:name="_Toc358896710"/>
      <w:r>
        <w:rPr>
          <w:lang w:val="en-GB"/>
        </w:rPr>
        <w:lastRenderedPageBreak/>
        <w:t>F</w:t>
      </w:r>
      <w:r w:rsidR="0058402F">
        <w:rPr>
          <w:lang w:val="en-GB"/>
        </w:rPr>
        <w:t>.51</w:t>
      </w:r>
      <w:r w:rsidR="00142882">
        <w:rPr>
          <w:lang w:val="en-GB"/>
        </w:rPr>
        <w:t xml:space="preserve"> </w:t>
      </w:r>
      <w:r w:rsidR="0058402F">
        <w:rPr>
          <w:lang w:val="en-GB"/>
        </w:rPr>
        <w:t>Suppression of Language-defined Run-time Checking</w:t>
      </w:r>
      <w:r w:rsidR="00142882">
        <w:rPr>
          <w:lang w:val="en-GB"/>
        </w:rPr>
        <w:t xml:space="preserve"> </w:t>
      </w:r>
      <w:r w:rsidR="0058402F">
        <w:rPr>
          <w:lang w:val="en-GB"/>
        </w:rPr>
        <w:t>[MXB]</w:t>
      </w:r>
      <w:bookmarkEnd w:id="6136"/>
    </w:p>
    <w:p w:rsidR="00287576" w:rsidRPr="00A87DE8" w:rsidRDefault="00287576" w:rsidP="00287576">
      <w:r w:rsidRPr="00A87DE8">
        <w:t xml:space="preserve">This vulnerability does not apply to Ruby since suppression of language defined run-time checks is not allowed. </w:t>
      </w:r>
      <w:r>
        <w:t xml:space="preserve"> </w:t>
      </w:r>
      <w:r w:rsidRPr="00A87DE8">
        <w:t>They are an integral part of the Ruby language.</w:t>
      </w:r>
    </w:p>
    <w:p w:rsidR="001610CB" w:rsidRDefault="004F26A5">
      <w:pPr>
        <w:pStyle w:val="Heading2"/>
        <w:rPr>
          <w:lang w:val="en-GB"/>
        </w:rPr>
      </w:pPr>
      <w:bookmarkStart w:id="6137" w:name="_Toc358896711"/>
      <w:r>
        <w:rPr>
          <w:lang w:val="en-GB"/>
        </w:rPr>
        <w:t>F</w:t>
      </w:r>
      <w:r w:rsidR="0058402F">
        <w:rPr>
          <w:lang w:val="en-GB"/>
        </w:rPr>
        <w:t>.52</w:t>
      </w:r>
      <w:r w:rsidR="00142882">
        <w:rPr>
          <w:lang w:val="en-GB"/>
        </w:rPr>
        <w:t xml:space="preserve"> </w:t>
      </w:r>
      <w:r w:rsidR="0058402F">
        <w:rPr>
          <w:lang w:val="en-GB"/>
        </w:rPr>
        <w:t>Provision of Inherently Unsafe Operations</w:t>
      </w:r>
      <w:r w:rsidR="00142882">
        <w:rPr>
          <w:lang w:val="en-GB"/>
        </w:rPr>
        <w:t xml:space="preserve"> </w:t>
      </w:r>
      <w:r w:rsidR="0058402F">
        <w:rPr>
          <w:lang w:val="en-GB"/>
        </w:rPr>
        <w:t>[SKL]</w:t>
      </w:r>
      <w:bookmarkEnd w:id="6137"/>
    </w:p>
    <w:p w:rsidR="00620B53" w:rsidRDefault="00BF331B" w:rsidP="00BD4F96">
      <w:pPr>
        <w:rPr>
          <w:rFonts w:eastAsia="Times New Roman"/>
        </w:rPr>
      </w:pPr>
      <w:r w:rsidRPr="00BF331B">
        <w:rPr>
          <w:rFonts w:eastAsia="Times New Roman"/>
        </w:rPr>
        <w:t>This vulnerability does not apply to Ruby.</w:t>
      </w:r>
      <w:r w:rsidR="00620B53">
        <w:rPr>
          <w:rFonts w:eastAsia="Times New Roman"/>
        </w:rPr>
        <w:t xml:space="preserve"> </w:t>
      </w:r>
      <w:r w:rsidRPr="00BF331B">
        <w:rPr>
          <w:rFonts w:eastAsia="Times New Roman"/>
        </w:rPr>
        <w:t xml:space="preserve"> It provides a means for "type-casting" which is safe by honoring classes with the same interface as the same type.</w:t>
      </w:r>
      <w:r w:rsidR="00620B53">
        <w:rPr>
          <w:rFonts w:eastAsia="Times New Roman"/>
        </w:rPr>
        <w:t xml:space="preserve"> </w:t>
      </w:r>
      <w:r w:rsidRPr="00BF331B">
        <w:rPr>
          <w:rFonts w:eastAsia="Times New Roman"/>
        </w:rPr>
        <w:t xml:space="preserve"> If differences are exposed an exception will be raised by the processor. However, unlike statically typed languages, type safety in a Ruby program cannot be checked at compile-time. </w:t>
      </w:r>
      <w:r w:rsidR="00620B53">
        <w:rPr>
          <w:rFonts w:eastAsia="Times New Roman"/>
        </w:rPr>
        <w:t xml:space="preserve"> </w:t>
      </w:r>
      <w:r w:rsidRPr="00BF331B">
        <w:rPr>
          <w:rFonts w:eastAsia="Times New Roman"/>
        </w:rPr>
        <w:t xml:space="preserve">Therefore, maintenance of type safety in a Ruby program critically depends upon the correct coding of exception handlers to catch and treat type exceptions. </w:t>
      </w:r>
      <w:r w:rsidR="00620B53">
        <w:rPr>
          <w:rFonts w:eastAsia="Times New Roman"/>
        </w:rPr>
        <w:t xml:space="preserve"> </w:t>
      </w:r>
      <w:r w:rsidRPr="00BF331B">
        <w:rPr>
          <w:rFonts w:eastAsia="Times New Roman"/>
        </w:rPr>
        <w:t xml:space="preserve">Hence, Ruby programmers must pay particular attention to the class of vulnerabilities described in 6.38 and </w:t>
      </w:r>
      <w:r w:rsidR="004F26A5">
        <w:rPr>
          <w:rFonts w:eastAsia="Times New Roman"/>
        </w:rPr>
        <w:t>F</w:t>
      </w:r>
      <w:r w:rsidRPr="00BF331B">
        <w:rPr>
          <w:rFonts w:eastAsia="Times New Roman"/>
        </w:rPr>
        <w:t>.38 [OYB].</w:t>
      </w:r>
    </w:p>
    <w:p w:rsidR="001610CB" w:rsidRDefault="004F26A5">
      <w:pPr>
        <w:pStyle w:val="Heading2"/>
      </w:pPr>
      <w:bookmarkStart w:id="6138" w:name="_Toc358896712"/>
      <w:r>
        <w:rPr>
          <w:lang w:val="en-GB"/>
        </w:rPr>
        <w:t>F</w:t>
      </w:r>
      <w:r w:rsidR="00045C4C">
        <w:rPr>
          <w:lang w:val="en-GB"/>
        </w:rPr>
        <w:t>.</w:t>
      </w:r>
      <w:r w:rsidR="0058402F">
        <w:rPr>
          <w:lang w:val="en-GB"/>
        </w:rPr>
        <w:t>53</w:t>
      </w:r>
      <w:r w:rsidR="00142882">
        <w:rPr>
          <w:lang w:val="en-GB"/>
        </w:rPr>
        <w:t xml:space="preserve"> </w:t>
      </w:r>
      <w:r w:rsidR="00CA546A">
        <w:rPr>
          <w:lang w:val="en-GB"/>
        </w:rPr>
        <w:t>Obscure Language Features</w:t>
      </w:r>
      <w:r w:rsidR="00142882">
        <w:rPr>
          <w:lang w:val="en-GB"/>
        </w:rPr>
        <w:t xml:space="preserve"> </w:t>
      </w:r>
      <w:r w:rsidR="0058402F">
        <w:rPr>
          <w:lang w:val="en-GB"/>
        </w:rPr>
        <w:t>[</w:t>
      </w:r>
      <w:r w:rsidR="00CA546A">
        <w:rPr>
          <w:lang w:val="en-GB"/>
        </w:rPr>
        <w:t>BRS]</w:t>
      </w:r>
      <w:bookmarkEnd w:id="6138"/>
    </w:p>
    <w:p w:rsidR="00CA546A" w:rsidRDefault="00CA546A" w:rsidP="00CA546A">
      <w:r>
        <w:rPr>
          <w:lang w:val="en-GB"/>
        </w:rPr>
        <w:t>This vulnerability is not applicable to Ruby.</w:t>
      </w:r>
    </w:p>
    <w:p w:rsidR="001610CB" w:rsidRDefault="004F26A5">
      <w:pPr>
        <w:pStyle w:val="Heading2"/>
      </w:pPr>
      <w:bookmarkStart w:id="6139" w:name="_Toc358896713"/>
      <w:r>
        <w:rPr>
          <w:lang w:val="en-GB"/>
        </w:rPr>
        <w:t>F</w:t>
      </w:r>
      <w:r w:rsidR="00CA546A">
        <w:rPr>
          <w:lang w:val="en-GB"/>
        </w:rPr>
        <w:t>.5</w:t>
      </w:r>
      <w:r w:rsidR="0058402F">
        <w:rPr>
          <w:lang w:val="en-GB"/>
        </w:rPr>
        <w:t>4</w:t>
      </w:r>
      <w:r w:rsidR="00142882">
        <w:rPr>
          <w:lang w:val="en-GB"/>
        </w:rPr>
        <w:t xml:space="preserve"> </w:t>
      </w:r>
      <w:r w:rsidR="00CA546A">
        <w:rPr>
          <w:lang w:val="en-GB"/>
        </w:rPr>
        <w:t>Unspecified Behaviour</w:t>
      </w:r>
      <w:r w:rsidR="00142882">
        <w:rPr>
          <w:lang w:val="en-GB"/>
        </w:rPr>
        <w:t xml:space="preserve"> </w:t>
      </w:r>
      <w:r w:rsidR="0058402F">
        <w:rPr>
          <w:lang w:val="en-GB"/>
        </w:rPr>
        <w:t>[</w:t>
      </w:r>
      <w:r w:rsidR="00CA546A">
        <w:rPr>
          <w:lang w:val="en-GB"/>
        </w:rPr>
        <w:t>BQF]</w:t>
      </w:r>
      <w:bookmarkEnd w:id="6139"/>
    </w:p>
    <w:p w:rsidR="001610CB" w:rsidRDefault="004F26A5">
      <w:pPr>
        <w:pStyle w:val="Heading3"/>
      </w:pPr>
      <w:r>
        <w:rPr>
          <w:lang w:val="en-GB"/>
        </w:rPr>
        <w:t>F</w:t>
      </w:r>
      <w:r w:rsidR="00045C4C">
        <w:rPr>
          <w:lang w:val="en-GB"/>
        </w:rPr>
        <w:t>.5</w:t>
      </w:r>
      <w:r w:rsidR="0058402F">
        <w:rPr>
          <w:lang w:val="en-GB"/>
        </w:rPr>
        <w:t>4</w:t>
      </w:r>
      <w:r w:rsidR="00045C4C">
        <w:rPr>
          <w:lang w:val="en-GB"/>
        </w:rPr>
        <w:t>.1</w:t>
      </w:r>
      <w:r w:rsidR="00142882">
        <w:rPr>
          <w:lang w:val="en-GB"/>
        </w:rPr>
        <w:t xml:space="preserve"> </w:t>
      </w:r>
      <w:r w:rsidR="00CA546A">
        <w:rPr>
          <w:lang w:val="en-GB"/>
        </w:rPr>
        <w:t>Applicability of language</w:t>
      </w:r>
    </w:p>
    <w:p w:rsidR="00CA546A" w:rsidRDefault="00CA546A" w:rsidP="00CA546A">
      <w:r>
        <w:rPr>
          <w:i/>
          <w:iCs/>
          <w:lang w:val="en-GB"/>
        </w:rPr>
        <w:t>Unspecified behaviour</w:t>
      </w:r>
      <w:r>
        <w:rPr>
          <w:lang w:val="en-GB"/>
        </w:rPr>
        <w:t xml:space="preserve"> occurs where the proposed Ruby standard does not mandate a particular behaviour.</w:t>
      </w:r>
    </w:p>
    <w:p w:rsidR="00CA546A" w:rsidRDefault="00CA546A" w:rsidP="00CA546A">
      <w:r>
        <w:rPr>
          <w:lang w:val="en-GB"/>
        </w:rPr>
        <w:t xml:space="preserve">Unspecified behaviour in Ruby is abundant. In the proposed standard there are 136 instances of the phrase “unspecified behaviour.” Examples of </w:t>
      </w:r>
    </w:p>
    <w:p w:rsidR="001610CB" w:rsidRDefault="00CA546A" w:rsidP="00B13ECD">
      <w:r>
        <w:rPr>
          <w:lang w:val="en-GB"/>
        </w:rPr>
        <w:t>unspecified behaviour are:</w:t>
      </w:r>
    </w:p>
    <w:p w:rsidR="001610CB" w:rsidRDefault="00CA546A" w:rsidP="00B35625">
      <w:pPr>
        <w:pStyle w:val="ListParagraph"/>
        <w:numPr>
          <w:ilvl w:val="0"/>
          <w:numId w:val="230"/>
        </w:numPr>
        <w:spacing w:after="0"/>
      </w:pPr>
      <w:r w:rsidRPr="00142882">
        <w:rPr>
          <w:lang w:val="en-GB"/>
        </w:rPr>
        <w:t xml:space="preserve">Calling </w:t>
      </w:r>
      <w:r w:rsidRPr="00B35625">
        <w:rPr>
          <w:rFonts w:ascii="Courier New" w:hAnsi="Courier New" w:cs="Courier New"/>
          <w:lang w:val="en-GB"/>
        </w:rPr>
        <w:t>Numeric#coerce(numeric)</w:t>
      </w:r>
      <w:r w:rsidRPr="00142882">
        <w:rPr>
          <w:lang w:val="en-GB"/>
        </w:rPr>
        <w:t xml:space="preserve"> with the value </w:t>
      </w:r>
      <w:r w:rsidRPr="00B35625">
        <w:rPr>
          <w:rFonts w:ascii="Courier New" w:hAnsi="Courier New" w:cs="Courier New"/>
          <w:lang w:val="en-GB"/>
        </w:rPr>
        <w:t>NaN</w:t>
      </w:r>
      <w:r w:rsidR="00D54DF0" w:rsidRPr="00B35625">
        <w:rPr>
          <w:rFonts w:ascii="Courier New" w:hAnsi="Courier New" w:cs="Courier New"/>
          <w:lang w:val="en-GB"/>
        </w:rPr>
        <w:t>.</w:t>
      </w:r>
    </w:p>
    <w:p w:rsidR="001610CB" w:rsidRDefault="00CA546A" w:rsidP="00B35625">
      <w:pPr>
        <w:pStyle w:val="ListParagraph"/>
        <w:numPr>
          <w:ilvl w:val="0"/>
          <w:numId w:val="230"/>
        </w:numPr>
        <w:spacing w:after="0"/>
      </w:pPr>
      <w:r w:rsidRPr="00142882">
        <w:rPr>
          <w:lang w:val="en-GB"/>
        </w:rPr>
        <w:t xml:space="preserve">Calling </w:t>
      </w:r>
      <w:r w:rsidRPr="00142882">
        <w:rPr>
          <w:rFonts w:ascii="Courier New" w:hAnsi="Courier New" w:cs="Courier New"/>
          <w:lang w:val="en-GB"/>
        </w:rPr>
        <w:t>Integer#&amp;(other)</w:t>
      </w:r>
      <w:r w:rsidRPr="00142882">
        <w:rPr>
          <w:lang w:val="en-GB"/>
        </w:rPr>
        <w:t xml:space="preserve"> if </w:t>
      </w:r>
      <w:r w:rsidRPr="00142882">
        <w:rPr>
          <w:rFonts w:ascii="Courier New" w:hAnsi="Courier New" w:cs="Courier New"/>
          <w:lang w:val="en-GB"/>
        </w:rPr>
        <w:t>other</w:t>
      </w:r>
      <w:r w:rsidRPr="00142882">
        <w:rPr>
          <w:lang w:val="en-GB"/>
        </w:rPr>
        <w:t xml:space="preserve"> is not an instance of the class </w:t>
      </w:r>
      <w:r w:rsidRPr="00142882">
        <w:rPr>
          <w:rFonts w:ascii="Courier New" w:hAnsi="Courier New" w:cs="Courier New"/>
          <w:lang w:val="en-GB"/>
        </w:rPr>
        <w:t>Integer</w:t>
      </w:r>
      <w:r w:rsidRPr="00142882">
        <w:rPr>
          <w:lang w:val="en-GB"/>
        </w:rPr>
        <w:t xml:space="preserve">. This also applies to </w:t>
      </w:r>
      <w:r w:rsidRPr="00142882">
        <w:rPr>
          <w:rFonts w:ascii="Courier New" w:hAnsi="Courier New" w:cs="Courier New"/>
          <w:bCs/>
          <w:lang w:val="en-GB"/>
        </w:rPr>
        <w:t>Integer#|</w:t>
      </w:r>
      <w:r w:rsidRPr="00142882">
        <w:rPr>
          <w:rFonts w:ascii="Courier New" w:hAnsi="Courier New" w:cs="Courier New"/>
          <w:lang w:val="en-GB"/>
        </w:rPr>
        <w:t xml:space="preserve">, </w:t>
      </w:r>
      <w:r w:rsidRPr="00142882">
        <w:rPr>
          <w:rFonts w:ascii="Courier New" w:hAnsi="Courier New" w:cs="Courier New"/>
          <w:bCs/>
          <w:lang w:val="en-GB"/>
        </w:rPr>
        <w:t>Integer#^</w:t>
      </w:r>
      <w:r w:rsidRPr="00142882">
        <w:rPr>
          <w:rFonts w:ascii="Courier New" w:hAnsi="Courier New" w:cs="Courier New"/>
          <w:lang w:val="en-GB"/>
        </w:rPr>
        <w:t xml:space="preserve">, </w:t>
      </w:r>
      <w:r w:rsidRPr="00142882">
        <w:rPr>
          <w:rFonts w:ascii="Courier New" w:hAnsi="Courier New" w:cs="Courier New"/>
          <w:bCs/>
          <w:lang w:val="en-GB"/>
        </w:rPr>
        <w:t>Integer#&lt;&lt;</w:t>
      </w:r>
      <w:r w:rsidRPr="00142882">
        <w:rPr>
          <w:lang w:val="en-GB"/>
        </w:rPr>
        <w:t xml:space="preserve">, and </w:t>
      </w:r>
      <w:r w:rsidRPr="00142882">
        <w:rPr>
          <w:rFonts w:ascii="Courier New" w:hAnsi="Courier New" w:cs="Courier New"/>
          <w:bCs/>
          <w:lang w:val="en-GB"/>
        </w:rPr>
        <w:t>Integer#&gt;&gt;</w:t>
      </w:r>
    </w:p>
    <w:p w:rsidR="00CA546A" w:rsidRDefault="00CA546A" w:rsidP="00B35625">
      <w:pPr>
        <w:pStyle w:val="ListParagraph"/>
        <w:numPr>
          <w:ilvl w:val="0"/>
          <w:numId w:val="230"/>
        </w:numPr>
      </w:pPr>
      <w:r w:rsidRPr="00142882">
        <w:rPr>
          <w:lang w:val="en-GB"/>
        </w:rPr>
        <w:t xml:space="preserve">Calling </w:t>
      </w:r>
      <w:r w:rsidRPr="00142882">
        <w:rPr>
          <w:rFonts w:ascii="Courier New" w:hAnsi="Courier New" w:cs="Courier New"/>
          <w:lang w:val="en-GB"/>
        </w:rPr>
        <w:t xml:space="preserve">String#*(num) </w:t>
      </w:r>
      <w:r w:rsidRPr="00142882">
        <w:rPr>
          <w:lang w:val="en-GB"/>
        </w:rPr>
        <w:t xml:space="preserve">if </w:t>
      </w:r>
      <w:r w:rsidRPr="00142882">
        <w:rPr>
          <w:rFonts w:ascii="Courier New" w:hAnsi="Courier New" w:cs="Courier New"/>
          <w:lang w:val="en-GB"/>
        </w:rPr>
        <w:t>other</w:t>
      </w:r>
      <w:r w:rsidRPr="00142882">
        <w:rPr>
          <w:lang w:val="en-GB"/>
        </w:rPr>
        <w:t xml:space="preserve"> is not an instance of the class </w:t>
      </w:r>
      <w:r w:rsidRPr="00142882">
        <w:rPr>
          <w:rFonts w:ascii="Courier New" w:hAnsi="Courier New" w:cs="Courier New"/>
          <w:lang w:val="en-GB"/>
        </w:rPr>
        <w:t>Integer</w:t>
      </w:r>
    </w:p>
    <w:p w:rsidR="001610CB" w:rsidRDefault="004F26A5">
      <w:pPr>
        <w:pStyle w:val="Heading3"/>
      </w:pPr>
      <w:r>
        <w:rPr>
          <w:lang w:val="en-GB"/>
        </w:rPr>
        <w:t>F</w:t>
      </w:r>
      <w:r w:rsidR="00045C4C">
        <w:rPr>
          <w:lang w:val="en-GB"/>
        </w:rPr>
        <w:t>.5</w:t>
      </w:r>
      <w:r w:rsidR="0058402F">
        <w:rPr>
          <w:lang w:val="en-GB"/>
        </w:rPr>
        <w:t>4</w:t>
      </w:r>
      <w:r w:rsidR="00045C4C">
        <w:rPr>
          <w:lang w:val="en-GB"/>
        </w:rPr>
        <w:t>.2</w:t>
      </w:r>
      <w:r w:rsidR="00142882">
        <w:rPr>
          <w:lang w:val="en-GB"/>
        </w:rPr>
        <w:t xml:space="preserve"> </w:t>
      </w:r>
      <w:r w:rsidR="00CA546A">
        <w:rPr>
          <w:lang w:val="en-GB"/>
        </w:rPr>
        <w:t>Guidance to language users</w:t>
      </w:r>
    </w:p>
    <w:p w:rsidR="001610CB" w:rsidRDefault="00CA546A" w:rsidP="00B35625">
      <w:pPr>
        <w:pStyle w:val="ListParagraph"/>
        <w:numPr>
          <w:ilvl w:val="0"/>
          <w:numId w:val="478"/>
        </w:numPr>
        <w:spacing w:after="0"/>
      </w:pPr>
      <w:r w:rsidRPr="00142882">
        <w:rPr>
          <w:lang w:val="en-GB"/>
        </w:rPr>
        <w:t xml:space="preserve">Do not rely on unspecified behaviour because the behaviour can change at each instance. </w:t>
      </w:r>
    </w:p>
    <w:p w:rsidR="001610CB" w:rsidRDefault="00CA546A" w:rsidP="00B35625">
      <w:pPr>
        <w:pStyle w:val="ListParagraph"/>
        <w:numPr>
          <w:ilvl w:val="0"/>
          <w:numId w:val="478"/>
        </w:numPr>
        <w:tabs>
          <w:tab w:val="left" w:pos="709"/>
        </w:tabs>
        <w:suppressAutoHyphens/>
        <w:overflowPunct w:val="0"/>
        <w:spacing w:after="0" w:line="276" w:lineRule="atLeast"/>
        <w:contextualSpacing w:val="0"/>
      </w:pPr>
      <w:r>
        <w:rPr>
          <w:lang w:val="en-GB"/>
        </w:rPr>
        <w:t>Code that makes assumptions about the unspecified behaviour should be replaced to make it less reliant on a particular installation and more portable.</w:t>
      </w:r>
    </w:p>
    <w:p w:rsidR="00CA546A" w:rsidRDefault="00CA546A" w:rsidP="00B35625">
      <w:pPr>
        <w:pStyle w:val="ListParagraph"/>
        <w:numPr>
          <w:ilvl w:val="0"/>
          <w:numId w:val="478"/>
        </w:numPr>
        <w:tabs>
          <w:tab w:val="left" w:pos="709"/>
        </w:tabs>
        <w:suppressAutoHyphens/>
        <w:overflowPunct w:val="0"/>
        <w:spacing w:line="276" w:lineRule="atLeast"/>
        <w:contextualSpacing w:val="0"/>
      </w:pPr>
      <w:r>
        <w:rPr>
          <w:lang w:val="en-GB"/>
        </w:rPr>
        <w:t>Document instances of use of unspecified behaviour</w:t>
      </w:r>
      <w:r w:rsidR="00D54DF0">
        <w:rPr>
          <w:lang w:val="en-GB"/>
        </w:rPr>
        <w:t>.</w:t>
      </w:r>
    </w:p>
    <w:p w:rsidR="001610CB" w:rsidRDefault="004F26A5">
      <w:pPr>
        <w:pStyle w:val="Heading2"/>
      </w:pPr>
      <w:bookmarkStart w:id="6140" w:name="_Toc358896714"/>
      <w:r>
        <w:rPr>
          <w:lang w:val="en-GB"/>
        </w:rPr>
        <w:t>F</w:t>
      </w:r>
      <w:r w:rsidR="00045C4C">
        <w:rPr>
          <w:lang w:val="en-GB"/>
        </w:rPr>
        <w:t>.5</w:t>
      </w:r>
      <w:r w:rsidR="0058402F">
        <w:rPr>
          <w:lang w:val="en-GB"/>
        </w:rPr>
        <w:t>5</w:t>
      </w:r>
      <w:r w:rsidR="00142882">
        <w:rPr>
          <w:lang w:val="en-GB"/>
        </w:rPr>
        <w:t xml:space="preserve"> </w:t>
      </w:r>
      <w:r w:rsidR="00CA546A">
        <w:rPr>
          <w:lang w:val="en-GB"/>
        </w:rPr>
        <w:t>Undefined Behaviour</w:t>
      </w:r>
      <w:r w:rsidR="00142882">
        <w:rPr>
          <w:lang w:val="en-GB"/>
        </w:rPr>
        <w:t xml:space="preserve"> </w:t>
      </w:r>
      <w:r w:rsidR="0058402F">
        <w:rPr>
          <w:lang w:val="en-GB"/>
        </w:rPr>
        <w:t>[</w:t>
      </w:r>
      <w:r w:rsidR="00CA546A">
        <w:rPr>
          <w:lang w:val="en-GB"/>
        </w:rPr>
        <w:t>EWF]</w:t>
      </w:r>
      <w:bookmarkEnd w:id="6140"/>
    </w:p>
    <w:p w:rsidR="001610CB" w:rsidRDefault="004F26A5">
      <w:pPr>
        <w:pStyle w:val="Heading3"/>
      </w:pPr>
      <w:r>
        <w:rPr>
          <w:lang w:val="en-GB"/>
        </w:rPr>
        <w:t>F</w:t>
      </w:r>
      <w:r w:rsidR="00045C4C">
        <w:rPr>
          <w:lang w:val="en-GB"/>
        </w:rPr>
        <w:t>.5</w:t>
      </w:r>
      <w:r w:rsidR="0058402F">
        <w:rPr>
          <w:lang w:val="en-GB"/>
        </w:rPr>
        <w:t>5</w:t>
      </w:r>
      <w:r w:rsidR="00045C4C">
        <w:rPr>
          <w:lang w:val="en-GB"/>
        </w:rPr>
        <w:t>.1</w:t>
      </w:r>
      <w:r w:rsidR="00142882">
        <w:rPr>
          <w:lang w:val="en-GB"/>
        </w:rPr>
        <w:t xml:space="preserve"> </w:t>
      </w:r>
      <w:r w:rsidR="00CA546A">
        <w:rPr>
          <w:lang w:val="en-GB"/>
        </w:rPr>
        <w:t>Applicability to language</w:t>
      </w:r>
    </w:p>
    <w:p w:rsidR="00CA546A" w:rsidRDefault="00CA546A" w:rsidP="00CA546A">
      <w:r>
        <w:rPr>
          <w:bCs/>
          <w:lang w:val="en-GB"/>
        </w:rPr>
        <w:t>Undefined behaviour in Ruby is cover by sections [BQF] and [FAB].</w:t>
      </w:r>
    </w:p>
    <w:p w:rsidR="001610CB" w:rsidRDefault="004F26A5">
      <w:pPr>
        <w:pStyle w:val="Heading3"/>
      </w:pPr>
      <w:r>
        <w:rPr>
          <w:lang w:val="en-GB"/>
        </w:rPr>
        <w:lastRenderedPageBreak/>
        <w:t>F</w:t>
      </w:r>
      <w:r w:rsidR="00045C4C">
        <w:rPr>
          <w:lang w:val="en-GB"/>
        </w:rPr>
        <w:t>.5</w:t>
      </w:r>
      <w:r w:rsidR="0058402F">
        <w:rPr>
          <w:lang w:val="en-GB"/>
        </w:rPr>
        <w:t>5</w:t>
      </w:r>
      <w:r w:rsidR="00045C4C">
        <w:rPr>
          <w:lang w:val="en-GB"/>
        </w:rPr>
        <w:t>.2</w:t>
      </w:r>
      <w:r w:rsidR="00142882">
        <w:rPr>
          <w:lang w:val="en-GB"/>
        </w:rPr>
        <w:t xml:space="preserve"> </w:t>
      </w:r>
      <w:r w:rsidR="00CA546A">
        <w:rPr>
          <w:lang w:val="en-GB"/>
        </w:rPr>
        <w:t>Guidance to language users</w:t>
      </w:r>
    </w:p>
    <w:p w:rsidR="00CA546A" w:rsidRDefault="00CA546A" w:rsidP="00CA546A">
      <w:pPr>
        <w:pStyle w:val="ListParagraph"/>
        <w:numPr>
          <w:ilvl w:val="0"/>
          <w:numId w:val="233"/>
        </w:numPr>
        <w:tabs>
          <w:tab w:val="left" w:pos="709"/>
        </w:tabs>
        <w:suppressAutoHyphens/>
        <w:overflowPunct w:val="0"/>
        <w:spacing w:line="276" w:lineRule="atLeast"/>
        <w:contextualSpacing w:val="0"/>
      </w:pPr>
      <w:r>
        <w:rPr>
          <w:bCs/>
          <w:lang w:val="en-GB"/>
        </w:rPr>
        <w:t>Avoid using features of the language which are not specified to an exact behaviour.</w:t>
      </w:r>
    </w:p>
    <w:p w:rsidR="001610CB" w:rsidRDefault="004F26A5">
      <w:pPr>
        <w:pStyle w:val="Heading2"/>
      </w:pPr>
      <w:bookmarkStart w:id="6141" w:name="_Toc358896715"/>
      <w:r>
        <w:rPr>
          <w:lang w:val="en-GB"/>
        </w:rPr>
        <w:t>F</w:t>
      </w:r>
      <w:r w:rsidR="00045C4C">
        <w:rPr>
          <w:lang w:val="en-GB"/>
        </w:rPr>
        <w:t>.5</w:t>
      </w:r>
      <w:r w:rsidR="0058402F">
        <w:rPr>
          <w:lang w:val="en-GB"/>
        </w:rPr>
        <w:t>6</w:t>
      </w:r>
      <w:r w:rsidR="00142882">
        <w:rPr>
          <w:lang w:val="en-GB"/>
        </w:rPr>
        <w:t xml:space="preserve"> </w:t>
      </w:r>
      <w:r w:rsidR="009722F9">
        <w:rPr>
          <w:lang w:val="en-GB"/>
        </w:rPr>
        <w:t>Implementation</w:t>
      </w:r>
      <w:r w:rsidR="00780D63">
        <w:rPr>
          <w:lang w:val="en-GB"/>
        </w:rPr>
        <w:t>-</w:t>
      </w:r>
      <w:r w:rsidR="00CA546A">
        <w:rPr>
          <w:lang w:val="en-GB"/>
        </w:rPr>
        <w:t>defined Behaviour</w:t>
      </w:r>
      <w:r w:rsidR="00142882">
        <w:rPr>
          <w:lang w:val="en-GB"/>
        </w:rPr>
        <w:t xml:space="preserve"> </w:t>
      </w:r>
      <w:r w:rsidR="0058402F">
        <w:rPr>
          <w:lang w:val="en-GB"/>
        </w:rPr>
        <w:t>[</w:t>
      </w:r>
      <w:r w:rsidR="00CA546A">
        <w:rPr>
          <w:lang w:val="en-GB"/>
        </w:rPr>
        <w:t>FAB]</w:t>
      </w:r>
      <w:bookmarkEnd w:id="6141"/>
    </w:p>
    <w:p w:rsidR="001610CB" w:rsidRDefault="004F26A5">
      <w:pPr>
        <w:pStyle w:val="Heading3"/>
      </w:pPr>
      <w:r>
        <w:rPr>
          <w:lang w:val="en-GB"/>
        </w:rPr>
        <w:t>F</w:t>
      </w:r>
      <w:r w:rsidR="00045C4C">
        <w:rPr>
          <w:lang w:val="en-GB"/>
        </w:rPr>
        <w:t>.5</w:t>
      </w:r>
      <w:r w:rsidR="0058402F">
        <w:rPr>
          <w:lang w:val="en-GB"/>
        </w:rPr>
        <w:t>6</w:t>
      </w:r>
      <w:r w:rsidR="00045C4C">
        <w:rPr>
          <w:lang w:val="en-GB"/>
        </w:rPr>
        <w:t>.1</w:t>
      </w:r>
      <w:r w:rsidR="00142882">
        <w:rPr>
          <w:lang w:val="en-GB"/>
        </w:rPr>
        <w:t xml:space="preserve"> </w:t>
      </w:r>
      <w:r w:rsidR="00CA546A">
        <w:rPr>
          <w:lang w:val="en-GB"/>
        </w:rPr>
        <w:t>Applicability to language</w:t>
      </w:r>
    </w:p>
    <w:p w:rsidR="00CA546A" w:rsidRDefault="00CA546A" w:rsidP="00CA546A">
      <w:r>
        <w:rPr>
          <w:lang w:val="en-GB"/>
        </w:rPr>
        <w:t xml:space="preserve">The proposed Ruby standard defines implementation-defined behaviour as: possibly differing between implementations, but defined for every implementation. </w:t>
      </w:r>
    </w:p>
    <w:p w:rsidR="00CA546A" w:rsidRDefault="00CA546A" w:rsidP="00CA546A">
      <w:r>
        <w:rPr>
          <w:lang w:val="en-GB"/>
        </w:rPr>
        <w:t>The proposed Ruby standard has documented 98 instances of implementation defined behaviour. Examples of implementation defined behaviour are:</w:t>
      </w:r>
    </w:p>
    <w:p w:rsidR="001610CB" w:rsidRDefault="00CA546A" w:rsidP="00B35625">
      <w:pPr>
        <w:pStyle w:val="ListParagraph"/>
        <w:numPr>
          <w:ilvl w:val="0"/>
          <w:numId w:val="233"/>
        </w:numPr>
        <w:spacing w:after="0"/>
      </w:pPr>
      <w:r w:rsidRPr="00142882">
        <w:rPr>
          <w:lang w:val="en-GB"/>
        </w:rPr>
        <w:t>Whether a singleton class can have class variables or not</w:t>
      </w:r>
      <w:r w:rsidR="00D54DF0" w:rsidRPr="00142882">
        <w:rPr>
          <w:lang w:val="en-GB"/>
        </w:rPr>
        <w:t>.</w:t>
      </w:r>
    </w:p>
    <w:p w:rsidR="001610CB" w:rsidRDefault="00CA546A" w:rsidP="00B35625">
      <w:pPr>
        <w:pStyle w:val="ListParagraph"/>
        <w:numPr>
          <w:ilvl w:val="0"/>
          <w:numId w:val="233"/>
        </w:numPr>
        <w:spacing w:after="0"/>
      </w:pPr>
      <w:r w:rsidRPr="00142882">
        <w:rPr>
          <w:lang w:val="en-GB"/>
        </w:rPr>
        <w:t xml:space="preserve">The direct superclass of </w:t>
      </w:r>
      <w:r w:rsidRPr="00142882">
        <w:rPr>
          <w:rFonts w:ascii="Courier New" w:hAnsi="Courier New" w:cs="Courier New"/>
          <w:lang w:val="en-GB"/>
        </w:rPr>
        <w:t>Object</w:t>
      </w:r>
      <w:r w:rsidR="00D54DF0" w:rsidRPr="00142882">
        <w:rPr>
          <w:rFonts w:ascii="Courier New" w:hAnsi="Courier New" w:cs="Courier New"/>
          <w:lang w:val="en-GB"/>
        </w:rPr>
        <w:t>.</w:t>
      </w:r>
    </w:p>
    <w:p w:rsidR="001610CB" w:rsidRDefault="00CA546A" w:rsidP="00B35625">
      <w:pPr>
        <w:pStyle w:val="ListParagraph"/>
        <w:numPr>
          <w:ilvl w:val="0"/>
          <w:numId w:val="233"/>
        </w:numPr>
        <w:spacing w:after="0"/>
      </w:pPr>
      <w:r w:rsidRPr="00142882">
        <w:rPr>
          <w:lang w:val="en-GB"/>
        </w:rPr>
        <w:t xml:space="preserve">The visibility of </w:t>
      </w:r>
      <w:r w:rsidRPr="00B35625">
        <w:rPr>
          <w:rFonts w:ascii="Courier New" w:hAnsi="Courier New" w:cs="Courier New"/>
          <w:b/>
          <w:bCs/>
          <w:lang w:val="en-GB"/>
        </w:rPr>
        <w:t>Module#class_variable_get</w:t>
      </w:r>
      <w:r w:rsidR="00822F6F" w:rsidRPr="00B35625">
        <w:rPr>
          <w:rFonts w:ascii="Courier New" w:hAnsi="Courier New" w:cs="Courier New"/>
          <w:bCs/>
          <w:lang w:val="en-GB"/>
        </w:rPr>
        <w:t>.</w:t>
      </w:r>
    </w:p>
    <w:p w:rsidR="00CA546A" w:rsidRDefault="00CA546A" w:rsidP="00B35625">
      <w:pPr>
        <w:pStyle w:val="ListParagraph"/>
        <w:numPr>
          <w:ilvl w:val="0"/>
          <w:numId w:val="233"/>
        </w:numPr>
      </w:pPr>
      <w:r w:rsidRPr="00B35625">
        <w:rPr>
          <w:rFonts w:ascii="Courier New" w:hAnsi="Courier New" w:cs="Courier New"/>
          <w:lang w:val="en-GB"/>
        </w:rPr>
        <w:t>Kernel.p(* args)</w:t>
      </w:r>
      <w:r w:rsidRPr="00142882">
        <w:rPr>
          <w:lang w:val="en-GB"/>
        </w:rPr>
        <w:t xml:space="preserve"> return value</w:t>
      </w:r>
      <w:r w:rsidR="00D54DF0" w:rsidRPr="00142882">
        <w:rPr>
          <w:lang w:val="en-GB"/>
        </w:rPr>
        <w:t>.</w:t>
      </w:r>
    </w:p>
    <w:p w:rsidR="001610CB" w:rsidRDefault="004F26A5">
      <w:pPr>
        <w:pStyle w:val="Heading3"/>
      </w:pPr>
      <w:r>
        <w:rPr>
          <w:lang w:val="en-GB"/>
        </w:rPr>
        <w:t>F</w:t>
      </w:r>
      <w:r w:rsidR="00045C4C">
        <w:rPr>
          <w:lang w:val="en-GB"/>
        </w:rPr>
        <w:t>.5</w:t>
      </w:r>
      <w:r w:rsidR="0058402F">
        <w:rPr>
          <w:lang w:val="en-GB"/>
        </w:rPr>
        <w:t>6</w:t>
      </w:r>
      <w:r w:rsidR="00045C4C">
        <w:rPr>
          <w:lang w:val="en-GB"/>
        </w:rPr>
        <w:t>.2</w:t>
      </w:r>
      <w:r w:rsidR="00142882">
        <w:rPr>
          <w:lang w:val="en-GB"/>
        </w:rPr>
        <w:t xml:space="preserve"> </w:t>
      </w:r>
      <w:r w:rsidR="00CA546A">
        <w:rPr>
          <w:lang w:val="en-GB"/>
        </w:rPr>
        <w:t>Guidance to language users</w:t>
      </w:r>
    </w:p>
    <w:p w:rsidR="00CA546A" w:rsidRDefault="00CA546A" w:rsidP="00CA546A">
      <w:pPr>
        <w:pStyle w:val="ListParagraph"/>
        <w:numPr>
          <w:ilvl w:val="0"/>
          <w:numId w:val="232"/>
        </w:numPr>
        <w:tabs>
          <w:tab w:val="left" w:pos="709"/>
        </w:tabs>
        <w:suppressAutoHyphens/>
        <w:overflowPunct w:val="0"/>
        <w:spacing w:line="276" w:lineRule="atLeast"/>
        <w:contextualSpacing w:val="0"/>
      </w:pPr>
      <w:r>
        <w:rPr>
          <w:lang w:val="en-GB"/>
        </w:rPr>
        <w:t>The abundant nature of implementation-defined behaviour makes it difficult to avoid. As much as possible users should avoid implementation defined behaviour.</w:t>
      </w:r>
    </w:p>
    <w:p w:rsidR="00CA546A" w:rsidRDefault="00CA546A" w:rsidP="00CA546A">
      <w:pPr>
        <w:pStyle w:val="ListParagraph"/>
        <w:numPr>
          <w:ilvl w:val="0"/>
          <w:numId w:val="232"/>
        </w:numPr>
        <w:tabs>
          <w:tab w:val="left" w:pos="709"/>
        </w:tabs>
        <w:suppressAutoHyphens/>
        <w:overflowPunct w:val="0"/>
        <w:spacing w:line="276" w:lineRule="atLeast"/>
        <w:contextualSpacing w:val="0"/>
      </w:pPr>
      <w:r>
        <w:rPr>
          <w:lang w:val="en-GB"/>
        </w:rPr>
        <w:t>Determine which implementation-defined implementations are shared between implementations. These are safer to use than behaviour which is different for every</w:t>
      </w:r>
      <w:r w:rsidR="00D54DF0">
        <w:rPr>
          <w:lang w:val="en-GB"/>
        </w:rPr>
        <w:t>.</w:t>
      </w:r>
    </w:p>
    <w:p w:rsidR="001610CB" w:rsidRDefault="004F26A5">
      <w:pPr>
        <w:pStyle w:val="Heading2"/>
      </w:pPr>
      <w:bookmarkStart w:id="6142" w:name="_Toc358896716"/>
      <w:r>
        <w:rPr>
          <w:lang w:val="en-GB"/>
        </w:rPr>
        <w:t>F</w:t>
      </w:r>
      <w:r w:rsidR="00045C4C">
        <w:rPr>
          <w:lang w:val="en-GB"/>
        </w:rPr>
        <w:t>.5</w:t>
      </w:r>
      <w:r w:rsidR="0058402F">
        <w:rPr>
          <w:lang w:val="en-GB"/>
        </w:rPr>
        <w:t>7</w:t>
      </w:r>
      <w:r w:rsidR="00142882">
        <w:rPr>
          <w:lang w:val="en-GB"/>
        </w:rPr>
        <w:t xml:space="preserve"> </w:t>
      </w:r>
      <w:r w:rsidR="00CA546A">
        <w:rPr>
          <w:lang w:val="en-GB"/>
        </w:rPr>
        <w:t>Deprecated Language Features</w:t>
      </w:r>
      <w:r w:rsidR="00142882">
        <w:rPr>
          <w:lang w:val="en-GB"/>
        </w:rPr>
        <w:t xml:space="preserve"> </w:t>
      </w:r>
      <w:r w:rsidR="0058402F">
        <w:rPr>
          <w:lang w:val="en-GB"/>
        </w:rPr>
        <w:t>[</w:t>
      </w:r>
      <w:r w:rsidR="00CA546A">
        <w:rPr>
          <w:lang w:val="en-GB"/>
        </w:rPr>
        <w:t>MEM]</w:t>
      </w:r>
      <w:bookmarkEnd w:id="6142"/>
    </w:p>
    <w:p w:rsidR="00763342" w:rsidRDefault="00CA546A" w:rsidP="00CA546A">
      <w:pPr>
        <w:rPr>
          <w:lang w:val="en-GB"/>
        </w:rPr>
      </w:pPr>
      <w:r>
        <w:rPr>
          <w:lang w:val="en-GB"/>
        </w:rPr>
        <w:t>This vulnerability is not applicable to Ruby since one edition of the standard exists.</w:t>
      </w:r>
      <w:r w:rsidR="00763342">
        <w:rPr>
          <w:lang w:val="en-GB"/>
        </w:rPr>
        <w:br w:type="page"/>
      </w:r>
    </w:p>
    <w:p w:rsidR="001F4905" w:rsidRDefault="001F4905" w:rsidP="00CA546A">
      <w:pPr>
        <w:rPr>
          <w:lang w:val="en-GB"/>
        </w:rPr>
      </w:pPr>
    </w:p>
    <w:p w:rsidR="00620B53" w:rsidRDefault="00620B53" w:rsidP="00BD4F96">
      <w:pPr>
        <w:pStyle w:val="Heading1"/>
        <w:jc w:val="center"/>
      </w:pPr>
      <w:bookmarkStart w:id="6143" w:name="_Python.3_Type_System"/>
      <w:bookmarkStart w:id="6144" w:name="_Python.19_Dead_Store"/>
      <w:bookmarkStart w:id="6145" w:name="I3468"/>
      <w:bookmarkStart w:id="6146" w:name="_Toc358896717"/>
      <w:bookmarkStart w:id="6147" w:name="_Toc443470372"/>
      <w:bookmarkStart w:id="6148" w:name="_Toc450303224"/>
      <w:bookmarkEnd w:id="6143"/>
      <w:bookmarkEnd w:id="6144"/>
      <w:bookmarkEnd w:id="6145"/>
      <w:r>
        <w:t>Annex </w:t>
      </w:r>
      <w:r w:rsidR="004F26A5">
        <w:t>G</w:t>
      </w:r>
      <w:r>
        <w:br/>
      </w:r>
      <w:r w:rsidRPr="00060BDA">
        <w:t>(</w:t>
      </w:r>
      <w:r w:rsidRPr="00060BDA">
        <w:rPr>
          <w:i/>
        </w:rPr>
        <w:t>informative</w:t>
      </w:r>
      <w:r w:rsidRPr="00060BDA">
        <w:t>)</w:t>
      </w:r>
      <w:r>
        <w:br/>
        <w:t>Vulnerability descriptions for the language SPARK</w:t>
      </w:r>
      <w:bookmarkEnd w:id="6146"/>
    </w:p>
    <w:p w:rsidR="006A528F" w:rsidRDefault="004F26A5" w:rsidP="00BD4F96">
      <w:pPr>
        <w:pStyle w:val="Heading2"/>
      </w:pPr>
      <w:bookmarkStart w:id="6149" w:name="_Toc358896718"/>
      <w:r>
        <w:t>G</w:t>
      </w:r>
      <w:r w:rsidR="006A528F">
        <w:t>.1</w:t>
      </w:r>
      <w:r w:rsidR="00142882">
        <w:t xml:space="preserve"> </w:t>
      </w:r>
      <w:r w:rsidR="006A528F">
        <w:t>Identification of standards and associated documentation</w:t>
      </w:r>
      <w:bookmarkEnd w:id="6149"/>
    </w:p>
    <w:p w:rsidR="006A528F" w:rsidRPr="00011D77" w:rsidRDefault="006A528F" w:rsidP="006A528F">
      <w:r>
        <w:t xml:space="preserve">See </w:t>
      </w:r>
      <w:r w:rsidR="00574870" w:rsidRPr="00B35625">
        <w:rPr>
          <w:i/>
          <w:color w:val="0070C0"/>
          <w:u w:val="single"/>
        </w:rPr>
        <w:fldChar w:fldCharType="begin"/>
      </w:r>
      <w:r w:rsidR="00574870" w:rsidRPr="00B35625">
        <w:rPr>
          <w:i/>
          <w:color w:val="0070C0"/>
          <w:u w:val="single"/>
        </w:rPr>
        <w:instrText xml:space="preserve"> REF _Ref336422831 \h </w:instrText>
      </w:r>
      <w:r w:rsidR="00574870">
        <w:rPr>
          <w:i/>
          <w:color w:val="0070C0"/>
          <w:u w:val="single"/>
        </w:rPr>
        <w:instrText xml:space="preserve"> \* MERGEFORMAT </w:instrText>
      </w:r>
      <w:r w:rsidR="00574870" w:rsidRPr="00B35625">
        <w:rPr>
          <w:i/>
          <w:color w:val="0070C0"/>
          <w:u w:val="single"/>
        </w:rPr>
      </w:r>
      <w:r w:rsidR="00574870" w:rsidRPr="00B35625">
        <w:rPr>
          <w:i/>
          <w:color w:val="0070C0"/>
          <w:u w:val="single"/>
        </w:rPr>
        <w:fldChar w:fldCharType="separate"/>
      </w:r>
      <w:ins w:id="6150" w:author="John Benito" w:date="2013-08-08T08:10:00Z">
        <w:r w:rsidR="009D2A05" w:rsidRPr="009D2A05">
          <w:rPr>
            <w:i/>
            <w:color w:val="0070C0"/>
            <w:u w:val="single"/>
            <w:rPrChange w:id="6151" w:author="John Benito" w:date="2013-08-08T08:10:00Z">
              <w:rPr/>
            </w:rPrChange>
          </w:rPr>
          <w:t>C.1 Identification of standards and associated documentation</w:t>
        </w:r>
      </w:ins>
      <w:del w:id="6152" w:author="John Benito" w:date="2013-06-13T14:17:00Z">
        <w:r w:rsidR="00EA6021" w:rsidRPr="002D21CE" w:rsidDel="008A2FD1">
          <w:rPr>
            <w:i/>
            <w:color w:val="0070C0"/>
            <w:u w:val="single"/>
          </w:rPr>
          <w:delText>C.1 Identification of standards and associated documentation</w:delText>
        </w:r>
      </w:del>
      <w:r w:rsidR="00574870" w:rsidRPr="00B35625">
        <w:rPr>
          <w:i/>
          <w:color w:val="0070C0"/>
          <w:u w:val="single"/>
        </w:rPr>
        <w:fldChar w:fldCharType="end"/>
      </w:r>
      <w:r>
        <w:t>, plus the references below. In the body of this annex, the following documents are referenced using the short abbreviation that introduces each document, optionally followed by a specific section number. For example “[SLRM 5.2]” refers to section 5.2 of the SPARK Language Definition.</w:t>
      </w:r>
    </w:p>
    <w:p w:rsidR="006A528F" w:rsidRDefault="006A528F" w:rsidP="006A528F">
      <w:r>
        <w:t xml:space="preserve">[SLRM] </w:t>
      </w:r>
      <w:hyperlink r:id="rId44" w:history="1">
        <w:r>
          <w:rPr>
            <w:rStyle w:val="Hyperlink"/>
          </w:rPr>
          <w:t>SPARK Language Definition</w:t>
        </w:r>
      </w:hyperlink>
      <w:r>
        <w:t>: “SPARK95: The SPADE Ada Kernel (Including RavenSPARK)” Latest version always available from www.altran-praxis.com.</w:t>
      </w:r>
    </w:p>
    <w:p w:rsidR="006A528F" w:rsidRDefault="006A528F" w:rsidP="006A528F">
      <w:r>
        <w:t>[SB] “High Integrity Software: The SPARK Approach to Safety and Security.” John Barnes. Addison-Wesley, 2003. ISBN 0-321-13616-0.</w:t>
      </w:r>
    </w:p>
    <w:p w:rsidR="006A528F" w:rsidRPr="00EC26EC" w:rsidRDefault="006A528F" w:rsidP="006A528F">
      <w:pPr>
        <w:rPr>
          <w:rFonts w:cs="Arial"/>
          <w:szCs w:val="20"/>
        </w:rPr>
      </w:pPr>
      <w:r>
        <w:rPr>
          <w:rFonts w:cs="Arial"/>
          <w:szCs w:val="20"/>
        </w:rPr>
        <w:t>[IFA] “Information-Flow and Data-Flow Analysis of while-Programs.” Bernard Carré and Jean-Francois Bergeretti, ACM Transactions on Programming Languages and Systems (TOPLAS) Vol. 7 No. 1, January 1985. pp 37-61.</w:t>
      </w:r>
    </w:p>
    <w:p w:rsidR="006A528F" w:rsidRPr="00011D77" w:rsidRDefault="006A528F" w:rsidP="006A528F">
      <w:r>
        <w:t>[LSP] “</w:t>
      </w:r>
      <w:r w:rsidRPr="00AB2122">
        <w:rPr>
          <w:iCs/>
        </w:rPr>
        <w:t>A behavioral notion of subtyping</w:t>
      </w:r>
      <w:r>
        <w:t xml:space="preserve">.” </w:t>
      </w:r>
      <w:r w:rsidRPr="004C5FA6">
        <w:t>Barbara Liskov</w:t>
      </w:r>
      <w:r>
        <w:t xml:space="preserve"> and </w:t>
      </w:r>
      <w:r w:rsidRPr="004C5FA6">
        <w:t>Jeannette Wing</w:t>
      </w:r>
      <w:r>
        <w:t>. ACM Transactions on Programming Languages and Systems (TOPLAS), Volume 16, Issue 6 (November 1994), pp. 1811 - 1841.</w:t>
      </w:r>
    </w:p>
    <w:p w:rsidR="006A528F" w:rsidRDefault="009E501C" w:rsidP="00BD4F96">
      <w:pPr>
        <w:pStyle w:val="Heading2"/>
      </w:pPr>
      <w:bookmarkStart w:id="6153" w:name="_Toc358896719"/>
      <w:r>
        <w:t>G.</w:t>
      </w:r>
      <w:r w:rsidR="006A528F">
        <w:t>2</w:t>
      </w:r>
      <w:r w:rsidR="00142882">
        <w:t xml:space="preserve"> </w:t>
      </w:r>
      <w:r w:rsidR="006A528F">
        <w:t>General terminology and concepts</w:t>
      </w:r>
      <w:bookmarkEnd w:id="6153"/>
    </w:p>
    <w:p w:rsidR="006A528F" w:rsidRDefault="006A528F" w:rsidP="006A528F">
      <w:r>
        <w:t>The SPARK language is a contractualized subset of Ada, specifically designed for high-assurance systems. SPARK is designed to be amenable to various forms of static analysis that prevent or mitigate the vulnerabilities described in this TR.</w:t>
      </w:r>
    </w:p>
    <w:p w:rsidR="006A528F" w:rsidRDefault="006A528F" w:rsidP="006A528F">
      <w:r>
        <w:t xml:space="preserve">Many terms and concepts applicable to Ada also apply to SPARK. See </w:t>
      </w:r>
      <w:r w:rsidR="00574870" w:rsidRPr="00B35625">
        <w:rPr>
          <w:i/>
          <w:color w:val="0070C0"/>
          <w:u w:val="single"/>
        </w:rPr>
        <w:fldChar w:fldCharType="begin"/>
      </w:r>
      <w:r w:rsidR="00574870" w:rsidRPr="00B35625">
        <w:rPr>
          <w:i/>
          <w:color w:val="0070C0"/>
          <w:u w:val="single"/>
        </w:rPr>
        <w:instrText xml:space="preserve"> REF _Ref336422881 \h </w:instrText>
      </w:r>
      <w:r w:rsidR="00574870">
        <w:rPr>
          <w:i/>
          <w:color w:val="0070C0"/>
          <w:u w:val="single"/>
        </w:rPr>
        <w:instrText xml:space="preserve"> \* MERGEFORMAT </w:instrText>
      </w:r>
      <w:r w:rsidR="00574870" w:rsidRPr="00B35625">
        <w:rPr>
          <w:i/>
          <w:color w:val="0070C0"/>
          <w:u w:val="single"/>
        </w:rPr>
      </w:r>
      <w:r w:rsidR="00574870" w:rsidRPr="00B35625">
        <w:rPr>
          <w:i/>
          <w:color w:val="0070C0"/>
          <w:u w:val="single"/>
        </w:rPr>
        <w:fldChar w:fldCharType="separate"/>
      </w:r>
      <w:ins w:id="6154" w:author="John Benito" w:date="2013-08-08T08:10:00Z">
        <w:r w:rsidR="009D2A05" w:rsidRPr="009D2A05">
          <w:rPr>
            <w:i/>
            <w:color w:val="0070C0"/>
            <w:u w:val="single"/>
            <w:rPrChange w:id="6155" w:author="John Benito" w:date="2013-08-08T08:10:00Z">
              <w:rPr/>
            </w:rPrChange>
          </w:rPr>
          <w:t>C.2 General terminology and concepts</w:t>
        </w:r>
      </w:ins>
      <w:del w:id="6156" w:author="John Benito" w:date="2013-06-13T14:17:00Z">
        <w:r w:rsidR="00EA6021" w:rsidRPr="002D21CE" w:rsidDel="008A2FD1">
          <w:rPr>
            <w:i/>
            <w:color w:val="0070C0"/>
            <w:u w:val="single"/>
          </w:rPr>
          <w:delText>C.2 General terminology and concepts</w:delText>
        </w:r>
      </w:del>
      <w:r w:rsidR="00574870" w:rsidRPr="00B35625">
        <w:rPr>
          <w:i/>
          <w:color w:val="0070C0"/>
          <w:u w:val="single"/>
        </w:rPr>
        <w:fldChar w:fldCharType="end"/>
      </w:r>
      <w:r>
        <w:t>.</w:t>
      </w:r>
    </w:p>
    <w:p w:rsidR="006A528F" w:rsidRPr="005275FA" w:rsidRDefault="006A528F" w:rsidP="006A528F">
      <w:r>
        <w:t>This section introduces concepts and terminology which are specific to SPARK and/or relate to the use of static analysis tools.</w:t>
      </w:r>
    </w:p>
    <w:p w:rsidR="006A528F" w:rsidRDefault="006A528F" w:rsidP="006A528F">
      <w:pPr>
        <w:rPr>
          <w:b/>
        </w:rPr>
      </w:pPr>
      <w:r>
        <w:rPr>
          <w:b/>
        </w:rPr>
        <w:t>Soundness</w:t>
      </w:r>
    </w:p>
    <w:p w:rsidR="006A528F" w:rsidRDefault="006A528F" w:rsidP="006A528F">
      <w:r>
        <w:t>This concept relates to the absence of false-negative results from a static analysis tool. A false negative is when a tool is posed the question “Does this program exhibit vulnerability X?” but incorrectly responds “no.” Such a tool is said to be</w:t>
      </w:r>
      <w:r>
        <w:rPr>
          <w:i/>
        </w:rPr>
        <w:t xml:space="preserve"> </w:t>
      </w:r>
      <w:r>
        <w:rPr>
          <w:b/>
        </w:rPr>
        <w:t>unsound</w:t>
      </w:r>
      <w:r>
        <w:t xml:space="preserve"> for vulnerability X. A sound tool effectively finds </w:t>
      </w:r>
      <w:r>
        <w:rPr>
          <w:b/>
        </w:rPr>
        <w:t>all</w:t>
      </w:r>
      <w:r>
        <w:t xml:space="preserve"> the vulnerabilities of a particular class, whereas an unsound tool only finds some of them.</w:t>
      </w:r>
    </w:p>
    <w:p w:rsidR="006A528F" w:rsidRDefault="006A528F" w:rsidP="006A528F">
      <w:r>
        <w:t xml:space="preserve">The provision of soundness in static analysis is problematic, mainly owing to the presence of unspecified and undefined features in programming languages. Claims of soundness made by tool vendors should be carefully </w:t>
      </w:r>
      <w:r>
        <w:lastRenderedPageBreak/>
        <w:t>evaluated to verify that they are reasonable for a particular language, compilers and target machines. Soundness claims are always underpinned by assumptions (for example, regarding the reliability of memory, the correctness of compiled code and so on) that should also be validated by users for their appropriateness.</w:t>
      </w:r>
    </w:p>
    <w:p w:rsidR="006A528F" w:rsidRDefault="006A528F" w:rsidP="006A528F">
      <w:r>
        <w:t xml:space="preserve">Static analysis techniques can also be </w:t>
      </w:r>
      <w:r>
        <w:rPr>
          <w:b/>
        </w:rPr>
        <w:t>sound in theory</w:t>
      </w:r>
      <w:r>
        <w:t xml:space="preserve"> – where the mathematical model for the language semantics and analysis techniques have been formally stated, proved, and reviewed – but</w:t>
      </w:r>
      <w:r>
        <w:rPr>
          <w:b/>
        </w:rPr>
        <w:t xml:space="preserve"> unsound in practice</w:t>
      </w:r>
      <w:r>
        <w:t xml:space="preserve"> owing to defects in the implementation of analysis tools. Again, users should seek evidence to support any soundness claim made by language designers and tool vendors.  A language which is </w:t>
      </w:r>
      <w:r>
        <w:rPr>
          <w:b/>
        </w:rPr>
        <w:t>unsound in theory</w:t>
      </w:r>
      <w:r>
        <w:t xml:space="preserve"> can never be sound in practice.</w:t>
      </w:r>
    </w:p>
    <w:p w:rsidR="006A528F" w:rsidRDefault="006A528F" w:rsidP="006A528F">
      <w:r>
        <w:t xml:space="preserve">The single overriding design goal of SPARK is the provision of a static analysis framework which is </w:t>
      </w:r>
      <w:r>
        <w:rPr>
          <w:b/>
        </w:rPr>
        <w:t xml:space="preserve">sound in theory, </w:t>
      </w:r>
      <w:r>
        <w:t xml:space="preserve">and as </w:t>
      </w:r>
      <w:r>
        <w:rPr>
          <w:b/>
        </w:rPr>
        <w:t>sound in practice</w:t>
      </w:r>
      <w:r>
        <w:t xml:space="preserve"> as is reasonably possible.</w:t>
      </w:r>
    </w:p>
    <w:p w:rsidR="006A528F" w:rsidRDefault="006A528F" w:rsidP="006A528F">
      <w:r>
        <w:t xml:space="preserve">In the subsections below, we say that SPARK </w:t>
      </w:r>
      <w:r>
        <w:rPr>
          <w:b/>
        </w:rPr>
        <w:t>prevents</w:t>
      </w:r>
      <w:r>
        <w:t xml:space="preserve"> a vulnerability if supported by a form of static analysis which is sound in theory. Otherwise, we say that SPARK </w:t>
      </w:r>
      <w:r>
        <w:rPr>
          <w:b/>
        </w:rPr>
        <w:t>mitigates</w:t>
      </w:r>
      <w:r>
        <w:t xml:space="preserve"> a particular vulnerability.</w:t>
      </w:r>
    </w:p>
    <w:p w:rsidR="006A528F" w:rsidRPr="00700EBB" w:rsidRDefault="006A528F" w:rsidP="006A528F">
      <w:pPr>
        <w:rPr>
          <w:b/>
        </w:rPr>
      </w:pPr>
      <w:r w:rsidRPr="00700EBB">
        <w:rPr>
          <w:b/>
        </w:rPr>
        <w:t>SPARK Processor</w:t>
      </w:r>
    </w:p>
    <w:p w:rsidR="006A528F" w:rsidRDefault="006A528F" w:rsidP="006A528F">
      <w:r>
        <w:t>We define a “SPARK Processor” to be a tool that implements the various forms of static analysis required by the SPARK language definition. Without a SPARK Processor, a program cannot reasonably be claimed to be SPARK at all, much in the same way as a compiler checks the static semantic rules of a standard programming language.</w:t>
      </w:r>
    </w:p>
    <w:p w:rsidR="006A528F" w:rsidRDefault="006A528F" w:rsidP="006A528F">
      <w:r>
        <w:t xml:space="preserve">In SPARK, certain forms of analysis are said to be </w:t>
      </w:r>
      <w:r>
        <w:rPr>
          <w:b/>
        </w:rPr>
        <w:t xml:space="preserve">mandatory </w:t>
      </w:r>
      <w:r>
        <w:t>– they are required to be implemented and programs must pass these checks to be valid SPARK. Examples of mandatory analyses are the enforcement of the SPARK language subset, static semantic analysis (e.g. enhanced type checking) and information flow analysis [IFA].</w:t>
      </w:r>
    </w:p>
    <w:p w:rsidR="006A528F" w:rsidRDefault="006A528F" w:rsidP="006A528F">
      <w:r>
        <w:t xml:space="preserve">Some analyses are said to be </w:t>
      </w:r>
      <w:r>
        <w:rPr>
          <w:b/>
        </w:rPr>
        <w:t>optional</w:t>
      </w:r>
      <w:r>
        <w:t xml:space="preserve"> – a user may choose to enable these additional analyses at their discretion. The most notable example of an optional analysis in SPARK is the generation of verification conditions and their proof using a theorem proving tool. Optional analyses may provide greater depth of analysis, protection from additional vulnerabilities, and so on, at the cost of greater analysis time and effort.</w:t>
      </w:r>
    </w:p>
    <w:p w:rsidR="006A528F" w:rsidRPr="00A5330C" w:rsidRDefault="006A528F" w:rsidP="006A528F">
      <w:pPr>
        <w:rPr>
          <w:b/>
        </w:rPr>
      </w:pPr>
      <w:r w:rsidRPr="00A5330C">
        <w:rPr>
          <w:b/>
        </w:rPr>
        <w:t>Failure modes for static analysis</w:t>
      </w:r>
    </w:p>
    <w:p w:rsidR="006A528F" w:rsidRDefault="006A528F" w:rsidP="006A528F">
      <w:r>
        <w:t>Unlike a language compiler, a user can always choose not to, or might just forget to run a static analysis tool. Therefore, there are two modes of failure that apply to all vulnerabilities:</w:t>
      </w:r>
    </w:p>
    <w:p w:rsidR="006A528F" w:rsidRDefault="006A528F" w:rsidP="006A528F">
      <w:pPr>
        <w:numPr>
          <w:ilvl w:val="0"/>
          <w:numId w:val="346"/>
        </w:numPr>
        <w:spacing w:after="240" w:line="240" w:lineRule="auto"/>
      </w:pPr>
      <w:r>
        <w:t>The user fails to apply the appropriate static analysis tool to their code.</w:t>
      </w:r>
    </w:p>
    <w:p w:rsidR="006A528F" w:rsidRDefault="006A528F" w:rsidP="006A528F">
      <w:pPr>
        <w:numPr>
          <w:ilvl w:val="0"/>
          <w:numId w:val="346"/>
        </w:numPr>
        <w:spacing w:after="240" w:line="240" w:lineRule="auto"/>
      </w:pPr>
      <w:r>
        <w:t>The user fails to review or mis-interprets the output of static analysis.</w:t>
      </w:r>
    </w:p>
    <w:p w:rsidR="006A528F" w:rsidRDefault="009E501C" w:rsidP="006A528F">
      <w:pPr>
        <w:pStyle w:val="Heading2"/>
      </w:pPr>
      <w:bookmarkStart w:id="6157" w:name="_Toc358896720"/>
      <w:r>
        <w:t>G.</w:t>
      </w:r>
      <w:r w:rsidR="006A528F">
        <w:t>3</w:t>
      </w:r>
      <w:r w:rsidR="00142882">
        <w:t xml:space="preserve"> </w:t>
      </w:r>
      <w:r w:rsidR="006A528F">
        <w:t>Type System [IHN]</w:t>
      </w:r>
      <w:bookmarkEnd w:id="6157"/>
    </w:p>
    <w:p w:rsidR="006A528F" w:rsidRDefault="006A528F" w:rsidP="006A528F">
      <w:r>
        <w:t>SPARK mitigates this vulnerability.</w:t>
      </w:r>
    </w:p>
    <w:p w:rsidR="006A528F" w:rsidRDefault="006A528F" w:rsidP="006A528F">
      <w:pPr>
        <w:rPr>
          <w:rFonts w:cs="Arial"/>
          <w:szCs w:val="20"/>
        </w:rPr>
      </w:pPr>
      <w:r>
        <w:rPr>
          <w:rFonts w:cs="Arial"/>
          <w:szCs w:val="20"/>
        </w:rPr>
        <w:t>SPARK’s type system is a simplification</w:t>
      </w:r>
      <w:r w:rsidR="00B00789">
        <w:rPr>
          <w:rFonts w:cs="Arial"/>
          <w:szCs w:val="20"/>
        </w:rPr>
        <w:t xml:space="preserve"> </w:t>
      </w:r>
      <w:r>
        <w:rPr>
          <w:rFonts w:cs="Arial"/>
          <w:szCs w:val="20"/>
        </w:rPr>
        <w:t>of Ada</w:t>
      </w:r>
      <w:r w:rsidR="00B00789">
        <w:rPr>
          <w:rFonts w:cs="Arial"/>
          <w:szCs w:val="20"/>
        </w:rPr>
        <w:t>’s type system</w:t>
      </w:r>
      <w:r>
        <w:rPr>
          <w:rFonts w:cs="Arial"/>
          <w:szCs w:val="20"/>
        </w:rPr>
        <w:t>. Both Explicit and Implicit conversions are permitted in SPARK, as is instantiation and use of Unchecked_Conversion [SB 1.3].</w:t>
      </w:r>
    </w:p>
    <w:p w:rsidR="006A528F" w:rsidRPr="00BD171C" w:rsidRDefault="006A528F" w:rsidP="006A528F">
      <w:pPr>
        <w:rPr>
          <w:rFonts w:cs="Arial"/>
          <w:szCs w:val="20"/>
        </w:rPr>
      </w:pPr>
      <w:r>
        <w:rPr>
          <w:rFonts w:cs="Arial"/>
          <w:szCs w:val="20"/>
        </w:rPr>
        <w:lastRenderedPageBreak/>
        <w:t xml:space="preserve">A design goal of SPARK is the provision of </w:t>
      </w:r>
      <w:r>
        <w:rPr>
          <w:rFonts w:cs="Arial"/>
          <w:i/>
          <w:iCs/>
          <w:szCs w:val="20"/>
        </w:rPr>
        <w:t xml:space="preserve">static type safety, </w:t>
      </w:r>
      <w:r>
        <w:rPr>
          <w:rFonts w:cs="Arial"/>
          <w:szCs w:val="20"/>
        </w:rPr>
        <w:t>meaning that programs can be shown to be free from all run-time type failures using entirely static analysis. If this optional analysis is achieved, a SPARK program should never raise an exception at run-time.</w:t>
      </w:r>
    </w:p>
    <w:p w:rsidR="006A528F" w:rsidRDefault="009E501C" w:rsidP="000B30DF">
      <w:pPr>
        <w:pStyle w:val="Heading2"/>
      </w:pPr>
      <w:bookmarkStart w:id="6158" w:name="_Toc358896721"/>
      <w:r>
        <w:t>G.</w:t>
      </w:r>
      <w:r w:rsidR="006A528F">
        <w:t>4</w:t>
      </w:r>
      <w:r w:rsidR="00142882">
        <w:t xml:space="preserve"> </w:t>
      </w:r>
      <w:r w:rsidR="006A528F">
        <w:t xml:space="preserve">Bit </w:t>
      </w:r>
      <w:r w:rsidR="006A528F" w:rsidRPr="000B30DF">
        <w:t>Representation</w:t>
      </w:r>
      <w:r w:rsidR="006A528F">
        <w:t xml:space="preserve"> [STR]</w:t>
      </w:r>
      <w:bookmarkEnd w:id="6158"/>
    </w:p>
    <w:p w:rsidR="006A528F" w:rsidRPr="0006291F" w:rsidRDefault="006A528F" w:rsidP="00B35625">
      <w:r w:rsidRPr="0006291F">
        <w:t xml:space="preserve">SPARK mitigates this vulnerability. </w:t>
      </w:r>
    </w:p>
    <w:p w:rsidR="006A528F" w:rsidRPr="0006291F" w:rsidRDefault="006A528F" w:rsidP="00B35625">
      <w:r w:rsidRPr="0006291F">
        <w:t>SPARK is designed to offer a semantics which is independent of the underlying representation chosen by a compiler for a particular target machine. Representation clauses are permitted, but these do not affect the semantics as seen by a static analysis tool [SB 1.3].</w:t>
      </w:r>
    </w:p>
    <w:p w:rsidR="006A528F" w:rsidRDefault="009E501C" w:rsidP="000B30DF">
      <w:pPr>
        <w:pStyle w:val="Heading2"/>
        <w:rPr>
          <w:lang w:val="en-GB"/>
        </w:rPr>
      </w:pPr>
      <w:bookmarkStart w:id="6159" w:name="_Toc358896722"/>
      <w:r>
        <w:rPr>
          <w:lang w:val="en-GB"/>
        </w:rPr>
        <w:t>G.</w:t>
      </w:r>
      <w:r w:rsidR="006A528F" w:rsidRPr="00262A7C">
        <w:rPr>
          <w:lang w:val="en-GB"/>
        </w:rPr>
        <w:t>5</w:t>
      </w:r>
      <w:r w:rsidR="00142882">
        <w:rPr>
          <w:lang w:val="en-GB"/>
        </w:rPr>
        <w:t xml:space="preserve"> </w:t>
      </w:r>
      <w:r w:rsidR="006A528F" w:rsidRPr="00262A7C">
        <w:rPr>
          <w:lang w:val="en-GB"/>
        </w:rPr>
        <w:t xml:space="preserve">Floating-point </w:t>
      </w:r>
      <w:r w:rsidR="006A528F" w:rsidRPr="00BD4F96">
        <w:t>Arithmetic</w:t>
      </w:r>
      <w:r w:rsidR="006A528F" w:rsidRPr="00262A7C">
        <w:rPr>
          <w:lang w:val="en-GB"/>
        </w:rPr>
        <w:t xml:space="preserve"> [PLF]</w:t>
      </w:r>
      <w:bookmarkEnd w:id="6159"/>
    </w:p>
    <w:p w:rsidR="006A528F" w:rsidRPr="00902424" w:rsidRDefault="006A528F" w:rsidP="006A528F">
      <w:r>
        <w:rPr>
          <w:kern w:val="32"/>
        </w:rPr>
        <w:t xml:space="preserve">SPARK is identical to Ada with respect to this vulnerability and its mitigation. See </w:t>
      </w:r>
      <w:r w:rsidR="00574870" w:rsidRPr="00B35625">
        <w:rPr>
          <w:i/>
          <w:color w:val="0070C0"/>
          <w:kern w:val="32"/>
          <w:u w:val="single"/>
        </w:rPr>
        <w:fldChar w:fldCharType="begin"/>
      </w:r>
      <w:r w:rsidR="00574870" w:rsidRPr="00B35625">
        <w:rPr>
          <w:i/>
          <w:color w:val="0070C0"/>
          <w:kern w:val="32"/>
          <w:u w:val="single"/>
        </w:rPr>
        <w:instrText xml:space="preserve"> REF _Ref336422984 \h </w:instrText>
      </w:r>
      <w:r w:rsidR="00574870">
        <w:rPr>
          <w:i/>
          <w:color w:val="0070C0"/>
          <w:kern w:val="32"/>
          <w:u w:val="single"/>
        </w:rPr>
        <w:instrText xml:space="preserve"> \* MERGEFORMAT </w:instrText>
      </w:r>
      <w:r w:rsidR="00574870" w:rsidRPr="00B35625">
        <w:rPr>
          <w:i/>
          <w:color w:val="0070C0"/>
          <w:kern w:val="32"/>
          <w:u w:val="single"/>
        </w:rPr>
      </w:r>
      <w:r w:rsidR="00574870" w:rsidRPr="00B35625">
        <w:rPr>
          <w:i/>
          <w:color w:val="0070C0"/>
          <w:kern w:val="32"/>
          <w:u w:val="single"/>
        </w:rPr>
        <w:fldChar w:fldCharType="separate"/>
      </w:r>
      <w:ins w:id="6160" w:author="John Benito" w:date="2013-08-08T08:10:00Z">
        <w:r w:rsidR="009D2A05" w:rsidRPr="009D2A05">
          <w:rPr>
            <w:i/>
            <w:color w:val="0070C0"/>
            <w:u w:val="single"/>
            <w:lang w:val="en-GB"/>
            <w:rPrChange w:id="6161" w:author="John Benito" w:date="2013-08-08T08:10:00Z">
              <w:rPr>
                <w:lang w:val="en-GB"/>
              </w:rPr>
            </w:rPrChange>
          </w:rPr>
          <w:t>C.5 Floating-point Arithmetic [PLF]</w:t>
        </w:r>
      </w:ins>
      <w:del w:id="6162" w:author="John Benito" w:date="2013-06-13T14:17:00Z">
        <w:r w:rsidR="00EA6021" w:rsidRPr="002D21CE" w:rsidDel="008A2FD1">
          <w:rPr>
            <w:i/>
            <w:color w:val="0070C0"/>
            <w:u w:val="single"/>
            <w:lang w:val="en-GB"/>
          </w:rPr>
          <w:delText>C.5 Floating-point Arithmetic [PLF]</w:delText>
        </w:r>
      </w:del>
      <w:r w:rsidR="00574870" w:rsidRPr="00B35625">
        <w:rPr>
          <w:i/>
          <w:color w:val="0070C0"/>
          <w:kern w:val="32"/>
          <w:u w:val="single"/>
        </w:rPr>
        <w:fldChar w:fldCharType="end"/>
      </w:r>
      <w:r>
        <w:rPr>
          <w:kern w:val="32"/>
        </w:rPr>
        <w:t>.</w:t>
      </w:r>
    </w:p>
    <w:p w:rsidR="006A528F" w:rsidRDefault="009E501C" w:rsidP="00BD4F96">
      <w:pPr>
        <w:pStyle w:val="Heading2"/>
        <w:rPr>
          <w:lang w:val="en-GB"/>
        </w:rPr>
      </w:pPr>
      <w:bookmarkStart w:id="6163" w:name="_Toc358896723"/>
      <w:r>
        <w:rPr>
          <w:lang w:val="en-GB"/>
        </w:rPr>
        <w:t>G.</w:t>
      </w:r>
      <w:r w:rsidR="0077181F">
        <w:rPr>
          <w:lang w:val="en-GB"/>
        </w:rPr>
        <w:t>6</w:t>
      </w:r>
      <w:r w:rsidR="00142882">
        <w:rPr>
          <w:lang w:val="en-GB"/>
        </w:rPr>
        <w:t xml:space="preserve"> </w:t>
      </w:r>
      <w:r w:rsidR="006A528F" w:rsidRPr="00262A7C">
        <w:rPr>
          <w:lang w:val="en-GB"/>
        </w:rPr>
        <w:t>Enumerator Issues [CCB]</w:t>
      </w:r>
      <w:bookmarkEnd w:id="6163"/>
    </w:p>
    <w:p w:rsidR="006A528F" w:rsidRPr="003563ED" w:rsidRDefault="006A528F" w:rsidP="006A528F">
      <w:pPr>
        <w:rPr>
          <w:kern w:val="32"/>
        </w:rPr>
      </w:pPr>
      <w:r>
        <w:rPr>
          <w:kern w:val="32"/>
        </w:rPr>
        <w:t xml:space="preserve">SPARK is identical to Ada with respect to this vulnerability and its mitigation. See </w:t>
      </w:r>
      <w:r w:rsidR="00574870" w:rsidRPr="00B35625">
        <w:rPr>
          <w:i/>
          <w:color w:val="0070C0"/>
          <w:kern w:val="32"/>
          <w:u w:val="single"/>
        </w:rPr>
        <w:fldChar w:fldCharType="begin"/>
      </w:r>
      <w:r w:rsidR="00574870" w:rsidRPr="00B35625">
        <w:rPr>
          <w:i/>
          <w:color w:val="0070C0"/>
          <w:kern w:val="32"/>
          <w:u w:val="single"/>
        </w:rPr>
        <w:instrText xml:space="preserve"> REF _Ref336423044 \h </w:instrText>
      </w:r>
      <w:r w:rsidR="00574870">
        <w:rPr>
          <w:i/>
          <w:color w:val="0070C0"/>
          <w:kern w:val="32"/>
          <w:u w:val="single"/>
        </w:rPr>
        <w:instrText xml:space="preserve"> \* MERGEFORMAT </w:instrText>
      </w:r>
      <w:r w:rsidR="00574870" w:rsidRPr="00B35625">
        <w:rPr>
          <w:i/>
          <w:color w:val="0070C0"/>
          <w:kern w:val="32"/>
          <w:u w:val="single"/>
        </w:rPr>
      </w:r>
      <w:r w:rsidR="00574870" w:rsidRPr="00B35625">
        <w:rPr>
          <w:i/>
          <w:color w:val="0070C0"/>
          <w:kern w:val="32"/>
          <w:u w:val="single"/>
        </w:rPr>
        <w:fldChar w:fldCharType="separate"/>
      </w:r>
      <w:ins w:id="6164" w:author="John Benito" w:date="2013-08-08T08:10:00Z">
        <w:r w:rsidR="009D2A05" w:rsidRPr="009D2A05">
          <w:rPr>
            <w:i/>
            <w:color w:val="0070C0"/>
            <w:u w:val="single"/>
            <w:lang w:val="en-GB"/>
            <w:rPrChange w:id="6165" w:author="John Benito" w:date="2013-08-08T08:10:00Z">
              <w:rPr>
                <w:lang w:val="en-GB"/>
              </w:rPr>
            </w:rPrChange>
          </w:rPr>
          <w:t>C.6 Enumerator Issues [CCB]</w:t>
        </w:r>
      </w:ins>
      <w:del w:id="6166" w:author="John Benito" w:date="2013-06-13T14:17:00Z">
        <w:r w:rsidR="00EA6021" w:rsidRPr="002D21CE" w:rsidDel="008A2FD1">
          <w:rPr>
            <w:i/>
            <w:color w:val="0070C0"/>
            <w:u w:val="single"/>
            <w:lang w:val="en-GB"/>
          </w:rPr>
          <w:delText>C.6 Enumerator Issues [CCB]</w:delText>
        </w:r>
      </w:del>
      <w:r w:rsidR="00574870" w:rsidRPr="00B35625">
        <w:rPr>
          <w:i/>
          <w:color w:val="0070C0"/>
          <w:kern w:val="32"/>
          <w:u w:val="single"/>
        </w:rPr>
        <w:fldChar w:fldCharType="end"/>
      </w:r>
      <w:r>
        <w:rPr>
          <w:kern w:val="32"/>
        </w:rPr>
        <w:t>.</w:t>
      </w:r>
    </w:p>
    <w:p w:rsidR="006A528F" w:rsidRDefault="009E501C" w:rsidP="00BD4F96">
      <w:pPr>
        <w:pStyle w:val="Heading2"/>
        <w:rPr>
          <w:lang w:val="en-GB"/>
        </w:rPr>
      </w:pPr>
      <w:bookmarkStart w:id="6167" w:name="_Toc358896724"/>
      <w:r>
        <w:rPr>
          <w:lang w:val="en-GB"/>
        </w:rPr>
        <w:t>G.</w:t>
      </w:r>
      <w:r w:rsidR="006A528F" w:rsidRPr="00262A7C">
        <w:rPr>
          <w:lang w:val="en-GB"/>
        </w:rPr>
        <w:t>7</w:t>
      </w:r>
      <w:r w:rsidR="00142882">
        <w:rPr>
          <w:lang w:val="en-GB"/>
        </w:rPr>
        <w:t xml:space="preserve"> </w:t>
      </w:r>
      <w:r w:rsidR="006A528F" w:rsidRPr="00262A7C">
        <w:rPr>
          <w:lang w:val="en-GB"/>
        </w:rPr>
        <w:t>Numeric Conversion Errors [FLC]</w:t>
      </w:r>
      <w:bookmarkEnd w:id="6167"/>
    </w:p>
    <w:p w:rsidR="006A528F" w:rsidRDefault="006A528F" w:rsidP="006A528F">
      <w:pPr>
        <w:rPr>
          <w:lang w:val="en-GB"/>
        </w:rPr>
      </w:pPr>
      <w:r>
        <w:rPr>
          <w:lang w:val="en-GB"/>
        </w:rPr>
        <w:t>SPARK prevents this vulnerability.</w:t>
      </w:r>
    </w:p>
    <w:p w:rsidR="006A528F" w:rsidRPr="00BD171C" w:rsidRDefault="006A528F" w:rsidP="006A528F">
      <w:pPr>
        <w:rPr>
          <w:rFonts w:cs="Arial"/>
          <w:szCs w:val="20"/>
        </w:rPr>
      </w:pPr>
      <w:r>
        <w:rPr>
          <w:rFonts w:cs="Arial"/>
          <w:szCs w:val="20"/>
        </w:rPr>
        <w:t>SPARK is designed to be amenable to static verification of the absence of predefined exceptions, and in particular all cases covered by this vulnerability [SB 11]. All numeric conversions (both explicit and implicit) give rise to a verification condition that must be discharged, typically using an automated theorem-prover.</w:t>
      </w:r>
    </w:p>
    <w:p w:rsidR="006A528F" w:rsidRDefault="009E501C" w:rsidP="00BD4F96">
      <w:pPr>
        <w:pStyle w:val="Heading2"/>
        <w:rPr>
          <w:lang w:val="en-GB"/>
        </w:rPr>
      </w:pPr>
      <w:bookmarkStart w:id="6168" w:name="_Toc358896725"/>
      <w:r>
        <w:rPr>
          <w:lang w:val="en-GB"/>
        </w:rPr>
        <w:t>G.</w:t>
      </w:r>
      <w:r w:rsidR="006A528F" w:rsidRPr="00262A7C">
        <w:rPr>
          <w:lang w:val="en-GB"/>
        </w:rPr>
        <w:t>8</w:t>
      </w:r>
      <w:r w:rsidR="00142882">
        <w:rPr>
          <w:lang w:val="en-GB"/>
        </w:rPr>
        <w:t xml:space="preserve"> </w:t>
      </w:r>
      <w:r w:rsidR="006A528F" w:rsidRPr="00262A7C">
        <w:rPr>
          <w:lang w:val="en-GB"/>
        </w:rPr>
        <w:t>String Termination [CJM]</w:t>
      </w:r>
      <w:bookmarkEnd w:id="6168"/>
    </w:p>
    <w:p w:rsidR="006A528F" w:rsidRPr="003563ED" w:rsidRDefault="006A528F" w:rsidP="006A528F">
      <w:pPr>
        <w:rPr>
          <w:kern w:val="32"/>
        </w:rPr>
      </w:pPr>
      <w:r>
        <w:rPr>
          <w:kern w:val="32"/>
        </w:rPr>
        <w:t xml:space="preserve">SPARK is identical to Ada with respect to this vulnerability and its mitigation. See </w:t>
      </w:r>
      <w:r w:rsidR="00574870" w:rsidRPr="00B35625">
        <w:rPr>
          <w:i/>
          <w:color w:val="0070C0"/>
          <w:kern w:val="32"/>
          <w:u w:val="single"/>
        </w:rPr>
        <w:fldChar w:fldCharType="begin"/>
      </w:r>
      <w:r w:rsidR="00574870" w:rsidRPr="00B35625">
        <w:rPr>
          <w:i/>
          <w:color w:val="0070C0"/>
          <w:kern w:val="32"/>
          <w:u w:val="single"/>
        </w:rPr>
        <w:instrText xml:space="preserve"> REF _Ref336423082 \h  \* MERGEFORMAT </w:instrText>
      </w:r>
      <w:r w:rsidR="00574870" w:rsidRPr="00B35625">
        <w:rPr>
          <w:i/>
          <w:color w:val="0070C0"/>
          <w:kern w:val="32"/>
          <w:u w:val="single"/>
        </w:rPr>
      </w:r>
      <w:r w:rsidR="00574870" w:rsidRPr="00B35625">
        <w:rPr>
          <w:i/>
          <w:color w:val="0070C0"/>
          <w:kern w:val="32"/>
          <w:u w:val="single"/>
        </w:rPr>
        <w:fldChar w:fldCharType="separate"/>
      </w:r>
      <w:ins w:id="6169" w:author="John Benito" w:date="2013-08-08T08:10:00Z">
        <w:r w:rsidR="009D2A05" w:rsidRPr="009D2A05">
          <w:rPr>
            <w:i/>
            <w:color w:val="0070C0"/>
            <w:u w:val="single"/>
            <w:lang w:val="en-GB"/>
            <w:rPrChange w:id="6170" w:author="John Benito" w:date="2013-08-08T08:10:00Z">
              <w:rPr>
                <w:lang w:val="en-GB"/>
              </w:rPr>
            </w:rPrChange>
          </w:rPr>
          <w:t>C.8 String Termination [CJM]</w:t>
        </w:r>
      </w:ins>
      <w:del w:id="6171" w:author="John Benito" w:date="2013-06-13T14:17:00Z">
        <w:r w:rsidR="00EA6021" w:rsidRPr="002D21CE" w:rsidDel="008A2FD1">
          <w:rPr>
            <w:i/>
            <w:color w:val="0070C0"/>
            <w:u w:val="single"/>
            <w:lang w:val="en-GB"/>
          </w:rPr>
          <w:delText>C.8 String Termination [CJM]</w:delText>
        </w:r>
      </w:del>
      <w:r w:rsidR="00574870" w:rsidRPr="00B35625">
        <w:rPr>
          <w:i/>
          <w:color w:val="0070C0"/>
          <w:kern w:val="32"/>
          <w:u w:val="single"/>
        </w:rPr>
        <w:fldChar w:fldCharType="end"/>
      </w:r>
      <w:r>
        <w:rPr>
          <w:kern w:val="32"/>
        </w:rPr>
        <w:t>.</w:t>
      </w:r>
    </w:p>
    <w:p w:rsidR="006A528F" w:rsidRDefault="009E501C" w:rsidP="00BD4F96">
      <w:pPr>
        <w:pStyle w:val="Heading2"/>
        <w:rPr>
          <w:lang w:val="en-GB"/>
        </w:rPr>
      </w:pPr>
      <w:bookmarkStart w:id="6172" w:name="_Ref336423153"/>
      <w:bookmarkStart w:id="6173" w:name="_Toc358896726"/>
      <w:r>
        <w:rPr>
          <w:lang w:val="en-GB"/>
        </w:rPr>
        <w:t>G.</w:t>
      </w:r>
      <w:r w:rsidR="006A528F" w:rsidRPr="00262A7C">
        <w:rPr>
          <w:lang w:val="en-GB"/>
        </w:rPr>
        <w:t>9</w:t>
      </w:r>
      <w:r w:rsidR="00142882">
        <w:rPr>
          <w:lang w:val="en-GB"/>
        </w:rPr>
        <w:t xml:space="preserve"> </w:t>
      </w:r>
      <w:r w:rsidR="006A528F" w:rsidRPr="00262A7C">
        <w:rPr>
          <w:lang w:val="en-GB"/>
        </w:rPr>
        <w:t>Buffer Boundary Violation (Buffer Overflow) [HCB]</w:t>
      </w:r>
      <w:bookmarkEnd w:id="6172"/>
      <w:bookmarkEnd w:id="6173"/>
    </w:p>
    <w:p w:rsidR="006A528F" w:rsidRDefault="006A528F" w:rsidP="006A528F">
      <w:pPr>
        <w:rPr>
          <w:lang w:val="en-GB"/>
        </w:rPr>
      </w:pPr>
      <w:r>
        <w:rPr>
          <w:lang w:val="en-GB"/>
        </w:rPr>
        <w:t>SPARK prevents this vulnerability.</w:t>
      </w:r>
    </w:p>
    <w:p w:rsidR="006A528F" w:rsidRDefault="006A528F" w:rsidP="006A528F">
      <w:pPr>
        <w:rPr>
          <w:rFonts w:cs="Arial"/>
          <w:szCs w:val="20"/>
        </w:rPr>
      </w:pPr>
      <w:r>
        <w:rPr>
          <w:rFonts w:cs="Arial"/>
          <w:szCs w:val="20"/>
        </w:rPr>
        <w:t>SPARK is designed to permit static analysis for all such boundary violations, through techniques such as theorem proving or abstract interpretation [SB 11].</w:t>
      </w:r>
    </w:p>
    <w:p w:rsidR="006A528F" w:rsidRPr="00BD171C" w:rsidRDefault="006A528F" w:rsidP="006A528F">
      <w:pPr>
        <w:rPr>
          <w:rFonts w:cs="Arial"/>
          <w:szCs w:val="20"/>
        </w:rPr>
      </w:pPr>
      <w:r>
        <w:rPr>
          <w:rFonts w:cs="Arial"/>
          <w:szCs w:val="20"/>
        </w:rPr>
        <w:t>SPARK programs that have been subject to this level of analysis can be compiled with run-time checks suppressed, supported by a body of evidence that such checks could never fail, and thus removing the possibility of erroneous execution.</w:t>
      </w:r>
    </w:p>
    <w:p w:rsidR="006A528F" w:rsidRDefault="009E501C" w:rsidP="00BD4F96">
      <w:pPr>
        <w:pStyle w:val="Heading2"/>
        <w:rPr>
          <w:lang w:val="en-GB"/>
        </w:rPr>
      </w:pPr>
      <w:bookmarkStart w:id="6174" w:name="_Toc358896727"/>
      <w:r>
        <w:rPr>
          <w:lang w:val="en-GB"/>
        </w:rPr>
        <w:lastRenderedPageBreak/>
        <w:t>G.</w:t>
      </w:r>
      <w:r w:rsidR="006A528F" w:rsidRPr="00262A7C">
        <w:rPr>
          <w:lang w:val="en-GB"/>
        </w:rPr>
        <w:t>10</w:t>
      </w:r>
      <w:r w:rsidR="00142882">
        <w:rPr>
          <w:lang w:val="en-GB"/>
        </w:rPr>
        <w:t xml:space="preserve"> </w:t>
      </w:r>
      <w:r w:rsidR="006A528F" w:rsidRPr="00262A7C">
        <w:rPr>
          <w:lang w:val="en-GB"/>
        </w:rPr>
        <w:t>Unchecked Array Indexing [XYZ]</w:t>
      </w:r>
      <w:bookmarkEnd w:id="6174"/>
    </w:p>
    <w:p w:rsidR="006A528F" w:rsidRPr="006E6B44" w:rsidRDefault="006A528F" w:rsidP="006A528F">
      <w:pPr>
        <w:rPr>
          <w:lang w:val="en-GB"/>
        </w:rPr>
      </w:pPr>
      <w:r>
        <w:rPr>
          <w:lang w:val="en-GB"/>
        </w:rPr>
        <w:t xml:space="preserve">SPARK prevents this vulnerability. See </w:t>
      </w:r>
      <w:r w:rsidR="00574870" w:rsidRPr="00B35625">
        <w:rPr>
          <w:i/>
          <w:color w:val="0070C0"/>
          <w:u w:val="single"/>
          <w:lang w:val="en-GB"/>
        </w:rPr>
        <w:fldChar w:fldCharType="begin"/>
      </w:r>
      <w:r w:rsidR="00574870" w:rsidRPr="00B35625">
        <w:rPr>
          <w:i/>
          <w:color w:val="0070C0"/>
          <w:u w:val="single"/>
          <w:lang w:val="en-GB"/>
        </w:rPr>
        <w:instrText xml:space="preserve"> REF _Ref336423153 \h  \* MERGEFORMAT </w:instrText>
      </w:r>
      <w:r w:rsidR="00574870" w:rsidRPr="00B35625">
        <w:rPr>
          <w:i/>
          <w:color w:val="0070C0"/>
          <w:u w:val="single"/>
          <w:lang w:val="en-GB"/>
        </w:rPr>
      </w:r>
      <w:r w:rsidR="00574870" w:rsidRPr="00B35625">
        <w:rPr>
          <w:i/>
          <w:color w:val="0070C0"/>
          <w:u w:val="single"/>
          <w:lang w:val="en-GB"/>
        </w:rPr>
        <w:fldChar w:fldCharType="separate"/>
      </w:r>
      <w:ins w:id="6175" w:author="John Benito" w:date="2013-08-08T08:10:00Z">
        <w:r w:rsidR="009D2A05" w:rsidRPr="009D2A05">
          <w:rPr>
            <w:i/>
            <w:color w:val="0070C0"/>
            <w:u w:val="single"/>
            <w:lang w:val="en-GB"/>
            <w:rPrChange w:id="6176" w:author="John Benito" w:date="2013-08-08T08:10:00Z">
              <w:rPr>
                <w:lang w:val="en-GB"/>
              </w:rPr>
            </w:rPrChange>
          </w:rPr>
          <w:t>G.9 Buffer Boundary Violation (Buffer Overflow) [HCB]</w:t>
        </w:r>
      </w:ins>
      <w:del w:id="6177" w:author="John Benito" w:date="2013-06-13T14:17:00Z">
        <w:r w:rsidR="00EA6021" w:rsidRPr="002D21CE" w:rsidDel="008A2FD1">
          <w:rPr>
            <w:i/>
            <w:color w:val="0070C0"/>
            <w:u w:val="single"/>
            <w:lang w:val="en-GB"/>
          </w:rPr>
          <w:delText>G.9 Buffer Boundary Violation (Buffer Overflow) [HCB]</w:delText>
        </w:r>
      </w:del>
      <w:r w:rsidR="00574870" w:rsidRPr="00B35625">
        <w:rPr>
          <w:i/>
          <w:color w:val="0070C0"/>
          <w:u w:val="single"/>
          <w:lang w:val="en-GB"/>
        </w:rPr>
        <w:fldChar w:fldCharType="end"/>
      </w:r>
      <w:r>
        <w:rPr>
          <w:lang w:val="en-GB"/>
        </w:rPr>
        <w:t>.</w:t>
      </w:r>
    </w:p>
    <w:p w:rsidR="006A528F" w:rsidRDefault="009E501C" w:rsidP="00BD4F96">
      <w:pPr>
        <w:pStyle w:val="Heading2"/>
        <w:rPr>
          <w:lang w:val="en-GB"/>
        </w:rPr>
      </w:pPr>
      <w:bookmarkStart w:id="6178" w:name="_Toc358896728"/>
      <w:r>
        <w:rPr>
          <w:lang w:val="en-GB"/>
        </w:rPr>
        <w:t>G.</w:t>
      </w:r>
      <w:r w:rsidR="006A528F" w:rsidRPr="00262A7C">
        <w:rPr>
          <w:lang w:val="en-GB"/>
        </w:rPr>
        <w:t>11</w:t>
      </w:r>
      <w:r w:rsidR="00142882">
        <w:rPr>
          <w:lang w:val="en-GB"/>
        </w:rPr>
        <w:t xml:space="preserve"> </w:t>
      </w:r>
      <w:r w:rsidR="006A528F" w:rsidRPr="00262A7C">
        <w:rPr>
          <w:lang w:val="en-GB"/>
        </w:rPr>
        <w:t>Unchecked Array Copying [XYW]</w:t>
      </w:r>
      <w:bookmarkEnd w:id="6178"/>
    </w:p>
    <w:p w:rsidR="006A528F" w:rsidRDefault="006A528F" w:rsidP="006A528F">
      <w:pPr>
        <w:rPr>
          <w:lang w:val="en-GB"/>
        </w:rPr>
      </w:pPr>
      <w:r>
        <w:rPr>
          <w:lang w:val="en-GB"/>
        </w:rPr>
        <w:t>SPARK prevents this vulnerability.</w:t>
      </w:r>
    </w:p>
    <w:p w:rsidR="006A528F" w:rsidRPr="00BD171C" w:rsidRDefault="006A528F" w:rsidP="006A528F">
      <w:pPr>
        <w:rPr>
          <w:rFonts w:cs="Arial"/>
          <w:szCs w:val="20"/>
        </w:rPr>
      </w:pPr>
      <w:r>
        <w:rPr>
          <w:rFonts w:cs="Arial"/>
          <w:szCs w:val="20"/>
        </w:rPr>
        <w:t>Array assignments in SPARK are only permitted between objects that have statically matching bounds</w:t>
      </w:r>
      <w:r w:rsidR="005C1C7E">
        <w:rPr>
          <w:rFonts w:cs="Arial"/>
          <w:szCs w:val="20"/>
        </w:rPr>
        <w:t>.  Hence all violations are detected at compile time</w:t>
      </w:r>
      <w:r>
        <w:rPr>
          <w:rFonts w:cs="Arial"/>
          <w:szCs w:val="20"/>
        </w:rPr>
        <w:t>.</w:t>
      </w:r>
    </w:p>
    <w:p w:rsidR="006A528F" w:rsidRDefault="009E501C" w:rsidP="00BD4F96">
      <w:pPr>
        <w:pStyle w:val="Heading2"/>
      </w:pPr>
      <w:bookmarkStart w:id="6179" w:name="_Ref336423188"/>
      <w:bookmarkStart w:id="6180" w:name="_Ref336423194"/>
      <w:bookmarkStart w:id="6181" w:name="_Ref336423201"/>
      <w:bookmarkStart w:id="6182" w:name="_Toc358896729"/>
      <w:r>
        <w:t>G.</w:t>
      </w:r>
      <w:r w:rsidR="006A528F">
        <w:t>12</w:t>
      </w:r>
      <w:r w:rsidR="00142882">
        <w:t xml:space="preserve"> </w:t>
      </w:r>
      <w:r w:rsidR="006A528F">
        <w:t>Pointer Casting and Pointer Type Changes [HFC]</w:t>
      </w:r>
      <w:bookmarkEnd w:id="6179"/>
      <w:bookmarkEnd w:id="6180"/>
      <w:bookmarkEnd w:id="6181"/>
      <w:bookmarkEnd w:id="6182"/>
    </w:p>
    <w:p w:rsidR="006A528F" w:rsidRDefault="006A528F" w:rsidP="006A528F">
      <w:pPr>
        <w:rPr>
          <w:lang w:val="en-GB"/>
        </w:rPr>
      </w:pPr>
      <w:r>
        <w:rPr>
          <w:lang w:val="en-GB"/>
        </w:rPr>
        <w:t>SPARK prevents this vulnerability.</w:t>
      </w:r>
    </w:p>
    <w:p w:rsidR="006A528F" w:rsidRPr="00BD171C" w:rsidRDefault="006A528F" w:rsidP="006A528F">
      <w:pPr>
        <w:rPr>
          <w:rFonts w:cs="Arial"/>
          <w:szCs w:val="20"/>
        </w:rPr>
      </w:pPr>
      <w:r>
        <w:rPr>
          <w:rFonts w:cs="Arial"/>
          <w:szCs w:val="20"/>
        </w:rPr>
        <w:t>This vulnerability cannot occur in SPARK, since the SPARK subset forbids the declaration or use of access (pointer) types [SB 1.3, SLRM 3.10].</w:t>
      </w:r>
    </w:p>
    <w:p w:rsidR="006A528F" w:rsidRDefault="009E501C" w:rsidP="00BD4F96">
      <w:pPr>
        <w:pStyle w:val="Heading2"/>
      </w:pPr>
      <w:bookmarkStart w:id="6183" w:name="_Toc358896730"/>
      <w:r>
        <w:t>G.</w:t>
      </w:r>
      <w:r w:rsidR="006A528F">
        <w:t>13</w:t>
      </w:r>
      <w:r w:rsidR="00142882">
        <w:t xml:space="preserve"> </w:t>
      </w:r>
      <w:r w:rsidR="006A528F">
        <w:t>Pointer Arithmetic [RVG]</w:t>
      </w:r>
      <w:bookmarkEnd w:id="6183"/>
    </w:p>
    <w:p w:rsidR="006A528F" w:rsidRPr="001C034B" w:rsidRDefault="006A528F" w:rsidP="006A528F">
      <w:pPr>
        <w:rPr>
          <w:lang w:val="en-GB"/>
        </w:rPr>
      </w:pPr>
      <w:r>
        <w:rPr>
          <w:lang w:val="en-GB"/>
        </w:rPr>
        <w:t xml:space="preserve">SPARK prevents this vulnerability.  See </w:t>
      </w:r>
      <w:r w:rsidR="00574870" w:rsidRPr="00B35625">
        <w:rPr>
          <w:i/>
          <w:color w:val="0070C0"/>
          <w:u w:val="single"/>
          <w:lang w:val="en-GB"/>
        </w:rPr>
        <w:fldChar w:fldCharType="begin"/>
      </w:r>
      <w:r w:rsidR="00574870" w:rsidRPr="00B35625">
        <w:rPr>
          <w:i/>
          <w:color w:val="0070C0"/>
          <w:u w:val="single"/>
          <w:lang w:val="en-GB"/>
        </w:rPr>
        <w:instrText xml:space="preserve"> REF _Ref336423188 \h </w:instrText>
      </w:r>
      <w:r w:rsidR="00574870">
        <w:rPr>
          <w:i/>
          <w:color w:val="0070C0"/>
          <w:u w:val="single"/>
          <w:lang w:val="en-GB"/>
        </w:rPr>
        <w:instrText xml:space="preserve"> \* MERGEFORMAT </w:instrText>
      </w:r>
      <w:r w:rsidR="00574870" w:rsidRPr="00B35625">
        <w:rPr>
          <w:i/>
          <w:color w:val="0070C0"/>
          <w:u w:val="single"/>
          <w:lang w:val="en-GB"/>
        </w:rPr>
      </w:r>
      <w:r w:rsidR="00574870" w:rsidRPr="00B35625">
        <w:rPr>
          <w:i/>
          <w:color w:val="0070C0"/>
          <w:u w:val="single"/>
          <w:lang w:val="en-GB"/>
        </w:rPr>
        <w:fldChar w:fldCharType="separate"/>
      </w:r>
      <w:ins w:id="6184" w:author="John Benito" w:date="2013-08-08T08:10:00Z">
        <w:r w:rsidR="009D2A05" w:rsidRPr="009D2A05">
          <w:rPr>
            <w:i/>
            <w:color w:val="0070C0"/>
            <w:u w:val="single"/>
            <w:rPrChange w:id="6185" w:author="John Benito" w:date="2013-08-08T08:10:00Z">
              <w:rPr/>
            </w:rPrChange>
          </w:rPr>
          <w:t>G.12 Pointer Casting and Pointer Type Changes [HFC]</w:t>
        </w:r>
      </w:ins>
      <w:del w:id="6186" w:author="John Benito" w:date="2013-06-13T14:17:00Z">
        <w:r w:rsidR="00EA6021" w:rsidRPr="002D21CE" w:rsidDel="008A2FD1">
          <w:rPr>
            <w:i/>
            <w:color w:val="0070C0"/>
            <w:u w:val="single"/>
          </w:rPr>
          <w:delText>G.12 Pointer Casting and Pointer Type Changes [HFC]</w:delText>
        </w:r>
      </w:del>
      <w:r w:rsidR="00574870" w:rsidRPr="00B35625">
        <w:rPr>
          <w:i/>
          <w:color w:val="0070C0"/>
          <w:u w:val="single"/>
          <w:lang w:val="en-GB"/>
        </w:rPr>
        <w:fldChar w:fldCharType="end"/>
      </w:r>
      <w:r>
        <w:rPr>
          <w:lang w:val="en-GB"/>
        </w:rPr>
        <w:t>.</w:t>
      </w:r>
    </w:p>
    <w:p w:rsidR="006A528F" w:rsidRDefault="009E501C" w:rsidP="00BD4F96">
      <w:pPr>
        <w:pStyle w:val="Heading2"/>
      </w:pPr>
      <w:bookmarkStart w:id="6187" w:name="_Toc358896731"/>
      <w:r>
        <w:t>G.</w:t>
      </w:r>
      <w:r w:rsidR="006A528F">
        <w:t>14</w:t>
      </w:r>
      <w:r w:rsidR="00142882">
        <w:t xml:space="preserve"> </w:t>
      </w:r>
      <w:r w:rsidR="006A528F">
        <w:t>Null Pointer Dereference [XYH]</w:t>
      </w:r>
      <w:bookmarkEnd w:id="6187"/>
    </w:p>
    <w:p w:rsidR="006A528F" w:rsidRPr="00F91A24" w:rsidRDefault="006A528F" w:rsidP="006A528F">
      <w:pPr>
        <w:rPr>
          <w:lang w:val="en-GB"/>
        </w:rPr>
      </w:pPr>
      <w:r>
        <w:rPr>
          <w:lang w:val="en-GB"/>
        </w:rPr>
        <w:t xml:space="preserve">SPARK prevents this vulnerability.  See </w:t>
      </w:r>
      <w:r w:rsidR="00574870" w:rsidRPr="00B35625">
        <w:rPr>
          <w:i/>
          <w:color w:val="0070C0"/>
          <w:u w:val="single"/>
          <w:lang w:val="en-GB"/>
        </w:rPr>
        <w:fldChar w:fldCharType="begin"/>
      </w:r>
      <w:r w:rsidR="00574870" w:rsidRPr="00B35625">
        <w:rPr>
          <w:i/>
          <w:color w:val="0070C0"/>
          <w:u w:val="single"/>
          <w:lang w:val="en-GB"/>
        </w:rPr>
        <w:instrText xml:space="preserve"> REF _Ref336423194 \h </w:instrText>
      </w:r>
      <w:r w:rsidR="00574870">
        <w:rPr>
          <w:i/>
          <w:color w:val="0070C0"/>
          <w:u w:val="single"/>
          <w:lang w:val="en-GB"/>
        </w:rPr>
        <w:instrText xml:space="preserve"> \* MERGEFORMAT </w:instrText>
      </w:r>
      <w:r w:rsidR="00574870" w:rsidRPr="00B35625">
        <w:rPr>
          <w:i/>
          <w:color w:val="0070C0"/>
          <w:u w:val="single"/>
          <w:lang w:val="en-GB"/>
        </w:rPr>
      </w:r>
      <w:r w:rsidR="00574870" w:rsidRPr="00B35625">
        <w:rPr>
          <w:i/>
          <w:color w:val="0070C0"/>
          <w:u w:val="single"/>
          <w:lang w:val="en-GB"/>
        </w:rPr>
        <w:fldChar w:fldCharType="separate"/>
      </w:r>
      <w:ins w:id="6188" w:author="John Benito" w:date="2013-08-08T08:10:00Z">
        <w:r w:rsidR="009D2A05" w:rsidRPr="009D2A05">
          <w:rPr>
            <w:i/>
            <w:color w:val="0070C0"/>
            <w:u w:val="single"/>
            <w:rPrChange w:id="6189" w:author="John Benito" w:date="2013-08-08T08:10:00Z">
              <w:rPr/>
            </w:rPrChange>
          </w:rPr>
          <w:t>G.12 Pointer Casting and Pointer Type Changes [HFC]</w:t>
        </w:r>
      </w:ins>
      <w:del w:id="6190" w:author="John Benito" w:date="2013-06-13T14:17:00Z">
        <w:r w:rsidR="00EA6021" w:rsidRPr="002D21CE" w:rsidDel="008A2FD1">
          <w:rPr>
            <w:i/>
            <w:color w:val="0070C0"/>
            <w:u w:val="single"/>
          </w:rPr>
          <w:delText>G.12 Pointer Casting and Pointer Type Changes [HFC]</w:delText>
        </w:r>
      </w:del>
      <w:r w:rsidR="00574870" w:rsidRPr="00B35625">
        <w:rPr>
          <w:i/>
          <w:color w:val="0070C0"/>
          <w:u w:val="single"/>
          <w:lang w:val="en-GB"/>
        </w:rPr>
        <w:fldChar w:fldCharType="end"/>
      </w:r>
      <w:r>
        <w:rPr>
          <w:lang w:val="en-GB"/>
        </w:rPr>
        <w:t>.</w:t>
      </w:r>
    </w:p>
    <w:p w:rsidR="006A528F" w:rsidRDefault="009E501C" w:rsidP="00BD4F96">
      <w:pPr>
        <w:pStyle w:val="Heading2"/>
      </w:pPr>
      <w:bookmarkStart w:id="6191" w:name="_Toc358896732"/>
      <w:r>
        <w:t>G.</w:t>
      </w:r>
      <w:r w:rsidR="006A528F">
        <w:t>15</w:t>
      </w:r>
      <w:r w:rsidR="00142882">
        <w:t xml:space="preserve"> </w:t>
      </w:r>
      <w:r w:rsidR="006A528F">
        <w:t>Dangling Reference to Heap [XYK]</w:t>
      </w:r>
      <w:bookmarkEnd w:id="6191"/>
    </w:p>
    <w:p w:rsidR="006A528F" w:rsidRDefault="006A528F" w:rsidP="006A528F">
      <w:pPr>
        <w:rPr>
          <w:lang w:val="en-GB"/>
        </w:rPr>
      </w:pPr>
      <w:r>
        <w:rPr>
          <w:lang w:val="en-GB"/>
        </w:rPr>
        <w:t xml:space="preserve">SPARK prevents this vulnerability.  See </w:t>
      </w:r>
      <w:r w:rsidR="00574870" w:rsidRPr="00B35625">
        <w:rPr>
          <w:i/>
          <w:color w:val="0070C0"/>
          <w:u w:val="single"/>
          <w:lang w:val="en-GB"/>
        </w:rPr>
        <w:fldChar w:fldCharType="begin"/>
      </w:r>
      <w:r w:rsidR="00574870" w:rsidRPr="00B35625">
        <w:rPr>
          <w:i/>
          <w:color w:val="0070C0"/>
          <w:u w:val="single"/>
          <w:lang w:val="en-GB"/>
        </w:rPr>
        <w:instrText xml:space="preserve"> REF _Ref336423201 \h </w:instrText>
      </w:r>
      <w:r w:rsidR="00574870">
        <w:rPr>
          <w:i/>
          <w:color w:val="0070C0"/>
          <w:u w:val="single"/>
          <w:lang w:val="en-GB"/>
        </w:rPr>
        <w:instrText xml:space="preserve"> \* MERGEFORMAT </w:instrText>
      </w:r>
      <w:r w:rsidR="00574870" w:rsidRPr="00B35625">
        <w:rPr>
          <w:i/>
          <w:color w:val="0070C0"/>
          <w:u w:val="single"/>
          <w:lang w:val="en-GB"/>
        </w:rPr>
      </w:r>
      <w:r w:rsidR="00574870" w:rsidRPr="00B35625">
        <w:rPr>
          <w:i/>
          <w:color w:val="0070C0"/>
          <w:u w:val="single"/>
          <w:lang w:val="en-GB"/>
        </w:rPr>
        <w:fldChar w:fldCharType="separate"/>
      </w:r>
      <w:ins w:id="6192" w:author="John Benito" w:date="2013-08-08T08:10:00Z">
        <w:r w:rsidR="009D2A05" w:rsidRPr="009D2A05">
          <w:rPr>
            <w:i/>
            <w:color w:val="0070C0"/>
            <w:u w:val="single"/>
            <w:rPrChange w:id="6193" w:author="John Benito" w:date="2013-08-08T08:10:00Z">
              <w:rPr/>
            </w:rPrChange>
          </w:rPr>
          <w:t>G.12 Pointer Casting and Pointer Type Changes [HFC]</w:t>
        </w:r>
      </w:ins>
      <w:del w:id="6194" w:author="John Benito" w:date="2013-06-13T14:17:00Z">
        <w:r w:rsidR="00EA6021" w:rsidRPr="002D21CE" w:rsidDel="008A2FD1">
          <w:rPr>
            <w:i/>
            <w:color w:val="0070C0"/>
            <w:u w:val="single"/>
          </w:rPr>
          <w:delText>G.12 Pointer Casting and Pointer Type Changes [HFC]</w:delText>
        </w:r>
      </w:del>
      <w:r w:rsidR="00574870" w:rsidRPr="00B35625">
        <w:rPr>
          <w:i/>
          <w:color w:val="0070C0"/>
          <w:u w:val="single"/>
          <w:lang w:val="en-GB"/>
        </w:rPr>
        <w:fldChar w:fldCharType="end"/>
      </w:r>
      <w:r>
        <w:rPr>
          <w:lang w:val="en-GB"/>
        </w:rPr>
        <w:t>.</w:t>
      </w:r>
    </w:p>
    <w:p w:rsidR="006A528F" w:rsidRDefault="009E501C" w:rsidP="00BD4F96">
      <w:pPr>
        <w:pStyle w:val="Heading2"/>
      </w:pPr>
      <w:bookmarkStart w:id="6195" w:name="_Toc358896733"/>
      <w:r>
        <w:t>G.</w:t>
      </w:r>
      <w:r w:rsidR="006A528F">
        <w:t>16</w:t>
      </w:r>
      <w:r w:rsidR="00142882">
        <w:t xml:space="preserve"> </w:t>
      </w:r>
      <w:r w:rsidR="006A528F">
        <w:t>Arithmetic Wrap-around Error [FIF]</w:t>
      </w:r>
      <w:bookmarkEnd w:id="6195"/>
    </w:p>
    <w:p w:rsidR="006A528F" w:rsidRDefault="006A528F" w:rsidP="006A528F">
      <w:pPr>
        <w:rPr>
          <w:rFonts w:cs="Arial"/>
          <w:szCs w:val="20"/>
        </w:rPr>
      </w:pPr>
      <w:r w:rsidRPr="00D21EAA">
        <w:rPr>
          <w:rFonts w:cs="Arial"/>
          <w:szCs w:val="20"/>
        </w:rPr>
        <w:t xml:space="preserve">See </w:t>
      </w:r>
      <w:r w:rsidR="00574870" w:rsidRPr="00B35625">
        <w:rPr>
          <w:rFonts w:cs="Arial"/>
          <w:i/>
          <w:color w:val="0070C0"/>
          <w:szCs w:val="20"/>
          <w:u w:val="single"/>
        </w:rPr>
        <w:fldChar w:fldCharType="begin"/>
      </w:r>
      <w:r w:rsidR="00574870" w:rsidRPr="00B35625">
        <w:rPr>
          <w:rFonts w:cs="Arial"/>
          <w:i/>
          <w:color w:val="0070C0"/>
          <w:szCs w:val="20"/>
          <w:u w:val="single"/>
        </w:rPr>
        <w:instrText xml:space="preserve"> REF _Ref336423281 \h </w:instrText>
      </w:r>
      <w:r w:rsidR="00574870">
        <w:rPr>
          <w:rFonts w:cs="Arial"/>
          <w:i/>
          <w:color w:val="0070C0"/>
          <w:szCs w:val="20"/>
          <w:u w:val="single"/>
        </w:rPr>
        <w:instrText xml:space="preserve"> \* MERGEFORMAT </w:instrText>
      </w:r>
      <w:r w:rsidR="00574870" w:rsidRPr="00B35625">
        <w:rPr>
          <w:rFonts w:cs="Arial"/>
          <w:i/>
          <w:color w:val="0070C0"/>
          <w:szCs w:val="20"/>
          <w:u w:val="single"/>
        </w:rPr>
      </w:r>
      <w:r w:rsidR="00574870" w:rsidRPr="00B35625">
        <w:rPr>
          <w:rFonts w:cs="Arial"/>
          <w:i/>
          <w:color w:val="0070C0"/>
          <w:szCs w:val="20"/>
          <w:u w:val="single"/>
        </w:rPr>
        <w:fldChar w:fldCharType="separate"/>
      </w:r>
      <w:ins w:id="6196" w:author="John Benito" w:date="2013-08-08T08:10:00Z">
        <w:r w:rsidR="009D2A05" w:rsidRPr="009D2A05">
          <w:rPr>
            <w:i/>
            <w:color w:val="0070C0"/>
            <w:u w:val="single"/>
            <w:rPrChange w:id="6197" w:author="John Benito" w:date="2013-08-08T08:10:00Z">
              <w:rPr/>
            </w:rPrChange>
          </w:rPr>
          <w:t>C.16 Arithmetic Wrap-around Error [FIF]</w:t>
        </w:r>
      </w:ins>
      <w:del w:id="6198" w:author="John Benito" w:date="2013-06-13T14:17:00Z">
        <w:r w:rsidR="00EA6021" w:rsidRPr="002D21CE" w:rsidDel="008A2FD1">
          <w:rPr>
            <w:i/>
            <w:color w:val="0070C0"/>
            <w:u w:val="single"/>
          </w:rPr>
          <w:delText>C.16 Arithmetic Wrap-around Error [FIF]</w:delText>
        </w:r>
      </w:del>
      <w:r w:rsidR="00574870" w:rsidRPr="00B35625">
        <w:rPr>
          <w:rFonts w:cs="Arial"/>
          <w:i/>
          <w:color w:val="0070C0"/>
          <w:szCs w:val="20"/>
          <w:u w:val="single"/>
        </w:rPr>
        <w:fldChar w:fldCharType="end"/>
      </w:r>
      <w:r w:rsidRPr="00D21EAA">
        <w:rPr>
          <w:rFonts w:cs="Arial"/>
          <w:szCs w:val="20"/>
        </w:rPr>
        <w:t>. In addition</w:t>
      </w:r>
      <w:r>
        <w:rPr>
          <w:rFonts w:cs="Arial"/>
          <w:szCs w:val="20"/>
        </w:rPr>
        <w:t>, SPARK mitigates this vulnerability through</w:t>
      </w:r>
      <w:r w:rsidRPr="00D21EAA">
        <w:rPr>
          <w:rFonts w:cs="Arial"/>
          <w:szCs w:val="20"/>
        </w:rPr>
        <w:t xml:space="preserve"> static analysis to show that a signed integer expression can never overflow at run-time</w:t>
      </w:r>
      <w:r>
        <w:rPr>
          <w:rFonts w:cs="Arial"/>
          <w:szCs w:val="20"/>
        </w:rPr>
        <w:t xml:space="preserve"> [SB 11]</w:t>
      </w:r>
      <w:r w:rsidRPr="00D21EAA">
        <w:rPr>
          <w:rFonts w:cs="Arial"/>
          <w:szCs w:val="20"/>
        </w:rPr>
        <w:t>.</w:t>
      </w:r>
    </w:p>
    <w:p w:rsidR="006A528F" w:rsidRDefault="009E501C" w:rsidP="00BD4F96">
      <w:pPr>
        <w:pStyle w:val="Heading2"/>
      </w:pPr>
      <w:bookmarkStart w:id="6199" w:name="_Toc358896734"/>
      <w:r>
        <w:t>G.</w:t>
      </w:r>
      <w:r w:rsidR="006A528F">
        <w:t>17</w:t>
      </w:r>
      <w:r w:rsidR="00142882">
        <w:t xml:space="preserve"> </w:t>
      </w:r>
      <w:r w:rsidR="006A528F">
        <w:t>Using Shift Operations for Multiplication and Division</w:t>
      </w:r>
      <w:r w:rsidR="00142882">
        <w:t xml:space="preserve"> </w:t>
      </w:r>
      <w:r w:rsidR="006A528F">
        <w:t>[PIK]</w:t>
      </w:r>
      <w:bookmarkEnd w:id="6199"/>
    </w:p>
    <w:p w:rsidR="006A528F" w:rsidRPr="005275FA" w:rsidRDefault="006A528F" w:rsidP="006A528F">
      <w:r>
        <w:t xml:space="preserve">SPARK is identical to Ada with respect to this vulnerability and is mitigation.  See </w:t>
      </w:r>
      <w:r w:rsidR="0004670F" w:rsidRPr="00B35625">
        <w:rPr>
          <w:i/>
          <w:color w:val="0070C0"/>
          <w:u w:val="single"/>
        </w:rPr>
        <w:fldChar w:fldCharType="begin"/>
      </w:r>
      <w:r w:rsidR="0004670F" w:rsidRPr="00B35625">
        <w:rPr>
          <w:i/>
          <w:color w:val="0070C0"/>
          <w:u w:val="single"/>
        </w:rPr>
        <w:instrText xml:space="preserve"> REF _Ref336424688 \h </w:instrText>
      </w:r>
      <w:r w:rsidR="0004670F">
        <w:rPr>
          <w:i/>
          <w:color w:val="0070C0"/>
          <w:u w:val="single"/>
        </w:rPr>
        <w:instrText xml:space="preserve"> \* MERGEFORMAT </w:instrText>
      </w:r>
      <w:r w:rsidR="0004670F" w:rsidRPr="00B35625">
        <w:rPr>
          <w:i/>
          <w:color w:val="0070C0"/>
          <w:u w:val="single"/>
        </w:rPr>
      </w:r>
      <w:r w:rsidR="0004670F" w:rsidRPr="00B35625">
        <w:rPr>
          <w:i/>
          <w:color w:val="0070C0"/>
          <w:u w:val="single"/>
        </w:rPr>
        <w:fldChar w:fldCharType="separate"/>
      </w:r>
      <w:ins w:id="6200" w:author="John Benito" w:date="2013-08-08T08:10:00Z">
        <w:r w:rsidR="009D2A05" w:rsidRPr="009D2A05">
          <w:rPr>
            <w:i/>
            <w:color w:val="0070C0"/>
            <w:u w:val="single"/>
            <w:rPrChange w:id="6201" w:author="John Benito" w:date="2013-08-08T08:10:00Z">
              <w:rPr/>
            </w:rPrChange>
          </w:rPr>
          <w:t>C.17 Using Shift Operations for Multiplication and Division [PIK]</w:t>
        </w:r>
      </w:ins>
      <w:del w:id="6202" w:author="John Benito" w:date="2013-06-13T14:17:00Z">
        <w:r w:rsidR="00EA6021" w:rsidRPr="002D21CE" w:rsidDel="008A2FD1">
          <w:rPr>
            <w:i/>
            <w:color w:val="0070C0"/>
            <w:u w:val="single"/>
          </w:rPr>
          <w:delText>C.17 Using Shift Operations for Multiplication and Division [PIK]</w:delText>
        </w:r>
      </w:del>
      <w:r w:rsidR="0004670F" w:rsidRPr="00B35625">
        <w:rPr>
          <w:i/>
          <w:color w:val="0070C0"/>
          <w:u w:val="single"/>
        </w:rPr>
        <w:fldChar w:fldCharType="end"/>
      </w:r>
      <w:r>
        <w:t>.</w:t>
      </w:r>
    </w:p>
    <w:p w:rsidR="006A528F" w:rsidRDefault="009E501C" w:rsidP="00BD4F96">
      <w:pPr>
        <w:pStyle w:val="Heading2"/>
        <w:rPr>
          <w:lang w:val="es-ES"/>
        </w:rPr>
      </w:pPr>
      <w:bookmarkStart w:id="6203" w:name="_Toc358896735"/>
      <w:r>
        <w:rPr>
          <w:lang w:val="es-ES"/>
        </w:rPr>
        <w:lastRenderedPageBreak/>
        <w:t>G.</w:t>
      </w:r>
      <w:r w:rsidR="006A528F">
        <w:rPr>
          <w:lang w:val="es-ES"/>
        </w:rPr>
        <w:t>18</w:t>
      </w:r>
      <w:r w:rsidR="00142882">
        <w:rPr>
          <w:lang w:val="es-ES"/>
        </w:rPr>
        <w:t xml:space="preserve"> </w:t>
      </w:r>
      <w:r w:rsidR="006A528F" w:rsidRPr="00496E6E">
        <w:rPr>
          <w:lang w:val="es-ES"/>
        </w:rPr>
        <w:t>Sign Extension Error [XZI]</w:t>
      </w:r>
      <w:bookmarkEnd w:id="6203"/>
    </w:p>
    <w:p w:rsidR="006A528F" w:rsidRPr="005275FA" w:rsidRDefault="006A528F" w:rsidP="006A528F">
      <w:r>
        <w:t xml:space="preserve">SPARK is identical to Ada with respect to this vulnerability and is mitigation.  See </w:t>
      </w:r>
      <w:r w:rsidR="0004670F" w:rsidRPr="00B35625">
        <w:rPr>
          <w:i/>
          <w:color w:val="0070C0"/>
          <w:u w:val="single"/>
        </w:rPr>
        <w:fldChar w:fldCharType="begin"/>
      </w:r>
      <w:r w:rsidR="0004670F" w:rsidRPr="00B35625">
        <w:rPr>
          <w:i/>
          <w:color w:val="0070C0"/>
          <w:u w:val="single"/>
        </w:rPr>
        <w:instrText xml:space="preserve"> REF _Ref336424698 \h  \* MERGEFORMAT </w:instrText>
      </w:r>
      <w:r w:rsidR="0004670F" w:rsidRPr="00B35625">
        <w:rPr>
          <w:i/>
          <w:color w:val="0070C0"/>
          <w:u w:val="single"/>
        </w:rPr>
      </w:r>
      <w:r w:rsidR="0004670F" w:rsidRPr="00B35625">
        <w:rPr>
          <w:i/>
          <w:color w:val="0070C0"/>
          <w:u w:val="single"/>
        </w:rPr>
        <w:fldChar w:fldCharType="separate"/>
      </w:r>
      <w:ins w:id="6204" w:author="John Benito" w:date="2013-08-08T08:10:00Z">
        <w:r w:rsidR="009D2A05" w:rsidRPr="009D2A05">
          <w:rPr>
            <w:i/>
            <w:color w:val="0070C0"/>
            <w:u w:val="single"/>
            <w:lang w:val="es-ES"/>
            <w:rPrChange w:id="6205" w:author="John Benito" w:date="2013-08-08T08:10:00Z">
              <w:rPr>
                <w:lang w:val="es-ES"/>
              </w:rPr>
            </w:rPrChange>
          </w:rPr>
          <w:t>C.18 Sign Extension Error [XZI]</w:t>
        </w:r>
      </w:ins>
      <w:del w:id="6206" w:author="John Benito" w:date="2013-06-13T14:17:00Z">
        <w:r w:rsidR="00EA6021" w:rsidRPr="002D21CE" w:rsidDel="008A2FD1">
          <w:rPr>
            <w:i/>
            <w:color w:val="0070C0"/>
            <w:u w:val="single"/>
            <w:lang w:val="es-ES"/>
          </w:rPr>
          <w:delText>C.18 Sign Extension Error [XZI]</w:delText>
        </w:r>
      </w:del>
      <w:r w:rsidR="0004670F" w:rsidRPr="00B35625">
        <w:rPr>
          <w:i/>
          <w:color w:val="0070C0"/>
          <w:u w:val="single"/>
        </w:rPr>
        <w:fldChar w:fldCharType="end"/>
      </w:r>
      <w:r>
        <w:t>.</w:t>
      </w:r>
    </w:p>
    <w:p w:rsidR="006A528F" w:rsidRDefault="009E501C" w:rsidP="00BD4F96">
      <w:pPr>
        <w:pStyle w:val="Heading2"/>
      </w:pPr>
      <w:bookmarkStart w:id="6207" w:name="_Toc358896736"/>
      <w:r>
        <w:t>G.</w:t>
      </w:r>
      <w:r w:rsidR="006A528F">
        <w:t>19</w:t>
      </w:r>
      <w:r w:rsidR="00142882">
        <w:t xml:space="preserve"> </w:t>
      </w:r>
      <w:r w:rsidR="006A528F">
        <w:t>Choice of Clear Names [NAI]</w:t>
      </w:r>
      <w:bookmarkEnd w:id="6207"/>
    </w:p>
    <w:p w:rsidR="006A528F" w:rsidRDefault="006A528F" w:rsidP="006A528F">
      <w:pPr>
        <w:rPr>
          <w:kern w:val="32"/>
        </w:rPr>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_Ref336423311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08" w:author="John Benito" w:date="2013-08-08T08:10:00Z">
        <w:r w:rsidR="009D2A05" w:rsidRPr="009D2A05">
          <w:rPr>
            <w:i/>
            <w:color w:val="0070C0"/>
            <w:u w:val="single"/>
            <w:rPrChange w:id="6209" w:author="John Benito" w:date="2013-08-08T08:10:00Z">
              <w:rPr/>
            </w:rPrChange>
          </w:rPr>
          <w:t>C.19 Choice of Clear Names [NAI]</w:t>
        </w:r>
      </w:ins>
      <w:del w:id="6210" w:author="John Benito" w:date="2013-06-13T14:17:00Z">
        <w:r w:rsidR="00EA6021" w:rsidRPr="002D21CE" w:rsidDel="008A2FD1">
          <w:rPr>
            <w:i/>
            <w:color w:val="0070C0"/>
            <w:u w:val="single"/>
          </w:rPr>
          <w:delText>C.19 Choice of Clear Names [NAI]</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211" w:name="_Toc358896737"/>
      <w:r>
        <w:t>G.</w:t>
      </w:r>
      <w:r w:rsidR="006A528F">
        <w:t>20</w:t>
      </w:r>
      <w:r w:rsidR="00142882">
        <w:t xml:space="preserve"> </w:t>
      </w:r>
      <w:r w:rsidR="006A528F">
        <w:t>Dead store [WXQ]</w:t>
      </w:r>
      <w:bookmarkEnd w:id="6211"/>
    </w:p>
    <w:p w:rsidR="006A528F" w:rsidRPr="008B4947" w:rsidRDefault="006A528F" w:rsidP="006A528F">
      <w:r>
        <w:t xml:space="preserve">SPARK prevents this vulnerability through mandatory static information flow analysis [IFA], which detects dead stores. Additionally, SPARK requires variables that are used for output to the environment, or for communication between tasks to be specifically identified. </w:t>
      </w:r>
      <w:r w:rsidR="00E36DA3">
        <w:t xml:space="preserve"> [</w:t>
      </w:r>
      <w:r>
        <w:t>IFA</w:t>
      </w:r>
      <w:r w:rsidR="00E36DA3">
        <w:t>]</w:t>
      </w:r>
      <w:r>
        <w:t xml:space="preserve"> for such variables is modified since it is know</w:t>
      </w:r>
      <w:r w:rsidR="00E36DA3">
        <w:t>n</w:t>
      </w:r>
      <w:r>
        <w:t xml:space="preserve"> that consecutive writes to such variables might not constitute a dead store.</w:t>
      </w:r>
    </w:p>
    <w:p w:rsidR="006A528F" w:rsidRDefault="009E501C" w:rsidP="00BD4F96">
      <w:pPr>
        <w:pStyle w:val="Heading2"/>
      </w:pPr>
      <w:bookmarkStart w:id="6212" w:name="_Toc358896738"/>
      <w:r>
        <w:t>G.</w:t>
      </w:r>
      <w:r w:rsidR="006A528F">
        <w:t>21</w:t>
      </w:r>
      <w:r w:rsidR="00142882">
        <w:t xml:space="preserve"> </w:t>
      </w:r>
      <w:r w:rsidR="006A528F">
        <w:t>Unused Variable [YZS]</w:t>
      </w:r>
      <w:bookmarkEnd w:id="6212"/>
    </w:p>
    <w:p w:rsidR="006A528F" w:rsidRDefault="006A528F" w:rsidP="006A528F">
      <w:pPr>
        <w:rPr>
          <w:lang w:val="en-GB"/>
        </w:rPr>
      </w:pPr>
      <w:r>
        <w:rPr>
          <w:lang w:val="en-GB"/>
        </w:rPr>
        <w:t>SPARK mitigates this vulnerability.</w:t>
      </w:r>
    </w:p>
    <w:p w:rsidR="006A528F" w:rsidRDefault="006A528F" w:rsidP="006A528F">
      <w:r>
        <w:t xml:space="preserve">As in </w:t>
      </w:r>
      <w:r w:rsidR="0004670F" w:rsidRPr="00B35625">
        <w:rPr>
          <w:i/>
          <w:color w:val="0070C0"/>
          <w:u w:val="single"/>
        </w:rPr>
        <w:fldChar w:fldCharType="begin"/>
      </w:r>
      <w:r w:rsidR="0004670F" w:rsidRPr="00B35625">
        <w:rPr>
          <w:i/>
          <w:color w:val="0070C0"/>
          <w:u w:val="single"/>
        </w:rPr>
        <w:instrText xml:space="preserve"> REF _Ref336423432 \h  \* MERGEFORMAT </w:instrText>
      </w:r>
      <w:r w:rsidR="0004670F" w:rsidRPr="00B35625">
        <w:rPr>
          <w:i/>
          <w:color w:val="0070C0"/>
          <w:u w:val="single"/>
        </w:rPr>
      </w:r>
      <w:r w:rsidR="0004670F" w:rsidRPr="00B35625">
        <w:rPr>
          <w:i/>
          <w:color w:val="0070C0"/>
          <w:u w:val="single"/>
        </w:rPr>
        <w:fldChar w:fldCharType="separate"/>
      </w:r>
      <w:ins w:id="6213" w:author="John Benito" w:date="2013-08-08T08:10:00Z">
        <w:r w:rsidR="009D2A05" w:rsidRPr="009D2A05">
          <w:rPr>
            <w:i/>
            <w:color w:val="0070C0"/>
            <w:u w:val="single"/>
            <w:rPrChange w:id="6214" w:author="John Benito" w:date="2013-08-08T08:10:00Z">
              <w:rPr/>
            </w:rPrChange>
          </w:rPr>
          <w:t>C.21 Unused Variable [YZS]</w:t>
        </w:r>
      </w:ins>
      <w:del w:id="6215" w:author="John Benito" w:date="2013-06-13T14:17:00Z">
        <w:r w:rsidR="00EA6021" w:rsidRPr="002D21CE" w:rsidDel="008A2FD1">
          <w:rPr>
            <w:i/>
            <w:color w:val="0070C0"/>
            <w:u w:val="single"/>
          </w:rPr>
          <w:delText>C.21 Unused Variable [YZS]</w:delText>
        </w:r>
      </w:del>
      <w:r w:rsidR="0004670F" w:rsidRPr="00B35625">
        <w:rPr>
          <w:i/>
          <w:color w:val="0070C0"/>
          <w:u w:val="single"/>
        </w:rPr>
        <w:fldChar w:fldCharType="end"/>
      </w:r>
      <w:r>
        <w:t>. Also, SPARK is designed to permit sound static analysis of the following cases [IFA]:</w:t>
      </w:r>
    </w:p>
    <w:p w:rsidR="006A528F" w:rsidRDefault="006A528F" w:rsidP="006A528F">
      <w:pPr>
        <w:numPr>
          <w:ilvl w:val="0"/>
          <w:numId w:val="347"/>
        </w:numPr>
        <w:spacing w:after="0" w:line="240" w:lineRule="auto"/>
        <w:rPr>
          <w:rFonts w:cs="Arial"/>
          <w:szCs w:val="20"/>
        </w:rPr>
      </w:pPr>
      <w:r>
        <w:rPr>
          <w:rFonts w:cs="Arial"/>
          <w:szCs w:val="20"/>
        </w:rPr>
        <w:t>Variables which are declared but not used at all.</w:t>
      </w:r>
    </w:p>
    <w:p w:rsidR="006A528F" w:rsidRPr="005275FA" w:rsidRDefault="006A528F" w:rsidP="006A528F">
      <w:pPr>
        <w:numPr>
          <w:ilvl w:val="0"/>
          <w:numId w:val="347"/>
        </w:numPr>
        <w:spacing w:after="240" w:line="240" w:lineRule="auto"/>
        <w:rPr>
          <w:rFonts w:cs="Arial"/>
          <w:szCs w:val="20"/>
        </w:rPr>
      </w:pPr>
      <w:r>
        <w:rPr>
          <w:rFonts w:cs="Arial"/>
          <w:szCs w:val="20"/>
        </w:rPr>
        <w:t>Variables which are assigned to, but the resulting value is not used in any way that affects an output of the enclosing subprogram. This is called an “ineffective assignment” in SPARK.</w:t>
      </w:r>
    </w:p>
    <w:p w:rsidR="006A528F" w:rsidRDefault="009E501C" w:rsidP="00BD4F96">
      <w:pPr>
        <w:pStyle w:val="Heading2"/>
      </w:pPr>
      <w:bookmarkStart w:id="6216" w:name="_Toc358896739"/>
      <w:r>
        <w:t>G.</w:t>
      </w:r>
      <w:r w:rsidR="006A528F">
        <w:t>22</w:t>
      </w:r>
      <w:r w:rsidR="00142882">
        <w:t xml:space="preserve"> </w:t>
      </w:r>
      <w:r w:rsidR="006A528F">
        <w:t>Identifier Name Reuse [YOW]</w:t>
      </w:r>
      <w:bookmarkEnd w:id="6216"/>
    </w:p>
    <w:p w:rsidR="006A528F" w:rsidRDefault="006A528F" w:rsidP="006A528F">
      <w:r>
        <w:t>SPARK prevents this vulnerability.</w:t>
      </w:r>
    </w:p>
    <w:p w:rsidR="006A528F" w:rsidRPr="005B14B7" w:rsidRDefault="006A528F" w:rsidP="006A528F">
      <w:r>
        <w:t>This vulnerability is prevented through language rules enforced by static analysis. SPARK does not permit names in local scopes to redeclare and hide names that are already visible in outer scopes [SLRM 6.1].</w:t>
      </w:r>
    </w:p>
    <w:p w:rsidR="006A528F" w:rsidRDefault="009E501C" w:rsidP="00BD4F96">
      <w:pPr>
        <w:pStyle w:val="Heading2"/>
      </w:pPr>
      <w:bookmarkStart w:id="6217" w:name="_Toc358896740"/>
      <w:r>
        <w:t>G.</w:t>
      </w:r>
      <w:r w:rsidR="006A528F">
        <w:t>23</w:t>
      </w:r>
      <w:r w:rsidR="00142882">
        <w:t xml:space="preserve"> </w:t>
      </w:r>
      <w:r w:rsidR="006A528F">
        <w:t>Namespace Issues [BJL]</w:t>
      </w:r>
      <w:bookmarkEnd w:id="6217"/>
    </w:p>
    <w:p w:rsidR="006A528F" w:rsidRPr="00AA06F4" w:rsidRDefault="006A528F" w:rsidP="006A528F">
      <w:pPr>
        <w:rPr>
          <w:kern w:val="32"/>
        </w:rPr>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_Ref336423347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18" w:author="John Benito" w:date="2013-08-08T08:10:00Z">
        <w:r w:rsidR="009D2A05" w:rsidRPr="009D2A05">
          <w:rPr>
            <w:i/>
            <w:color w:val="0070C0"/>
            <w:u w:val="single"/>
            <w:rPrChange w:id="6219" w:author="John Benito" w:date="2013-08-08T08:10:00Z">
              <w:rPr/>
            </w:rPrChange>
          </w:rPr>
          <w:t>C.23 Namespace Issues [BJL]</w:t>
        </w:r>
      </w:ins>
      <w:del w:id="6220" w:author="John Benito" w:date="2013-06-13T14:17:00Z">
        <w:r w:rsidR="00EA6021" w:rsidRPr="002D21CE" w:rsidDel="008A2FD1">
          <w:rPr>
            <w:i/>
            <w:color w:val="0070C0"/>
            <w:u w:val="single"/>
          </w:rPr>
          <w:delText>C.23 Namespace Issues [BJL]</w:delText>
        </w:r>
      </w:del>
      <w:r w:rsidR="0004670F" w:rsidRPr="00B35625">
        <w:rPr>
          <w:i/>
          <w:color w:val="0070C0"/>
          <w:kern w:val="32"/>
          <w:u w:val="single"/>
        </w:rPr>
        <w:fldChar w:fldCharType="end"/>
      </w:r>
      <w:r>
        <w:rPr>
          <w:rFonts w:cs="Arial"/>
          <w:szCs w:val="20"/>
        </w:rPr>
        <w:t>.</w:t>
      </w:r>
    </w:p>
    <w:p w:rsidR="006A528F" w:rsidRDefault="009E501C" w:rsidP="00BD4F96">
      <w:pPr>
        <w:pStyle w:val="Heading2"/>
      </w:pPr>
      <w:bookmarkStart w:id="6221" w:name="_Ref336424896"/>
      <w:bookmarkStart w:id="6222" w:name="_Toc358896741"/>
      <w:r>
        <w:t>G.</w:t>
      </w:r>
      <w:r w:rsidR="006A528F">
        <w:t>24</w:t>
      </w:r>
      <w:r w:rsidR="00142882">
        <w:t xml:space="preserve"> </w:t>
      </w:r>
      <w:r w:rsidR="006A528F">
        <w:t>Initialization of Variables [LAV]</w:t>
      </w:r>
      <w:bookmarkEnd w:id="6221"/>
      <w:bookmarkEnd w:id="6222"/>
    </w:p>
    <w:p w:rsidR="006A528F" w:rsidRPr="00F1631F" w:rsidRDefault="006A528F" w:rsidP="006A528F">
      <w:r>
        <w:t>SPARK prevents this vulnerability through mandatory static information flow analysis [IFA].</w:t>
      </w:r>
    </w:p>
    <w:p w:rsidR="006A528F" w:rsidRDefault="009E501C" w:rsidP="00BD4F96">
      <w:pPr>
        <w:pStyle w:val="Heading2"/>
      </w:pPr>
      <w:bookmarkStart w:id="6223" w:name="_Toc358896742"/>
      <w:r>
        <w:t>G.</w:t>
      </w:r>
      <w:r w:rsidR="006A528F">
        <w:t>25</w:t>
      </w:r>
      <w:r w:rsidR="00142882">
        <w:t xml:space="preserve"> </w:t>
      </w:r>
      <w:r w:rsidR="006A528F">
        <w:t>Operator Precedence/Order of Evaluation [JCW]</w:t>
      </w:r>
      <w:bookmarkEnd w:id="6223"/>
    </w:p>
    <w:p w:rsidR="006A528F" w:rsidRPr="003563ED" w:rsidRDefault="006A528F" w:rsidP="006A528F">
      <w:pPr>
        <w:rPr>
          <w:kern w:val="32"/>
        </w:rPr>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_Ref336423389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24" w:author="John Benito" w:date="2013-08-08T08:10:00Z">
        <w:r w:rsidR="009D2A05" w:rsidRPr="009D2A05">
          <w:rPr>
            <w:i/>
            <w:color w:val="0070C0"/>
            <w:u w:val="single"/>
            <w:rPrChange w:id="6225" w:author="John Benito" w:date="2013-08-08T08:10:00Z">
              <w:rPr/>
            </w:rPrChange>
          </w:rPr>
          <w:t>C.25 Operator Precedence/Order of Evaluation [JCW]</w:t>
        </w:r>
      </w:ins>
      <w:del w:id="6226" w:author="John Benito" w:date="2013-06-13T14:17:00Z">
        <w:r w:rsidR="00EA6021" w:rsidRPr="002D21CE" w:rsidDel="008A2FD1">
          <w:rPr>
            <w:i/>
            <w:color w:val="0070C0"/>
            <w:u w:val="single"/>
          </w:rPr>
          <w:delText>C.25 Operator Precedence/Order of Evaluation [JCW]</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227" w:name="_Toc358896743"/>
      <w:r>
        <w:lastRenderedPageBreak/>
        <w:t>G.</w:t>
      </w:r>
      <w:r w:rsidR="006A528F">
        <w:t>26</w:t>
      </w:r>
      <w:r w:rsidR="00142882">
        <w:t xml:space="preserve"> </w:t>
      </w:r>
      <w:r w:rsidR="006A528F">
        <w:t>Side-effects and Order of Evaluation [SAM]</w:t>
      </w:r>
      <w:bookmarkEnd w:id="6227"/>
    </w:p>
    <w:p w:rsidR="006A528F" w:rsidRDefault="006A528F" w:rsidP="006A528F">
      <w:pPr>
        <w:rPr>
          <w:lang w:val="en-GB"/>
        </w:rPr>
      </w:pPr>
      <w:r>
        <w:rPr>
          <w:lang w:val="en-GB"/>
        </w:rPr>
        <w:t>SPARK prevents this vulnerability.</w:t>
      </w:r>
    </w:p>
    <w:p w:rsidR="006A528F" w:rsidRPr="005275FA" w:rsidRDefault="006A528F" w:rsidP="006A528F">
      <w:pPr>
        <w:rPr>
          <w:rFonts w:cs="Arial"/>
          <w:szCs w:val="20"/>
        </w:rPr>
      </w:pPr>
      <w:r>
        <w:rPr>
          <w:rFonts w:cs="Arial"/>
          <w:szCs w:val="20"/>
        </w:rPr>
        <w:t>SPARK does not permit functions to have side-effects, so all expressions are side-effect free. Static analysis of run-time errors also ensures that expressions evaluate without raising exceptions. Therefore, expressions are neutral to evaluation order and this vulnerability does not occur in SPARK [SLRM 6.1].</w:t>
      </w:r>
    </w:p>
    <w:p w:rsidR="006A528F" w:rsidRDefault="009E501C" w:rsidP="00BD4F96">
      <w:pPr>
        <w:pStyle w:val="Heading2"/>
      </w:pPr>
      <w:bookmarkStart w:id="6228" w:name="_Toc358896744"/>
      <w:r>
        <w:t>G.</w:t>
      </w:r>
      <w:r w:rsidR="006A528F">
        <w:t>27</w:t>
      </w:r>
      <w:r w:rsidR="00142882">
        <w:t xml:space="preserve"> </w:t>
      </w:r>
      <w:r w:rsidR="006A528F">
        <w:t>Likely Incorrect Expression [KOA]</w:t>
      </w:r>
      <w:bookmarkEnd w:id="6228"/>
    </w:p>
    <w:p w:rsidR="006A528F" w:rsidRPr="003563ED" w:rsidRDefault="006A528F" w:rsidP="006A528F">
      <w:pPr>
        <w:rPr>
          <w:kern w:val="32"/>
        </w:rPr>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_Ref336424769 \h  \* MERGEFORMAT </w:instrText>
      </w:r>
      <w:r w:rsidR="0004670F" w:rsidRPr="00B35625">
        <w:rPr>
          <w:i/>
          <w:color w:val="0070C0"/>
          <w:kern w:val="32"/>
          <w:u w:val="single"/>
        </w:rPr>
      </w:r>
      <w:r w:rsidR="0004670F" w:rsidRPr="00B35625">
        <w:rPr>
          <w:i/>
          <w:color w:val="0070C0"/>
          <w:kern w:val="32"/>
          <w:u w:val="single"/>
        </w:rPr>
        <w:fldChar w:fldCharType="separate"/>
      </w:r>
      <w:ins w:id="6229" w:author="John Benito" w:date="2013-08-08T08:10:00Z">
        <w:r w:rsidR="009D2A05" w:rsidRPr="009D2A05">
          <w:rPr>
            <w:i/>
            <w:color w:val="0070C0"/>
            <w:u w:val="single"/>
            <w:rPrChange w:id="6230" w:author="John Benito" w:date="2013-08-08T08:10:00Z">
              <w:rPr/>
            </w:rPrChange>
          </w:rPr>
          <w:t>C.27 Likely Incorrect Expression [KOA]</w:t>
        </w:r>
      </w:ins>
      <w:del w:id="6231" w:author="John Benito" w:date="2013-06-13T14:17:00Z">
        <w:r w:rsidR="00EA6021" w:rsidRPr="002D21CE" w:rsidDel="008A2FD1">
          <w:rPr>
            <w:i/>
            <w:color w:val="0070C0"/>
            <w:u w:val="single"/>
          </w:rPr>
          <w:delText>C.27 Likely Incorrect Expression [KOA]</w:delText>
        </w:r>
      </w:del>
      <w:r w:rsidR="0004670F" w:rsidRPr="00B35625">
        <w:rPr>
          <w:i/>
          <w:color w:val="0070C0"/>
          <w:kern w:val="32"/>
          <w:u w:val="single"/>
        </w:rPr>
        <w:fldChar w:fldCharType="end"/>
      </w:r>
      <w:r>
        <w:rPr>
          <w:kern w:val="32"/>
        </w:rPr>
        <w:t>) although many cases of “likely incorrect” expressions in Ada are forbidden in SPARK.</w:t>
      </w:r>
    </w:p>
    <w:p w:rsidR="006A528F" w:rsidRDefault="009E501C" w:rsidP="00BD4F96">
      <w:pPr>
        <w:pStyle w:val="Heading2"/>
      </w:pPr>
      <w:bookmarkStart w:id="6232" w:name="_Toc358896745"/>
      <w:r>
        <w:t>G.</w:t>
      </w:r>
      <w:r w:rsidR="006A528F">
        <w:t>28</w:t>
      </w:r>
      <w:r w:rsidR="00142882">
        <w:t xml:space="preserve"> </w:t>
      </w:r>
      <w:r w:rsidR="006A528F">
        <w:t>Dead and Deactivated Code [XYQ]</w:t>
      </w:r>
      <w:bookmarkEnd w:id="6232"/>
    </w:p>
    <w:p w:rsidR="006A528F" w:rsidRDefault="006A528F" w:rsidP="006A528F">
      <w:pPr>
        <w:rPr>
          <w:lang w:val="en-GB"/>
        </w:rPr>
      </w:pPr>
      <w:r>
        <w:rPr>
          <w:lang w:val="en-GB"/>
        </w:rPr>
        <w:t>SPARK mitigates this vulnerability.</w:t>
      </w:r>
    </w:p>
    <w:p w:rsidR="006A528F" w:rsidRPr="005275FA" w:rsidRDefault="006A528F" w:rsidP="006A528F">
      <w:pPr>
        <w:rPr>
          <w:rFonts w:cs="Arial"/>
          <w:szCs w:val="20"/>
        </w:rPr>
      </w:pPr>
      <w:r>
        <w:rPr>
          <w:rFonts w:cs="Arial"/>
          <w:szCs w:val="20"/>
        </w:rPr>
        <w:t xml:space="preserve">In addition to the advice of </w:t>
      </w:r>
      <w:r w:rsidR="0004670F" w:rsidRPr="00B35625">
        <w:rPr>
          <w:rFonts w:cs="Arial"/>
          <w:i/>
          <w:color w:val="0070C0"/>
          <w:szCs w:val="20"/>
          <w:u w:val="single"/>
        </w:rPr>
        <w:fldChar w:fldCharType="begin"/>
      </w:r>
      <w:r w:rsidR="0004670F" w:rsidRPr="00B35625">
        <w:rPr>
          <w:rFonts w:cs="Arial"/>
          <w:i/>
          <w:color w:val="0070C0"/>
          <w:szCs w:val="20"/>
          <w:u w:val="single"/>
        </w:rPr>
        <w:instrText xml:space="preserve"> REF _Ref336424817 \h  \* MERGEFORMAT </w:instrText>
      </w:r>
      <w:r w:rsidR="0004670F" w:rsidRPr="00B35625">
        <w:rPr>
          <w:rFonts w:cs="Arial"/>
          <w:i/>
          <w:color w:val="0070C0"/>
          <w:szCs w:val="20"/>
          <w:u w:val="single"/>
        </w:rPr>
      </w:r>
      <w:r w:rsidR="0004670F" w:rsidRPr="00B35625">
        <w:rPr>
          <w:rFonts w:cs="Arial"/>
          <w:i/>
          <w:color w:val="0070C0"/>
          <w:szCs w:val="20"/>
          <w:u w:val="single"/>
        </w:rPr>
        <w:fldChar w:fldCharType="separate"/>
      </w:r>
      <w:ins w:id="6233" w:author="John Benito" w:date="2013-08-08T08:10:00Z">
        <w:r w:rsidR="009D2A05" w:rsidRPr="009D2A05">
          <w:rPr>
            <w:i/>
            <w:color w:val="0070C0"/>
            <w:u w:val="single"/>
            <w:rPrChange w:id="6234" w:author="John Benito" w:date="2013-08-08T08:10:00Z">
              <w:rPr/>
            </w:rPrChange>
          </w:rPr>
          <w:t>C.28 Dead and Deactivated Code [XYQ]</w:t>
        </w:r>
      </w:ins>
      <w:del w:id="6235" w:author="John Benito" w:date="2013-06-13T14:17:00Z">
        <w:r w:rsidR="00EA6021" w:rsidRPr="002D21CE" w:rsidDel="008A2FD1">
          <w:rPr>
            <w:i/>
            <w:color w:val="0070C0"/>
            <w:u w:val="single"/>
          </w:rPr>
          <w:delText>C.28 Dead and Deactivated Code [XYQ]</w:delText>
        </w:r>
      </w:del>
      <w:r w:rsidR="0004670F" w:rsidRPr="00B35625">
        <w:rPr>
          <w:rFonts w:cs="Arial"/>
          <w:i/>
          <w:color w:val="0070C0"/>
          <w:szCs w:val="20"/>
          <w:u w:val="single"/>
        </w:rPr>
        <w:fldChar w:fldCharType="end"/>
      </w:r>
      <w:r>
        <w:rPr>
          <w:rFonts w:cs="Arial"/>
          <w:szCs w:val="20"/>
        </w:rPr>
        <w:t xml:space="preserve">, SPARK is amenable to optional static analysis of dead paths. A dead path cannot be executed in that the combination of conditions for its execution are logically equivalent to </w:t>
      </w:r>
      <w:r>
        <w:rPr>
          <w:rFonts w:cs="Arial"/>
          <w:i/>
          <w:iCs/>
          <w:szCs w:val="20"/>
        </w:rPr>
        <w:t>false.</w:t>
      </w:r>
      <w:r>
        <w:rPr>
          <w:rFonts w:cs="Arial"/>
          <w:szCs w:val="20"/>
        </w:rPr>
        <w:t xml:space="preserve"> Such cases can be statically detected by theorem proving in SPARK.</w:t>
      </w:r>
    </w:p>
    <w:p w:rsidR="006A528F" w:rsidRDefault="009E501C" w:rsidP="00BD4F96">
      <w:pPr>
        <w:pStyle w:val="Heading2"/>
      </w:pPr>
      <w:bookmarkStart w:id="6236" w:name="_Toc358896746"/>
      <w:r>
        <w:t>G.</w:t>
      </w:r>
      <w:r w:rsidR="006A528F">
        <w:t>29</w:t>
      </w:r>
      <w:r w:rsidR="00142882">
        <w:t xml:space="preserve"> </w:t>
      </w:r>
      <w:r w:rsidR="006A528F">
        <w:t>Switch Statements and Static Analysis [CLL]</w:t>
      </w:r>
      <w:bookmarkEnd w:id="6236"/>
    </w:p>
    <w:p w:rsidR="006A528F" w:rsidRDefault="006A528F" w:rsidP="006A528F">
      <w:pPr>
        <w:rPr>
          <w:rFonts w:cs="Arial"/>
          <w:szCs w:val="20"/>
        </w:rPr>
      </w:pPr>
      <w:r>
        <w:rPr>
          <w:rFonts w:cs="Arial"/>
          <w:szCs w:val="20"/>
        </w:rPr>
        <w:t xml:space="preserve">As in </w:t>
      </w:r>
      <w:r w:rsidR="0004670F" w:rsidRPr="00B35625">
        <w:rPr>
          <w:rFonts w:cs="Arial"/>
          <w:i/>
          <w:color w:val="0070C0"/>
          <w:szCs w:val="20"/>
          <w:u w:val="single"/>
        </w:rPr>
        <w:fldChar w:fldCharType="begin"/>
      </w:r>
      <w:r w:rsidR="0004670F" w:rsidRPr="00B35625">
        <w:rPr>
          <w:rFonts w:cs="Arial"/>
          <w:i/>
          <w:color w:val="0070C0"/>
          <w:szCs w:val="20"/>
          <w:u w:val="single"/>
        </w:rPr>
        <w:instrText xml:space="preserve"> REF _Ref336424846 \h  \* MERGEFORMAT </w:instrText>
      </w:r>
      <w:r w:rsidR="0004670F" w:rsidRPr="00B35625">
        <w:rPr>
          <w:rFonts w:cs="Arial"/>
          <w:i/>
          <w:color w:val="0070C0"/>
          <w:szCs w:val="20"/>
          <w:u w:val="single"/>
        </w:rPr>
      </w:r>
      <w:r w:rsidR="0004670F" w:rsidRPr="00B35625">
        <w:rPr>
          <w:rFonts w:cs="Arial"/>
          <w:i/>
          <w:color w:val="0070C0"/>
          <w:szCs w:val="20"/>
          <w:u w:val="single"/>
        </w:rPr>
        <w:fldChar w:fldCharType="separate"/>
      </w:r>
      <w:ins w:id="6237" w:author="John Benito" w:date="2013-08-08T08:10:00Z">
        <w:r w:rsidR="009D2A05" w:rsidRPr="009D2A05">
          <w:rPr>
            <w:i/>
            <w:color w:val="0070C0"/>
            <w:u w:val="single"/>
            <w:rPrChange w:id="6238" w:author="John Benito" w:date="2013-08-08T08:10:00Z">
              <w:rPr/>
            </w:rPrChange>
          </w:rPr>
          <w:t>C.29 Switch Statements and Static Analysis [CLL]</w:t>
        </w:r>
      </w:ins>
      <w:del w:id="6239" w:author="John Benito" w:date="2013-06-13T14:17:00Z">
        <w:r w:rsidR="00EA6021" w:rsidRPr="002D21CE" w:rsidDel="008A2FD1">
          <w:rPr>
            <w:i/>
            <w:color w:val="0070C0"/>
            <w:u w:val="single"/>
          </w:rPr>
          <w:delText>C.29 Switch Statements and Static Analysis [CLL]</w:delText>
        </w:r>
      </w:del>
      <w:r w:rsidR="0004670F" w:rsidRPr="00B35625">
        <w:rPr>
          <w:rFonts w:cs="Arial"/>
          <w:i/>
          <w:color w:val="0070C0"/>
          <w:szCs w:val="20"/>
          <w:u w:val="single"/>
        </w:rPr>
        <w:fldChar w:fldCharType="end"/>
      </w:r>
      <w:r>
        <w:rPr>
          <w:rFonts w:cs="Arial"/>
          <w:szCs w:val="20"/>
        </w:rPr>
        <w:t xml:space="preserve">, this vulnerability is prevented by SPARK. The vulnerability relating to an uninitialized variable and the “when others” clause in a case statement is also prevented – see </w:t>
      </w:r>
      <w:r w:rsidR="0004670F" w:rsidRPr="00B35625">
        <w:rPr>
          <w:rFonts w:cs="Arial"/>
          <w:i/>
          <w:color w:val="0070C0"/>
          <w:szCs w:val="20"/>
          <w:u w:val="single"/>
        </w:rPr>
        <w:fldChar w:fldCharType="begin"/>
      </w:r>
      <w:r w:rsidR="0004670F" w:rsidRPr="00B35625">
        <w:rPr>
          <w:rFonts w:cs="Arial"/>
          <w:i/>
          <w:color w:val="0070C0"/>
          <w:szCs w:val="20"/>
          <w:u w:val="single"/>
        </w:rPr>
        <w:instrText xml:space="preserve"> REF _Ref336424896 \h </w:instrText>
      </w:r>
      <w:r w:rsidR="0004670F">
        <w:rPr>
          <w:rFonts w:cs="Arial"/>
          <w:i/>
          <w:color w:val="0070C0"/>
          <w:szCs w:val="20"/>
          <w:u w:val="single"/>
        </w:rPr>
        <w:instrText xml:space="preserve"> \* MERGEFORMAT </w:instrText>
      </w:r>
      <w:r w:rsidR="0004670F" w:rsidRPr="00B35625">
        <w:rPr>
          <w:rFonts w:cs="Arial"/>
          <w:i/>
          <w:color w:val="0070C0"/>
          <w:szCs w:val="20"/>
          <w:u w:val="single"/>
        </w:rPr>
      </w:r>
      <w:r w:rsidR="0004670F" w:rsidRPr="00B35625">
        <w:rPr>
          <w:rFonts w:cs="Arial"/>
          <w:i/>
          <w:color w:val="0070C0"/>
          <w:szCs w:val="20"/>
          <w:u w:val="single"/>
        </w:rPr>
        <w:fldChar w:fldCharType="separate"/>
      </w:r>
      <w:ins w:id="6240" w:author="John Benito" w:date="2013-08-08T08:10:00Z">
        <w:r w:rsidR="009D2A05" w:rsidRPr="009D2A05">
          <w:rPr>
            <w:i/>
            <w:color w:val="0070C0"/>
            <w:u w:val="single"/>
            <w:rPrChange w:id="6241" w:author="John Benito" w:date="2013-08-08T08:10:00Z">
              <w:rPr/>
            </w:rPrChange>
          </w:rPr>
          <w:t>G.24 Initialization of Variables [LAV]</w:t>
        </w:r>
      </w:ins>
      <w:del w:id="6242" w:author="John Benito" w:date="2013-06-13T14:17:00Z">
        <w:r w:rsidR="00EA6021" w:rsidRPr="002D21CE" w:rsidDel="008A2FD1">
          <w:rPr>
            <w:i/>
            <w:color w:val="0070C0"/>
            <w:u w:val="single"/>
          </w:rPr>
          <w:delText>G.24 Initialization of Variables [LAV]</w:delText>
        </w:r>
      </w:del>
      <w:r w:rsidR="0004670F" w:rsidRPr="00B35625">
        <w:rPr>
          <w:rFonts w:cs="Arial"/>
          <w:i/>
          <w:color w:val="0070C0"/>
          <w:szCs w:val="20"/>
          <w:u w:val="single"/>
        </w:rPr>
        <w:fldChar w:fldCharType="end"/>
      </w:r>
      <w:r>
        <w:rPr>
          <w:rFonts w:cs="Arial"/>
          <w:szCs w:val="20"/>
        </w:rPr>
        <w:t>.</w:t>
      </w:r>
    </w:p>
    <w:p w:rsidR="006A528F" w:rsidRDefault="009E501C" w:rsidP="00BD4F96">
      <w:pPr>
        <w:pStyle w:val="Heading2"/>
      </w:pPr>
      <w:bookmarkStart w:id="6243" w:name="_Toc358896747"/>
      <w:r>
        <w:t>G.</w:t>
      </w:r>
      <w:r w:rsidR="006A528F">
        <w:t>30</w:t>
      </w:r>
      <w:r w:rsidR="00142882">
        <w:t xml:space="preserve"> </w:t>
      </w:r>
      <w:r w:rsidR="006A528F">
        <w:t>Demarcation of Control Flow [EOJ]</w:t>
      </w:r>
      <w:bookmarkEnd w:id="6243"/>
    </w:p>
    <w:p w:rsidR="006A528F" w:rsidRPr="003563ED" w:rsidRDefault="006A528F" w:rsidP="006A528F">
      <w:pPr>
        <w:rPr>
          <w:kern w:val="32"/>
        </w:rPr>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_Ref336424940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44" w:author="John Benito" w:date="2013-08-08T08:10:00Z">
        <w:r w:rsidR="009D2A05" w:rsidRPr="009D2A05">
          <w:rPr>
            <w:i/>
            <w:color w:val="0070C0"/>
            <w:u w:val="single"/>
            <w:rPrChange w:id="6245" w:author="John Benito" w:date="2013-08-08T08:10:00Z">
              <w:rPr/>
            </w:rPrChange>
          </w:rPr>
          <w:t>C.30 Demarcation of Control Flow [EOJ]</w:t>
        </w:r>
      </w:ins>
      <w:del w:id="6246" w:author="John Benito" w:date="2013-06-13T14:17:00Z">
        <w:r w:rsidR="00EA6021" w:rsidRPr="002D21CE" w:rsidDel="008A2FD1">
          <w:rPr>
            <w:i/>
            <w:color w:val="0070C0"/>
            <w:u w:val="single"/>
          </w:rPr>
          <w:delText>C.30 Demarcation of Control Flow [EOJ]</w:delText>
        </w:r>
      </w:del>
      <w:r w:rsidR="0004670F" w:rsidRPr="00B35625">
        <w:rPr>
          <w:i/>
          <w:color w:val="0070C0"/>
          <w:kern w:val="32"/>
          <w:u w:val="single"/>
        </w:rPr>
        <w:fldChar w:fldCharType="end"/>
      </w:r>
      <w:r>
        <w:rPr>
          <w:kern w:val="32"/>
        </w:rPr>
        <w:t>.</w:t>
      </w:r>
    </w:p>
    <w:p w:rsidR="006A528F" w:rsidRDefault="009E501C" w:rsidP="00BD4F96">
      <w:pPr>
        <w:pStyle w:val="Heading2"/>
        <w:rPr>
          <w:lang w:val="es-ES"/>
        </w:rPr>
      </w:pPr>
      <w:bookmarkStart w:id="6247" w:name="_Toc358896748"/>
      <w:r>
        <w:rPr>
          <w:lang w:val="es-ES"/>
        </w:rPr>
        <w:t>G.</w:t>
      </w:r>
      <w:r w:rsidR="006A528F">
        <w:rPr>
          <w:lang w:val="es-ES"/>
        </w:rPr>
        <w:t>31</w:t>
      </w:r>
      <w:r w:rsidR="00142882">
        <w:rPr>
          <w:lang w:val="es-ES"/>
        </w:rPr>
        <w:t xml:space="preserve"> </w:t>
      </w:r>
      <w:r w:rsidR="006A528F" w:rsidRPr="00496E6E">
        <w:rPr>
          <w:lang w:val="es-ES"/>
        </w:rPr>
        <w:t>Loop Control Variables [TEX]</w:t>
      </w:r>
      <w:bookmarkEnd w:id="6247"/>
    </w:p>
    <w:p w:rsidR="006A528F" w:rsidRPr="003563ED" w:rsidRDefault="006A528F" w:rsidP="006A528F">
      <w:pPr>
        <w:rPr>
          <w:kern w:val="32"/>
        </w:rPr>
      </w:pPr>
      <w:r>
        <w:rPr>
          <w:kern w:val="32"/>
        </w:rPr>
        <w:t xml:space="preserve">SPARK prevents this vulnerability in the same way as Ada. See </w:t>
      </w:r>
      <w:r w:rsidR="0004670F" w:rsidRPr="00B35625">
        <w:rPr>
          <w:i/>
          <w:color w:val="0070C0"/>
          <w:kern w:val="32"/>
          <w:u w:val="single"/>
        </w:rPr>
        <w:fldChar w:fldCharType="begin"/>
      </w:r>
      <w:r w:rsidR="0004670F" w:rsidRPr="00B35625">
        <w:rPr>
          <w:i/>
          <w:color w:val="0070C0"/>
          <w:kern w:val="32"/>
          <w:u w:val="single"/>
        </w:rPr>
        <w:instrText xml:space="preserve"> REF _Ref336424963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48" w:author="John Benito" w:date="2013-08-08T08:10:00Z">
        <w:r w:rsidR="009D2A05" w:rsidRPr="009D2A05">
          <w:rPr>
            <w:i/>
            <w:color w:val="0070C0"/>
            <w:u w:val="single"/>
            <w:lang w:val="es-ES"/>
            <w:rPrChange w:id="6249" w:author="John Benito" w:date="2013-08-08T08:10:00Z">
              <w:rPr>
                <w:lang w:val="es-ES"/>
              </w:rPr>
            </w:rPrChange>
          </w:rPr>
          <w:t>C.31 Loop Control Variables [TEX]</w:t>
        </w:r>
      </w:ins>
      <w:del w:id="6250" w:author="John Benito" w:date="2013-06-13T14:17:00Z">
        <w:r w:rsidR="00EA6021" w:rsidRPr="002D21CE" w:rsidDel="008A2FD1">
          <w:rPr>
            <w:i/>
            <w:color w:val="0070C0"/>
            <w:u w:val="single"/>
            <w:lang w:val="es-ES"/>
          </w:rPr>
          <w:delText>C.31 Loop Control Variables [TEX]</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251" w:name="_Toc358896749"/>
      <w:r>
        <w:t>G.</w:t>
      </w:r>
      <w:r w:rsidR="006A528F">
        <w:t>32</w:t>
      </w:r>
      <w:r w:rsidR="00142882">
        <w:t xml:space="preserve"> </w:t>
      </w:r>
      <w:r w:rsidR="006A528F">
        <w:t>Off-by-one Error [XZH]</w:t>
      </w:r>
      <w:bookmarkEnd w:id="6251"/>
    </w:p>
    <w:p w:rsidR="006A528F" w:rsidRPr="003563ED" w:rsidRDefault="006A528F" w:rsidP="006A528F">
      <w:pPr>
        <w:rPr>
          <w:kern w:val="32"/>
        </w:rPr>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_Ref336424988 \h  \* MERGEFORMAT </w:instrText>
      </w:r>
      <w:r w:rsidR="0004670F" w:rsidRPr="00B35625">
        <w:rPr>
          <w:i/>
          <w:color w:val="0070C0"/>
          <w:kern w:val="32"/>
          <w:u w:val="single"/>
        </w:rPr>
      </w:r>
      <w:r w:rsidR="0004670F" w:rsidRPr="00B35625">
        <w:rPr>
          <w:i/>
          <w:color w:val="0070C0"/>
          <w:kern w:val="32"/>
          <w:u w:val="single"/>
        </w:rPr>
        <w:fldChar w:fldCharType="separate"/>
      </w:r>
      <w:ins w:id="6252" w:author="John Benito" w:date="2013-08-08T08:10:00Z">
        <w:r w:rsidR="009D2A05" w:rsidRPr="009D2A05">
          <w:rPr>
            <w:i/>
            <w:color w:val="0070C0"/>
            <w:u w:val="single"/>
            <w:rPrChange w:id="6253" w:author="John Benito" w:date="2013-08-08T08:10:00Z">
              <w:rPr/>
            </w:rPrChange>
          </w:rPr>
          <w:t>C.32 Off-by-one Error [XZH]</w:t>
        </w:r>
      </w:ins>
      <w:del w:id="6254" w:author="John Benito" w:date="2013-06-13T14:17:00Z">
        <w:r w:rsidR="00EA6021" w:rsidRPr="002D21CE" w:rsidDel="008A2FD1">
          <w:rPr>
            <w:i/>
            <w:color w:val="0070C0"/>
            <w:u w:val="single"/>
          </w:rPr>
          <w:delText>C.32 Off-by-one Error [XZH]</w:delText>
        </w:r>
      </w:del>
      <w:r w:rsidR="0004670F" w:rsidRPr="00B35625">
        <w:rPr>
          <w:i/>
          <w:color w:val="0070C0"/>
          <w:kern w:val="32"/>
          <w:u w:val="single"/>
        </w:rPr>
        <w:fldChar w:fldCharType="end"/>
      </w:r>
      <w:r>
        <w:rPr>
          <w:kern w:val="32"/>
        </w:rPr>
        <w:t>. Additionally, any off-by-one error that gives rise to the potential for a buffer-overflow, range violation, or any other construct that could give rise to a predefined exception, will be detected by static analysis in SPARK [SB 11].</w:t>
      </w:r>
    </w:p>
    <w:p w:rsidR="006A528F" w:rsidRDefault="009E501C" w:rsidP="00BD4F96">
      <w:pPr>
        <w:pStyle w:val="Heading2"/>
      </w:pPr>
      <w:bookmarkStart w:id="6255" w:name="_Toc358896750"/>
      <w:r>
        <w:lastRenderedPageBreak/>
        <w:t>G.</w:t>
      </w:r>
      <w:r w:rsidR="006A528F">
        <w:t>33</w:t>
      </w:r>
      <w:r w:rsidR="00142882">
        <w:t xml:space="preserve"> </w:t>
      </w:r>
      <w:r w:rsidR="006A528F">
        <w:t>Structured Programming [EWD]</w:t>
      </w:r>
      <w:bookmarkEnd w:id="6255"/>
    </w:p>
    <w:p w:rsidR="006A528F" w:rsidRDefault="006A528F" w:rsidP="006A528F">
      <w:r>
        <w:t>SPARK mitigates this vulnerability.</w:t>
      </w:r>
    </w:p>
    <w:p w:rsidR="006A528F" w:rsidRDefault="006A528F" w:rsidP="006A528F">
      <w:pPr>
        <w:rPr>
          <w:rFonts w:cs="Arial"/>
          <w:szCs w:val="20"/>
        </w:rPr>
      </w:pPr>
      <w:r>
        <w:rPr>
          <w:rFonts w:cs="Arial"/>
          <w:szCs w:val="20"/>
        </w:rPr>
        <w:t xml:space="preserve">Several of the vulnerabilities in this category that affect Ada are entirely eliminated by SPARK. In particular: the use of the </w:t>
      </w:r>
      <w:r w:rsidRPr="00EC26EC">
        <w:rPr>
          <w:rFonts w:ascii="Courier New" w:hAnsi="Courier New" w:cs="Courier New"/>
          <w:szCs w:val="20"/>
        </w:rPr>
        <w:t>goto</w:t>
      </w:r>
      <w:r>
        <w:rPr>
          <w:rFonts w:cs="Arial"/>
          <w:szCs w:val="20"/>
        </w:rPr>
        <w:t xml:space="preserve"> statement is prohibited in SPARK [SLRM 5.8], loop exit statements only apply to the most closely enclosing loop (so “multi-level loop exits” are not permitted) [SLRM 5.7], and all subprograms have a single entry and a single exit point [SLRM 6]. Finally, functions in SPARK must have exactly one return statement which must </w:t>
      </w:r>
      <w:r w:rsidR="00E36DA3">
        <w:rPr>
          <w:rFonts w:cs="Arial"/>
          <w:szCs w:val="20"/>
        </w:rPr>
        <w:t xml:space="preserve">be </w:t>
      </w:r>
      <w:r>
        <w:rPr>
          <w:rFonts w:cs="Arial"/>
          <w:szCs w:val="20"/>
        </w:rPr>
        <w:t>the final statement in the function body [SLRM 6].</w:t>
      </w:r>
    </w:p>
    <w:p w:rsidR="006A528F" w:rsidRDefault="009E501C" w:rsidP="00BD4F96">
      <w:pPr>
        <w:pStyle w:val="Heading2"/>
      </w:pPr>
      <w:bookmarkStart w:id="6256" w:name="_Toc358896751"/>
      <w:r>
        <w:t>G.</w:t>
      </w:r>
      <w:r w:rsidR="006A528F">
        <w:t>34</w:t>
      </w:r>
      <w:r w:rsidR="00142882">
        <w:t xml:space="preserve"> </w:t>
      </w:r>
      <w:r w:rsidR="006A528F">
        <w:t>Passing Parameters and Return Values [CSJ]</w:t>
      </w:r>
      <w:bookmarkEnd w:id="6256"/>
    </w:p>
    <w:p w:rsidR="006A528F" w:rsidRDefault="006A528F" w:rsidP="006A528F">
      <w:r>
        <w:t>SPARK mitigates this vulnerability</w:t>
      </w:r>
      <w:r w:rsidR="00525AF7">
        <w:t xml:space="preserve"> by not providing pointers and by prohibiting aliasing</w:t>
      </w:r>
      <w:r>
        <w:t>.</w:t>
      </w:r>
    </w:p>
    <w:p w:rsidR="006A528F" w:rsidRDefault="006A528F" w:rsidP="006A528F">
      <w:pPr>
        <w:rPr>
          <w:rFonts w:cs="Arial"/>
          <w:szCs w:val="20"/>
        </w:rPr>
      </w:pPr>
      <w:r>
        <w:rPr>
          <w:rFonts w:cs="Arial"/>
          <w:szCs w:val="20"/>
        </w:rPr>
        <w:t>SPARK goes further than Ada with regard to this vulnerability. Specifically;</w:t>
      </w:r>
    </w:p>
    <w:p w:rsidR="006A528F" w:rsidRPr="00ED0575" w:rsidRDefault="006A528F" w:rsidP="006A528F">
      <w:pPr>
        <w:numPr>
          <w:ilvl w:val="0"/>
          <w:numId w:val="348"/>
        </w:numPr>
        <w:spacing w:after="0" w:line="240" w:lineRule="auto"/>
        <w:rPr>
          <w:rFonts w:cs="Arial"/>
          <w:szCs w:val="20"/>
        </w:rPr>
      </w:pPr>
      <w:r>
        <w:rPr>
          <w:rFonts w:cs="Arial"/>
          <w:szCs w:val="20"/>
        </w:rPr>
        <w:t>SPARK forbids all aliasing of parameters and name [SLRM 6]</w:t>
      </w:r>
    </w:p>
    <w:p w:rsidR="006A528F" w:rsidRPr="00ED0575" w:rsidRDefault="006A528F" w:rsidP="006A528F">
      <w:pPr>
        <w:numPr>
          <w:ilvl w:val="0"/>
          <w:numId w:val="347"/>
        </w:numPr>
        <w:spacing w:after="240" w:line="240" w:lineRule="auto"/>
        <w:rPr>
          <w:rFonts w:cs="Arial"/>
          <w:szCs w:val="20"/>
        </w:rPr>
      </w:pPr>
      <w:r>
        <w:rPr>
          <w:rFonts w:cs="Arial"/>
          <w:szCs w:val="20"/>
        </w:rPr>
        <w:t>SPARK is designed to offer consistent semantics regardless of the parameter passing mechanism employed by a particular compiler. Thus this implementation-dependent behaviour of Ada is eliminated from SPARK.</w:t>
      </w:r>
    </w:p>
    <w:p w:rsidR="006A528F" w:rsidRPr="00ED0575" w:rsidRDefault="006A528F" w:rsidP="006A528F">
      <w:pPr>
        <w:rPr>
          <w:rFonts w:cs="Arial"/>
          <w:szCs w:val="20"/>
        </w:rPr>
      </w:pPr>
      <w:r>
        <w:rPr>
          <w:rFonts w:cs="Arial"/>
          <w:szCs w:val="20"/>
        </w:rPr>
        <w:t>Both of these properties can be checked by static analysis.</w:t>
      </w:r>
    </w:p>
    <w:p w:rsidR="006A528F" w:rsidRDefault="009E501C" w:rsidP="00BD4F96">
      <w:pPr>
        <w:pStyle w:val="Heading2"/>
      </w:pPr>
      <w:bookmarkStart w:id="6257" w:name="_Toc358896752"/>
      <w:r>
        <w:t>G.</w:t>
      </w:r>
      <w:r w:rsidR="006A528F">
        <w:t>35</w:t>
      </w:r>
      <w:r w:rsidR="00142882">
        <w:t xml:space="preserve"> </w:t>
      </w:r>
      <w:r w:rsidR="006A528F">
        <w:t>Dangling References to Stack Frames [DCM]</w:t>
      </w:r>
      <w:bookmarkEnd w:id="6257"/>
    </w:p>
    <w:p w:rsidR="006A528F" w:rsidRDefault="006A528F" w:rsidP="006A528F">
      <w:pPr>
        <w:rPr>
          <w:lang w:val="en-GB"/>
        </w:rPr>
      </w:pPr>
      <w:r>
        <w:rPr>
          <w:lang w:val="en-GB"/>
        </w:rPr>
        <w:t>SPARK prevents this vulnerability.</w:t>
      </w:r>
    </w:p>
    <w:p w:rsidR="006A528F" w:rsidRPr="00ED0575" w:rsidRDefault="006A528F" w:rsidP="006A528F">
      <w:pPr>
        <w:rPr>
          <w:rFonts w:cs="Arial"/>
          <w:szCs w:val="20"/>
        </w:rPr>
      </w:pPr>
      <w:r>
        <w:rPr>
          <w:rFonts w:cs="Arial"/>
          <w:szCs w:val="20"/>
        </w:rPr>
        <w:t>SPARK forbids the use of the ‘Address attribute to read the address of an object [SLRM 4.1]. The ‘Access attribute and all access types are also forbidden, so this vulnerability cannot occur.</w:t>
      </w:r>
    </w:p>
    <w:p w:rsidR="006A528F" w:rsidRDefault="009E501C" w:rsidP="00BD4F96">
      <w:pPr>
        <w:pStyle w:val="Heading2"/>
      </w:pPr>
      <w:bookmarkStart w:id="6258" w:name="_Toc358896753"/>
      <w:r>
        <w:t>G.</w:t>
      </w:r>
      <w:r w:rsidR="006A528F">
        <w:t>36</w:t>
      </w:r>
      <w:r w:rsidR="00142882">
        <w:t xml:space="preserve"> </w:t>
      </w:r>
      <w:r w:rsidR="006A528F">
        <w:t>Subprogram Signature Mismatch [OTR]</w:t>
      </w:r>
      <w:bookmarkEnd w:id="6258"/>
    </w:p>
    <w:p w:rsidR="006A528F" w:rsidRDefault="006A528F" w:rsidP="006A528F">
      <w:pPr>
        <w:rPr>
          <w:lang w:val="fr-FR"/>
        </w:rPr>
      </w:pPr>
      <w:r>
        <w:rPr>
          <w:lang w:val="fr-FR"/>
        </w:rPr>
        <w:t>SPARK mitigates this vulnerability.</w:t>
      </w:r>
    </w:p>
    <w:p w:rsidR="006A528F" w:rsidRDefault="006A528F" w:rsidP="006A528F">
      <w:pPr>
        <w:rPr>
          <w:rFonts w:cs="Arial"/>
          <w:szCs w:val="20"/>
        </w:rPr>
      </w:pPr>
      <w:r>
        <w:rPr>
          <w:rFonts w:cs="Arial"/>
          <w:szCs w:val="20"/>
        </w:rPr>
        <w:t xml:space="preserve">Default values for subprogram are not permitted in SPARK [SLRM 6], so this case cannot occur. SPARK does permit calling modules written in other languages so, as in </w:t>
      </w:r>
      <w:r w:rsidR="0004670F" w:rsidRPr="00B35625">
        <w:rPr>
          <w:rFonts w:cs="Arial"/>
          <w:i/>
          <w:color w:val="0070C0"/>
          <w:szCs w:val="20"/>
          <w:u w:val="single"/>
        </w:rPr>
        <w:fldChar w:fldCharType="begin"/>
      </w:r>
      <w:r w:rsidR="0004670F" w:rsidRPr="00B35625">
        <w:rPr>
          <w:rFonts w:cs="Arial"/>
          <w:i/>
          <w:color w:val="0070C0"/>
          <w:szCs w:val="20"/>
          <w:u w:val="single"/>
        </w:rPr>
        <w:instrText xml:space="preserve"> REF _Ref336425045 \h </w:instrText>
      </w:r>
      <w:r w:rsidR="0004670F">
        <w:rPr>
          <w:rFonts w:cs="Arial"/>
          <w:i/>
          <w:color w:val="0070C0"/>
          <w:szCs w:val="20"/>
          <w:u w:val="single"/>
        </w:rPr>
        <w:instrText xml:space="preserve"> \* MERGEFORMAT </w:instrText>
      </w:r>
      <w:r w:rsidR="0004670F" w:rsidRPr="00B35625">
        <w:rPr>
          <w:rFonts w:cs="Arial"/>
          <w:i/>
          <w:color w:val="0070C0"/>
          <w:szCs w:val="20"/>
          <w:u w:val="single"/>
        </w:rPr>
      </w:r>
      <w:r w:rsidR="0004670F" w:rsidRPr="00B35625">
        <w:rPr>
          <w:rFonts w:cs="Arial"/>
          <w:i/>
          <w:color w:val="0070C0"/>
          <w:szCs w:val="20"/>
          <w:u w:val="single"/>
        </w:rPr>
        <w:fldChar w:fldCharType="separate"/>
      </w:r>
      <w:ins w:id="6259" w:author="John Benito" w:date="2013-08-08T08:10:00Z">
        <w:r w:rsidR="009D2A05" w:rsidRPr="009D2A05">
          <w:rPr>
            <w:i/>
            <w:color w:val="0070C0"/>
            <w:u w:val="single"/>
            <w:rPrChange w:id="6260" w:author="John Benito" w:date="2013-08-08T08:10:00Z">
              <w:rPr/>
            </w:rPrChange>
          </w:rPr>
          <w:t>C.36 Subprogram Signature Mismatch [OTR]</w:t>
        </w:r>
      </w:ins>
      <w:del w:id="6261" w:author="John Benito" w:date="2013-06-13T14:17:00Z">
        <w:r w:rsidR="00EA6021" w:rsidRPr="002D21CE" w:rsidDel="008A2FD1">
          <w:rPr>
            <w:i/>
            <w:color w:val="0070C0"/>
            <w:u w:val="single"/>
          </w:rPr>
          <w:delText>C.36 Subprogram Signature Mismatch [OTR]</w:delText>
        </w:r>
      </w:del>
      <w:r w:rsidR="0004670F" w:rsidRPr="00B35625">
        <w:rPr>
          <w:rFonts w:cs="Arial"/>
          <w:i/>
          <w:color w:val="0070C0"/>
          <w:szCs w:val="20"/>
          <w:u w:val="single"/>
        </w:rPr>
        <w:fldChar w:fldCharType="end"/>
      </w:r>
      <w:r>
        <w:rPr>
          <w:rFonts w:cs="Arial"/>
          <w:szCs w:val="20"/>
        </w:rPr>
        <w:t>, additional steps are required to verify the number and type-correctness of such parameters.</w:t>
      </w:r>
    </w:p>
    <w:p w:rsidR="006A528F" w:rsidRPr="00ED0575" w:rsidRDefault="006A528F" w:rsidP="006A528F">
      <w:pPr>
        <w:rPr>
          <w:rFonts w:cs="Arial"/>
          <w:szCs w:val="20"/>
        </w:rPr>
      </w:pPr>
      <w:r>
        <w:rPr>
          <w:rFonts w:cs="Arial"/>
          <w:szCs w:val="20"/>
        </w:rPr>
        <w:t xml:space="preserve">SPARK also allows a subprogram body to be written in full-blown Ada (not SPARK). In this case, the subprogram body is said to be “hidden”, and no static analysis is performed by a SPARK Processor. For such hidden bodies, some alternative means of verification must be employed, and the advice of </w:t>
      </w:r>
      <w:r w:rsidR="00525AF7">
        <w:rPr>
          <w:rFonts w:cs="Arial"/>
          <w:szCs w:val="20"/>
        </w:rPr>
        <w:t xml:space="preserve">C.36 </w:t>
      </w:r>
      <w:r>
        <w:rPr>
          <w:rFonts w:cs="Arial"/>
          <w:szCs w:val="20"/>
        </w:rPr>
        <w:t>should be applied.</w:t>
      </w:r>
    </w:p>
    <w:p w:rsidR="006A528F" w:rsidRDefault="009E501C" w:rsidP="00BD4F96">
      <w:pPr>
        <w:pStyle w:val="Heading2"/>
      </w:pPr>
      <w:bookmarkStart w:id="6262" w:name="_Toc358896754"/>
      <w:r>
        <w:t>G.</w:t>
      </w:r>
      <w:r w:rsidR="006A528F">
        <w:t>37</w:t>
      </w:r>
      <w:r w:rsidR="00142882">
        <w:t xml:space="preserve"> </w:t>
      </w:r>
      <w:r w:rsidR="006A528F">
        <w:t>Recursion [GDL]</w:t>
      </w:r>
      <w:bookmarkEnd w:id="6262"/>
    </w:p>
    <w:p w:rsidR="006A528F" w:rsidRDefault="006A528F" w:rsidP="006A528F">
      <w:pPr>
        <w:rPr>
          <w:rFonts w:cs="Arial"/>
          <w:szCs w:val="20"/>
        </w:rPr>
      </w:pPr>
      <w:r>
        <w:rPr>
          <w:rFonts w:cs="Arial"/>
          <w:szCs w:val="20"/>
        </w:rPr>
        <w:t>SPARK does not permit recursion, so this vulnerability is prevented [SLRM 6].</w:t>
      </w:r>
    </w:p>
    <w:p w:rsidR="006A528F" w:rsidRDefault="009E501C" w:rsidP="00BD4F96">
      <w:pPr>
        <w:pStyle w:val="Heading2"/>
      </w:pPr>
      <w:bookmarkStart w:id="6263" w:name="_Toc358896755"/>
      <w:r>
        <w:lastRenderedPageBreak/>
        <w:t>G.</w:t>
      </w:r>
      <w:r w:rsidR="006A528F">
        <w:t>38</w:t>
      </w:r>
      <w:r w:rsidR="00142882">
        <w:t xml:space="preserve"> </w:t>
      </w:r>
      <w:r w:rsidR="006A528F">
        <w:t>Ignored Error Status and Unhandled Exceptions</w:t>
      </w:r>
      <w:r w:rsidR="00142882">
        <w:t xml:space="preserve"> </w:t>
      </w:r>
      <w:r w:rsidR="006A528F">
        <w:t>[OYB]</w:t>
      </w:r>
      <w:bookmarkEnd w:id="6263"/>
    </w:p>
    <w:p w:rsidR="006A528F" w:rsidRDefault="006A528F" w:rsidP="006A528F">
      <w:pPr>
        <w:rPr>
          <w:kern w:val="32"/>
        </w:rPr>
      </w:pPr>
      <w:r>
        <w:rPr>
          <w:kern w:val="32"/>
        </w:rPr>
        <w:t>SPARK mitigates this vulnerability.</w:t>
      </w:r>
    </w:p>
    <w:p w:rsidR="006A528F" w:rsidRDefault="006A528F" w:rsidP="006A528F">
      <w:pPr>
        <w:rPr>
          <w:kern w:val="32"/>
        </w:rPr>
      </w:pPr>
      <w:r>
        <w:rPr>
          <w:kern w:val="32"/>
        </w:rPr>
        <w:t>In SPARK, the normal approach is to use static analysis to prove that predefined exceptions cannot be raised. User-defined exceptions are not permitted.</w:t>
      </w:r>
    </w:p>
    <w:p w:rsidR="006A528F" w:rsidRDefault="006A528F" w:rsidP="006A528F">
      <w:pPr>
        <w:rPr>
          <w:kern w:val="32"/>
        </w:rPr>
      </w:pPr>
      <w:r>
        <w:rPr>
          <w:kern w:val="32"/>
        </w:rPr>
        <w:t xml:space="preserve">As recommended in </w:t>
      </w:r>
      <w:r w:rsidR="0004670F" w:rsidRPr="00B35625">
        <w:rPr>
          <w:i/>
          <w:color w:val="0070C0"/>
          <w:kern w:val="32"/>
          <w:u w:val="single"/>
        </w:rPr>
        <w:fldChar w:fldCharType="begin"/>
      </w:r>
      <w:r w:rsidR="0004670F" w:rsidRPr="00B35625">
        <w:rPr>
          <w:i/>
          <w:color w:val="0070C0"/>
          <w:kern w:val="32"/>
          <w:u w:val="single"/>
        </w:rPr>
        <w:instrText xml:space="preserve"> REF _Ref336425085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64" w:author="John Benito" w:date="2013-08-08T08:10:00Z">
        <w:r w:rsidR="009D2A05" w:rsidRPr="009D2A05">
          <w:rPr>
            <w:i/>
            <w:color w:val="0070C0"/>
            <w:kern w:val="32"/>
            <w:u w:val="single"/>
            <w:rPrChange w:id="6265" w:author="John Benito" w:date="2013-08-08T08:10:00Z">
              <w:rPr>
                <w:kern w:val="32"/>
              </w:rPr>
            </w:rPrChange>
          </w:rPr>
          <w:t>C.38.2 Guidance to language users</w:t>
        </w:r>
      </w:ins>
      <w:del w:id="6266" w:author="John Benito" w:date="2013-06-13T14:17:00Z">
        <w:r w:rsidR="00EA6021" w:rsidRPr="002D21CE" w:rsidDel="008A2FD1">
          <w:rPr>
            <w:i/>
            <w:color w:val="0070C0"/>
            <w:kern w:val="32"/>
            <w:u w:val="single"/>
          </w:rPr>
          <w:delText>C.38.2 Guidance to language users</w:delText>
        </w:r>
      </w:del>
      <w:r w:rsidR="0004670F" w:rsidRPr="00B35625">
        <w:rPr>
          <w:i/>
          <w:color w:val="0070C0"/>
          <w:kern w:val="32"/>
          <w:u w:val="single"/>
        </w:rPr>
        <w:fldChar w:fldCharType="end"/>
      </w:r>
      <w:r>
        <w:rPr>
          <w:kern w:val="32"/>
        </w:rPr>
        <w:t xml:space="preserve">, it may be appropriate to retain a single “top-level” exception handler for each task as an additional </w:t>
      </w:r>
      <w:r w:rsidR="000B30DF">
        <w:rPr>
          <w:kern w:val="32"/>
        </w:rPr>
        <w:t>defense</w:t>
      </w:r>
      <w:r>
        <w:rPr>
          <w:kern w:val="32"/>
        </w:rPr>
        <w:t>.</w:t>
      </w:r>
    </w:p>
    <w:p w:rsidR="006A528F" w:rsidRDefault="006A528F" w:rsidP="006A528F">
      <w:pPr>
        <w:rPr>
          <w:kern w:val="32"/>
        </w:rPr>
      </w:pPr>
      <w:r>
        <w:rPr>
          <w:kern w:val="32"/>
        </w:rPr>
        <w:t>The vulnerability relating to an ignored error status is prevented by SPARK through static information flow analysis [IFA].</w:t>
      </w:r>
    </w:p>
    <w:p w:rsidR="006A528F" w:rsidRDefault="009E501C" w:rsidP="00BD4F96">
      <w:pPr>
        <w:pStyle w:val="Heading2"/>
        <w:rPr>
          <w:lang w:val="it-IT"/>
        </w:rPr>
      </w:pPr>
      <w:bookmarkStart w:id="6267" w:name="_Toc358896756"/>
      <w:r>
        <w:rPr>
          <w:lang w:val="it-IT"/>
        </w:rPr>
        <w:t>G.</w:t>
      </w:r>
      <w:r w:rsidR="006A528F">
        <w:rPr>
          <w:lang w:val="it-IT"/>
        </w:rPr>
        <w:t>39</w:t>
      </w:r>
      <w:r w:rsidR="00142882">
        <w:rPr>
          <w:lang w:val="it-IT"/>
        </w:rPr>
        <w:t xml:space="preserve"> </w:t>
      </w:r>
      <w:r w:rsidR="006A528F" w:rsidRPr="00D63EB0">
        <w:rPr>
          <w:lang w:val="it-IT"/>
        </w:rPr>
        <w:t>Termination Strategy [REU]</w:t>
      </w:r>
      <w:bookmarkEnd w:id="6267"/>
    </w:p>
    <w:p w:rsidR="006A528F" w:rsidRDefault="006A528F" w:rsidP="006A528F">
      <w:r>
        <w:t>SPARK mitigates this vulnerability.</w:t>
      </w:r>
    </w:p>
    <w:p w:rsidR="006A528F" w:rsidRDefault="006A528F" w:rsidP="006A528F">
      <w:pPr>
        <w:rPr>
          <w:rFonts w:cs="Arial"/>
          <w:szCs w:val="20"/>
        </w:rPr>
      </w:pPr>
      <w:r>
        <w:rPr>
          <w:rFonts w:cs="Arial"/>
          <w:szCs w:val="20"/>
        </w:rPr>
        <w:t>SPARK permits a limited subset of Ada’s tasking facilities known as the “Ravenscar Profile” [SLRM 9]. There is no nesting of tasks in SPARK, and all tasks are required to have a top-level loop which has no exit statements, so this vulnerability does not apply in SPARK.</w:t>
      </w:r>
    </w:p>
    <w:p w:rsidR="006A528F" w:rsidRPr="00BD171C" w:rsidRDefault="006A528F" w:rsidP="006A528F">
      <w:pPr>
        <w:rPr>
          <w:rFonts w:cs="Arial"/>
          <w:szCs w:val="20"/>
        </w:rPr>
      </w:pPr>
      <w:r>
        <w:rPr>
          <w:rFonts w:cs="Arial"/>
          <w:szCs w:val="20"/>
        </w:rPr>
        <w:t>SPARK is also amenable to static analysis for the absence of predefined exceptions [SB 11], thus mitigating the case where a task terminates prematurely (and silently) owing to an unhandled predefined exception.</w:t>
      </w:r>
    </w:p>
    <w:p w:rsidR="006A528F" w:rsidRDefault="009E501C" w:rsidP="00BD4F96">
      <w:pPr>
        <w:pStyle w:val="Heading2"/>
      </w:pPr>
      <w:bookmarkStart w:id="6268" w:name="_Toc358896757"/>
      <w:r>
        <w:t>G.</w:t>
      </w:r>
      <w:r w:rsidR="006A528F">
        <w:t>40</w:t>
      </w:r>
      <w:r w:rsidR="00142882">
        <w:t xml:space="preserve"> </w:t>
      </w:r>
      <w:r w:rsidR="006A528F">
        <w:t>Type-breaking Reinterpretation of Data [AMV]</w:t>
      </w:r>
      <w:bookmarkEnd w:id="6268"/>
    </w:p>
    <w:p w:rsidR="006A528F" w:rsidRDefault="006A528F" w:rsidP="006A528F">
      <w:pPr>
        <w:rPr>
          <w:lang w:val="en-GB"/>
        </w:rPr>
      </w:pPr>
      <w:r>
        <w:rPr>
          <w:lang w:val="en-GB"/>
        </w:rPr>
        <w:t>SPARK mitigates this vulnerability.</w:t>
      </w:r>
    </w:p>
    <w:p w:rsidR="006A528F" w:rsidRDefault="006A528F" w:rsidP="006A528F">
      <w:pPr>
        <w:rPr>
          <w:rFonts w:cs="Arial"/>
          <w:szCs w:val="20"/>
        </w:rPr>
      </w:pPr>
      <w:r>
        <w:rPr>
          <w:rFonts w:cs="Arial"/>
          <w:szCs w:val="20"/>
        </w:rPr>
        <w:t>SPARK permits the instantiation and use of Unchecked_Conversion as in Ada. The result of a call to Unchecked_Conversion is not assumed to be valid, so static verification tools can then insist on re-validation of the result before further analysis can succeed [SB 11].</w:t>
      </w:r>
    </w:p>
    <w:p w:rsidR="006A528F" w:rsidRPr="00ED0575" w:rsidRDefault="006A528F" w:rsidP="006A528F">
      <w:pPr>
        <w:rPr>
          <w:rFonts w:cs="Arial"/>
          <w:szCs w:val="20"/>
        </w:rPr>
      </w:pPr>
      <w:r>
        <w:rPr>
          <w:rFonts w:cs="Arial"/>
          <w:szCs w:val="20"/>
        </w:rPr>
        <w:t>At the time of writing, SPARK does not permit discriminated records, so vulnerabilities relating to discriminated records and unchecked unions are prevented.</w:t>
      </w:r>
    </w:p>
    <w:p w:rsidR="006A528F" w:rsidRDefault="009E501C" w:rsidP="00BD4F96">
      <w:pPr>
        <w:pStyle w:val="Heading2"/>
      </w:pPr>
      <w:bookmarkStart w:id="6269" w:name="_Toc358896758"/>
      <w:r>
        <w:t>G.</w:t>
      </w:r>
      <w:r w:rsidR="006A528F">
        <w:t>41</w:t>
      </w:r>
      <w:r w:rsidR="00142882">
        <w:t xml:space="preserve"> </w:t>
      </w:r>
      <w:r w:rsidR="006A528F">
        <w:t>Memory Leak [XYL]</w:t>
      </w:r>
      <w:bookmarkEnd w:id="6269"/>
    </w:p>
    <w:p w:rsidR="006A528F" w:rsidRDefault="006A528F" w:rsidP="006A528F">
      <w:pPr>
        <w:rPr>
          <w:lang w:val="en-GB"/>
        </w:rPr>
      </w:pPr>
      <w:r>
        <w:rPr>
          <w:lang w:val="en-GB"/>
        </w:rPr>
        <w:t>SPARK prevents this vulnerability.</w:t>
      </w:r>
    </w:p>
    <w:p w:rsidR="006A528F" w:rsidRDefault="006A528F" w:rsidP="006A528F">
      <w:pPr>
        <w:rPr>
          <w:rFonts w:cs="Arial"/>
          <w:szCs w:val="20"/>
        </w:rPr>
      </w:pPr>
      <w:r>
        <w:rPr>
          <w:rFonts w:cs="Arial"/>
          <w:szCs w:val="20"/>
        </w:rPr>
        <w:t>SPARK does not permit the use of access types, storage pools, or allocators, so this vulnerability cannot occur [SLRM 3]. In SPARK, all objects have a fixed size in memory, so the language is also amenable to static analysis of worst-case memory usage.</w:t>
      </w:r>
    </w:p>
    <w:p w:rsidR="006A528F" w:rsidRDefault="009E501C" w:rsidP="00BD4F96">
      <w:pPr>
        <w:pStyle w:val="Heading2"/>
      </w:pPr>
      <w:bookmarkStart w:id="6270" w:name="_Toc358896759"/>
      <w:r>
        <w:t>G.</w:t>
      </w:r>
      <w:r w:rsidR="006A528F">
        <w:t>42</w:t>
      </w:r>
      <w:r w:rsidR="00142882">
        <w:t xml:space="preserve"> </w:t>
      </w:r>
      <w:r w:rsidR="006A528F" w:rsidRPr="006065E7">
        <w:t>Templates and Generics [SYM]</w:t>
      </w:r>
      <w:bookmarkEnd w:id="6270"/>
    </w:p>
    <w:p w:rsidR="006A528F" w:rsidRDefault="006A528F" w:rsidP="006A528F">
      <w:pPr>
        <w:rPr>
          <w:rFonts w:cs="Arial"/>
          <w:szCs w:val="20"/>
        </w:rPr>
      </w:pPr>
      <w:r>
        <w:rPr>
          <w:rFonts w:cs="Arial"/>
          <w:szCs w:val="20"/>
        </w:rPr>
        <w:t xml:space="preserve">At the time of writing, SPARK does not permit the use of generics units, so this vulnerability is currently prevented. In future, the SPARK language may be extended to permit generic units, in which case section </w:t>
      </w:r>
      <w:r w:rsidR="009E501C">
        <w:rPr>
          <w:rFonts w:cs="Arial"/>
          <w:szCs w:val="20"/>
        </w:rPr>
        <w:t>C.</w:t>
      </w:r>
      <w:r>
        <w:rPr>
          <w:rFonts w:cs="Arial"/>
          <w:szCs w:val="20"/>
        </w:rPr>
        <w:t>42 [SYM] applies.</w:t>
      </w:r>
    </w:p>
    <w:p w:rsidR="006A528F" w:rsidRDefault="009E501C" w:rsidP="00BD4F96">
      <w:pPr>
        <w:pStyle w:val="Heading2"/>
      </w:pPr>
      <w:bookmarkStart w:id="6271" w:name="_Toc358896760"/>
      <w:r>
        <w:lastRenderedPageBreak/>
        <w:t>G.</w:t>
      </w:r>
      <w:r w:rsidR="006A528F">
        <w:t>43</w:t>
      </w:r>
      <w:r w:rsidR="00142882">
        <w:t xml:space="preserve"> </w:t>
      </w:r>
      <w:r w:rsidR="006A528F">
        <w:t>Inheritance [RIP]</w:t>
      </w:r>
      <w:bookmarkEnd w:id="6271"/>
    </w:p>
    <w:p w:rsidR="006A528F" w:rsidRDefault="006A528F" w:rsidP="006A528F">
      <w:pPr>
        <w:rPr>
          <w:lang w:val="en-GB"/>
        </w:rPr>
      </w:pPr>
      <w:r>
        <w:rPr>
          <w:lang w:val="en-GB"/>
        </w:rPr>
        <w:t>SPARK mitigates this vulnerability.</w:t>
      </w:r>
    </w:p>
    <w:p w:rsidR="006A528F" w:rsidRDefault="006A528F" w:rsidP="006A528F">
      <w:pPr>
        <w:rPr>
          <w:rFonts w:cs="Arial"/>
          <w:szCs w:val="20"/>
        </w:rPr>
      </w:pPr>
      <w:r>
        <w:rPr>
          <w:rFonts w:cs="Arial"/>
          <w:szCs w:val="20"/>
        </w:rPr>
        <w:t>SPARK permits only a subset of Ada’s inheritance facilities to be used. Multiple inheritance, class-wide operations and dynamic dispatching are not permitted, so all vulnerabilities relating to these language features do not apply to SPARK [SLRM 3.8].</w:t>
      </w:r>
    </w:p>
    <w:p w:rsidR="006A528F" w:rsidRPr="0001277B" w:rsidRDefault="006A528F" w:rsidP="006A528F">
      <w:pPr>
        <w:rPr>
          <w:rFonts w:cs="Arial"/>
          <w:szCs w:val="20"/>
        </w:rPr>
      </w:pPr>
      <w:r>
        <w:rPr>
          <w:rFonts w:cs="Arial"/>
          <w:szCs w:val="20"/>
        </w:rPr>
        <w:t>SPARK is also designed to be amenable to static verification of the Liskov Substitution Principle [LSP].</w:t>
      </w:r>
    </w:p>
    <w:p w:rsidR="006A528F" w:rsidRDefault="009E501C" w:rsidP="00BD4F96">
      <w:pPr>
        <w:pStyle w:val="Heading2"/>
      </w:pPr>
      <w:bookmarkStart w:id="6272" w:name="_Toc358896761"/>
      <w:r>
        <w:t>G.</w:t>
      </w:r>
      <w:r w:rsidR="006A528F">
        <w:t>44</w:t>
      </w:r>
      <w:r w:rsidR="00142882">
        <w:t xml:space="preserve"> </w:t>
      </w:r>
      <w:r w:rsidR="006A528F">
        <w:t>Extra Intrinsics [LRM]</w:t>
      </w:r>
      <w:bookmarkEnd w:id="6272"/>
    </w:p>
    <w:p w:rsidR="006A528F" w:rsidRPr="005275FA" w:rsidRDefault="006A528F" w:rsidP="006A528F">
      <w:pPr>
        <w:rPr>
          <w:kern w:val="32"/>
        </w:rPr>
      </w:pPr>
      <w:r>
        <w:rPr>
          <w:kern w:val="32"/>
        </w:rPr>
        <w:t xml:space="preserve">SPARK prevents this vulnerability in the same way as Ada. See </w:t>
      </w:r>
      <w:r w:rsidR="0004670F" w:rsidRPr="00B35625">
        <w:rPr>
          <w:i/>
          <w:color w:val="0070C0"/>
          <w:kern w:val="32"/>
          <w:u w:val="single"/>
        </w:rPr>
        <w:fldChar w:fldCharType="begin"/>
      </w:r>
      <w:r w:rsidR="0004670F" w:rsidRPr="00B35625">
        <w:rPr>
          <w:i/>
          <w:color w:val="0070C0"/>
          <w:kern w:val="32"/>
          <w:u w:val="single"/>
        </w:rPr>
        <w:instrText xml:space="preserve"> REF _Ref336425131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73" w:author="John Benito" w:date="2013-08-08T08:10:00Z">
        <w:r w:rsidR="009D2A05" w:rsidRPr="009D2A05">
          <w:rPr>
            <w:i/>
            <w:color w:val="0070C0"/>
            <w:u w:val="single"/>
            <w:rPrChange w:id="6274" w:author="John Benito" w:date="2013-08-08T08:10:00Z">
              <w:rPr/>
            </w:rPrChange>
          </w:rPr>
          <w:t>C.44 Extra Intrinsics [LRM]</w:t>
        </w:r>
      </w:ins>
      <w:del w:id="6275" w:author="John Benito" w:date="2013-06-13T14:17:00Z">
        <w:r w:rsidR="00EA6021" w:rsidRPr="002D21CE" w:rsidDel="008A2FD1">
          <w:rPr>
            <w:i/>
            <w:color w:val="0070C0"/>
            <w:u w:val="single"/>
          </w:rPr>
          <w:delText>C.44 Extra Intrinsics [LRM]</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276" w:name="_Toc358896762"/>
      <w:r>
        <w:t>G.</w:t>
      </w:r>
      <w:r w:rsidR="006A528F">
        <w:t>45</w:t>
      </w:r>
      <w:r w:rsidR="00142882">
        <w:t xml:space="preserve"> </w:t>
      </w:r>
      <w:r w:rsidR="006A528F" w:rsidRPr="00ED6859">
        <w:t>Argument Passing to Library Functions [TRJ]</w:t>
      </w:r>
      <w:bookmarkEnd w:id="6276"/>
    </w:p>
    <w:p w:rsidR="006A528F" w:rsidRDefault="006A528F" w:rsidP="006A528F">
      <w:pPr>
        <w:rPr>
          <w:lang w:val="fr-FR"/>
        </w:rPr>
      </w:pPr>
      <w:r>
        <w:rPr>
          <w:lang w:val="fr-FR"/>
        </w:rPr>
        <w:t xml:space="preserve">SPARK mitigates this </w:t>
      </w:r>
      <w:r w:rsidRPr="003964D4">
        <w:rPr>
          <w:lang w:val="en-GB"/>
        </w:rPr>
        <w:t>vulnerability</w:t>
      </w:r>
      <w:r w:rsidR="00F358F4">
        <w:rPr>
          <w:rFonts w:cs="Arial"/>
          <w:szCs w:val="20"/>
        </w:rPr>
        <w:t xml:space="preserve"> by providing for preconditions to be checked statically by a theorem-prover.</w:t>
      </w:r>
    </w:p>
    <w:p w:rsidR="006A528F" w:rsidRDefault="009E501C" w:rsidP="00BD4F96">
      <w:pPr>
        <w:pStyle w:val="Heading2"/>
      </w:pPr>
      <w:bookmarkStart w:id="6277" w:name="_Toc358896763"/>
      <w:r>
        <w:t>G.</w:t>
      </w:r>
      <w:r w:rsidR="006A528F">
        <w:t>46</w:t>
      </w:r>
      <w:r w:rsidR="00142882">
        <w:t xml:space="preserve"> </w:t>
      </w:r>
      <w:r w:rsidR="006A528F">
        <w:t>Inter-language Calling</w:t>
      </w:r>
      <w:r w:rsidR="00142882">
        <w:t xml:space="preserve"> </w:t>
      </w:r>
      <w:r w:rsidR="006A528F">
        <w:t>[DJS]</w:t>
      </w:r>
      <w:bookmarkEnd w:id="6277"/>
    </w:p>
    <w:p w:rsidR="006A528F" w:rsidRPr="003563ED" w:rsidRDefault="006A528F" w:rsidP="006A528F">
      <w:pPr>
        <w:rPr>
          <w:kern w:val="32"/>
        </w:rPr>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_Ref336425160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78" w:author="John Benito" w:date="2013-08-08T08:10:00Z">
        <w:r w:rsidR="009D2A05" w:rsidRPr="009D2A05">
          <w:rPr>
            <w:i/>
            <w:color w:val="0070C0"/>
            <w:u w:val="single"/>
            <w:rPrChange w:id="6279" w:author="John Benito" w:date="2013-08-08T08:10:00Z">
              <w:rPr/>
            </w:rPrChange>
          </w:rPr>
          <w:t>C.46 Inter-language Calling [DJS]</w:t>
        </w:r>
      </w:ins>
      <w:del w:id="6280" w:author="John Benito" w:date="2013-06-13T14:17:00Z">
        <w:r w:rsidR="00EA6021" w:rsidRPr="002D21CE" w:rsidDel="008A2FD1">
          <w:rPr>
            <w:i/>
            <w:color w:val="0070C0"/>
            <w:u w:val="single"/>
          </w:rPr>
          <w:delText>C.46 Inter-language Calling [DJS]</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281" w:name="_Toc358896764"/>
      <w:r>
        <w:t>G.</w:t>
      </w:r>
      <w:r w:rsidR="006A528F">
        <w:t>47</w:t>
      </w:r>
      <w:r w:rsidR="00142882">
        <w:t xml:space="preserve"> </w:t>
      </w:r>
      <w:r w:rsidR="006A528F" w:rsidRPr="00ED6859">
        <w:t>Dynamically-linked Code and Self-modifying Code [NYY]</w:t>
      </w:r>
      <w:bookmarkEnd w:id="6281"/>
    </w:p>
    <w:p w:rsidR="006A528F" w:rsidRPr="003563ED" w:rsidRDefault="006A528F" w:rsidP="006A528F">
      <w:pPr>
        <w:rPr>
          <w:kern w:val="32"/>
        </w:rPr>
      </w:pPr>
      <w:r>
        <w:rPr>
          <w:kern w:val="32"/>
        </w:rPr>
        <w:t xml:space="preserve">SPARK prevents this vulnerability in the same way as Ada. See </w:t>
      </w:r>
      <w:r w:rsidR="0004670F" w:rsidRPr="00B35625">
        <w:rPr>
          <w:i/>
          <w:color w:val="0070C0"/>
          <w:kern w:val="32"/>
          <w:u w:val="single"/>
        </w:rPr>
        <w:fldChar w:fldCharType="begin"/>
      </w:r>
      <w:r w:rsidR="0004670F" w:rsidRPr="00B35625">
        <w:rPr>
          <w:i/>
          <w:color w:val="0070C0"/>
          <w:kern w:val="32"/>
          <w:u w:val="single"/>
        </w:rPr>
        <w:instrText xml:space="preserve"> REF _Ref336425206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82" w:author="John Benito" w:date="2013-08-08T08:10:00Z">
        <w:r w:rsidR="009D2A05" w:rsidRPr="009D2A05">
          <w:rPr>
            <w:i/>
            <w:color w:val="0070C0"/>
            <w:u w:val="single"/>
            <w:rPrChange w:id="6283" w:author="John Benito" w:date="2013-08-08T08:10:00Z">
              <w:rPr/>
            </w:rPrChange>
          </w:rPr>
          <w:t>C.47 Dynamically-linked Code and Self-modifying Code [NYY]</w:t>
        </w:r>
      </w:ins>
      <w:del w:id="6284" w:author="John Benito" w:date="2013-06-13T14:17:00Z">
        <w:r w:rsidR="00EA6021" w:rsidRPr="002D21CE" w:rsidDel="008A2FD1">
          <w:rPr>
            <w:i/>
            <w:color w:val="0070C0"/>
            <w:u w:val="single"/>
          </w:rPr>
          <w:delText>C.47 Dynamically-linked Code and Self-modifying Code [NYY]</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285" w:name="_Toc358896765"/>
      <w:r>
        <w:t>G.</w:t>
      </w:r>
      <w:r w:rsidR="006A528F">
        <w:t>48</w:t>
      </w:r>
      <w:r w:rsidR="00142882">
        <w:t xml:space="preserve"> </w:t>
      </w:r>
      <w:r w:rsidR="006A528F" w:rsidRPr="00553483">
        <w:t>Library Signature [NSQ]</w:t>
      </w:r>
      <w:bookmarkEnd w:id="6285"/>
    </w:p>
    <w:p w:rsidR="006A528F" w:rsidRPr="003563ED" w:rsidRDefault="006A528F" w:rsidP="006A528F">
      <w:pPr>
        <w:rPr>
          <w:kern w:val="32"/>
        </w:rPr>
      </w:pPr>
      <w:r>
        <w:rPr>
          <w:kern w:val="32"/>
        </w:rPr>
        <w:t xml:space="preserve">SPARK prevents this vulnerability in the same way as Ada. See </w:t>
      </w:r>
      <w:r w:rsidR="0004670F" w:rsidRPr="00B35625">
        <w:rPr>
          <w:i/>
          <w:color w:val="0070C0"/>
          <w:kern w:val="32"/>
          <w:u w:val="single"/>
        </w:rPr>
        <w:fldChar w:fldCharType="begin"/>
      </w:r>
      <w:r w:rsidR="0004670F" w:rsidRPr="00B35625">
        <w:rPr>
          <w:i/>
          <w:color w:val="0070C0"/>
          <w:kern w:val="32"/>
          <w:u w:val="single"/>
        </w:rPr>
        <w:instrText xml:space="preserve"> REF _Ref336425269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86" w:author="John Benito" w:date="2013-08-08T08:10:00Z">
        <w:r w:rsidR="009D2A05" w:rsidRPr="009D2A05">
          <w:rPr>
            <w:i/>
            <w:color w:val="0070C0"/>
            <w:u w:val="single"/>
            <w:rPrChange w:id="6287" w:author="John Benito" w:date="2013-08-08T08:10:00Z">
              <w:rPr/>
            </w:rPrChange>
          </w:rPr>
          <w:t>C.48 Library Signature [NSQ]</w:t>
        </w:r>
      </w:ins>
      <w:del w:id="6288" w:author="John Benito" w:date="2013-06-13T14:17:00Z">
        <w:r w:rsidR="00EA6021" w:rsidRPr="002D21CE" w:rsidDel="008A2FD1">
          <w:rPr>
            <w:i/>
            <w:color w:val="0070C0"/>
            <w:u w:val="single"/>
          </w:rPr>
          <w:delText>C.48 Library Signature [NSQ]</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289" w:name="_Toc358896766"/>
      <w:r>
        <w:t>G.</w:t>
      </w:r>
      <w:r w:rsidR="006A528F">
        <w:t>49</w:t>
      </w:r>
      <w:r w:rsidR="00142882">
        <w:t xml:space="preserve"> </w:t>
      </w:r>
      <w:r w:rsidR="006A528F">
        <w:t>Unanticipated Exceptions from Library Routines [HJW]</w:t>
      </w:r>
      <w:bookmarkEnd w:id="6289"/>
    </w:p>
    <w:p w:rsidR="006A528F" w:rsidRDefault="006A528F" w:rsidP="006A528F">
      <w:pPr>
        <w:rPr>
          <w:kern w:val="32"/>
        </w:rPr>
      </w:pPr>
      <w:r>
        <w:rPr>
          <w:kern w:val="32"/>
        </w:rPr>
        <w:t xml:space="preserve">SPARK prevents this vulnerability in the same way as Ada. See </w:t>
      </w:r>
      <w:r w:rsidR="0004670F" w:rsidRPr="00B35625">
        <w:rPr>
          <w:i/>
          <w:color w:val="0070C0"/>
          <w:kern w:val="32"/>
          <w:u w:val="single"/>
        </w:rPr>
        <w:fldChar w:fldCharType="begin"/>
      </w:r>
      <w:r w:rsidR="0004670F" w:rsidRPr="00B35625">
        <w:rPr>
          <w:i/>
          <w:color w:val="0070C0"/>
          <w:kern w:val="32"/>
          <w:u w:val="single"/>
        </w:rPr>
        <w:instrText xml:space="preserve"> REF _Ref336425300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90" w:author="John Benito" w:date="2013-08-08T08:10:00Z">
        <w:r w:rsidR="009D2A05" w:rsidRPr="009D2A05">
          <w:rPr>
            <w:i/>
            <w:color w:val="0070C0"/>
            <w:u w:val="single"/>
            <w:rPrChange w:id="6291" w:author="John Benito" w:date="2013-08-08T08:10:00Z">
              <w:rPr/>
            </w:rPrChange>
          </w:rPr>
          <w:t>C.49 Unanticipated Exceptions from Library Routines [HJW]</w:t>
        </w:r>
      </w:ins>
      <w:del w:id="6292" w:author="John Benito" w:date="2013-06-13T14:17:00Z">
        <w:r w:rsidR="00EA6021" w:rsidRPr="002D21CE" w:rsidDel="008A2FD1">
          <w:rPr>
            <w:i/>
            <w:color w:val="0070C0"/>
            <w:u w:val="single"/>
          </w:rPr>
          <w:delText>C.49 Unanticipated Exceptions from Library Routines [HJW]</w:delText>
        </w:r>
      </w:del>
      <w:r w:rsidR="0004670F" w:rsidRPr="00B35625">
        <w:rPr>
          <w:i/>
          <w:color w:val="0070C0"/>
          <w:kern w:val="32"/>
          <w:u w:val="single"/>
        </w:rPr>
        <w:fldChar w:fldCharType="end"/>
      </w:r>
      <w:r>
        <w:rPr>
          <w:kern w:val="32"/>
        </w:rPr>
        <w:t>. SPARK does permit the use of exception handlers, so these may be used to catch unexpected exceptions from library routines.</w:t>
      </w:r>
    </w:p>
    <w:p w:rsidR="006A528F" w:rsidRDefault="009E501C" w:rsidP="00BD4F96">
      <w:pPr>
        <w:pStyle w:val="Heading2"/>
        <w:rPr>
          <w:lang w:val="pt-BR"/>
        </w:rPr>
      </w:pPr>
      <w:bookmarkStart w:id="6293" w:name="_Toc358896767"/>
      <w:r>
        <w:rPr>
          <w:lang w:val="pt-BR"/>
        </w:rPr>
        <w:t>G.</w:t>
      </w:r>
      <w:r w:rsidR="006A528F">
        <w:rPr>
          <w:lang w:val="pt-BR"/>
        </w:rPr>
        <w:t>50</w:t>
      </w:r>
      <w:r w:rsidR="00142882">
        <w:rPr>
          <w:lang w:val="pt-BR"/>
        </w:rPr>
        <w:t xml:space="preserve"> </w:t>
      </w:r>
      <w:r w:rsidR="006A528F" w:rsidRPr="00ED4747">
        <w:rPr>
          <w:lang w:val="pt-BR"/>
        </w:rPr>
        <w:t>Pre-Processor Directives [NMP]</w:t>
      </w:r>
      <w:bookmarkEnd w:id="6293"/>
    </w:p>
    <w:p w:rsidR="006A528F" w:rsidRPr="00631FC9" w:rsidRDefault="006A528F" w:rsidP="006A528F">
      <w:pPr>
        <w:spacing w:after="0"/>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_Ref336425330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294" w:author="John Benito" w:date="2013-08-08T08:10:00Z">
        <w:r w:rsidR="009D2A05" w:rsidRPr="009D2A05">
          <w:rPr>
            <w:i/>
            <w:color w:val="0070C0"/>
            <w:u w:val="single"/>
            <w:lang w:val="pt-BR"/>
            <w:rPrChange w:id="6295" w:author="John Benito" w:date="2013-08-08T08:10:00Z">
              <w:rPr>
                <w:lang w:val="pt-BR"/>
              </w:rPr>
            </w:rPrChange>
          </w:rPr>
          <w:t>C.50 Pre-Processor Directives [NMP]</w:t>
        </w:r>
      </w:ins>
      <w:del w:id="6296" w:author="John Benito" w:date="2013-06-13T14:17:00Z">
        <w:r w:rsidR="00EA6021" w:rsidRPr="002D21CE" w:rsidDel="008A2FD1">
          <w:rPr>
            <w:i/>
            <w:color w:val="0070C0"/>
            <w:u w:val="single"/>
            <w:lang w:val="pt-BR"/>
          </w:rPr>
          <w:delText>C.50 Pre-Processor Directives [NMP]</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297" w:name="_Toc358896768"/>
      <w:r>
        <w:lastRenderedPageBreak/>
        <w:t>G.</w:t>
      </w:r>
      <w:r w:rsidR="006A528F">
        <w:t>51</w:t>
      </w:r>
      <w:r w:rsidR="00142882">
        <w:t xml:space="preserve"> </w:t>
      </w:r>
      <w:r w:rsidR="006A528F">
        <w:t>Suppression of Language-defined Run-time Checking [MXB]</w:t>
      </w:r>
      <w:bookmarkEnd w:id="6297"/>
    </w:p>
    <w:p w:rsidR="006A528F" w:rsidRPr="00B535C0" w:rsidRDefault="006A528F" w:rsidP="006A528F">
      <w:r>
        <w:t>SPARK mitigates this vulnerability through static analysis. In particular, theorem-proving can be used to verify that a run-time check can never fail, allowing such checks to be suppressed with confidence [SB 11].</w:t>
      </w:r>
    </w:p>
    <w:p w:rsidR="006A528F" w:rsidRDefault="009E501C" w:rsidP="00BD4F96">
      <w:pPr>
        <w:pStyle w:val="Heading2"/>
      </w:pPr>
      <w:bookmarkStart w:id="6298" w:name="_Toc358896769"/>
      <w:r>
        <w:t>G.</w:t>
      </w:r>
      <w:r w:rsidR="006A528F">
        <w:t>52</w:t>
      </w:r>
      <w:r w:rsidR="00142882">
        <w:t xml:space="preserve"> </w:t>
      </w:r>
      <w:r w:rsidR="006A528F">
        <w:t>Provision of Inherently Unsafe Operations [SKL]</w:t>
      </w:r>
      <w:bookmarkEnd w:id="6298"/>
    </w:p>
    <w:p w:rsidR="006A528F" w:rsidRDefault="006A528F" w:rsidP="006A528F">
      <w:r>
        <w:t xml:space="preserve">As in Ada, SPARK allows the use of Unchecked_Conversion, so the advice of </w:t>
      </w:r>
      <w:r w:rsidR="0004670F" w:rsidRPr="00B35625">
        <w:rPr>
          <w:i/>
          <w:color w:val="0070C0"/>
          <w:u w:val="single"/>
        </w:rPr>
        <w:fldChar w:fldCharType="begin"/>
      </w:r>
      <w:r w:rsidR="0004670F" w:rsidRPr="00B35625">
        <w:rPr>
          <w:i/>
          <w:color w:val="0070C0"/>
          <w:u w:val="single"/>
        </w:rPr>
        <w:instrText xml:space="preserve"> REF _Ref336425360 \h  \* MERGEFORMAT </w:instrText>
      </w:r>
      <w:r w:rsidR="0004670F" w:rsidRPr="00B35625">
        <w:rPr>
          <w:i/>
          <w:color w:val="0070C0"/>
          <w:u w:val="single"/>
        </w:rPr>
      </w:r>
      <w:r w:rsidR="0004670F" w:rsidRPr="00B35625">
        <w:rPr>
          <w:i/>
          <w:color w:val="0070C0"/>
          <w:u w:val="single"/>
        </w:rPr>
        <w:fldChar w:fldCharType="separate"/>
      </w:r>
      <w:ins w:id="6299" w:author="John Benito" w:date="2013-08-08T08:10:00Z">
        <w:r w:rsidR="009D2A05" w:rsidRPr="009D2A05">
          <w:rPr>
            <w:i/>
            <w:color w:val="0070C0"/>
            <w:u w:val="single"/>
            <w:rPrChange w:id="6300" w:author="John Benito" w:date="2013-08-08T08:10:00Z">
              <w:rPr/>
            </w:rPrChange>
          </w:rPr>
          <w:t>C.52 Provision of Inherently Unsafe Operations [SKL]</w:t>
        </w:r>
      </w:ins>
      <w:del w:id="6301" w:author="John Benito" w:date="2013-06-13T14:17:00Z">
        <w:r w:rsidR="00EA6021" w:rsidRPr="002D21CE" w:rsidDel="008A2FD1">
          <w:rPr>
            <w:i/>
            <w:color w:val="0070C0"/>
            <w:u w:val="single"/>
          </w:rPr>
          <w:delText>C.52 Provision of Inherently Unsafe Operations [SKL]</w:delText>
        </w:r>
      </w:del>
      <w:r w:rsidR="0004670F" w:rsidRPr="00B35625">
        <w:rPr>
          <w:i/>
          <w:color w:val="0070C0"/>
          <w:u w:val="single"/>
        </w:rPr>
        <w:fldChar w:fldCharType="end"/>
      </w:r>
      <w:r>
        <w:t xml:space="preserve"> applies here.</w:t>
      </w:r>
    </w:p>
    <w:p w:rsidR="006A528F" w:rsidRPr="00B535C0" w:rsidRDefault="006A528F" w:rsidP="006A528F">
      <w:r>
        <w:t>SPARK</w:t>
      </w:r>
      <w:r w:rsidR="00E36DA3">
        <w:t xml:space="preserve"> </w:t>
      </w:r>
      <w:r>
        <w:t>provides a provision for “hidden” bodies – units not written in SPARK at all that are ignored by a SPARK Processor. These units are assumed to be written in Ada, so for these units, the advice of the entire Ada Annex should be applied.</w:t>
      </w:r>
    </w:p>
    <w:p w:rsidR="006A528F" w:rsidRDefault="009E501C" w:rsidP="00BD4F96">
      <w:pPr>
        <w:pStyle w:val="Heading2"/>
      </w:pPr>
      <w:bookmarkStart w:id="6302" w:name="_Toc358896770"/>
      <w:r>
        <w:t>G.</w:t>
      </w:r>
      <w:r w:rsidR="006A528F">
        <w:t>53</w:t>
      </w:r>
      <w:r w:rsidR="00142882">
        <w:t xml:space="preserve"> </w:t>
      </w:r>
      <w:r w:rsidR="006A528F">
        <w:t>Obscure Language Features [BRS]</w:t>
      </w:r>
      <w:bookmarkEnd w:id="6302"/>
    </w:p>
    <w:p w:rsidR="006A528F" w:rsidRDefault="006A528F" w:rsidP="006A528F">
      <w:pPr>
        <w:rPr>
          <w:lang w:val="en-GB"/>
        </w:rPr>
      </w:pPr>
      <w:r>
        <w:rPr>
          <w:lang w:val="en-GB"/>
        </w:rPr>
        <w:t>SPARK mitigates this vulnerability.</w:t>
      </w:r>
    </w:p>
    <w:p w:rsidR="006A528F" w:rsidRDefault="006A528F" w:rsidP="006A528F">
      <w:pPr>
        <w:rPr>
          <w:rFonts w:cs="Arial"/>
          <w:szCs w:val="20"/>
        </w:rPr>
      </w:pPr>
      <w:r>
        <w:rPr>
          <w:rFonts w:cs="Arial"/>
          <w:szCs w:val="20"/>
        </w:rPr>
        <w:t>The design of the SPARK subset avoids many language features that might be said to be “obscure” or “hard to understand”, such as controlled types, unrestricted tasking, anonymous access types and so on.</w:t>
      </w:r>
    </w:p>
    <w:p w:rsidR="006A528F" w:rsidRDefault="006A528F" w:rsidP="006A528F">
      <w:pPr>
        <w:rPr>
          <w:rFonts w:cs="Arial"/>
          <w:szCs w:val="20"/>
        </w:rPr>
      </w:pPr>
      <w:r>
        <w:rPr>
          <w:rFonts w:cs="Arial"/>
          <w:szCs w:val="20"/>
        </w:rPr>
        <w:t xml:space="preserve">SPARK goes further, though, in aiming for a completely </w:t>
      </w:r>
      <w:r>
        <w:rPr>
          <w:rFonts w:cs="Arial"/>
          <w:i/>
          <w:iCs/>
          <w:szCs w:val="20"/>
        </w:rPr>
        <w:t>unambiguous</w:t>
      </w:r>
      <w:r>
        <w:rPr>
          <w:rFonts w:cs="Arial"/>
          <w:szCs w:val="20"/>
        </w:rPr>
        <w:t xml:space="preserve"> semantics, removing all erroneous and implementation-dependent features from the language. This means that a SPARK program should have a single meaning to programmers, reviewers, maintainers and all compilers.</w:t>
      </w:r>
    </w:p>
    <w:p w:rsidR="006A528F" w:rsidRPr="004B3A12" w:rsidRDefault="006A528F" w:rsidP="006A528F">
      <w:pPr>
        <w:rPr>
          <w:rFonts w:cs="Arial"/>
          <w:szCs w:val="20"/>
        </w:rPr>
      </w:pPr>
      <w:r>
        <w:rPr>
          <w:rFonts w:cs="Arial"/>
          <w:szCs w:val="20"/>
        </w:rPr>
        <w:t>SPARK also bans the aliasing, overloading, and redeclaration of names, so that one entity only ever has one name and one name can denote at most one entity, further reducing the risk of mis-understanding or mis-interpretation of a program by a person, compiler or other tools.</w:t>
      </w:r>
    </w:p>
    <w:p w:rsidR="006A528F" w:rsidRDefault="009E501C" w:rsidP="00BD4F96">
      <w:pPr>
        <w:pStyle w:val="Heading2"/>
      </w:pPr>
      <w:bookmarkStart w:id="6303" w:name="_Toc358896771"/>
      <w:r>
        <w:t>G.</w:t>
      </w:r>
      <w:r w:rsidR="006A528F">
        <w:t>54</w:t>
      </w:r>
      <w:r w:rsidR="00142882">
        <w:t xml:space="preserve"> </w:t>
      </w:r>
      <w:r w:rsidR="006A528F">
        <w:t>Unspecified Behaviour [BQF]</w:t>
      </w:r>
      <w:bookmarkEnd w:id="6303"/>
    </w:p>
    <w:p w:rsidR="006A528F" w:rsidRDefault="006A528F" w:rsidP="006A528F">
      <w:pPr>
        <w:rPr>
          <w:lang w:val="en-GB"/>
        </w:rPr>
      </w:pPr>
      <w:r>
        <w:rPr>
          <w:lang w:val="en-GB"/>
        </w:rPr>
        <w:t>SPARK prevents this vulnerability. There are no unspecified behaviours.</w:t>
      </w:r>
    </w:p>
    <w:p w:rsidR="006A528F" w:rsidRDefault="009E501C" w:rsidP="00BD4F96">
      <w:pPr>
        <w:pStyle w:val="Heading2"/>
      </w:pPr>
      <w:bookmarkStart w:id="6304" w:name="_Toc358896772"/>
      <w:r>
        <w:t>G.</w:t>
      </w:r>
      <w:r w:rsidR="006A528F">
        <w:t>55</w:t>
      </w:r>
      <w:r w:rsidR="00142882">
        <w:t xml:space="preserve"> </w:t>
      </w:r>
      <w:r w:rsidR="006A528F">
        <w:t>Undefined Behaviour [EWF]</w:t>
      </w:r>
      <w:bookmarkEnd w:id="6304"/>
    </w:p>
    <w:p w:rsidR="006A528F" w:rsidRPr="00865517" w:rsidRDefault="006A528F" w:rsidP="006A528F">
      <w:pPr>
        <w:rPr>
          <w:lang w:val="en-GB"/>
        </w:rPr>
      </w:pPr>
      <w:r>
        <w:rPr>
          <w:lang w:val="en-GB"/>
        </w:rPr>
        <w:t>SPARK prevents this vulnerability through subsetting and static analysis. The language is designed to exhibit no undefined behaviours.</w:t>
      </w:r>
    </w:p>
    <w:p w:rsidR="006A528F" w:rsidRDefault="009E501C" w:rsidP="00BD4F96">
      <w:pPr>
        <w:pStyle w:val="Heading2"/>
      </w:pPr>
      <w:bookmarkStart w:id="6305" w:name="_Toc358896773"/>
      <w:r>
        <w:t>G.</w:t>
      </w:r>
      <w:r w:rsidR="006A528F">
        <w:t>56</w:t>
      </w:r>
      <w:r w:rsidR="00142882">
        <w:t xml:space="preserve"> </w:t>
      </w:r>
      <w:r w:rsidR="006A528F">
        <w:t>Implementation-Defined Behaviour [FAB]</w:t>
      </w:r>
      <w:bookmarkEnd w:id="6305"/>
    </w:p>
    <w:p w:rsidR="006A528F" w:rsidRDefault="006A528F" w:rsidP="006A528F">
      <w:pPr>
        <w:rPr>
          <w:lang w:val="en-GB"/>
        </w:rPr>
      </w:pPr>
      <w:r>
        <w:rPr>
          <w:lang w:val="en-GB"/>
        </w:rPr>
        <w:t>SPARK mitigates this vulnerability.</w:t>
      </w:r>
    </w:p>
    <w:p w:rsidR="006A528F" w:rsidRDefault="006A528F" w:rsidP="006A528F">
      <w:pPr>
        <w:rPr>
          <w:rFonts w:cs="Arial"/>
          <w:szCs w:val="20"/>
        </w:rPr>
      </w:pPr>
      <w:r>
        <w:rPr>
          <w:rFonts w:cs="Arial"/>
          <w:szCs w:val="20"/>
        </w:rPr>
        <w:t>SPARK allows a number of implementation-defined features as in Ada. These include:</w:t>
      </w:r>
    </w:p>
    <w:p w:rsidR="006A528F" w:rsidRDefault="006A528F" w:rsidP="006A528F">
      <w:pPr>
        <w:numPr>
          <w:ilvl w:val="0"/>
          <w:numId w:val="349"/>
        </w:numPr>
        <w:spacing w:after="0" w:line="240" w:lineRule="auto"/>
        <w:rPr>
          <w:rFonts w:cs="Arial"/>
          <w:szCs w:val="20"/>
        </w:rPr>
      </w:pPr>
      <w:r>
        <w:rPr>
          <w:rFonts w:cs="Arial"/>
          <w:szCs w:val="20"/>
        </w:rPr>
        <w:t>The range of predefined integer types.</w:t>
      </w:r>
    </w:p>
    <w:p w:rsidR="006A528F" w:rsidRDefault="006A528F" w:rsidP="006A528F">
      <w:pPr>
        <w:numPr>
          <w:ilvl w:val="0"/>
          <w:numId w:val="349"/>
        </w:numPr>
        <w:spacing w:after="0" w:line="240" w:lineRule="auto"/>
        <w:rPr>
          <w:rFonts w:cs="Arial"/>
          <w:szCs w:val="20"/>
        </w:rPr>
      </w:pPr>
      <w:r>
        <w:rPr>
          <w:rFonts w:cs="Arial"/>
          <w:szCs w:val="20"/>
        </w:rPr>
        <w:t>The range and precision of predefined floating-point types.</w:t>
      </w:r>
    </w:p>
    <w:p w:rsidR="006A528F" w:rsidRDefault="006A528F" w:rsidP="006A528F">
      <w:pPr>
        <w:numPr>
          <w:ilvl w:val="0"/>
          <w:numId w:val="349"/>
        </w:numPr>
        <w:spacing w:after="0" w:line="240" w:lineRule="auto"/>
        <w:rPr>
          <w:rFonts w:cs="Arial"/>
          <w:szCs w:val="20"/>
        </w:rPr>
      </w:pPr>
      <w:r>
        <w:rPr>
          <w:rFonts w:cs="Arial"/>
          <w:szCs w:val="20"/>
        </w:rPr>
        <w:t>The range of System.Any_Priority and its subtypes.</w:t>
      </w:r>
    </w:p>
    <w:p w:rsidR="006A528F" w:rsidRDefault="006A528F" w:rsidP="006A528F">
      <w:pPr>
        <w:numPr>
          <w:ilvl w:val="0"/>
          <w:numId w:val="349"/>
        </w:numPr>
        <w:spacing w:after="0" w:line="240" w:lineRule="auto"/>
        <w:rPr>
          <w:rFonts w:cs="Arial"/>
          <w:szCs w:val="20"/>
        </w:rPr>
      </w:pPr>
      <w:r>
        <w:rPr>
          <w:rFonts w:cs="Arial"/>
          <w:szCs w:val="20"/>
        </w:rPr>
        <w:t>The value of constants such as System.Max_Int, System.Min_Int and so on.</w:t>
      </w:r>
    </w:p>
    <w:p w:rsidR="006A528F" w:rsidRDefault="006A528F" w:rsidP="006A528F">
      <w:pPr>
        <w:numPr>
          <w:ilvl w:val="0"/>
          <w:numId w:val="349"/>
        </w:numPr>
        <w:spacing w:after="0" w:line="240" w:lineRule="auto"/>
        <w:rPr>
          <w:rFonts w:cs="Arial"/>
          <w:szCs w:val="20"/>
        </w:rPr>
      </w:pPr>
      <w:r>
        <w:rPr>
          <w:rFonts w:cs="Arial"/>
          <w:szCs w:val="20"/>
        </w:rPr>
        <w:lastRenderedPageBreak/>
        <w:t>The selection of T’Base for a user-defined integer or floating-point type T.</w:t>
      </w:r>
    </w:p>
    <w:p w:rsidR="006A528F" w:rsidRPr="004B3A12" w:rsidRDefault="006A528F" w:rsidP="00B35625">
      <w:pPr>
        <w:numPr>
          <w:ilvl w:val="0"/>
          <w:numId w:val="349"/>
        </w:numPr>
        <w:spacing w:after="240" w:line="240" w:lineRule="auto"/>
        <w:rPr>
          <w:rFonts w:cs="Arial"/>
          <w:szCs w:val="20"/>
        </w:rPr>
      </w:pPr>
      <w:r>
        <w:rPr>
          <w:rFonts w:cs="Arial"/>
          <w:szCs w:val="20"/>
        </w:rPr>
        <w:t>The rounding mode of floating-point types.</w:t>
      </w:r>
    </w:p>
    <w:p w:rsidR="006A528F" w:rsidRPr="004B3A12" w:rsidRDefault="006A528F" w:rsidP="006A528F">
      <w:pPr>
        <w:rPr>
          <w:rFonts w:cs="Arial"/>
          <w:szCs w:val="20"/>
        </w:rPr>
      </w:pPr>
      <w:r>
        <w:rPr>
          <w:rFonts w:cs="Arial"/>
          <w:szCs w:val="20"/>
        </w:rPr>
        <w:t>In the first four cases, static analysis tools can be configured to “know” the appropriate values [SB 9.6]. Care must be taken to ensure that these values are correct for the intended implementation. In the fifth case, SPARK defines a contract to indicate the choice of base-type, which can be checked by a pragma Assert. In the final case, additional static analysis of numerical precision must be performed by the user to ensure the correctness of floating-point algorithms.</w:t>
      </w:r>
    </w:p>
    <w:p w:rsidR="006A528F" w:rsidRDefault="009E501C" w:rsidP="00BD4F96">
      <w:pPr>
        <w:pStyle w:val="Heading2"/>
      </w:pPr>
      <w:bookmarkStart w:id="6306" w:name="_Toc358896774"/>
      <w:r>
        <w:t>G.</w:t>
      </w:r>
      <w:r w:rsidR="006A528F">
        <w:t>57</w:t>
      </w:r>
      <w:r w:rsidR="00142882">
        <w:t xml:space="preserve"> </w:t>
      </w:r>
      <w:r w:rsidR="006A528F">
        <w:t>Deprecated Language Features [MEM]</w:t>
      </w:r>
      <w:bookmarkEnd w:id="6306"/>
    </w:p>
    <w:p w:rsidR="006A528F" w:rsidRDefault="006A528F" w:rsidP="006A528F">
      <w:pPr>
        <w:rPr>
          <w:kern w:val="32"/>
        </w:rPr>
      </w:pPr>
      <w:r>
        <w:rPr>
          <w:kern w:val="32"/>
        </w:rPr>
        <w:t xml:space="preserve">SPARK is identical to Ada with respect to this vulnerability and its mitigation. See </w:t>
      </w:r>
      <w:r w:rsidR="0004670F" w:rsidRPr="00B35625">
        <w:rPr>
          <w:i/>
          <w:color w:val="0070C0"/>
          <w:kern w:val="32"/>
          <w:u w:val="single"/>
        </w:rPr>
        <w:fldChar w:fldCharType="begin"/>
      </w:r>
      <w:r w:rsidR="0004670F" w:rsidRPr="00B35625">
        <w:rPr>
          <w:i/>
          <w:color w:val="0070C0"/>
          <w:kern w:val="32"/>
          <w:u w:val="single"/>
        </w:rPr>
        <w:instrText xml:space="preserve"> REF _Ref336425434 \h </w:instrText>
      </w:r>
      <w:r w:rsidR="0004670F">
        <w:rPr>
          <w:i/>
          <w:color w:val="0070C0"/>
          <w:kern w:val="32"/>
          <w:u w:val="single"/>
        </w:rPr>
        <w:instrText xml:space="preserve"> \* MERGEFORMAT </w:instrText>
      </w:r>
      <w:r w:rsidR="0004670F" w:rsidRPr="00B35625">
        <w:rPr>
          <w:i/>
          <w:color w:val="0070C0"/>
          <w:kern w:val="32"/>
          <w:u w:val="single"/>
        </w:rPr>
      </w:r>
      <w:r w:rsidR="0004670F" w:rsidRPr="00B35625">
        <w:rPr>
          <w:i/>
          <w:color w:val="0070C0"/>
          <w:kern w:val="32"/>
          <w:u w:val="single"/>
        </w:rPr>
        <w:fldChar w:fldCharType="separate"/>
      </w:r>
      <w:ins w:id="6307" w:author="John Benito" w:date="2013-08-08T08:10:00Z">
        <w:r w:rsidR="009D2A05" w:rsidRPr="009D2A05">
          <w:rPr>
            <w:i/>
            <w:color w:val="0070C0"/>
            <w:u w:val="single"/>
            <w:rPrChange w:id="6308" w:author="John Benito" w:date="2013-08-08T08:10:00Z">
              <w:rPr/>
            </w:rPrChange>
          </w:rPr>
          <w:t>C.57 Deprecated Language Features [MEM]</w:t>
        </w:r>
      </w:ins>
      <w:del w:id="6309" w:author="John Benito" w:date="2013-06-13T14:17:00Z">
        <w:r w:rsidR="00EA6021" w:rsidRPr="002D21CE" w:rsidDel="008A2FD1">
          <w:rPr>
            <w:i/>
            <w:color w:val="0070C0"/>
            <w:u w:val="single"/>
          </w:rPr>
          <w:delText>C.57 Deprecated Language Features [MEM]</w:delText>
        </w:r>
      </w:del>
      <w:r w:rsidR="0004670F" w:rsidRPr="00B35625">
        <w:rPr>
          <w:i/>
          <w:color w:val="0070C0"/>
          <w:kern w:val="32"/>
          <w:u w:val="single"/>
        </w:rPr>
        <w:fldChar w:fldCharType="end"/>
      </w:r>
      <w:r>
        <w:rPr>
          <w:kern w:val="32"/>
        </w:rPr>
        <w:t>.</w:t>
      </w:r>
    </w:p>
    <w:p w:rsidR="006A528F" w:rsidRDefault="009E501C" w:rsidP="00BD4F96">
      <w:pPr>
        <w:pStyle w:val="Heading2"/>
      </w:pPr>
      <w:bookmarkStart w:id="6310" w:name="_Toc358896775"/>
      <w:r>
        <w:t>G.</w:t>
      </w:r>
      <w:r w:rsidR="006A528F">
        <w:t>58</w:t>
      </w:r>
      <w:r w:rsidR="00142882">
        <w:t xml:space="preserve"> </w:t>
      </w:r>
      <w:r w:rsidR="006A528F">
        <w:t>Implications for standardization</w:t>
      </w:r>
      <w:bookmarkEnd w:id="6310"/>
    </w:p>
    <w:p w:rsidR="006A528F" w:rsidRPr="003A1E63" w:rsidRDefault="006A528F" w:rsidP="006A528F">
      <w:r>
        <w:t xml:space="preserve">See </w:t>
      </w:r>
      <w:r w:rsidR="0004670F" w:rsidRPr="00B35625">
        <w:rPr>
          <w:i/>
          <w:color w:val="0070C0"/>
          <w:u w:val="single"/>
        </w:rPr>
        <w:fldChar w:fldCharType="begin"/>
      </w:r>
      <w:r w:rsidR="0004670F" w:rsidRPr="00B35625">
        <w:rPr>
          <w:i/>
          <w:color w:val="0070C0"/>
          <w:u w:val="single"/>
        </w:rPr>
        <w:instrText xml:space="preserve"> REF _Ref336425443 \h </w:instrText>
      </w:r>
      <w:r w:rsidR="0004670F">
        <w:rPr>
          <w:i/>
          <w:color w:val="0070C0"/>
          <w:u w:val="single"/>
        </w:rPr>
        <w:instrText xml:space="preserve"> \* MERGEFORMAT </w:instrText>
      </w:r>
      <w:r w:rsidR="0004670F" w:rsidRPr="00B35625">
        <w:rPr>
          <w:i/>
          <w:color w:val="0070C0"/>
          <w:u w:val="single"/>
        </w:rPr>
      </w:r>
      <w:r w:rsidR="0004670F" w:rsidRPr="00B35625">
        <w:rPr>
          <w:i/>
          <w:color w:val="0070C0"/>
          <w:u w:val="single"/>
        </w:rPr>
        <w:fldChar w:fldCharType="separate"/>
      </w:r>
      <w:ins w:id="6311" w:author="John Benito" w:date="2013-08-08T08:10:00Z">
        <w:r w:rsidR="009D2A05" w:rsidRPr="009D2A05">
          <w:rPr>
            <w:i/>
            <w:color w:val="0070C0"/>
            <w:u w:val="single"/>
            <w:rPrChange w:id="6312" w:author="John Benito" w:date="2013-08-08T08:10:00Z">
              <w:rPr/>
            </w:rPrChange>
          </w:rPr>
          <w:t>C.58 Implications for standardization</w:t>
        </w:r>
      </w:ins>
      <w:del w:id="6313" w:author="John Benito" w:date="2013-06-13T14:17:00Z">
        <w:r w:rsidR="00EA6021" w:rsidRPr="002D21CE" w:rsidDel="008A2FD1">
          <w:rPr>
            <w:i/>
            <w:color w:val="0070C0"/>
            <w:u w:val="single"/>
          </w:rPr>
          <w:delText>C.58 Implications for standardization</w:delText>
        </w:r>
      </w:del>
      <w:r w:rsidR="0004670F" w:rsidRPr="00B35625">
        <w:rPr>
          <w:i/>
          <w:color w:val="0070C0"/>
          <w:u w:val="single"/>
        </w:rPr>
        <w:fldChar w:fldCharType="end"/>
      </w:r>
      <w:r>
        <w:t>.</w:t>
      </w:r>
    </w:p>
    <w:p w:rsidR="001060CD" w:rsidRDefault="001060CD" w:rsidP="004056EC">
      <w:pPr>
        <w:spacing w:before="120" w:after="120" w:line="240" w:lineRule="auto"/>
      </w:pPr>
      <w:r>
        <w:br w:type="page"/>
      </w:r>
    </w:p>
    <w:p w:rsidR="00734588" w:rsidRDefault="00734588" w:rsidP="00734588">
      <w:pPr>
        <w:pStyle w:val="Heading1"/>
        <w:jc w:val="center"/>
      </w:pPr>
      <w:bookmarkStart w:id="6314" w:name="_Toc358896776"/>
      <w:r>
        <w:lastRenderedPageBreak/>
        <w:t>Annex H</w:t>
      </w:r>
      <w:r>
        <w:br/>
      </w:r>
      <w:r w:rsidRPr="00060BDA">
        <w:t>(</w:t>
      </w:r>
      <w:r w:rsidRPr="00060BDA">
        <w:rPr>
          <w:i/>
        </w:rPr>
        <w:t>informative</w:t>
      </w:r>
      <w:r w:rsidRPr="00060BDA">
        <w:t>)</w:t>
      </w:r>
      <w:r>
        <w:br/>
        <w:t>Vulnerability descriptions for the language PHP</w:t>
      </w:r>
      <w:bookmarkEnd w:id="6314"/>
    </w:p>
    <w:p w:rsidR="00734588" w:rsidRDefault="00734588" w:rsidP="00734588">
      <w:pPr>
        <w:pStyle w:val="Heading2"/>
      </w:pPr>
      <w:bookmarkStart w:id="6315" w:name="_Toc358896777"/>
      <w:r>
        <w:t>H.1</w:t>
      </w:r>
      <w:r w:rsidR="00142882">
        <w:t xml:space="preserve"> </w:t>
      </w:r>
      <w:r>
        <w:t>Identification of standards and associated documentation</w:t>
      </w:r>
      <w:bookmarkEnd w:id="6315"/>
    </w:p>
    <w:sdt>
      <w:sdtPr>
        <w:rPr>
          <w:rFonts w:asciiTheme="majorHAnsi" w:eastAsia="Times New Roman" w:hAnsiTheme="majorHAnsi" w:cstheme="majorBidi"/>
          <w:b/>
          <w:sz w:val="26"/>
          <w:szCs w:val="26"/>
        </w:rPr>
        <w:id w:val="588116904"/>
        <w:bibliography/>
      </w:sdtPr>
      <w:sdtContent>
        <w:p w:rsidR="008A2FD1" w:rsidRDefault="008D0DE2">
          <w:pPr>
            <w:pStyle w:val="Bibliography"/>
            <w:ind w:left="720" w:hanging="720"/>
            <w:rPr>
              <w:ins w:id="6316" w:author="John Benito" w:date="2013-06-13T14:17:00Z"/>
              <w:noProof/>
            </w:rPr>
          </w:pPr>
          <w:r w:rsidRPr="008D0DE2">
            <w:rPr>
              <w:rFonts w:eastAsia="Times New Roman"/>
            </w:rPr>
            <w:fldChar w:fldCharType="begin"/>
          </w:r>
          <w:r w:rsidRPr="008D0DE2">
            <w:rPr>
              <w:rFonts w:eastAsia="Times New Roman"/>
            </w:rPr>
            <w:instrText xml:space="preserve"> BIBLIOGRAPHY </w:instrText>
          </w:r>
          <w:r w:rsidRPr="008D0DE2">
            <w:rPr>
              <w:rFonts w:eastAsia="Times New Roman"/>
            </w:rPr>
            <w:fldChar w:fldCharType="separate"/>
          </w:r>
          <w:ins w:id="6317" w:author="John Benito" w:date="2013-06-13T14:17:00Z">
            <w:r w:rsidR="008A2FD1">
              <w:rPr>
                <w:noProof/>
              </w:rPr>
              <w:t xml:space="preserve">Achour, M. (n.d.). </w:t>
            </w:r>
            <w:r w:rsidR="008A2FD1">
              <w:rPr>
                <w:i/>
                <w:iCs/>
                <w:noProof/>
              </w:rPr>
              <w:t>PHP Manual</w:t>
            </w:r>
            <w:r w:rsidR="008A2FD1">
              <w:rPr>
                <w:noProof/>
              </w:rPr>
              <w:t>. Retrieved 3 5, 2012, from PHP: http://www.php.net/manual/en/</w:t>
            </w:r>
          </w:ins>
        </w:p>
        <w:p w:rsidR="008A2FD1" w:rsidRDefault="008A2FD1">
          <w:pPr>
            <w:pStyle w:val="Bibliography"/>
            <w:ind w:left="720" w:hanging="720"/>
            <w:rPr>
              <w:ins w:id="6318" w:author="John Benito" w:date="2013-06-13T14:17:00Z"/>
              <w:noProof/>
            </w:rPr>
          </w:pPr>
          <w:ins w:id="6319" w:author="John Benito" w:date="2013-06-13T14:17:00Z">
            <w:r>
              <w:rPr>
                <w:noProof/>
              </w:rPr>
              <w:t>Brueggeman, E. (n.d.). Retrieved 3 5, 2012, from The Website of Elliott Brueggeman : http://www.ebrueggeman.com/blog/integers-and-floating-numbers</w:t>
            </w:r>
          </w:ins>
        </w:p>
        <w:p w:rsidR="008A2FD1" w:rsidRDefault="008A2FD1">
          <w:pPr>
            <w:pStyle w:val="Bibliography"/>
            <w:ind w:left="720" w:hanging="720"/>
            <w:rPr>
              <w:ins w:id="6320" w:author="John Benito" w:date="2013-06-13T14:17:00Z"/>
              <w:noProof/>
            </w:rPr>
          </w:pPr>
          <w:ins w:id="6321" w:author="John Benito" w:date="2013-06-13T14:17:00Z">
            <w:r>
              <w:rPr>
                <w:i/>
                <w:iCs/>
                <w:noProof/>
              </w:rPr>
              <w:t>Enums for Python (Python recipe)</w:t>
            </w:r>
            <w:r>
              <w:rPr>
                <w:noProof/>
              </w:rPr>
              <w:t>. (n.d.). Retrieved from ActiveState: http://code.activestate.com/recipes/67107/</w:t>
            </w:r>
          </w:ins>
        </w:p>
        <w:p w:rsidR="008A2FD1" w:rsidRDefault="008A2FD1">
          <w:pPr>
            <w:pStyle w:val="Bibliography"/>
            <w:ind w:left="720" w:hanging="720"/>
            <w:rPr>
              <w:ins w:id="6322" w:author="John Benito" w:date="2013-06-13T14:17:00Z"/>
              <w:noProof/>
            </w:rPr>
          </w:pPr>
          <w:ins w:id="6323" w:author="John Benito" w:date="2013-06-13T14:17:00Z">
            <w:r>
              <w:rPr>
                <w:noProof/>
              </w:rPr>
              <w:t xml:space="preserve">Goleman, S. (n.d.). </w:t>
            </w:r>
            <w:r>
              <w:rPr>
                <w:i/>
                <w:iCs/>
                <w:noProof/>
              </w:rPr>
              <w:t>Extension Writing Part I: Introduction to PHP and Zend</w:t>
            </w:r>
            <w:r>
              <w:rPr>
                <w:noProof/>
              </w:rPr>
              <w:t>. Retrieved 5 5, 12, from Zend Developer Zone: http://devzone.zend.com/303/extension-writing-part-i-introduction-to-php-and-zend/</w:t>
            </w:r>
          </w:ins>
        </w:p>
        <w:p w:rsidR="008A2FD1" w:rsidRDefault="008A2FD1">
          <w:pPr>
            <w:pStyle w:val="Bibliography"/>
            <w:ind w:left="720" w:hanging="720"/>
            <w:rPr>
              <w:ins w:id="6324" w:author="John Benito" w:date="2013-06-13T14:17:00Z"/>
              <w:noProof/>
            </w:rPr>
          </w:pPr>
          <w:ins w:id="6325" w:author="John Benito" w:date="2013-06-13T14:17:00Z">
            <w:r>
              <w:rPr>
                <w:noProof/>
              </w:rPr>
              <w:t xml:space="preserve">Isaac, A. G. (2010, 06 23). </w:t>
            </w:r>
            <w:r>
              <w:rPr>
                <w:i/>
                <w:iCs/>
                <w:noProof/>
              </w:rPr>
              <w:t>Python Introduction</w:t>
            </w:r>
            <w:r>
              <w:rPr>
                <w:noProof/>
              </w:rPr>
              <w:t>. Retrieved 05 12, 2011, from https://subversion.american.edu/aisaac/notes/python4class.xhtml#introduction-to-the-interpreter</w:t>
            </w:r>
          </w:ins>
        </w:p>
        <w:p w:rsidR="008A2FD1" w:rsidRDefault="008A2FD1">
          <w:pPr>
            <w:pStyle w:val="Bibliography"/>
            <w:ind w:left="720" w:hanging="720"/>
            <w:rPr>
              <w:ins w:id="6326" w:author="John Benito" w:date="2013-06-13T14:17:00Z"/>
              <w:noProof/>
            </w:rPr>
          </w:pPr>
          <w:ins w:id="6327" w:author="John Benito" w:date="2013-06-13T14:17:00Z">
            <w:r>
              <w:rPr>
                <w:noProof/>
              </w:rPr>
              <w:t xml:space="preserve">Lutz, M. (2009). </w:t>
            </w:r>
            <w:r>
              <w:rPr>
                <w:i/>
                <w:iCs/>
                <w:noProof/>
              </w:rPr>
              <w:t>Learning Python.</w:t>
            </w:r>
            <w:r>
              <w:rPr>
                <w:noProof/>
              </w:rPr>
              <w:t xml:space="preserve"> Sebastopol, CA: O'Reilly Media, Inc.</w:t>
            </w:r>
          </w:ins>
        </w:p>
        <w:p w:rsidR="008A2FD1" w:rsidRDefault="008A2FD1">
          <w:pPr>
            <w:pStyle w:val="Bibliography"/>
            <w:ind w:left="720" w:hanging="720"/>
            <w:rPr>
              <w:ins w:id="6328" w:author="John Benito" w:date="2013-06-13T14:17:00Z"/>
              <w:noProof/>
            </w:rPr>
          </w:pPr>
          <w:ins w:id="6329" w:author="John Benito" w:date="2013-06-13T14:17:00Z">
            <w:r>
              <w:rPr>
                <w:noProof/>
              </w:rPr>
              <w:t xml:space="preserve">Lutz, M. (2011). </w:t>
            </w:r>
            <w:r>
              <w:rPr>
                <w:i/>
                <w:iCs/>
                <w:noProof/>
              </w:rPr>
              <w:t>Programming Python.</w:t>
            </w:r>
            <w:r>
              <w:rPr>
                <w:noProof/>
              </w:rPr>
              <w:t xml:space="preserve"> Sebastopol, CA: O'Reilly Media, Inc.</w:t>
            </w:r>
          </w:ins>
        </w:p>
        <w:p w:rsidR="008A2FD1" w:rsidRDefault="008A2FD1">
          <w:pPr>
            <w:pStyle w:val="Bibliography"/>
            <w:ind w:left="720" w:hanging="720"/>
            <w:rPr>
              <w:ins w:id="6330" w:author="John Benito" w:date="2013-06-13T14:17:00Z"/>
              <w:noProof/>
            </w:rPr>
          </w:pPr>
          <w:ins w:id="6331" w:author="John Benito" w:date="2013-06-13T14:17:00Z">
            <w:r>
              <w:rPr>
                <w:noProof/>
              </w:rPr>
              <w:t xml:space="preserve">Martelli, A. (2006). </w:t>
            </w:r>
            <w:r>
              <w:rPr>
                <w:i/>
                <w:iCs/>
                <w:noProof/>
              </w:rPr>
              <w:t>Python in a Nutshell.</w:t>
            </w:r>
            <w:r>
              <w:rPr>
                <w:noProof/>
              </w:rPr>
              <w:t xml:space="preserve"> Sebastopol, CA: O'Reilly Media, Inc.</w:t>
            </w:r>
          </w:ins>
        </w:p>
        <w:p w:rsidR="008A2FD1" w:rsidRDefault="008A2FD1">
          <w:pPr>
            <w:pStyle w:val="Bibliography"/>
            <w:ind w:left="720" w:hanging="720"/>
            <w:rPr>
              <w:ins w:id="6332" w:author="John Benito" w:date="2013-06-13T14:17:00Z"/>
              <w:noProof/>
            </w:rPr>
          </w:pPr>
          <w:ins w:id="6333" w:author="John Benito" w:date="2013-06-13T14:17:00Z">
            <w:r>
              <w:rPr>
                <w:noProof/>
              </w:rPr>
              <w:t xml:space="preserve">Norwak, H. (n.d.). </w:t>
            </w:r>
            <w:r>
              <w:rPr>
                <w:i/>
                <w:iCs/>
                <w:noProof/>
              </w:rPr>
              <w:t>10 Python Pitfalls</w:t>
            </w:r>
            <w:r>
              <w:rPr>
                <w:noProof/>
              </w:rPr>
              <w:t>. Retrieved 05 13, 2011, from 10 Python Pitfalls: http://zephyrfalcon.org/labs/python_pitfalls.html</w:t>
            </w:r>
          </w:ins>
        </w:p>
        <w:p w:rsidR="008A2FD1" w:rsidRDefault="008A2FD1">
          <w:pPr>
            <w:pStyle w:val="Bibliography"/>
            <w:ind w:left="720" w:hanging="720"/>
            <w:rPr>
              <w:ins w:id="6334" w:author="John Benito" w:date="2013-06-13T14:17:00Z"/>
              <w:noProof/>
            </w:rPr>
          </w:pPr>
          <w:ins w:id="6335" w:author="John Benito" w:date="2013-06-13T14:17:00Z">
            <w:r>
              <w:rPr>
                <w:noProof/>
              </w:rPr>
              <w:t xml:space="preserve">Pilgrim, M. (2004). </w:t>
            </w:r>
            <w:r>
              <w:rPr>
                <w:i/>
                <w:iCs/>
                <w:noProof/>
              </w:rPr>
              <w:t>Dive Into Python.</w:t>
            </w:r>
          </w:ins>
        </w:p>
        <w:p w:rsidR="008A2FD1" w:rsidRDefault="008A2FD1">
          <w:pPr>
            <w:pStyle w:val="Bibliography"/>
            <w:ind w:left="720" w:hanging="720"/>
            <w:rPr>
              <w:ins w:id="6336" w:author="John Benito" w:date="2013-06-13T14:17:00Z"/>
              <w:noProof/>
            </w:rPr>
          </w:pPr>
          <w:ins w:id="6337" w:author="John Benito" w:date="2013-06-13T14:17:00Z">
            <w:r>
              <w:rPr>
                <w:i/>
                <w:iCs/>
                <w:noProof/>
              </w:rPr>
              <w:t>Python Gotchas</w:t>
            </w:r>
            <w:r>
              <w:rPr>
                <w:noProof/>
              </w:rPr>
              <w:t>. (n.d.). Retrieved from http://www.ferg.org/projects/python_gotchas.html</w:t>
            </w:r>
          </w:ins>
        </w:p>
        <w:p w:rsidR="008A2FD1" w:rsidRDefault="008A2FD1">
          <w:pPr>
            <w:pStyle w:val="Bibliography"/>
            <w:ind w:left="720" w:hanging="720"/>
            <w:rPr>
              <w:ins w:id="6338" w:author="John Benito" w:date="2013-06-13T14:17:00Z"/>
              <w:noProof/>
            </w:rPr>
          </w:pPr>
          <w:ins w:id="6339" w:author="John Benito" w:date="2013-06-13T14:17:00Z">
            <w:r>
              <w:rPr>
                <w:noProof/>
              </w:rPr>
              <w:t xml:space="preserve">source, G. (n.d.). </w:t>
            </w:r>
            <w:r>
              <w:rPr>
                <w:i/>
                <w:iCs/>
                <w:noProof/>
              </w:rPr>
              <w:t>Big List of Portabilty in Python</w:t>
            </w:r>
            <w:r>
              <w:rPr>
                <w:noProof/>
              </w:rPr>
              <w:t>. Retrieved 6 12, 2011, from stackoverflow: http://stackoverflow.com/questions/1883118/big-list-of-portability-in-python</w:t>
            </w:r>
          </w:ins>
        </w:p>
        <w:p w:rsidR="008A2FD1" w:rsidRDefault="008A2FD1">
          <w:pPr>
            <w:pStyle w:val="Bibliography"/>
            <w:ind w:left="720" w:hanging="720"/>
            <w:rPr>
              <w:ins w:id="6340" w:author="John Benito" w:date="2013-06-13T14:17:00Z"/>
              <w:noProof/>
            </w:rPr>
          </w:pPr>
          <w:ins w:id="6341" w:author="John Benito" w:date="2013-06-13T14:17:00Z">
            <w:r>
              <w:rPr>
                <w:i/>
                <w:iCs/>
                <w:noProof/>
              </w:rPr>
              <w:t>The Python Language Reference</w:t>
            </w:r>
            <w:r>
              <w:rPr>
                <w:noProof/>
              </w:rPr>
              <w:t>. (n.d.). Retrieved from python.org: http://docs.python.org/reference/index.html#reference-index</w:t>
            </w:r>
          </w:ins>
        </w:p>
        <w:p w:rsidR="008A2FD1" w:rsidRDefault="008A2FD1">
          <w:pPr>
            <w:pStyle w:val="Bibliography"/>
            <w:ind w:left="720" w:hanging="720"/>
            <w:rPr>
              <w:ins w:id="6342" w:author="John Benito" w:date="2013-06-13T14:17:00Z"/>
              <w:noProof/>
            </w:rPr>
          </w:pPr>
          <w:ins w:id="6343" w:author="John Benito" w:date="2013-06-13T14:17:00Z">
            <w:r>
              <w:rPr>
                <w:noProof/>
              </w:rPr>
              <w:t xml:space="preserve">Will Dietz, P. L. (n.d.). </w:t>
            </w:r>
            <w:r>
              <w:rPr>
                <w:i/>
                <w:iCs/>
                <w:noProof/>
              </w:rPr>
              <w:t>Understanding Integer Overﬂow in C/C++</w:t>
            </w:r>
            <w:r>
              <w:rPr>
                <w:noProof/>
              </w:rPr>
              <w:t>. Retrieved 3 5, 2012, from http://www.cs.utah.edu/~regehr/papers/overflow12.pdf</w:t>
            </w:r>
          </w:ins>
        </w:p>
        <w:p w:rsidR="00972083" w:rsidDel="008A2FD1" w:rsidRDefault="00972083">
          <w:pPr>
            <w:pStyle w:val="Bibliography"/>
            <w:ind w:left="720" w:hanging="720"/>
            <w:rPr>
              <w:del w:id="6344" w:author="John Benito" w:date="2013-06-13T14:17:00Z"/>
              <w:noProof/>
            </w:rPr>
          </w:pPr>
          <w:del w:id="6345" w:author="John Benito" w:date="2013-06-13T14:17:00Z">
            <w:r w:rsidDel="008A2FD1">
              <w:rPr>
                <w:noProof/>
              </w:rPr>
              <w:delText xml:space="preserve">Achour, M. (n.d.). </w:delText>
            </w:r>
            <w:r w:rsidDel="008A2FD1">
              <w:rPr>
                <w:i/>
                <w:iCs/>
                <w:noProof/>
              </w:rPr>
              <w:delText>PHP Manual</w:delText>
            </w:r>
            <w:r w:rsidDel="008A2FD1">
              <w:rPr>
                <w:noProof/>
              </w:rPr>
              <w:delText>. Retrieved 3 5, 2012, from PHP: http://www.php.net/manual/en/</w:delText>
            </w:r>
          </w:del>
        </w:p>
        <w:p w:rsidR="00972083" w:rsidDel="008A2FD1" w:rsidRDefault="00972083">
          <w:pPr>
            <w:pStyle w:val="Bibliography"/>
            <w:ind w:left="720" w:hanging="720"/>
            <w:rPr>
              <w:del w:id="6346" w:author="John Benito" w:date="2013-06-13T14:17:00Z"/>
              <w:noProof/>
            </w:rPr>
          </w:pPr>
          <w:del w:id="6347" w:author="John Benito" w:date="2013-06-13T14:17:00Z">
            <w:r w:rsidDel="008A2FD1">
              <w:rPr>
                <w:noProof/>
              </w:rPr>
              <w:delText>Brueggeman, E. (n.d.). Retrieved 3 5, 2012, from The Website of Elliott Brueggeman : http://www.ebrueggeman.com/blog/integers-and-floating-numbers</w:delText>
            </w:r>
          </w:del>
        </w:p>
        <w:p w:rsidR="00972083" w:rsidDel="008A2FD1" w:rsidRDefault="00972083">
          <w:pPr>
            <w:pStyle w:val="Bibliography"/>
            <w:ind w:left="720" w:hanging="720"/>
            <w:rPr>
              <w:del w:id="6348" w:author="John Benito" w:date="2013-06-13T14:17:00Z"/>
              <w:noProof/>
            </w:rPr>
          </w:pPr>
          <w:del w:id="6349" w:author="John Benito" w:date="2013-06-13T14:17:00Z">
            <w:r w:rsidDel="008A2FD1">
              <w:rPr>
                <w:i/>
                <w:iCs/>
                <w:noProof/>
              </w:rPr>
              <w:lastRenderedPageBreak/>
              <w:delText>Enums for Python (Python recipe)</w:delText>
            </w:r>
            <w:r w:rsidDel="008A2FD1">
              <w:rPr>
                <w:noProof/>
              </w:rPr>
              <w:delText>. (n.d.). Retrieved from ActiveState: http://code.activestate.com/recipes/67107/</w:delText>
            </w:r>
          </w:del>
        </w:p>
        <w:p w:rsidR="00972083" w:rsidDel="008A2FD1" w:rsidRDefault="00972083">
          <w:pPr>
            <w:pStyle w:val="Bibliography"/>
            <w:ind w:left="720" w:hanging="720"/>
            <w:rPr>
              <w:del w:id="6350" w:author="John Benito" w:date="2013-06-13T14:17:00Z"/>
              <w:noProof/>
            </w:rPr>
          </w:pPr>
          <w:del w:id="6351" w:author="John Benito" w:date="2013-06-13T14:17:00Z">
            <w:r w:rsidDel="008A2FD1">
              <w:rPr>
                <w:noProof/>
              </w:rPr>
              <w:delText xml:space="preserve">Goleman, S. (n.d.). </w:delText>
            </w:r>
            <w:r w:rsidDel="008A2FD1">
              <w:rPr>
                <w:i/>
                <w:iCs/>
                <w:noProof/>
              </w:rPr>
              <w:delText>Extension Writing Part I: Introduction to PHP and Zend</w:delText>
            </w:r>
            <w:r w:rsidDel="008A2FD1">
              <w:rPr>
                <w:noProof/>
              </w:rPr>
              <w:delText>. Retrieved 5 5, 12, from Zend Developer Zone: http://devzone.zend.com/303/extension-writing-part-i-introduction-to-php-and-zend/</w:delText>
            </w:r>
          </w:del>
        </w:p>
        <w:p w:rsidR="00972083" w:rsidDel="008A2FD1" w:rsidRDefault="00972083">
          <w:pPr>
            <w:pStyle w:val="Bibliography"/>
            <w:ind w:left="720" w:hanging="720"/>
            <w:rPr>
              <w:del w:id="6352" w:author="John Benito" w:date="2013-06-13T14:17:00Z"/>
              <w:noProof/>
            </w:rPr>
          </w:pPr>
          <w:del w:id="6353" w:author="John Benito" w:date="2013-06-13T14:17:00Z">
            <w:r w:rsidDel="008A2FD1">
              <w:rPr>
                <w:noProof/>
              </w:rPr>
              <w:delText xml:space="preserve">Isaac, A. G. (2010, 06 23). </w:delText>
            </w:r>
            <w:r w:rsidDel="008A2FD1">
              <w:rPr>
                <w:i/>
                <w:iCs/>
                <w:noProof/>
              </w:rPr>
              <w:delText>Python Introduction</w:delText>
            </w:r>
            <w:r w:rsidDel="008A2FD1">
              <w:rPr>
                <w:noProof/>
              </w:rPr>
              <w:delText>. Retrieved 05 12, 2011, from https://subversion.american.edu/aisaac/notes/python4class.xhtml#introduction-to-the-interpreter</w:delText>
            </w:r>
          </w:del>
        </w:p>
        <w:p w:rsidR="00972083" w:rsidDel="008A2FD1" w:rsidRDefault="00972083">
          <w:pPr>
            <w:pStyle w:val="Bibliography"/>
            <w:ind w:left="720" w:hanging="720"/>
            <w:rPr>
              <w:del w:id="6354" w:author="John Benito" w:date="2013-06-13T14:17:00Z"/>
              <w:noProof/>
            </w:rPr>
          </w:pPr>
          <w:del w:id="6355" w:author="John Benito" w:date="2013-06-13T14:17:00Z">
            <w:r w:rsidDel="008A2FD1">
              <w:rPr>
                <w:noProof/>
              </w:rPr>
              <w:delText xml:space="preserve">Lutz, M. (2009). </w:delText>
            </w:r>
            <w:r w:rsidDel="008A2FD1">
              <w:rPr>
                <w:i/>
                <w:iCs/>
                <w:noProof/>
              </w:rPr>
              <w:delText>Learning Python.</w:delText>
            </w:r>
            <w:r w:rsidDel="008A2FD1">
              <w:rPr>
                <w:noProof/>
              </w:rPr>
              <w:delText xml:space="preserve"> Sebastopol, CA: O'Reilly Media, Inc.</w:delText>
            </w:r>
          </w:del>
        </w:p>
        <w:p w:rsidR="00972083" w:rsidDel="008A2FD1" w:rsidRDefault="00972083">
          <w:pPr>
            <w:pStyle w:val="Bibliography"/>
            <w:ind w:left="720" w:hanging="720"/>
            <w:rPr>
              <w:del w:id="6356" w:author="John Benito" w:date="2013-06-13T14:17:00Z"/>
              <w:noProof/>
            </w:rPr>
          </w:pPr>
          <w:del w:id="6357" w:author="John Benito" w:date="2013-06-13T14:17:00Z">
            <w:r w:rsidDel="008A2FD1">
              <w:rPr>
                <w:noProof/>
              </w:rPr>
              <w:delText xml:space="preserve">Lutz, M. (2011). </w:delText>
            </w:r>
            <w:r w:rsidDel="008A2FD1">
              <w:rPr>
                <w:i/>
                <w:iCs/>
                <w:noProof/>
              </w:rPr>
              <w:delText>Programming Python.</w:delText>
            </w:r>
            <w:r w:rsidDel="008A2FD1">
              <w:rPr>
                <w:noProof/>
              </w:rPr>
              <w:delText xml:space="preserve"> Sebastopol, CA: O'Reilly Media, Inc.</w:delText>
            </w:r>
          </w:del>
        </w:p>
        <w:p w:rsidR="00972083" w:rsidDel="008A2FD1" w:rsidRDefault="00972083">
          <w:pPr>
            <w:pStyle w:val="Bibliography"/>
            <w:ind w:left="720" w:hanging="720"/>
            <w:rPr>
              <w:del w:id="6358" w:author="John Benito" w:date="2013-06-13T14:17:00Z"/>
              <w:noProof/>
            </w:rPr>
          </w:pPr>
          <w:del w:id="6359" w:author="John Benito" w:date="2013-06-13T14:17:00Z">
            <w:r w:rsidDel="008A2FD1">
              <w:rPr>
                <w:noProof/>
              </w:rPr>
              <w:delText xml:space="preserve">Martelli, A. (2006). </w:delText>
            </w:r>
            <w:r w:rsidDel="008A2FD1">
              <w:rPr>
                <w:i/>
                <w:iCs/>
                <w:noProof/>
              </w:rPr>
              <w:delText>Python in a Nutshell.</w:delText>
            </w:r>
            <w:r w:rsidDel="008A2FD1">
              <w:rPr>
                <w:noProof/>
              </w:rPr>
              <w:delText xml:space="preserve"> Sebastopol, CA: O'Reilly Media, Inc.</w:delText>
            </w:r>
          </w:del>
        </w:p>
        <w:p w:rsidR="00972083" w:rsidDel="008A2FD1" w:rsidRDefault="00972083">
          <w:pPr>
            <w:pStyle w:val="Bibliography"/>
            <w:ind w:left="720" w:hanging="720"/>
            <w:rPr>
              <w:del w:id="6360" w:author="John Benito" w:date="2013-06-13T14:17:00Z"/>
              <w:noProof/>
            </w:rPr>
          </w:pPr>
          <w:del w:id="6361" w:author="John Benito" w:date="2013-06-13T14:17:00Z">
            <w:r w:rsidDel="008A2FD1">
              <w:rPr>
                <w:noProof/>
              </w:rPr>
              <w:delText xml:space="preserve">Norwak, H. (n.d.). </w:delText>
            </w:r>
            <w:r w:rsidDel="008A2FD1">
              <w:rPr>
                <w:i/>
                <w:iCs/>
                <w:noProof/>
              </w:rPr>
              <w:delText>10 Python Pitfalls</w:delText>
            </w:r>
            <w:r w:rsidDel="008A2FD1">
              <w:rPr>
                <w:noProof/>
              </w:rPr>
              <w:delText>. Retrieved 05 13, 2011, from 10 Python Pitfalls: http://zephyrfalcon.org/labs/python_pitfalls.html</w:delText>
            </w:r>
          </w:del>
        </w:p>
        <w:p w:rsidR="00972083" w:rsidDel="008A2FD1" w:rsidRDefault="00972083">
          <w:pPr>
            <w:pStyle w:val="Bibliography"/>
            <w:ind w:left="720" w:hanging="720"/>
            <w:rPr>
              <w:del w:id="6362" w:author="John Benito" w:date="2013-06-13T14:17:00Z"/>
              <w:noProof/>
            </w:rPr>
          </w:pPr>
          <w:del w:id="6363" w:author="John Benito" w:date="2013-06-13T14:17:00Z">
            <w:r w:rsidDel="008A2FD1">
              <w:rPr>
                <w:noProof/>
              </w:rPr>
              <w:delText xml:space="preserve">Pilgrim, M. (2004). </w:delText>
            </w:r>
            <w:r w:rsidDel="008A2FD1">
              <w:rPr>
                <w:i/>
                <w:iCs/>
                <w:noProof/>
              </w:rPr>
              <w:delText>Dive Into Python.</w:delText>
            </w:r>
          </w:del>
        </w:p>
        <w:p w:rsidR="00972083" w:rsidDel="008A2FD1" w:rsidRDefault="00972083">
          <w:pPr>
            <w:pStyle w:val="Bibliography"/>
            <w:ind w:left="720" w:hanging="720"/>
            <w:rPr>
              <w:del w:id="6364" w:author="John Benito" w:date="2013-06-13T14:17:00Z"/>
              <w:noProof/>
            </w:rPr>
          </w:pPr>
          <w:del w:id="6365" w:author="John Benito" w:date="2013-06-13T14:17:00Z">
            <w:r w:rsidDel="008A2FD1">
              <w:rPr>
                <w:i/>
                <w:iCs/>
                <w:noProof/>
              </w:rPr>
              <w:delText>Python Gotchas</w:delText>
            </w:r>
            <w:r w:rsidDel="008A2FD1">
              <w:rPr>
                <w:noProof/>
              </w:rPr>
              <w:delText>. (n.d.). Retrieved from http://www.ferg.org/projects/python_gotchas.html</w:delText>
            </w:r>
          </w:del>
        </w:p>
        <w:p w:rsidR="00972083" w:rsidDel="008A2FD1" w:rsidRDefault="00972083">
          <w:pPr>
            <w:pStyle w:val="Bibliography"/>
            <w:ind w:left="720" w:hanging="720"/>
            <w:rPr>
              <w:del w:id="6366" w:author="John Benito" w:date="2013-06-13T14:17:00Z"/>
              <w:noProof/>
            </w:rPr>
          </w:pPr>
          <w:del w:id="6367" w:author="John Benito" w:date="2013-06-13T14:17:00Z">
            <w:r w:rsidDel="008A2FD1">
              <w:rPr>
                <w:noProof/>
              </w:rPr>
              <w:delText xml:space="preserve">source, G. (n.d.). </w:delText>
            </w:r>
            <w:r w:rsidDel="008A2FD1">
              <w:rPr>
                <w:i/>
                <w:iCs/>
                <w:noProof/>
              </w:rPr>
              <w:delText>Big List of Portabilty in Python</w:delText>
            </w:r>
            <w:r w:rsidDel="008A2FD1">
              <w:rPr>
                <w:noProof/>
              </w:rPr>
              <w:delText>. Retrieved 6 12, 2011, from stackoverflow: http://stackoverflow.com/questions/1883118/big-list-of-portability-in-python</w:delText>
            </w:r>
          </w:del>
        </w:p>
        <w:p w:rsidR="00972083" w:rsidDel="008A2FD1" w:rsidRDefault="00972083">
          <w:pPr>
            <w:pStyle w:val="Bibliography"/>
            <w:ind w:left="720" w:hanging="720"/>
            <w:rPr>
              <w:del w:id="6368" w:author="John Benito" w:date="2013-06-13T14:17:00Z"/>
              <w:noProof/>
            </w:rPr>
          </w:pPr>
          <w:del w:id="6369" w:author="John Benito" w:date="2013-06-13T14:17:00Z">
            <w:r w:rsidDel="008A2FD1">
              <w:rPr>
                <w:i/>
                <w:iCs/>
                <w:noProof/>
              </w:rPr>
              <w:delText>The Python Language Reference</w:delText>
            </w:r>
            <w:r w:rsidDel="008A2FD1">
              <w:rPr>
                <w:noProof/>
              </w:rPr>
              <w:delText>. (n.d.). Retrieved from python.org: http://docs.python.org/reference/index.html#reference-index</w:delText>
            </w:r>
          </w:del>
        </w:p>
        <w:p w:rsidR="00972083" w:rsidDel="008A2FD1" w:rsidRDefault="00972083">
          <w:pPr>
            <w:pStyle w:val="Bibliography"/>
            <w:ind w:left="720" w:hanging="720"/>
            <w:rPr>
              <w:del w:id="6370" w:author="John Benito" w:date="2013-06-13T14:17:00Z"/>
              <w:noProof/>
            </w:rPr>
          </w:pPr>
          <w:del w:id="6371" w:author="John Benito" w:date="2013-06-13T14:17:00Z">
            <w:r w:rsidDel="008A2FD1">
              <w:rPr>
                <w:noProof/>
              </w:rPr>
              <w:delText xml:space="preserve">Will Dietz, P. L. (n.d.). </w:delText>
            </w:r>
            <w:r w:rsidDel="008A2FD1">
              <w:rPr>
                <w:i/>
                <w:iCs/>
                <w:noProof/>
              </w:rPr>
              <w:delText>Understanding Integer Overﬂow in C/C++</w:delText>
            </w:r>
            <w:r w:rsidDel="008A2FD1">
              <w:rPr>
                <w:noProof/>
              </w:rPr>
              <w:delText>. Retrieved 3 5, 2012, from http://www.cs.utah.edu/~regehr/papers/overflow12.pdf</w:delText>
            </w:r>
          </w:del>
        </w:p>
        <w:p w:rsidR="0071177D" w:rsidRDefault="008D0DE2">
          <w:pPr>
            <w:pStyle w:val="Heading2"/>
            <w:rPr>
              <w:rFonts w:eastAsia="Times New Roman"/>
            </w:rPr>
          </w:pPr>
          <w:r w:rsidRPr="008D0DE2">
            <w:rPr>
              <w:rFonts w:eastAsia="Times New Roman"/>
              <w:bCs/>
            </w:rPr>
            <w:fldChar w:fldCharType="end"/>
          </w:r>
        </w:p>
      </w:sdtContent>
    </w:sdt>
    <w:p w:rsidR="008D0DE2" w:rsidRPr="00B13ECD" w:rsidRDefault="006A257A" w:rsidP="00B13ECD">
      <w:pPr>
        <w:pStyle w:val="Heading2"/>
        <w:rPr>
          <w:rFonts w:eastAsia="Times New Roman"/>
          <w:b w:val="0"/>
        </w:rPr>
      </w:pPr>
      <w:bookmarkStart w:id="6372" w:name="_Toc358896778"/>
      <w:r>
        <w:rPr>
          <w:rFonts w:eastAsia="Times New Roman"/>
          <w:bCs/>
        </w:rPr>
        <w:t>H</w:t>
      </w:r>
      <w:r w:rsidR="008D0DE2" w:rsidRPr="008D0DE2">
        <w:rPr>
          <w:rFonts w:eastAsia="Times New Roman"/>
          <w:bCs/>
        </w:rPr>
        <w:t>.2</w:t>
      </w:r>
      <w:r w:rsidR="00142882">
        <w:rPr>
          <w:rFonts w:eastAsia="Times New Roman"/>
          <w:bCs/>
        </w:rPr>
        <w:t xml:space="preserve"> </w:t>
      </w:r>
      <w:r w:rsidR="008D0DE2" w:rsidRPr="008D0DE2">
        <w:rPr>
          <w:rFonts w:eastAsia="Times New Roman"/>
          <w:bCs/>
        </w:rPr>
        <w:t>General Terminology and Concepts</w:t>
      </w:r>
      <w:bookmarkEnd w:id="6372"/>
    </w:p>
    <w:p w:rsidR="008D0DE2" w:rsidRDefault="006A257A" w:rsidP="00B13ECD">
      <w:pPr>
        <w:pStyle w:val="Heading3"/>
        <w:rPr>
          <w:rFonts w:eastAsia="Times New Roman"/>
        </w:rPr>
      </w:pPr>
      <w:r>
        <w:rPr>
          <w:rFonts w:eastAsia="Times New Roman"/>
        </w:rPr>
        <w:t>H</w:t>
      </w:r>
      <w:r w:rsidR="008D0DE2" w:rsidRPr="008D0DE2">
        <w:rPr>
          <w:rFonts w:eastAsia="Times New Roman"/>
        </w:rPr>
        <w:t>.2.1</w:t>
      </w:r>
      <w:r w:rsidR="00142882">
        <w:rPr>
          <w:rFonts w:eastAsia="Times New Roman"/>
        </w:rPr>
        <w:t xml:space="preserve"> </w:t>
      </w:r>
      <w:r w:rsidR="008D0DE2" w:rsidRPr="008D0DE2">
        <w:rPr>
          <w:rFonts w:eastAsia="Times New Roman"/>
        </w:rPr>
        <w:t>General Terminology</w:t>
      </w:r>
    </w:p>
    <w:p w:rsidR="00455B32" w:rsidRDefault="00455B32" w:rsidP="00455B32">
      <w:r w:rsidRPr="006E2F24">
        <w:rPr>
          <w:i/>
          <w:u w:val="single"/>
        </w:rPr>
        <w:t>Assignment statement</w:t>
      </w:r>
      <w:r>
        <w:t xml:space="preserve">: Used to create (or rebind) a variable to an object. The simple syntax is </w:t>
      </w:r>
      <w:r w:rsidRPr="006E2F24">
        <w:rPr>
          <w:rFonts w:ascii="Courier New" w:hAnsi="Courier New" w:cs="Courier New"/>
        </w:rPr>
        <w:t>$a=$b</w:t>
      </w:r>
      <w:r>
        <w:t xml:space="preserve">, the augmented syntax applies an operator at assignment time (for example, </w:t>
      </w:r>
      <w:r w:rsidRPr="006E2F24">
        <w:rPr>
          <w:rFonts w:ascii="Courier New" w:hAnsi="Courier New" w:cs="Courier New"/>
        </w:rPr>
        <w:t>$a += 1</w:t>
      </w:r>
      <w:r>
        <w:t xml:space="preserve">) and therefore cannot create a variable since it operates using the current value referenced by a variable.  Other syntaxes support multiple targets (for example, </w:t>
      </w:r>
      <w:r w:rsidRPr="006E2F24">
        <w:rPr>
          <w:rFonts w:ascii="Courier New" w:hAnsi="Courier New" w:cs="Courier New"/>
        </w:rPr>
        <w:t>$x = $y = $z = 1</w:t>
      </w:r>
      <w:r>
        <w:t>).</w:t>
      </w:r>
    </w:p>
    <w:p w:rsidR="00455B32" w:rsidRDefault="00455B32" w:rsidP="00455B32">
      <w:r w:rsidRPr="006E2F24">
        <w:rPr>
          <w:i/>
          <w:u w:val="single"/>
        </w:rPr>
        <w:t>Autoloading</w:t>
      </w:r>
      <w:r>
        <w:t>: The ability to load required include at run-time.</w:t>
      </w:r>
    </w:p>
    <w:p w:rsidR="00455B32" w:rsidRDefault="00455B32" w:rsidP="00455B32">
      <w:r w:rsidRPr="006E2F24">
        <w:rPr>
          <w:i/>
          <w:u w:val="single"/>
        </w:rPr>
        <w:t>Body</w:t>
      </w:r>
      <w:r>
        <w:t>: The portion of a compound statement that follows the header. It may contain other compound (nested) statements.</w:t>
      </w:r>
    </w:p>
    <w:p w:rsidR="00455B32" w:rsidRDefault="00455B32" w:rsidP="00455B32">
      <w:r w:rsidRPr="006E2F24">
        <w:rPr>
          <w:i/>
          <w:u w:val="single"/>
        </w:rPr>
        <w:lastRenderedPageBreak/>
        <w:t>Boolean</w:t>
      </w:r>
      <w:r>
        <w:t>: A truth value where True equivalences to any non-zero value and False equivalences to zero.  Commonly expressed numerically as 1 (true), or 0 (false) but referenced as True and False.</w:t>
      </w:r>
    </w:p>
    <w:p w:rsidR="00455B32" w:rsidRDefault="00455B32" w:rsidP="00455B32">
      <w:r w:rsidRPr="006E2F24">
        <w:rPr>
          <w:i/>
          <w:u w:val="single"/>
        </w:rPr>
        <w:t>Comment</w:t>
      </w:r>
      <w:r>
        <w:t>: There are numerous ways to comment in PHP but in this annex comments are preceded by a double slash symbol “</w:t>
      </w:r>
      <w:r w:rsidRPr="006E2F24">
        <w:rPr>
          <w:rFonts w:ascii="Courier New" w:hAnsi="Courier New" w:cs="Courier New"/>
        </w:rPr>
        <w:t>//</w:t>
      </w:r>
      <w:r>
        <w:t>”.</w:t>
      </w:r>
    </w:p>
    <w:p w:rsidR="00455B32" w:rsidRDefault="00455B32" w:rsidP="00455B32">
      <w:r w:rsidRPr="006E2F24">
        <w:rPr>
          <w:i/>
          <w:u w:val="single"/>
        </w:rPr>
        <w:t>Garbage collection</w:t>
      </w:r>
      <w:r>
        <w:t xml:space="preserve">: The process by which the memory used by unreferenced object and their namespaces is reclaimed. </w:t>
      </w:r>
    </w:p>
    <w:p w:rsidR="00455B32" w:rsidRDefault="00455B32" w:rsidP="00455B32">
      <w:r w:rsidRPr="006E2F24">
        <w:rPr>
          <w:i/>
          <w:u w:val="single"/>
        </w:rPr>
        <w:t>Interpolation</w:t>
      </w:r>
      <w:r>
        <w:t>: The substitution of the value of a variable’s value when a double quoted string is evaluated.</w:t>
      </w:r>
    </w:p>
    <w:p w:rsidR="00455B32" w:rsidRPr="00B13ECD" w:rsidRDefault="00455B32" w:rsidP="00B13ECD">
      <w:r w:rsidRPr="006E2F24">
        <w:rPr>
          <w:i/>
          <w:u w:val="single"/>
        </w:rPr>
        <w:t>Type Juggling</w:t>
      </w:r>
      <w:r>
        <w:t>: Implicit casting of a value from one type to another.</w:t>
      </w:r>
    </w:p>
    <w:p w:rsidR="008D0DE2" w:rsidRPr="008D0DE2" w:rsidRDefault="006A257A" w:rsidP="00B13ECD">
      <w:pPr>
        <w:pStyle w:val="Heading3"/>
        <w:rPr>
          <w:rFonts w:eastAsia="Times New Roman"/>
        </w:rPr>
      </w:pPr>
      <w:bookmarkStart w:id="6373" w:name="_Ref295242198"/>
      <w:bookmarkStart w:id="6374" w:name="_Ref292983194"/>
      <w:r>
        <w:rPr>
          <w:rFonts w:eastAsia="Times New Roman"/>
        </w:rPr>
        <w:t>H</w:t>
      </w:r>
      <w:r w:rsidR="008D0DE2" w:rsidRPr="008D0DE2">
        <w:rPr>
          <w:rFonts w:eastAsia="Times New Roman"/>
        </w:rPr>
        <w:t>.2.2</w:t>
      </w:r>
      <w:r w:rsidR="00142882">
        <w:rPr>
          <w:rFonts w:eastAsia="Times New Roman"/>
        </w:rPr>
        <w:t xml:space="preserve"> </w:t>
      </w:r>
      <w:r w:rsidR="008D0DE2" w:rsidRPr="008D0DE2">
        <w:rPr>
          <w:rFonts w:eastAsia="Times New Roman"/>
        </w:rPr>
        <w:t>Key Concepts</w:t>
      </w:r>
      <w:bookmarkEnd w:id="6373"/>
    </w:p>
    <w:p w:rsidR="008D0DE2" w:rsidRPr="008D0DE2" w:rsidRDefault="008D0DE2" w:rsidP="00B13ECD">
      <w:pPr>
        <w:rPr>
          <w:rFonts w:eastAsia="Times New Roman"/>
        </w:rPr>
      </w:pPr>
      <w:r w:rsidRPr="008D0DE2">
        <w:rPr>
          <w:rFonts w:eastAsia="Times New Roman"/>
        </w:rPr>
        <w:t>The key concepts discussed in this section are not entirely unique to PHP but they are implemented in PHP in ways that are not intuitive to new and experienced programmers alike.</w:t>
      </w:r>
    </w:p>
    <w:p w:rsidR="008D0DE2" w:rsidRPr="008D0DE2" w:rsidRDefault="008D0DE2" w:rsidP="008D0DE2">
      <w:pPr>
        <w:widowControl w:val="0"/>
        <w:suppressLineNumbers/>
        <w:overflowPunct w:val="0"/>
        <w:adjustRightInd w:val="0"/>
        <w:spacing w:after="120"/>
        <w:rPr>
          <w:rFonts w:ascii="Calibri" w:eastAsia="Times New Roman" w:hAnsi="Calibri" w:cs="Calibri"/>
          <w:b/>
          <w:kern w:val="28"/>
          <w:u w:val="single"/>
        </w:rPr>
      </w:pPr>
      <w:r w:rsidRPr="008D0DE2">
        <w:rPr>
          <w:rFonts w:ascii="Calibri" w:eastAsia="Times New Roman" w:hAnsi="Calibri" w:cs="Calibri"/>
          <w:b/>
          <w:kern w:val="28"/>
          <w:u w:val="single"/>
        </w:rPr>
        <w:t>Single-Quoted String versus Double-Quoted Strings</w:t>
      </w:r>
    </w:p>
    <w:p w:rsidR="008D0DE2" w:rsidRPr="008D0DE2" w:rsidRDefault="008D0DE2" w:rsidP="00B13ECD">
      <w:pPr>
        <w:rPr>
          <w:rFonts w:eastAsia="Times New Roman"/>
        </w:rPr>
      </w:pPr>
      <w:r w:rsidRPr="008D0DE2">
        <w:rPr>
          <w:rFonts w:eastAsia="Times New Roman"/>
        </w:rPr>
        <w:t xml:space="preserve">PHP allows the use of single or double quotes to bound strings. The least powerful way is to use single-quoted strings which do not have their variables interpolated. The more powerful way is to use double-quoted strings which </w:t>
      </w:r>
      <w:r w:rsidRPr="008D0DE2">
        <w:rPr>
          <w:rFonts w:eastAsia="Times New Roman"/>
          <w:i/>
        </w:rPr>
        <w:t>do</w:t>
      </w:r>
      <w:r w:rsidRPr="008D0DE2">
        <w:rPr>
          <w:rFonts w:eastAsia="Times New Roman"/>
        </w:rPr>
        <w:t xml:space="preserve"> have their variables interpolated as shown below:</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 = 'Red';</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 = '$a';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$c = "$a";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echo "\$a=", $a, "\n\$b=", $b, "\n\$c=", $c;</w:t>
      </w:r>
    </w:p>
    <w:p w:rsidR="008D0DE2" w:rsidRPr="008D0DE2" w:rsidRDefault="008D0DE2" w:rsidP="00B13ECD">
      <w:pPr>
        <w:ind w:left="403"/>
        <w:rPr>
          <w:rFonts w:eastAsia="Times New Roman"/>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The code above will print: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$a=Red</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$b=$a</w:t>
      </w:r>
    </w:p>
    <w:p w:rsidR="008D0DE2" w:rsidRPr="008D0DE2" w:rsidRDefault="008D0DE2" w:rsidP="00B13ECD">
      <w:pPr>
        <w:ind w:left="403"/>
        <w:rPr>
          <w:rFonts w:eastAsia="Times New Roman"/>
          <w:lang w:val="en-GB"/>
        </w:rPr>
      </w:pPr>
      <w:r w:rsidRPr="00B13ECD">
        <w:rPr>
          <w:rFonts w:ascii="Courier New" w:eastAsia="Times New Roman" w:hAnsi="Courier New" w:cs="Courier New"/>
          <w:lang w:val="en-GB"/>
        </w:rPr>
        <w:t>$c=Red</w:t>
      </w:r>
    </w:p>
    <w:p w:rsidR="008D0DE2" w:rsidRPr="008D0DE2" w:rsidRDefault="008D0DE2" w:rsidP="00B13ECD">
      <w:pPr>
        <w:rPr>
          <w:rFonts w:eastAsia="Times New Roman"/>
        </w:rPr>
      </w:pPr>
      <w:r w:rsidRPr="008D0DE2">
        <w:rPr>
          <w:rFonts w:eastAsia="Times New Roman"/>
        </w:rPr>
        <w:t xml:space="preserve">Note that the </w:t>
      </w:r>
      <w:r w:rsidRPr="00B13ECD">
        <w:rPr>
          <w:rFonts w:ascii="Courier New" w:eastAsia="Times New Roman" w:hAnsi="Courier New" w:cs="Courier New"/>
        </w:rPr>
        <w:t>\</w:t>
      </w:r>
      <w:r w:rsidRPr="008D0DE2">
        <w:rPr>
          <w:rFonts w:eastAsia="Times New Roman"/>
        </w:rPr>
        <w:t xml:space="preserve"> in front of each doubled-quoted string in the </w:t>
      </w:r>
      <w:r w:rsidRPr="008D0DE2">
        <w:rPr>
          <w:rFonts w:ascii="Courier New" w:eastAsia="Times New Roman" w:hAnsi="Courier New" w:cs="Courier New"/>
          <w:lang w:val="en-GB"/>
        </w:rPr>
        <w:t>echo</w:t>
      </w:r>
      <w:r w:rsidRPr="008D0DE2">
        <w:rPr>
          <w:rFonts w:eastAsia="Times New Roman"/>
        </w:rPr>
        <w:t xml:space="preserve"> statement escapes the interpolation of the variable.</w:t>
      </w:r>
    </w:p>
    <w:p w:rsidR="008D0DE2" w:rsidRPr="008D0DE2" w:rsidRDefault="008D0DE2" w:rsidP="008D0DE2">
      <w:pPr>
        <w:widowControl w:val="0"/>
        <w:suppressLineNumbers/>
        <w:overflowPunct w:val="0"/>
        <w:adjustRightInd w:val="0"/>
        <w:spacing w:after="120"/>
        <w:rPr>
          <w:rFonts w:ascii="Calibri" w:eastAsia="Times New Roman" w:hAnsi="Calibri" w:cs="Calibri"/>
          <w:b/>
          <w:kern w:val="28"/>
          <w:u w:val="single"/>
        </w:rPr>
      </w:pPr>
      <w:r w:rsidRPr="008D0DE2">
        <w:rPr>
          <w:rFonts w:ascii="Calibri" w:eastAsia="Times New Roman" w:hAnsi="Calibri" w:cs="Calibri"/>
          <w:b/>
          <w:kern w:val="28"/>
          <w:u w:val="single"/>
        </w:rPr>
        <w:t>Alternate Coding Styles</w:t>
      </w:r>
    </w:p>
    <w:p w:rsidR="008D0DE2" w:rsidRPr="008D0DE2" w:rsidRDefault="008D0DE2" w:rsidP="00B13ECD">
      <w:pPr>
        <w:rPr>
          <w:rFonts w:eastAsia="Times New Roman"/>
        </w:rPr>
      </w:pPr>
      <w:r w:rsidRPr="008D0DE2">
        <w:rPr>
          <w:rFonts w:eastAsia="Times New Roman"/>
        </w:rPr>
        <w:t>PHP provides two different ways to code blocks for loops and flow-control statements:</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 =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r w:rsidR="00820AD1">
        <w:rPr>
          <w:rFonts w:ascii="Courier New" w:eastAsia="Times New Roman" w:hAnsi="Courier New" w:cs="Courier New"/>
          <w:lang w:val="en-GB"/>
        </w:rPr>
        <w:t xml:space="preserve"> </w:t>
      </w:r>
      <w:r w:rsidRPr="00B13ECD">
        <w:rPr>
          <w:rFonts w:ascii="Courier New" w:eastAsia="Times New Roman" w:hAnsi="Courier New" w:cs="Courier New"/>
          <w:i/>
          <w:lang w:val="en-GB"/>
        </w:rPr>
        <w:t>Style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if ($a !== 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is non-zero';</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else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lastRenderedPageBreak/>
        <w:t xml:space="preserve">  echo '$a is zero';</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r w:rsidR="00820AD1">
        <w:rPr>
          <w:rFonts w:ascii="Courier New" w:eastAsia="Times New Roman" w:hAnsi="Courier New" w:cs="Courier New"/>
          <w:lang w:val="en-GB"/>
        </w:rPr>
        <w:t xml:space="preserve"> </w:t>
      </w:r>
      <w:r w:rsidRPr="00B13ECD">
        <w:rPr>
          <w:rFonts w:ascii="Courier New" w:eastAsia="Times New Roman" w:hAnsi="Courier New" w:cs="Courier New"/>
          <w:i/>
          <w:lang w:val="en-GB"/>
        </w:rPr>
        <w:t>Style #2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if ($a !== 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 $a is still non-zero';</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else: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is zero';</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endif;</w:t>
      </w:r>
    </w:p>
    <w:p w:rsidR="00B20DB0"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B13ECD" w:rsidRDefault="008D0DE2" w:rsidP="00B13ECD">
      <w:pPr>
        <w:rPr>
          <w:rFonts w:ascii="Courier New" w:eastAsia="Times New Roman" w:hAnsi="Courier New" w:cs="Courier New"/>
          <w:lang w:val="en-GB"/>
        </w:rPr>
      </w:pPr>
      <w:r w:rsidRPr="008D0DE2">
        <w:rPr>
          <w:rFonts w:eastAsia="Times New Roman"/>
        </w:rPr>
        <w:t xml:space="preserve">Either syntax has the same result. The first is the more common syntax, the second syntax requires a keyword to end the block (in this case the </w:t>
      </w:r>
      <w:r w:rsidRPr="008D0DE2">
        <w:rPr>
          <w:rFonts w:ascii="Courier New" w:eastAsia="Times New Roman" w:hAnsi="Courier New" w:cs="Courier New"/>
          <w:lang w:val="en-GB"/>
        </w:rPr>
        <w:t>endif</w:t>
      </w:r>
      <w:r w:rsidRPr="008D0DE2">
        <w:rPr>
          <w:rFonts w:eastAsia="Times New Roman"/>
        </w:rPr>
        <w:t>). In either syntax the use of curly braces (</w:t>
      </w:r>
      <w:r w:rsidRPr="008D0DE2">
        <w:rPr>
          <w:rFonts w:ascii="Courier New" w:eastAsia="Times New Roman" w:hAnsi="Courier New" w:cs="Courier New"/>
          <w:lang w:val="en-GB"/>
        </w:rPr>
        <w:t>{}</w:t>
      </w:r>
      <w:r w:rsidRPr="008D0DE2">
        <w:rPr>
          <w:rFonts w:eastAsia="Times New Roman"/>
        </w:rPr>
        <w:t>) is required when more than one statement is in the block.</w:t>
      </w:r>
    </w:p>
    <w:p w:rsidR="008D0DE2" w:rsidRPr="008D0DE2" w:rsidRDefault="006A257A" w:rsidP="00B13ECD">
      <w:pPr>
        <w:pStyle w:val="Heading2"/>
        <w:rPr>
          <w:rFonts w:eastAsia="Times New Roman"/>
        </w:rPr>
      </w:pPr>
      <w:bookmarkStart w:id="6375" w:name="_Ref294977778"/>
      <w:bookmarkStart w:id="6376" w:name="_Toc358896779"/>
      <w:r>
        <w:rPr>
          <w:rFonts w:eastAsia="Times New Roman"/>
        </w:rPr>
        <w:t>H</w:t>
      </w:r>
      <w:r w:rsidR="008D0DE2" w:rsidRPr="008D0DE2">
        <w:rPr>
          <w:rFonts w:eastAsia="Times New Roman"/>
        </w:rPr>
        <w:t>.3</w:t>
      </w:r>
      <w:r w:rsidR="00142882">
        <w:rPr>
          <w:rFonts w:eastAsia="Times New Roman"/>
        </w:rPr>
        <w:t xml:space="preserve"> </w:t>
      </w:r>
      <w:r w:rsidR="008D0DE2" w:rsidRPr="008D0DE2">
        <w:rPr>
          <w:rFonts w:eastAsia="Times New Roman"/>
        </w:rPr>
        <w:t>Type System [IHN]</w:t>
      </w:r>
      <w:bookmarkEnd w:id="6374"/>
      <w:bookmarkEnd w:id="6375"/>
      <w:bookmarkEnd w:id="6376"/>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has a dynamically typed system in which variables are assigned a type at runtime. PHP is also a weakly typed language with no support for explicitly declaring types. A variable’s type is determined at runtime by the value assigned to it: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&lt;?php $a = 1; // </w:t>
      </w:r>
      <w:r w:rsidRPr="00B13ECD">
        <w:rPr>
          <w:rFonts w:ascii="Courier New" w:eastAsia="Times New Roman" w:hAnsi="Courier New" w:cs="Courier New"/>
          <w:i/>
        </w:rPr>
        <w:t>$a is an integer</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$a = 'x';     // </w:t>
      </w:r>
      <w:r w:rsidRPr="00B13ECD">
        <w:rPr>
          <w:rFonts w:ascii="Courier New" w:eastAsia="Times New Roman" w:hAnsi="Courier New" w:cs="Courier New"/>
          <w:i/>
        </w:rPr>
        <w:t>$a is now a string</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$a = 1.5;     // </w:t>
      </w:r>
      <w:r w:rsidRPr="00B13ECD">
        <w:rPr>
          <w:rFonts w:ascii="Courier New" w:eastAsia="Times New Roman" w:hAnsi="Courier New" w:cs="Courier New"/>
          <w:i/>
        </w:rPr>
        <w:t>$a is now a floating point number</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$b = $a;      // </w:t>
      </w:r>
      <w:r w:rsidRPr="00B13ECD">
        <w:rPr>
          <w:rFonts w:ascii="Courier New" w:eastAsia="Times New Roman" w:hAnsi="Courier New" w:cs="Courier New"/>
          <w:i/>
        </w:rPr>
        <w:t>$b is a floating point number</w:t>
      </w:r>
    </w:p>
    <w:p w:rsidR="008D0DE2" w:rsidRPr="008D0DE2" w:rsidRDefault="008D0DE2" w:rsidP="00B13ECD">
      <w:pPr>
        <w:ind w:left="403"/>
        <w:rPr>
          <w:rFonts w:eastAsia="Times New Roman"/>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PHP provides the ability to dynamically create variables when they are first assigned a value. In fact, assignment is the only way to bring a variable into existence. The type of a variable can also change at any time.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&lt;?php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$a = 'alpha'; // </w:t>
      </w:r>
      <w:r w:rsidRPr="00B13ECD">
        <w:rPr>
          <w:rFonts w:ascii="Courier New" w:eastAsia="Times New Roman" w:hAnsi="Courier New" w:cs="Courier New"/>
          <w:i/>
        </w:rPr>
        <w:t>assignment to a string</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 "$a\n"; alpha</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1.234;</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 "$a\n"; 1.234</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unset($a); // </w:t>
      </w:r>
      <w:r w:rsidRPr="00B13ECD">
        <w:rPr>
          <w:rFonts w:ascii="Courier New" w:eastAsia="Times New Roman" w:hAnsi="Courier New" w:cs="Courier New"/>
          <w:i/>
        </w:rPr>
        <w:t>remove the variable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print $a; // </w:t>
      </w:r>
      <w:r w:rsidRPr="00B13ECD">
        <w:rPr>
          <w:rFonts w:ascii="Courier New" w:eastAsia="Times New Roman" w:hAnsi="Courier New" w:cs="Courier New"/>
          <w:i/>
        </w:rPr>
        <w:t>PHP notice: undefined variable</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 xml:space="preserve">The PHP language, by design, allows for dynamic binding and rebinding of variables which can change a variable’s type. Because PHP performs a syntactic analysis and not a semantic analysis and because of the dynamic way in which variables are brought into a program at run-time, PHP cannot warn that a variable is referenced but never assigned a value. The following code illustrates that </w:t>
      </w:r>
      <w:r w:rsidRPr="008D0DE2">
        <w:rPr>
          <w:rFonts w:ascii="Courier New" w:eastAsia="Times New Roman" w:hAnsi="Courier New" w:cs="Courier New"/>
        </w:rPr>
        <w:t>$c</w:t>
      </w:r>
      <w:r w:rsidRPr="008D0DE2">
        <w:rPr>
          <w:rFonts w:eastAsia="Times New Roman"/>
        </w:rPr>
        <w:t>, though never assigned a value (and thus undefined) will not generate an “undefined” notice unless executed:</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&lt;?php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$b = 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lastRenderedPageBreak/>
        <w:t>if ($a &gt; $b)</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print "\$a &gt; \$b";</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else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print $c;</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 xml:space="preserve">Depending on the current value of </w:t>
      </w:r>
      <w:r w:rsidRPr="008D0DE2">
        <w:rPr>
          <w:rFonts w:ascii="Courier New" w:eastAsia="Times New Roman" w:hAnsi="Courier New" w:cs="Courier New"/>
        </w:rPr>
        <w:t>$a</w:t>
      </w:r>
      <w:r w:rsidRPr="008D0DE2">
        <w:rPr>
          <w:rFonts w:eastAsia="Times New Roman"/>
        </w:rPr>
        <w:t xml:space="preserve"> and </w:t>
      </w:r>
      <w:r w:rsidRPr="008D0DE2">
        <w:rPr>
          <w:rFonts w:ascii="Courier New" w:eastAsia="Times New Roman" w:hAnsi="Courier New" w:cs="Courier New"/>
        </w:rPr>
        <w:t>$b</w:t>
      </w:r>
      <w:r w:rsidRPr="008D0DE2">
        <w:rPr>
          <w:rFonts w:eastAsia="Times New Roman"/>
        </w:rPr>
        <w:t xml:space="preserve">, an unassigned variable notice will or will not be raised for </w:t>
      </w:r>
      <w:r w:rsidRPr="008D0DE2">
        <w:rPr>
          <w:rFonts w:ascii="Courier New" w:eastAsia="Times New Roman" w:hAnsi="Courier New" w:cs="Courier New"/>
        </w:rPr>
        <w:t>$c</w:t>
      </w:r>
      <w:r w:rsidRPr="008D0DE2">
        <w:rPr>
          <w:rFonts w:eastAsia="Times New Roman"/>
        </w:rPr>
        <w: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.3.2</w:t>
      </w:r>
      <w:r w:rsidR="00142882">
        <w:rPr>
          <w:rFonts w:eastAsia="Times New Roman"/>
        </w:rPr>
        <w:t xml:space="preserve"> </w:t>
      </w:r>
      <w:r w:rsidR="008D0DE2" w:rsidRPr="008D0DE2">
        <w:rPr>
          <w:rFonts w:eastAsia="Times New Roman"/>
        </w:rPr>
        <w:t>Guidance to Language Users</w:t>
      </w:r>
    </w:p>
    <w:p w:rsidR="008D0DE2" w:rsidRPr="00820AD1" w:rsidRDefault="008D0DE2" w:rsidP="00B13ECD">
      <w:pPr>
        <w:pStyle w:val="ListParagraph"/>
        <w:numPr>
          <w:ilvl w:val="0"/>
          <w:numId w:val="461"/>
        </w:numPr>
        <w:rPr>
          <w:rFonts w:eastAsia="Times New Roman"/>
        </w:rPr>
      </w:pPr>
      <w:r w:rsidRPr="00820AD1">
        <w:rPr>
          <w:rFonts w:eastAsia="Times New Roman"/>
        </w:rPr>
        <w:t>Avoid rebinding variables to a different type except where it adds value.</w:t>
      </w:r>
    </w:p>
    <w:p w:rsidR="008D0DE2" w:rsidRPr="00820AD1" w:rsidRDefault="008D0DE2" w:rsidP="00B13ECD">
      <w:pPr>
        <w:pStyle w:val="ListParagraph"/>
        <w:numPr>
          <w:ilvl w:val="0"/>
          <w:numId w:val="461"/>
        </w:numPr>
        <w:rPr>
          <w:rFonts w:eastAsia="Times New Roman"/>
        </w:rPr>
      </w:pPr>
      <w:r w:rsidRPr="00820AD1">
        <w:rPr>
          <w:rFonts w:eastAsia="Times New Roman"/>
        </w:rPr>
        <w:t>Ensure that when examining code to take into account that a variable can be bound (or rebound) to another object (of same or different type) at any time.</w:t>
      </w:r>
    </w:p>
    <w:p w:rsidR="008D0DE2" w:rsidRPr="008D0DE2" w:rsidRDefault="006A257A" w:rsidP="00B13ECD">
      <w:pPr>
        <w:pStyle w:val="Heading2"/>
        <w:rPr>
          <w:rFonts w:eastAsia="Times New Roman"/>
        </w:rPr>
      </w:pPr>
      <w:bookmarkStart w:id="6377" w:name="_Ref311901152"/>
      <w:bookmarkStart w:id="6378" w:name="_Toc358896780"/>
      <w:r>
        <w:rPr>
          <w:rFonts w:eastAsia="Times New Roman"/>
        </w:rPr>
        <w:t>H</w:t>
      </w:r>
      <w:r w:rsidR="008D0DE2" w:rsidRPr="008D0DE2">
        <w:rPr>
          <w:rFonts w:eastAsia="Times New Roman"/>
        </w:rPr>
        <w:t>.4</w:t>
      </w:r>
      <w:r w:rsidR="00142882">
        <w:rPr>
          <w:rFonts w:eastAsia="Times New Roman"/>
        </w:rPr>
        <w:t xml:space="preserve"> </w:t>
      </w:r>
      <w:r w:rsidR="008D0DE2" w:rsidRPr="008D0DE2">
        <w:rPr>
          <w:rFonts w:eastAsia="Times New Roman"/>
        </w:rPr>
        <w:t>Bit Representations [STR]</w:t>
      </w:r>
      <w:bookmarkEnd w:id="6377"/>
      <w:bookmarkEnd w:id="6378"/>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Some interfaces require data to be passed as a series of bits in a specific length and format. The manipulation of bit strings is often required to set and/or interpret the bit strings correctly. PHP provides 6 bitwise operators but there are vulnerabilities due to machine specific characteristics such as the length, machine word boundaries, and the “endianness” of the machine.</w:t>
      </w:r>
    </w:p>
    <w:p w:rsidR="008D0DE2" w:rsidRPr="008D0DE2" w:rsidRDefault="008D0DE2" w:rsidP="00B13ECD">
      <w:pPr>
        <w:rPr>
          <w:rFonts w:eastAsia="Times New Roman"/>
        </w:rPr>
      </w:pPr>
      <w:r w:rsidRPr="008D0DE2">
        <w:rPr>
          <w:rFonts w:eastAsia="Times New Roman"/>
        </w:rPr>
        <w:t>PHP’s 6 bitwise operators can each handle numbers or strings. Strings are truncated to the length of the shorter of the two operands and the operation is done on the ASCII value of each character. If given a string and a number the string is converted to a number and the operation is performed as though both operands were numbers:</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18 &amp; 32, "\n"; // </w:t>
      </w:r>
      <w:r w:rsidRPr="00B13ECD">
        <w:rPr>
          <w:rFonts w:ascii="Courier New" w:eastAsia="Times New Roman" w:hAnsi="Courier New" w:cs="Courier New"/>
          <w:i/>
        </w:rPr>
        <w:t>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"18" &amp; 32, "\n";// </w:t>
      </w:r>
      <w:r w:rsidRPr="00B13ECD">
        <w:rPr>
          <w:rFonts w:ascii="Courier New" w:eastAsia="Times New Roman" w:hAnsi="Courier New" w:cs="Courier New"/>
          <w:i/>
        </w:rPr>
        <w:t>0 "18" converted to integer 18 first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"18" &amp; "32";    // </w:t>
      </w:r>
      <w:r w:rsidRPr="00B13ECD">
        <w:rPr>
          <w:rFonts w:ascii="Courier New" w:eastAsia="Times New Roman" w:hAnsi="Courier New" w:cs="Courier New"/>
          <w:i/>
        </w:rPr>
        <w:t>"10" operator works on ASCII values</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 xml:space="preserve">As shown in the third example above, the operator, when given two strings will convert them each to their ASCII equivalent first then perform the operation on each character of each string in sequence from </w:t>
      </w:r>
      <w:r w:rsidR="00B73A2F" w:rsidRPr="008D0DE2">
        <w:rPr>
          <w:rFonts w:eastAsia="Times New Roman"/>
        </w:rPr>
        <w:t>left</w:t>
      </w:r>
      <w:r w:rsidR="00B73A2F">
        <w:rPr>
          <w:rFonts w:eastAsia="Times New Roman"/>
        </w:rPr>
        <w:t>-</w:t>
      </w:r>
      <w:r w:rsidR="00B73A2F" w:rsidRPr="008D0DE2">
        <w:rPr>
          <w:rFonts w:eastAsia="Times New Roman"/>
        </w:rPr>
        <w:t>to</w:t>
      </w:r>
      <w:r w:rsidR="00B73A2F">
        <w:rPr>
          <w:rFonts w:eastAsia="Times New Roman"/>
        </w:rPr>
        <w:t>-</w:t>
      </w:r>
      <w:r w:rsidRPr="008D0DE2">
        <w:rPr>
          <w:rFonts w:eastAsia="Times New Roman"/>
        </w:rPr>
        <w:t xml:space="preserve">right. In this example the ordinal value of “1” (decimal 49 or 00110001), when ANDed with “3” (decimal 51 or 00110011), produces a “1” (decimal 49 or 00110001). The second character in the “18”, an “8”, when ANDed to the “2” in “32” produces a “0” thereby producing the string “10”. </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.4.2</w:t>
      </w:r>
      <w:r w:rsidR="00142882">
        <w:rPr>
          <w:rFonts w:eastAsia="Times New Roman"/>
        </w:rPr>
        <w:t xml:space="preserve"> </w:t>
      </w:r>
      <w:r w:rsidR="008D0DE2" w:rsidRPr="008D0DE2">
        <w:rPr>
          <w:rFonts w:eastAsia="Times New Roman"/>
        </w:rPr>
        <w:t>Guidance to Language Users</w:t>
      </w:r>
    </w:p>
    <w:p w:rsidR="008D0DE2" w:rsidRPr="00820AD1" w:rsidRDefault="008D0DE2" w:rsidP="00B13ECD">
      <w:pPr>
        <w:pStyle w:val="ListParagraph"/>
        <w:numPr>
          <w:ilvl w:val="0"/>
          <w:numId w:val="460"/>
        </w:numPr>
        <w:rPr>
          <w:rFonts w:eastAsia="Times New Roman"/>
        </w:rPr>
      </w:pPr>
      <w:r w:rsidRPr="00820AD1">
        <w:rPr>
          <w:rFonts w:eastAsia="Times New Roman"/>
        </w:rPr>
        <w:t>Be aware that when PHP performs bitwise operations on strings it does so using the ASCII value of each character.</w:t>
      </w:r>
    </w:p>
    <w:p w:rsidR="008D0DE2" w:rsidRPr="008D0DE2" w:rsidRDefault="006A257A" w:rsidP="00B13ECD">
      <w:pPr>
        <w:pStyle w:val="Heading2"/>
        <w:rPr>
          <w:rFonts w:eastAsia="Times New Roman"/>
        </w:rPr>
      </w:pPr>
      <w:bookmarkStart w:id="6379" w:name="_Ref357014367"/>
      <w:bookmarkStart w:id="6380" w:name="_Toc358896781"/>
      <w:r>
        <w:rPr>
          <w:rFonts w:eastAsia="Times New Roman"/>
        </w:rPr>
        <w:lastRenderedPageBreak/>
        <w:t>H</w:t>
      </w:r>
      <w:r w:rsidR="008D0DE2" w:rsidRPr="008D0DE2">
        <w:rPr>
          <w:rFonts w:eastAsia="Times New Roman"/>
        </w:rPr>
        <w:t>.5</w:t>
      </w:r>
      <w:r w:rsidR="00142882">
        <w:rPr>
          <w:rFonts w:eastAsia="Times New Roman"/>
        </w:rPr>
        <w:t xml:space="preserve"> </w:t>
      </w:r>
      <w:r w:rsidR="008D0DE2" w:rsidRPr="008D0DE2">
        <w:rPr>
          <w:rFonts w:eastAsia="Times New Roman"/>
        </w:rPr>
        <w:t>Floating-point Arithmetic [PLF]</w:t>
      </w:r>
      <w:bookmarkEnd w:id="6379"/>
      <w:bookmarkEnd w:id="6380"/>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typically supports floating-point arithmetic using the IEEE 754 standard. Literals are expressed with a decimal point and or an optional </w:t>
      </w:r>
      <w:r w:rsidRPr="008D0DE2">
        <w:rPr>
          <w:rFonts w:ascii="Courier New" w:eastAsia="Times New Roman" w:hAnsi="Courier New" w:cs="Courier New"/>
        </w:rPr>
        <w:t>e</w:t>
      </w:r>
      <w:r w:rsidRPr="008D0DE2">
        <w:rPr>
          <w:rFonts w:eastAsia="Times New Roman"/>
        </w:rPr>
        <w:t xml:space="preserve"> or </w:t>
      </w:r>
      <w:r w:rsidRPr="008D0DE2">
        <w:rPr>
          <w:rFonts w:ascii="Courier New" w:eastAsia="Times New Roman" w:hAnsi="Courier New" w:cs="Courier New"/>
        </w:rPr>
        <w:t>E</w:t>
      </w:r>
      <w:r w:rsidRPr="008D0DE2">
        <w:rPr>
          <w:rFonts w:eastAsia="Times New Roman"/>
        </w:rPr>
        <w:t>:</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1., 1.0, .1, 1.e0</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.5.2</w:t>
      </w:r>
      <w:r w:rsidR="00142882">
        <w:rPr>
          <w:rFonts w:eastAsia="Times New Roman"/>
        </w:rPr>
        <w:t xml:space="preserve"> </w:t>
      </w:r>
      <w:r w:rsidR="008D0DE2" w:rsidRPr="008D0DE2">
        <w:rPr>
          <w:rFonts w:eastAsia="Times New Roman"/>
        </w:rPr>
        <w:t>Guidance to Language Users</w:t>
      </w:r>
    </w:p>
    <w:p w:rsidR="008D0DE2" w:rsidRPr="00820AD1" w:rsidRDefault="008D0DE2" w:rsidP="00B13ECD">
      <w:pPr>
        <w:pStyle w:val="ListParagraph"/>
        <w:numPr>
          <w:ilvl w:val="0"/>
          <w:numId w:val="424"/>
        </w:numPr>
        <w:rPr>
          <w:rFonts w:eastAsia="Times New Roman"/>
        </w:rPr>
      </w:pPr>
      <w:r w:rsidRPr="00820AD1">
        <w:rPr>
          <w:rFonts w:eastAsia="Times New Roman"/>
          <w:lang w:val="en-GB"/>
        </w:rPr>
        <w:t>Apply the general guidance from Section 6.5.</w:t>
      </w:r>
    </w:p>
    <w:p w:rsidR="008D0DE2" w:rsidRPr="00820AD1" w:rsidRDefault="008D0DE2" w:rsidP="00B13ECD">
      <w:pPr>
        <w:pStyle w:val="ListParagraph"/>
        <w:numPr>
          <w:ilvl w:val="0"/>
          <w:numId w:val="424"/>
        </w:numPr>
        <w:rPr>
          <w:rFonts w:eastAsia="Times New Roman"/>
        </w:rPr>
      </w:pPr>
      <w:r w:rsidRPr="00820AD1">
        <w:rPr>
          <w:rFonts w:eastAsia="Times New Roman"/>
        </w:rPr>
        <w:t xml:space="preserve">Be aware that results will frequently vary slightly by implementation (See </w:t>
      </w:r>
      <w:r w:rsidRPr="00B13ECD">
        <w:rPr>
          <w:rFonts w:eastAsia="Times New Roman"/>
          <w:i/>
          <w:color w:val="0070C0"/>
          <w:u w:val="single"/>
          <w:lang w:val="en-GB"/>
        </w:rPr>
        <w:fldChar w:fldCharType="begin"/>
      </w:r>
      <w:r w:rsidRPr="00820AD1">
        <w:rPr>
          <w:rFonts w:eastAsia="Times New Roman"/>
          <w:i/>
          <w:color w:val="0070C0"/>
          <w:u w:val="single"/>
          <w:lang w:val="en-GB"/>
        </w:rPr>
        <w:instrText xml:space="preserve"> REF _Ref323987528 \h  \* MERGEFORMAT </w:instrText>
      </w:r>
      <w:r w:rsidRPr="00B13ECD">
        <w:rPr>
          <w:rFonts w:eastAsia="Times New Roman"/>
          <w:i/>
          <w:color w:val="0070C0"/>
          <w:u w:val="single"/>
          <w:lang w:val="en-GB"/>
        </w:rPr>
      </w:r>
      <w:r w:rsidRPr="00B13ECD">
        <w:rPr>
          <w:rFonts w:eastAsia="Times New Roman"/>
          <w:i/>
          <w:color w:val="0070C0"/>
          <w:u w:val="single"/>
          <w:lang w:val="en-GB"/>
        </w:rPr>
        <w:fldChar w:fldCharType="separate"/>
      </w:r>
      <w:ins w:id="6381" w:author="John Benito" w:date="2013-08-08T08:10:00Z">
        <w:r w:rsidR="009D2A05" w:rsidRPr="009D2A05">
          <w:rPr>
            <w:rFonts w:eastAsia="Times New Roman"/>
            <w:i/>
            <w:color w:val="0070C0"/>
            <w:u w:val="single"/>
            <w:lang w:val="en-GB"/>
            <w:rPrChange w:id="6382" w:author="John Benito" w:date="2013-08-08T08:10:00Z">
              <w:rPr>
                <w:rFonts w:eastAsia="Times New Roman"/>
              </w:rPr>
            </w:rPrChange>
          </w:rPr>
          <w:t>H.56 Implementation–defined Behaviour [FAB]</w:t>
        </w:r>
      </w:ins>
      <w:del w:id="6383" w:author="John Benito" w:date="2013-06-13T14:17:00Z">
        <w:r w:rsidR="00EA6021" w:rsidRPr="002D21CE" w:rsidDel="008A2FD1">
          <w:rPr>
            <w:rFonts w:eastAsia="Times New Roman"/>
            <w:i/>
            <w:color w:val="0070C0"/>
            <w:u w:val="single"/>
            <w:lang w:val="en-GB"/>
          </w:rPr>
          <w:delText>H.56 Implementation–defined Behaviour [FAB]</w:delText>
        </w:r>
      </w:del>
      <w:r w:rsidRPr="00B13ECD">
        <w:rPr>
          <w:rFonts w:eastAsia="Times New Roman"/>
          <w:i/>
          <w:color w:val="0070C0"/>
          <w:u w:val="single"/>
          <w:lang w:val="en-GB"/>
        </w:rPr>
        <w:fldChar w:fldCharType="end"/>
      </w:r>
      <w:r w:rsidRPr="00820AD1">
        <w:rPr>
          <w:rFonts w:eastAsia="Times New Roman"/>
        </w:rPr>
        <w:t xml:space="preserve"> for more on this subject).</w:t>
      </w:r>
    </w:p>
    <w:p w:rsidR="008D0DE2" w:rsidRPr="00820AD1" w:rsidRDefault="008D0DE2" w:rsidP="00B13ECD">
      <w:pPr>
        <w:pStyle w:val="ListParagraph"/>
        <w:numPr>
          <w:ilvl w:val="0"/>
          <w:numId w:val="424"/>
        </w:numPr>
        <w:rPr>
          <w:rFonts w:eastAsia="Times New Roman"/>
        </w:rPr>
      </w:pPr>
      <w:r w:rsidRPr="00820AD1">
        <w:rPr>
          <w:rFonts w:eastAsia="Times New Roman"/>
        </w:rPr>
        <w:t xml:space="preserve">If higher precision is required use PHP’s </w:t>
      </w:r>
      <w:r w:rsidRPr="00820AD1">
        <w:rPr>
          <w:rFonts w:ascii="Courier New" w:eastAsia="Times New Roman" w:hAnsi="Courier New" w:cs="Courier New"/>
        </w:rPr>
        <w:t>gmp</w:t>
      </w:r>
      <w:r w:rsidRPr="00820AD1">
        <w:rPr>
          <w:rFonts w:eastAsia="Times New Roman"/>
        </w:rPr>
        <w:t xml:space="preserve"> functions or arbitrary precision math functions.</w:t>
      </w:r>
    </w:p>
    <w:p w:rsidR="008D0DE2" w:rsidRPr="008D0DE2" w:rsidRDefault="006A257A" w:rsidP="00B13ECD">
      <w:pPr>
        <w:pStyle w:val="Heading2"/>
        <w:rPr>
          <w:rFonts w:eastAsia="Times New Roman"/>
        </w:rPr>
      </w:pPr>
      <w:bookmarkStart w:id="6384" w:name="_Toc358896782"/>
      <w:r>
        <w:rPr>
          <w:rFonts w:eastAsia="Times New Roman"/>
        </w:rPr>
        <w:t>H</w:t>
      </w:r>
      <w:r w:rsidR="008D0DE2" w:rsidRPr="008D0DE2">
        <w:rPr>
          <w:rFonts w:eastAsia="Times New Roman"/>
        </w:rPr>
        <w:t>.6</w:t>
      </w:r>
      <w:r w:rsidR="00142882">
        <w:rPr>
          <w:rFonts w:eastAsia="Times New Roman"/>
        </w:rPr>
        <w:t xml:space="preserve"> </w:t>
      </w:r>
      <w:r w:rsidR="008D0DE2" w:rsidRPr="008D0DE2">
        <w:rPr>
          <w:rFonts w:eastAsia="Times New Roman"/>
        </w:rPr>
        <w:t>Enumerator Issues [CCB]</w:t>
      </w:r>
      <w:bookmarkEnd w:id="6384"/>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.6.1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The only kind of enumeration provided by PHP is the </w:t>
      </w:r>
      <w:r w:rsidRPr="008D0DE2">
        <w:rPr>
          <w:rFonts w:ascii="Courier New" w:eastAsia="Times New Roman" w:hAnsi="Courier New" w:cs="Courier New"/>
        </w:rPr>
        <w:t>switch</w:t>
      </w:r>
      <w:r w:rsidRPr="008D0DE2">
        <w:rPr>
          <w:rFonts w:eastAsia="Times New Roman"/>
        </w:rPr>
        <w:t xml:space="preserve"> statement which is covered below. Given that enumeration is a useful programming device and that there is no enumeration construct in PHP, many programmers choose to implement their own “enum” objects or types using a wide variety of methods including the creation of “enum” classes and functions. One simple method is to simply assign a list of names to integers. Code can then reference these “enum” values as they would in other languages which have native support for enumeration:</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$Red = 0; $Green = 1; $Blue = 2;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if ($a == $Green)</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print('$a=Green')// </w:t>
      </w:r>
      <w:r w:rsidRPr="00B13ECD">
        <w:rPr>
          <w:rFonts w:ascii="Courier New" w:eastAsia="Times New Roman" w:hAnsi="Courier New" w:cs="Courier New"/>
          <w:i/>
        </w:rPr>
        <w:t>=&gt; a=Green;</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The disadvantage to the approach above is that any of the “enum” variables could be assigned new values at any time thereby undoing their intended role as “pseudo” constants.</w:t>
      </w:r>
    </w:p>
    <w:p w:rsidR="008D0DE2" w:rsidRPr="008D0DE2" w:rsidRDefault="008D0DE2" w:rsidP="00B13ECD">
      <w:pPr>
        <w:rPr>
          <w:rFonts w:eastAsia="Times New Roman"/>
        </w:rPr>
      </w:pPr>
      <w:r w:rsidRPr="008D0DE2">
        <w:rPr>
          <w:rFonts w:eastAsia="Times New Roman"/>
        </w:rPr>
        <w:t xml:space="preserve">The </w:t>
      </w:r>
      <w:r w:rsidRPr="008D0DE2">
        <w:rPr>
          <w:rFonts w:ascii="Courier New" w:eastAsia="Times New Roman" w:hAnsi="Courier New" w:cs="Courier New"/>
        </w:rPr>
        <w:t>switch</w:t>
      </w:r>
      <w:r w:rsidRPr="008D0DE2">
        <w:rPr>
          <w:rFonts w:eastAsia="Times New Roman"/>
        </w:rPr>
        <w:t xml:space="preserve"> statement provides a kind of enumeration which evaluates a variable to determine which of a series of statements will be executed:</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$x = 3;</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switch($x):</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case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print('$x=1');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break;</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case 2: // </w:t>
      </w:r>
      <w:r w:rsidRPr="00B13ECD">
        <w:rPr>
          <w:rFonts w:ascii="Courier New" w:eastAsia="Times New Roman" w:hAnsi="Courier New" w:cs="Courier New"/>
          <w:i/>
        </w:rPr>
        <w:t>fall through to next case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case 3:</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lastRenderedPageBreak/>
        <w:t xml:space="preserve">    print('$x&gt;1');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break;</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default: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print('All other values of $x');</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endswitch;</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Note that “</w:t>
      </w:r>
      <w:r w:rsidRPr="008D0DE2">
        <w:rPr>
          <w:rFonts w:ascii="Courier New" w:eastAsia="Times New Roman" w:hAnsi="Courier New" w:cs="Courier New"/>
        </w:rPr>
        <w:t>case 2</w:t>
      </w:r>
      <w:r w:rsidRPr="008D0DE2">
        <w:rPr>
          <w:rFonts w:eastAsia="Times New Roman"/>
        </w:rPr>
        <w:t>” above falls through to “</w:t>
      </w:r>
      <w:r w:rsidRPr="008D0DE2">
        <w:rPr>
          <w:rFonts w:ascii="Courier New" w:eastAsia="Times New Roman" w:hAnsi="Courier New" w:cs="Courier New"/>
        </w:rPr>
        <w:t>case 3</w:t>
      </w:r>
      <w:r w:rsidRPr="008D0DE2">
        <w:rPr>
          <w:rFonts w:eastAsia="Times New Roman"/>
        </w:rPr>
        <w:t xml:space="preserve">”. That is, if the value of </w:t>
      </w:r>
      <w:r w:rsidRPr="008D0DE2">
        <w:rPr>
          <w:rFonts w:ascii="Courier New" w:eastAsia="Times New Roman" w:hAnsi="Courier New" w:cs="Courier New"/>
        </w:rPr>
        <w:t>$x</w:t>
      </w:r>
      <w:r w:rsidRPr="008D0DE2">
        <w:rPr>
          <w:rFonts w:eastAsia="Times New Roman"/>
        </w:rPr>
        <w:t xml:space="preserve"> is </w:t>
      </w:r>
      <w:r w:rsidRPr="008D0DE2">
        <w:rPr>
          <w:rFonts w:ascii="Courier New" w:eastAsia="Times New Roman" w:hAnsi="Courier New" w:cs="Courier New"/>
        </w:rPr>
        <w:t>2</w:t>
      </w:r>
      <w:r w:rsidRPr="008D0DE2">
        <w:rPr>
          <w:rFonts w:eastAsia="Times New Roman"/>
        </w:rPr>
        <w:t xml:space="preserve"> then the </w:t>
      </w:r>
      <w:r w:rsidRPr="008D0DE2">
        <w:rPr>
          <w:rFonts w:ascii="Courier New" w:eastAsia="Times New Roman" w:hAnsi="Courier New" w:cs="Courier New"/>
        </w:rPr>
        <w:t>true</w:t>
      </w:r>
      <w:r w:rsidRPr="008D0DE2">
        <w:rPr>
          <w:rFonts w:eastAsia="Times New Roman"/>
        </w:rPr>
        <w:t xml:space="preserve"> path for “</w:t>
      </w:r>
      <w:r w:rsidRPr="008D0DE2">
        <w:rPr>
          <w:rFonts w:ascii="Courier New" w:eastAsia="Times New Roman" w:hAnsi="Courier New" w:cs="Courier New"/>
        </w:rPr>
        <w:t>case 3</w:t>
      </w:r>
      <w:r w:rsidRPr="008D0DE2">
        <w:rPr>
          <w:rFonts w:eastAsia="Times New Roman"/>
        </w:rPr>
        <w:t xml:space="preserve">” is executed. The </w:t>
      </w:r>
      <w:r w:rsidRPr="008D0DE2">
        <w:rPr>
          <w:rFonts w:ascii="Courier New" w:eastAsia="Times New Roman" w:hAnsi="Courier New" w:cs="Courier New"/>
        </w:rPr>
        <w:t>default</w:t>
      </w:r>
      <w:r w:rsidRPr="008D0DE2">
        <w:rPr>
          <w:rFonts w:eastAsia="Times New Roman"/>
        </w:rPr>
        <w:t xml:space="preserve"> clause is used to ensure complete coverage for all possible values. Failure to specify a </w:t>
      </w:r>
      <w:r w:rsidRPr="008D0DE2">
        <w:rPr>
          <w:rFonts w:ascii="Courier New" w:eastAsia="Times New Roman" w:hAnsi="Courier New" w:cs="Courier New"/>
        </w:rPr>
        <w:t>default</w:t>
      </w:r>
      <w:r w:rsidRPr="008D0DE2">
        <w:rPr>
          <w:rFonts w:eastAsia="Times New Roman"/>
        </w:rPr>
        <w:t xml:space="preserve"> case coupled with a presumption that all “cases” have been accounted for could lead to unexpected results.</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.6.2</w:t>
      </w:r>
      <w:r w:rsidR="00142882">
        <w:rPr>
          <w:rFonts w:eastAsia="Times New Roman"/>
        </w:rPr>
        <w:t xml:space="preserve"> </w:t>
      </w:r>
      <w:r w:rsidR="008D0DE2" w:rsidRPr="008D0DE2">
        <w:rPr>
          <w:rFonts w:eastAsia="Times New Roman"/>
        </w:rPr>
        <w:t>Guidance to Language Users</w:t>
      </w:r>
    </w:p>
    <w:p w:rsidR="008D0DE2" w:rsidRPr="00820AD1" w:rsidRDefault="008D0DE2" w:rsidP="00B13ECD">
      <w:pPr>
        <w:pStyle w:val="ListParagraph"/>
        <w:numPr>
          <w:ilvl w:val="0"/>
          <w:numId w:val="459"/>
        </w:numPr>
        <w:rPr>
          <w:rFonts w:eastAsia="Times New Roman"/>
        </w:rPr>
      </w:pPr>
      <w:r w:rsidRPr="00820AD1">
        <w:rPr>
          <w:rFonts w:eastAsia="Times New Roman"/>
        </w:rPr>
        <w:t xml:space="preserve">Use the </w:t>
      </w:r>
      <w:r w:rsidRPr="00820AD1">
        <w:rPr>
          <w:rFonts w:ascii="Courier New" w:eastAsia="Times New Roman" w:hAnsi="Courier New" w:cs="Courier New"/>
        </w:rPr>
        <w:t>default</w:t>
      </w:r>
      <w:r w:rsidRPr="00820AD1">
        <w:rPr>
          <w:rFonts w:eastAsia="Times New Roman"/>
        </w:rPr>
        <w:t xml:space="preserve"> clause (possibly with error handling/reporting logic) when all cases are not covered.</w:t>
      </w:r>
    </w:p>
    <w:p w:rsidR="008D0DE2" w:rsidRPr="00820AD1" w:rsidRDefault="008D0DE2" w:rsidP="00B13ECD">
      <w:pPr>
        <w:pStyle w:val="ListParagraph"/>
        <w:numPr>
          <w:ilvl w:val="0"/>
          <w:numId w:val="459"/>
        </w:numPr>
        <w:rPr>
          <w:rFonts w:eastAsia="Times New Roman"/>
        </w:rPr>
      </w:pPr>
      <w:r w:rsidRPr="00820AD1">
        <w:rPr>
          <w:rFonts w:eastAsia="Times New Roman"/>
        </w:rPr>
        <w:t>Comment “fall throughs” to make it clear to the reader that it’s intentional.</w:t>
      </w:r>
    </w:p>
    <w:p w:rsidR="008D0DE2" w:rsidRPr="008D0DE2" w:rsidRDefault="006A257A" w:rsidP="00B13ECD">
      <w:pPr>
        <w:pStyle w:val="Heading2"/>
        <w:rPr>
          <w:rFonts w:eastAsia="Times New Roman"/>
        </w:rPr>
      </w:pPr>
      <w:bookmarkStart w:id="6385" w:name="_Toc358896783"/>
      <w:r>
        <w:rPr>
          <w:rFonts w:eastAsia="Times New Roman"/>
        </w:rPr>
        <w:t>H</w:t>
      </w:r>
      <w:r w:rsidR="008D0DE2" w:rsidRPr="008D0DE2">
        <w:rPr>
          <w:rFonts w:eastAsia="Times New Roman"/>
        </w:rPr>
        <w:t>.7</w:t>
      </w:r>
      <w:r w:rsidR="00142882">
        <w:rPr>
          <w:rFonts w:eastAsia="Times New Roman"/>
        </w:rPr>
        <w:t xml:space="preserve"> </w:t>
      </w:r>
      <w:r w:rsidR="008D0DE2" w:rsidRPr="008D0DE2">
        <w:rPr>
          <w:rFonts w:eastAsia="Times New Roman"/>
        </w:rPr>
        <w:t>Numeric Conversion Errors [FLC]</w:t>
      </w:r>
      <w:bookmarkEnd w:id="6385"/>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.7.1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Conversion from one type to another is done either implicitly (known in PHP as type juggling) or explicitly. Implicit casting for binary </w:t>
      </w:r>
      <w:r w:rsidRPr="008D0DE2">
        <w:rPr>
          <w:rFonts w:eastAsia="Times New Roman"/>
          <w:b/>
          <w:i/>
        </w:rPr>
        <w:t>arithmetic</w:t>
      </w:r>
      <w:r w:rsidRPr="008D0DE2">
        <w:rPr>
          <w:rFonts w:eastAsia="Times New Roman"/>
        </w:rPr>
        <w:t xml:space="preserve"> operations follows a simple set of rules whenever the operands are of </w:t>
      </w:r>
      <w:r w:rsidRPr="008D0DE2">
        <w:rPr>
          <w:rFonts w:eastAsia="Times New Roman"/>
          <w:b/>
          <w:i/>
        </w:rPr>
        <w:t>different</w:t>
      </w:r>
      <w:r w:rsidRPr="008D0DE2">
        <w:rPr>
          <w:rFonts w:eastAsia="Times New Roman"/>
        </w:rPr>
        <w:t xml:space="preserve"> types:</w:t>
      </w:r>
    </w:p>
    <w:p w:rsidR="008D0DE2" w:rsidRPr="00820AD1" w:rsidRDefault="008D0DE2" w:rsidP="00B13ECD">
      <w:pPr>
        <w:pStyle w:val="ListParagraph"/>
        <w:numPr>
          <w:ilvl w:val="0"/>
          <w:numId w:val="458"/>
        </w:numPr>
        <w:rPr>
          <w:rFonts w:eastAsia="Times New Roman"/>
        </w:rPr>
      </w:pPr>
      <w:r w:rsidRPr="00820AD1">
        <w:rPr>
          <w:rFonts w:eastAsia="Times New Roman"/>
        </w:rPr>
        <w:t>When the first operand is an integer and the second is a floating point, the integer is converted to a floating point. If the second operand is a string then it’s conve</w:t>
      </w:r>
      <w:r w:rsidR="001E5483">
        <w:rPr>
          <w:rFonts w:eastAsia="Times New Roman"/>
        </w:rPr>
        <w:t xml:space="preserve">rted to a number and if that’s </w:t>
      </w:r>
      <w:r w:rsidRPr="00820AD1">
        <w:rPr>
          <w:rFonts w:eastAsia="Times New Roman"/>
        </w:rPr>
        <w:t>a float then the first operand is converted to a float.</w:t>
      </w:r>
    </w:p>
    <w:p w:rsidR="008D0DE2" w:rsidRPr="00820AD1" w:rsidRDefault="008D0DE2" w:rsidP="00B13ECD">
      <w:pPr>
        <w:pStyle w:val="ListParagraph"/>
        <w:numPr>
          <w:ilvl w:val="0"/>
          <w:numId w:val="458"/>
        </w:numPr>
        <w:rPr>
          <w:rFonts w:eastAsia="Times New Roman"/>
        </w:rPr>
      </w:pPr>
      <w:r w:rsidRPr="00820AD1">
        <w:rPr>
          <w:rFonts w:eastAsia="Times New Roman"/>
        </w:rPr>
        <w:t>When the first operand is a float and the second operand is a string then the second operand is converted to a float.</w:t>
      </w:r>
    </w:p>
    <w:p w:rsidR="008D0DE2" w:rsidRPr="008D0DE2" w:rsidRDefault="008D0DE2" w:rsidP="00B13ECD">
      <w:pPr>
        <w:rPr>
          <w:rFonts w:eastAsia="Times New Roman"/>
        </w:rPr>
      </w:pPr>
      <w:r w:rsidRPr="008D0DE2">
        <w:rPr>
          <w:rFonts w:eastAsia="Times New Roman"/>
        </w:rPr>
        <w:t xml:space="preserve">Note that the conversions do not convert the values of any variables on the </w:t>
      </w:r>
      <w:r w:rsidRPr="008D0DE2">
        <w:rPr>
          <w:rFonts w:eastAsia="Times New Roman"/>
          <w:b/>
          <w:i/>
        </w:rPr>
        <w:t>right</w:t>
      </w:r>
      <w:r w:rsidRPr="008D0DE2">
        <w:rPr>
          <w:rFonts w:eastAsia="Times New Roman"/>
        </w:rPr>
        <w:t xml:space="preserve"> hand side of a statement, they create intermediate results for the purpose of evaluation as shown in the example below: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&lt;?php $a = 1;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$b = 2;</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$c = 1.5;</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$b + $c;</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is_float($a),"\n"; // </w:t>
      </w:r>
      <w:r w:rsidRPr="00B13ECD">
        <w:rPr>
          <w:rFonts w:ascii="Courier New" w:eastAsia="Times New Roman" w:hAnsi="Courier New" w:cs="Courier New"/>
          <w:i/>
        </w:rPr>
        <w:t>true, $a is now a float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is_int($b),"\n";   // </w:t>
      </w:r>
      <w:r w:rsidRPr="00B13ECD">
        <w:rPr>
          <w:rFonts w:ascii="Courier New" w:eastAsia="Times New Roman" w:hAnsi="Courier New" w:cs="Courier New"/>
          <w:i/>
        </w:rPr>
        <w:t>true, $b is unchanged from float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$a;                // </w:t>
      </w:r>
      <w:r w:rsidRPr="00B13ECD">
        <w:rPr>
          <w:rFonts w:ascii="Courier New" w:eastAsia="Times New Roman" w:hAnsi="Courier New" w:cs="Courier New"/>
          <w:i/>
        </w:rPr>
        <w:t>3.5</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The presence of an ‘e’ or a period after any leading characters in a string will cause a conversion of a string to a float.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"5" + 1;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lastRenderedPageBreak/>
        <w:t xml:space="preserve">echo $a, "\n";           // </w:t>
      </w:r>
      <w:r w:rsidRPr="00B13ECD">
        <w:rPr>
          <w:rFonts w:ascii="Courier New" w:eastAsia="Times New Roman" w:hAnsi="Courier New" w:cs="Courier New"/>
          <w:i/>
        </w:rPr>
        <w:t>6</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"5.75" + 1;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is_float($a), "\n"; // </w:t>
      </w:r>
      <w:r w:rsidRPr="00B13ECD">
        <w:rPr>
          <w:rFonts w:ascii="Courier New" w:eastAsia="Times New Roman" w:hAnsi="Courier New" w:cs="Courier New"/>
          <w:i/>
        </w:rPr>
        <w:t>true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$a;                 // </w:t>
      </w:r>
      <w:r w:rsidRPr="00B13ECD">
        <w:rPr>
          <w:rFonts w:ascii="Courier New" w:eastAsia="Times New Roman" w:hAnsi="Courier New" w:cs="Courier New"/>
          <w:i/>
        </w:rPr>
        <w:t>6.75</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PHP is not type safe in that there are no provisions for causing a runtime error for invalid type usage:</w:t>
      </w:r>
    </w:p>
    <w:p w:rsidR="008D0DE2" w:rsidRPr="008F641A" w:rsidRDefault="008D0DE2" w:rsidP="00B13ECD">
      <w:pPr>
        <w:pStyle w:val="ListParagraph"/>
        <w:numPr>
          <w:ilvl w:val="0"/>
          <w:numId w:val="457"/>
        </w:numPr>
        <w:rPr>
          <w:rFonts w:eastAsia="Times New Roman"/>
        </w:rPr>
      </w:pPr>
      <w:r w:rsidRPr="008F641A">
        <w:rPr>
          <w:rFonts w:eastAsia="Times New Roman"/>
        </w:rPr>
        <w:t>Whenever a string canno</w:t>
      </w:r>
      <w:r w:rsidR="00FD1349" w:rsidRPr="008F641A">
        <w:rPr>
          <w:rFonts w:eastAsia="Times New Roman"/>
        </w:rPr>
        <w:t>t be converted to a number (for example</w:t>
      </w:r>
      <w:r w:rsidRPr="008F641A">
        <w:rPr>
          <w:rFonts w:eastAsia="Times New Roman"/>
        </w:rPr>
        <w:t>, it does not start with a numeric character) the value of zero is used.</w:t>
      </w:r>
    </w:p>
    <w:p w:rsidR="008D0DE2" w:rsidRPr="008F641A" w:rsidRDefault="008D0DE2" w:rsidP="00B13ECD">
      <w:pPr>
        <w:pStyle w:val="ListParagraph"/>
        <w:numPr>
          <w:ilvl w:val="0"/>
          <w:numId w:val="457"/>
        </w:numPr>
        <w:rPr>
          <w:rFonts w:eastAsia="Times New Roman"/>
        </w:rPr>
      </w:pPr>
      <w:r w:rsidRPr="008F641A">
        <w:rPr>
          <w:rFonts w:eastAsia="Times New Roman"/>
        </w:rPr>
        <w:t>When an array is cast to a number the value is always 1.</w:t>
      </w:r>
    </w:p>
    <w:p w:rsidR="008D0DE2" w:rsidRPr="008F641A" w:rsidRDefault="008D0DE2" w:rsidP="00B13ECD">
      <w:pPr>
        <w:pStyle w:val="ListParagraph"/>
        <w:numPr>
          <w:ilvl w:val="0"/>
          <w:numId w:val="457"/>
        </w:numPr>
        <w:rPr>
          <w:rFonts w:eastAsia="Times New Roman"/>
        </w:rPr>
      </w:pPr>
      <w:r w:rsidRPr="008F641A">
        <w:rPr>
          <w:rFonts w:eastAsia="Times New Roman"/>
        </w:rPr>
        <w:t>When an array is cast to a string the value is the string “Array”.</w:t>
      </w:r>
    </w:p>
    <w:p w:rsidR="008D0DE2" w:rsidRPr="008F641A" w:rsidRDefault="008D0DE2" w:rsidP="00B13ECD">
      <w:pPr>
        <w:pStyle w:val="ListParagraph"/>
        <w:numPr>
          <w:ilvl w:val="0"/>
          <w:numId w:val="457"/>
        </w:numPr>
        <w:rPr>
          <w:rFonts w:eastAsia="Times New Roman"/>
        </w:rPr>
      </w:pPr>
      <w:r w:rsidRPr="008F641A">
        <w:rPr>
          <w:rFonts w:eastAsia="Times New Roman"/>
        </w:rPr>
        <w:t>Casting an array to an object creates an object which has one property for every key/value pair in the array.</w:t>
      </w:r>
    </w:p>
    <w:p w:rsidR="008D0DE2" w:rsidRPr="008D0DE2" w:rsidRDefault="008D0DE2" w:rsidP="00B13ECD">
      <w:pPr>
        <w:rPr>
          <w:rFonts w:eastAsia="Times New Roman"/>
        </w:rPr>
      </w:pPr>
      <w:r w:rsidRPr="008D0DE2">
        <w:rPr>
          <w:rFonts w:eastAsia="Times New Roman"/>
        </w:rPr>
        <w:t>The examples below demonstrate illogical arithmetic which causes implicit casting b</w:t>
      </w:r>
      <w:r w:rsidR="001E5483">
        <w:rPr>
          <w:rFonts w:eastAsia="Times New Roman"/>
        </w:rPr>
        <w:t>ut do not raise any exceptions:</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"abc" + "def";</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$a, "\n"; // </w:t>
      </w:r>
      <w:r w:rsidRPr="00B13ECD">
        <w:rPr>
          <w:rFonts w:ascii="Courier New" w:eastAsia="Times New Roman" w:hAnsi="Courier New" w:cs="Courier New"/>
          <w:i/>
        </w:rPr>
        <w:t>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"abc" + 34;</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$a;       // </w:t>
      </w:r>
      <w:r w:rsidRPr="00B13ECD">
        <w:rPr>
          <w:rFonts w:ascii="Courier New" w:eastAsia="Times New Roman" w:hAnsi="Courier New" w:cs="Courier New"/>
          <w:i/>
        </w:rPr>
        <w:t>34</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.7.2</w:t>
      </w:r>
      <w:r w:rsidR="00142882">
        <w:rPr>
          <w:rFonts w:eastAsia="Times New Roman"/>
        </w:rPr>
        <w:t xml:space="preserve"> </w:t>
      </w:r>
      <w:r w:rsidR="008D0DE2" w:rsidRPr="008D0DE2">
        <w:rPr>
          <w:rFonts w:eastAsia="Times New Roman"/>
        </w:rPr>
        <w:t>Guidance to Language Users</w:t>
      </w:r>
    </w:p>
    <w:p w:rsidR="008D0DE2" w:rsidRPr="008F641A" w:rsidRDefault="008D0DE2" w:rsidP="00B13ECD">
      <w:pPr>
        <w:pStyle w:val="ListParagraph"/>
        <w:numPr>
          <w:ilvl w:val="0"/>
          <w:numId w:val="456"/>
        </w:numPr>
        <w:rPr>
          <w:rFonts w:eastAsia="Times New Roman"/>
        </w:rPr>
      </w:pPr>
      <w:r w:rsidRPr="008F641A">
        <w:rPr>
          <w:rFonts w:eastAsia="Times New Roman"/>
        </w:rPr>
        <w:t>Use explicit casts when it makes the code clearer.</w:t>
      </w:r>
    </w:p>
    <w:p w:rsidR="008D0DE2" w:rsidRPr="008F641A" w:rsidRDefault="008D0DE2" w:rsidP="00B13ECD">
      <w:pPr>
        <w:pStyle w:val="ListParagraph"/>
        <w:numPr>
          <w:ilvl w:val="0"/>
          <w:numId w:val="456"/>
        </w:numPr>
        <w:rPr>
          <w:rFonts w:eastAsia="Times New Roman"/>
        </w:rPr>
      </w:pPr>
      <w:r w:rsidRPr="008F641A">
        <w:rPr>
          <w:rFonts w:eastAsia="Times New Roman"/>
        </w:rPr>
        <w:t>Pay special attention to issues of magnitude and precision when using mixed type expressions.</w:t>
      </w:r>
    </w:p>
    <w:p w:rsidR="008D0DE2" w:rsidRPr="008D0DE2" w:rsidRDefault="006A257A" w:rsidP="00B13ECD">
      <w:pPr>
        <w:pStyle w:val="Heading2"/>
        <w:rPr>
          <w:rFonts w:eastAsia="Times New Roman"/>
        </w:rPr>
      </w:pPr>
      <w:bookmarkStart w:id="6386" w:name="_Toc358896784"/>
      <w:r>
        <w:rPr>
          <w:rFonts w:eastAsia="Times New Roman"/>
        </w:rPr>
        <w:t>H</w:t>
      </w:r>
      <w:r w:rsidR="008D0DE2" w:rsidRPr="008D0DE2">
        <w:rPr>
          <w:rFonts w:eastAsia="Times New Roman"/>
        </w:rPr>
        <w:t>.8</w:t>
      </w:r>
      <w:r w:rsidR="00142882">
        <w:rPr>
          <w:rFonts w:eastAsia="Times New Roman"/>
        </w:rPr>
        <w:t xml:space="preserve"> </w:t>
      </w:r>
      <w:r w:rsidR="008D0DE2" w:rsidRPr="008D0DE2">
        <w:rPr>
          <w:rFonts w:eastAsia="Times New Roman"/>
        </w:rPr>
        <w:t>String Termination [CJM]</w:t>
      </w:r>
      <w:bookmarkEnd w:id="6386"/>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.8.1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There is no termination character for strings in PHP. Individual characters can be addressed starting from an offset of zero and characters can be appended after the end of the string:</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'abc';</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$a{0} = 'x'; // </w:t>
      </w:r>
      <w:r w:rsidRPr="00B13ECD">
        <w:rPr>
          <w:rFonts w:ascii="Courier New" w:eastAsia="Times New Roman" w:hAnsi="Courier New" w:cs="Courier New"/>
          <w:i/>
        </w:rPr>
        <w:t>xbc</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$a{4} = 'd'; // </w:t>
      </w:r>
      <w:r w:rsidRPr="00B13ECD">
        <w:rPr>
          <w:rFonts w:ascii="Courier New" w:eastAsia="Times New Roman" w:hAnsi="Courier New" w:cs="Courier New"/>
          <w:i/>
        </w:rPr>
        <w:t>xbc d</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$a[5] = 'y'; // </w:t>
      </w:r>
      <w:r w:rsidRPr="00B13ECD">
        <w:rPr>
          <w:rFonts w:ascii="Courier New" w:eastAsia="Times New Roman" w:hAnsi="Courier New" w:cs="Courier New"/>
          <w:i/>
        </w:rPr>
        <w:t>xbc dy Also shows that [] is equivalent to {}</w:t>
      </w:r>
    </w:p>
    <w:p w:rsidR="008D0DE2" w:rsidRPr="00B13ECD" w:rsidRDefault="008D0DE2" w:rsidP="00B13ECD">
      <w:pPr>
        <w:spacing w:after="0"/>
        <w:ind w:left="403"/>
        <w:rPr>
          <w:rFonts w:ascii="Courier New" w:eastAsia="Times New Roman" w:hAnsi="Courier New" w:cs="Courier New"/>
          <w:i/>
        </w:rPr>
      </w:pPr>
      <w:r w:rsidRPr="00B13ECD">
        <w:rPr>
          <w:rFonts w:ascii="Courier New" w:eastAsia="Times New Roman" w:hAnsi="Courier New" w:cs="Courier New"/>
        </w:rPr>
        <w:t xml:space="preserve">print($a{6}); // </w:t>
      </w:r>
      <w:r w:rsidRPr="00B13ECD">
        <w:rPr>
          <w:rFonts w:ascii="Courier New" w:eastAsia="Times New Roman" w:hAnsi="Courier New" w:cs="Courier New"/>
          <w:i/>
        </w:rPr>
        <w:t>PHP Notice: Uninitialized string offset 6</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Any attempt to access a character before the beginning of the string (i.e., a negative offset) or after the end of the string will cause a runtime notice and the program will continue to run. One final error case happens when attempting to add a character to an empty string:</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lastRenderedPageBreak/>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$a{0} = 'x';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$a; // </w:t>
      </w:r>
      <w:r w:rsidRPr="00B13ECD">
        <w:rPr>
          <w:rFonts w:ascii="Courier New" w:eastAsia="Times New Roman" w:hAnsi="Courier New" w:cs="Courier New"/>
          <w:i/>
        </w:rPr>
        <w:t>Array</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When an attempt to add a character to an empty string the string is silently (no messages) converted to an array whose value is the string '</w:t>
      </w:r>
      <w:r w:rsidRPr="008D0DE2">
        <w:rPr>
          <w:rFonts w:ascii="Courier New" w:eastAsia="Times New Roman" w:hAnsi="Courier New" w:cs="Courier New"/>
        </w:rPr>
        <w:t>Array</w:t>
      </w:r>
      <w:r w:rsidRPr="008D0DE2">
        <w:rPr>
          <w:rFonts w:eastAsia="Times New Roman"/>
        </w:rPr>
        <w: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.8.2</w:t>
      </w:r>
      <w:r w:rsidR="00142882">
        <w:rPr>
          <w:rFonts w:eastAsia="Times New Roman"/>
        </w:rPr>
        <w:t xml:space="preserve"> </w:t>
      </w:r>
      <w:r w:rsidR="008D0DE2" w:rsidRPr="008D0DE2">
        <w:rPr>
          <w:rFonts w:eastAsia="Times New Roman"/>
        </w:rPr>
        <w:t>Guidance to Language Users</w:t>
      </w:r>
    </w:p>
    <w:p w:rsidR="008D0DE2" w:rsidRPr="00B25BF0" w:rsidRDefault="008D0DE2" w:rsidP="00B13ECD">
      <w:pPr>
        <w:pStyle w:val="ListParagraph"/>
        <w:numPr>
          <w:ilvl w:val="0"/>
          <w:numId w:val="427"/>
        </w:numPr>
        <w:rPr>
          <w:rFonts w:eastAsia="Times New Roman"/>
        </w:rPr>
      </w:pPr>
      <w:r w:rsidRPr="00B25BF0">
        <w:rPr>
          <w:rFonts w:eastAsia="Times New Roman"/>
        </w:rPr>
        <w:t>Although string access violations will not cause buffer overflows, they can cause unexpected behaviors so consider using bounds checking whenever using indexes from untrusted sources.</w:t>
      </w:r>
    </w:p>
    <w:p w:rsidR="008D0DE2" w:rsidRPr="008D0DE2" w:rsidRDefault="006A257A" w:rsidP="00B13ECD">
      <w:pPr>
        <w:pStyle w:val="Heading2"/>
        <w:rPr>
          <w:rFonts w:eastAsia="Times New Roman"/>
        </w:rPr>
      </w:pPr>
      <w:bookmarkStart w:id="6387" w:name="_Toc358896785"/>
      <w:r>
        <w:rPr>
          <w:rFonts w:eastAsia="Times New Roman"/>
        </w:rPr>
        <w:t>H</w:t>
      </w:r>
      <w:r w:rsidR="008D0DE2" w:rsidRPr="008D0DE2">
        <w:rPr>
          <w:rFonts w:eastAsia="Times New Roman"/>
        </w:rPr>
        <w:t>.9</w:t>
      </w:r>
      <w:r w:rsidR="00142882">
        <w:rPr>
          <w:rFonts w:eastAsia="Times New Roman"/>
        </w:rPr>
        <w:t xml:space="preserve"> </w:t>
      </w:r>
      <w:r w:rsidR="008D0DE2" w:rsidRPr="008D0DE2">
        <w:rPr>
          <w:rFonts w:eastAsia="Times New Roman"/>
        </w:rPr>
        <w:t>Buffer Boundary Violation (Buffer Overflow) [HCB]</w:t>
      </w:r>
      <w:bookmarkEnd w:id="6387"/>
    </w:p>
    <w:p w:rsidR="008D0DE2" w:rsidRPr="008D0DE2" w:rsidRDefault="008D0DE2" w:rsidP="00B13ECD">
      <w:pPr>
        <w:rPr>
          <w:rFonts w:eastAsia="Times New Roman"/>
        </w:rPr>
      </w:pPr>
      <w:r w:rsidRPr="008D0DE2">
        <w:rPr>
          <w:rFonts w:eastAsia="Times New Roman"/>
        </w:rPr>
        <w:t>This vulnerability is not applicable to PHP because PHP’s run-time checks the boundaries of arrays and causes an error when an attempt is made to access beyond a boundary.</w:t>
      </w:r>
    </w:p>
    <w:p w:rsidR="008D0DE2" w:rsidRPr="008D0DE2" w:rsidRDefault="006A257A" w:rsidP="00B13ECD">
      <w:pPr>
        <w:pStyle w:val="Heading2"/>
        <w:rPr>
          <w:rFonts w:eastAsia="Times New Roman"/>
        </w:rPr>
      </w:pPr>
      <w:bookmarkStart w:id="6388" w:name="_Toc358896786"/>
      <w:r>
        <w:rPr>
          <w:rFonts w:eastAsia="Times New Roman"/>
        </w:rPr>
        <w:t>H</w:t>
      </w:r>
      <w:r w:rsidR="008D0DE2" w:rsidRPr="008D0DE2">
        <w:rPr>
          <w:rFonts w:eastAsia="Times New Roman"/>
        </w:rPr>
        <w:t>.10</w:t>
      </w:r>
      <w:r w:rsidR="00142882">
        <w:rPr>
          <w:rFonts w:eastAsia="Times New Roman"/>
        </w:rPr>
        <w:t xml:space="preserve"> </w:t>
      </w:r>
      <w:r w:rsidR="008D0DE2" w:rsidRPr="008D0DE2">
        <w:rPr>
          <w:rFonts w:eastAsia="Times New Roman"/>
        </w:rPr>
        <w:t>Unchecked Array Indexing [XYZ]</w:t>
      </w:r>
      <w:bookmarkEnd w:id="6388"/>
    </w:p>
    <w:p w:rsidR="008D0DE2" w:rsidRPr="008D0DE2" w:rsidRDefault="008D0DE2" w:rsidP="00B13ECD">
      <w:pPr>
        <w:rPr>
          <w:rFonts w:eastAsia="Times New Roman"/>
        </w:rPr>
      </w:pPr>
      <w:r w:rsidRPr="008D0DE2">
        <w:rPr>
          <w:rFonts w:eastAsia="Times New Roman"/>
        </w:rPr>
        <w:t>This vulnerability is not applicable to PHP because PHP’s run-time checks the boundaries of arrays and causes an error when an attempt is made to access beyond a boundary.</w:t>
      </w:r>
    </w:p>
    <w:p w:rsidR="008D0DE2" w:rsidRPr="008D0DE2" w:rsidRDefault="006A257A" w:rsidP="00B13ECD">
      <w:pPr>
        <w:pStyle w:val="Heading2"/>
        <w:rPr>
          <w:rFonts w:eastAsia="Times New Roman"/>
        </w:rPr>
      </w:pPr>
      <w:bookmarkStart w:id="6389" w:name="_Toc358896787"/>
      <w:r>
        <w:rPr>
          <w:rFonts w:eastAsia="Times New Roman"/>
        </w:rPr>
        <w:t>H</w:t>
      </w:r>
      <w:r w:rsidR="008D0DE2" w:rsidRPr="008D0DE2">
        <w:rPr>
          <w:rFonts w:eastAsia="Times New Roman"/>
        </w:rPr>
        <w:t>.11</w:t>
      </w:r>
      <w:r w:rsidR="00142882">
        <w:rPr>
          <w:rFonts w:eastAsia="Times New Roman"/>
        </w:rPr>
        <w:t xml:space="preserve"> </w:t>
      </w:r>
      <w:r w:rsidR="008D0DE2" w:rsidRPr="008D0DE2">
        <w:rPr>
          <w:rFonts w:eastAsia="Times New Roman"/>
        </w:rPr>
        <w:t>Unchecked Array Copying [XYW]</w:t>
      </w:r>
      <w:bookmarkEnd w:id="6389"/>
    </w:p>
    <w:p w:rsidR="008D0DE2" w:rsidRPr="008D0DE2" w:rsidRDefault="008D0DE2" w:rsidP="00B13ECD">
      <w:pPr>
        <w:rPr>
          <w:rFonts w:eastAsia="Times New Roman"/>
        </w:rPr>
      </w:pPr>
      <w:r w:rsidRPr="008D0DE2">
        <w:rPr>
          <w:rFonts w:eastAsia="Times New Roman"/>
        </w:rPr>
        <w:t>This vulnerability is not applicable to PHP because arrays are created, expanded, and contracted at run-time to the size and shape of the object being copied into them.</w:t>
      </w:r>
    </w:p>
    <w:p w:rsidR="008D0DE2" w:rsidRPr="008D0DE2" w:rsidRDefault="006A257A" w:rsidP="00B13ECD">
      <w:pPr>
        <w:pStyle w:val="Heading2"/>
        <w:rPr>
          <w:rFonts w:eastAsia="Times New Roman"/>
        </w:rPr>
      </w:pPr>
      <w:bookmarkStart w:id="6390" w:name="_Toc358896788"/>
      <w:r>
        <w:rPr>
          <w:rFonts w:eastAsia="Times New Roman"/>
        </w:rPr>
        <w:t>H</w:t>
      </w:r>
      <w:r w:rsidR="008D0DE2" w:rsidRPr="008D0DE2">
        <w:rPr>
          <w:rFonts w:eastAsia="Times New Roman"/>
        </w:rPr>
        <w:t>.12</w:t>
      </w:r>
      <w:r w:rsidR="00142882">
        <w:rPr>
          <w:rFonts w:eastAsia="Times New Roman"/>
        </w:rPr>
        <w:t xml:space="preserve"> </w:t>
      </w:r>
      <w:r w:rsidR="008D0DE2" w:rsidRPr="008D0DE2">
        <w:rPr>
          <w:rFonts w:eastAsia="Times New Roman"/>
        </w:rPr>
        <w:t>Pointer Casting and Pointer Type Changes [HFC]</w:t>
      </w:r>
      <w:bookmarkEnd w:id="6390"/>
    </w:p>
    <w:p w:rsidR="008D0DE2" w:rsidRPr="008D0DE2" w:rsidRDefault="008D0DE2" w:rsidP="00B13ECD">
      <w:pPr>
        <w:rPr>
          <w:rFonts w:eastAsia="Times New Roman"/>
        </w:rPr>
      </w:pPr>
      <w:r w:rsidRPr="008D0DE2">
        <w:rPr>
          <w:rFonts w:eastAsia="Times New Roman"/>
        </w:rPr>
        <w:t>This vulnerability is not applicable to PHP because PHP does not use pointers.</w:t>
      </w:r>
    </w:p>
    <w:p w:rsidR="008D0DE2" w:rsidRPr="008D0DE2" w:rsidRDefault="006A257A" w:rsidP="00B13ECD">
      <w:pPr>
        <w:pStyle w:val="Heading2"/>
        <w:rPr>
          <w:rFonts w:eastAsia="Times New Roman"/>
        </w:rPr>
      </w:pPr>
      <w:bookmarkStart w:id="6391" w:name="_Toc358896789"/>
      <w:r>
        <w:rPr>
          <w:rFonts w:eastAsia="Times New Roman"/>
        </w:rPr>
        <w:t>H</w:t>
      </w:r>
      <w:r w:rsidR="008D0DE2" w:rsidRPr="008D0DE2">
        <w:rPr>
          <w:rFonts w:eastAsia="Times New Roman"/>
        </w:rPr>
        <w:t>.13</w:t>
      </w:r>
      <w:r w:rsidR="00142882">
        <w:rPr>
          <w:rFonts w:eastAsia="Times New Roman"/>
        </w:rPr>
        <w:t xml:space="preserve"> </w:t>
      </w:r>
      <w:r w:rsidR="008D0DE2" w:rsidRPr="008D0DE2">
        <w:rPr>
          <w:rFonts w:eastAsia="Times New Roman"/>
        </w:rPr>
        <w:t>Pointer Arithmetic [RVG]</w:t>
      </w:r>
      <w:bookmarkEnd w:id="6391"/>
    </w:p>
    <w:p w:rsidR="008D0DE2" w:rsidRPr="008D0DE2" w:rsidRDefault="008D0DE2" w:rsidP="00B13ECD">
      <w:pPr>
        <w:rPr>
          <w:rFonts w:eastAsia="Times New Roman"/>
        </w:rPr>
      </w:pPr>
      <w:r w:rsidRPr="008D0DE2">
        <w:rPr>
          <w:rFonts w:eastAsia="Times New Roman"/>
        </w:rPr>
        <w:t>This vulnerability is not applicable to PHP because PHP does not use pointers.</w:t>
      </w:r>
    </w:p>
    <w:p w:rsidR="008D0DE2" w:rsidRPr="008D0DE2" w:rsidRDefault="006A257A" w:rsidP="00B13ECD">
      <w:pPr>
        <w:pStyle w:val="Heading2"/>
        <w:rPr>
          <w:rFonts w:eastAsia="Times New Roman"/>
        </w:rPr>
      </w:pPr>
      <w:bookmarkStart w:id="6392" w:name="_Toc358896790"/>
      <w:r>
        <w:rPr>
          <w:rFonts w:eastAsia="Times New Roman"/>
        </w:rPr>
        <w:t>H</w:t>
      </w:r>
      <w:r w:rsidR="008D0DE2" w:rsidRPr="008D0DE2">
        <w:rPr>
          <w:rFonts w:eastAsia="Times New Roman"/>
        </w:rPr>
        <w:t>.14</w:t>
      </w:r>
      <w:r w:rsidR="00142882">
        <w:rPr>
          <w:rFonts w:eastAsia="Times New Roman"/>
        </w:rPr>
        <w:t xml:space="preserve"> </w:t>
      </w:r>
      <w:r w:rsidR="008D0DE2" w:rsidRPr="008D0DE2">
        <w:rPr>
          <w:rFonts w:eastAsia="Times New Roman"/>
        </w:rPr>
        <w:t>Null Pointer Dereference [XYH]</w:t>
      </w:r>
      <w:bookmarkEnd w:id="6392"/>
    </w:p>
    <w:p w:rsidR="008D0DE2" w:rsidRPr="008D0DE2" w:rsidRDefault="008D0DE2" w:rsidP="00B13ECD">
      <w:pPr>
        <w:rPr>
          <w:rFonts w:eastAsia="Times New Roman"/>
        </w:rPr>
      </w:pPr>
      <w:r w:rsidRPr="008D0DE2">
        <w:rPr>
          <w:rFonts w:eastAsia="Times New Roman"/>
        </w:rPr>
        <w:t>This vulnerability is not applicable to PHP because PHP does not use pointers.</w:t>
      </w:r>
    </w:p>
    <w:p w:rsidR="008D0DE2" w:rsidRPr="008D0DE2" w:rsidRDefault="006A257A" w:rsidP="00B13ECD">
      <w:pPr>
        <w:pStyle w:val="Heading2"/>
        <w:rPr>
          <w:rFonts w:eastAsia="Times New Roman"/>
        </w:rPr>
      </w:pPr>
      <w:bookmarkStart w:id="6393" w:name="_Toc358896791"/>
      <w:r>
        <w:rPr>
          <w:rFonts w:eastAsia="Times New Roman"/>
        </w:rPr>
        <w:t>H</w:t>
      </w:r>
      <w:r w:rsidR="008D0DE2" w:rsidRPr="008D0DE2">
        <w:rPr>
          <w:rFonts w:eastAsia="Times New Roman"/>
        </w:rPr>
        <w:t>.15</w:t>
      </w:r>
      <w:r w:rsidR="00142882">
        <w:rPr>
          <w:rFonts w:eastAsia="Times New Roman"/>
        </w:rPr>
        <w:t xml:space="preserve"> </w:t>
      </w:r>
      <w:r w:rsidR="008D0DE2" w:rsidRPr="008D0DE2">
        <w:rPr>
          <w:rFonts w:eastAsia="Times New Roman"/>
        </w:rPr>
        <w:t>Dangling Reference to Heap [XYK]</w:t>
      </w:r>
      <w:bookmarkEnd w:id="6393"/>
    </w:p>
    <w:p w:rsidR="008D0DE2" w:rsidRPr="008D0DE2" w:rsidRDefault="008D0DE2" w:rsidP="00B13ECD">
      <w:pPr>
        <w:rPr>
          <w:rFonts w:eastAsia="Times New Roman"/>
        </w:rPr>
      </w:pPr>
      <w:r w:rsidRPr="008D0DE2">
        <w:rPr>
          <w:rFonts w:eastAsia="Times New Roman"/>
        </w:rPr>
        <w:t>This vulnerability is not applicable to PHP because PHP does not use pointers. Any reference to a deallocated variable causes a notice to be issued.</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&lt;?php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$x; // </w:t>
      </w:r>
      <w:r w:rsidRPr="00B13ECD">
        <w:rPr>
          <w:rFonts w:ascii="Courier New" w:eastAsia="Times New Roman" w:hAnsi="Courier New" w:cs="Courier New"/>
          <w:i/>
        </w:rPr>
        <w:t>Issues a Notice: Undefined variable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lastRenderedPageBreak/>
        <w:t>$x =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echo $x; // </w:t>
      </w:r>
      <w:r w:rsidRPr="00B13ECD">
        <w:rPr>
          <w:rFonts w:ascii="Courier New" w:eastAsia="Times New Roman" w:hAnsi="Courier New" w:cs="Courier New"/>
          <w:i/>
        </w:rPr>
        <w:t>=&gt;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unset($x);</w:t>
      </w:r>
    </w:p>
    <w:p w:rsidR="008D0DE2" w:rsidRPr="00B13ECD" w:rsidRDefault="008D0DE2" w:rsidP="00B13ECD">
      <w:pPr>
        <w:spacing w:after="0"/>
        <w:ind w:left="403"/>
        <w:rPr>
          <w:rFonts w:ascii="Courier New" w:eastAsia="Times New Roman" w:hAnsi="Courier New" w:cs="Courier New"/>
          <w:i/>
        </w:rPr>
      </w:pPr>
      <w:r w:rsidRPr="00B13ECD">
        <w:rPr>
          <w:rFonts w:ascii="Courier New" w:eastAsia="Times New Roman" w:hAnsi="Courier New" w:cs="Courier New"/>
        </w:rPr>
        <w:t xml:space="preserve">echo $x; // </w:t>
      </w:r>
      <w:r w:rsidRPr="00B13ECD">
        <w:rPr>
          <w:rFonts w:ascii="Courier New" w:eastAsia="Times New Roman" w:hAnsi="Courier New" w:cs="Courier New"/>
          <w:i/>
        </w:rPr>
        <w:t>Issues a Notice: Undefined variable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6A257A" w:rsidP="00B13ECD">
      <w:pPr>
        <w:pStyle w:val="Heading2"/>
        <w:rPr>
          <w:rFonts w:eastAsia="Times New Roman"/>
        </w:rPr>
      </w:pPr>
      <w:bookmarkStart w:id="6394" w:name="_Toc358896792"/>
      <w:r>
        <w:rPr>
          <w:rFonts w:eastAsia="Times New Roman"/>
        </w:rPr>
        <w:t>H</w:t>
      </w:r>
      <w:r w:rsidR="008D0DE2" w:rsidRPr="008D0DE2">
        <w:rPr>
          <w:rFonts w:eastAsia="Times New Roman"/>
        </w:rPr>
        <w:t>.16</w:t>
      </w:r>
      <w:r w:rsidR="00142882">
        <w:rPr>
          <w:rFonts w:eastAsia="Times New Roman"/>
        </w:rPr>
        <w:t xml:space="preserve"> </w:t>
      </w:r>
      <w:r w:rsidR="008D0DE2" w:rsidRPr="008D0DE2">
        <w:rPr>
          <w:rFonts w:eastAsia="Times New Roman"/>
        </w:rPr>
        <w:t>Arithmetic Wrap-around Error [FIF]</w:t>
      </w:r>
      <w:bookmarkEnd w:id="6394"/>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.16.1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Wrap-around errors can occur whenever an attempt is made to increase the value of a numeric type past its maximum value using arithmetic or shift operations (See </w:t>
      </w:r>
      <w:r w:rsidRPr="00B35625">
        <w:rPr>
          <w:rFonts w:eastAsia="Times New Roman"/>
          <w:i/>
          <w:color w:val="0070C0"/>
          <w:u w:val="single"/>
        </w:rPr>
        <w:fldChar w:fldCharType="begin"/>
      </w:r>
      <w:r w:rsidRPr="00B35625">
        <w:rPr>
          <w:rFonts w:eastAsia="Times New Roman"/>
          <w:i/>
          <w:color w:val="0070C0"/>
          <w:u w:val="single"/>
        </w:rPr>
        <w:instrText xml:space="preserve"> REF _Ref312770101 \h </w:instrText>
      </w:r>
      <w:r w:rsidR="0004670F">
        <w:rPr>
          <w:rFonts w:eastAsia="Times New Roman"/>
          <w:i/>
          <w:color w:val="0070C0"/>
          <w:u w:val="single"/>
        </w:rPr>
        <w:instrText xml:space="preserve"> \* MERGEFORMAT </w:instrText>
      </w:r>
      <w:r w:rsidRPr="00B35625">
        <w:rPr>
          <w:rFonts w:eastAsia="Times New Roman"/>
          <w:i/>
          <w:color w:val="0070C0"/>
          <w:u w:val="single"/>
        </w:rPr>
      </w:r>
      <w:r w:rsidRPr="00B35625">
        <w:rPr>
          <w:rFonts w:eastAsia="Times New Roman"/>
          <w:i/>
          <w:color w:val="0070C0"/>
          <w:u w:val="single"/>
        </w:rPr>
        <w:fldChar w:fldCharType="separate"/>
      </w:r>
      <w:ins w:id="6395" w:author="John Benito" w:date="2013-08-08T08:10:00Z">
        <w:r w:rsidR="009D2A05" w:rsidRPr="009D2A05">
          <w:rPr>
            <w:rFonts w:eastAsia="Times New Roman"/>
            <w:i/>
            <w:color w:val="0070C0"/>
            <w:u w:val="single"/>
            <w:rPrChange w:id="6396" w:author="John Benito" w:date="2013-08-08T08:10:00Z">
              <w:rPr>
                <w:rFonts w:eastAsia="Times New Roman"/>
              </w:rPr>
            </w:rPrChange>
          </w:rPr>
          <w:t>H.17 Using Shift Operations for Multiplication and Division [PIK]</w:t>
        </w:r>
      </w:ins>
      <w:del w:id="6397" w:author="John Benito" w:date="2013-06-13T14:17:00Z">
        <w:r w:rsidR="00EA6021" w:rsidRPr="002D21CE" w:rsidDel="008A2FD1">
          <w:rPr>
            <w:rFonts w:eastAsia="Times New Roman"/>
            <w:i/>
            <w:color w:val="0070C0"/>
            <w:u w:val="single"/>
          </w:rPr>
          <w:delText>H.17 Using Shift Operations for Multiplication and Division [PIK]</w:delText>
        </w:r>
      </w:del>
      <w:r w:rsidRPr="00B35625">
        <w:rPr>
          <w:rFonts w:eastAsia="Times New Roman"/>
          <w:i/>
          <w:color w:val="0070C0"/>
          <w:u w:val="single"/>
        </w:rPr>
        <w:fldChar w:fldCharType="end"/>
      </w:r>
      <w:r w:rsidR="0004670F">
        <w:rPr>
          <w:rFonts w:eastAsia="Times New Roman"/>
        </w:rPr>
        <w:t xml:space="preserve"> for</w:t>
      </w:r>
      <w:r w:rsidR="0004670F" w:rsidRPr="008D0DE2">
        <w:rPr>
          <w:rFonts w:eastAsia="Times New Roman"/>
        </w:rPr>
        <w:t xml:space="preserve"> </w:t>
      </w:r>
      <w:r w:rsidRPr="008D0DE2">
        <w:rPr>
          <w:rFonts w:eastAsia="Times New Roman"/>
        </w:rPr>
        <w:t>details about shift operations). If not detected at run-time and, dependent on the machine operational characteristics, the value can become a very small negative value which can cause a loop to run unexpectedly long generating unexpected results.</w:t>
      </w:r>
    </w:p>
    <w:p w:rsidR="008D0DE2" w:rsidRPr="008D0DE2" w:rsidRDefault="008D0DE2" w:rsidP="00B13ECD">
      <w:pPr>
        <w:rPr>
          <w:rFonts w:eastAsia="Times New Roman"/>
        </w:rPr>
      </w:pPr>
      <w:r w:rsidRPr="008D0DE2">
        <w:rPr>
          <w:rFonts w:eastAsia="Times New Roman"/>
        </w:rPr>
        <w:t>There are no exceptions thrown for wrap-around in PHP. Increasing or decreasing an integer past its bounds will cause it to be automatically converted to a float: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PHP_INT_MAX;</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echo var_dump($a);//</w:t>
      </w:r>
      <w:r w:rsidR="000566ED">
        <w:rPr>
          <w:rFonts w:ascii="Courier New" w:eastAsia="Times New Roman" w:hAnsi="Courier New" w:cs="Courier New"/>
        </w:rPr>
        <w:t xml:space="preserve"> </w:t>
      </w:r>
      <w:r w:rsidRPr="00B13ECD">
        <w:rPr>
          <w:rFonts w:ascii="Courier New" w:eastAsia="Times New Roman" w:hAnsi="Courier New" w:cs="Courier New"/>
          <w:i/>
        </w:rPr>
        <w:t>int(2147483647)</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$a + 1;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echo var_dump($a);//</w:t>
      </w:r>
      <w:r w:rsidR="000566ED">
        <w:rPr>
          <w:rFonts w:ascii="Courier New" w:eastAsia="Times New Roman" w:hAnsi="Courier New" w:cs="Courier New"/>
        </w:rPr>
        <w:t xml:space="preserve"> </w:t>
      </w:r>
      <w:r w:rsidRPr="00B13ECD">
        <w:rPr>
          <w:rFonts w:ascii="Courier New" w:eastAsia="Times New Roman" w:hAnsi="Courier New" w:cs="Courier New"/>
          <w:i/>
        </w:rPr>
        <w:t>float(2147483648)</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However, once an integer becomes a float then the behaviour of math using what may been expected to be an integer is no longer reliable.</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.16.2</w:t>
      </w:r>
      <w:r w:rsidR="00142882">
        <w:rPr>
          <w:rFonts w:eastAsia="Times New Roman"/>
        </w:rPr>
        <w:t xml:space="preserve"> </w:t>
      </w:r>
      <w:r w:rsidR="008D0DE2" w:rsidRPr="008D0DE2">
        <w:rPr>
          <w:rFonts w:eastAsia="Times New Roman"/>
        </w:rPr>
        <w:t>Guidance to Language Users</w:t>
      </w:r>
    </w:p>
    <w:p w:rsidR="008D0DE2" w:rsidRPr="000566ED" w:rsidRDefault="008D0DE2" w:rsidP="00B13ECD">
      <w:pPr>
        <w:pStyle w:val="ListParagraph"/>
        <w:numPr>
          <w:ilvl w:val="0"/>
          <w:numId w:val="427"/>
        </w:numPr>
        <w:rPr>
          <w:rFonts w:eastAsia="Times New Roman"/>
        </w:rPr>
      </w:pPr>
      <w:r w:rsidRPr="000566ED">
        <w:rPr>
          <w:rFonts w:eastAsia="Times New Roman"/>
        </w:rPr>
        <w:t>Be cognizant that arithmetic for integers that exceed their bounds becomes floating point math which may not have the exact same behaviour.</w:t>
      </w:r>
    </w:p>
    <w:p w:rsidR="008D0DE2" w:rsidRPr="00B13ECD" w:rsidRDefault="008D0DE2" w:rsidP="00B13ECD">
      <w:pPr>
        <w:pStyle w:val="ListParagraph"/>
        <w:numPr>
          <w:ilvl w:val="0"/>
          <w:numId w:val="427"/>
        </w:numPr>
        <w:rPr>
          <w:rFonts w:eastAsia="Times New Roman"/>
        </w:rPr>
      </w:pPr>
      <w:r w:rsidRPr="00B13ECD">
        <w:rPr>
          <w:rFonts w:ascii="Tahoma" w:eastAsia="Times New Roman" w:hAnsi="Tahoma" w:cs="Tahoma"/>
          <w:color w:val="000000"/>
          <w:sz w:val="20"/>
          <w:szCs w:val="20"/>
          <w:lang w:val="en-GB"/>
        </w:rPr>
        <w:t xml:space="preserve">Ensure that integers used in loop control have not been converted to floats. See </w:t>
      </w:r>
      <w:r w:rsidR="00EA3DAB" w:rsidRPr="0071177D">
        <w:rPr>
          <w:rStyle w:val="hyperChar"/>
          <w:rFonts w:eastAsiaTheme="minorEastAsia"/>
        </w:rPr>
        <w:fldChar w:fldCharType="begin"/>
      </w:r>
      <w:r w:rsidR="00EA3DAB" w:rsidRPr="0071177D">
        <w:rPr>
          <w:rStyle w:val="hyperChar"/>
          <w:rFonts w:eastAsiaTheme="minorEastAsia"/>
        </w:rPr>
        <w:instrText xml:space="preserve"> REF _Ref357014367 \h </w:instrText>
      </w:r>
      <w:r w:rsidR="00EA3DAB">
        <w:rPr>
          <w:rStyle w:val="hyperChar"/>
          <w:rFonts w:eastAsiaTheme="minorEastAsia"/>
        </w:rPr>
        <w:instrText xml:space="preserve"> \* MERGEFORMAT </w:instrText>
      </w:r>
      <w:r w:rsidR="00EA3DAB" w:rsidRPr="0071177D">
        <w:rPr>
          <w:rStyle w:val="hyperChar"/>
          <w:rFonts w:eastAsiaTheme="minorEastAsia"/>
        </w:rPr>
      </w:r>
      <w:r w:rsidR="00EA3DAB" w:rsidRPr="0071177D">
        <w:rPr>
          <w:rStyle w:val="hyperChar"/>
          <w:rFonts w:eastAsiaTheme="minorEastAsia"/>
        </w:rPr>
        <w:fldChar w:fldCharType="separate"/>
      </w:r>
      <w:ins w:id="6398" w:author="John Benito" w:date="2013-08-08T08:10:00Z">
        <w:r w:rsidR="009D2A05" w:rsidRPr="009D2A05">
          <w:rPr>
            <w:rStyle w:val="hyperChar"/>
            <w:rFonts w:eastAsiaTheme="minorEastAsia"/>
            <w:rPrChange w:id="6399" w:author="John Benito" w:date="2013-08-08T08:10:00Z">
              <w:rPr>
                <w:rFonts w:eastAsia="Times New Roman"/>
              </w:rPr>
            </w:rPrChange>
          </w:rPr>
          <w:t>H.5 Floating-point Arithmetic [PLF]</w:t>
        </w:r>
      </w:ins>
      <w:del w:id="6400" w:author="John Benito" w:date="2013-06-13T14:17:00Z">
        <w:r w:rsidR="00EA3DAB" w:rsidRPr="0071177D" w:rsidDel="008A2FD1">
          <w:rPr>
            <w:rStyle w:val="hyperChar"/>
            <w:rFonts w:eastAsiaTheme="minorEastAsia"/>
          </w:rPr>
          <w:delText>H.5 Floating-point Arithmetic [PLF]</w:delText>
        </w:r>
      </w:del>
      <w:r w:rsidR="00EA3DAB" w:rsidRPr="0071177D">
        <w:rPr>
          <w:rStyle w:val="hyperChar"/>
          <w:rFonts w:eastAsiaTheme="minorEastAsia"/>
        </w:rPr>
        <w:fldChar w:fldCharType="end"/>
      </w:r>
      <w:r w:rsidRPr="00B13ECD">
        <w:rPr>
          <w:rFonts w:ascii="Tahoma" w:eastAsia="Times New Roman" w:hAnsi="Tahoma" w:cs="Tahoma"/>
          <w:color w:val="000000"/>
          <w:sz w:val="20"/>
          <w:szCs w:val="20"/>
          <w:lang w:val="en-GB"/>
        </w:rPr>
        <w:t>.</w:t>
      </w:r>
    </w:p>
    <w:p w:rsidR="008D0DE2" w:rsidRPr="000566ED" w:rsidRDefault="008D0DE2" w:rsidP="00B13ECD">
      <w:pPr>
        <w:pStyle w:val="ListParagraph"/>
        <w:numPr>
          <w:ilvl w:val="0"/>
          <w:numId w:val="427"/>
        </w:numPr>
        <w:rPr>
          <w:rFonts w:eastAsia="Times New Roman"/>
        </w:rPr>
      </w:pPr>
      <w:r w:rsidRPr="000566ED">
        <w:rPr>
          <w:rFonts w:eastAsia="Times New Roman"/>
        </w:rPr>
        <w:t>Test the implementation in use to see if exceptions are raised for floating point operations and, if they are, then use exception handling to catch and handle wrap-around errors.</w:t>
      </w:r>
    </w:p>
    <w:p w:rsidR="008D0DE2" w:rsidRPr="008D0DE2" w:rsidRDefault="006A257A" w:rsidP="00B13ECD">
      <w:pPr>
        <w:pStyle w:val="Heading2"/>
        <w:rPr>
          <w:rFonts w:eastAsia="Times New Roman"/>
        </w:rPr>
      </w:pPr>
      <w:bookmarkStart w:id="6401" w:name="_Ref312770101"/>
      <w:bookmarkStart w:id="6402" w:name="_Toc358896793"/>
      <w:r>
        <w:rPr>
          <w:rFonts w:eastAsia="Times New Roman"/>
        </w:rPr>
        <w:t>H</w:t>
      </w:r>
      <w:r w:rsidR="008D0DE2" w:rsidRPr="008D0DE2">
        <w:rPr>
          <w:rFonts w:eastAsia="Times New Roman"/>
        </w:rPr>
        <w:t>.17</w:t>
      </w:r>
      <w:r w:rsidR="00142882">
        <w:rPr>
          <w:rFonts w:eastAsia="Times New Roman"/>
        </w:rPr>
        <w:t xml:space="preserve"> </w:t>
      </w:r>
      <w:r w:rsidR="008D0DE2" w:rsidRPr="008D0DE2">
        <w:rPr>
          <w:rFonts w:eastAsia="Times New Roman"/>
        </w:rPr>
        <w:t>Using Shift Operations for Multiplication and Division [PIK]</w:t>
      </w:r>
      <w:bookmarkEnd w:id="6401"/>
      <w:bookmarkEnd w:id="6402"/>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.17.1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Using shift operations as a surrogate for multiply or divide may produce an unexpected value when the sign bit is changed or when value bits are lost.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printf("\nShift %d Right 1 bit:\n%08b\n%08b", -$x, -$x, -$x&gt;&gt;1);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printf("\nBitwise negation of %d:\n%032b\n%32b\n", $x, $x, ~$x);</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lastRenderedPageBreak/>
        <w:t>?&gt;</w:t>
      </w:r>
    </w:p>
    <w:p w:rsidR="008D0DE2" w:rsidRPr="008D0DE2" w:rsidRDefault="008D0DE2" w:rsidP="00B13ECD">
      <w:pPr>
        <w:rPr>
          <w:rFonts w:eastAsia="Times New Roman"/>
        </w:rPr>
      </w:pPr>
      <w:r w:rsidRPr="008D0DE2">
        <w:rPr>
          <w:rFonts w:eastAsia="Times New Roman"/>
        </w:rPr>
        <w:t>Executing the script above yields:</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Shift -12 Right 1 bit: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11111111111111111111111111110100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11111111111111111111111111111010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Bitwise negation of 12:</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00000000000000000000000000001100</w:t>
      </w:r>
    </w:p>
    <w:p w:rsidR="008D0DE2" w:rsidRPr="008D0DE2" w:rsidRDefault="008D0DE2" w:rsidP="00B13ECD">
      <w:pPr>
        <w:ind w:left="403"/>
        <w:rPr>
          <w:rFonts w:eastAsia="Times New Roman"/>
        </w:rPr>
      </w:pPr>
      <w:r w:rsidRPr="00B13ECD">
        <w:rPr>
          <w:rFonts w:ascii="Courier New" w:eastAsia="Times New Roman" w:hAnsi="Courier New" w:cs="Courier New"/>
        </w:rPr>
        <w:t>11111111111111111111111111110011</w:t>
      </w:r>
    </w:p>
    <w:p w:rsidR="008D0DE2" w:rsidRPr="008D0DE2" w:rsidRDefault="008D0DE2" w:rsidP="00B13ECD">
      <w:pPr>
        <w:rPr>
          <w:rFonts w:eastAsia="Times New Roman"/>
        </w:rPr>
      </w:pPr>
      <w:r w:rsidRPr="008D0DE2">
        <w:rPr>
          <w:rFonts w:eastAsia="Times New Roman"/>
        </w:rPr>
        <w:t>PHP treats positive integers as being infinitely padded on the left with zeroes and negative numbers (in two’s complement notation) with 1’s on the left when used in bitwise operations:</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$a&lt;&lt;$b // </w:t>
      </w:r>
      <w:r w:rsidRPr="00B13ECD">
        <w:rPr>
          <w:rFonts w:ascii="Courier New" w:eastAsia="Times New Roman" w:hAnsi="Courier New" w:cs="Courier New"/>
          <w:i/>
        </w:rPr>
        <w:t>a shifted left b bits</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 xml:space="preserve">$a&gt;&gt;$b // </w:t>
      </w:r>
      <w:r w:rsidRPr="00B13ECD">
        <w:rPr>
          <w:rFonts w:ascii="Courier New" w:eastAsia="Times New Roman" w:hAnsi="Courier New" w:cs="Courier New"/>
          <w:i/>
        </w:rPr>
        <w:t>a shifted right b bits</w:t>
      </w:r>
    </w:p>
    <w:p w:rsidR="008D0DE2" w:rsidRPr="008D0DE2" w:rsidRDefault="008D0DE2" w:rsidP="00B13ECD">
      <w:pPr>
        <w:rPr>
          <w:rFonts w:eastAsia="Times New Roman"/>
        </w:rPr>
      </w:pPr>
      <w:r w:rsidRPr="008D0DE2">
        <w:rPr>
          <w:rFonts w:eastAsia="Times New Roman"/>
        </w:rPr>
        <w:t>The result of shifting left further than the number of digits in a value is unpredictable: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printf("100       =%032b", 100);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printf("\n100&lt;&lt;8    =%032b", 100&lt;&lt;8);</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printf("\n100&lt;&lt;16   =%032b", 100&lt;&lt;16);</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printf("\n100&lt;&lt;32   =%032b", 100&lt;&lt;32);</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printf("\n100&lt;&lt;64   =%032b", 100&lt;&lt;64);</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printf("\n100&lt;&lt;128  =%032b", 100&lt;&lt;128);</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The script above produces:</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100       =00000000000000000000000001100100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100&lt;&lt;8    =00000000000000000110010000000000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100&lt;&lt;16   =00000000011001000000000000000000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100&lt;&lt;31   =00000000000000000000000000000000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100&lt;&lt;32   =00000000000000000000000001100100</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100&lt;&lt;64   =00000000000000000000000001100100</w:t>
      </w:r>
    </w:p>
    <w:p w:rsidR="008D0DE2" w:rsidRPr="008D0DE2" w:rsidRDefault="008D0DE2" w:rsidP="00B13ECD">
      <w:pPr>
        <w:rPr>
          <w:rFonts w:eastAsia="Times New Roman"/>
        </w:rPr>
      </w:pPr>
      <w:r w:rsidRPr="008D0DE2">
        <w:rPr>
          <w:rFonts w:eastAsia="Times New Roman"/>
        </w:rPr>
        <w:t>There is no overflow check for shifting left or right so a program expecting an exception to halt it will instead unexpectedly continue leading to unexpected results. In the example above shifting left more than 31 places will leave the value unchanged with no warning that the operation failed. The same thing happens with shift right operations beyond 31 positions:</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&lt;?php</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$x = pow(2,31);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printf("%d       =%032b", $x, $x);</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printf("\n%d&gt;&gt;8    =%032b", $x, $x&gt;&gt;8);</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printf("\n%d&gt;&gt;31   =%032b", $x, $x&gt;&gt;31);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printf("\n%d&gt;&gt;32   =%032b", $x, $x&gt;&gt;32);</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lastRenderedPageBreak/>
        <w:t>Executing the script above yields the original value: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-2147483648       =10000000000000000000000000000000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-2147483648&gt;&gt;8    =11111111100000000000000000000000</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-2147483648&gt;&gt;31   =11111111111111111111111111111111</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-2147483648&gt;&gt;32   =10000000000000000000000000000000</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.17.2</w:t>
      </w:r>
      <w:r w:rsidR="00142882">
        <w:rPr>
          <w:rFonts w:eastAsia="Times New Roman"/>
        </w:rPr>
        <w:t xml:space="preserve"> </w:t>
      </w:r>
      <w:r w:rsidR="008D0DE2" w:rsidRPr="008D0DE2">
        <w:rPr>
          <w:rFonts w:eastAsia="Times New Roman"/>
        </w:rPr>
        <w:t>Guidance to Language Users</w:t>
      </w:r>
    </w:p>
    <w:p w:rsidR="008D0DE2" w:rsidRPr="000566ED" w:rsidRDefault="008D0DE2" w:rsidP="00B13ECD">
      <w:pPr>
        <w:pStyle w:val="ListParagraph"/>
        <w:numPr>
          <w:ilvl w:val="0"/>
          <w:numId w:val="455"/>
        </w:numPr>
        <w:rPr>
          <w:rFonts w:eastAsia="Times New Roman"/>
        </w:rPr>
      </w:pPr>
      <w:r w:rsidRPr="000566ED">
        <w:rPr>
          <w:rFonts w:eastAsia="Times New Roman"/>
        </w:rPr>
        <w:t xml:space="preserve">Do not assume that an over or underflow halt will occur when shifting using bitwise operators; use higher level functions such as multiplication and division when that is the intent or use functions from the </w:t>
      </w:r>
      <w:r w:rsidRPr="000566ED">
        <w:rPr>
          <w:rFonts w:ascii="Courier New" w:eastAsia="Times New Roman" w:hAnsi="Courier New" w:cs="Courier New"/>
        </w:rPr>
        <w:t>gmp</w:t>
      </w:r>
      <w:r w:rsidRPr="000566ED">
        <w:rPr>
          <w:rFonts w:eastAsia="Times New Roman"/>
        </w:rPr>
        <w:t xml:space="preserve"> extension.</w:t>
      </w:r>
    </w:p>
    <w:p w:rsidR="008D0DE2" w:rsidRPr="000566ED" w:rsidRDefault="008D0DE2" w:rsidP="00B13ECD">
      <w:pPr>
        <w:pStyle w:val="ListParagraph"/>
        <w:numPr>
          <w:ilvl w:val="0"/>
          <w:numId w:val="455"/>
        </w:numPr>
        <w:rPr>
          <w:rFonts w:eastAsia="Times New Roman"/>
        </w:rPr>
      </w:pPr>
      <w:r w:rsidRPr="000566ED">
        <w:rPr>
          <w:rFonts w:eastAsia="Times New Roman"/>
        </w:rPr>
        <w:t xml:space="preserve">Do not assume the bit orientation of the hardware stores bits </w:t>
      </w:r>
      <w:r w:rsidR="00B73A2F" w:rsidRPr="000566ED">
        <w:rPr>
          <w:rFonts w:eastAsia="Times New Roman"/>
        </w:rPr>
        <w:t>left</w:t>
      </w:r>
      <w:r w:rsidR="00B73A2F">
        <w:rPr>
          <w:rFonts w:eastAsia="Times New Roman"/>
        </w:rPr>
        <w:t>-</w:t>
      </w:r>
      <w:r w:rsidR="00B73A2F" w:rsidRPr="000566ED">
        <w:rPr>
          <w:rFonts w:eastAsia="Times New Roman"/>
        </w:rPr>
        <w:t>to</w:t>
      </w:r>
      <w:r w:rsidR="00B73A2F">
        <w:rPr>
          <w:rFonts w:eastAsia="Times New Roman"/>
        </w:rPr>
        <w:t>-</w:t>
      </w:r>
      <w:r w:rsidRPr="000566ED">
        <w:rPr>
          <w:rFonts w:eastAsia="Times New Roman"/>
        </w:rPr>
        <w:t>right or right or right to left. If the program logic depends on the direction bits are stored then be aware that results will differ based on the platform used.</w:t>
      </w:r>
    </w:p>
    <w:p w:rsidR="008D0DE2" w:rsidRDefault="006A257A" w:rsidP="00B13ECD">
      <w:pPr>
        <w:pStyle w:val="Heading2"/>
        <w:rPr>
          <w:rFonts w:eastAsia="Times New Roman"/>
        </w:rPr>
      </w:pPr>
      <w:bookmarkStart w:id="6403" w:name="_Toc358896794"/>
      <w:r>
        <w:rPr>
          <w:rFonts w:eastAsia="Times New Roman"/>
        </w:rPr>
        <w:t>H</w:t>
      </w:r>
      <w:r w:rsidR="008D0DE2" w:rsidRPr="008D0DE2">
        <w:rPr>
          <w:rFonts w:eastAsia="Times New Roman"/>
        </w:rPr>
        <w:t>.18</w:t>
      </w:r>
      <w:r w:rsidR="00142882">
        <w:rPr>
          <w:rFonts w:eastAsia="Times New Roman"/>
        </w:rPr>
        <w:t xml:space="preserve"> </w:t>
      </w:r>
      <w:r w:rsidR="008D0DE2" w:rsidRPr="008D0DE2">
        <w:rPr>
          <w:rFonts w:eastAsia="Times New Roman"/>
        </w:rPr>
        <w:t>Sign Extension Error [XZI]</w:t>
      </w:r>
      <w:bookmarkEnd w:id="6403"/>
    </w:p>
    <w:p w:rsidR="00FA04B8" w:rsidRPr="00B13ECD" w:rsidRDefault="00FA04B8" w:rsidP="00B13ECD">
      <w:r>
        <w:t>This vulnerability is not applicable to PHP because PHP converts between types without ever extending the sign.</w:t>
      </w:r>
    </w:p>
    <w:p w:rsidR="008D0DE2" w:rsidRPr="008D0DE2" w:rsidRDefault="006A257A" w:rsidP="00B13ECD">
      <w:pPr>
        <w:pStyle w:val="Heading2"/>
        <w:rPr>
          <w:rFonts w:eastAsia="Times New Roman"/>
        </w:rPr>
      </w:pPr>
      <w:bookmarkStart w:id="6404" w:name="_Toc358896795"/>
      <w:r>
        <w:rPr>
          <w:rFonts w:eastAsia="Times New Roman"/>
        </w:rPr>
        <w:t>H</w:t>
      </w:r>
      <w:r w:rsidR="008D0DE2" w:rsidRPr="008D0DE2">
        <w:rPr>
          <w:rFonts w:eastAsia="Times New Roman"/>
        </w:rPr>
        <w:t>.19</w:t>
      </w:r>
      <w:r w:rsidR="00142882">
        <w:rPr>
          <w:rFonts w:eastAsia="Times New Roman"/>
        </w:rPr>
        <w:t xml:space="preserve"> </w:t>
      </w:r>
      <w:r w:rsidR="008D0DE2" w:rsidRPr="008D0DE2">
        <w:rPr>
          <w:rFonts w:eastAsia="Times New Roman"/>
        </w:rPr>
        <w:t>Choice of Clear Names [NAI]</w:t>
      </w:r>
      <w:bookmarkEnd w:id="6404"/>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.19.1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uses the following rules to name variables, functions, constants, and classes:</w:t>
      </w:r>
    </w:p>
    <w:p w:rsidR="008D0DE2" w:rsidRPr="000566ED" w:rsidRDefault="008D0DE2" w:rsidP="00B13ECD">
      <w:pPr>
        <w:pStyle w:val="ListParagraph"/>
        <w:numPr>
          <w:ilvl w:val="0"/>
          <w:numId w:val="454"/>
        </w:numPr>
        <w:rPr>
          <w:rFonts w:eastAsia="Times New Roman"/>
        </w:rPr>
      </w:pPr>
      <w:r w:rsidRPr="000566ED">
        <w:rPr>
          <w:rFonts w:eastAsia="Times New Roman"/>
        </w:rPr>
        <w:t>Names are of any length and consist of letters, numerals, underscores, and any character 127 through 255 (</w:t>
      </w:r>
      <w:r w:rsidRPr="000566ED">
        <w:rPr>
          <w:rFonts w:eastAsia="Times New Roman"/>
          <w:i/>
          <w:iCs/>
        </w:rPr>
        <w:t>0x7f-0xff</w:t>
      </w:r>
      <w:r w:rsidRPr="000566ED">
        <w:rPr>
          <w:rFonts w:eastAsia="Times New Roman"/>
        </w:rPr>
        <w:t xml:space="preserve">). Note that unlike some other languages where only the first </w:t>
      </w:r>
      <w:r w:rsidRPr="000566ED">
        <w:rPr>
          <w:rFonts w:eastAsia="Times New Roman"/>
          <w:i/>
        </w:rPr>
        <w:t>n</w:t>
      </w:r>
      <w:r w:rsidRPr="000566ED">
        <w:rPr>
          <w:rFonts w:eastAsia="Times New Roman"/>
        </w:rPr>
        <w:t xml:space="preserve"> number of characters in a name are significant, </w:t>
      </w:r>
      <w:r w:rsidRPr="000566ED">
        <w:rPr>
          <w:rFonts w:eastAsia="Times New Roman"/>
          <w:b/>
          <w:i/>
        </w:rPr>
        <w:t xml:space="preserve">all </w:t>
      </w:r>
      <w:r w:rsidRPr="000566ED">
        <w:rPr>
          <w:rFonts w:eastAsia="Times New Roman"/>
        </w:rPr>
        <w:t>characters in a PHP name are significant. This eliminates a common source of name ambiguity when names are identical up to the significant length and vary afterwards which effectively makes all such names a reference to one common variable.</w:t>
      </w:r>
    </w:p>
    <w:p w:rsidR="008D0DE2" w:rsidRPr="000566ED" w:rsidRDefault="008D0DE2" w:rsidP="00B13ECD">
      <w:pPr>
        <w:pStyle w:val="ListParagraph"/>
        <w:numPr>
          <w:ilvl w:val="0"/>
          <w:numId w:val="454"/>
        </w:numPr>
        <w:rPr>
          <w:rFonts w:eastAsia="Times New Roman"/>
        </w:rPr>
      </w:pPr>
      <w:r w:rsidRPr="000566ED">
        <w:rPr>
          <w:rFonts w:eastAsia="Times New Roman"/>
        </w:rPr>
        <w:t xml:space="preserve">All variable names must start with a dollar sign ($).  </w:t>
      </w:r>
    </w:p>
    <w:p w:rsidR="008D0DE2" w:rsidRPr="000566ED" w:rsidRDefault="008D0DE2" w:rsidP="00B13ECD">
      <w:pPr>
        <w:pStyle w:val="ListParagraph"/>
        <w:numPr>
          <w:ilvl w:val="0"/>
          <w:numId w:val="454"/>
        </w:numPr>
        <w:rPr>
          <w:rFonts w:eastAsia="Times New Roman"/>
        </w:rPr>
      </w:pPr>
      <w:r w:rsidRPr="000566ED">
        <w:rPr>
          <w:rFonts w:eastAsia="Times New Roman"/>
        </w:rPr>
        <w:t xml:space="preserve">Variable names are case sensitive (e.g., </w:t>
      </w:r>
      <w:r w:rsidRPr="000566ED">
        <w:rPr>
          <w:rFonts w:ascii="Courier New" w:eastAsia="Times New Roman" w:hAnsi="Courier New" w:cs="Courier New"/>
        </w:rPr>
        <w:t>Alpha</w:t>
      </w:r>
      <w:r w:rsidRPr="000566ED">
        <w:rPr>
          <w:rFonts w:eastAsia="Times New Roman"/>
        </w:rPr>
        <w:t xml:space="preserve">, </w:t>
      </w:r>
      <w:r w:rsidRPr="000566ED">
        <w:rPr>
          <w:rFonts w:ascii="Courier New" w:eastAsia="Times New Roman" w:hAnsi="Courier New" w:cs="Courier New"/>
        </w:rPr>
        <w:t>ALPHA</w:t>
      </w:r>
      <w:r w:rsidRPr="000566ED">
        <w:rPr>
          <w:rFonts w:eastAsia="Times New Roman"/>
        </w:rPr>
        <w:t xml:space="preserve">, and </w:t>
      </w:r>
      <w:r w:rsidRPr="000566ED">
        <w:rPr>
          <w:rFonts w:ascii="Courier New" w:eastAsia="Times New Roman" w:hAnsi="Courier New" w:cs="Courier New"/>
        </w:rPr>
        <w:t>alpha</w:t>
      </w:r>
      <w:r w:rsidRPr="000566ED">
        <w:rPr>
          <w:rFonts w:eastAsia="Times New Roman"/>
        </w:rPr>
        <w:t xml:space="preserve"> are each unique names). While this is a feature of the language that provides for  more flexibility in naming, it is also can be a source of programmer errors when similar names are used which differ only in case (e.g., </w:t>
      </w:r>
      <w:r w:rsidRPr="000566ED">
        <w:rPr>
          <w:rFonts w:ascii="Courier New" w:eastAsia="Times New Roman" w:hAnsi="Courier New" w:cs="Courier New"/>
        </w:rPr>
        <w:t>aLpha</w:t>
      </w:r>
      <w:r w:rsidRPr="000566ED">
        <w:rPr>
          <w:rFonts w:eastAsia="Times New Roman"/>
        </w:rPr>
        <w:t xml:space="preserve"> versus </w:t>
      </w:r>
      <w:r w:rsidRPr="000566ED">
        <w:rPr>
          <w:rFonts w:ascii="Courier New" w:eastAsia="Times New Roman" w:hAnsi="Courier New" w:cs="Courier New"/>
        </w:rPr>
        <w:t>alpha</w:t>
      </w:r>
      <w:r w:rsidRPr="000566ED">
        <w:rPr>
          <w:rFonts w:eastAsia="Times New Roman"/>
        </w:rPr>
        <w:t>).</w:t>
      </w:r>
    </w:p>
    <w:p w:rsidR="008D0DE2" w:rsidRPr="000566ED" w:rsidRDefault="008D0DE2" w:rsidP="00B13ECD">
      <w:pPr>
        <w:pStyle w:val="ListParagraph"/>
        <w:numPr>
          <w:ilvl w:val="0"/>
          <w:numId w:val="454"/>
        </w:numPr>
        <w:rPr>
          <w:rFonts w:eastAsia="Times New Roman"/>
        </w:rPr>
      </w:pPr>
      <w:r w:rsidRPr="000566ED">
        <w:rPr>
          <w:rFonts w:eastAsia="Times New Roman"/>
        </w:rPr>
        <w:t xml:space="preserve">Function and class names are NOT case sensitive (e.g., </w:t>
      </w:r>
      <w:r w:rsidRPr="000566ED">
        <w:rPr>
          <w:rFonts w:ascii="Courier New" w:eastAsia="Times New Roman" w:hAnsi="Courier New" w:cs="Courier New"/>
        </w:rPr>
        <w:t>Alpha</w:t>
      </w:r>
      <w:r w:rsidRPr="000566ED">
        <w:rPr>
          <w:rFonts w:eastAsia="Times New Roman"/>
        </w:rPr>
        <w:t xml:space="preserve">, </w:t>
      </w:r>
      <w:r w:rsidRPr="000566ED">
        <w:rPr>
          <w:rFonts w:ascii="Courier New" w:eastAsia="Times New Roman" w:hAnsi="Courier New" w:cs="Courier New"/>
        </w:rPr>
        <w:t>ALPHA</w:t>
      </w:r>
      <w:r w:rsidRPr="000566ED">
        <w:rPr>
          <w:rFonts w:eastAsia="Times New Roman"/>
        </w:rPr>
        <w:t xml:space="preserve">, and </w:t>
      </w:r>
      <w:r w:rsidRPr="000566ED">
        <w:rPr>
          <w:rFonts w:ascii="Courier New" w:eastAsia="Times New Roman" w:hAnsi="Courier New" w:cs="Courier New"/>
        </w:rPr>
        <w:t>alpha</w:t>
      </w:r>
      <w:r w:rsidRPr="000566ED">
        <w:rPr>
          <w:rFonts w:eastAsia="Times New Roman"/>
        </w:rPr>
        <w:t xml:space="preserve"> are each references to the SAME function or class).</w:t>
      </w:r>
    </w:p>
    <w:p w:rsidR="008D0DE2" w:rsidRPr="008D0DE2" w:rsidRDefault="008D0DE2" w:rsidP="00B13ECD">
      <w:pPr>
        <w:rPr>
          <w:rFonts w:eastAsia="Times New Roman"/>
        </w:rPr>
      </w:pPr>
      <w:r w:rsidRPr="008D0DE2">
        <w:rPr>
          <w:rFonts w:eastAsia="Times New Roman"/>
        </w:rPr>
        <w:t>PHP’s naming rules are flexible by design but are also susceptible to a variety of unintentional coding errors:</w:t>
      </w:r>
    </w:p>
    <w:p w:rsidR="008D0DE2" w:rsidRPr="000566ED" w:rsidRDefault="008D0DE2" w:rsidP="00B13ECD">
      <w:pPr>
        <w:pStyle w:val="ListParagraph"/>
        <w:numPr>
          <w:ilvl w:val="0"/>
          <w:numId w:val="453"/>
        </w:numPr>
        <w:rPr>
          <w:rFonts w:eastAsia="Times New Roman"/>
        </w:rPr>
      </w:pPr>
      <w:r w:rsidRPr="000566ED">
        <w:rPr>
          <w:rFonts w:eastAsia="Times New Roman"/>
        </w:rPr>
        <w:t xml:space="preserve">Variables are never declared but they must be assigned values before they are referenced. This means that some errors will never be exposed until runtime when the use of an unassigned variable will generate a notice (see also </w:t>
      </w:r>
      <w:r w:rsidR="0004670F" w:rsidRPr="00B35625">
        <w:rPr>
          <w:rFonts w:eastAsia="Times New Roman"/>
          <w:i/>
          <w:color w:val="0070C0"/>
          <w:u w:val="single"/>
        </w:rPr>
        <w:fldChar w:fldCharType="begin"/>
      </w:r>
      <w:r w:rsidR="0004670F" w:rsidRPr="00B35625">
        <w:rPr>
          <w:rFonts w:eastAsia="Times New Roman"/>
          <w:i/>
          <w:color w:val="0070C0"/>
          <w:u w:val="single"/>
        </w:rPr>
        <w:instrText xml:space="preserve"> REF _Ref295237293 \h  \* MERGEFORMAT </w:instrText>
      </w:r>
      <w:r w:rsidR="0004670F" w:rsidRPr="00B35625">
        <w:rPr>
          <w:rFonts w:eastAsia="Times New Roman"/>
          <w:i/>
          <w:color w:val="0070C0"/>
          <w:u w:val="single"/>
        </w:rPr>
      </w:r>
      <w:r w:rsidR="0004670F" w:rsidRPr="00B35625">
        <w:rPr>
          <w:rFonts w:eastAsia="Times New Roman"/>
          <w:i/>
          <w:color w:val="0070C0"/>
          <w:u w:val="single"/>
        </w:rPr>
        <w:fldChar w:fldCharType="separate"/>
      </w:r>
      <w:ins w:id="6405" w:author="John Benito" w:date="2013-08-08T08:10:00Z">
        <w:r w:rsidR="009D2A05" w:rsidRPr="009D2A05">
          <w:rPr>
            <w:rFonts w:eastAsia="Times New Roman"/>
            <w:i/>
            <w:color w:val="0070C0"/>
            <w:u w:val="single"/>
            <w:rPrChange w:id="6406" w:author="John Benito" w:date="2013-08-08T08:10:00Z">
              <w:rPr>
                <w:rFonts w:eastAsia="Times New Roman"/>
              </w:rPr>
            </w:rPrChange>
          </w:rPr>
          <w:t>H.24 Initialization of Variables [LAV]</w:t>
        </w:r>
      </w:ins>
      <w:del w:id="6407" w:author="John Benito" w:date="2013-06-13T14:17:00Z">
        <w:r w:rsidR="00EA6021" w:rsidRPr="002D21CE" w:rsidDel="008A2FD1">
          <w:rPr>
            <w:rFonts w:eastAsia="Times New Roman"/>
            <w:i/>
            <w:color w:val="0070C0"/>
            <w:u w:val="single"/>
          </w:rPr>
          <w:delText>H.24 Initialization of Variables [LAV]</w:delText>
        </w:r>
      </w:del>
      <w:r w:rsidR="0004670F" w:rsidRPr="00B35625">
        <w:rPr>
          <w:rFonts w:eastAsia="Times New Roman"/>
          <w:i/>
          <w:color w:val="0070C0"/>
          <w:u w:val="single"/>
        </w:rPr>
        <w:fldChar w:fldCharType="end"/>
      </w:r>
      <w:r w:rsidRPr="000566ED">
        <w:rPr>
          <w:rFonts w:eastAsia="Times New Roman"/>
        </w:rPr>
        <w:t>).</w:t>
      </w:r>
    </w:p>
    <w:p w:rsidR="008D0DE2" w:rsidRPr="000566ED" w:rsidRDefault="008D0DE2" w:rsidP="00B13ECD">
      <w:pPr>
        <w:pStyle w:val="ListParagraph"/>
        <w:numPr>
          <w:ilvl w:val="0"/>
          <w:numId w:val="453"/>
        </w:numPr>
        <w:rPr>
          <w:rFonts w:eastAsia="Times New Roman"/>
        </w:rPr>
      </w:pPr>
      <w:r w:rsidRPr="000566ED">
        <w:rPr>
          <w:rFonts w:eastAsia="Times New Roman"/>
        </w:rPr>
        <w:t xml:space="preserve">Variable names can be unique but may look similar to other names (e.g., </w:t>
      </w:r>
      <w:r w:rsidRPr="000566ED">
        <w:rPr>
          <w:rFonts w:ascii="Courier New" w:eastAsia="Times New Roman" w:hAnsi="Courier New" w:cs="Courier New"/>
        </w:rPr>
        <w:t>alpha</w:t>
      </w:r>
      <w:r w:rsidRPr="000566ED">
        <w:rPr>
          <w:rFonts w:eastAsia="Times New Roman"/>
        </w:rPr>
        <w:t xml:space="preserve"> and </w:t>
      </w:r>
      <w:r w:rsidRPr="000566ED">
        <w:rPr>
          <w:rFonts w:ascii="Courier New" w:eastAsia="Times New Roman" w:hAnsi="Courier New" w:cs="Courier New"/>
        </w:rPr>
        <w:t>aLpha</w:t>
      </w:r>
      <w:r w:rsidRPr="000566ED">
        <w:rPr>
          <w:rFonts w:eastAsia="Times New Roman"/>
        </w:rPr>
        <w:t xml:space="preserve">, </w:t>
      </w:r>
      <w:r w:rsidRPr="000566ED">
        <w:rPr>
          <w:rFonts w:ascii="Courier New" w:eastAsia="Times New Roman" w:hAnsi="Courier New" w:cs="Courier New"/>
        </w:rPr>
        <w:t>__x</w:t>
      </w:r>
      <w:r w:rsidRPr="000566ED">
        <w:rPr>
          <w:rFonts w:eastAsia="Times New Roman"/>
        </w:rPr>
        <w:t xml:space="preserve"> and </w:t>
      </w:r>
      <w:r w:rsidRPr="000566ED">
        <w:rPr>
          <w:rFonts w:ascii="Courier New" w:eastAsia="Times New Roman" w:hAnsi="Courier New" w:cs="Courier New"/>
        </w:rPr>
        <w:t>_x</w:t>
      </w:r>
      <w:r w:rsidRPr="000566ED">
        <w:rPr>
          <w:rFonts w:eastAsia="Times New Roman"/>
        </w:rPr>
        <w:t xml:space="preserve">, </w:t>
      </w:r>
      <w:r w:rsidRPr="000566ED">
        <w:rPr>
          <w:rFonts w:ascii="Courier New" w:eastAsia="Times New Roman" w:hAnsi="Courier New" w:cs="Courier New"/>
        </w:rPr>
        <w:t>_beta__</w:t>
      </w:r>
      <w:r w:rsidRPr="000566ED">
        <w:rPr>
          <w:rFonts w:eastAsia="Times New Roman"/>
        </w:rPr>
        <w:t xml:space="preserve"> and </w:t>
      </w:r>
      <w:r w:rsidRPr="000566ED">
        <w:rPr>
          <w:rFonts w:ascii="Courier New" w:eastAsia="Times New Roman" w:hAnsi="Courier New" w:cs="Courier New"/>
        </w:rPr>
        <w:t>__beta_</w:t>
      </w:r>
      <w:r w:rsidRPr="000566ED">
        <w:rPr>
          <w:rFonts w:eastAsia="Times New Roman"/>
        </w:rPr>
        <w:t>) which could lead to the use of the wrong variable especially because PHP does not support declarations:</w:t>
      </w:r>
    </w:p>
    <w:p w:rsidR="008D0DE2" w:rsidRPr="00B13ECD" w:rsidRDefault="008D0DE2" w:rsidP="00B13ECD">
      <w:pPr>
        <w:spacing w:after="0"/>
        <w:ind w:left="1209"/>
        <w:rPr>
          <w:rFonts w:ascii="Courier New" w:eastAsia="Times New Roman" w:hAnsi="Courier New" w:cs="Courier New"/>
        </w:rPr>
      </w:pPr>
      <w:r w:rsidRPr="00B13ECD">
        <w:rPr>
          <w:rFonts w:ascii="Courier New" w:eastAsia="Times New Roman" w:hAnsi="Courier New" w:cs="Courier New"/>
        </w:rPr>
        <w:lastRenderedPageBreak/>
        <w:t xml:space="preserve">&lt;?php </w:t>
      </w:r>
    </w:p>
    <w:p w:rsidR="008D0DE2" w:rsidRPr="00B13ECD" w:rsidRDefault="008D0DE2" w:rsidP="00B13ECD">
      <w:pPr>
        <w:spacing w:after="0"/>
        <w:ind w:left="1209"/>
        <w:rPr>
          <w:rFonts w:ascii="Courier New" w:eastAsia="Times New Roman" w:hAnsi="Courier New" w:cs="Courier New"/>
        </w:rPr>
      </w:pPr>
      <w:r w:rsidRPr="00B13ECD">
        <w:rPr>
          <w:rFonts w:ascii="Courier New" w:eastAsia="Times New Roman" w:hAnsi="Courier New" w:cs="Courier New"/>
        </w:rPr>
        <w:t>$veeeeeeeeerylongname = 'abc';</w:t>
      </w:r>
    </w:p>
    <w:p w:rsidR="008D0DE2" w:rsidRPr="00B13ECD" w:rsidRDefault="008D0DE2" w:rsidP="00B13ECD">
      <w:pPr>
        <w:spacing w:after="0"/>
        <w:ind w:left="1209"/>
        <w:rPr>
          <w:rFonts w:ascii="Courier New" w:eastAsia="Times New Roman" w:hAnsi="Courier New" w:cs="Courier New"/>
        </w:rPr>
      </w:pPr>
      <w:r w:rsidRPr="00B13ECD">
        <w:rPr>
          <w:rFonts w:ascii="Courier New" w:eastAsia="Times New Roman" w:hAnsi="Courier New" w:cs="Courier New"/>
        </w:rPr>
        <w:t>// do stuff</w:t>
      </w:r>
    </w:p>
    <w:p w:rsidR="008D0DE2" w:rsidRPr="00B13ECD" w:rsidRDefault="008D0DE2" w:rsidP="00B13ECD">
      <w:pPr>
        <w:spacing w:after="0"/>
        <w:ind w:left="1209"/>
        <w:rPr>
          <w:rFonts w:ascii="Courier New" w:eastAsia="Times New Roman" w:hAnsi="Courier New" w:cs="Courier New"/>
        </w:rPr>
      </w:pPr>
      <w:r w:rsidRPr="00B13ECD">
        <w:rPr>
          <w:rFonts w:ascii="Courier New" w:eastAsia="Times New Roman" w:hAnsi="Courier New" w:cs="Courier New"/>
        </w:rPr>
        <w:t>$veeeeeeeeeerylongname = 'xyz';</w:t>
      </w:r>
      <w:r w:rsidR="00DD2720">
        <w:rPr>
          <w:rFonts w:ascii="Courier New" w:eastAsia="Times New Roman" w:hAnsi="Courier New" w:cs="Courier New"/>
        </w:rPr>
        <w:t xml:space="preserve"> </w:t>
      </w:r>
      <w:r w:rsidRPr="00B13ECD">
        <w:rPr>
          <w:rFonts w:ascii="Courier New" w:eastAsia="Times New Roman" w:hAnsi="Courier New" w:cs="Courier New"/>
        </w:rPr>
        <w:t>//</w:t>
      </w:r>
      <w:r w:rsidR="00DD2720">
        <w:rPr>
          <w:rFonts w:ascii="Courier New" w:eastAsia="Times New Roman" w:hAnsi="Courier New" w:cs="Courier New"/>
        </w:rPr>
        <w:t xml:space="preserve"> </w:t>
      </w:r>
      <w:r w:rsidRPr="00B13ECD">
        <w:rPr>
          <w:rFonts w:ascii="Courier New" w:eastAsia="Times New Roman" w:hAnsi="Courier New" w:cs="Courier New"/>
          <w:i/>
        </w:rPr>
        <w:t>name has an extra 'e'</w:t>
      </w:r>
    </w:p>
    <w:p w:rsidR="008D0DE2" w:rsidRPr="00B13ECD" w:rsidRDefault="008D0DE2" w:rsidP="00B13ECD">
      <w:pPr>
        <w:spacing w:after="0"/>
        <w:ind w:left="1209"/>
        <w:rPr>
          <w:rFonts w:ascii="Courier New" w:eastAsia="Times New Roman" w:hAnsi="Courier New" w:cs="Courier New"/>
        </w:rPr>
      </w:pPr>
      <w:r w:rsidRPr="00B13ECD">
        <w:rPr>
          <w:rFonts w:ascii="Courier New" w:eastAsia="Times New Roman" w:hAnsi="Courier New" w:cs="Courier New"/>
        </w:rPr>
        <w:t>print($veeeeeeeeerylongname);</w:t>
      </w:r>
      <w:r w:rsidR="00DD2720">
        <w:rPr>
          <w:rFonts w:ascii="Courier New" w:eastAsia="Times New Roman" w:hAnsi="Courier New" w:cs="Courier New"/>
        </w:rPr>
        <w:t xml:space="preserve">   </w:t>
      </w:r>
      <w:r w:rsidRPr="00B13ECD">
        <w:rPr>
          <w:rFonts w:ascii="Courier New" w:eastAsia="Times New Roman" w:hAnsi="Courier New" w:cs="Courier New"/>
        </w:rPr>
        <w:t>//</w:t>
      </w:r>
      <w:r w:rsidR="00DD2720">
        <w:rPr>
          <w:rFonts w:ascii="Courier New" w:eastAsia="Times New Roman" w:hAnsi="Courier New" w:cs="Courier New"/>
        </w:rPr>
        <w:t xml:space="preserve"> </w:t>
      </w:r>
      <w:r w:rsidRPr="00B13ECD">
        <w:rPr>
          <w:rFonts w:ascii="Courier New" w:eastAsia="Times New Roman" w:hAnsi="Courier New" w:cs="Courier New"/>
          <w:i/>
        </w:rPr>
        <w:t>=&gt; abc</w:t>
      </w:r>
    </w:p>
    <w:p w:rsidR="008D0DE2" w:rsidRPr="00B13ECD" w:rsidRDefault="008D0DE2" w:rsidP="00B13ECD">
      <w:pPr>
        <w:ind w:left="1209"/>
        <w:rPr>
          <w:rFonts w:ascii="Courier New" w:eastAsia="Times New Roman" w:hAnsi="Courier New" w:cs="Courier New"/>
          <w:color w:val="00B0F0"/>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PHP utilizes dynamic typing with types determined at runtime. There are no type or variable declarations for a variable which can lead to subtle and potentially catastrophic errors:</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&lt;?php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$x = 1;</w:t>
      </w:r>
    </w:p>
    <w:p w:rsidR="008D0DE2" w:rsidRPr="00B13ECD" w:rsidRDefault="008D0DE2" w:rsidP="00B13ECD">
      <w:pPr>
        <w:spacing w:after="0"/>
        <w:ind w:left="403"/>
        <w:rPr>
          <w:rFonts w:ascii="Courier New" w:eastAsia="Times New Roman" w:hAnsi="Courier New" w:cs="Courier New"/>
          <w:i/>
        </w:rPr>
      </w:pPr>
      <w:r w:rsidRPr="00B13ECD">
        <w:rPr>
          <w:rFonts w:ascii="Courier New" w:eastAsia="Times New Roman" w:hAnsi="Courier New" w:cs="Courier New"/>
        </w:rPr>
        <w:t xml:space="preserve">// </w:t>
      </w:r>
      <w:r w:rsidRPr="00B13ECD">
        <w:rPr>
          <w:rFonts w:ascii="Courier New" w:eastAsia="Times New Roman" w:hAnsi="Courier New" w:cs="Courier New"/>
          <w:i/>
        </w:rPr>
        <w:t>lots of code…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$X = 10;</w:t>
      </w:r>
    </w:p>
    <w:p w:rsidR="008D0DE2" w:rsidRPr="008D0DE2" w:rsidRDefault="008D0DE2" w:rsidP="00B13ECD">
      <w:pPr>
        <w:ind w:left="403"/>
        <w:rPr>
          <w:rFonts w:eastAsia="Times New Roman"/>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In the code above the programmer intended to set (lower case) $</w:t>
      </w:r>
      <w:r w:rsidRPr="008D0DE2">
        <w:rPr>
          <w:rFonts w:ascii="Courier New" w:eastAsia="Times New Roman" w:hAnsi="Courier New" w:cs="Courier New"/>
        </w:rPr>
        <w:t>x</w:t>
      </w:r>
      <w:r w:rsidRPr="008D0DE2">
        <w:rPr>
          <w:rFonts w:eastAsia="Times New Roman"/>
        </w:rPr>
        <w:t xml:space="preserve"> to 10 and instead created a new </w:t>
      </w:r>
      <w:r w:rsidRPr="008D0DE2">
        <w:rPr>
          <w:rFonts w:eastAsia="Times New Roman"/>
          <w:i/>
        </w:rPr>
        <w:t>upper case</w:t>
      </w:r>
      <w:r w:rsidRPr="008D0DE2">
        <w:rPr>
          <w:rFonts w:eastAsia="Times New Roman"/>
        </w:rPr>
        <w:t xml:space="preserve"> $</w:t>
      </w:r>
      <w:r w:rsidRPr="008D0DE2">
        <w:rPr>
          <w:rFonts w:ascii="Courier New" w:eastAsia="Times New Roman" w:hAnsi="Courier New" w:cs="Courier New"/>
        </w:rPr>
        <w:t xml:space="preserve">X </w:t>
      </w:r>
      <w:r w:rsidRPr="008D0DE2">
        <w:rPr>
          <w:rFonts w:eastAsia="Times New Roman"/>
        </w:rPr>
        <w:t xml:space="preserve">to </w:t>
      </w:r>
      <w:r w:rsidRPr="008D0DE2">
        <w:rPr>
          <w:rFonts w:ascii="Courier New" w:eastAsia="Times New Roman" w:hAnsi="Courier New" w:cs="Courier New"/>
        </w:rPr>
        <w:t>10</w:t>
      </w:r>
      <w:r w:rsidRPr="008D0DE2">
        <w:rPr>
          <w:rFonts w:eastAsia="Times New Roman"/>
        </w:rPr>
        <w:t xml:space="preserve"> so the </w:t>
      </w:r>
      <w:r w:rsidRPr="008D0DE2">
        <w:rPr>
          <w:rFonts w:eastAsia="Times New Roman"/>
          <w:i/>
        </w:rPr>
        <w:t>lower case</w:t>
      </w:r>
      <w:r w:rsidRPr="008D0DE2">
        <w:rPr>
          <w:rFonts w:eastAsia="Times New Roman"/>
        </w:rPr>
        <w:t xml:space="preserve"> $</w:t>
      </w:r>
      <w:r w:rsidRPr="008D0DE2">
        <w:rPr>
          <w:rFonts w:ascii="Courier New" w:eastAsia="Times New Roman" w:hAnsi="Courier New" w:cs="Courier New"/>
        </w:rPr>
        <w:t>x</w:t>
      </w:r>
      <w:r w:rsidRPr="008D0DE2">
        <w:rPr>
          <w:rFonts w:eastAsia="Times New Roman"/>
        </w:rPr>
        <w:t xml:space="preserve"> remains unchanged. PHP will not detect a problem because there is no problem – it sees the upper case $</w:t>
      </w:r>
      <w:r w:rsidRPr="008D0DE2">
        <w:rPr>
          <w:rFonts w:ascii="Courier New" w:eastAsia="Times New Roman" w:hAnsi="Courier New" w:cs="Courier New"/>
        </w:rPr>
        <w:t>X</w:t>
      </w:r>
      <w:r w:rsidRPr="008D0DE2">
        <w:rPr>
          <w:rFonts w:eastAsia="Times New Roman"/>
        </w:rPr>
        <w:t xml:space="preserve"> assignment as a legitimate way to bring a </w:t>
      </w:r>
      <w:r w:rsidRPr="008D0DE2">
        <w:rPr>
          <w:rFonts w:eastAsia="Times New Roman"/>
          <w:i/>
        </w:rPr>
        <w:t>new</w:t>
      </w:r>
      <w:r w:rsidRPr="008D0DE2">
        <w:rPr>
          <w:rFonts w:eastAsia="Times New Roman"/>
        </w:rPr>
        <w:t xml:space="preserve"> object into existence.</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.19.2</w:t>
      </w:r>
      <w:r w:rsidR="00142882">
        <w:rPr>
          <w:rFonts w:eastAsia="Times New Roman"/>
        </w:rPr>
        <w:t xml:space="preserve"> </w:t>
      </w:r>
      <w:r w:rsidR="008D0DE2" w:rsidRPr="008D0DE2">
        <w:rPr>
          <w:rFonts w:eastAsia="Times New Roman"/>
        </w:rPr>
        <w:t>Guidance to Language Users</w:t>
      </w:r>
    </w:p>
    <w:p w:rsidR="008D0DE2" w:rsidRPr="000566ED" w:rsidRDefault="008D0DE2" w:rsidP="00B13ECD">
      <w:pPr>
        <w:pStyle w:val="ListParagraph"/>
        <w:numPr>
          <w:ilvl w:val="0"/>
          <w:numId w:val="452"/>
        </w:numPr>
        <w:rPr>
          <w:rFonts w:eastAsia="Times New Roman"/>
        </w:rPr>
      </w:pPr>
      <w:r w:rsidRPr="000566ED">
        <w:rPr>
          <w:rFonts w:eastAsia="Times New Roman"/>
        </w:rPr>
        <w:t>Avoid names that differ only by case unless necessary to the logic of the usage.</w:t>
      </w:r>
    </w:p>
    <w:p w:rsidR="008D0DE2" w:rsidRPr="000566ED" w:rsidRDefault="008D0DE2" w:rsidP="00B13ECD">
      <w:pPr>
        <w:pStyle w:val="ListParagraph"/>
        <w:numPr>
          <w:ilvl w:val="0"/>
          <w:numId w:val="452"/>
        </w:numPr>
        <w:rPr>
          <w:rFonts w:eastAsia="Times New Roman"/>
        </w:rPr>
      </w:pPr>
      <w:r w:rsidRPr="000566ED">
        <w:rPr>
          <w:rFonts w:eastAsia="Times New Roman"/>
        </w:rPr>
        <w:t>Do not use overly long names.</w:t>
      </w:r>
    </w:p>
    <w:p w:rsidR="008D0DE2" w:rsidRPr="000566ED" w:rsidRDefault="008D0DE2" w:rsidP="00B13ECD">
      <w:pPr>
        <w:pStyle w:val="ListParagraph"/>
        <w:numPr>
          <w:ilvl w:val="0"/>
          <w:numId w:val="452"/>
        </w:numPr>
        <w:rPr>
          <w:rFonts w:eastAsia="Times New Roman"/>
        </w:rPr>
      </w:pPr>
      <w:r w:rsidRPr="000566ED">
        <w:rPr>
          <w:rFonts w:eastAsia="Times New Roman"/>
        </w:rPr>
        <w:t>Use names that are not similar (especially in the use of upper and lower case) to other names.</w:t>
      </w:r>
    </w:p>
    <w:p w:rsidR="008D0DE2" w:rsidRPr="000566ED" w:rsidRDefault="008D0DE2" w:rsidP="00B13ECD">
      <w:pPr>
        <w:pStyle w:val="ListParagraph"/>
        <w:numPr>
          <w:ilvl w:val="0"/>
          <w:numId w:val="452"/>
        </w:numPr>
        <w:rPr>
          <w:rFonts w:eastAsia="Times New Roman"/>
        </w:rPr>
      </w:pPr>
      <w:r w:rsidRPr="000566ED">
        <w:rPr>
          <w:rFonts w:eastAsia="Times New Roman"/>
        </w:rPr>
        <w:t>Use meaningful names.</w:t>
      </w:r>
    </w:p>
    <w:p w:rsidR="008D0DE2" w:rsidRPr="000566ED" w:rsidRDefault="008D0DE2" w:rsidP="00B13ECD">
      <w:pPr>
        <w:pStyle w:val="ListParagraph"/>
        <w:numPr>
          <w:ilvl w:val="0"/>
          <w:numId w:val="452"/>
        </w:numPr>
        <w:rPr>
          <w:rFonts w:eastAsia="Times New Roman"/>
        </w:rPr>
      </w:pPr>
      <w:r w:rsidRPr="000566ED">
        <w:rPr>
          <w:rFonts w:eastAsia="Times New Roman"/>
        </w:rPr>
        <w:t>Use names that are clear and visually unambiguous.</w:t>
      </w:r>
    </w:p>
    <w:p w:rsidR="008D0DE2" w:rsidRPr="008D0DE2" w:rsidRDefault="006A257A" w:rsidP="00B13ECD">
      <w:pPr>
        <w:pStyle w:val="Heading2"/>
        <w:rPr>
          <w:rFonts w:eastAsia="Times New Roman"/>
        </w:rPr>
      </w:pPr>
      <w:bookmarkStart w:id="6408" w:name="_Toc358896796"/>
      <w:r>
        <w:rPr>
          <w:rFonts w:eastAsia="Times New Roman"/>
        </w:rPr>
        <w:t>H</w:t>
      </w:r>
      <w:r w:rsidR="008D0DE2" w:rsidRPr="008D0DE2">
        <w:rPr>
          <w:rFonts w:eastAsia="Times New Roman"/>
        </w:rPr>
        <w:t>.20</w:t>
      </w:r>
      <w:r w:rsidR="00142882">
        <w:rPr>
          <w:rFonts w:eastAsia="Times New Roman"/>
        </w:rPr>
        <w:t xml:space="preserve"> </w:t>
      </w:r>
      <w:r w:rsidR="008D0DE2" w:rsidRPr="008D0DE2">
        <w:rPr>
          <w:rFonts w:eastAsia="Times New Roman"/>
        </w:rPr>
        <w:t>Dead Store [WXQ]</w:t>
      </w:r>
      <w:bookmarkEnd w:id="6408"/>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.20.1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It is possible to assign a value to a variable and never reference that variable which causes a “dead store.” Other than the memory that this wastes, this normally is not very harmful, but if there is a substantial amount of dead stores then performance could suffer or, in an extreme case, the program could halt due to lack of memory. This could also provide unused space that could be exploited by attackers.</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.20.2</w:t>
      </w:r>
      <w:r w:rsidR="00142882">
        <w:rPr>
          <w:rFonts w:eastAsia="Times New Roman"/>
        </w:rPr>
        <w:t xml:space="preserve"> </w:t>
      </w:r>
      <w:r w:rsidR="008D0DE2" w:rsidRPr="008D0DE2">
        <w:rPr>
          <w:rFonts w:eastAsia="Times New Roman"/>
        </w:rPr>
        <w:t>Guidance to Language Users</w:t>
      </w:r>
    </w:p>
    <w:p w:rsidR="008D0DE2" w:rsidRPr="000566ED" w:rsidRDefault="008D0DE2" w:rsidP="00B13ECD">
      <w:pPr>
        <w:pStyle w:val="ListParagraph"/>
        <w:numPr>
          <w:ilvl w:val="0"/>
          <w:numId w:val="451"/>
        </w:numPr>
        <w:rPr>
          <w:rFonts w:eastAsia="Times New Roman"/>
        </w:rPr>
      </w:pPr>
      <w:r w:rsidRPr="000566ED">
        <w:rPr>
          <w:rFonts w:eastAsia="Times New Roman"/>
        </w:rPr>
        <w:t>Remove assignments to all variables that are never used.</w:t>
      </w:r>
    </w:p>
    <w:p w:rsidR="008D0DE2" w:rsidRPr="008D0DE2" w:rsidRDefault="006A257A" w:rsidP="00B13ECD">
      <w:pPr>
        <w:pStyle w:val="Heading2"/>
        <w:rPr>
          <w:rFonts w:eastAsia="Times New Roman"/>
        </w:rPr>
      </w:pPr>
      <w:bookmarkStart w:id="6409" w:name="_Toc358896797"/>
      <w:r>
        <w:rPr>
          <w:rFonts w:eastAsia="Times New Roman"/>
        </w:rPr>
        <w:t>H</w:t>
      </w:r>
      <w:r w:rsidR="008D0DE2" w:rsidRPr="008D0DE2">
        <w:rPr>
          <w:rFonts w:eastAsia="Times New Roman"/>
        </w:rPr>
        <w:t>.21</w:t>
      </w:r>
      <w:r w:rsidR="00142882">
        <w:rPr>
          <w:rFonts w:eastAsia="Times New Roman"/>
        </w:rPr>
        <w:t xml:space="preserve"> </w:t>
      </w:r>
      <w:r w:rsidR="008D0DE2" w:rsidRPr="008D0DE2">
        <w:rPr>
          <w:rFonts w:eastAsia="Times New Roman"/>
        </w:rPr>
        <w:t>Unused Variable [YZS]</w:t>
      </w:r>
      <w:bookmarkEnd w:id="6409"/>
    </w:p>
    <w:p w:rsidR="008D0DE2" w:rsidRPr="008D0DE2" w:rsidRDefault="008D0DE2" w:rsidP="00B13ECD">
      <w:pPr>
        <w:rPr>
          <w:rFonts w:eastAsia="Times New Roman"/>
        </w:rPr>
      </w:pPr>
      <w:r w:rsidRPr="008D0DE2">
        <w:rPr>
          <w:rFonts w:eastAsia="Times New Roman"/>
        </w:rPr>
        <w:t xml:space="preserve">The applicability to language and guidance to language users sections of the </w:t>
      </w:r>
      <w:hyperlink w:anchor="_Python.19_Dead_Store" w:history="1">
        <w:r w:rsidR="006A257A" w:rsidRPr="00B13ECD">
          <w:rPr>
            <w:rFonts w:eastAsia="Times New Roman"/>
          </w:rPr>
          <w:t>H</w:t>
        </w:r>
        <w:r w:rsidRPr="00B13ECD">
          <w:rPr>
            <w:rFonts w:eastAsia="Times New Roman"/>
          </w:rPr>
          <w:t>.19 Dead Store [WXQ]</w:t>
        </w:r>
      </w:hyperlink>
      <w:r w:rsidRPr="008D0DE2">
        <w:rPr>
          <w:rFonts w:eastAsia="Times New Roman"/>
        </w:rPr>
        <w:t xml:space="preserve"> write-up are applicable here.</w:t>
      </w:r>
    </w:p>
    <w:p w:rsidR="008D0DE2" w:rsidRPr="008D0DE2" w:rsidRDefault="006A257A" w:rsidP="00B13ECD">
      <w:pPr>
        <w:pStyle w:val="Heading2"/>
        <w:rPr>
          <w:rFonts w:eastAsia="Times New Roman"/>
        </w:rPr>
      </w:pPr>
      <w:bookmarkStart w:id="6410" w:name="_Ref293141943"/>
      <w:bookmarkStart w:id="6411" w:name="_Toc358896798"/>
      <w:r>
        <w:rPr>
          <w:rFonts w:eastAsia="Times New Roman"/>
        </w:rPr>
        <w:lastRenderedPageBreak/>
        <w:t>H</w:t>
      </w:r>
      <w:r w:rsidR="008D0DE2" w:rsidRPr="008D0DE2">
        <w:rPr>
          <w:rFonts w:eastAsia="Times New Roman"/>
        </w:rPr>
        <w:t>.22</w:t>
      </w:r>
      <w:r w:rsidR="00142882">
        <w:rPr>
          <w:rFonts w:eastAsia="Times New Roman"/>
        </w:rPr>
        <w:t xml:space="preserve"> </w:t>
      </w:r>
      <w:r w:rsidR="008D0DE2" w:rsidRPr="008D0DE2">
        <w:rPr>
          <w:rFonts w:eastAsia="Times New Roman"/>
        </w:rPr>
        <w:t>Identifier Name Reuse [YOW]</w:t>
      </w:r>
      <w:bookmarkEnd w:id="6410"/>
      <w:bookmarkEnd w:id="6411"/>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.22.1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Scoping allows for the definition of more than one variable with the same name to reference different objects. This can cause unpredicted behaviour if the reader of the code does not understand or notice the effects of scoping on variable assignment. For example:</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&lt;?php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function x()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$a = 2;</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x();</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print "\$a = $a"; // </w:t>
      </w:r>
      <w:r w:rsidRPr="00B13ECD">
        <w:rPr>
          <w:rFonts w:ascii="Courier New" w:eastAsia="Times New Roman" w:hAnsi="Courier New" w:cs="Courier New"/>
          <w:i/>
        </w:rPr>
        <w:t>$a = 1</w:t>
      </w:r>
    </w:p>
    <w:p w:rsidR="008D0DE2" w:rsidRPr="00B13ECD" w:rsidRDefault="008D0DE2" w:rsidP="00B13ECD">
      <w:pPr>
        <w:ind w:left="403"/>
        <w:rPr>
          <w:rFonts w:eastAsia="Times New Roman"/>
        </w:rPr>
      </w:pPr>
      <w:r w:rsidRPr="00B13ECD">
        <w:rPr>
          <w:rFonts w:ascii="Courier New" w:eastAsia="Times New Roman" w:hAnsi="Courier New" w:cs="Courier New"/>
        </w:rPr>
        <w:t>?&gt;</w:t>
      </w:r>
    </w:p>
    <w:p w:rsidR="008D0DE2" w:rsidRPr="008D0DE2" w:rsidRDefault="008D0DE2" w:rsidP="00B13ECD">
      <w:pPr>
        <w:rPr>
          <w:rFonts w:eastAsia="Times New Roman"/>
        </w:rPr>
      </w:pPr>
      <w:r w:rsidRPr="008D0DE2">
        <w:rPr>
          <w:rFonts w:eastAsia="Times New Roman"/>
        </w:rPr>
        <w:t xml:space="preserve">The </w:t>
      </w:r>
      <w:r w:rsidRPr="008D0DE2">
        <w:rPr>
          <w:rFonts w:ascii="Courier New" w:eastAsia="Times New Roman" w:hAnsi="Courier New" w:cs="Courier New"/>
        </w:rPr>
        <w:t>$a</w:t>
      </w:r>
      <w:r w:rsidRPr="008D0DE2">
        <w:rPr>
          <w:rFonts w:eastAsia="Times New Roman"/>
        </w:rPr>
        <w:t xml:space="preserve"> variable within the function </w:t>
      </w:r>
      <w:r w:rsidRPr="008D0DE2">
        <w:rPr>
          <w:rFonts w:ascii="Courier New" w:eastAsia="Times New Roman" w:hAnsi="Courier New" w:cs="Courier New"/>
        </w:rPr>
        <w:t>x</w:t>
      </w:r>
      <w:r w:rsidRPr="008D0DE2">
        <w:rPr>
          <w:rFonts w:eastAsia="Times New Roman"/>
        </w:rPr>
        <w:t xml:space="preserve"> above is local to the function only – it is created when </w:t>
      </w:r>
      <w:r w:rsidRPr="008D0DE2">
        <w:rPr>
          <w:rFonts w:ascii="Courier New" w:eastAsia="Times New Roman" w:hAnsi="Courier New" w:cs="Courier New"/>
        </w:rPr>
        <w:t>x</w:t>
      </w:r>
      <w:r w:rsidRPr="008D0DE2">
        <w:rPr>
          <w:rFonts w:eastAsia="Times New Roman"/>
        </w:rPr>
        <w:t xml:space="preserve"> is called and disappears when control is returned to the calling program. If the function needed to update the outer variable named </w:t>
      </w:r>
      <w:r w:rsidRPr="008D0DE2">
        <w:rPr>
          <w:rFonts w:ascii="Courier New" w:eastAsia="Times New Roman" w:hAnsi="Courier New" w:cs="Courier New"/>
        </w:rPr>
        <w:t>$a</w:t>
      </w:r>
      <w:r w:rsidRPr="008D0DE2">
        <w:rPr>
          <w:rFonts w:eastAsia="Times New Roman"/>
        </w:rPr>
        <w:t xml:space="preserve"> then it would need to specify that </w:t>
      </w:r>
      <w:r w:rsidRPr="008D0DE2">
        <w:rPr>
          <w:rFonts w:ascii="Courier New" w:eastAsia="Times New Roman" w:hAnsi="Courier New" w:cs="Courier New"/>
        </w:rPr>
        <w:t>$a</w:t>
      </w:r>
      <w:r w:rsidRPr="008D0DE2">
        <w:rPr>
          <w:rFonts w:eastAsia="Times New Roman"/>
        </w:rPr>
        <w:t xml:space="preserve"> was a global before referencing it as in:</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&lt;?php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$a = 1;</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function x() {</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global $a;</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  $a = 2;</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x();</w:t>
      </w:r>
    </w:p>
    <w:p w:rsidR="008D0DE2" w:rsidRPr="00B13ECD" w:rsidRDefault="008D0DE2" w:rsidP="00B13ECD">
      <w:pPr>
        <w:spacing w:after="0"/>
        <w:ind w:left="403"/>
        <w:rPr>
          <w:rFonts w:ascii="Courier New" w:eastAsia="Times New Roman" w:hAnsi="Courier New" w:cs="Courier New"/>
        </w:rPr>
      </w:pPr>
      <w:r w:rsidRPr="00B13ECD">
        <w:rPr>
          <w:rFonts w:ascii="Courier New" w:eastAsia="Times New Roman" w:hAnsi="Courier New" w:cs="Courier New"/>
        </w:rPr>
        <w:t xml:space="preserve">print "\$a = $a"; // </w:t>
      </w:r>
      <w:r w:rsidRPr="00B13ECD">
        <w:rPr>
          <w:rFonts w:ascii="Courier New" w:eastAsia="Times New Roman" w:hAnsi="Courier New" w:cs="Courier New"/>
          <w:i/>
        </w:rPr>
        <w:t>$a = 2</w:t>
      </w:r>
    </w:p>
    <w:p w:rsidR="008D0DE2" w:rsidRPr="00B13ECD" w:rsidRDefault="008D0DE2" w:rsidP="00B13ECD">
      <w:pPr>
        <w:ind w:left="403"/>
        <w:rPr>
          <w:rFonts w:ascii="Courier New" w:eastAsia="Times New Roman" w:hAnsi="Courier New" w:cs="Courier New"/>
        </w:rPr>
      </w:pPr>
      <w:r w:rsidRPr="00B13ECD">
        <w:rPr>
          <w:rFonts w:ascii="Courier New" w:eastAsia="Times New Roman" w:hAnsi="Courier New" w:cs="Courier New"/>
        </w:rPr>
        <w:t>?&gt;</w:t>
      </w:r>
    </w:p>
    <w:p w:rsidR="008D0DE2" w:rsidRPr="008D0DE2" w:rsidRDefault="008D0DE2" w:rsidP="00B13ECD">
      <w:pPr>
        <w:rPr>
          <w:rFonts w:eastAsia="Times New Roman"/>
          <w:color w:val="00B0F0"/>
        </w:rPr>
      </w:pPr>
      <w:r w:rsidRPr="008D0DE2">
        <w:rPr>
          <w:rFonts w:eastAsia="Times New Roman"/>
        </w:rPr>
        <w:t xml:space="preserve">In the case above, the function is updating the variable </w:t>
      </w:r>
      <w:r w:rsidRPr="008D0DE2">
        <w:rPr>
          <w:rFonts w:ascii="Courier New" w:eastAsia="Times New Roman" w:hAnsi="Courier New" w:cs="Courier New"/>
        </w:rPr>
        <w:t>$a</w:t>
      </w:r>
      <w:r w:rsidRPr="008D0DE2">
        <w:rPr>
          <w:rFonts w:eastAsia="Times New Roman"/>
        </w:rPr>
        <w:t xml:space="preserve"> that is defined in the calling module. </w:t>
      </w:r>
    </w:p>
    <w:p w:rsidR="008D0DE2" w:rsidRPr="008D0DE2" w:rsidRDefault="008D0DE2" w:rsidP="00B13ECD">
      <w:pPr>
        <w:rPr>
          <w:rFonts w:eastAsia="Times New Roman"/>
        </w:rPr>
      </w:pPr>
      <w:r w:rsidRPr="008D0DE2">
        <w:rPr>
          <w:rFonts w:eastAsia="Times New Roman"/>
        </w:rPr>
        <w:t>Scoping rules cover other cases where an identically named variable name references different variables:</w:t>
      </w:r>
    </w:p>
    <w:p w:rsidR="008D0DE2" w:rsidRPr="0005545F" w:rsidRDefault="008D0DE2" w:rsidP="00B13ECD">
      <w:pPr>
        <w:pStyle w:val="ListParagraph"/>
        <w:numPr>
          <w:ilvl w:val="0"/>
          <w:numId w:val="415"/>
        </w:numPr>
        <w:rPr>
          <w:rFonts w:eastAsia="Times New Roman"/>
        </w:rPr>
      </w:pPr>
      <w:r w:rsidRPr="0005545F">
        <w:rPr>
          <w:rFonts w:eastAsia="Times New Roman"/>
        </w:rPr>
        <w:t>A nested function’s variables are in the scope of the nested function only.</w:t>
      </w:r>
    </w:p>
    <w:p w:rsidR="008D0DE2" w:rsidRPr="0005545F" w:rsidRDefault="008D0DE2" w:rsidP="00B13ECD">
      <w:pPr>
        <w:pStyle w:val="ListParagraph"/>
        <w:numPr>
          <w:ilvl w:val="0"/>
          <w:numId w:val="415"/>
        </w:numPr>
        <w:rPr>
          <w:rFonts w:eastAsia="Times New Roman"/>
        </w:rPr>
      </w:pPr>
      <w:r w:rsidRPr="0005545F">
        <w:rPr>
          <w:rFonts w:eastAsia="Times New Roman"/>
        </w:rPr>
        <w:t xml:space="preserve">Variables defined in outside a function are in global scope which means they are scoped to the program outside functions only and are therefore not visible within functions unless explicitly identified as </w:t>
      </w:r>
      <w:r w:rsidRPr="0005545F">
        <w:rPr>
          <w:rFonts w:ascii="Courier New" w:eastAsia="Times New Roman" w:hAnsi="Courier New" w:cs="Courier New"/>
        </w:rPr>
        <w:t>global</w:t>
      </w:r>
      <w:r w:rsidRPr="0005545F">
        <w:rPr>
          <w:rFonts w:eastAsia="Times New Roman"/>
        </w:rPr>
        <w:t xml:space="preserve"> at the start of the function.</w:t>
      </w:r>
    </w:p>
    <w:p w:rsidR="008D0DE2" w:rsidRPr="008D0DE2" w:rsidRDefault="008D0DE2" w:rsidP="00B13ECD">
      <w:pPr>
        <w:rPr>
          <w:rFonts w:eastAsia="Times New Roman"/>
        </w:rPr>
      </w:pPr>
      <w:r w:rsidRPr="008D0DE2">
        <w:rPr>
          <w:rFonts w:eastAsia="Times New Roman"/>
        </w:rPr>
        <w:t>The concept of scoping makes it safer to code functions because the programmer is free to select any name in a function without worrying about accidentally selecting a name assigned to an outer scope which in turn could cause unwanted results. In PHP, one must be explicit when intending to circumvent the intri</w:t>
      </w:r>
      <w:r w:rsidR="00DD5A71">
        <w:rPr>
          <w:rFonts w:eastAsia="Times New Roman"/>
        </w:rPr>
        <w:t>nsic scoping of variable names.</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.22.2</w:t>
      </w:r>
      <w:r w:rsidR="00142882">
        <w:rPr>
          <w:rFonts w:eastAsia="Times New Roman"/>
        </w:rPr>
        <w:t xml:space="preserve"> </w:t>
      </w:r>
      <w:r w:rsidR="008D0DE2" w:rsidRPr="008D0DE2">
        <w:rPr>
          <w:rFonts w:eastAsia="Times New Roman"/>
        </w:rPr>
        <w:t>Guidance to Language Users</w:t>
      </w:r>
    </w:p>
    <w:p w:rsidR="008D0DE2" w:rsidRPr="0005545F" w:rsidRDefault="008D0DE2" w:rsidP="00B13ECD">
      <w:pPr>
        <w:pStyle w:val="ListParagraph"/>
        <w:numPr>
          <w:ilvl w:val="0"/>
          <w:numId w:val="415"/>
        </w:numPr>
        <w:rPr>
          <w:rFonts w:eastAsia="Times New Roman"/>
          <w:lang w:val="en-GB"/>
        </w:rPr>
      </w:pPr>
      <w:r w:rsidRPr="0005545F">
        <w:rPr>
          <w:rFonts w:eastAsia="Times New Roman"/>
          <w:lang w:val="en-GB"/>
        </w:rPr>
        <w:t>Do not use identical names unless necessary to reference the correct object.</w:t>
      </w:r>
    </w:p>
    <w:p w:rsidR="008D0DE2" w:rsidRPr="0005545F" w:rsidRDefault="008D0DE2" w:rsidP="00B13ECD">
      <w:pPr>
        <w:pStyle w:val="ListParagraph"/>
        <w:numPr>
          <w:ilvl w:val="0"/>
          <w:numId w:val="415"/>
        </w:numPr>
        <w:rPr>
          <w:rFonts w:eastAsia="Times New Roman"/>
          <w:lang w:val="en-GB"/>
        </w:rPr>
      </w:pPr>
      <w:r w:rsidRPr="0005545F">
        <w:rPr>
          <w:rFonts w:eastAsia="Times New Roman"/>
          <w:lang w:val="en-GB"/>
        </w:rPr>
        <w:lastRenderedPageBreak/>
        <w:t>Avoid the use of the global and nonlocal specifications because they are generally a bad programming practice for reasons beyond the scope of this document and because their bypassing of standard scoping rules makes the code harder to understand.</w:t>
      </w:r>
    </w:p>
    <w:p w:rsidR="008D0DE2" w:rsidRPr="008D0DE2" w:rsidRDefault="006A257A" w:rsidP="00B13ECD">
      <w:pPr>
        <w:pStyle w:val="Heading2"/>
        <w:rPr>
          <w:rFonts w:eastAsia="Times New Roman"/>
        </w:rPr>
      </w:pPr>
      <w:bookmarkStart w:id="6412" w:name="_Ref294535165"/>
      <w:bookmarkStart w:id="6413" w:name="_Toc358896799"/>
      <w:r>
        <w:rPr>
          <w:rFonts w:eastAsia="Times New Roman"/>
        </w:rPr>
        <w:t>H</w:t>
      </w:r>
      <w:r w:rsidR="008D0DE2" w:rsidRPr="008D0DE2">
        <w:rPr>
          <w:rFonts w:eastAsia="Times New Roman"/>
        </w:rPr>
        <w:t>.23</w:t>
      </w:r>
      <w:r w:rsidR="00142882">
        <w:rPr>
          <w:rFonts w:eastAsia="Times New Roman"/>
        </w:rPr>
        <w:t xml:space="preserve"> </w:t>
      </w:r>
      <w:r w:rsidR="008D0DE2" w:rsidRPr="008D0DE2">
        <w:rPr>
          <w:rFonts w:eastAsia="Times New Roman"/>
        </w:rPr>
        <w:t>Namespace Issues [BJL]</w:t>
      </w:r>
      <w:bookmarkEnd w:id="6412"/>
      <w:bookmarkEnd w:id="6413"/>
    </w:p>
    <w:p w:rsidR="008D0DE2" w:rsidRPr="008D0DE2" w:rsidRDefault="006A257A" w:rsidP="00B13ECD">
      <w:pPr>
        <w:pStyle w:val="Heading3"/>
        <w:rPr>
          <w:rFonts w:eastAsia="Times New Roman"/>
        </w:rPr>
      </w:pPr>
      <w:bookmarkStart w:id="6414" w:name="_Ref295162051"/>
      <w:r>
        <w:rPr>
          <w:rFonts w:eastAsia="Times New Roman"/>
        </w:rPr>
        <w:t>H</w:t>
      </w:r>
      <w:r w:rsidR="008D0DE2" w:rsidRPr="008D0DE2">
        <w:rPr>
          <w:rFonts w:eastAsia="Times New Roman"/>
        </w:rPr>
        <w:t>.23.1</w:t>
      </w:r>
      <w:r w:rsidR="00142882">
        <w:rPr>
          <w:rFonts w:eastAsia="Times New Roman"/>
        </w:rPr>
        <w:t xml:space="preserve"> </w:t>
      </w:r>
      <w:r w:rsidR="008D0DE2" w:rsidRPr="008D0DE2">
        <w:rPr>
          <w:rFonts w:eastAsia="Times New Roman"/>
        </w:rPr>
        <w:t>Applicability to Language</w:t>
      </w:r>
      <w:bookmarkEnd w:id="6414"/>
    </w:p>
    <w:p w:rsidR="008D0DE2" w:rsidRPr="008D0DE2" w:rsidRDefault="008D0DE2" w:rsidP="00B13ECD">
      <w:pPr>
        <w:rPr>
          <w:rFonts w:eastAsia="Times New Roman"/>
        </w:rPr>
      </w:pPr>
      <w:r w:rsidRPr="008D0DE2">
        <w:rPr>
          <w:rFonts w:eastAsia="Times New Roman"/>
        </w:rPr>
        <w:t>PHP has a hierarchy of namespaces which provides isolation to protect from name collisions and ways to explicitly reference unique functions, constants, classes, and interfaces whose names could or would collide with other names. They also provide a way to create convenient (e.g., shorter) aliases for names. The rules for using them are complex and easily misunderstood which could lead to confusion: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1 &lt;?php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2 namespace Alpha;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3 function f(){};</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4 use X\Y as Z, A\B\C; // </w:t>
      </w:r>
      <w:r w:rsidRPr="00B13ECD">
        <w:rPr>
          <w:rFonts w:ascii="Courier New" w:eastAsia="Times New Roman" w:hAnsi="Courier New" w:cs="Courier New"/>
          <w:i/>
          <w:lang w:val="en-GB"/>
        </w:rPr>
        <w:t>Importing for aliases</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5 f();      // </w:t>
      </w:r>
      <w:r w:rsidRPr="00B13ECD">
        <w:rPr>
          <w:rFonts w:ascii="Courier New" w:eastAsia="Times New Roman" w:hAnsi="Courier New" w:cs="Courier New"/>
          <w:i/>
          <w:lang w:val="en-GB"/>
        </w:rPr>
        <w:t>Calls function Alpha\f</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6 \f();     // </w:t>
      </w:r>
      <w:r w:rsidRPr="00B13ECD">
        <w:rPr>
          <w:rFonts w:ascii="Courier New" w:eastAsia="Times New Roman" w:hAnsi="Courier New" w:cs="Courier New"/>
          <w:i/>
          <w:lang w:val="en-GB"/>
        </w:rPr>
        <w:t>Calls function f defined in global scope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7 Z\f();    // </w:t>
      </w:r>
      <w:r w:rsidRPr="00B13ECD">
        <w:rPr>
          <w:rFonts w:ascii="Courier New" w:eastAsia="Times New Roman" w:hAnsi="Courier New" w:cs="Courier New"/>
          <w:i/>
          <w:lang w:val="en-GB"/>
        </w:rPr>
        <w:t>Calls function X\Y\f</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8 C\f();    // </w:t>
      </w:r>
      <w:r w:rsidRPr="00B13ECD">
        <w:rPr>
          <w:rFonts w:ascii="Courier New" w:eastAsia="Times New Roman" w:hAnsi="Courier New" w:cs="Courier New"/>
          <w:i/>
          <w:lang w:val="en-GB"/>
        </w:rPr>
        <w:t>Calls function A\B\C\f</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9 ?&gt;</w:t>
      </w:r>
    </w:p>
    <w:p w:rsidR="008D0DE2" w:rsidRPr="008D0DE2" w:rsidRDefault="008D0DE2" w:rsidP="00B13ECD">
      <w:pPr>
        <w:rPr>
          <w:rFonts w:eastAsia="Times New Roman"/>
        </w:rPr>
      </w:pPr>
      <w:r w:rsidRPr="008D0DE2">
        <w:rPr>
          <w:rFonts w:eastAsia="Times New Roman"/>
        </w:rPr>
        <w:t>In the example above:</w:t>
      </w:r>
    </w:p>
    <w:p w:rsidR="008D0DE2" w:rsidRPr="0005545F" w:rsidRDefault="008D0DE2" w:rsidP="00B13ECD">
      <w:pPr>
        <w:pStyle w:val="ListParagraph"/>
        <w:numPr>
          <w:ilvl w:val="0"/>
          <w:numId w:val="450"/>
        </w:numPr>
        <w:rPr>
          <w:rFonts w:eastAsia="Times New Roman"/>
        </w:rPr>
      </w:pPr>
      <w:r w:rsidRPr="0005545F">
        <w:rPr>
          <w:rFonts w:eastAsia="Times New Roman"/>
        </w:rPr>
        <w:t xml:space="preserve">Line 2 – The </w:t>
      </w:r>
      <w:r w:rsidRPr="0005545F">
        <w:rPr>
          <w:rFonts w:ascii="Courier New" w:eastAsia="Times New Roman" w:hAnsi="Courier New" w:cs="Courier New"/>
          <w:lang w:val="en-GB"/>
        </w:rPr>
        <w:t>namespace</w:t>
      </w:r>
      <w:r w:rsidRPr="0005545F">
        <w:rPr>
          <w:rFonts w:eastAsia="Times New Roman"/>
        </w:rPr>
        <w:t xml:space="preserve"> statement defines the namespace to be used for the statements that follow it. Note that more than one namespace can be defined serially.</w:t>
      </w:r>
    </w:p>
    <w:p w:rsidR="008D0DE2" w:rsidRPr="0005545F" w:rsidRDefault="008D0DE2" w:rsidP="00B13ECD">
      <w:pPr>
        <w:pStyle w:val="ListParagraph"/>
        <w:numPr>
          <w:ilvl w:val="0"/>
          <w:numId w:val="450"/>
        </w:numPr>
        <w:rPr>
          <w:rFonts w:eastAsia="Times New Roman"/>
        </w:rPr>
      </w:pPr>
      <w:r w:rsidRPr="0005545F">
        <w:rPr>
          <w:rFonts w:eastAsia="Times New Roman"/>
        </w:rPr>
        <w:t xml:space="preserve">Line 4 – The </w:t>
      </w:r>
      <w:r w:rsidRPr="0005545F">
        <w:rPr>
          <w:rFonts w:ascii="Courier New" w:eastAsia="Times New Roman" w:hAnsi="Courier New" w:cs="Courier New"/>
          <w:lang w:val="en-GB"/>
        </w:rPr>
        <w:t>use</w:t>
      </w:r>
      <w:r w:rsidRPr="0005545F">
        <w:rPr>
          <w:rFonts w:eastAsia="Times New Roman"/>
        </w:rPr>
        <w:t xml:space="preserve"> statement is used (at compile time only) to reference an externally defined qualified names. This is known as importing or aliasing. </w:t>
      </w:r>
      <w:r w:rsidRPr="0005545F">
        <w:rPr>
          <w:rFonts w:ascii="Courier New" w:eastAsia="Times New Roman" w:hAnsi="Courier New" w:cs="Courier New"/>
          <w:lang w:val="en-GB"/>
        </w:rPr>
        <w:t>X\Y as Z</w:t>
      </w:r>
      <w:r w:rsidRPr="0005545F">
        <w:rPr>
          <w:rFonts w:eastAsia="Times New Roman"/>
        </w:rPr>
        <w:t xml:space="preserve"> means to substitute </w:t>
      </w:r>
      <w:r w:rsidRPr="0005545F">
        <w:rPr>
          <w:rFonts w:ascii="Courier New" w:eastAsia="Times New Roman" w:hAnsi="Courier New" w:cs="Courier New"/>
          <w:lang w:val="en-GB"/>
        </w:rPr>
        <w:t>X\Y</w:t>
      </w:r>
      <w:r w:rsidRPr="0005545F">
        <w:rPr>
          <w:rFonts w:eastAsia="Times New Roman"/>
        </w:rPr>
        <w:t xml:space="preserve"> whenever </w:t>
      </w:r>
      <w:r w:rsidRPr="0005545F">
        <w:rPr>
          <w:rFonts w:ascii="Courier New" w:eastAsia="Times New Roman" w:hAnsi="Courier New" w:cs="Courier New"/>
          <w:lang w:val="en-GB"/>
        </w:rPr>
        <w:t>Z</w:t>
      </w:r>
      <w:r w:rsidRPr="0005545F">
        <w:rPr>
          <w:rFonts w:eastAsia="Times New Roman"/>
        </w:rPr>
        <w:t xml:space="preserve"> is specified (see line 7 for example), </w:t>
      </w:r>
      <w:r w:rsidRPr="0005545F">
        <w:rPr>
          <w:rFonts w:ascii="Courier New" w:eastAsia="Times New Roman" w:hAnsi="Courier New" w:cs="Courier New"/>
          <w:lang w:val="en-GB"/>
        </w:rPr>
        <w:t>A\B\C</w:t>
      </w:r>
      <w:r w:rsidRPr="0005545F">
        <w:rPr>
          <w:rFonts w:eastAsia="Times New Roman"/>
        </w:rPr>
        <w:t xml:space="preserve"> is a shorthand way to say “Use </w:t>
      </w:r>
      <w:r w:rsidRPr="0005545F">
        <w:rPr>
          <w:rFonts w:ascii="Courier New" w:eastAsia="Times New Roman" w:hAnsi="Courier New" w:cs="Courier New"/>
          <w:lang w:val="en-GB"/>
        </w:rPr>
        <w:t>A\B\C</w:t>
      </w:r>
      <w:r w:rsidRPr="0005545F">
        <w:rPr>
          <w:rFonts w:eastAsia="Times New Roman"/>
        </w:rPr>
        <w:t xml:space="preserve"> whenever </w:t>
      </w:r>
      <w:r w:rsidRPr="0005545F">
        <w:rPr>
          <w:rFonts w:ascii="Courier New" w:eastAsia="Times New Roman" w:hAnsi="Courier New" w:cs="Courier New"/>
          <w:lang w:val="en-GB"/>
        </w:rPr>
        <w:t>C</w:t>
      </w:r>
      <w:r w:rsidRPr="0005545F">
        <w:rPr>
          <w:rFonts w:eastAsia="Times New Roman"/>
        </w:rPr>
        <w:t xml:space="preserve"> is specified”.</w:t>
      </w:r>
    </w:p>
    <w:p w:rsidR="008D0DE2" w:rsidRPr="0005545F" w:rsidRDefault="008D0DE2" w:rsidP="00B13ECD">
      <w:pPr>
        <w:pStyle w:val="ListParagraph"/>
        <w:numPr>
          <w:ilvl w:val="0"/>
          <w:numId w:val="450"/>
        </w:numPr>
        <w:rPr>
          <w:rFonts w:eastAsia="Times New Roman"/>
        </w:rPr>
      </w:pPr>
      <w:r w:rsidRPr="0005545F">
        <w:rPr>
          <w:rFonts w:eastAsia="Times New Roman"/>
        </w:rPr>
        <w:t>Line 5 - Whenever there is no qualification the current namespace is used.</w:t>
      </w:r>
    </w:p>
    <w:p w:rsidR="008D0DE2" w:rsidRPr="0005545F" w:rsidRDefault="008D0DE2" w:rsidP="00B13ECD">
      <w:pPr>
        <w:pStyle w:val="ListParagraph"/>
        <w:numPr>
          <w:ilvl w:val="0"/>
          <w:numId w:val="450"/>
        </w:numPr>
        <w:rPr>
          <w:rFonts w:eastAsia="Times New Roman"/>
        </w:rPr>
      </w:pPr>
      <w:r w:rsidRPr="0005545F">
        <w:rPr>
          <w:rFonts w:eastAsia="Times New Roman"/>
        </w:rPr>
        <w:t xml:space="preserve">Line 6 - Prepending with </w:t>
      </w:r>
      <w:r w:rsidRPr="0005545F">
        <w:rPr>
          <w:rFonts w:ascii="Courier New" w:eastAsia="Times New Roman" w:hAnsi="Courier New" w:cs="Courier New"/>
          <w:lang w:val="en-GB"/>
        </w:rPr>
        <w:t>\</w:t>
      </w:r>
      <w:r w:rsidRPr="0005545F">
        <w:rPr>
          <w:rFonts w:eastAsia="Times New Roman"/>
        </w:rPr>
        <w:t xml:space="preserve"> specifies that the global space is to be used.</w:t>
      </w:r>
    </w:p>
    <w:p w:rsidR="008D0DE2" w:rsidRPr="0005545F" w:rsidRDefault="008D0DE2" w:rsidP="00B13ECD">
      <w:pPr>
        <w:pStyle w:val="ListParagraph"/>
        <w:numPr>
          <w:ilvl w:val="0"/>
          <w:numId w:val="450"/>
        </w:numPr>
        <w:rPr>
          <w:rFonts w:eastAsia="Times New Roman"/>
        </w:rPr>
      </w:pPr>
      <w:r w:rsidRPr="0005545F">
        <w:rPr>
          <w:rFonts w:eastAsia="Times New Roman"/>
        </w:rPr>
        <w:t xml:space="preserve">Line 7 - </w:t>
      </w:r>
      <w:r w:rsidRPr="0005545F">
        <w:rPr>
          <w:rFonts w:ascii="Courier New" w:eastAsia="Times New Roman" w:hAnsi="Courier New" w:cs="Courier New"/>
          <w:lang w:val="en-GB"/>
        </w:rPr>
        <w:t>X\Y</w:t>
      </w:r>
      <w:r w:rsidRPr="0005545F">
        <w:rPr>
          <w:rFonts w:eastAsia="Times New Roman"/>
        </w:rPr>
        <w:t xml:space="preserve"> substituted for </w:t>
      </w:r>
      <w:r w:rsidRPr="0005545F">
        <w:rPr>
          <w:rFonts w:ascii="Courier New" w:eastAsia="Times New Roman" w:hAnsi="Courier New" w:cs="Courier New"/>
          <w:lang w:val="en-GB"/>
        </w:rPr>
        <w:t>Z</w:t>
      </w:r>
      <w:r w:rsidRPr="0005545F">
        <w:rPr>
          <w:rFonts w:eastAsia="Times New Roman"/>
        </w:rPr>
        <w:t>.</w:t>
      </w:r>
    </w:p>
    <w:p w:rsidR="008D0DE2" w:rsidRPr="0005545F" w:rsidRDefault="008D0DE2" w:rsidP="00B13ECD">
      <w:pPr>
        <w:pStyle w:val="ListParagraph"/>
        <w:numPr>
          <w:ilvl w:val="0"/>
          <w:numId w:val="450"/>
        </w:numPr>
        <w:rPr>
          <w:rFonts w:eastAsia="Times New Roman"/>
        </w:rPr>
      </w:pPr>
      <w:r w:rsidRPr="0005545F">
        <w:rPr>
          <w:rFonts w:eastAsia="Times New Roman"/>
        </w:rPr>
        <w:t xml:space="preserve">Line 8 - </w:t>
      </w:r>
      <w:r w:rsidRPr="0005545F">
        <w:rPr>
          <w:rFonts w:ascii="Courier New" w:eastAsia="Times New Roman" w:hAnsi="Courier New" w:cs="Courier New"/>
          <w:lang w:val="en-GB"/>
        </w:rPr>
        <w:t xml:space="preserve">A\B\C </w:t>
      </w:r>
      <w:r w:rsidRPr="0005545F">
        <w:rPr>
          <w:rFonts w:eastAsia="Times New Roman"/>
        </w:rPr>
        <w:t xml:space="preserve">substituted for </w:t>
      </w:r>
      <w:r w:rsidRPr="0005545F">
        <w:rPr>
          <w:rFonts w:ascii="Courier New" w:eastAsia="Times New Roman" w:hAnsi="Courier New" w:cs="Courier New"/>
          <w:lang w:val="en-GB"/>
        </w:rPr>
        <w:t>C</w:t>
      </w:r>
      <w:r w:rsidRPr="0005545F">
        <w:rPr>
          <w:rFonts w:eastAsia="Times New Roman"/>
        </w:rPr>
        <w:t>.</w:t>
      </w:r>
    </w:p>
    <w:p w:rsidR="008D0DE2" w:rsidRPr="008D0DE2" w:rsidRDefault="008D0DE2" w:rsidP="00B13ECD">
      <w:pPr>
        <w:rPr>
          <w:rFonts w:eastAsia="Times New Roman"/>
        </w:rPr>
      </w:pPr>
      <w:r w:rsidRPr="008D0DE2">
        <w:rPr>
          <w:rFonts w:eastAsia="Times New Roman"/>
        </w:rPr>
        <w:t>In addition, one can define a function to be used at runtime to define missing classes/interfaces which is called when the runtime system is unable to resolve a reference.</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.23.2</w:t>
      </w:r>
      <w:r w:rsidR="00142882">
        <w:rPr>
          <w:rFonts w:eastAsia="Times New Roman"/>
        </w:rPr>
        <w:t xml:space="preserve"> </w:t>
      </w:r>
      <w:r w:rsidR="008D0DE2" w:rsidRPr="008D0DE2">
        <w:rPr>
          <w:rFonts w:eastAsia="Times New Roman"/>
        </w:rPr>
        <w:t>Guidance to Language Users</w:t>
      </w:r>
    </w:p>
    <w:p w:rsidR="008D0DE2" w:rsidRPr="0005545F" w:rsidRDefault="008D0DE2" w:rsidP="00B13ECD">
      <w:pPr>
        <w:pStyle w:val="ListParagraph"/>
        <w:numPr>
          <w:ilvl w:val="0"/>
          <w:numId w:val="449"/>
        </w:numPr>
        <w:rPr>
          <w:rFonts w:eastAsia="Times New Roman"/>
          <w:bCs/>
        </w:rPr>
      </w:pPr>
      <w:r w:rsidRPr="0005545F">
        <w:rPr>
          <w:rFonts w:eastAsia="Times New Roman"/>
          <w:bCs/>
        </w:rPr>
        <w:t xml:space="preserve">Use namespaces to differentiate </w:t>
      </w:r>
      <w:r w:rsidRPr="0005545F">
        <w:rPr>
          <w:rFonts w:eastAsia="Times New Roman"/>
          <w:lang w:val="en-GB"/>
        </w:rPr>
        <w:t>functions, constants, classes, and interfaces from global names and names within included files.</w:t>
      </w:r>
    </w:p>
    <w:p w:rsidR="008D0DE2" w:rsidRPr="0005545F" w:rsidRDefault="008D0DE2" w:rsidP="00B13ECD">
      <w:pPr>
        <w:pStyle w:val="ListParagraph"/>
        <w:numPr>
          <w:ilvl w:val="0"/>
          <w:numId w:val="449"/>
        </w:numPr>
        <w:rPr>
          <w:rFonts w:eastAsia="Times New Roman"/>
          <w:bCs/>
        </w:rPr>
      </w:pPr>
      <w:r w:rsidRPr="0005545F">
        <w:rPr>
          <w:rFonts w:eastAsia="Times New Roman"/>
          <w:lang w:val="en-GB"/>
        </w:rPr>
        <w:t>Make certain the rules for namespaces are well understood to avoid inadvertently referencing the wrong item.</w:t>
      </w:r>
    </w:p>
    <w:p w:rsidR="008D0DE2" w:rsidRPr="008D0DE2" w:rsidRDefault="006A257A" w:rsidP="00B13ECD">
      <w:pPr>
        <w:pStyle w:val="Heading2"/>
        <w:rPr>
          <w:rFonts w:eastAsia="Times New Roman"/>
        </w:rPr>
      </w:pPr>
      <w:bookmarkStart w:id="6415" w:name="_Ref295237293"/>
      <w:bookmarkStart w:id="6416" w:name="_Toc358896800"/>
      <w:r>
        <w:rPr>
          <w:rFonts w:eastAsia="Times New Roman"/>
        </w:rPr>
        <w:lastRenderedPageBreak/>
        <w:t>H</w:t>
      </w:r>
      <w:r w:rsidR="008D0DE2" w:rsidRPr="008D0DE2">
        <w:rPr>
          <w:rFonts w:eastAsia="Times New Roman"/>
        </w:rPr>
        <w:t>.24</w:t>
      </w:r>
      <w:r w:rsidR="00142882">
        <w:rPr>
          <w:rFonts w:eastAsia="Times New Roman"/>
        </w:rPr>
        <w:t xml:space="preserve"> </w:t>
      </w:r>
      <w:r w:rsidR="008D0DE2" w:rsidRPr="008D0DE2">
        <w:rPr>
          <w:rFonts w:eastAsia="Times New Roman"/>
        </w:rPr>
        <w:t>Initialization of Variables [LAV]</w:t>
      </w:r>
      <w:bookmarkEnd w:id="6415"/>
      <w:bookmarkEnd w:id="6416"/>
    </w:p>
    <w:p w:rsidR="008D0DE2" w:rsidRPr="008D0DE2" w:rsidRDefault="006A257A" w:rsidP="00B13ECD">
      <w:pPr>
        <w:pStyle w:val="Heading3"/>
        <w:rPr>
          <w:rFonts w:eastAsia="Times New Roman"/>
          <w:i/>
          <w:iCs/>
        </w:rPr>
      </w:pPr>
      <w:r>
        <w:rPr>
          <w:rFonts w:eastAsia="Times New Roman"/>
        </w:rPr>
        <w:t>H</w:t>
      </w:r>
      <w:r w:rsidR="008D0DE2" w:rsidRPr="008D0DE2">
        <w:rPr>
          <w:rFonts w:eastAsia="Times New Roman"/>
        </w:rPr>
        <w:t>.24.1</w:t>
      </w:r>
      <w:r w:rsidR="00142882">
        <w:rPr>
          <w:rFonts w:eastAsia="Times New Roman"/>
        </w:rPr>
        <w:t xml:space="preserve"> </w:t>
      </w:r>
      <w:r w:rsidR="008D0DE2" w:rsidRPr="008D0DE2">
        <w:rPr>
          <w:rFonts w:eastAsia="Times New Roman"/>
        </w:rPr>
        <w:t>Applicability of language</w:t>
      </w:r>
      <w:r w:rsidR="008D0DE2" w:rsidRPr="008D0DE2">
        <w:rPr>
          <w:rFonts w:eastAsia="Times New Roman"/>
          <w:i/>
          <w:iCs/>
        </w:rPr>
        <w:t xml:space="preserve"> </w:t>
      </w:r>
    </w:p>
    <w:p w:rsidR="008D0DE2" w:rsidRPr="008D0DE2" w:rsidRDefault="008D0DE2" w:rsidP="00B13ECD">
      <w:pPr>
        <w:rPr>
          <w:rFonts w:eastAsia="Times New Roman"/>
        </w:rPr>
      </w:pPr>
      <w:r w:rsidRPr="008D0DE2">
        <w:rPr>
          <w:rFonts w:eastAsia="Times New Roman"/>
        </w:rPr>
        <w:t>PHP does not check to see if a statement references an uninitialized variable until runtime. This is by design in order to support dynamic typing which in turn means there is no ability to declare a variable. PHP therefore has no way to know if a variable is referenced before or after an assignment. For example: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 =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if ($b &gt; 0)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 $a\n";// </w:t>
      </w:r>
      <w:r w:rsidRPr="00B13ECD">
        <w:rPr>
          <w:rFonts w:ascii="Courier New" w:eastAsia="Times New Roman" w:hAnsi="Courier New" w:cs="Courier New"/>
          <w:i/>
          <w:lang w:val="en-GB"/>
        </w:rPr>
        <w:t>$a = [undefined variable]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"Here"; // </w:t>
      </w:r>
      <w:r w:rsidRPr="00B13ECD">
        <w:rPr>
          <w:rFonts w:ascii="Courier New" w:eastAsia="Times New Roman" w:hAnsi="Courier New" w:cs="Courier New"/>
          <w:i/>
          <w:lang w:val="en-GB"/>
        </w:rPr>
        <w:t>==&gt;Here</w:t>
      </w:r>
    </w:p>
    <w:p w:rsidR="008D0DE2" w:rsidRPr="00B13ECD" w:rsidRDefault="008D0DE2" w:rsidP="00B13ECD">
      <w:pPr>
        <w:spacing w:after="240"/>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 xml:space="preserve">The first </w:t>
      </w:r>
      <w:r w:rsidRPr="008D0DE2">
        <w:rPr>
          <w:rFonts w:ascii="Courier New" w:eastAsia="Times New Roman" w:hAnsi="Courier New" w:cs="Courier New"/>
          <w:lang w:val="en-GB"/>
        </w:rPr>
        <w:t>echo</w:t>
      </w:r>
      <w:r w:rsidRPr="008D0DE2">
        <w:rPr>
          <w:rFonts w:eastAsia="Times New Roman"/>
        </w:rPr>
        <w:t xml:space="preserve"> statement is legal at compile time even if </w:t>
      </w:r>
      <w:r w:rsidRPr="008D0DE2">
        <w:rPr>
          <w:rFonts w:ascii="Courier New" w:eastAsia="Times New Roman" w:hAnsi="Courier New" w:cs="Courier New"/>
          <w:lang w:val="en-GB"/>
        </w:rPr>
        <w:t>$a</w:t>
      </w:r>
      <w:r w:rsidRPr="008D0DE2">
        <w:rPr>
          <w:rFonts w:eastAsia="Times New Roman"/>
        </w:rPr>
        <w:t xml:space="preserve"> is not defined (i.e., assigned a value). A notice is raised at runtime only if the statement is executed and $b’s current value is &gt; 0. This scenario does not lend itself to static analysis because, as in the case above, it may be perfectly logical to not ever print </w:t>
      </w:r>
      <w:r w:rsidRPr="008D0DE2">
        <w:rPr>
          <w:rFonts w:ascii="Courier New" w:eastAsia="Times New Roman" w:hAnsi="Courier New" w:cs="Courier New"/>
          <w:lang w:val="en-GB"/>
        </w:rPr>
        <w:t>$a</w:t>
      </w:r>
      <w:r w:rsidRPr="008D0DE2">
        <w:rPr>
          <w:rFonts w:eastAsia="Times New Roman"/>
        </w:rPr>
        <w:t xml:space="preserve"> unless </w:t>
      </w:r>
      <w:r w:rsidRPr="008D0DE2">
        <w:rPr>
          <w:rFonts w:ascii="Courier New" w:eastAsia="Times New Roman" w:hAnsi="Courier New" w:cs="Courier New"/>
          <w:lang w:val="en-GB"/>
        </w:rPr>
        <w:t>$b &gt; 0</w:t>
      </w:r>
      <w:r w:rsidRPr="008D0DE2">
        <w:rPr>
          <w:rFonts w:eastAsia="Times New Roman"/>
        </w:rPr>
        <w:t>. Also note that only a notice is generated (i.e., no fatal error) and the program will continue to execute leading to unpredictable results.</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.24.2</w:t>
      </w:r>
      <w:r w:rsidR="00142882">
        <w:rPr>
          <w:rFonts w:eastAsia="Times New Roman"/>
        </w:rPr>
        <w:t xml:space="preserve"> </w:t>
      </w:r>
      <w:r w:rsidR="008D0DE2" w:rsidRPr="008D0DE2">
        <w:rPr>
          <w:rFonts w:eastAsia="Times New Roman"/>
        </w:rPr>
        <w:t>Guidance to Language Users</w:t>
      </w:r>
    </w:p>
    <w:p w:rsidR="008D0DE2" w:rsidRPr="0005545F" w:rsidRDefault="008D0DE2" w:rsidP="00B13ECD">
      <w:pPr>
        <w:pStyle w:val="ListParagraph"/>
        <w:numPr>
          <w:ilvl w:val="0"/>
          <w:numId w:val="448"/>
        </w:numPr>
        <w:rPr>
          <w:rFonts w:eastAsia="Times New Roman"/>
        </w:rPr>
      </w:pPr>
      <w:r w:rsidRPr="0005545F">
        <w:rPr>
          <w:rFonts w:eastAsia="Times New Roman"/>
        </w:rPr>
        <w:t xml:space="preserve">Ensure that it is not logically possible to reach a reference to a variable before it is assigned. The example above illustrates just such a case where the programmer wants to print the value of </w:t>
      </w:r>
      <w:r w:rsidRPr="0005545F">
        <w:rPr>
          <w:rFonts w:ascii="Courier New" w:eastAsia="Times New Roman" w:hAnsi="Courier New" w:cs="Courier New"/>
          <w:lang w:val="en-GB"/>
        </w:rPr>
        <w:t>$a</w:t>
      </w:r>
      <w:r w:rsidRPr="0005545F">
        <w:rPr>
          <w:rFonts w:eastAsia="Times New Roman"/>
        </w:rPr>
        <w:t xml:space="preserve"> but has not assigned a value to </w:t>
      </w:r>
      <w:r w:rsidRPr="0005545F">
        <w:rPr>
          <w:rFonts w:ascii="Courier New" w:eastAsia="Times New Roman" w:hAnsi="Courier New" w:cs="Courier New"/>
        </w:rPr>
        <w:t>$a</w:t>
      </w:r>
      <w:r w:rsidRPr="0005545F">
        <w:rPr>
          <w:rFonts w:eastAsia="Times New Roman"/>
        </w:rPr>
        <w:t xml:space="preserve"> – this proves that there is missing, or bypassed, code needed to provide </w:t>
      </w:r>
      <w:r w:rsidRPr="0005545F">
        <w:rPr>
          <w:rFonts w:ascii="Courier New" w:eastAsia="Times New Roman" w:hAnsi="Courier New" w:cs="Courier New"/>
        </w:rPr>
        <w:t>$a</w:t>
      </w:r>
      <w:r w:rsidRPr="0005545F">
        <w:rPr>
          <w:rFonts w:eastAsia="Times New Roman"/>
        </w:rPr>
        <w:t xml:space="preserve"> with a meaningful value at runtime.</w:t>
      </w:r>
    </w:p>
    <w:p w:rsidR="008D0DE2" w:rsidRPr="008D0DE2" w:rsidRDefault="006A257A" w:rsidP="00B13ECD">
      <w:pPr>
        <w:pStyle w:val="Heading2"/>
        <w:rPr>
          <w:rFonts w:eastAsia="Times New Roman"/>
        </w:rPr>
      </w:pPr>
      <w:bookmarkStart w:id="6417" w:name="_Toc358896801"/>
      <w:r>
        <w:rPr>
          <w:rFonts w:eastAsia="Times New Roman"/>
        </w:rPr>
        <w:t>H</w:t>
      </w:r>
      <w:r w:rsidR="008D0DE2" w:rsidRPr="008D0DE2">
        <w:rPr>
          <w:rFonts w:eastAsia="Times New Roman"/>
        </w:rPr>
        <w:t>.25</w:t>
      </w:r>
      <w:r w:rsidR="00142882">
        <w:rPr>
          <w:rFonts w:eastAsia="Times New Roman"/>
        </w:rPr>
        <w:t xml:space="preserve"> </w:t>
      </w:r>
      <w:r w:rsidR="008D0DE2" w:rsidRPr="008D0DE2">
        <w:rPr>
          <w:rFonts w:eastAsia="Times New Roman"/>
        </w:rPr>
        <w:t>Operator Precedence/Order of Evaluation [JCW]</w:t>
      </w:r>
      <w:bookmarkEnd w:id="6417"/>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.25.1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provides many operators and levels of precedence so it is not unexpected that operator precedence and order of operation are not well understood and hence misused. For example: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echo 1 + 2 * 3, "\n"; // </w:t>
      </w:r>
      <w:r w:rsidRPr="00B13ECD">
        <w:rPr>
          <w:rFonts w:ascii="Courier New" w:eastAsia="Times New Roman" w:hAnsi="Courier New" w:cs="Courier New"/>
          <w:i/>
          <w:lang w:val="en-GB"/>
        </w:rPr>
        <w:t>==&gt;7, evaluates as 1 + (2 * 3)</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echo (1 + 2) * 3      // </w:t>
      </w:r>
      <w:r w:rsidRPr="00B13ECD">
        <w:rPr>
          <w:rFonts w:ascii="Courier New" w:eastAsia="Times New Roman" w:hAnsi="Courier New" w:cs="Courier New"/>
          <w:i/>
          <w:lang w:val="en-GB"/>
        </w:rPr>
        <w:t>==&gt;9, parenthesis are allowed to coerce precedence</w:t>
      </w:r>
    </w:p>
    <w:p w:rsidR="008D0DE2" w:rsidRPr="00B13ECD" w:rsidRDefault="008D0DE2" w:rsidP="00B13ECD">
      <w:pPr>
        <w:spacing w:after="240"/>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Be careful when using the assignment (</w:t>
      </w:r>
      <w:r w:rsidRPr="008D0DE2">
        <w:rPr>
          <w:rFonts w:ascii="Courier New" w:eastAsia="Times New Roman" w:hAnsi="Courier New" w:cs="Courier New"/>
          <w:lang w:val="en-GB"/>
        </w:rPr>
        <w:t>=)</w:t>
      </w:r>
      <w:r w:rsidRPr="008D0DE2">
        <w:rPr>
          <w:rFonts w:eastAsia="Times New Roman"/>
        </w:rPr>
        <w:t xml:space="preserve"> operator:</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&lt;?php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$x = 1;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$y = null;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$z = isset($x)and isset($y);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lastRenderedPageBreak/>
        <w:t>echo '$x=', $x, ' $y=', $y, ' $z=', $z;// $x=1 $y =  $z=1</w:t>
      </w:r>
    </w:p>
    <w:p w:rsidR="008D0DE2" w:rsidRPr="00B13ECD" w:rsidRDefault="008D0DE2" w:rsidP="00B13ECD">
      <w:pPr>
        <w:spacing w:after="240"/>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 xml:space="preserve">In the example above, because </w:t>
      </w:r>
      <w:r w:rsidRPr="008D0DE2">
        <w:rPr>
          <w:rFonts w:ascii="Courier New" w:eastAsia="Times New Roman" w:hAnsi="Courier New" w:cs="Courier New"/>
          <w:lang w:val="en-GB"/>
        </w:rPr>
        <w:t>and</w:t>
      </w:r>
      <w:r w:rsidRPr="008D0DE2">
        <w:rPr>
          <w:rFonts w:eastAsia="Times New Roman"/>
        </w:rPr>
        <w:t xml:space="preserve"> is higher precedence than </w:t>
      </w:r>
      <w:r w:rsidRPr="008D0DE2">
        <w:rPr>
          <w:rFonts w:ascii="Courier New" w:eastAsia="Times New Roman" w:hAnsi="Courier New" w:cs="Courier New"/>
          <w:lang w:val="en-GB"/>
        </w:rPr>
        <w:t>=</w:t>
      </w:r>
      <w:r w:rsidRPr="008D0DE2">
        <w:rPr>
          <w:rFonts w:eastAsia="Times New Roman"/>
        </w:rPr>
        <w:t xml:space="preserve">, the right side is evaluated first yielding </w:t>
      </w:r>
      <w:r w:rsidRPr="008D0DE2">
        <w:rPr>
          <w:rFonts w:ascii="Courier New" w:eastAsia="Times New Roman" w:hAnsi="Courier New" w:cs="Courier New"/>
          <w:lang w:val="en-GB"/>
        </w:rPr>
        <w:t>null</w:t>
      </w:r>
      <w:r w:rsidRPr="008D0DE2">
        <w:rPr>
          <w:rFonts w:eastAsia="Times New Roman"/>
        </w:rPr>
        <w:t xml:space="preserve"> which results in:</w:t>
      </w:r>
    </w:p>
    <w:p w:rsidR="008D0DE2" w:rsidRPr="00B13ECD" w:rsidRDefault="008D0DE2" w:rsidP="00B13ECD">
      <w:pPr>
        <w:ind w:left="403"/>
        <w:rPr>
          <w:rFonts w:eastAsia="Times New Roman"/>
        </w:rPr>
      </w:pPr>
      <w:r w:rsidRPr="00B13ECD">
        <w:rPr>
          <w:rFonts w:ascii="Courier New" w:eastAsia="Times New Roman" w:hAnsi="Courier New" w:cs="Courier New"/>
          <w:lang w:val="en-GB"/>
        </w:rPr>
        <w:t>$z = isset($x);</w:t>
      </w:r>
    </w:p>
    <w:p w:rsidR="008D0DE2" w:rsidRPr="008D0DE2" w:rsidRDefault="008D0DE2" w:rsidP="00B13ECD">
      <w:pPr>
        <w:rPr>
          <w:rFonts w:eastAsia="Times New Roman"/>
        </w:rPr>
      </w:pPr>
      <w:r w:rsidRPr="008D0DE2">
        <w:rPr>
          <w:rFonts w:eastAsia="Times New Roman"/>
        </w:rPr>
        <w:t xml:space="preserve">The resultant intermediate expression above evaluates to </w:t>
      </w:r>
      <w:r w:rsidRPr="008D0DE2">
        <w:rPr>
          <w:rFonts w:ascii="Courier New" w:eastAsia="Times New Roman" w:hAnsi="Courier New" w:cs="Courier New"/>
          <w:lang w:val="en-GB"/>
        </w:rPr>
        <w:t>true</w:t>
      </w:r>
      <w:r w:rsidRPr="008D0DE2">
        <w:rPr>
          <w:rFonts w:eastAsia="Times New Roman"/>
        </w:rPr>
        <w:t xml:space="preserve"> which is almost certainly what not was intended.</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.25.2</w:t>
      </w:r>
      <w:r w:rsidR="00142882">
        <w:rPr>
          <w:rFonts w:eastAsia="Times New Roman"/>
        </w:rPr>
        <w:t xml:space="preserve"> </w:t>
      </w:r>
      <w:r w:rsidR="008D0DE2" w:rsidRPr="008D0DE2">
        <w:rPr>
          <w:rFonts w:eastAsia="Times New Roman"/>
        </w:rPr>
        <w:t>Guidance to Language Users</w:t>
      </w:r>
    </w:p>
    <w:p w:rsidR="008D0DE2" w:rsidRPr="0005545F" w:rsidRDefault="008D0DE2" w:rsidP="00B13ECD">
      <w:pPr>
        <w:pStyle w:val="ListParagraph"/>
        <w:numPr>
          <w:ilvl w:val="0"/>
          <w:numId w:val="447"/>
        </w:numPr>
        <w:rPr>
          <w:rFonts w:eastAsia="Times New Roman"/>
        </w:rPr>
      </w:pPr>
      <w:r w:rsidRPr="0005545F">
        <w:rPr>
          <w:rFonts w:eastAsia="Times New Roman"/>
        </w:rPr>
        <w:t>Use parenthesis liberally to force intended precedence and increase readability.</w:t>
      </w:r>
    </w:p>
    <w:p w:rsidR="008D0DE2" w:rsidRPr="0005545F" w:rsidRDefault="008D0DE2" w:rsidP="00B13ECD">
      <w:pPr>
        <w:pStyle w:val="ListParagraph"/>
        <w:numPr>
          <w:ilvl w:val="0"/>
          <w:numId w:val="447"/>
        </w:numPr>
        <w:rPr>
          <w:rFonts w:eastAsia="Times New Roman"/>
        </w:rPr>
      </w:pPr>
      <w:r w:rsidRPr="0005545F">
        <w:rPr>
          <w:rFonts w:eastAsia="Times New Roman"/>
        </w:rPr>
        <w:t>PHP does not guarantee the order of evaluation for sub expressions so break large/complex statements into smaller ones using temporary variables for interim results.</w:t>
      </w:r>
    </w:p>
    <w:p w:rsidR="008D0DE2" w:rsidRPr="008D0DE2" w:rsidRDefault="006A257A" w:rsidP="00B13ECD">
      <w:pPr>
        <w:pStyle w:val="Heading2"/>
        <w:rPr>
          <w:rFonts w:eastAsia="Times New Roman"/>
        </w:rPr>
      </w:pPr>
      <w:bookmarkStart w:id="6418" w:name="_Toc358896802"/>
      <w:r>
        <w:rPr>
          <w:rFonts w:eastAsia="Times New Roman"/>
        </w:rPr>
        <w:t>H</w:t>
      </w:r>
      <w:r w:rsidR="008D0DE2" w:rsidRPr="008D0DE2">
        <w:rPr>
          <w:rFonts w:eastAsia="Times New Roman"/>
        </w:rPr>
        <w:t>.26</w:t>
      </w:r>
      <w:r w:rsidR="00142882">
        <w:rPr>
          <w:rFonts w:eastAsia="Times New Roman"/>
        </w:rPr>
        <w:t xml:space="preserve"> </w:t>
      </w:r>
      <w:r w:rsidR="008D0DE2" w:rsidRPr="008D0DE2">
        <w:rPr>
          <w:rFonts w:eastAsia="Times New Roman"/>
        </w:rPr>
        <w:t>Side-effects and Order of Evaluation [SAM]</w:t>
      </w:r>
      <w:bookmarkEnd w:id="6418"/>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.26.1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Expressions that are evaluated </w:t>
      </w:r>
      <w:r w:rsidR="00B73A2F" w:rsidRPr="008D0DE2">
        <w:rPr>
          <w:rFonts w:eastAsia="Times New Roman"/>
        </w:rPr>
        <w:t>left</w:t>
      </w:r>
      <w:r w:rsidR="00B73A2F">
        <w:rPr>
          <w:rFonts w:eastAsia="Times New Roman"/>
        </w:rPr>
        <w:t>-</w:t>
      </w:r>
      <w:r w:rsidR="00B73A2F" w:rsidRPr="008D0DE2">
        <w:rPr>
          <w:rFonts w:eastAsia="Times New Roman"/>
        </w:rPr>
        <w:t>to</w:t>
      </w:r>
      <w:r w:rsidR="00B73A2F">
        <w:rPr>
          <w:rFonts w:eastAsia="Times New Roman"/>
        </w:rPr>
        <w:t>-</w:t>
      </w:r>
      <w:r w:rsidRPr="008D0DE2">
        <w:rPr>
          <w:rFonts w:eastAsia="Times New Roman"/>
        </w:rPr>
        <w:t>right can cause a short circuit: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function a()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global $a;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$a=1;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return $a;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function b()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global $b;</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$b=2;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return $b;</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if (a()|| b())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var_dump($a, $b); // </w:t>
      </w:r>
      <w:r w:rsidRPr="00B13ECD">
        <w:rPr>
          <w:rFonts w:ascii="Courier New" w:eastAsia="Times New Roman" w:hAnsi="Courier New" w:cs="Courier New"/>
          <w:i/>
          <w:lang w:val="en-GB"/>
        </w:rPr>
        <w:t>Undefined variable b; prints int(1) NULL</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240"/>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 xml:space="preserve">In the expression above function </w:t>
      </w:r>
      <w:r w:rsidRPr="008D0DE2">
        <w:rPr>
          <w:rFonts w:ascii="Courier New" w:eastAsia="Times New Roman" w:hAnsi="Courier New" w:cs="Courier New"/>
          <w:lang w:val="en-GB"/>
        </w:rPr>
        <w:t>b</w:t>
      </w:r>
      <w:r w:rsidRPr="008D0DE2">
        <w:rPr>
          <w:rFonts w:eastAsia="Times New Roman"/>
        </w:rPr>
        <w:t xml:space="preserve"> is not evaluated because function </w:t>
      </w:r>
      <w:r w:rsidRPr="008D0DE2">
        <w:rPr>
          <w:rFonts w:ascii="Courier New" w:eastAsia="Times New Roman" w:hAnsi="Courier New" w:cs="Courier New"/>
          <w:lang w:val="en-GB"/>
        </w:rPr>
        <w:t>a</w:t>
      </w:r>
      <w:r w:rsidR="00DD2720">
        <w:rPr>
          <w:rFonts w:eastAsia="Times New Roman"/>
        </w:rPr>
        <w:t xml:space="preserve"> returns a TRUE value (for example</w:t>
      </w:r>
      <w:r w:rsidRPr="008D0DE2">
        <w:rPr>
          <w:rFonts w:eastAsia="Times New Roman"/>
        </w:rPr>
        <w:t xml:space="preserve">, 1) thus function </w:t>
      </w:r>
      <w:r w:rsidRPr="008D0DE2">
        <w:rPr>
          <w:rFonts w:ascii="Courier New" w:eastAsia="Times New Roman" w:hAnsi="Courier New" w:cs="Courier New"/>
          <w:lang w:val="en-GB"/>
        </w:rPr>
        <w:t>b</w:t>
      </w:r>
      <w:r w:rsidRPr="008D0DE2">
        <w:rPr>
          <w:rFonts w:eastAsia="Times New Roman"/>
        </w:rPr>
        <w:t xml:space="preserve"> is never executed and </w:t>
      </w:r>
      <w:r w:rsidRPr="008D0DE2">
        <w:rPr>
          <w:rFonts w:ascii="Courier New" w:eastAsia="Times New Roman" w:hAnsi="Courier New" w:cs="Courier New"/>
          <w:lang w:val="en-GB"/>
        </w:rPr>
        <w:t>$b</w:t>
      </w:r>
      <w:r w:rsidRPr="008D0DE2">
        <w:rPr>
          <w:rFonts w:eastAsia="Times New Roman"/>
        </w:rPr>
        <w:t xml:space="preserve"> is never defined. The use of the bitwise OR operator (</w:t>
      </w:r>
      <w:r w:rsidRPr="008D0DE2">
        <w:rPr>
          <w:rFonts w:ascii="Courier New" w:eastAsia="Times New Roman" w:hAnsi="Courier New" w:cs="Courier New"/>
          <w:lang w:val="en-GB"/>
        </w:rPr>
        <w:t>|</w:t>
      </w:r>
      <w:r w:rsidRPr="008D0DE2">
        <w:rPr>
          <w:rFonts w:eastAsia="Times New Roman"/>
        </w:rPr>
        <w:t>) instead of the logical OR operator (</w:t>
      </w:r>
      <w:r w:rsidRPr="008D0DE2">
        <w:rPr>
          <w:rFonts w:ascii="Courier New" w:eastAsia="Times New Roman" w:hAnsi="Courier New" w:cs="Courier New"/>
          <w:lang w:val="en-GB"/>
        </w:rPr>
        <w:t>||</w:t>
      </w:r>
      <w:r w:rsidRPr="008D0DE2">
        <w:rPr>
          <w:rFonts w:eastAsia="Times New Roman"/>
        </w:rPr>
        <w:t>), as above, results in the both functions being executed without any short circuiting.</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.26.2</w:t>
      </w:r>
      <w:r w:rsidR="00142882">
        <w:rPr>
          <w:rFonts w:eastAsia="Times New Roman"/>
        </w:rPr>
        <w:t xml:space="preserve"> </w:t>
      </w:r>
      <w:r w:rsidR="008D0DE2" w:rsidRPr="008D0DE2">
        <w:rPr>
          <w:rFonts w:eastAsia="Times New Roman"/>
        </w:rPr>
        <w:t>Guidance to Language Users</w:t>
      </w:r>
    </w:p>
    <w:p w:rsidR="008D0DE2" w:rsidRPr="00E43DAF" w:rsidRDefault="008D0DE2" w:rsidP="00B13ECD">
      <w:pPr>
        <w:pStyle w:val="ListParagraph"/>
        <w:numPr>
          <w:ilvl w:val="0"/>
          <w:numId w:val="446"/>
        </w:numPr>
        <w:rPr>
          <w:rFonts w:eastAsia="Times New Roman"/>
        </w:rPr>
      </w:pPr>
      <w:r w:rsidRPr="00E43DAF">
        <w:rPr>
          <w:rFonts w:eastAsia="Times New Roman"/>
        </w:rPr>
        <w:t>Be aware of PHP’s short-circuiting behaviour when expressions with side effects are used on the right side of a Boolean expression; if necessary perform each expression first and then evaluate the results:</w:t>
      </w:r>
    </w:p>
    <w:p w:rsidR="008D0DE2" w:rsidRPr="00B13ECD" w:rsidRDefault="008D0DE2" w:rsidP="00B13ECD">
      <w:pPr>
        <w:spacing w:after="0"/>
        <w:ind w:left="1209"/>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1209"/>
        <w:rPr>
          <w:rFonts w:ascii="Courier New" w:eastAsia="Times New Roman" w:hAnsi="Courier New" w:cs="Courier New"/>
          <w:lang w:val="en-GB"/>
        </w:rPr>
      </w:pPr>
      <w:r w:rsidRPr="00B13ECD">
        <w:rPr>
          <w:rFonts w:ascii="Courier New" w:eastAsia="Times New Roman" w:hAnsi="Courier New" w:cs="Courier New"/>
          <w:lang w:val="en-GB"/>
        </w:rPr>
        <w:lastRenderedPageBreak/>
        <w:t>$x = a();</w:t>
      </w:r>
    </w:p>
    <w:p w:rsidR="008D0DE2" w:rsidRPr="00B13ECD" w:rsidRDefault="008D0DE2" w:rsidP="00B13ECD">
      <w:pPr>
        <w:spacing w:after="0"/>
        <w:ind w:left="1209"/>
        <w:rPr>
          <w:rFonts w:ascii="Courier New" w:eastAsia="Times New Roman" w:hAnsi="Courier New" w:cs="Courier New"/>
          <w:lang w:val="en-GB"/>
        </w:rPr>
      </w:pPr>
      <w:r w:rsidRPr="00B13ECD">
        <w:rPr>
          <w:rFonts w:ascii="Courier New" w:eastAsia="Times New Roman" w:hAnsi="Courier New" w:cs="Courier New"/>
          <w:lang w:val="en-GB"/>
        </w:rPr>
        <w:t>$y = b();</w:t>
      </w:r>
    </w:p>
    <w:p w:rsidR="008D0DE2" w:rsidRPr="00B13ECD" w:rsidRDefault="008D0DE2" w:rsidP="00B13ECD">
      <w:pPr>
        <w:spacing w:after="0"/>
        <w:ind w:left="1209"/>
        <w:rPr>
          <w:rFonts w:ascii="Courier New" w:eastAsia="Times New Roman" w:hAnsi="Courier New" w:cs="Courier New"/>
          <w:lang w:val="en-GB"/>
        </w:rPr>
      </w:pPr>
      <w:r w:rsidRPr="00B13ECD">
        <w:rPr>
          <w:rFonts w:ascii="Courier New" w:eastAsia="Times New Roman" w:hAnsi="Courier New" w:cs="Courier New"/>
          <w:lang w:val="en-GB"/>
        </w:rPr>
        <w:t xml:space="preserve">if ($x or $y) … </w:t>
      </w:r>
    </w:p>
    <w:p w:rsidR="008D0DE2" w:rsidRPr="00B13ECD" w:rsidRDefault="008D0DE2" w:rsidP="00B13ECD">
      <w:pPr>
        <w:ind w:left="1209"/>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E43DAF" w:rsidRDefault="008D0DE2" w:rsidP="00B13ECD">
      <w:pPr>
        <w:pStyle w:val="ListParagraph"/>
        <w:numPr>
          <w:ilvl w:val="0"/>
          <w:numId w:val="411"/>
        </w:numPr>
        <w:rPr>
          <w:rFonts w:eastAsia="Times New Roman"/>
          <w:lang w:val="en-GB"/>
        </w:rPr>
      </w:pPr>
      <w:r w:rsidRPr="00E43DAF">
        <w:rPr>
          <w:rFonts w:eastAsia="Times New Roman"/>
          <w:lang w:val="en-GB"/>
        </w:rPr>
        <w:t>Note that when evaluating and expressions (</w:t>
      </w:r>
      <w:r w:rsidRPr="00E43DAF">
        <w:rPr>
          <w:rFonts w:ascii="Courier New" w:eastAsia="Times New Roman" w:hAnsi="Courier New" w:cs="Courier New"/>
          <w:lang w:val="en-GB"/>
        </w:rPr>
        <w:t>&amp;&amp;</w:t>
      </w:r>
      <w:r w:rsidRPr="00E43DAF">
        <w:rPr>
          <w:rFonts w:eastAsia="Times New Roman"/>
          <w:lang w:val="en-GB"/>
        </w:rPr>
        <w:t xml:space="preserve">), if the first expression evaluates to </w:t>
      </w:r>
      <w:r w:rsidRPr="00E43DAF">
        <w:rPr>
          <w:rFonts w:ascii="Courier New" w:eastAsia="Times New Roman" w:hAnsi="Courier New" w:cs="Courier New"/>
          <w:lang w:val="en-GB"/>
        </w:rPr>
        <w:t>false</w:t>
      </w:r>
      <w:r w:rsidRPr="00E43DAF">
        <w:rPr>
          <w:rFonts w:eastAsia="Times New Roman"/>
          <w:lang w:val="en-GB"/>
        </w:rPr>
        <w:t xml:space="preserve"> then the remaining expressions, including functions calls, will not be evaluated.</w:t>
      </w:r>
    </w:p>
    <w:p w:rsidR="008D0DE2" w:rsidRPr="008D0DE2" w:rsidRDefault="006A257A" w:rsidP="00B13ECD">
      <w:pPr>
        <w:pStyle w:val="Heading2"/>
        <w:rPr>
          <w:rFonts w:eastAsia="Times New Roman"/>
        </w:rPr>
      </w:pPr>
      <w:bookmarkStart w:id="6419" w:name="_Toc358896803"/>
      <w:r>
        <w:rPr>
          <w:rFonts w:eastAsia="Times New Roman"/>
        </w:rPr>
        <w:t>H</w:t>
      </w:r>
      <w:r w:rsidR="008D0DE2" w:rsidRPr="008D0DE2">
        <w:rPr>
          <w:rFonts w:eastAsia="Times New Roman"/>
        </w:rPr>
        <w:t>.27</w:t>
      </w:r>
      <w:r w:rsidR="00142882">
        <w:rPr>
          <w:rFonts w:eastAsia="Times New Roman"/>
        </w:rPr>
        <w:t xml:space="preserve"> </w:t>
      </w:r>
      <w:r w:rsidR="008D0DE2" w:rsidRPr="008D0DE2">
        <w:rPr>
          <w:rFonts w:eastAsia="Times New Roman"/>
        </w:rPr>
        <w:t>Likely Incorrect Expression [KOA]</w:t>
      </w:r>
      <w:bookmarkEnd w:id="6419"/>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.27.1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Logical operators are </w:t>
      </w:r>
      <w:r w:rsidRPr="008D0DE2">
        <w:rPr>
          <w:rFonts w:ascii="Courier New" w:eastAsia="Times New Roman" w:hAnsi="Courier New" w:cs="Courier New"/>
          <w:lang w:val="en-GB"/>
        </w:rPr>
        <w:t>and</w:t>
      </w:r>
      <w:r w:rsidRPr="008D0DE2">
        <w:rPr>
          <w:rFonts w:eastAsia="Times New Roman"/>
        </w:rPr>
        <w:t xml:space="preserve">, </w:t>
      </w:r>
      <w:r w:rsidRPr="008D0DE2">
        <w:rPr>
          <w:rFonts w:ascii="Courier New" w:eastAsia="Times New Roman" w:hAnsi="Courier New" w:cs="Courier New"/>
        </w:rPr>
        <w:t xml:space="preserve">or, &amp;&amp; </w:t>
      </w:r>
      <w:r w:rsidRPr="008D0DE2">
        <w:rPr>
          <w:rFonts w:eastAsia="Times New Roman"/>
        </w:rPr>
        <w:t>and</w:t>
      </w:r>
      <w:r w:rsidRPr="008D0DE2">
        <w:rPr>
          <w:rFonts w:ascii="Courier New" w:eastAsia="Times New Roman" w:hAnsi="Courier New" w:cs="Courier New"/>
        </w:rPr>
        <w:t xml:space="preserve"> ||</w:t>
      </w:r>
      <w:r w:rsidRPr="008D0DE2">
        <w:rPr>
          <w:rFonts w:eastAsia="Times New Roman"/>
        </w:rPr>
        <w:t xml:space="preserve">; bitwise operators are </w:t>
      </w:r>
      <w:r w:rsidRPr="008D0DE2">
        <w:rPr>
          <w:rFonts w:ascii="Courier New" w:eastAsia="Times New Roman" w:hAnsi="Courier New" w:cs="Courier New"/>
          <w:lang w:val="en-GB"/>
        </w:rPr>
        <w:t>&amp;</w:t>
      </w:r>
      <w:r w:rsidRPr="008D0DE2">
        <w:rPr>
          <w:rFonts w:eastAsia="Times New Roman"/>
        </w:rPr>
        <w:t xml:space="preserve"> and </w:t>
      </w:r>
      <w:r w:rsidRPr="008D0DE2">
        <w:rPr>
          <w:rFonts w:ascii="Courier New" w:eastAsia="Times New Roman" w:hAnsi="Courier New" w:cs="Courier New"/>
          <w:lang w:val="en-GB"/>
        </w:rPr>
        <w:t>|</w:t>
      </w:r>
      <w:r w:rsidRPr="008D0DE2">
        <w:rPr>
          <w:rFonts w:eastAsia="Times New Roman"/>
        </w:rPr>
        <w:t xml:space="preserve">. Note that </w:t>
      </w:r>
      <w:r w:rsidRPr="008D0DE2">
        <w:rPr>
          <w:rFonts w:ascii="Courier New" w:eastAsia="Times New Roman" w:hAnsi="Courier New" w:cs="Courier New"/>
          <w:lang w:val="en-GB"/>
        </w:rPr>
        <w:t>and</w:t>
      </w:r>
      <w:r w:rsidRPr="008D0DE2">
        <w:rPr>
          <w:rFonts w:eastAsia="Times New Roman"/>
        </w:rPr>
        <w:t xml:space="preserve"> and </w:t>
      </w:r>
      <w:r w:rsidRPr="008D0DE2">
        <w:rPr>
          <w:rFonts w:ascii="Courier New" w:eastAsia="Times New Roman" w:hAnsi="Courier New" w:cs="Courier New"/>
          <w:lang w:val="en-GB"/>
        </w:rPr>
        <w:t>or</w:t>
      </w:r>
      <w:r w:rsidRPr="008D0DE2">
        <w:rPr>
          <w:rFonts w:eastAsia="Times New Roman"/>
        </w:rPr>
        <w:t xml:space="preserve"> have lower precedence than the </w:t>
      </w:r>
      <w:r w:rsidRPr="008D0DE2">
        <w:rPr>
          <w:rFonts w:ascii="Courier New" w:eastAsia="Times New Roman" w:hAnsi="Courier New" w:cs="Courier New"/>
          <w:lang w:val="en-GB"/>
        </w:rPr>
        <w:t>&amp;&amp;</w:t>
      </w:r>
      <w:r w:rsidRPr="008D0DE2">
        <w:rPr>
          <w:rFonts w:eastAsia="Times New Roman"/>
        </w:rPr>
        <w:t xml:space="preserve"> and </w:t>
      </w:r>
      <w:r w:rsidRPr="008D0DE2">
        <w:rPr>
          <w:rFonts w:ascii="Courier New" w:eastAsia="Times New Roman" w:hAnsi="Courier New" w:cs="Courier New"/>
          <w:lang w:val="en-GB"/>
        </w:rPr>
        <w:t>||</w:t>
      </w:r>
      <w:r w:rsidRPr="008D0DE2">
        <w:rPr>
          <w:rFonts w:eastAsia="Times New Roman"/>
        </w:rPr>
        <w:t xml:space="preserve"> symbols.</w:t>
      </w:r>
    </w:p>
    <w:p w:rsidR="008D0DE2" w:rsidRPr="008D0DE2" w:rsidRDefault="008D0DE2" w:rsidP="00B13ECD">
      <w:pPr>
        <w:rPr>
          <w:rFonts w:eastAsia="Times New Roman"/>
        </w:rPr>
      </w:pPr>
      <w:r w:rsidRPr="008D0DE2">
        <w:rPr>
          <w:rFonts w:eastAsia="Times New Roman"/>
        </w:rPr>
        <w:t>Testing for equivalence can be confused with assignment: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 =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if ($a==2) echo "\$a==2\n"; //</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False $a is not equal to 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if ($a=2) echo "\$a=2"; //</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==&gt; $a=2</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 xml:space="preserve">The first </w:t>
      </w:r>
      <w:r w:rsidRPr="008D0DE2">
        <w:rPr>
          <w:rFonts w:ascii="Courier New" w:eastAsia="Times New Roman" w:hAnsi="Courier New" w:cs="Courier New"/>
          <w:lang w:val="en-GB"/>
        </w:rPr>
        <w:t>if</w:t>
      </w:r>
      <w:r w:rsidRPr="008D0DE2">
        <w:rPr>
          <w:rFonts w:eastAsia="Times New Roman"/>
        </w:rPr>
        <w:t xml:space="preserve"> statement is obviously </w:t>
      </w:r>
      <w:r w:rsidRPr="008D0DE2">
        <w:rPr>
          <w:rFonts w:ascii="Courier New" w:eastAsia="Times New Roman" w:hAnsi="Courier New" w:cs="Courier New"/>
          <w:lang w:val="en-GB"/>
        </w:rPr>
        <w:t>false</w:t>
      </w:r>
      <w:r w:rsidRPr="008D0DE2">
        <w:rPr>
          <w:rFonts w:eastAsia="Times New Roman"/>
        </w:rPr>
        <w:t xml:space="preserve"> but the second </w:t>
      </w:r>
      <w:r w:rsidRPr="008D0DE2">
        <w:rPr>
          <w:rFonts w:ascii="Courier New" w:eastAsia="Times New Roman" w:hAnsi="Courier New" w:cs="Courier New"/>
          <w:lang w:val="en-GB"/>
        </w:rPr>
        <w:t>if</w:t>
      </w:r>
      <w:r w:rsidRPr="008D0DE2">
        <w:rPr>
          <w:rFonts w:eastAsia="Times New Roman"/>
        </w:rPr>
        <w:t xml:space="preserve"> evaluates to </w:t>
      </w:r>
      <w:r w:rsidRPr="008D0DE2">
        <w:rPr>
          <w:rFonts w:ascii="Courier New" w:eastAsia="Times New Roman" w:hAnsi="Courier New" w:cs="Courier New"/>
          <w:lang w:val="en-GB"/>
        </w:rPr>
        <w:t>true</w:t>
      </w:r>
      <w:r w:rsidRPr="008D0DE2">
        <w:rPr>
          <w:rFonts w:eastAsia="Times New Roman"/>
        </w:rPr>
        <w:t xml:space="preserve"> and it’s not always obvious why. It’s not because </w:t>
      </w:r>
      <w:r w:rsidRPr="008D0DE2">
        <w:rPr>
          <w:rFonts w:ascii="Courier New" w:eastAsia="Times New Roman" w:hAnsi="Courier New" w:cs="Courier New"/>
          <w:lang w:val="en-GB"/>
        </w:rPr>
        <w:t>2</w:t>
      </w:r>
      <w:r w:rsidRPr="008D0DE2">
        <w:rPr>
          <w:rFonts w:eastAsia="Times New Roman"/>
        </w:rPr>
        <w:t xml:space="preserve"> is assigned to </w:t>
      </w:r>
      <w:r w:rsidRPr="008D0DE2">
        <w:rPr>
          <w:rFonts w:ascii="Courier New" w:eastAsia="Times New Roman" w:hAnsi="Courier New" w:cs="Courier New"/>
          <w:lang w:val="en-GB"/>
        </w:rPr>
        <w:t>$a</w:t>
      </w:r>
      <w:r w:rsidRPr="008D0DE2">
        <w:rPr>
          <w:rFonts w:eastAsia="Times New Roman"/>
        </w:rPr>
        <w:t xml:space="preserve"> and then compared to it (no comparison takes place), it’s because the assignment of </w:t>
      </w:r>
      <w:r w:rsidRPr="008D0DE2">
        <w:rPr>
          <w:rFonts w:ascii="Courier New" w:eastAsia="Times New Roman" w:hAnsi="Courier New" w:cs="Courier New"/>
          <w:lang w:val="en-GB"/>
        </w:rPr>
        <w:t>2</w:t>
      </w:r>
      <w:r w:rsidRPr="008D0DE2">
        <w:rPr>
          <w:rFonts w:eastAsia="Times New Roman"/>
        </w:rPr>
        <w:t xml:space="preserve"> to </w:t>
      </w:r>
      <w:r w:rsidRPr="008D0DE2">
        <w:rPr>
          <w:rFonts w:ascii="Courier New" w:eastAsia="Times New Roman" w:hAnsi="Courier New" w:cs="Courier New"/>
          <w:lang w:val="en-GB"/>
        </w:rPr>
        <w:t>$a</w:t>
      </w:r>
      <w:r w:rsidRPr="008D0DE2">
        <w:rPr>
          <w:rFonts w:eastAsia="Times New Roman"/>
        </w:rPr>
        <w:t xml:space="preserve"> returns a </w:t>
      </w:r>
      <w:r w:rsidRPr="008D0DE2">
        <w:rPr>
          <w:rFonts w:ascii="Courier New" w:eastAsia="Times New Roman" w:hAnsi="Courier New" w:cs="Courier New"/>
          <w:lang w:val="en-GB"/>
        </w:rPr>
        <w:t>true</w:t>
      </w:r>
      <w:r w:rsidRPr="008D0DE2">
        <w:rPr>
          <w:rFonts w:eastAsia="Times New Roman"/>
        </w:rPr>
        <w:t>.</w:t>
      </w:r>
    </w:p>
    <w:p w:rsidR="008D0DE2" w:rsidRPr="008D0DE2" w:rsidRDefault="008D0DE2" w:rsidP="00B13ECD">
      <w:pPr>
        <w:rPr>
          <w:rFonts w:eastAsia="Times New Roman"/>
        </w:rPr>
      </w:pPr>
      <w:r w:rsidRPr="008D0DE2">
        <w:rPr>
          <w:rFonts w:eastAsia="Times New Roman"/>
        </w:rPr>
        <w:t>Note in the example below that even though an assignment is made in the function parameter list it does not evaluate in the same manner as above: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function x($a)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return;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x($b=5);//</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==&gt; $a=5</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The not logical operator (</w:t>
      </w:r>
      <w:r w:rsidRPr="008D0DE2">
        <w:rPr>
          <w:rFonts w:ascii="Courier New" w:eastAsia="Times New Roman" w:hAnsi="Courier New" w:cs="Courier New"/>
          <w:lang w:val="en-GB"/>
        </w:rPr>
        <w:t>!</w:t>
      </w:r>
      <w:r w:rsidRPr="008D0DE2">
        <w:rPr>
          <w:rFonts w:eastAsia="Times New Roman"/>
        </w:rPr>
        <w:t xml:space="preserve">) can cause confusion. In the example below, the not operator is applied to the first number – not the expression – therefore the </w:t>
      </w:r>
      <w:r w:rsidRPr="008D0DE2">
        <w:rPr>
          <w:rFonts w:ascii="Courier New" w:eastAsia="Times New Roman" w:hAnsi="Courier New" w:cs="Courier New"/>
          <w:lang w:val="en-GB"/>
        </w:rPr>
        <w:t xml:space="preserve">!$a==$b </w:t>
      </w:r>
      <w:r w:rsidRPr="008D0DE2">
        <w:rPr>
          <w:rFonts w:eastAsia="Times New Roman"/>
        </w:rPr>
        <w:t xml:space="preserve">test will always fail: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if (!$a==$b)</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not equal to $b';</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else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is equal to $b';//</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==&gt; $a is equal to $b</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lastRenderedPageBreak/>
        <w:t xml:space="preserve">Popping the “last” element from an array does not delete the highest indexed element, it deletes the last </w:t>
      </w:r>
      <w:r w:rsidRPr="008D0DE2">
        <w:rPr>
          <w:rFonts w:eastAsia="Times New Roman"/>
          <w:i/>
        </w:rPr>
        <w:t>added</w:t>
      </w:r>
      <w:r w:rsidRPr="008D0DE2">
        <w:rPr>
          <w:rFonts w:eastAsia="Times New Roman"/>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$a[1] = 'B';</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$a[0] = 'A';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var_dump($a);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array_pop($a);</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var_dump($a); [1]=&gt; string(1) "B"</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.27.2</w:t>
      </w:r>
      <w:r w:rsidR="00142882">
        <w:rPr>
          <w:rFonts w:eastAsia="Times New Roman"/>
        </w:rPr>
        <w:t xml:space="preserve"> </w:t>
      </w:r>
      <w:r w:rsidR="008D0DE2" w:rsidRPr="008D0DE2">
        <w:rPr>
          <w:rFonts w:eastAsia="Times New Roman"/>
        </w:rPr>
        <w:t>Guidance to Language Users</w:t>
      </w:r>
    </w:p>
    <w:p w:rsidR="008D0DE2" w:rsidRPr="00E43DAF" w:rsidRDefault="008D0DE2" w:rsidP="00B13ECD">
      <w:pPr>
        <w:pStyle w:val="ListParagraph"/>
        <w:numPr>
          <w:ilvl w:val="0"/>
          <w:numId w:val="411"/>
        </w:numPr>
        <w:rPr>
          <w:rFonts w:eastAsia="Times New Roman"/>
          <w:lang w:val="en-GB"/>
        </w:rPr>
      </w:pPr>
      <w:r w:rsidRPr="00E43DAF">
        <w:rPr>
          <w:rFonts w:eastAsia="Times New Roman"/>
          <w:lang w:val="en-GB"/>
        </w:rPr>
        <w:t>Move assignments outside of Boolean expressions.</w:t>
      </w:r>
    </w:p>
    <w:p w:rsidR="008D0DE2" w:rsidRPr="00E43DAF" w:rsidRDefault="008D0DE2" w:rsidP="00B13ECD">
      <w:pPr>
        <w:pStyle w:val="ListParagraph"/>
        <w:numPr>
          <w:ilvl w:val="0"/>
          <w:numId w:val="411"/>
        </w:numPr>
        <w:rPr>
          <w:rFonts w:eastAsia="Times New Roman"/>
          <w:lang w:val="en-GB"/>
        </w:rPr>
      </w:pPr>
      <w:r w:rsidRPr="00E43DAF">
        <w:rPr>
          <w:rFonts w:eastAsia="Times New Roman"/>
          <w:lang w:val="en-GB"/>
        </w:rPr>
        <w:t>Do not confuse the equivalence operator (</w:t>
      </w:r>
      <w:r w:rsidRPr="00DD2720">
        <w:rPr>
          <w:rFonts w:ascii="Courier New" w:eastAsia="Times New Roman" w:hAnsi="Courier New" w:cs="Courier New"/>
          <w:lang w:val="en-GB"/>
        </w:rPr>
        <w:t>==</w:t>
      </w:r>
      <w:r w:rsidRPr="00E43DAF">
        <w:rPr>
          <w:rFonts w:eastAsia="Times New Roman"/>
          <w:lang w:val="en-GB"/>
        </w:rPr>
        <w:t>) with the assignment operator (</w:t>
      </w:r>
      <w:r w:rsidRPr="00E43DAF">
        <w:rPr>
          <w:rFonts w:ascii="Courier New" w:eastAsia="Times New Roman" w:hAnsi="Courier New" w:cs="Courier New"/>
          <w:lang w:val="en-GB"/>
        </w:rPr>
        <w:t>=</w:t>
      </w:r>
      <w:r w:rsidRPr="00E43DAF">
        <w:rPr>
          <w:rFonts w:eastAsia="Times New Roman"/>
          <w:lang w:val="en-GB"/>
        </w:rPr>
        <w:t>).</w:t>
      </w:r>
    </w:p>
    <w:p w:rsidR="008D0DE2" w:rsidRPr="00E43DAF" w:rsidRDefault="008D0DE2" w:rsidP="00B13ECD">
      <w:pPr>
        <w:pStyle w:val="ListParagraph"/>
        <w:numPr>
          <w:ilvl w:val="0"/>
          <w:numId w:val="411"/>
        </w:numPr>
        <w:rPr>
          <w:rFonts w:eastAsia="Times New Roman"/>
          <w:lang w:val="en-GB"/>
        </w:rPr>
      </w:pPr>
      <w:r w:rsidRPr="00E43DAF">
        <w:rPr>
          <w:rFonts w:eastAsia="Times New Roman"/>
          <w:lang w:val="en-GB"/>
        </w:rPr>
        <w:t>Bound not (</w:t>
      </w:r>
      <w:r w:rsidRPr="00E43DAF">
        <w:rPr>
          <w:rFonts w:ascii="Courier New" w:eastAsia="Times New Roman" w:hAnsi="Courier New" w:cs="Courier New"/>
          <w:lang w:val="en-GB"/>
        </w:rPr>
        <w:t>!</w:t>
      </w:r>
      <w:r w:rsidRPr="00E43DAF">
        <w:rPr>
          <w:rFonts w:eastAsia="Times New Roman"/>
          <w:lang w:val="en-GB"/>
        </w:rPr>
        <w:t>) operations with parenthesis.</w:t>
      </w:r>
    </w:p>
    <w:p w:rsidR="008D0DE2" w:rsidRPr="00E43DAF" w:rsidRDefault="008D0DE2" w:rsidP="00B13ECD">
      <w:pPr>
        <w:pStyle w:val="ListParagraph"/>
        <w:numPr>
          <w:ilvl w:val="0"/>
          <w:numId w:val="411"/>
        </w:numPr>
        <w:rPr>
          <w:rFonts w:eastAsia="Times New Roman"/>
          <w:lang w:val="en-GB"/>
        </w:rPr>
      </w:pPr>
      <w:r w:rsidRPr="00E43DAF">
        <w:rPr>
          <w:rFonts w:eastAsia="Times New Roman"/>
          <w:lang w:val="en-GB"/>
        </w:rPr>
        <w:t>Simplify overly complex expressions.</w:t>
      </w:r>
    </w:p>
    <w:p w:rsidR="008D0DE2" w:rsidRPr="00E43DAF" w:rsidRDefault="008D0DE2" w:rsidP="00B13ECD">
      <w:pPr>
        <w:pStyle w:val="ListParagraph"/>
        <w:numPr>
          <w:ilvl w:val="0"/>
          <w:numId w:val="411"/>
        </w:numPr>
        <w:rPr>
          <w:rFonts w:eastAsia="Times New Roman"/>
          <w:lang w:val="en-GB"/>
        </w:rPr>
      </w:pPr>
      <w:r w:rsidRPr="00E43DAF">
        <w:rPr>
          <w:rFonts w:eastAsia="Times New Roman"/>
          <w:lang w:val="en-GB"/>
        </w:rPr>
        <w:t>Do not use assignment expressions is function parameter lists.</w:t>
      </w:r>
    </w:p>
    <w:p w:rsidR="008D0DE2" w:rsidRPr="008D0DE2" w:rsidRDefault="006A257A" w:rsidP="00B13ECD">
      <w:pPr>
        <w:pStyle w:val="Heading2"/>
        <w:rPr>
          <w:rFonts w:eastAsia="Times New Roman"/>
        </w:rPr>
      </w:pPr>
      <w:bookmarkStart w:id="6420" w:name="_Toc358896804"/>
      <w:r>
        <w:rPr>
          <w:rFonts w:eastAsia="Times New Roman"/>
        </w:rPr>
        <w:t>H</w:t>
      </w:r>
      <w:r w:rsidR="008D0DE2" w:rsidRPr="008D0DE2">
        <w:rPr>
          <w:rFonts w:eastAsia="Times New Roman"/>
        </w:rPr>
        <w:t>.28</w:t>
      </w:r>
      <w:r w:rsidR="00142882">
        <w:rPr>
          <w:rFonts w:eastAsia="Times New Roman"/>
        </w:rPr>
        <w:t xml:space="preserve"> </w:t>
      </w:r>
      <w:r w:rsidR="008D0DE2" w:rsidRPr="008D0DE2">
        <w:rPr>
          <w:rFonts w:eastAsia="Times New Roman"/>
        </w:rPr>
        <w:t>Dead and Deactivated Code [XYQ]</w:t>
      </w:r>
      <w:bookmarkEnd w:id="6420"/>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.28.1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There are many ways to have dead or deactivated code occur in a program and PHP is no different than most other languages in that regard. Further, PHP does not provide static analysis to detect such code nor does the very dynamic design of PHP’s language lend itself to such analysis. </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.28.2</w:t>
      </w:r>
      <w:r w:rsidR="00142882">
        <w:rPr>
          <w:rFonts w:eastAsia="Times New Roman"/>
        </w:rPr>
        <w:t xml:space="preserve"> </w:t>
      </w:r>
      <w:r w:rsidR="008D0DE2" w:rsidRPr="008D0DE2">
        <w:rPr>
          <w:rFonts w:eastAsia="Times New Roman"/>
        </w:rPr>
        <w:t>Guidance to Language Users</w:t>
      </w:r>
    </w:p>
    <w:p w:rsidR="008D0DE2" w:rsidRPr="00E43DAF" w:rsidRDefault="008D0DE2" w:rsidP="00B13ECD">
      <w:pPr>
        <w:pStyle w:val="ListParagraph"/>
        <w:numPr>
          <w:ilvl w:val="0"/>
          <w:numId w:val="445"/>
        </w:numPr>
        <w:rPr>
          <w:rFonts w:eastAsia="Times New Roman"/>
          <w:lang w:val="en-GB"/>
        </w:rPr>
      </w:pPr>
      <w:r w:rsidRPr="00E43DAF">
        <w:rPr>
          <w:rFonts w:eastAsia="Times New Roman"/>
          <w:lang w:val="en-GB"/>
        </w:rPr>
        <w:t>Use the guidance provided in 6.28.5.</w:t>
      </w:r>
    </w:p>
    <w:p w:rsidR="008D0DE2" w:rsidRPr="008D0DE2" w:rsidRDefault="006A257A" w:rsidP="00B13ECD">
      <w:pPr>
        <w:pStyle w:val="Heading2"/>
        <w:rPr>
          <w:rFonts w:eastAsia="Times New Roman"/>
        </w:rPr>
      </w:pPr>
      <w:bookmarkStart w:id="6421" w:name="_Ref294986336"/>
      <w:bookmarkStart w:id="6422" w:name="_Toc358896805"/>
      <w:r>
        <w:rPr>
          <w:rFonts w:eastAsia="Times New Roman"/>
        </w:rPr>
        <w:t>H</w:t>
      </w:r>
      <w:r w:rsidR="008D0DE2" w:rsidRPr="008D0DE2">
        <w:rPr>
          <w:rFonts w:eastAsia="Times New Roman"/>
        </w:rPr>
        <w:t>.29</w:t>
      </w:r>
      <w:r w:rsidR="00142882">
        <w:rPr>
          <w:rFonts w:eastAsia="Times New Roman"/>
        </w:rPr>
        <w:t xml:space="preserve"> </w:t>
      </w:r>
      <w:r w:rsidR="008D0DE2" w:rsidRPr="008D0DE2">
        <w:rPr>
          <w:rFonts w:eastAsia="Times New Roman"/>
        </w:rPr>
        <w:t>Switch Statements and Static Analysis [CLL]</w:t>
      </w:r>
      <w:bookmarkEnd w:id="6421"/>
      <w:bookmarkEnd w:id="6422"/>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.29.1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provides a switch statement that provides a break, a default, and the ability to fall-through from one case to another as in the example below.</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 = 3;</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switch($a)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case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"One";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break;</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case 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"Two";</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break;</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case 3:</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lastRenderedPageBreak/>
        <w:t xml:space="preserve">    echo "Three"; //</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Fall-through</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default: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"\nAll others";</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240"/>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The code above will print: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Three</w:t>
      </w:r>
    </w:p>
    <w:p w:rsidR="008D0DE2" w:rsidRPr="00B13ECD" w:rsidRDefault="008D0DE2" w:rsidP="00B13ECD">
      <w:pPr>
        <w:spacing w:after="240"/>
        <w:ind w:left="403"/>
        <w:rPr>
          <w:rFonts w:ascii="Courier New" w:eastAsia="Times New Roman" w:hAnsi="Courier New" w:cs="Courier New"/>
          <w:lang w:val="en-GB"/>
        </w:rPr>
      </w:pPr>
      <w:r w:rsidRPr="00B13ECD">
        <w:rPr>
          <w:rFonts w:ascii="Courier New" w:eastAsia="Times New Roman" w:hAnsi="Courier New" w:cs="Courier New"/>
          <w:lang w:val="en-GB"/>
        </w:rPr>
        <w:t>All others</w:t>
      </w:r>
    </w:p>
    <w:p w:rsidR="008D0DE2" w:rsidRPr="00B13ECD" w:rsidRDefault="008D0DE2" w:rsidP="00B13ECD">
      <w:pPr>
        <w:rPr>
          <w:rFonts w:eastAsia="Times New Roman"/>
        </w:rPr>
      </w:pPr>
      <w:r w:rsidRPr="008D0DE2">
        <w:rPr>
          <w:rFonts w:eastAsia="Times New Roman"/>
        </w:rPr>
        <w:t xml:space="preserve">This demonstrates the </w:t>
      </w:r>
      <w:r w:rsidRPr="008D0DE2">
        <w:rPr>
          <w:rFonts w:ascii="Courier New" w:eastAsia="Times New Roman" w:hAnsi="Courier New" w:cs="Courier New"/>
          <w:lang w:val="en-GB"/>
        </w:rPr>
        <w:t>default</w:t>
      </w:r>
      <w:r w:rsidRPr="008D0DE2">
        <w:rPr>
          <w:rFonts w:eastAsia="Times New Roman"/>
        </w:rPr>
        <w:t xml:space="preserve"> statement as well as the ability to fall-through to other </w:t>
      </w:r>
      <w:r w:rsidRPr="008D0DE2">
        <w:rPr>
          <w:rFonts w:ascii="Courier New" w:eastAsia="Times New Roman" w:hAnsi="Courier New" w:cs="Courier New"/>
          <w:lang w:val="en-GB"/>
        </w:rPr>
        <w:t>case</w:t>
      </w:r>
      <w:r w:rsidRPr="008D0DE2">
        <w:rPr>
          <w:rFonts w:eastAsia="Times New Roman"/>
        </w:rPr>
        <w:t xml:space="preserve"> statements when the </w:t>
      </w:r>
      <w:r w:rsidRPr="008D0DE2">
        <w:rPr>
          <w:rFonts w:ascii="Courier New" w:eastAsia="Times New Roman" w:hAnsi="Courier New" w:cs="Courier New"/>
          <w:lang w:val="en-GB"/>
        </w:rPr>
        <w:t>break</w:t>
      </w:r>
      <w:r w:rsidRPr="008D0DE2">
        <w:rPr>
          <w:rFonts w:eastAsia="Times New Roman"/>
        </w:rPr>
        <w:t xml:space="preserve"> statement is not used.</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.29.2</w:t>
      </w:r>
      <w:r w:rsidR="00142882">
        <w:rPr>
          <w:rFonts w:eastAsia="Times New Roman"/>
        </w:rPr>
        <w:t xml:space="preserve"> </w:t>
      </w:r>
      <w:r w:rsidR="008D0DE2" w:rsidRPr="008D0DE2">
        <w:rPr>
          <w:rFonts w:eastAsia="Times New Roman"/>
        </w:rPr>
        <w:t>Guidance to Language Users</w:t>
      </w:r>
    </w:p>
    <w:p w:rsidR="008D0DE2" w:rsidRPr="00E43DAF" w:rsidRDefault="008D0DE2" w:rsidP="00B13ECD">
      <w:pPr>
        <w:pStyle w:val="ListParagraph"/>
        <w:numPr>
          <w:ilvl w:val="0"/>
          <w:numId w:val="444"/>
        </w:numPr>
        <w:rPr>
          <w:rFonts w:eastAsia="Times New Roman"/>
          <w:b/>
          <w:bCs/>
        </w:rPr>
      </w:pPr>
      <w:r w:rsidRPr="00E43DAF">
        <w:rPr>
          <w:rFonts w:eastAsia="Times New Roman"/>
        </w:rPr>
        <w:t>It is best to avoid fall-through from one case statement into the following case statement but if necessary then provide a comment to inform the reader that the fall-through is intentional.</w:t>
      </w:r>
    </w:p>
    <w:p w:rsidR="008D0DE2" w:rsidRPr="00E43DAF" w:rsidRDefault="008D0DE2" w:rsidP="00B13ECD">
      <w:pPr>
        <w:pStyle w:val="ListParagraph"/>
        <w:numPr>
          <w:ilvl w:val="0"/>
          <w:numId w:val="444"/>
        </w:numPr>
        <w:rPr>
          <w:rFonts w:eastAsia="Times New Roman"/>
        </w:rPr>
      </w:pPr>
      <w:r w:rsidRPr="00E43DAF">
        <w:rPr>
          <w:rFonts w:eastAsia="Times New Roman"/>
        </w:rPr>
        <w:t xml:space="preserve">Generally speaking the </w:t>
      </w:r>
      <w:r w:rsidRPr="00E43DAF">
        <w:rPr>
          <w:rFonts w:ascii="Courier New" w:eastAsia="Times New Roman" w:hAnsi="Courier New" w:cs="Courier New"/>
          <w:lang w:val="en-GB"/>
        </w:rPr>
        <w:t>default</w:t>
      </w:r>
      <w:r w:rsidRPr="00E43DAF">
        <w:rPr>
          <w:rFonts w:eastAsia="Times New Roman"/>
        </w:rPr>
        <w:t xml:space="preserve"> case should be used for handling all unexpected cases which should then be treated as errors.</w:t>
      </w:r>
    </w:p>
    <w:p w:rsidR="008D0DE2" w:rsidRDefault="006A257A" w:rsidP="00B13ECD">
      <w:pPr>
        <w:pStyle w:val="Heading2"/>
        <w:rPr>
          <w:rFonts w:eastAsia="Times New Roman"/>
        </w:rPr>
      </w:pPr>
      <w:bookmarkStart w:id="6423" w:name="_Toc358896806"/>
      <w:r>
        <w:rPr>
          <w:rFonts w:eastAsia="Times New Roman"/>
        </w:rPr>
        <w:t>H</w:t>
      </w:r>
      <w:r w:rsidR="008D0DE2" w:rsidRPr="008D0DE2">
        <w:rPr>
          <w:rFonts w:eastAsia="Times New Roman"/>
        </w:rPr>
        <w:t>.30</w:t>
      </w:r>
      <w:r w:rsidR="00142882">
        <w:rPr>
          <w:rFonts w:eastAsia="Times New Roman"/>
        </w:rPr>
        <w:t xml:space="preserve"> </w:t>
      </w:r>
      <w:r w:rsidR="008D0DE2" w:rsidRPr="008D0DE2">
        <w:rPr>
          <w:rFonts w:eastAsia="Times New Roman"/>
        </w:rPr>
        <w:t>Demarcation of Control Flow [EOJ]</w:t>
      </w:r>
      <w:bookmarkEnd w:id="6423"/>
    </w:p>
    <w:p w:rsidR="00E43DAF" w:rsidRPr="00B13ECD" w:rsidRDefault="00E43DAF" w:rsidP="00B13ECD">
      <w:pPr>
        <w:pStyle w:val="Heading3"/>
        <w:rPr>
          <w:rFonts w:eastAsia="Times New Roman"/>
        </w:rPr>
      </w:pPr>
      <w:r>
        <w:rPr>
          <w:rFonts w:eastAsia="Times New Roman"/>
        </w:rPr>
        <w:t>H</w:t>
      </w:r>
      <w:r w:rsidRPr="008D0DE2">
        <w:rPr>
          <w:rFonts w:eastAsia="Times New Roman"/>
        </w:rPr>
        <w:t>.30.1</w:t>
      </w:r>
      <w:r w:rsidR="00142882">
        <w:rPr>
          <w:rFonts w:eastAsia="Times New Roman"/>
        </w:rPr>
        <w:t xml:space="preserve"> </w:t>
      </w:r>
      <w:r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provides several ways of demarking control flow as illustrated below in the </w:t>
      </w:r>
      <w:r w:rsidRPr="008D0DE2">
        <w:rPr>
          <w:rFonts w:ascii="Courier New" w:eastAsia="Times New Roman" w:hAnsi="Courier New" w:cs="Courier New"/>
          <w:lang w:val="en-GB"/>
        </w:rPr>
        <w:t>if</w:t>
      </w:r>
      <w:r w:rsidRPr="008D0DE2">
        <w:rPr>
          <w:rFonts w:eastAsia="Times New Roman"/>
        </w:rPr>
        <w:t>/</w:t>
      </w:r>
      <w:r w:rsidRPr="008D0DE2">
        <w:rPr>
          <w:rFonts w:ascii="Courier New" w:eastAsia="Times New Roman" w:hAnsi="Courier New" w:cs="Courier New"/>
          <w:lang w:val="en-GB"/>
        </w:rPr>
        <w:t>else</w:t>
      </w:r>
      <w:r w:rsidRPr="008D0DE2">
        <w:rPr>
          <w:rFonts w:eastAsia="Times New Roman"/>
        </w:rPr>
        <w:t xml:space="preserve"> state</w:t>
      </w:r>
      <w:r w:rsidR="00DD2720">
        <w:rPr>
          <w:rFonts w:eastAsia="Times New Roman"/>
        </w:rPr>
        <w:t xml:space="preserve">ments. Other statements (for example, </w:t>
      </w:r>
      <w:r w:rsidRPr="008D0DE2">
        <w:rPr>
          <w:rFonts w:ascii="Courier New" w:eastAsia="Times New Roman" w:hAnsi="Courier New" w:cs="Courier New"/>
          <w:lang w:val="en-GB"/>
        </w:rPr>
        <w:t>switch</w:t>
      </w:r>
      <w:r w:rsidRPr="008D0DE2">
        <w:rPr>
          <w:rFonts w:eastAsia="Times New Roman"/>
        </w:rPr>
        <w:t>) also share this ability to use alternate syntax:</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if ($a &gt; 0)   // </w:t>
      </w:r>
      <w:r w:rsidRPr="00B13ECD">
        <w:rPr>
          <w:rFonts w:ascii="Courier New" w:eastAsia="Times New Roman" w:hAnsi="Courier New" w:cs="Courier New"/>
          <w:i/>
          <w:lang w:val="en-GB"/>
        </w:rPr>
        <w:t>Variation #1</w:t>
      </w:r>
    </w:p>
    <w:p w:rsidR="008D0DE2" w:rsidRPr="00B13ECD" w:rsidRDefault="008D0DE2" w:rsidP="00B13ECD">
      <w:pPr>
        <w:spacing w:after="0"/>
        <w:ind w:left="403"/>
        <w:rPr>
          <w:rFonts w:ascii="Courier New" w:eastAsia="Times New Roman" w:hAnsi="Courier New" w:cs="Courier New"/>
          <w:i/>
          <w:lang w:val="en-GB"/>
        </w:rPr>
      </w:pPr>
      <w:r w:rsidRPr="00B13ECD">
        <w:rPr>
          <w:rFonts w:ascii="Courier New" w:eastAsia="Times New Roman" w:hAnsi="Courier New" w:cs="Courier New"/>
          <w:lang w:val="en-GB"/>
        </w:rPr>
        <w:t xml:space="preserve">  echo "\$a &gt; 0\n";</w:t>
      </w:r>
      <w:r w:rsidR="00DD2720">
        <w:rPr>
          <w:rFonts w:ascii="Courier New" w:eastAsia="Times New Roman" w:hAnsi="Courier New" w:cs="Courier New"/>
          <w:lang w:val="en-GB"/>
        </w:rPr>
        <w:t xml:space="preserve"> </w:t>
      </w:r>
      <w:r w:rsidRPr="00B13ECD">
        <w:rPr>
          <w:rFonts w:ascii="Courier New" w:eastAsia="Times New Roman" w:hAnsi="Courier New" w:cs="Courier New"/>
          <w:lang w:val="en-GB"/>
        </w:rPr>
        <w:t>//</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==&gt; $a &gt; 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else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&lt;= 0\n";</w:t>
      </w:r>
    </w:p>
    <w:p w:rsidR="008D0DE2" w:rsidRPr="00B13ECD" w:rsidRDefault="008D0DE2" w:rsidP="00B13ECD">
      <w:pPr>
        <w:spacing w:after="0"/>
        <w:ind w:left="403"/>
        <w:rPr>
          <w:rFonts w:ascii="Courier New" w:eastAsia="Times New Roman" w:hAnsi="Courier New" w:cs="Courier New"/>
          <w:lang w:val="en-GB"/>
        </w:rPr>
      </w:pP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if ($a &gt; 0) { // </w:t>
      </w:r>
      <w:r w:rsidRPr="00B13ECD">
        <w:rPr>
          <w:rFonts w:ascii="Courier New" w:eastAsia="Times New Roman" w:hAnsi="Courier New" w:cs="Courier New"/>
          <w:i/>
          <w:lang w:val="en-GB"/>
        </w:rPr>
        <w:t>Variation #2 Using curly brace-enclosed block</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&gt; 0\n";</w:t>
      </w:r>
      <w:r w:rsidR="00DD2720">
        <w:rPr>
          <w:rFonts w:ascii="Courier New" w:eastAsia="Times New Roman" w:hAnsi="Courier New" w:cs="Courier New"/>
          <w:lang w:val="en-GB"/>
        </w:rPr>
        <w:t xml:space="preserve"> </w:t>
      </w:r>
      <w:r w:rsidRPr="00B13ECD">
        <w:rPr>
          <w:rFonts w:ascii="Courier New" w:eastAsia="Times New Roman" w:hAnsi="Courier New" w:cs="Courier New"/>
          <w:lang w:val="en-GB"/>
        </w:rPr>
        <w:t>//</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==&gt; $a &gt; 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else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&lt;= 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403"/>
        <w:rPr>
          <w:rFonts w:ascii="Courier New" w:eastAsia="Times New Roman" w:hAnsi="Courier New" w:cs="Courier New"/>
          <w:lang w:val="en-GB"/>
        </w:rPr>
      </w:pP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if ($a &gt; 0) : // </w:t>
      </w:r>
      <w:r w:rsidRPr="00B13ECD">
        <w:rPr>
          <w:rFonts w:ascii="Courier New" w:eastAsia="Times New Roman" w:hAnsi="Courier New" w:cs="Courier New"/>
          <w:i/>
          <w:lang w:val="en-GB"/>
        </w:rPr>
        <w:t>Variation #3: Using colon and end-if</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&gt; 0";</w:t>
      </w:r>
      <w:r w:rsidR="00DD2720">
        <w:rPr>
          <w:rFonts w:ascii="Courier New" w:eastAsia="Times New Roman" w:hAnsi="Courier New" w:cs="Courier New"/>
          <w:lang w:val="en-GB"/>
        </w:rPr>
        <w:t xml:space="preserve"> </w:t>
      </w:r>
      <w:r w:rsidRPr="00B13ECD">
        <w:rPr>
          <w:rFonts w:ascii="Courier New" w:eastAsia="Times New Roman" w:hAnsi="Courier New" w:cs="Courier New"/>
          <w:lang w:val="en-GB"/>
        </w:rPr>
        <w:t>//</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==&gt; $a &gt; 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else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&lt;= 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end</w:t>
      </w:r>
      <w:r w:rsidR="00FC5DDB">
        <w:rPr>
          <w:rFonts w:ascii="Courier New" w:eastAsia="Times New Roman" w:hAnsi="Courier New" w:cs="Courier New"/>
          <w:lang w:val="en-GB"/>
        </w:rPr>
        <w:t>-</w:t>
      </w:r>
      <w:r w:rsidRPr="00B13ECD">
        <w:rPr>
          <w:rFonts w:ascii="Courier New" w:eastAsia="Times New Roman" w:hAnsi="Courier New" w:cs="Courier New"/>
          <w:lang w:val="en-GB"/>
        </w:rPr>
        <w:t>if;</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E43DAF" w:rsidRPr="00B13ECD" w:rsidRDefault="00E43DAF" w:rsidP="00B13ECD">
      <w:pPr>
        <w:pStyle w:val="Heading3"/>
        <w:rPr>
          <w:rFonts w:eastAsia="Times New Roman"/>
        </w:rPr>
      </w:pPr>
      <w:r>
        <w:rPr>
          <w:rFonts w:eastAsia="Times New Roman"/>
        </w:rPr>
        <w:lastRenderedPageBreak/>
        <w:t>H</w:t>
      </w:r>
      <w:r w:rsidRPr="008D0DE2">
        <w:rPr>
          <w:rFonts w:eastAsia="Times New Roman"/>
        </w:rPr>
        <w:t>.</w:t>
      </w:r>
      <w:r>
        <w:rPr>
          <w:rFonts w:eastAsia="Times New Roman"/>
        </w:rPr>
        <w:t>30</w:t>
      </w:r>
      <w:r w:rsidRPr="008D0DE2">
        <w:rPr>
          <w:rFonts w:eastAsia="Times New Roman"/>
        </w:rPr>
        <w:t>.2</w:t>
      </w:r>
      <w:r w:rsidR="00142882">
        <w:rPr>
          <w:rFonts w:eastAsia="Times New Roman"/>
        </w:rPr>
        <w:t xml:space="preserve"> </w:t>
      </w:r>
      <w:r w:rsidRPr="008D0DE2">
        <w:rPr>
          <w:rFonts w:eastAsia="Times New Roman"/>
        </w:rPr>
        <w:t>Guidance to Language Users</w:t>
      </w:r>
    </w:p>
    <w:p w:rsidR="008D0DE2" w:rsidRPr="00E43DAF" w:rsidRDefault="008D0DE2" w:rsidP="00B13ECD">
      <w:pPr>
        <w:pStyle w:val="ListParagraph"/>
        <w:numPr>
          <w:ilvl w:val="0"/>
          <w:numId w:val="443"/>
        </w:numPr>
        <w:rPr>
          <w:rFonts w:eastAsia="Times New Roman"/>
          <w:lang w:val="en-GB"/>
        </w:rPr>
      </w:pPr>
      <w:r w:rsidRPr="00E43DAF">
        <w:rPr>
          <w:rFonts w:eastAsia="Times New Roman"/>
          <w:lang w:val="en-GB"/>
        </w:rPr>
        <w:t xml:space="preserve">Use </w:t>
      </w:r>
      <w:r w:rsidRPr="00E43DAF">
        <w:rPr>
          <w:rFonts w:ascii="Courier New" w:eastAsia="Times New Roman" w:hAnsi="Courier New" w:cs="Courier New"/>
          <w:lang w:val="en-GB"/>
        </w:rPr>
        <w:t>end-if</w:t>
      </w:r>
      <w:r w:rsidRPr="00E43DAF">
        <w:rPr>
          <w:rFonts w:eastAsia="Times New Roman"/>
          <w:lang w:val="en-GB"/>
        </w:rPr>
        <w:t xml:space="preserve"> (or similar) statement to demark the end of constructs.</w:t>
      </w:r>
    </w:p>
    <w:p w:rsidR="008D0DE2" w:rsidRPr="00E43DAF" w:rsidRDefault="008D0DE2" w:rsidP="00B13ECD">
      <w:pPr>
        <w:pStyle w:val="ListParagraph"/>
        <w:numPr>
          <w:ilvl w:val="0"/>
          <w:numId w:val="443"/>
        </w:numPr>
        <w:rPr>
          <w:rFonts w:eastAsia="Times New Roman"/>
          <w:lang w:val="en-GB"/>
        </w:rPr>
      </w:pPr>
      <w:r w:rsidRPr="00E43DAF">
        <w:rPr>
          <w:rFonts w:eastAsia="Times New Roman"/>
          <w:lang w:val="en-GB"/>
        </w:rPr>
        <w:t>Use indentation to clarify and use pretty print programs and/or static analysis tools to check that the demarcation is as intended.</w:t>
      </w:r>
    </w:p>
    <w:p w:rsidR="008D0DE2" w:rsidRPr="00E43DAF" w:rsidRDefault="008D0DE2" w:rsidP="00B13ECD">
      <w:pPr>
        <w:pStyle w:val="ListParagraph"/>
        <w:numPr>
          <w:ilvl w:val="0"/>
          <w:numId w:val="443"/>
        </w:numPr>
        <w:rPr>
          <w:rFonts w:eastAsia="Times New Roman"/>
          <w:lang w:val="en-GB"/>
        </w:rPr>
      </w:pPr>
      <w:r w:rsidRPr="00E43DAF">
        <w:rPr>
          <w:rFonts w:eastAsia="Times New Roman"/>
          <w:lang w:val="en-GB"/>
        </w:rPr>
        <w:t>Consider using the curly brace to demark blocks.</w:t>
      </w:r>
    </w:p>
    <w:p w:rsidR="008D0DE2" w:rsidRPr="008D0DE2" w:rsidRDefault="006A257A" w:rsidP="00B13ECD">
      <w:pPr>
        <w:pStyle w:val="Heading2"/>
        <w:rPr>
          <w:rFonts w:eastAsia="Times New Roman"/>
        </w:rPr>
      </w:pPr>
      <w:bookmarkStart w:id="6424" w:name="_Toc358896807"/>
      <w:r>
        <w:rPr>
          <w:rFonts w:eastAsia="Times New Roman"/>
        </w:rPr>
        <w:t>H</w:t>
      </w:r>
      <w:r w:rsidR="008D0DE2" w:rsidRPr="008D0DE2">
        <w:rPr>
          <w:rFonts w:eastAsia="Times New Roman"/>
        </w:rPr>
        <w:t>.31</w:t>
      </w:r>
      <w:r w:rsidR="00142882">
        <w:rPr>
          <w:rFonts w:eastAsia="Times New Roman"/>
        </w:rPr>
        <w:t xml:space="preserve"> </w:t>
      </w:r>
      <w:r w:rsidR="008D0DE2" w:rsidRPr="008D0DE2">
        <w:rPr>
          <w:rFonts w:eastAsia="Times New Roman"/>
        </w:rPr>
        <w:t>Loop Control Variables [TEX]</w:t>
      </w:r>
      <w:bookmarkEnd w:id="6424"/>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.31.1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provides two general loop control statements: </w:t>
      </w:r>
      <w:r w:rsidRPr="008D0DE2">
        <w:rPr>
          <w:rFonts w:ascii="Courier New" w:eastAsia="Times New Roman" w:hAnsi="Courier New" w:cs="Courier New"/>
          <w:lang w:val="en-GB"/>
        </w:rPr>
        <w:t>while</w:t>
      </w:r>
      <w:r w:rsidRPr="008D0DE2">
        <w:rPr>
          <w:rFonts w:eastAsia="Times New Roman"/>
        </w:rPr>
        <w:t xml:space="preserve"> and </w:t>
      </w:r>
      <w:r w:rsidRPr="008D0DE2">
        <w:rPr>
          <w:rFonts w:ascii="Courier New" w:eastAsia="Times New Roman" w:hAnsi="Courier New" w:cs="Courier New"/>
          <w:lang w:val="en-GB"/>
        </w:rPr>
        <w:t xml:space="preserve">for. </w:t>
      </w:r>
      <w:r w:rsidRPr="008D0DE2">
        <w:rPr>
          <w:rFonts w:eastAsia="Times New Roman"/>
        </w:rPr>
        <w:t>It also provides a specialized loop control for arrays called</w:t>
      </w:r>
      <w:r w:rsidRPr="008D0DE2">
        <w:rPr>
          <w:rFonts w:ascii="Courier New" w:eastAsia="Times New Roman" w:hAnsi="Courier New" w:cs="Courier New"/>
          <w:color w:val="00B0F0"/>
        </w:rPr>
        <w:t xml:space="preserve"> </w:t>
      </w:r>
      <w:r w:rsidRPr="008D0DE2">
        <w:rPr>
          <w:rFonts w:ascii="Courier New" w:eastAsia="Times New Roman" w:hAnsi="Courier New" w:cs="Courier New"/>
          <w:lang w:val="en-GB"/>
        </w:rPr>
        <w:t>foreach</w:t>
      </w:r>
      <w:r w:rsidRPr="008D0DE2">
        <w:rPr>
          <w:rFonts w:eastAsia="Times New Roman"/>
        </w:rPr>
        <w:t>. These each support very flexible control constructs beyond a simple loop control variable.</w:t>
      </w:r>
    </w:p>
    <w:p w:rsidR="008D0DE2" w:rsidRPr="008D0DE2" w:rsidRDefault="008D0DE2" w:rsidP="00B13ECD">
      <w:pPr>
        <w:rPr>
          <w:rFonts w:eastAsia="Times New Roman"/>
        </w:rPr>
      </w:pPr>
      <w:r w:rsidRPr="008D0DE2">
        <w:rPr>
          <w:rFonts w:eastAsia="Times New Roman"/>
        </w:rPr>
        <w:t>PHP permits the modification of loop control variables within the body of the loop which can be overlooked and can lead to errors.</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.31.2</w:t>
      </w:r>
      <w:r w:rsidR="00142882">
        <w:rPr>
          <w:rFonts w:eastAsia="Times New Roman"/>
        </w:rPr>
        <w:t xml:space="preserve"> </w:t>
      </w:r>
      <w:r w:rsidR="008D0DE2" w:rsidRPr="008D0DE2">
        <w:rPr>
          <w:rFonts w:eastAsia="Times New Roman"/>
        </w:rPr>
        <w:t>Guidance to Language Users</w:t>
      </w:r>
    </w:p>
    <w:p w:rsidR="008D0DE2" w:rsidRPr="00E43DAF" w:rsidRDefault="008D0DE2" w:rsidP="00B13ECD">
      <w:pPr>
        <w:pStyle w:val="ListParagraph"/>
        <w:numPr>
          <w:ilvl w:val="0"/>
          <w:numId w:val="442"/>
        </w:numPr>
        <w:rPr>
          <w:rFonts w:eastAsia="Times New Roman"/>
          <w:sz w:val="20"/>
          <w:szCs w:val="20"/>
          <w:lang w:val="en-GB"/>
        </w:rPr>
      </w:pPr>
      <w:r w:rsidRPr="00E43DAF">
        <w:rPr>
          <w:rFonts w:eastAsia="Times New Roman"/>
          <w:lang w:val="en-GB"/>
        </w:rPr>
        <w:t xml:space="preserve">Do not modify a loop control variable within a loop. Even though the capability exists in PHP, it is still considered to be a poor programming practice. </w:t>
      </w:r>
    </w:p>
    <w:p w:rsidR="008D0DE2" w:rsidRPr="008D0DE2" w:rsidRDefault="006A257A" w:rsidP="00B13ECD">
      <w:pPr>
        <w:pStyle w:val="Heading2"/>
        <w:rPr>
          <w:rFonts w:eastAsia="Times New Roman"/>
        </w:rPr>
      </w:pPr>
      <w:bookmarkStart w:id="6425" w:name="_Toc358896808"/>
      <w:r>
        <w:rPr>
          <w:rFonts w:eastAsia="Times New Roman"/>
        </w:rPr>
        <w:t>H</w:t>
      </w:r>
      <w:r w:rsidR="008D0DE2" w:rsidRPr="008D0DE2">
        <w:rPr>
          <w:rFonts w:eastAsia="Times New Roman"/>
        </w:rPr>
        <w:t>.32</w:t>
      </w:r>
      <w:r w:rsidR="00142882">
        <w:rPr>
          <w:rFonts w:eastAsia="Times New Roman"/>
        </w:rPr>
        <w:t xml:space="preserve"> </w:t>
      </w:r>
      <w:r w:rsidR="008D0DE2" w:rsidRPr="008D0DE2">
        <w:rPr>
          <w:rFonts w:eastAsia="Times New Roman"/>
        </w:rPr>
        <w:t>Off-by-one Error [XZH]</w:t>
      </w:r>
      <w:bookmarkEnd w:id="6425"/>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.32.1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The PHP language itself is vulnerable to off by one errors as is any language when used carelessly or by a person not familiar with PHP’s index from zero versus from one. PHP does not prevent off by one errors but its runtime bounds checking for strings and arrays does lessen the chances that doing so will cause harm.</w:t>
      </w:r>
    </w:p>
    <w:p w:rsidR="008D0DE2" w:rsidRPr="008D0DE2" w:rsidRDefault="008D0DE2" w:rsidP="00B13ECD">
      <w:pPr>
        <w:rPr>
          <w:rFonts w:eastAsia="Times New Roman"/>
        </w:rPr>
      </w:pPr>
      <w:r w:rsidRPr="008D0DE2">
        <w:rPr>
          <w:rFonts w:eastAsia="Times New Roman"/>
        </w:rPr>
        <w:t>It is possible to index past the end of a string by being off by one in which case PHP simply extends the length to accommodate the new character and pads with spaces:</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$s = "abcdef";</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$s[10] = "x";</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echo "\n", $s;//</w:t>
      </w:r>
      <w:r w:rsidR="00DD2720">
        <w:rPr>
          <w:rFonts w:ascii="Courier New" w:eastAsia="Times New Roman" w:hAnsi="Courier New" w:cs="Courier New"/>
          <w:lang w:val="en-GB"/>
        </w:rPr>
        <w:t xml:space="preserve"> </w:t>
      </w:r>
      <w:r w:rsidRPr="00B13ECD">
        <w:rPr>
          <w:rFonts w:ascii="Courier New" w:eastAsia="Times New Roman" w:hAnsi="Courier New" w:cs="Courier New"/>
          <w:i/>
          <w:lang w:val="en-GB"/>
        </w:rPr>
        <w:t>==&gt; abcdef   x</w:t>
      </w:r>
    </w:p>
    <w:p w:rsidR="008D0DE2" w:rsidRPr="008D0DE2" w:rsidRDefault="008D0DE2" w:rsidP="00B13ECD">
      <w:pPr>
        <w:spacing w:after="0"/>
        <w:ind w:left="403"/>
        <w:rPr>
          <w:rFonts w:eastAsia="Times New Roman"/>
          <w:lang w:val="en-GB"/>
        </w:rPr>
      </w:pPr>
      <w:r w:rsidRPr="00B13ECD">
        <w:rPr>
          <w:rFonts w:ascii="Courier New" w:eastAsia="Times New Roman" w:hAnsi="Courier New" w:cs="Courier New"/>
          <w:lang w:val="en-GB"/>
        </w:rPr>
        <w:t>?&gt;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.32.2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08"/>
        </w:numPr>
        <w:rPr>
          <w:rFonts w:eastAsia="Times New Roman"/>
          <w:b/>
        </w:rPr>
      </w:pPr>
      <w:r w:rsidRPr="00A74D1A">
        <w:rPr>
          <w:rFonts w:eastAsia="Times New Roman"/>
        </w:rPr>
        <w:t>Be aware of PHP’s indexing from zero and code accordingly.</w:t>
      </w:r>
    </w:p>
    <w:p w:rsidR="008D0DE2" w:rsidRPr="008D0DE2" w:rsidRDefault="006A257A" w:rsidP="00B13ECD">
      <w:pPr>
        <w:pStyle w:val="Heading2"/>
        <w:rPr>
          <w:rFonts w:eastAsia="Times New Roman"/>
        </w:rPr>
      </w:pPr>
      <w:bookmarkStart w:id="6426" w:name="_Toc358896809"/>
      <w:r>
        <w:rPr>
          <w:rFonts w:eastAsia="Times New Roman"/>
        </w:rPr>
        <w:lastRenderedPageBreak/>
        <w:t>H</w:t>
      </w:r>
      <w:r w:rsidR="008D0DE2" w:rsidRPr="008D0DE2">
        <w:rPr>
          <w:rFonts w:eastAsia="Times New Roman"/>
        </w:rPr>
        <w:t>.33</w:t>
      </w:r>
      <w:r w:rsidR="00142882">
        <w:rPr>
          <w:rFonts w:eastAsia="Times New Roman"/>
        </w:rPr>
        <w:t xml:space="preserve"> </w:t>
      </w:r>
      <w:r w:rsidR="008D0DE2" w:rsidRPr="008D0DE2">
        <w:rPr>
          <w:rFonts w:eastAsia="Times New Roman"/>
        </w:rPr>
        <w:t>Structured Programming [EWD]</w:t>
      </w:r>
      <w:bookmarkEnd w:id="6426"/>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.33.1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has only one statement which allows a program to be written in an explicitly unstructured manner- the </w:t>
      </w:r>
      <w:r w:rsidRPr="008D0DE2">
        <w:rPr>
          <w:rFonts w:ascii="Courier New" w:eastAsia="Times New Roman" w:hAnsi="Courier New" w:cs="Courier New"/>
          <w:lang w:val="en-GB"/>
        </w:rPr>
        <w:t>goto</w:t>
      </w:r>
      <w:r w:rsidRPr="008D0DE2">
        <w:rPr>
          <w:rFonts w:eastAsia="Times New Roman"/>
        </w:rPr>
        <w:t xml:space="preserve"> statement. When used to branch out of a multilevel loop it can act as multi-level break:</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for($i=0;$i&lt;2; $i++)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for ($j=0; $j&lt;2; $j++)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"\$i=$i \$j=$j\n";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if (($i+$j) &gt; 1)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goto there;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else: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continue;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endif;</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continue;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echo "not here";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there: echo "\nthere"</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 xml:space="preserve">In the example above the </w:t>
      </w:r>
      <w:r w:rsidRPr="008D0DE2">
        <w:rPr>
          <w:rFonts w:ascii="Courier New" w:eastAsia="Times New Roman" w:hAnsi="Courier New" w:cs="Courier New"/>
          <w:lang w:val="en-GB"/>
        </w:rPr>
        <w:t>goto</w:t>
      </w:r>
      <w:r w:rsidRPr="008D0DE2">
        <w:rPr>
          <w:rFonts w:eastAsia="Times New Roman"/>
        </w:rPr>
        <w:t xml:space="preserve"> branches to </w:t>
      </w:r>
      <w:r w:rsidRPr="008D0DE2">
        <w:rPr>
          <w:rFonts w:ascii="Courier New" w:eastAsia="Times New Roman" w:hAnsi="Courier New" w:cs="Courier New"/>
          <w:lang w:val="en-GB"/>
        </w:rPr>
        <w:t>there</w:t>
      </w:r>
      <w:r w:rsidRPr="008D0DE2">
        <w:rPr>
          <w:rFonts w:eastAsia="Times New Roman"/>
        </w:rPr>
        <w:t xml:space="preserve"> after 4 loops.</w:t>
      </w:r>
    </w:p>
    <w:p w:rsidR="008D0DE2" w:rsidRPr="008D0DE2" w:rsidRDefault="008D0DE2" w:rsidP="00B13ECD">
      <w:pPr>
        <w:rPr>
          <w:rFonts w:eastAsia="Times New Roman"/>
        </w:rPr>
      </w:pPr>
      <w:r w:rsidRPr="008D0DE2">
        <w:rPr>
          <w:rFonts w:eastAsia="Times New Roman"/>
        </w:rPr>
        <w:t xml:space="preserve">PHP does have one other statement that could be viewed as unstructured - the </w:t>
      </w:r>
      <w:r w:rsidRPr="008D0DE2">
        <w:rPr>
          <w:rFonts w:ascii="Courier New" w:eastAsia="Times New Roman" w:hAnsi="Courier New" w:cs="Courier New"/>
        </w:rPr>
        <w:t>break</w:t>
      </w:r>
      <w:r w:rsidRPr="008D0DE2">
        <w:rPr>
          <w:rFonts w:eastAsia="Times New Roman"/>
        </w:rPr>
        <w:t xml:space="preserve"> statement. It’s used in a loop to exit the loop and continue with the first statement that follows the last statement within the loop block. This is a type of branch but it is such a useful construct that few would consider it “unstructured” or a bad coding practice. It is arguably better than the </w:t>
      </w:r>
      <w:r w:rsidRPr="008D0DE2">
        <w:rPr>
          <w:rFonts w:ascii="Courier New" w:eastAsia="Times New Roman" w:hAnsi="Courier New" w:cs="Courier New"/>
          <w:lang w:val="en-GB"/>
        </w:rPr>
        <w:t>goto</w:t>
      </w:r>
      <w:r w:rsidRPr="008D0DE2">
        <w:rPr>
          <w:rFonts w:eastAsia="Times New Roman"/>
        </w:rPr>
        <w:t xml:space="preserve"> which can easily be used to create unstructured code.</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.33.2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07"/>
        </w:numPr>
        <w:rPr>
          <w:rFonts w:eastAsia="Times New Roman"/>
          <w:lang w:val="en-GB"/>
        </w:rPr>
      </w:pPr>
      <w:r w:rsidRPr="00A74D1A">
        <w:rPr>
          <w:rFonts w:eastAsia="Times New Roman"/>
          <w:lang w:val="en-GB"/>
        </w:rPr>
        <w:t xml:space="preserve">Avoid using the </w:t>
      </w:r>
      <w:r w:rsidRPr="00A74D1A">
        <w:rPr>
          <w:rFonts w:ascii="Courier New" w:eastAsia="Times New Roman" w:hAnsi="Courier New" w:cs="Courier New"/>
          <w:lang w:val="en-GB"/>
        </w:rPr>
        <w:t>goto</w:t>
      </w:r>
      <w:r w:rsidRPr="00A74D1A">
        <w:rPr>
          <w:rFonts w:eastAsia="Times New Roman"/>
          <w:lang w:val="en-GB"/>
        </w:rPr>
        <w:t xml:space="preserve"> statement other than to exit multi-level loops and even then branch to a label near the end of the loop.</w:t>
      </w:r>
    </w:p>
    <w:p w:rsidR="008D0DE2" w:rsidRPr="00A74D1A" w:rsidRDefault="008D0DE2" w:rsidP="00B13ECD">
      <w:pPr>
        <w:pStyle w:val="ListParagraph"/>
        <w:numPr>
          <w:ilvl w:val="0"/>
          <w:numId w:val="407"/>
        </w:numPr>
        <w:rPr>
          <w:rFonts w:eastAsia="Times New Roman"/>
          <w:lang w:val="en-GB"/>
        </w:rPr>
      </w:pPr>
      <w:r w:rsidRPr="00A74D1A">
        <w:rPr>
          <w:rFonts w:eastAsia="Times New Roman"/>
          <w:lang w:val="en-GB"/>
        </w:rPr>
        <w:t xml:space="preserve">Judicious use of </w:t>
      </w:r>
      <w:r w:rsidRPr="00A74D1A">
        <w:rPr>
          <w:rFonts w:ascii="Courier New" w:eastAsia="Times New Roman" w:hAnsi="Courier New" w:cs="Courier New"/>
          <w:lang w:val="en-GB"/>
        </w:rPr>
        <w:t>break</w:t>
      </w:r>
      <w:r w:rsidRPr="00A74D1A">
        <w:rPr>
          <w:rFonts w:eastAsia="Times New Roman"/>
          <w:lang w:val="en-GB"/>
        </w:rPr>
        <w:t xml:space="preserve"> statements is encouraged to avoid confusion.</w:t>
      </w:r>
    </w:p>
    <w:p w:rsidR="008D0DE2" w:rsidRPr="008D0DE2" w:rsidRDefault="006A257A" w:rsidP="00B13ECD">
      <w:pPr>
        <w:pStyle w:val="Heading2"/>
        <w:rPr>
          <w:rFonts w:eastAsia="Times New Roman"/>
        </w:rPr>
      </w:pPr>
      <w:bookmarkStart w:id="6427" w:name="_Ref299292184"/>
      <w:bookmarkStart w:id="6428" w:name="_Toc358896810"/>
      <w:r>
        <w:rPr>
          <w:rFonts w:eastAsia="Times New Roman"/>
        </w:rPr>
        <w:t>H</w:t>
      </w:r>
      <w:r w:rsidR="008D0DE2" w:rsidRPr="008D0DE2">
        <w:rPr>
          <w:rFonts w:eastAsia="Times New Roman"/>
        </w:rPr>
        <w:t>.34</w:t>
      </w:r>
      <w:r w:rsidR="00142882">
        <w:rPr>
          <w:rFonts w:eastAsia="Times New Roman"/>
        </w:rPr>
        <w:t xml:space="preserve"> </w:t>
      </w:r>
      <w:r w:rsidR="008D0DE2" w:rsidRPr="008D0DE2">
        <w:rPr>
          <w:rFonts w:eastAsia="Times New Roman"/>
        </w:rPr>
        <w:t>Passing Parameters and Return Values [CSJ]</w:t>
      </w:r>
      <w:bookmarkEnd w:id="6427"/>
      <w:bookmarkEnd w:id="6428"/>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.34.1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passes arguments by value by default but can also pass by reference by prepending the parameter with an ampersand (</w:t>
      </w:r>
      <w:r w:rsidRPr="008D0DE2">
        <w:rPr>
          <w:rFonts w:ascii="Courier New" w:eastAsia="Times New Roman" w:hAnsi="Courier New" w:cs="Courier New"/>
          <w:lang w:val="en-GB"/>
        </w:rPr>
        <w:t>&amp;</w:t>
      </w:r>
      <w:r w:rsidRPr="008D0DE2">
        <w:rPr>
          <w:rFonts w:eastAsia="Times New Roman"/>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$x=1;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$y=2;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function a($x, </w:t>
      </w:r>
      <w:r w:rsidRPr="00B13ECD">
        <w:rPr>
          <w:rFonts w:ascii="Courier New" w:eastAsia="Times New Roman" w:hAnsi="Courier New" w:cs="Courier New"/>
          <w:b/>
          <w:lang w:val="en-GB"/>
        </w:rPr>
        <w:t>&amp;</w:t>
      </w:r>
      <w:r w:rsidRPr="00B13ECD">
        <w:rPr>
          <w:rFonts w:ascii="Courier New" w:eastAsia="Times New Roman" w:hAnsi="Courier New" w:cs="Courier New"/>
          <w:lang w:val="en-GB"/>
        </w:rPr>
        <w:t xml:space="preserve">$y) { // </w:t>
      </w:r>
      <w:r w:rsidRPr="00B13ECD">
        <w:rPr>
          <w:rFonts w:ascii="Courier New" w:eastAsia="Times New Roman" w:hAnsi="Courier New" w:cs="Courier New"/>
          <w:i/>
          <w:lang w:val="en-GB"/>
        </w:rPr>
        <w:t>$x is passed by copy, $y by reference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$x+=10;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lastRenderedPageBreak/>
        <w:t xml:space="preserve">  $y+=10;</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return;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a($x, $y);</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echo "\$x=$x, \$y=$y";</w:t>
      </w:r>
      <w:r w:rsidR="005C4EF5">
        <w:rPr>
          <w:rFonts w:ascii="Courier New" w:eastAsia="Times New Roman" w:hAnsi="Courier New" w:cs="Courier New"/>
          <w:lang w:val="en-GB"/>
        </w:rPr>
        <w:t xml:space="preserve"> </w:t>
      </w:r>
      <w:r w:rsidRPr="00B13ECD">
        <w:rPr>
          <w:rFonts w:ascii="Courier New" w:eastAsia="Times New Roman" w:hAnsi="Courier New" w:cs="Courier New"/>
          <w:lang w:val="en-GB"/>
        </w:rPr>
        <w:t>//</w:t>
      </w:r>
      <w:r w:rsidR="005C4EF5">
        <w:rPr>
          <w:rFonts w:ascii="Courier New" w:eastAsia="Times New Roman" w:hAnsi="Courier New" w:cs="Courier New"/>
          <w:lang w:val="en-GB"/>
        </w:rPr>
        <w:t xml:space="preserve"> </w:t>
      </w:r>
      <w:r w:rsidRPr="00B13ECD">
        <w:rPr>
          <w:rFonts w:ascii="Courier New" w:eastAsia="Times New Roman" w:hAnsi="Courier New" w:cs="Courier New"/>
          <w:i/>
          <w:lang w:val="en-GB"/>
        </w:rPr>
        <w:t>==&gt; $x=1, $y=12</w:t>
      </w:r>
    </w:p>
    <w:p w:rsidR="008D0DE2" w:rsidRPr="008D0DE2" w:rsidRDefault="008D0DE2" w:rsidP="00B13ECD">
      <w:pPr>
        <w:ind w:left="403"/>
        <w:rPr>
          <w:rFonts w:eastAsia="Times New Roman"/>
          <w:lang w:val="en-GB"/>
        </w:rPr>
      </w:pPr>
      <w:r w:rsidRPr="00B13ECD">
        <w:rPr>
          <w:rFonts w:ascii="Courier New" w:eastAsia="Times New Roman" w:hAnsi="Courier New" w:cs="Courier New"/>
          <w:lang w:val="en-GB"/>
        </w:rPr>
        <w:t>?&gt;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.34.2</w:t>
      </w:r>
      <w:r w:rsidR="00142882">
        <w:rPr>
          <w:rFonts w:eastAsia="Times New Roman"/>
        </w:rPr>
        <w:t xml:space="preserve"> </w:t>
      </w:r>
      <w:r w:rsidR="008D0DE2" w:rsidRPr="008D0DE2">
        <w:rPr>
          <w:rFonts w:eastAsia="Times New Roman"/>
        </w:rPr>
        <w:t>Guidance to Language Users</w:t>
      </w:r>
    </w:p>
    <w:p w:rsidR="008D0DE2" w:rsidRPr="0095315C" w:rsidRDefault="008D0DE2" w:rsidP="00B13ECD">
      <w:pPr>
        <w:pStyle w:val="ListParagraph"/>
        <w:numPr>
          <w:ilvl w:val="0"/>
          <w:numId w:val="462"/>
        </w:numPr>
        <w:rPr>
          <w:rFonts w:eastAsia="Times New Roman"/>
          <w:lang w:val="en-GB"/>
        </w:rPr>
      </w:pPr>
      <w:r w:rsidRPr="0095315C">
        <w:rPr>
          <w:rFonts w:eastAsia="Times New Roman"/>
          <w:lang w:val="en-GB"/>
        </w:rPr>
        <w:t>When practical, and the objects being passed are small, use call by copy to minimize the chance that the called function can cause damage to the passed objects.</w:t>
      </w:r>
    </w:p>
    <w:p w:rsidR="008D0DE2" w:rsidRPr="008D0DE2" w:rsidRDefault="006A257A" w:rsidP="00B13ECD">
      <w:pPr>
        <w:pStyle w:val="Heading2"/>
        <w:rPr>
          <w:rFonts w:eastAsia="Times New Roman"/>
        </w:rPr>
      </w:pPr>
      <w:bookmarkStart w:id="6429" w:name="_Toc358896811"/>
      <w:r>
        <w:rPr>
          <w:rFonts w:eastAsia="Times New Roman"/>
        </w:rPr>
        <w:t>H</w:t>
      </w:r>
      <w:r w:rsidR="008D0DE2" w:rsidRPr="008D0DE2">
        <w:rPr>
          <w:rFonts w:eastAsia="Times New Roman"/>
        </w:rPr>
        <w:t>.35</w:t>
      </w:r>
      <w:r w:rsidR="00142882">
        <w:rPr>
          <w:rFonts w:eastAsia="Times New Roman"/>
        </w:rPr>
        <w:t xml:space="preserve"> </w:t>
      </w:r>
      <w:r w:rsidR="008D0DE2" w:rsidRPr="008D0DE2">
        <w:rPr>
          <w:rFonts w:eastAsia="Times New Roman"/>
        </w:rPr>
        <w:t>Dangling References to Stack Frames [DCM]</w:t>
      </w:r>
      <w:bookmarkEnd w:id="6429"/>
    </w:p>
    <w:p w:rsidR="008D0DE2" w:rsidRPr="00A74D1A" w:rsidRDefault="008D0DE2" w:rsidP="00B13ECD">
      <w:pPr>
        <w:rPr>
          <w:rFonts w:eastAsia="Times New Roman"/>
        </w:rPr>
      </w:pPr>
      <w:r w:rsidRPr="00A74D1A">
        <w:rPr>
          <w:rFonts w:eastAsia="Times New Roman"/>
        </w:rPr>
        <w:t>This vulnerability is not applicable to PHP because, while PHP does provide a way to alter, or even inspect, data by address.</w:t>
      </w:r>
    </w:p>
    <w:p w:rsidR="008D0DE2" w:rsidRPr="008D0DE2" w:rsidRDefault="006A257A" w:rsidP="00B13ECD">
      <w:pPr>
        <w:pStyle w:val="Heading2"/>
        <w:rPr>
          <w:rFonts w:eastAsia="Times New Roman"/>
        </w:rPr>
      </w:pPr>
      <w:bookmarkStart w:id="6430" w:name="_Ref294527406"/>
      <w:bookmarkStart w:id="6431" w:name="_Toc358896812"/>
      <w:r>
        <w:rPr>
          <w:rFonts w:eastAsia="Times New Roman"/>
        </w:rPr>
        <w:t>H</w:t>
      </w:r>
      <w:r w:rsidR="008D0DE2" w:rsidRPr="008D0DE2">
        <w:rPr>
          <w:rFonts w:eastAsia="Times New Roman"/>
        </w:rPr>
        <w:t>.36</w:t>
      </w:r>
      <w:r w:rsidR="00142882">
        <w:rPr>
          <w:rFonts w:eastAsia="Times New Roman"/>
        </w:rPr>
        <w:t xml:space="preserve"> </w:t>
      </w:r>
      <w:r w:rsidR="008D0DE2" w:rsidRPr="008D0DE2">
        <w:rPr>
          <w:rFonts w:eastAsia="Times New Roman"/>
        </w:rPr>
        <w:t>Subprogram Signature Mismatch [OTR]</w:t>
      </w:r>
      <w:bookmarkEnd w:id="6430"/>
      <w:bookmarkEnd w:id="6431"/>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.36.1</w:t>
      </w:r>
      <w:r w:rsidR="00142882">
        <w:rPr>
          <w:rFonts w:eastAsia="Times New Roman"/>
        </w:rPr>
        <w:t xml:space="preserve"> </w:t>
      </w:r>
      <w:r w:rsidR="008D0DE2" w:rsidRPr="008D0DE2">
        <w:rPr>
          <w:rFonts w:eastAsia="Times New Roman"/>
        </w:rPr>
        <w:t>Applicability to Language</w:t>
      </w:r>
    </w:p>
    <w:p w:rsidR="008D0DE2" w:rsidRPr="00A74D1A" w:rsidRDefault="008D0DE2" w:rsidP="00B13ECD">
      <w:pPr>
        <w:pStyle w:val="ListParagraph"/>
        <w:numPr>
          <w:ilvl w:val="0"/>
          <w:numId w:val="440"/>
        </w:numPr>
        <w:rPr>
          <w:rFonts w:eastAsia="Times New Roman"/>
        </w:rPr>
      </w:pPr>
      <w:r w:rsidRPr="00A74D1A">
        <w:rPr>
          <w:rFonts w:eastAsia="Times New Roman"/>
        </w:rPr>
        <w:t>The PHP interpreter allows for the passing of all, some, or none of the parameters expected in the argument list of the called function.</w:t>
      </w:r>
      <w:r w:rsidR="005C4EF5">
        <w:rPr>
          <w:rFonts w:eastAsia="Times New Roman"/>
        </w:rPr>
        <w:t xml:space="preserve"> </w:t>
      </w:r>
      <w:r w:rsidRPr="00A74D1A">
        <w:rPr>
          <w:rFonts w:eastAsia="Times New Roman"/>
        </w:rPr>
        <w:t xml:space="preserve"> Instead it provides three functions which allow the called function to logically interrogate the passed argument list:</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function f($a, $b) {</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 xml:space="preserve">  $n = func_num_args();</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 xml:space="preserve">  if ($n &gt; 1) {</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 xml:space="preserve">    $args = func_get_args();</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 xml:space="preserve">    for ($i=0; $i &lt; $n; $i++) {</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 xml:space="preserve">      echo "\$i=", $args[$i], " ";</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 xml:space="preserve">    }</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 xml:space="preserve">  }</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 xml:space="preserve">  return;</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720"/>
        <w:rPr>
          <w:rFonts w:ascii="Courier New" w:eastAsia="Times New Roman" w:hAnsi="Courier New" w:cs="Courier New"/>
          <w:lang w:val="en-GB"/>
        </w:rPr>
      </w:pPr>
      <w:r w:rsidRPr="00B13ECD">
        <w:rPr>
          <w:rFonts w:ascii="Courier New" w:eastAsia="Times New Roman" w:hAnsi="Courier New" w:cs="Courier New"/>
          <w:lang w:val="en-GB"/>
        </w:rPr>
        <w:t>f('A', 'B');</w:t>
      </w:r>
      <w:r w:rsidR="004E396A">
        <w:rPr>
          <w:rFonts w:ascii="Courier New" w:eastAsia="Times New Roman" w:hAnsi="Courier New" w:cs="Courier New"/>
          <w:lang w:val="en-GB"/>
        </w:rPr>
        <w:t xml:space="preserve"> </w:t>
      </w:r>
      <w:r w:rsidRPr="00B13ECD">
        <w:rPr>
          <w:rFonts w:ascii="Courier New" w:eastAsia="Times New Roman" w:hAnsi="Courier New" w:cs="Courier New"/>
          <w:lang w:val="en-GB"/>
        </w:rPr>
        <w:t>//</w:t>
      </w:r>
      <w:r w:rsidR="004E396A">
        <w:rPr>
          <w:rFonts w:ascii="Courier New" w:eastAsia="Times New Roman" w:hAnsi="Courier New" w:cs="Courier New"/>
          <w:lang w:val="en-GB"/>
        </w:rPr>
        <w:t xml:space="preserve"> </w:t>
      </w:r>
      <w:r w:rsidRPr="00B13ECD">
        <w:rPr>
          <w:rFonts w:ascii="Courier New" w:eastAsia="Times New Roman" w:hAnsi="Courier New" w:cs="Courier New"/>
          <w:i/>
          <w:lang w:val="en-GB"/>
        </w:rPr>
        <w:t>==&gt;$i=A $i=B;</w:t>
      </w:r>
    </w:p>
    <w:p w:rsidR="008D0DE2" w:rsidRPr="00B13ECD" w:rsidRDefault="008D0DE2" w:rsidP="00B13ECD">
      <w:pPr>
        <w:ind w:left="720"/>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.36.2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39"/>
        </w:numPr>
        <w:rPr>
          <w:rFonts w:eastAsia="Times New Roman"/>
          <w:lang w:val="en-GB"/>
        </w:rPr>
      </w:pPr>
      <w:r w:rsidRPr="00A74D1A">
        <w:rPr>
          <w:rFonts w:eastAsia="Times New Roman"/>
          <w:lang w:val="en-GB"/>
        </w:rPr>
        <w:t>Though PHP supports variable argument lists it almost alwa</w:t>
      </w:r>
      <w:r w:rsidR="00A74D1A">
        <w:rPr>
          <w:rFonts w:eastAsia="Times New Roman"/>
          <w:lang w:val="en-GB"/>
        </w:rPr>
        <w:t>ys clearer to have the function</w:t>
      </w:r>
      <w:r w:rsidRPr="00A74D1A">
        <w:rPr>
          <w:rFonts w:eastAsia="Times New Roman"/>
          <w:lang w:val="en-GB"/>
        </w:rPr>
        <w:t xml:space="preserve"> specify explicit parameters and have the caller use those.</w:t>
      </w:r>
    </w:p>
    <w:p w:rsidR="008D0DE2" w:rsidRPr="00A74D1A" w:rsidRDefault="008D0DE2" w:rsidP="00B13ECD">
      <w:pPr>
        <w:pStyle w:val="ListParagraph"/>
        <w:numPr>
          <w:ilvl w:val="0"/>
          <w:numId w:val="439"/>
        </w:numPr>
        <w:rPr>
          <w:rFonts w:eastAsia="Times New Roman"/>
          <w:lang w:val="en-GB"/>
        </w:rPr>
      </w:pPr>
      <w:r w:rsidRPr="00A74D1A">
        <w:rPr>
          <w:rFonts w:eastAsia="Times New Roman"/>
          <w:lang w:val="en-GB"/>
        </w:rPr>
        <w:t>Consider using an array when a function is designed to operate on a variable number of items.</w:t>
      </w:r>
    </w:p>
    <w:p w:rsidR="008D0DE2" w:rsidRPr="008D0DE2" w:rsidRDefault="006A257A" w:rsidP="00B13ECD">
      <w:pPr>
        <w:pStyle w:val="Heading2"/>
        <w:rPr>
          <w:rFonts w:eastAsia="Times New Roman"/>
        </w:rPr>
      </w:pPr>
      <w:bookmarkStart w:id="6432" w:name="_Toc358896813"/>
      <w:r>
        <w:rPr>
          <w:rFonts w:eastAsia="Times New Roman"/>
        </w:rPr>
        <w:lastRenderedPageBreak/>
        <w:t>H</w:t>
      </w:r>
      <w:r w:rsidR="008D0DE2" w:rsidRPr="008D0DE2">
        <w:rPr>
          <w:rFonts w:eastAsia="Times New Roman"/>
        </w:rPr>
        <w:t>.37</w:t>
      </w:r>
      <w:r w:rsidR="00142882">
        <w:rPr>
          <w:rFonts w:eastAsia="Times New Roman"/>
        </w:rPr>
        <w:t xml:space="preserve"> </w:t>
      </w:r>
      <w:r w:rsidR="008D0DE2" w:rsidRPr="008D0DE2">
        <w:rPr>
          <w:rFonts w:eastAsia="Times New Roman"/>
        </w:rPr>
        <w:t>Recursion [GDL]</w:t>
      </w:r>
      <w:bookmarkEnd w:id="6432"/>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.37.1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supports recursion but the PHP Manual (</w:t>
      </w:r>
      <w:hyperlink r:id="rId45" w:history="1">
        <w:r w:rsidRPr="008D0DE2">
          <w:rPr>
            <w:rFonts w:eastAsia="Times New Roman"/>
            <w:color w:val="0000FF" w:themeColor="hyperlink"/>
            <w:u w:val="single"/>
          </w:rPr>
          <w:t>http://www.php.net/manual/en/</w:t>
        </w:r>
      </w:hyperlink>
      <w:r w:rsidRPr="008D0DE2">
        <w:rPr>
          <w:rFonts w:eastAsia="Times New Roman"/>
        </w:rPr>
        <w:t>) recommends using no more than 100-200 levels to prevent stack overflows.</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.37.2</w:t>
      </w:r>
      <w:r w:rsidR="00142882">
        <w:rPr>
          <w:rFonts w:eastAsia="Times New Roman"/>
        </w:rPr>
        <w:t xml:space="preserve"> </w:t>
      </w:r>
      <w:r w:rsidR="008D0DE2" w:rsidRPr="008D0DE2">
        <w:rPr>
          <w:rFonts w:eastAsia="Times New Roman"/>
        </w:rPr>
        <w:t>Guidance to Language Users</w:t>
      </w:r>
    </w:p>
    <w:p w:rsidR="008D0DE2" w:rsidRPr="001911A9" w:rsidRDefault="008D0DE2" w:rsidP="00B13ECD">
      <w:pPr>
        <w:pStyle w:val="ListParagraph"/>
        <w:numPr>
          <w:ilvl w:val="0"/>
          <w:numId w:val="429"/>
        </w:numPr>
        <w:rPr>
          <w:rFonts w:eastAsia="Times New Roman"/>
          <w:lang w:val="en-GB"/>
        </w:rPr>
      </w:pPr>
      <w:r w:rsidRPr="001911A9">
        <w:rPr>
          <w:rFonts w:eastAsia="Times New Roman"/>
          <w:lang w:val="en-GB"/>
        </w:rPr>
        <w:t>Minimize the use of recursion and limit it to no more than 200 levels if practicable.</w:t>
      </w:r>
    </w:p>
    <w:p w:rsidR="008D0DE2" w:rsidRPr="001911A9" w:rsidRDefault="008D0DE2" w:rsidP="00B13ECD">
      <w:pPr>
        <w:pStyle w:val="ListParagraph"/>
        <w:numPr>
          <w:ilvl w:val="0"/>
          <w:numId w:val="429"/>
        </w:numPr>
        <w:rPr>
          <w:rFonts w:eastAsia="Times New Roman"/>
          <w:lang w:val="en-GB"/>
        </w:rPr>
      </w:pPr>
      <w:r w:rsidRPr="001911A9">
        <w:rPr>
          <w:rFonts w:eastAsia="Times New Roman"/>
          <w:lang w:val="en-GB"/>
        </w:rPr>
        <w:t>When considering the use of recursive functions consider the effect that the stack and allocation/de allocation of local variable will have on performance and, if significant, consider coding a non-recursive solution.</w:t>
      </w:r>
    </w:p>
    <w:p w:rsidR="008D0DE2" w:rsidRPr="008D0DE2" w:rsidRDefault="006A257A" w:rsidP="00B13ECD">
      <w:pPr>
        <w:pStyle w:val="Heading2"/>
        <w:rPr>
          <w:rFonts w:eastAsia="Times New Roman"/>
        </w:rPr>
      </w:pPr>
      <w:bookmarkStart w:id="6433" w:name="_Ref320636261"/>
      <w:bookmarkStart w:id="6434" w:name="_Toc358896814"/>
      <w:bookmarkStart w:id="6435" w:name="_Ref294371863"/>
      <w:r>
        <w:rPr>
          <w:rFonts w:eastAsia="Times New Roman"/>
        </w:rPr>
        <w:t>H</w:t>
      </w:r>
      <w:r w:rsidR="008D0DE2" w:rsidRPr="008D0DE2">
        <w:rPr>
          <w:rFonts w:eastAsia="Times New Roman"/>
        </w:rPr>
        <w:t>.38</w:t>
      </w:r>
      <w:r w:rsidR="00142882">
        <w:rPr>
          <w:rFonts w:eastAsia="Times New Roman"/>
        </w:rPr>
        <w:t xml:space="preserve"> </w:t>
      </w:r>
      <w:r w:rsidR="008D0DE2" w:rsidRPr="008D0DE2">
        <w:rPr>
          <w:rFonts w:eastAsia="Times New Roman"/>
        </w:rPr>
        <w:t>Ignored Error Status and Unhandled Exceptions [OYB]</w:t>
      </w:r>
      <w:bookmarkEnd w:id="6433"/>
      <w:bookmarkEnd w:id="6434"/>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.38.1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provides an error reporting function (</w:t>
      </w:r>
      <w:r w:rsidRPr="008D0DE2">
        <w:rPr>
          <w:rFonts w:ascii="Courier New" w:eastAsia="Times New Roman" w:hAnsi="Courier New" w:cs="Courier New"/>
          <w:lang w:val="en-GB"/>
        </w:rPr>
        <w:t>error_reporting</w:t>
      </w:r>
      <w:r w:rsidRPr="008D0DE2">
        <w:rPr>
          <w:rFonts w:eastAsia="Times New Roman"/>
        </w:rPr>
        <w:t xml:space="preserve"> ) which provides a runtime way to dynamically specify which PHP errors are to be reported. This can also be done using the php.ini file. PHP also provide numerous other non-OO functions that can be used to specify how to handle errors at runtime.</w:t>
      </w:r>
    </w:p>
    <w:p w:rsidR="008D0DE2" w:rsidRPr="008D0DE2" w:rsidRDefault="008D0DE2" w:rsidP="00B13ECD">
      <w:pPr>
        <w:rPr>
          <w:rFonts w:ascii="Courier New" w:eastAsia="Times New Roman" w:hAnsi="Courier New" w:cs="Courier New"/>
          <w:lang w:val="en-GB"/>
        </w:rPr>
      </w:pPr>
      <w:r w:rsidRPr="008D0DE2">
        <w:rPr>
          <w:rFonts w:eastAsia="Times New Roman"/>
        </w:rPr>
        <w:t xml:space="preserve">PHP supports exception handling using functions or objects. PHP’s internal functions use the function level error reporting but it’s a simple matter to convert error messages into </w:t>
      </w:r>
      <w:r w:rsidRPr="008D0DE2">
        <w:rPr>
          <w:rFonts w:ascii="Courier New" w:eastAsia="Times New Roman" w:hAnsi="Courier New" w:cs="Courier New"/>
          <w:lang w:val="en-GB"/>
        </w:rPr>
        <w:t>ErrorException</w:t>
      </w:r>
      <w:r w:rsidRPr="008D0DE2">
        <w:rPr>
          <w:rFonts w:eastAsia="Times New Roman"/>
        </w:rPr>
        <w:t xml:space="preserve"> objects using the </w:t>
      </w:r>
      <w:r w:rsidRPr="008D0DE2">
        <w:rPr>
          <w:rFonts w:ascii="Courier New" w:eastAsia="Times New Roman" w:hAnsi="Courier New" w:cs="Courier New"/>
          <w:lang w:val="en-GB"/>
        </w:rPr>
        <w:t xml:space="preserve">exception_error_handler </w:t>
      </w:r>
      <w:r w:rsidRPr="008D0DE2">
        <w:rPr>
          <w:rFonts w:eastAsia="Times New Roman"/>
        </w:rPr>
        <w:t>function</w:t>
      </w:r>
      <w:r w:rsidRPr="008D0DE2">
        <w:rPr>
          <w:rFonts w:ascii="Courier New" w:eastAsia="Times New Roman" w:hAnsi="Courier New" w:cs="Courier New"/>
          <w:lang w:val="en-GB"/>
        </w:rPr>
        <w:t xml:space="preserve">. </w:t>
      </w:r>
    </w:p>
    <w:p w:rsidR="008D0DE2" w:rsidRPr="008D0DE2" w:rsidRDefault="008D0DE2" w:rsidP="00B13ECD">
      <w:pPr>
        <w:rPr>
          <w:rFonts w:eastAsia="Times New Roman"/>
        </w:rPr>
      </w:pPr>
      <w:r w:rsidRPr="008D0DE2">
        <w:rPr>
          <w:rFonts w:eastAsia="Times New Roman"/>
        </w:rPr>
        <w:t xml:space="preserve">PHP also provides an exception class, </w:t>
      </w:r>
      <w:r w:rsidRPr="008D0DE2">
        <w:rPr>
          <w:rFonts w:ascii="Courier New" w:eastAsia="Times New Roman" w:hAnsi="Courier New" w:cs="Courier New"/>
          <w:lang w:val="en-GB"/>
        </w:rPr>
        <w:t>Exception</w:t>
      </w:r>
      <w:r w:rsidRPr="008D0DE2">
        <w:rPr>
          <w:rFonts w:eastAsia="Times New Roman"/>
        </w:rPr>
        <w:t xml:space="preserve">, along with statements (e.g., </w:t>
      </w:r>
      <w:r w:rsidRPr="008D0DE2">
        <w:rPr>
          <w:rFonts w:ascii="Courier New" w:eastAsia="Times New Roman" w:hAnsi="Courier New" w:cs="Courier New"/>
          <w:lang w:val="en-GB"/>
        </w:rPr>
        <w:t>throw</w:t>
      </w:r>
      <w:r w:rsidRPr="008D0DE2">
        <w:rPr>
          <w:rFonts w:eastAsia="Times New Roman"/>
        </w:rPr>
        <w:t xml:space="preserve">, </w:t>
      </w:r>
      <w:r w:rsidRPr="008D0DE2">
        <w:rPr>
          <w:rFonts w:ascii="Courier New" w:eastAsia="Times New Roman" w:hAnsi="Courier New" w:cs="Courier New"/>
          <w:lang w:val="en-GB"/>
        </w:rPr>
        <w:t>try</w:t>
      </w:r>
      <w:r w:rsidRPr="008D0DE2">
        <w:rPr>
          <w:rFonts w:eastAsia="Times New Roman"/>
        </w:rPr>
        <w:t xml:space="preserve">, and </w:t>
      </w:r>
      <w:r w:rsidRPr="008D0DE2">
        <w:rPr>
          <w:rFonts w:ascii="Courier New" w:eastAsia="Times New Roman" w:hAnsi="Courier New" w:cs="Courier New"/>
          <w:lang w:val="en-GB"/>
        </w:rPr>
        <w:t>catch</w:t>
      </w:r>
      <w:r w:rsidRPr="008D0DE2">
        <w:rPr>
          <w:rFonts w:eastAsia="Times New Roman"/>
        </w:rPr>
        <w:t xml:space="preserve">) to handle exceptions which considerably simplify the detection and handling of exceptions. Be careful  to code catch statements in the correct sequence. It is a common mistake to think that the catch that exactly matches the thrown exception is the one that will be used but if a parent class is encountered first than that </w:t>
      </w:r>
      <w:r w:rsidRPr="008D0DE2">
        <w:rPr>
          <w:rFonts w:ascii="Courier New" w:eastAsia="Times New Roman" w:hAnsi="Courier New" w:cs="Courier New"/>
          <w:lang w:val="en-GB"/>
        </w:rPr>
        <w:t>catch</w:t>
      </w:r>
      <w:r w:rsidRPr="008D0DE2">
        <w:rPr>
          <w:rFonts w:eastAsia="Times New Roman"/>
        </w:rPr>
        <w:t xml:space="preserve"> is executed as in first </w:t>
      </w:r>
      <w:r w:rsidRPr="008D0DE2">
        <w:rPr>
          <w:rFonts w:ascii="Courier New" w:eastAsia="Times New Roman" w:hAnsi="Courier New" w:cs="Courier New"/>
          <w:lang w:val="en-GB"/>
        </w:rPr>
        <w:t>try</w:t>
      </w:r>
      <w:r w:rsidRPr="008D0DE2">
        <w:rPr>
          <w:rFonts w:eastAsia="Times New Roman"/>
        </w:rPr>
        <w:t xml:space="preserve"> below:</w:t>
      </w:r>
    </w:p>
    <w:p w:rsidR="008D0DE2" w:rsidRPr="00B13ECD" w:rsidRDefault="008D0DE2" w:rsidP="00B13ECD">
      <w:pPr>
        <w:spacing w:after="0"/>
        <w:ind w:left="403"/>
        <w:rPr>
          <w:rFonts w:ascii="Courier New" w:eastAsia="Times New Roman" w:hAnsi="Courier New" w:cs="Courier New"/>
          <w:lang w:val="en-GB"/>
        </w:rPr>
      </w:pPr>
      <w:r w:rsidRPr="008D0DE2">
        <w:rPr>
          <w:rFonts w:eastAsia="Times New Roman"/>
          <w:lang w:val="en-GB"/>
        </w:rPr>
        <w:t>&lt;</w:t>
      </w:r>
      <w:r w:rsidRPr="00B13ECD">
        <w:rPr>
          <w:rFonts w:ascii="Courier New" w:eastAsia="Times New Roman" w:hAnsi="Courier New" w:cs="Courier New"/>
          <w:lang w:val="en-GB"/>
        </w:rPr>
        <w: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class E1 extends Exception{};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class E2 extends E1{};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try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throw new E2("Exception E2");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catch (Exception $e)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"Caught at Exception Level\n"; //</w:t>
      </w:r>
      <w:r w:rsidR="004E396A">
        <w:rPr>
          <w:rFonts w:ascii="Courier New" w:eastAsia="Times New Roman" w:hAnsi="Courier New" w:cs="Courier New"/>
          <w:lang w:val="en-GB"/>
        </w:rPr>
        <w:t xml:space="preserve"> </w:t>
      </w:r>
      <w:r w:rsidRPr="00B13ECD">
        <w:rPr>
          <w:rFonts w:ascii="Courier New" w:eastAsia="Times New Roman" w:hAnsi="Courier New" w:cs="Courier New"/>
          <w:i/>
          <w:lang w:val="en-GB"/>
        </w:rPr>
        <w:t>Caught at wrong level</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catch (E1 $e)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"Caught at E1 Level";</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catch (E2 $e)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"Caught at E2 level";</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try {   // </w:t>
      </w:r>
      <w:r w:rsidRPr="00B13ECD">
        <w:rPr>
          <w:rFonts w:ascii="Courier New" w:eastAsia="Times New Roman" w:hAnsi="Courier New" w:cs="Courier New"/>
          <w:i/>
          <w:lang w:val="en-GB"/>
        </w:rPr>
        <w:t>Now with the proper catch sequence</w:t>
      </w:r>
      <w:r w:rsidRPr="00B13ECD">
        <w:rPr>
          <w:rFonts w:ascii="Courier New" w:eastAsia="Times New Roman" w:hAnsi="Courier New" w:cs="Courier New"/>
          <w:lang w:val="en-GB"/>
        </w:rPr>
        <w:t xml:space="preserv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throw new E2("Exception E2");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catch (E2 $e)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lastRenderedPageBreak/>
        <w:t xml:space="preserve">    echo "Caught at E2 Level"; //</w:t>
      </w:r>
      <w:r w:rsidR="004E396A">
        <w:rPr>
          <w:rFonts w:ascii="Courier New" w:eastAsia="Times New Roman" w:hAnsi="Courier New" w:cs="Courier New"/>
          <w:lang w:val="en-GB"/>
        </w:rPr>
        <w:t xml:space="preserve"> </w:t>
      </w:r>
      <w:r w:rsidRPr="00B13ECD">
        <w:rPr>
          <w:rFonts w:ascii="Courier New" w:eastAsia="Times New Roman" w:hAnsi="Courier New" w:cs="Courier New"/>
          <w:i/>
          <w:lang w:val="en-GB"/>
        </w:rPr>
        <w:t>Now caught here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catch (E1 $e)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"Caught at E1 Level";</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catch (Exception $e)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"Caught at Exception level";</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 xml:space="preserve">The first </w:t>
      </w:r>
      <w:r w:rsidRPr="008D0DE2">
        <w:rPr>
          <w:rFonts w:ascii="Courier New" w:eastAsia="Times New Roman" w:hAnsi="Courier New" w:cs="Courier New"/>
          <w:lang w:val="en-GB"/>
        </w:rPr>
        <w:t>try</w:t>
      </w:r>
      <w:r w:rsidRPr="008D0DE2">
        <w:rPr>
          <w:rFonts w:eastAsia="Times New Roman"/>
        </w:rPr>
        <w:t xml:space="preserve"> throws an exception that is caught at the wrong level, the second </w:t>
      </w:r>
      <w:r w:rsidRPr="008D0DE2">
        <w:rPr>
          <w:rFonts w:ascii="Courier New" w:eastAsia="Times New Roman" w:hAnsi="Courier New" w:cs="Courier New"/>
          <w:lang w:val="en-GB"/>
        </w:rPr>
        <w:t>try</w:t>
      </w:r>
      <w:r w:rsidRPr="008D0DE2">
        <w:rPr>
          <w:rFonts w:eastAsia="Times New Roman"/>
        </w:rPr>
        <w:t xml:space="preserve"> works properly.</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.38.2</w:t>
      </w:r>
      <w:r w:rsidR="00142882">
        <w:rPr>
          <w:rFonts w:eastAsia="Times New Roman"/>
        </w:rPr>
        <w:t xml:space="preserve"> </w:t>
      </w:r>
      <w:r w:rsidR="008D0DE2" w:rsidRPr="008D0DE2">
        <w:rPr>
          <w:rFonts w:eastAsia="Times New Roman"/>
        </w:rPr>
        <w:t>Guidance to Language Users</w:t>
      </w:r>
    </w:p>
    <w:p w:rsidR="008D0DE2" w:rsidRPr="00B13ECD" w:rsidRDefault="008D0DE2" w:rsidP="00B13ECD">
      <w:pPr>
        <w:pStyle w:val="ListParagraph"/>
        <w:numPr>
          <w:ilvl w:val="0"/>
          <w:numId w:val="430"/>
        </w:numPr>
        <w:rPr>
          <w:rFonts w:eastAsia="Times New Roman"/>
        </w:rPr>
      </w:pPr>
      <w:r w:rsidRPr="00B13ECD">
        <w:rPr>
          <w:rFonts w:eastAsia="Times New Roman"/>
        </w:rPr>
        <w:t>Use PHP’s exception handling with care in order to not catch errors that are intended for other exception handlers.</w:t>
      </w:r>
    </w:p>
    <w:p w:rsidR="008D0DE2" w:rsidRPr="001911A9" w:rsidRDefault="008D0DE2" w:rsidP="00B13ECD">
      <w:pPr>
        <w:pStyle w:val="ListParagraph"/>
        <w:numPr>
          <w:ilvl w:val="0"/>
          <w:numId w:val="430"/>
        </w:numPr>
        <w:rPr>
          <w:rFonts w:eastAsia="Times New Roman"/>
          <w:b/>
        </w:rPr>
      </w:pPr>
      <w:r w:rsidRPr="001911A9">
        <w:rPr>
          <w:rFonts w:eastAsia="Times New Roman"/>
        </w:rPr>
        <w:t xml:space="preserve">Be sure to test for the lowest level child class of </w:t>
      </w:r>
      <w:r w:rsidRPr="00B13ECD">
        <w:rPr>
          <w:rFonts w:ascii="Courier New" w:eastAsia="Times New Roman" w:hAnsi="Courier New" w:cs="Courier New"/>
        </w:rPr>
        <w:t>Exception</w:t>
      </w:r>
      <w:r w:rsidRPr="001911A9">
        <w:rPr>
          <w:rFonts w:eastAsia="Times New Roman"/>
        </w:rPr>
        <w:t xml:space="preserve"> (as in the example above) when using the </w:t>
      </w:r>
      <w:r w:rsidRPr="00B13ECD">
        <w:rPr>
          <w:rFonts w:ascii="Courier New" w:eastAsia="Times New Roman" w:hAnsi="Courier New" w:cs="Courier New"/>
        </w:rPr>
        <w:t>catch</w:t>
      </w:r>
      <w:r w:rsidRPr="001911A9">
        <w:rPr>
          <w:rFonts w:eastAsia="Times New Roman"/>
        </w:rPr>
        <w:t xml:space="preserve"> statement otherwise, since all exception classes are subclasses the </w:t>
      </w:r>
      <w:r w:rsidRPr="00B13ECD">
        <w:rPr>
          <w:rFonts w:ascii="Courier New" w:eastAsia="Times New Roman" w:hAnsi="Courier New" w:cs="Courier New"/>
        </w:rPr>
        <w:t>Exception</w:t>
      </w:r>
      <w:r w:rsidRPr="001911A9">
        <w:rPr>
          <w:rFonts w:eastAsia="Times New Roman"/>
        </w:rPr>
        <w:t xml:space="preserve"> class.</w:t>
      </w:r>
    </w:p>
    <w:p w:rsidR="008D0DE2" w:rsidRPr="00B13ECD" w:rsidRDefault="008D0DE2" w:rsidP="00B13ECD">
      <w:pPr>
        <w:pStyle w:val="ListParagraph"/>
        <w:numPr>
          <w:ilvl w:val="0"/>
          <w:numId w:val="430"/>
        </w:numPr>
        <w:rPr>
          <w:rFonts w:eastAsia="Times New Roman"/>
        </w:rPr>
      </w:pPr>
      <w:r w:rsidRPr="00B13ECD">
        <w:rPr>
          <w:rFonts w:eastAsia="Times New Roman"/>
        </w:rPr>
        <w:t>Handle exceptions as close to the origin of the exception when practicable to make it easier for the reader to see how an exception will be handled.</w:t>
      </w:r>
    </w:p>
    <w:p w:rsidR="008D0DE2" w:rsidRPr="00B13ECD" w:rsidRDefault="008D0DE2" w:rsidP="00B13ECD">
      <w:pPr>
        <w:pStyle w:val="ListParagraph"/>
        <w:numPr>
          <w:ilvl w:val="0"/>
          <w:numId w:val="430"/>
        </w:numPr>
        <w:rPr>
          <w:rFonts w:eastAsia="Times New Roman"/>
        </w:rPr>
      </w:pPr>
      <w:r w:rsidRPr="00B13ECD">
        <w:rPr>
          <w:rFonts w:eastAsia="Times New Roman"/>
        </w:rPr>
        <w:t>Be careful when retrying an operation after an exception to avoid an endless loop.</w:t>
      </w:r>
    </w:p>
    <w:p w:rsidR="008D0DE2" w:rsidRPr="00B13ECD" w:rsidRDefault="008D0DE2" w:rsidP="00B13ECD">
      <w:pPr>
        <w:pStyle w:val="ListParagraph"/>
        <w:numPr>
          <w:ilvl w:val="0"/>
          <w:numId w:val="430"/>
        </w:numPr>
        <w:rPr>
          <w:rFonts w:eastAsia="Times New Roman"/>
        </w:rPr>
      </w:pPr>
      <w:r w:rsidRPr="00B13ECD">
        <w:rPr>
          <w:rFonts w:eastAsia="Times New Roman"/>
        </w:rPr>
        <w:t>Avoid reducing the system’s default level of error reporting especially during development since PHP is able to report on many questionable coding practices that can help point out potential future problems.</w:t>
      </w:r>
    </w:p>
    <w:p w:rsidR="008D0DE2" w:rsidRPr="00B13ECD" w:rsidRDefault="008D0DE2" w:rsidP="00B13ECD">
      <w:pPr>
        <w:pStyle w:val="ListParagraph"/>
        <w:numPr>
          <w:ilvl w:val="0"/>
          <w:numId w:val="430"/>
        </w:numPr>
        <w:rPr>
          <w:rFonts w:eastAsia="Times New Roman"/>
        </w:rPr>
      </w:pPr>
      <w:r w:rsidRPr="00B13ECD">
        <w:rPr>
          <w:rFonts w:eastAsia="Times New Roman"/>
        </w:rPr>
        <w:t xml:space="preserve">Consider setting </w:t>
      </w:r>
      <w:r w:rsidRPr="00B13ECD">
        <w:rPr>
          <w:rFonts w:ascii="Courier New" w:eastAsia="Times New Roman" w:hAnsi="Courier New" w:cs="Courier New"/>
        </w:rPr>
        <w:t>error_reporting</w:t>
      </w:r>
      <w:r w:rsidRPr="00B13ECD">
        <w:rPr>
          <w:rFonts w:eastAsia="Times New Roman"/>
        </w:rPr>
        <w:t xml:space="preserve"> to  </w:t>
      </w:r>
      <w:r w:rsidRPr="00B13ECD">
        <w:rPr>
          <w:rFonts w:ascii="Courier New" w:eastAsia="Times New Roman" w:hAnsi="Courier New" w:cs="Courier New"/>
        </w:rPr>
        <w:t>E_STRICT</w:t>
      </w:r>
      <w:r w:rsidRPr="00B13ECD">
        <w:rPr>
          <w:rFonts w:eastAsia="Times New Roman"/>
        </w:rPr>
        <w:t xml:space="preserve"> while in development mode to help catch coding errors which are not necessarily fatal but could be indicative of poor or dangerous coding practices that could cause problem in the future.</w:t>
      </w:r>
    </w:p>
    <w:p w:rsidR="008D0DE2" w:rsidRPr="00B13ECD" w:rsidRDefault="008D0DE2" w:rsidP="00B13ECD">
      <w:pPr>
        <w:pStyle w:val="ListParagraph"/>
        <w:numPr>
          <w:ilvl w:val="0"/>
          <w:numId w:val="430"/>
        </w:numPr>
        <w:rPr>
          <w:rFonts w:eastAsia="Times New Roman"/>
        </w:rPr>
      </w:pPr>
      <w:r w:rsidRPr="00B13ECD">
        <w:rPr>
          <w:rFonts w:eastAsia="Times New Roman"/>
        </w:rPr>
        <w:t>Do not disable error checking.</w:t>
      </w:r>
    </w:p>
    <w:p w:rsidR="008D0DE2" w:rsidRPr="008D0DE2" w:rsidRDefault="006A257A" w:rsidP="00B13ECD">
      <w:pPr>
        <w:pStyle w:val="Heading2"/>
        <w:rPr>
          <w:rFonts w:eastAsia="Times New Roman"/>
        </w:rPr>
      </w:pPr>
      <w:bookmarkStart w:id="6436" w:name="_Toc358896815"/>
      <w:bookmarkEnd w:id="6435"/>
      <w:r>
        <w:rPr>
          <w:rFonts w:eastAsia="Times New Roman"/>
        </w:rPr>
        <w:t>H</w:t>
      </w:r>
      <w:r w:rsidR="008D0DE2" w:rsidRPr="008D0DE2">
        <w:rPr>
          <w:rFonts w:eastAsia="Times New Roman"/>
        </w:rPr>
        <w:t>.39</w:t>
      </w:r>
      <w:r w:rsidR="00142882">
        <w:rPr>
          <w:rFonts w:eastAsia="Times New Roman"/>
        </w:rPr>
        <w:t xml:space="preserve"> </w:t>
      </w:r>
      <w:r w:rsidR="008D0DE2" w:rsidRPr="008D0DE2">
        <w:rPr>
          <w:rFonts w:eastAsia="Times New Roman"/>
        </w:rPr>
        <w:t>Termination Strategy [REU]</w:t>
      </w:r>
      <w:bookmarkEnd w:id="6436"/>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.39.1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As with all systems, some events can cause a system to fail in a potentially harmful way unless measures are taken to eliminate or at least minimize the damage that would occur if the system was allowed to continue processing as though nothing had happened. The first step is to prevent </w:t>
      </w:r>
      <w:r w:rsidR="005C4EF5" w:rsidRPr="008D0DE2">
        <w:rPr>
          <w:rFonts w:eastAsia="Times New Roman"/>
        </w:rPr>
        <w:t>faults which are</w:t>
      </w:r>
      <w:r w:rsidRPr="008D0DE2">
        <w:rPr>
          <w:rFonts w:eastAsia="Times New Roman"/>
        </w:rPr>
        <w:t xml:space="preserve"> covered in many of the sections of this annex. The second step is to detect faults. PHP provides various ways to detect and handle errors and exceptions which are covered in </w:t>
      </w:r>
      <w:r w:rsidRPr="00B35625">
        <w:rPr>
          <w:rFonts w:eastAsia="Times New Roman"/>
          <w:color w:val="0070C0"/>
          <w:u w:val="single"/>
        </w:rPr>
        <w:fldChar w:fldCharType="begin"/>
      </w:r>
      <w:r w:rsidRPr="00B35625">
        <w:rPr>
          <w:rFonts w:eastAsia="Times New Roman"/>
          <w:color w:val="0070C0"/>
          <w:u w:val="single"/>
        </w:rPr>
        <w:instrText xml:space="preserve"> REF _Ref320636261 \h  \* MERGEFORMAT </w:instrText>
      </w:r>
      <w:r w:rsidRPr="00B35625">
        <w:rPr>
          <w:rFonts w:eastAsia="Times New Roman"/>
          <w:color w:val="0070C0"/>
          <w:u w:val="single"/>
        </w:rPr>
      </w:r>
      <w:r w:rsidRPr="00B35625">
        <w:rPr>
          <w:rFonts w:eastAsia="Times New Roman"/>
          <w:color w:val="0070C0"/>
          <w:u w:val="single"/>
        </w:rPr>
        <w:fldChar w:fldCharType="separate"/>
      </w:r>
      <w:ins w:id="6437" w:author="John Benito" w:date="2013-08-08T08:10:00Z">
        <w:r w:rsidR="009D2A05" w:rsidRPr="009D2A05">
          <w:rPr>
            <w:rFonts w:eastAsia="Times New Roman"/>
            <w:color w:val="0070C0"/>
            <w:u w:val="single"/>
            <w:rPrChange w:id="6438" w:author="John Benito" w:date="2013-08-08T08:10:00Z">
              <w:rPr>
                <w:rFonts w:eastAsia="Times New Roman"/>
              </w:rPr>
            </w:rPrChange>
          </w:rPr>
          <w:t>H.38 Ignored Error Status and Unhandled Exceptions [OYB]</w:t>
        </w:r>
      </w:ins>
      <w:del w:id="6439" w:author="John Benito" w:date="2013-06-13T14:17:00Z">
        <w:r w:rsidR="00EA6021" w:rsidRPr="002D21CE" w:rsidDel="008A2FD1">
          <w:rPr>
            <w:rFonts w:eastAsia="Times New Roman"/>
            <w:color w:val="0070C0"/>
            <w:u w:val="single"/>
          </w:rPr>
          <w:delText>H.38 Ignored Error Status and Unhandled Exceptions [OYB]</w:delText>
        </w:r>
      </w:del>
      <w:r w:rsidRPr="00B35625">
        <w:rPr>
          <w:rFonts w:eastAsia="Times New Roman"/>
          <w:color w:val="0070C0"/>
          <w:u w:val="single"/>
        </w:rPr>
        <w:fldChar w:fldCharType="end"/>
      </w:r>
      <w:r w:rsidRPr="008D0DE2">
        <w:rPr>
          <w:rFonts w:eastAsia="Times New Roman"/>
        </w:rPr>
        <w:t>. The final step is to construct a strategy for terminating the program, when required, in a manner that does not tie up system resources such as leaving rows or entire files locked, temporary files left open, and objects and other resources left unreclaimed. PHP’s error and exception detection and processing statements and functions provide the functionality to handle most circumstances so that a program can terminate gracefully.</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.39.2</w:t>
      </w:r>
      <w:r w:rsidR="00142882">
        <w:rPr>
          <w:rFonts w:eastAsia="Times New Roman"/>
        </w:rPr>
        <w:t xml:space="preserve"> </w:t>
      </w:r>
      <w:r w:rsidR="008D0DE2" w:rsidRPr="008D0DE2">
        <w:rPr>
          <w:rFonts w:eastAsia="Times New Roman"/>
        </w:rPr>
        <w:t>Guidance to Language Users</w:t>
      </w:r>
    </w:p>
    <w:p w:rsidR="0095315C" w:rsidRPr="00B13ECD" w:rsidRDefault="008D0DE2" w:rsidP="00B13ECD">
      <w:pPr>
        <w:pStyle w:val="ListParagraph"/>
        <w:numPr>
          <w:ilvl w:val="0"/>
          <w:numId w:val="431"/>
        </w:numPr>
        <w:rPr>
          <w:rFonts w:eastAsia="Times New Roman"/>
          <w:b/>
        </w:rPr>
      </w:pPr>
      <w:r w:rsidRPr="00FA5DB1">
        <w:rPr>
          <w:rFonts w:eastAsia="Times New Roman"/>
        </w:rPr>
        <w:t>Cod</w:t>
      </w:r>
      <w:r w:rsidR="0095315C">
        <w:rPr>
          <w:rFonts w:eastAsia="Times New Roman"/>
        </w:rPr>
        <w:t xml:space="preserve">e with a three level approach: </w:t>
      </w:r>
    </w:p>
    <w:p w:rsidR="008D0DE2" w:rsidRPr="00FA5DB1" w:rsidRDefault="0095315C" w:rsidP="00B13ECD">
      <w:pPr>
        <w:pStyle w:val="ListParagraph"/>
        <w:numPr>
          <w:ilvl w:val="1"/>
          <w:numId w:val="431"/>
        </w:numPr>
        <w:rPr>
          <w:rFonts w:eastAsia="Times New Roman"/>
          <w:b/>
        </w:rPr>
      </w:pPr>
      <w:r>
        <w:rPr>
          <w:rFonts w:eastAsia="Times New Roman"/>
        </w:rPr>
        <w:t>U</w:t>
      </w:r>
      <w:r w:rsidR="008D0DE2" w:rsidRPr="00FA5DB1">
        <w:rPr>
          <w:rFonts w:eastAsia="Times New Roman"/>
        </w:rPr>
        <w:t>se coding practices which help prevent, detect, and handle faults.</w:t>
      </w:r>
    </w:p>
    <w:p w:rsidR="008D0DE2" w:rsidRPr="00FA5DB1" w:rsidRDefault="008D0DE2" w:rsidP="00B13ECD">
      <w:pPr>
        <w:pStyle w:val="ListParagraph"/>
        <w:numPr>
          <w:ilvl w:val="0"/>
          <w:numId w:val="431"/>
        </w:numPr>
        <w:rPr>
          <w:rFonts w:eastAsia="Times New Roman"/>
          <w:b/>
        </w:rPr>
      </w:pPr>
      <w:r w:rsidRPr="00FA5DB1">
        <w:rPr>
          <w:rFonts w:eastAsia="Times New Roman"/>
        </w:rPr>
        <w:lastRenderedPageBreak/>
        <w:t xml:space="preserve">Use PHP’s error handling functions and/or </w:t>
      </w:r>
      <w:r w:rsidRPr="00FA5DB1">
        <w:rPr>
          <w:rFonts w:ascii="Courier New" w:eastAsia="Times New Roman" w:hAnsi="Courier New" w:cs="Courier New"/>
          <w:lang w:val="en-GB"/>
        </w:rPr>
        <w:t>Exception</w:t>
      </w:r>
      <w:r w:rsidRPr="00FA5DB1">
        <w:rPr>
          <w:rFonts w:eastAsia="Times New Roman"/>
        </w:rPr>
        <w:t xml:space="preserve"> class to implement an appropriate termination strategy.</w:t>
      </w:r>
    </w:p>
    <w:p w:rsidR="008D0DE2" w:rsidRPr="00FA5DB1" w:rsidRDefault="008D0DE2" w:rsidP="00B13ECD">
      <w:pPr>
        <w:pStyle w:val="ListParagraph"/>
        <w:numPr>
          <w:ilvl w:val="0"/>
          <w:numId w:val="431"/>
        </w:numPr>
        <w:rPr>
          <w:rFonts w:eastAsia="Times New Roman"/>
          <w:lang w:val="en-GB"/>
        </w:rPr>
      </w:pPr>
      <w:r w:rsidRPr="00FA5DB1">
        <w:rPr>
          <w:rFonts w:eastAsia="Times New Roman"/>
          <w:lang w:val="en-GB"/>
        </w:rPr>
        <w:t>Use exception handling, but directed to specific tolerable exceptions, to ensure that crucial processes can continue to run even after certain exceptions are raised.</w:t>
      </w:r>
    </w:p>
    <w:p w:rsidR="008D0DE2" w:rsidRPr="00FA5DB1" w:rsidRDefault="008D0DE2" w:rsidP="00B13ECD">
      <w:pPr>
        <w:pStyle w:val="ListParagraph"/>
        <w:numPr>
          <w:ilvl w:val="0"/>
          <w:numId w:val="431"/>
        </w:numPr>
        <w:rPr>
          <w:rFonts w:eastAsia="Times New Roman"/>
          <w:lang w:val="en-GB"/>
        </w:rPr>
      </w:pPr>
      <w:r w:rsidRPr="00FA5DB1">
        <w:rPr>
          <w:rFonts w:eastAsia="Times New Roman"/>
          <w:lang w:val="en-GB"/>
        </w:rPr>
        <w:t>If a function can fail consider using a return code to indicate the caller the kind of error that has occurred.</w:t>
      </w:r>
    </w:p>
    <w:p w:rsidR="008D0DE2" w:rsidRPr="00FA5DB1" w:rsidRDefault="008D0DE2" w:rsidP="00B13ECD">
      <w:pPr>
        <w:pStyle w:val="ListParagraph"/>
        <w:numPr>
          <w:ilvl w:val="0"/>
          <w:numId w:val="431"/>
        </w:numPr>
        <w:rPr>
          <w:rFonts w:eastAsia="Times New Roman"/>
          <w:lang w:val="en-GB"/>
        </w:rPr>
      </w:pPr>
      <w:r w:rsidRPr="00FA5DB1">
        <w:rPr>
          <w:rFonts w:eastAsia="Times New Roman"/>
          <w:lang w:val="en-GB"/>
        </w:rPr>
        <w:t>If an exception renders further execution impossible then wrap up all processing in a manner that rele</w:t>
      </w:r>
      <w:r w:rsidR="0095315C">
        <w:rPr>
          <w:rFonts w:eastAsia="Times New Roman"/>
          <w:lang w:val="en-GB"/>
        </w:rPr>
        <w:t>ases resources (close files and so on</w:t>
      </w:r>
      <w:r w:rsidRPr="00FA5DB1">
        <w:rPr>
          <w:rFonts w:eastAsia="Times New Roman"/>
          <w:lang w:val="en-GB"/>
        </w:rPr>
        <w:t>) and destructs classes.</w:t>
      </w:r>
    </w:p>
    <w:p w:rsidR="008D0DE2" w:rsidRPr="00FA5DB1" w:rsidRDefault="008D0DE2" w:rsidP="00B13ECD">
      <w:pPr>
        <w:pStyle w:val="ListParagraph"/>
        <w:numPr>
          <w:ilvl w:val="0"/>
          <w:numId w:val="431"/>
        </w:numPr>
        <w:rPr>
          <w:rFonts w:eastAsia="Times New Roman"/>
          <w:b/>
        </w:rPr>
      </w:pPr>
      <w:r w:rsidRPr="00FA5DB1">
        <w:rPr>
          <w:rFonts w:eastAsia="Times New Roman"/>
        </w:rPr>
        <w:t>Use PHP’s numerous error detecting, reporting, and handling functions to intercept and handle errors.</w:t>
      </w:r>
    </w:p>
    <w:p w:rsidR="008D0DE2" w:rsidRPr="008D0DE2" w:rsidRDefault="006A257A" w:rsidP="00B13ECD">
      <w:pPr>
        <w:pStyle w:val="Heading2"/>
        <w:rPr>
          <w:rFonts w:eastAsia="Times New Roman"/>
        </w:rPr>
      </w:pPr>
      <w:bookmarkStart w:id="6440" w:name="_Toc358896816"/>
      <w:r>
        <w:rPr>
          <w:rFonts w:eastAsia="Times New Roman"/>
        </w:rPr>
        <w:t>H</w:t>
      </w:r>
      <w:r w:rsidR="008D0DE2" w:rsidRPr="008D0DE2">
        <w:rPr>
          <w:rFonts w:eastAsia="Times New Roman"/>
        </w:rPr>
        <w:t>.40</w:t>
      </w:r>
      <w:r w:rsidR="00142882">
        <w:rPr>
          <w:rFonts w:eastAsia="Times New Roman"/>
        </w:rPr>
        <w:t xml:space="preserve"> </w:t>
      </w:r>
      <w:r w:rsidR="008D0DE2" w:rsidRPr="008D0DE2">
        <w:rPr>
          <w:rFonts w:eastAsia="Times New Roman"/>
        </w:rPr>
        <w:t>Type-breaking Reinterpretation of Data [AMV]</w:t>
      </w:r>
      <w:bookmarkEnd w:id="6440"/>
    </w:p>
    <w:p w:rsidR="008D0DE2" w:rsidRPr="008D0DE2" w:rsidRDefault="008D0DE2" w:rsidP="00B13ECD">
      <w:pPr>
        <w:rPr>
          <w:rFonts w:eastAsia="Times New Roman"/>
        </w:rPr>
      </w:pPr>
      <w:r w:rsidRPr="008D0DE2">
        <w:rPr>
          <w:rFonts w:eastAsia="Times New Roman"/>
        </w:rPr>
        <w:t>This vulnerability is not applicable to PHP because the only way that two of more variables can reference the same storage area is through the use of references. References are not pointers and there is no way to have one or more references to a single storage area which do not all match in type.</w:t>
      </w:r>
    </w:p>
    <w:p w:rsidR="008D0DE2" w:rsidRPr="008D0DE2" w:rsidRDefault="006A257A" w:rsidP="00B13ECD">
      <w:pPr>
        <w:pStyle w:val="Heading2"/>
        <w:rPr>
          <w:rFonts w:eastAsia="Times New Roman"/>
        </w:rPr>
      </w:pPr>
      <w:bookmarkStart w:id="6441" w:name="_Toc358896817"/>
      <w:r>
        <w:rPr>
          <w:rFonts w:eastAsia="Times New Roman"/>
        </w:rPr>
        <w:t>H</w:t>
      </w:r>
      <w:r w:rsidR="008D0DE2" w:rsidRPr="008D0DE2">
        <w:rPr>
          <w:rFonts w:eastAsia="Times New Roman"/>
        </w:rPr>
        <w:t>.41</w:t>
      </w:r>
      <w:r w:rsidR="00142882">
        <w:rPr>
          <w:rFonts w:eastAsia="Times New Roman"/>
        </w:rPr>
        <w:t xml:space="preserve"> </w:t>
      </w:r>
      <w:r w:rsidR="008D0DE2" w:rsidRPr="008D0DE2">
        <w:rPr>
          <w:rFonts w:eastAsia="Times New Roman"/>
        </w:rPr>
        <w:t>Memory Leak [XYL]</w:t>
      </w:r>
      <w:bookmarkEnd w:id="6441"/>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.41.1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supports automatic garbage collection so in theory it should not have memory leaks. However, there are at least two general cases in which memory can be retained after it is no longer needed. The first is when implementation-dependent memory allocation/de-allocation algorithms (or even bugs) cause a leak – this is beyond the scope of this document. The second general case is when objects remain referenced after they are no longer needed. This is a logic error which requires the programmer to modify the code to delete references to objects when they are no longer required. </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.41.2</w:t>
      </w:r>
      <w:r w:rsidR="00142882">
        <w:rPr>
          <w:rFonts w:eastAsia="Times New Roman"/>
        </w:rPr>
        <w:t xml:space="preserve"> </w:t>
      </w:r>
      <w:r w:rsidR="008D0DE2" w:rsidRPr="008D0DE2">
        <w:rPr>
          <w:rFonts w:eastAsia="Times New Roman"/>
        </w:rPr>
        <w:t>Guidance to Language Users</w:t>
      </w:r>
    </w:p>
    <w:p w:rsidR="008D0DE2" w:rsidRPr="001911A9" w:rsidRDefault="008D0DE2" w:rsidP="00B13ECD">
      <w:pPr>
        <w:pStyle w:val="ListParagraph"/>
        <w:numPr>
          <w:ilvl w:val="0"/>
          <w:numId w:val="428"/>
        </w:numPr>
        <w:rPr>
          <w:rFonts w:eastAsia="Times New Roman"/>
        </w:rPr>
      </w:pPr>
      <w:r w:rsidRPr="001911A9">
        <w:rPr>
          <w:rFonts w:eastAsia="Times New Roman"/>
        </w:rPr>
        <w:t>Release all objects when they are no longer required.</w:t>
      </w:r>
    </w:p>
    <w:p w:rsidR="008D0DE2" w:rsidRDefault="006A257A" w:rsidP="00B13ECD">
      <w:pPr>
        <w:pStyle w:val="Heading2"/>
        <w:rPr>
          <w:rFonts w:eastAsia="Times New Roman"/>
        </w:rPr>
      </w:pPr>
      <w:bookmarkStart w:id="6442" w:name="_Toc358896818"/>
      <w:r>
        <w:rPr>
          <w:rFonts w:eastAsia="Times New Roman"/>
        </w:rPr>
        <w:t>H</w:t>
      </w:r>
      <w:r w:rsidR="008D0DE2" w:rsidRPr="008D0DE2">
        <w:rPr>
          <w:rFonts w:eastAsia="Times New Roman"/>
        </w:rPr>
        <w:t>.42</w:t>
      </w:r>
      <w:r w:rsidR="00142882">
        <w:rPr>
          <w:rFonts w:eastAsia="Times New Roman"/>
        </w:rPr>
        <w:t xml:space="preserve"> </w:t>
      </w:r>
      <w:r w:rsidR="008D0DE2" w:rsidRPr="008D0DE2">
        <w:rPr>
          <w:rFonts w:eastAsia="Times New Roman"/>
        </w:rPr>
        <w:t>Templates and Generics [SYM]</w:t>
      </w:r>
      <w:bookmarkEnd w:id="6442"/>
    </w:p>
    <w:p w:rsidR="00686EB1" w:rsidRPr="00B13ECD" w:rsidRDefault="00686EB1" w:rsidP="00B13ECD">
      <w:r>
        <w:t>This vulnerability is not applicable to PHP because PHP does not implement these mechanisms.</w:t>
      </w:r>
    </w:p>
    <w:p w:rsidR="008D0DE2" w:rsidRPr="008D0DE2" w:rsidRDefault="006A257A" w:rsidP="00B13ECD">
      <w:pPr>
        <w:pStyle w:val="Heading2"/>
        <w:rPr>
          <w:rFonts w:eastAsia="Times New Roman"/>
        </w:rPr>
      </w:pPr>
      <w:bookmarkStart w:id="6443" w:name="_Toc358896819"/>
      <w:r>
        <w:rPr>
          <w:rFonts w:eastAsia="Times New Roman"/>
        </w:rPr>
        <w:t>H</w:t>
      </w:r>
      <w:r w:rsidR="008D0DE2" w:rsidRPr="008D0DE2">
        <w:rPr>
          <w:rFonts w:eastAsia="Times New Roman"/>
        </w:rPr>
        <w:t>.43</w:t>
      </w:r>
      <w:r w:rsidR="00142882">
        <w:rPr>
          <w:rFonts w:eastAsia="Times New Roman"/>
        </w:rPr>
        <w:t xml:space="preserve"> </w:t>
      </w:r>
      <w:r w:rsidR="008D0DE2" w:rsidRPr="008D0DE2">
        <w:rPr>
          <w:rFonts w:eastAsia="Times New Roman"/>
        </w:rPr>
        <w:t>Inheritance [RIP]</w:t>
      </w:r>
      <w:bookmarkEnd w:id="6443"/>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.43.1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supports multi-level inheritance, bu</w:t>
      </w:r>
      <w:r w:rsidR="0095315C">
        <w:rPr>
          <w:rFonts w:eastAsia="Times New Roman"/>
        </w:rPr>
        <w:t>t not multiple inheritance (for example</w:t>
      </w:r>
      <w:r w:rsidRPr="008D0DE2">
        <w:rPr>
          <w:rFonts w:eastAsia="Times New Roman"/>
        </w:rPr>
        <w:t>, multiple levels of subclasses of a class are permitted but a subclass cannot inherit from more than one super class). Any inherited methods are subject to the same vulnerabilities that occur whenever using code that is not well understood.</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.43.2</w:t>
      </w:r>
      <w:r w:rsidR="00142882">
        <w:rPr>
          <w:rFonts w:eastAsia="Times New Roman"/>
        </w:rPr>
        <w:t xml:space="preserve"> </w:t>
      </w:r>
      <w:r w:rsidR="008D0DE2" w:rsidRPr="008D0DE2">
        <w:rPr>
          <w:rFonts w:eastAsia="Times New Roman"/>
        </w:rPr>
        <w:t>Guidance to Language Users</w:t>
      </w:r>
    </w:p>
    <w:p w:rsidR="008D0DE2" w:rsidRPr="00FA5DB1" w:rsidRDefault="008D0DE2" w:rsidP="00B13ECD">
      <w:pPr>
        <w:pStyle w:val="ListParagraph"/>
        <w:numPr>
          <w:ilvl w:val="0"/>
          <w:numId w:val="428"/>
        </w:numPr>
        <w:rPr>
          <w:rFonts w:eastAsia="Times New Roman"/>
          <w:b/>
        </w:rPr>
      </w:pPr>
      <w:r w:rsidRPr="00FA5DB1">
        <w:rPr>
          <w:rFonts w:eastAsia="Times New Roman"/>
        </w:rPr>
        <w:t>Document classes.</w:t>
      </w:r>
    </w:p>
    <w:p w:rsidR="008D0DE2" w:rsidRPr="00FA5DB1" w:rsidRDefault="008D0DE2" w:rsidP="00B13ECD">
      <w:pPr>
        <w:pStyle w:val="ListParagraph"/>
        <w:numPr>
          <w:ilvl w:val="0"/>
          <w:numId w:val="428"/>
        </w:numPr>
        <w:rPr>
          <w:rFonts w:eastAsia="Times New Roman"/>
          <w:b/>
        </w:rPr>
      </w:pPr>
      <w:r w:rsidRPr="00FA5DB1">
        <w:rPr>
          <w:rFonts w:eastAsia="Times New Roman"/>
        </w:rPr>
        <w:t>Inherit only from trusted classes.</w:t>
      </w:r>
    </w:p>
    <w:p w:rsidR="008D0DE2" w:rsidRDefault="006A257A" w:rsidP="00B13ECD">
      <w:pPr>
        <w:pStyle w:val="Heading2"/>
        <w:rPr>
          <w:rFonts w:eastAsia="Times New Roman"/>
        </w:rPr>
      </w:pPr>
      <w:bookmarkStart w:id="6444" w:name="_Ref299290409"/>
      <w:bookmarkStart w:id="6445" w:name="_Toc358896820"/>
      <w:r>
        <w:rPr>
          <w:rFonts w:eastAsia="Times New Roman"/>
        </w:rPr>
        <w:lastRenderedPageBreak/>
        <w:t>H</w:t>
      </w:r>
      <w:r w:rsidR="008D0DE2" w:rsidRPr="008D0DE2">
        <w:rPr>
          <w:rFonts w:eastAsia="Times New Roman"/>
        </w:rPr>
        <w:t>.44</w:t>
      </w:r>
      <w:r w:rsidR="00142882">
        <w:rPr>
          <w:rFonts w:eastAsia="Times New Roman"/>
        </w:rPr>
        <w:t xml:space="preserve"> </w:t>
      </w:r>
      <w:r w:rsidR="008D0DE2" w:rsidRPr="008D0DE2">
        <w:rPr>
          <w:rFonts w:eastAsia="Times New Roman"/>
        </w:rPr>
        <w:t>Extra Intrinsics [LRM]</w:t>
      </w:r>
      <w:bookmarkEnd w:id="6444"/>
      <w:bookmarkEnd w:id="6445"/>
    </w:p>
    <w:p w:rsidR="00C03B22" w:rsidRPr="00B13ECD" w:rsidRDefault="00C03B22" w:rsidP="00B13ECD">
      <w:r>
        <w:t xml:space="preserve">This </w:t>
      </w:r>
      <w:r w:rsidR="00686EB1">
        <w:t>vulnerability is not applicable to PHP because PHP does not provide a mechanism to override internal built-in functions.</w:t>
      </w:r>
    </w:p>
    <w:p w:rsidR="008D0DE2" w:rsidRPr="008D0DE2" w:rsidRDefault="00C03B22" w:rsidP="00B13ECD">
      <w:pPr>
        <w:pStyle w:val="Heading2"/>
        <w:rPr>
          <w:rFonts w:eastAsia="Times New Roman"/>
        </w:rPr>
      </w:pPr>
      <w:bookmarkStart w:id="6446" w:name="_Toc358896821"/>
      <w:r>
        <w:rPr>
          <w:rFonts w:eastAsia="Times New Roman"/>
        </w:rPr>
        <w:t>H.</w:t>
      </w:r>
      <w:r w:rsidR="008D0DE2" w:rsidRPr="008D0DE2">
        <w:rPr>
          <w:rFonts w:eastAsia="Times New Roman"/>
        </w:rPr>
        <w:t>45</w:t>
      </w:r>
      <w:r w:rsidR="00142882">
        <w:rPr>
          <w:rFonts w:eastAsia="Times New Roman"/>
        </w:rPr>
        <w:t xml:space="preserve"> </w:t>
      </w:r>
      <w:r w:rsidR="008D0DE2" w:rsidRPr="008D0DE2">
        <w:rPr>
          <w:rFonts w:eastAsia="Times New Roman"/>
        </w:rPr>
        <w:t>Argument Passing to Library Functions [TRJ]</w:t>
      </w:r>
      <w:bookmarkEnd w:id="6446"/>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.45.1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Parameter passing in PHP is done by value or reference. </w:t>
      </w:r>
    </w:p>
    <w:p w:rsidR="008D0DE2" w:rsidRPr="008D0DE2" w:rsidRDefault="008D0DE2" w:rsidP="00B13ECD">
      <w:pPr>
        <w:rPr>
          <w:rFonts w:eastAsia="Times New Roman"/>
        </w:rPr>
      </w:pPr>
      <w:r w:rsidRPr="008D0DE2">
        <w:rPr>
          <w:rFonts w:eastAsia="Times New Roman"/>
        </w:rPr>
        <w:t>A parameter may be received by a function that was assumed to be within a particular range and then an operation or series of operations is performed using the value of the parameter resulting in unanticipated results and even a potential vulnerability.</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.45.2</w:t>
      </w:r>
      <w:r w:rsidR="00142882">
        <w:rPr>
          <w:rFonts w:eastAsia="Times New Roman"/>
        </w:rPr>
        <w:t xml:space="preserve"> </w:t>
      </w:r>
      <w:r w:rsidR="008D0DE2" w:rsidRPr="008D0DE2">
        <w:rPr>
          <w:rFonts w:eastAsia="Times New Roman"/>
        </w:rPr>
        <w:t xml:space="preserve">Guidance to language users </w:t>
      </w:r>
    </w:p>
    <w:p w:rsidR="008D0DE2" w:rsidRPr="00FA5DB1" w:rsidRDefault="008D0DE2" w:rsidP="00B13ECD">
      <w:pPr>
        <w:pStyle w:val="ListParagraph"/>
        <w:numPr>
          <w:ilvl w:val="0"/>
          <w:numId w:val="432"/>
        </w:numPr>
        <w:rPr>
          <w:rFonts w:eastAsia="Times New Roman"/>
        </w:rPr>
      </w:pPr>
      <w:r w:rsidRPr="00FA5DB1">
        <w:rPr>
          <w:rFonts w:eastAsia="Times New Roman"/>
        </w:rPr>
        <w:t>Do not make assumptions about the values of parameters.</w:t>
      </w:r>
    </w:p>
    <w:p w:rsidR="008D0DE2" w:rsidRPr="00FA5DB1" w:rsidRDefault="008D0DE2" w:rsidP="00B13ECD">
      <w:pPr>
        <w:pStyle w:val="ListParagraph"/>
        <w:numPr>
          <w:ilvl w:val="0"/>
          <w:numId w:val="432"/>
        </w:numPr>
        <w:rPr>
          <w:rFonts w:eastAsia="Times New Roman"/>
        </w:rPr>
      </w:pPr>
      <w:r w:rsidRPr="00FA5DB1">
        <w:rPr>
          <w:rFonts w:eastAsia="Times New Roman"/>
        </w:rPr>
        <w:t>When practicable check parameters for valid ranges and values in the calling and/or called functions before performing any operations.</w:t>
      </w:r>
    </w:p>
    <w:p w:rsidR="008D0DE2" w:rsidRPr="008D0DE2" w:rsidRDefault="006A257A" w:rsidP="00B13ECD">
      <w:pPr>
        <w:pStyle w:val="Heading2"/>
        <w:rPr>
          <w:rFonts w:eastAsia="Times New Roman"/>
        </w:rPr>
      </w:pPr>
      <w:bookmarkStart w:id="6447" w:name="_Toc358896822"/>
      <w:r>
        <w:rPr>
          <w:rFonts w:eastAsia="Times New Roman"/>
        </w:rPr>
        <w:t>H</w:t>
      </w:r>
      <w:r w:rsidR="008D0DE2" w:rsidRPr="008D0DE2">
        <w:rPr>
          <w:rFonts w:eastAsia="Times New Roman"/>
        </w:rPr>
        <w:t>.46</w:t>
      </w:r>
      <w:r w:rsidR="00142882">
        <w:rPr>
          <w:rFonts w:eastAsia="Times New Roman"/>
        </w:rPr>
        <w:t xml:space="preserve"> </w:t>
      </w:r>
      <w:r w:rsidR="008D0DE2" w:rsidRPr="008D0DE2">
        <w:rPr>
          <w:rFonts w:eastAsia="Times New Roman"/>
        </w:rPr>
        <w:t>Inter-language Calling [DJS]</w:t>
      </w:r>
      <w:bookmarkEnd w:id="6447"/>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.46.1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is written in C and only provides provisions to call extensions written in C. </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.46.2</w:t>
      </w:r>
      <w:r w:rsidR="00142882">
        <w:rPr>
          <w:rFonts w:eastAsia="Times New Roman"/>
        </w:rPr>
        <w:t xml:space="preserve"> </w:t>
      </w:r>
      <w:r w:rsidR="008D0DE2" w:rsidRPr="008D0DE2">
        <w:rPr>
          <w:rFonts w:eastAsia="Times New Roman"/>
        </w:rPr>
        <w:t>Guidance to Language Users</w:t>
      </w:r>
    </w:p>
    <w:p w:rsidR="008D0DE2" w:rsidRPr="00FA5DB1" w:rsidRDefault="008D0DE2" w:rsidP="00B13ECD">
      <w:pPr>
        <w:pStyle w:val="ListParagraph"/>
        <w:numPr>
          <w:ilvl w:val="0"/>
          <w:numId w:val="433"/>
        </w:numPr>
        <w:rPr>
          <w:rFonts w:eastAsia="Times New Roman"/>
          <w:lang w:val="en-GB"/>
        </w:rPr>
      </w:pPr>
      <w:r w:rsidRPr="00FA5DB1">
        <w:rPr>
          <w:rFonts w:eastAsia="Times New Roman"/>
          <w:lang w:val="en-GB"/>
        </w:rPr>
        <w:t>Utilize the provisions in the Zend framework to configure extensions so that all parameters are accurately and completely specified.</w:t>
      </w:r>
    </w:p>
    <w:p w:rsidR="008D0DE2" w:rsidRPr="008D0DE2" w:rsidRDefault="006A257A" w:rsidP="00B13ECD">
      <w:pPr>
        <w:pStyle w:val="Heading2"/>
        <w:rPr>
          <w:rFonts w:eastAsia="Times New Roman"/>
        </w:rPr>
      </w:pPr>
      <w:bookmarkStart w:id="6448" w:name="_Toc358896823"/>
      <w:r>
        <w:rPr>
          <w:rFonts w:eastAsia="Times New Roman"/>
        </w:rPr>
        <w:t>H</w:t>
      </w:r>
      <w:r w:rsidR="008D0DE2" w:rsidRPr="008D0DE2">
        <w:rPr>
          <w:rFonts w:eastAsia="Times New Roman"/>
        </w:rPr>
        <w:t>.47</w:t>
      </w:r>
      <w:r w:rsidR="00142882">
        <w:rPr>
          <w:rFonts w:eastAsia="Times New Roman"/>
        </w:rPr>
        <w:t xml:space="preserve"> </w:t>
      </w:r>
      <w:r w:rsidR="008D0DE2" w:rsidRPr="008D0DE2">
        <w:rPr>
          <w:rFonts w:eastAsia="Times New Roman"/>
        </w:rPr>
        <w:t>Dynamically-linked Code and Self-modifying Code [NYY]</w:t>
      </w:r>
      <w:bookmarkEnd w:id="6448"/>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.47.1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supports dynamic linking by design. </w:t>
      </w:r>
      <w:r w:rsidR="00401B79">
        <w:rPr>
          <w:rFonts w:eastAsia="Times New Roman"/>
        </w:rPr>
        <w:t xml:space="preserve"> </w:t>
      </w:r>
      <w:r w:rsidRPr="008D0DE2">
        <w:rPr>
          <w:rFonts w:eastAsia="Times New Roman"/>
        </w:rPr>
        <w:t xml:space="preserve">The </w:t>
      </w:r>
      <w:r w:rsidRPr="008D0DE2">
        <w:rPr>
          <w:rFonts w:ascii="Courier New" w:eastAsia="Times New Roman" w:hAnsi="Courier New" w:cs="Courier New"/>
        </w:rPr>
        <w:t>include</w:t>
      </w:r>
      <w:r w:rsidRPr="008D0DE2">
        <w:rPr>
          <w:rFonts w:eastAsia="Times New Roman"/>
        </w:rPr>
        <w:t xml:space="preserve"> statement is the normal way in which external logic is made accessible to a PHP program therefore PHP is inherently exposed to any vulnerabilities that cause a different file to be imported:</w:t>
      </w:r>
    </w:p>
    <w:p w:rsidR="008D0DE2" w:rsidRPr="00FA5DB1" w:rsidRDefault="008D0DE2" w:rsidP="00B13ECD">
      <w:pPr>
        <w:pStyle w:val="ListParagraph"/>
        <w:numPr>
          <w:ilvl w:val="0"/>
          <w:numId w:val="433"/>
        </w:numPr>
        <w:rPr>
          <w:rFonts w:eastAsia="Times New Roman"/>
        </w:rPr>
      </w:pPr>
      <w:r w:rsidRPr="00FA5DB1">
        <w:rPr>
          <w:rFonts w:eastAsia="Times New Roman"/>
        </w:rPr>
        <w:t>Alteration of a file directory path variable to cause the file search locate a different file first; and</w:t>
      </w:r>
    </w:p>
    <w:p w:rsidR="008D0DE2" w:rsidRPr="00FA5DB1" w:rsidRDefault="008D0DE2" w:rsidP="00B13ECD">
      <w:pPr>
        <w:pStyle w:val="ListParagraph"/>
        <w:numPr>
          <w:ilvl w:val="0"/>
          <w:numId w:val="433"/>
        </w:numPr>
        <w:rPr>
          <w:rFonts w:eastAsia="Times New Roman"/>
        </w:rPr>
      </w:pPr>
      <w:r w:rsidRPr="00FA5DB1">
        <w:rPr>
          <w:rFonts w:eastAsia="Times New Roman"/>
        </w:rPr>
        <w:t>Overlaying of a file with an alternate.</w:t>
      </w:r>
    </w:p>
    <w:p w:rsidR="008D0DE2" w:rsidRPr="008D0DE2" w:rsidRDefault="008D0DE2" w:rsidP="00B13ECD">
      <w:pPr>
        <w:rPr>
          <w:rFonts w:eastAsia="Times New Roman"/>
        </w:rPr>
      </w:pPr>
      <w:r w:rsidRPr="008D0DE2">
        <w:rPr>
          <w:rFonts w:eastAsia="Times New Roman"/>
        </w:rPr>
        <w:t xml:space="preserve">PHP also provides an </w:t>
      </w:r>
      <w:r w:rsidRPr="008D0DE2">
        <w:rPr>
          <w:rFonts w:ascii="Courier New" w:eastAsia="Times New Roman" w:hAnsi="Courier New" w:cs="Courier New"/>
          <w:lang w:val="en-GB"/>
        </w:rPr>
        <w:t>eval</w:t>
      </w:r>
      <w:r w:rsidRPr="008D0DE2">
        <w:rPr>
          <w:rFonts w:eastAsia="Times New Roman"/>
        </w:rPr>
        <w:t>construct (not a function) which can be used to create self-modifying code: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$x = "echo 'Hello World';";</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eval($x);//</w:t>
      </w:r>
      <w:r w:rsidR="00401B79">
        <w:rPr>
          <w:rFonts w:ascii="Courier New" w:eastAsia="Times New Roman" w:hAnsi="Courier New" w:cs="Courier New"/>
          <w:lang w:val="en-GB"/>
        </w:rPr>
        <w:t xml:space="preserve"> </w:t>
      </w:r>
      <w:r w:rsidRPr="00B13ECD">
        <w:rPr>
          <w:rFonts w:ascii="Courier New" w:eastAsia="Times New Roman" w:hAnsi="Courier New" w:cs="Courier New"/>
          <w:i/>
          <w:lang w:val="en-GB"/>
        </w:rPr>
        <w:t>==&gt; Hello World</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lastRenderedPageBreak/>
        <w:t>?&gt;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.47.2</w:t>
      </w:r>
      <w:r w:rsidR="00142882">
        <w:rPr>
          <w:rFonts w:eastAsia="Times New Roman"/>
        </w:rPr>
        <w:t xml:space="preserve"> </w:t>
      </w:r>
      <w:r w:rsidR="008D0DE2" w:rsidRPr="008D0DE2">
        <w:rPr>
          <w:rFonts w:eastAsia="Times New Roman"/>
        </w:rPr>
        <w:t>Guidance to Language Users</w:t>
      </w:r>
    </w:p>
    <w:p w:rsidR="008D0DE2" w:rsidRPr="00FA5DB1" w:rsidRDefault="008D0DE2" w:rsidP="00B13ECD">
      <w:pPr>
        <w:pStyle w:val="ListParagraph"/>
        <w:numPr>
          <w:ilvl w:val="0"/>
          <w:numId w:val="434"/>
        </w:numPr>
        <w:rPr>
          <w:rFonts w:eastAsia="Times New Roman"/>
        </w:rPr>
      </w:pPr>
      <w:r w:rsidRPr="00FA5DB1">
        <w:rPr>
          <w:rFonts w:eastAsia="Times New Roman"/>
        </w:rPr>
        <w:t xml:space="preserve">Avoid using </w:t>
      </w:r>
      <w:r w:rsidRPr="00FA5DB1">
        <w:rPr>
          <w:rFonts w:ascii="Courier New" w:eastAsia="Times New Roman" w:hAnsi="Courier New" w:cs="Courier New"/>
        </w:rPr>
        <w:t>eval</w:t>
      </w:r>
      <w:r w:rsidRPr="00FA5DB1">
        <w:rPr>
          <w:rFonts w:eastAsia="Times New Roman"/>
        </w:rPr>
        <w:t xml:space="preserve"> and </w:t>
      </w:r>
      <w:r w:rsidRPr="00FA5DB1">
        <w:rPr>
          <w:rFonts w:eastAsia="Times New Roman"/>
          <w:i/>
        </w:rPr>
        <w:t>never</w:t>
      </w:r>
      <w:r w:rsidRPr="00FA5DB1">
        <w:rPr>
          <w:rFonts w:eastAsia="Times New Roman"/>
        </w:rPr>
        <w:t xml:space="preserve"> use it with untrusted code.</w:t>
      </w:r>
    </w:p>
    <w:p w:rsidR="008D0DE2" w:rsidRPr="008D0DE2" w:rsidRDefault="006A257A" w:rsidP="00B13ECD">
      <w:pPr>
        <w:pStyle w:val="Heading2"/>
        <w:rPr>
          <w:rFonts w:eastAsia="Times New Roman"/>
        </w:rPr>
      </w:pPr>
      <w:bookmarkStart w:id="6449" w:name="_Toc358896824"/>
      <w:r>
        <w:rPr>
          <w:rFonts w:eastAsia="Times New Roman"/>
        </w:rPr>
        <w:t>H</w:t>
      </w:r>
      <w:r w:rsidR="008D0DE2" w:rsidRPr="008D0DE2">
        <w:rPr>
          <w:rFonts w:eastAsia="Times New Roman"/>
        </w:rPr>
        <w:t>.48</w:t>
      </w:r>
      <w:r w:rsidR="00142882">
        <w:rPr>
          <w:rFonts w:eastAsia="Times New Roman"/>
        </w:rPr>
        <w:t xml:space="preserve"> </w:t>
      </w:r>
      <w:r w:rsidR="008D0DE2" w:rsidRPr="008D0DE2">
        <w:rPr>
          <w:rFonts w:eastAsia="Times New Roman"/>
        </w:rPr>
        <w:t>Library Signature [NSQ]</w:t>
      </w:r>
      <w:bookmarkEnd w:id="6449"/>
      <w:r w:rsidR="008D0DE2" w:rsidRPr="008D0DE2">
        <w:rPr>
          <w:rFonts w:eastAsia="Times New Roman"/>
        </w:rPr>
        <w:t xml:space="preserve"> </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.48.1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has an extensive API for extending or embedding PHP using modules written in C. Extensions themselves have the potential for vulnerabilities exposed by the language used to code the extension which is bey</w:t>
      </w:r>
      <w:r w:rsidR="006A257A">
        <w:rPr>
          <w:rFonts w:eastAsia="Times New Roman"/>
        </w:rPr>
        <w:t>ond the scope of this document.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.48.2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34"/>
        </w:numPr>
        <w:rPr>
          <w:rFonts w:eastAsia="Times New Roman"/>
        </w:rPr>
      </w:pPr>
      <w:r w:rsidRPr="00A74D1A">
        <w:rPr>
          <w:rFonts w:eastAsia="Times New Roman"/>
        </w:rPr>
        <w:t>Use only trusted modules as extensions.</w:t>
      </w:r>
    </w:p>
    <w:p w:rsidR="008D0DE2" w:rsidRPr="00A74D1A" w:rsidRDefault="008D0DE2" w:rsidP="00B13ECD">
      <w:pPr>
        <w:pStyle w:val="ListParagraph"/>
        <w:numPr>
          <w:ilvl w:val="0"/>
          <w:numId w:val="434"/>
        </w:numPr>
        <w:rPr>
          <w:rFonts w:eastAsia="Times New Roman"/>
        </w:rPr>
      </w:pPr>
      <w:r w:rsidRPr="00A74D1A">
        <w:rPr>
          <w:rFonts w:eastAsia="Times New Roman"/>
        </w:rPr>
        <w:t>If coding an extension utilize PHP’s extension API to ensure a correct signature match.</w:t>
      </w:r>
    </w:p>
    <w:p w:rsidR="008D0DE2" w:rsidRPr="008D0DE2" w:rsidRDefault="006A257A" w:rsidP="00B13ECD">
      <w:pPr>
        <w:pStyle w:val="Heading2"/>
        <w:rPr>
          <w:rFonts w:eastAsia="Times New Roman"/>
        </w:rPr>
      </w:pPr>
      <w:bookmarkStart w:id="6450" w:name="_Toc358896825"/>
      <w:r>
        <w:rPr>
          <w:rFonts w:eastAsia="Times New Roman"/>
        </w:rPr>
        <w:t>H</w:t>
      </w:r>
      <w:r w:rsidR="008D0DE2" w:rsidRPr="008D0DE2">
        <w:rPr>
          <w:rFonts w:eastAsia="Times New Roman"/>
        </w:rPr>
        <w:t>.49</w:t>
      </w:r>
      <w:r w:rsidR="00142882">
        <w:rPr>
          <w:rFonts w:eastAsia="Times New Roman"/>
        </w:rPr>
        <w:t xml:space="preserve"> </w:t>
      </w:r>
      <w:r w:rsidR="008D0DE2" w:rsidRPr="008D0DE2">
        <w:rPr>
          <w:rFonts w:eastAsia="Times New Roman"/>
        </w:rPr>
        <w:t>Unanticipated Exceptions from Library Routines [HJW]</w:t>
      </w:r>
      <w:bookmarkEnd w:id="6450"/>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.49.1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has hundreds of libraries, known as extensions, written in C which, even though C does not support exceptions, the Zend extension development environment does provide a function for throwing an exception (</w:t>
      </w:r>
      <w:r w:rsidRPr="008D0DE2">
        <w:rPr>
          <w:rFonts w:ascii="Courier New" w:eastAsia="Times New Roman" w:hAnsi="Courier New" w:cs="Courier New"/>
          <w:lang w:val="en-GB"/>
        </w:rPr>
        <w:t>zend_throw_exception</w:t>
      </w:r>
      <w:r w:rsidRPr="008D0DE2">
        <w:rPr>
          <w:rFonts w:eastAsia="Times New Roman"/>
        </w:rPr>
        <w: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.49.2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35"/>
        </w:numPr>
        <w:rPr>
          <w:rFonts w:eastAsia="Times New Roman"/>
          <w:lang w:val="en-GB"/>
        </w:rPr>
      </w:pPr>
      <w:r w:rsidRPr="00A74D1A">
        <w:rPr>
          <w:rFonts w:eastAsia="Times New Roman"/>
          <w:lang w:val="en-GB"/>
        </w:rPr>
        <w:t>Wrap calls to library routines and use exception handling logic to intercept and handle exceptions when practicable.</w:t>
      </w:r>
    </w:p>
    <w:p w:rsidR="008D0DE2" w:rsidRPr="008D0DE2" w:rsidRDefault="006A257A" w:rsidP="00B13ECD">
      <w:pPr>
        <w:pStyle w:val="Heading2"/>
        <w:rPr>
          <w:rFonts w:eastAsia="Times New Roman"/>
        </w:rPr>
      </w:pPr>
      <w:bookmarkStart w:id="6451" w:name="_Toc358896826"/>
      <w:r>
        <w:rPr>
          <w:rFonts w:eastAsia="Times New Roman"/>
        </w:rPr>
        <w:t>H</w:t>
      </w:r>
      <w:r w:rsidR="008D0DE2" w:rsidRPr="008D0DE2">
        <w:rPr>
          <w:rFonts w:eastAsia="Times New Roman"/>
        </w:rPr>
        <w:t>.50</w:t>
      </w:r>
      <w:r w:rsidR="00142882">
        <w:rPr>
          <w:rFonts w:eastAsia="Times New Roman"/>
        </w:rPr>
        <w:t xml:space="preserve"> </w:t>
      </w:r>
      <w:r w:rsidR="008D0DE2" w:rsidRPr="008D0DE2">
        <w:rPr>
          <w:rFonts w:eastAsia="Times New Roman"/>
        </w:rPr>
        <w:t>Pre-processor Directives [NMP]</w:t>
      </w:r>
      <w:bookmarkEnd w:id="6451"/>
    </w:p>
    <w:p w:rsidR="008D0DE2" w:rsidRPr="008D0DE2" w:rsidRDefault="008D0DE2" w:rsidP="00B13ECD">
      <w:pPr>
        <w:rPr>
          <w:rFonts w:eastAsia="Times New Roman"/>
        </w:rPr>
      </w:pPr>
      <w:r w:rsidRPr="008D0DE2">
        <w:rPr>
          <w:rFonts w:eastAsia="Times New Roman"/>
        </w:rPr>
        <w:t>This vulnerability is not applicable to PHP because PHP has no pre-processor directives.</w:t>
      </w:r>
    </w:p>
    <w:p w:rsidR="008D0DE2" w:rsidRPr="008D0DE2" w:rsidRDefault="006A257A" w:rsidP="00B13ECD">
      <w:pPr>
        <w:pStyle w:val="Heading2"/>
        <w:rPr>
          <w:rFonts w:eastAsia="Times New Roman"/>
        </w:rPr>
      </w:pPr>
      <w:bookmarkStart w:id="6452" w:name="_Toc358896827"/>
      <w:r>
        <w:rPr>
          <w:rFonts w:eastAsia="Times New Roman"/>
        </w:rPr>
        <w:t>H</w:t>
      </w:r>
      <w:r w:rsidR="008D0DE2" w:rsidRPr="008D0DE2">
        <w:rPr>
          <w:rFonts w:eastAsia="Times New Roman"/>
        </w:rPr>
        <w:t>.51</w:t>
      </w:r>
      <w:r w:rsidR="00142882">
        <w:rPr>
          <w:rFonts w:eastAsia="Times New Roman"/>
        </w:rPr>
        <w:t xml:space="preserve"> </w:t>
      </w:r>
      <w:r w:rsidR="008D0DE2" w:rsidRPr="008D0DE2">
        <w:rPr>
          <w:rFonts w:eastAsia="Times New Roman"/>
        </w:rPr>
        <w:t>Suppression of Run-time Checking [MXB]</w:t>
      </w:r>
      <w:bookmarkEnd w:id="6452"/>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.51.1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has a static and a dynamic way to suppress runtime checking. Statically it is done by setting the php.ini variable </w:t>
      </w:r>
      <w:r w:rsidRPr="008D0DE2">
        <w:rPr>
          <w:rFonts w:ascii="Courier New" w:eastAsia="Times New Roman" w:hAnsi="Courier New" w:cs="Courier New"/>
          <w:lang w:val="en-GB"/>
        </w:rPr>
        <w:t>error_reporting</w:t>
      </w:r>
      <w:r w:rsidRPr="008D0DE2">
        <w:rPr>
          <w:rFonts w:eastAsia="Times New Roman"/>
        </w:rPr>
        <w:t xml:space="preserve"> to a bit mask that enables/disables various levels of error reporting. Error reporting can also be suppressed at run-time using the </w:t>
      </w:r>
      <w:r w:rsidRPr="008D0DE2">
        <w:rPr>
          <w:rFonts w:ascii="Courier New" w:eastAsia="Times New Roman" w:hAnsi="Courier New" w:cs="Courier New"/>
          <w:lang w:val="en-GB"/>
        </w:rPr>
        <w:t>error_reporting</w:t>
      </w:r>
      <w:r w:rsidRPr="008D0DE2">
        <w:rPr>
          <w:rFonts w:eastAsia="Times New Roman"/>
        </w:rPr>
        <w:t xml:space="preserve"> function </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.51.2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35"/>
        </w:numPr>
        <w:rPr>
          <w:rFonts w:eastAsia="Times New Roman"/>
          <w:lang w:val="en-GB"/>
        </w:rPr>
      </w:pPr>
      <w:r w:rsidRPr="00A74D1A">
        <w:rPr>
          <w:rFonts w:eastAsia="Times New Roman"/>
          <w:lang w:val="en-GB"/>
        </w:rPr>
        <w:t>Enable as much error checking as practicable for tested, production-ready code.</w:t>
      </w:r>
    </w:p>
    <w:p w:rsidR="008D0DE2" w:rsidRPr="00A74D1A" w:rsidRDefault="008D0DE2" w:rsidP="00B13ECD">
      <w:pPr>
        <w:pStyle w:val="ListParagraph"/>
        <w:numPr>
          <w:ilvl w:val="0"/>
          <w:numId w:val="435"/>
        </w:numPr>
        <w:rPr>
          <w:rFonts w:eastAsia="Times New Roman"/>
          <w:lang w:val="en-GB"/>
        </w:rPr>
      </w:pPr>
      <w:r w:rsidRPr="00A74D1A">
        <w:rPr>
          <w:rFonts w:eastAsia="Times New Roman"/>
          <w:lang w:val="en-GB"/>
        </w:rPr>
        <w:lastRenderedPageBreak/>
        <w:t xml:space="preserve">Do not suppress any error reporting during development (enable </w:t>
      </w:r>
      <w:r w:rsidRPr="00A74D1A">
        <w:rPr>
          <w:rFonts w:ascii="Courier New" w:eastAsia="Times New Roman" w:hAnsi="Courier New" w:cs="Courier New"/>
          <w:lang w:val="en-GB"/>
        </w:rPr>
        <w:t>E_STRICT</w:t>
      </w:r>
      <w:r w:rsidR="005C4EF5" w:rsidRPr="00B13ECD">
        <w:rPr>
          <w:rFonts w:eastAsia="Times New Roman" w:cstheme="minorHAnsi"/>
          <w:color w:val="000000"/>
          <w:sz w:val="21"/>
          <w:szCs w:val="21"/>
          <w:shd w:val="clear" w:color="auto" w:fill="FFFFFF"/>
          <w:lang w:val="en-GB"/>
        </w:rPr>
        <w:t xml:space="preserve"> </w:t>
      </w:r>
      <w:r w:rsidRPr="00A74D1A">
        <w:rPr>
          <w:rFonts w:eastAsia="Times New Roman"/>
          <w:lang w:val="en-GB"/>
        </w:rPr>
        <w:t>to see the best advice including which functions are deprecated).</w:t>
      </w:r>
    </w:p>
    <w:p w:rsidR="008D0DE2" w:rsidRPr="008D0DE2" w:rsidRDefault="006A257A" w:rsidP="00B13ECD">
      <w:pPr>
        <w:pStyle w:val="Heading2"/>
        <w:rPr>
          <w:rFonts w:eastAsia="Times New Roman"/>
        </w:rPr>
      </w:pPr>
      <w:bookmarkStart w:id="6453" w:name="_Toc358896828"/>
      <w:r>
        <w:rPr>
          <w:rFonts w:eastAsia="Times New Roman"/>
        </w:rPr>
        <w:t>H</w:t>
      </w:r>
      <w:r w:rsidR="008D0DE2" w:rsidRPr="008D0DE2">
        <w:rPr>
          <w:rFonts w:eastAsia="Times New Roman"/>
        </w:rPr>
        <w:t>.52</w:t>
      </w:r>
      <w:r w:rsidR="00142882">
        <w:rPr>
          <w:rFonts w:eastAsia="Times New Roman"/>
        </w:rPr>
        <w:t xml:space="preserve"> </w:t>
      </w:r>
      <w:r w:rsidR="008D0DE2" w:rsidRPr="008D0DE2">
        <w:rPr>
          <w:rFonts w:eastAsia="Times New Roman"/>
        </w:rPr>
        <w:t>Provision of Inherently Unsafe Operations [SKL]</w:t>
      </w:r>
      <w:bookmarkEnd w:id="6453"/>
    </w:p>
    <w:p w:rsidR="008D0DE2" w:rsidRPr="00B13ECD" w:rsidRDefault="006A257A" w:rsidP="00B13ECD">
      <w:pPr>
        <w:pStyle w:val="Heading3"/>
        <w:rPr>
          <w:rFonts w:eastAsia="Times New Roman"/>
          <w:iCs/>
        </w:rPr>
      </w:pPr>
      <w:r>
        <w:rPr>
          <w:rFonts w:eastAsia="Times New Roman"/>
        </w:rPr>
        <w:t>H</w:t>
      </w:r>
      <w:r w:rsidR="008D0DE2" w:rsidRPr="008D0DE2">
        <w:rPr>
          <w:rFonts w:eastAsia="Times New Roman"/>
        </w:rPr>
        <w:t>.52.1</w:t>
      </w:r>
      <w:r w:rsidR="00142882">
        <w:rPr>
          <w:rFonts w:eastAsia="Times New Roman"/>
        </w:rPr>
        <w:t xml:space="preserve"> </w:t>
      </w:r>
      <w:r w:rsidR="008D0DE2" w:rsidRPr="008D0DE2">
        <w:rPr>
          <w:rFonts w:eastAsia="Times New Roman"/>
        </w:rPr>
        <w:t>Applicability of language</w:t>
      </w:r>
    </w:p>
    <w:p w:rsidR="008D0DE2" w:rsidRPr="008D0DE2" w:rsidRDefault="008D0DE2" w:rsidP="00B13ECD">
      <w:pPr>
        <w:rPr>
          <w:rFonts w:eastAsia="Times New Roman"/>
        </w:rPr>
      </w:pPr>
      <w:r w:rsidRPr="008D0DE2">
        <w:rPr>
          <w:rFonts w:eastAsia="Times New Roman"/>
        </w:rPr>
        <w:t>The known unsafe operations in PHP concern it use in a web server operation where data in the form of email addresses, URL’s, and other user input could cause an unsafe operation if not filtered. These are situations that are endemic to any web server application and are therefore outside of the scope of this annex.</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.52.2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36"/>
        </w:numPr>
        <w:rPr>
          <w:rFonts w:eastAsia="Times New Roman"/>
          <w:lang w:val="en-GB"/>
        </w:rPr>
      </w:pPr>
      <w:r w:rsidRPr="00A74D1A">
        <w:rPr>
          <w:rFonts w:eastAsia="Times New Roman"/>
          <w:lang w:val="en-GB"/>
        </w:rPr>
        <w:t>Utilize PHP’s rich library of string filtering “sanitize” functions to screen the program’s logic from malformed input strings.</w:t>
      </w:r>
    </w:p>
    <w:p w:rsidR="008D0DE2" w:rsidRPr="008D0DE2" w:rsidRDefault="006A257A" w:rsidP="00B13ECD">
      <w:pPr>
        <w:pStyle w:val="Heading2"/>
        <w:rPr>
          <w:rFonts w:eastAsia="Times New Roman"/>
        </w:rPr>
      </w:pPr>
      <w:bookmarkStart w:id="6454" w:name="_Toc358896829"/>
      <w:r>
        <w:rPr>
          <w:rFonts w:eastAsia="Times New Roman"/>
        </w:rPr>
        <w:t>H</w:t>
      </w:r>
      <w:r w:rsidR="008D0DE2" w:rsidRPr="008D0DE2">
        <w:rPr>
          <w:rFonts w:eastAsia="Times New Roman"/>
        </w:rPr>
        <w:t>.53</w:t>
      </w:r>
      <w:r w:rsidR="00142882">
        <w:rPr>
          <w:rFonts w:eastAsia="Times New Roman"/>
        </w:rPr>
        <w:t xml:space="preserve"> </w:t>
      </w:r>
      <w:r w:rsidR="008D0DE2" w:rsidRPr="008D0DE2">
        <w:rPr>
          <w:rFonts w:eastAsia="Times New Roman"/>
        </w:rPr>
        <w:t>Obscure Language Features [BRS]</w:t>
      </w:r>
      <w:bookmarkEnd w:id="6454"/>
    </w:p>
    <w:p w:rsidR="008D0DE2" w:rsidRPr="008D0DE2" w:rsidRDefault="006A257A" w:rsidP="00B13ECD">
      <w:pPr>
        <w:pStyle w:val="Heading3"/>
        <w:rPr>
          <w:rFonts w:eastAsia="Times New Roman"/>
          <w:i/>
          <w:iCs/>
        </w:rPr>
      </w:pPr>
      <w:r>
        <w:rPr>
          <w:rFonts w:eastAsia="Times New Roman"/>
        </w:rPr>
        <w:t>H</w:t>
      </w:r>
      <w:r w:rsidR="008D0DE2" w:rsidRPr="008D0DE2">
        <w:rPr>
          <w:rFonts w:eastAsia="Times New Roman"/>
        </w:rPr>
        <w:t>.53.1</w:t>
      </w:r>
      <w:r w:rsidR="00142882">
        <w:rPr>
          <w:rFonts w:eastAsia="Times New Roman"/>
        </w:rPr>
        <w:t xml:space="preserve"> </w:t>
      </w:r>
      <w:r w:rsidR="008D0DE2" w:rsidRPr="008D0DE2">
        <w:rPr>
          <w:rFonts w:eastAsia="Times New Roman"/>
        </w:rPr>
        <w:t>Applicability of language</w:t>
      </w:r>
      <w:r w:rsidR="008D0DE2" w:rsidRPr="008D0DE2">
        <w:rPr>
          <w:rFonts w:eastAsia="Times New Roman"/>
          <w:i/>
          <w:iCs/>
        </w:rPr>
        <w:t xml:space="preserve"> </w:t>
      </w:r>
    </w:p>
    <w:p w:rsidR="008D0DE2" w:rsidRPr="008D0DE2" w:rsidRDefault="008D0DE2" w:rsidP="00B13ECD">
      <w:pPr>
        <w:rPr>
          <w:rFonts w:eastAsia="Times New Roman"/>
        </w:rPr>
      </w:pPr>
      <w:r w:rsidRPr="008D0DE2">
        <w:rPr>
          <w:rFonts w:eastAsia="Times New Roman"/>
        </w:rPr>
        <w:t>PHP has some obscure language features as described below:</w:t>
      </w:r>
    </w:p>
    <w:p w:rsidR="008D0DE2" w:rsidRPr="008D0DE2" w:rsidRDefault="008D0DE2" w:rsidP="00B13ECD">
      <w:pPr>
        <w:rPr>
          <w:rFonts w:eastAsia="Times New Roman"/>
        </w:rPr>
      </w:pPr>
      <w:r w:rsidRPr="008D0DE2">
        <w:rPr>
          <w:rFonts w:eastAsia="Times New Roman"/>
        </w:rPr>
        <w:t>Functions can be defined conditionally:</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 =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w:t>
      </w:r>
      <w:r w:rsidRPr="00B13ECD">
        <w:rPr>
          <w:rFonts w:ascii="Courier New" w:eastAsia="Times New Roman" w:hAnsi="Courier New" w:cs="Courier New"/>
          <w:i/>
          <w:lang w:val="en-GB"/>
        </w:rPr>
        <w:t>Assume $a's value could be 1 or not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if ($a == 1)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function f()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must equal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else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function f()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echo "\$a must not equal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f();</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.53.2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36"/>
        </w:numPr>
        <w:rPr>
          <w:rFonts w:eastAsia="Times New Roman"/>
        </w:rPr>
      </w:pPr>
      <w:r w:rsidRPr="00A74D1A">
        <w:rPr>
          <w:rFonts w:eastAsia="Times New Roman"/>
        </w:rPr>
        <w:t xml:space="preserve">Ensure that a function is defined before attempting to call it. </w:t>
      </w:r>
    </w:p>
    <w:p w:rsidR="008D0DE2" w:rsidRPr="00A74D1A" w:rsidRDefault="008D0DE2" w:rsidP="00B13ECD">
      <w:pPr>
        <w:pStyle w:val="ListParagraph"/>
        <w:numPr>
          <w:ilvl w:val="0"/>
          <w:numId w:val="436"/>
        </w:numPr>
        <w:rPr>
          <w:rFonts w:eastAsia="Times New Roman"/>
        </w:rPr>
      </w:pPr>
      <w:r w:rsidRPr="00A74D1A">
        <w:rPr>
          <w:rFonts w:eastAsia="Times New Roman"/>
        </w:rPr>
        <w:t>Be aware that a function is defined dynamically so its composition and operation may vary due to variations in the flow of control within the defining program.</w:t>
      </w:r>
    </w:p>
    <w:p w:rsidR="008D0DE2" w:rsidRPr="008D0DE2" w:rsidRDefault="006A257A" w:rsidP="00B13ECD">
      <w:pPr>
        <w:pStyle w:val="Heading2"/>
        <w:rPr>
          <w:rFonts w:eastAsia="Times New Roman"/>
        </w:rPr>
      </w:pPr>
      <w:bookmarkStart w:id="6455" w:name="_Toc358896830"/>
      <w:r>
        <w:rPr>
          <w:rFonts w:eastAsia="Times New Roman"/>
        </w:rPr>
        <w:lastRenderedPageBreak/>
        <w:t>H</w:t>
      </w:r>
      <w:r w:rsidR="008D0DE2" w:rsidRPr="008D0DE2">
        <w:rPr>
          <w:rFonts w:eastAsia="Times New Roman"/>
        </w:rPr>
        <w:t>.54</w:t>
      </w:r>
      <w:r w:rsidR="00142882">
        <w:rPr>
          <w:rFonts w:eastAsia="Times New Roman"/>
        </w:rPr>
        <w:t xml:space="preserve"> </w:t>
      </w:r>
      <w:r w:rsidR="008D0DE2" w:rsidRPr="008D0DE2">
        <w:rPr>
          <w:rFonts w:eastAsia="Times New Roman"/>
        </w:rPr>
        <w:t>Unspecified Behaviour [BQF]</w:t>
      </w:r>
      <w:bookmarkEnd w:id="6455"/>
    </w:p>
    <w:p w:rsidR="008D0DE2" w:rsidRPr="00B13ECD" w:rsidRDefault="006A257A" w:rsidP="00B13ECD">
      <w:pPr>
        <w:pStyle w:val="Heading3"/>
        <w:rPr>
          <w:rFonts w:eastAsia="Times New Roman"/>
          <w:iCs/>
        </w:rPr>
      </w:pPr>
      <w:r>
        <w:rPr>
          <w:rFonts w:eastAsia="Times New Roman"/>
        </w:rPr>
        <w:t>H</w:t>
      </w:r>
      <w:r w:rsidR="008D0DE2" w:rsidRPr="008D0DE2">
        <w:rPr>
          <w:rFonts w:eastAsia="Times New Roman"/>
        </w:rPr>
        <w:t>.54.1</w:t>
      </w:r>
      <w:r w:rsidR="00142882">
        <w:rPr>
          <w:rFonts w:eastAsia="Times New Roman"/>
        </w:rPr>
        <w:t xml:space="preserve"> </w:t>
      </w:r>
      <w:r w:rsidR="008D0DE2" w:rsidRPr="008D0DE2">
        <w:rPr>
          <w:rFonts w:eastAsia="Times New Roman"/>
        </w:rPr>
        <w:t>Applicability of language</w:t>
      </w:r>
    </w:p>
    <w:p w:rsidR="008D0DE2" w:rsidRPr="008D0DE2" w:rsidRDefault="008D0DE2" w:rsidP="00B13ECD">
      <w:pPr>
        <w:rPr>
          <w:rFonts w:eastAsia="Times New Roman"/>
        </w:rPr>
      </w:pPr>
      <w:r w:rsidRPr="008D0DE2">
        <w:rPr>
          <w:rFonts w:eastAsia="Times New Roman"/>
        </w:rPr>
        <w:t>Though not documented PHP appears to convert strings that look like long integers into integers when comparing them:</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 = '9999999999999999999991';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 = '9999999999999999999992';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If ($a == $b) echo "True\n"; //</w:t>
      </w:r>
      <w:r w:rsidR="00401B79" w:rsidRPr="00B13ECD">
        <w:rPr>
          <w:rFonts w:ascii="Courier New" w:eastAsia="Times New Roman" w:hAnsi="Courier New" w:cs="Courier New"/>
          <w:lang w:val="en-GB"/>
        </w:rPr>
        <w:t xml:space="preserve"> </w:t>
      </w:r>
      <w:r w:rsidRPr="00B13ECD">
        <w:rPr>
          <w:rFonts w:ascii="Courier New" w:eastAsia="Times New Roman" w:hAnsi="Courier New" w:cs="Courier New"/>
          <w:i/>
          <w:lang w:val="en-GB"/>
        </w:rPr>
        <w:t>==&gt; True</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PHP will convert an empty string to an array without warning when it’s operated on: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$s = 'X';</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$s[0] = 'Y';</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echo $s."\n"; // </w:t>
      </w:r>
      <w:r w:rsidRPr="00B13ECD">
        <w:rPr>
          <w:rFonts w:ascii="Courier New" w:eastAsia="Times New Roman" w:hAnsi="Courier New" w:cs="Courier New"/>
          <w:i/>
          <w:lang w:val="en-GB"/>
        </w:rPr>
        <w:t>==&gt; Y</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$s[1] = 'Z';</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echo $s."\n"; // </w:t>
      </w:r>
      <w:r w:rsidRPr="00B13ECD">
        <w:rPr>
          <w:rFonts w:ascii="Courier New" w:eastAsia="Times New Roman" w:hAnsi="Courier New" w:cs="Courier New"/>
          <w:i/>
          <w:lang w:val="en-GB"/>
        </w:rPr>
        <w:t>==&gt; YZ</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$s = '';</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$s[0] = 'X';</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echo $s."\n"; // </w:t>
      </w:r>
      <w:r w:rsidRPr="00B13ECD">
        <w:rPr>
          <w:rFonts w:ascii="Courier New" w:eastAsia="Times New Roman" w:hAnsi="Courier New" w:cs="Courier New"/>
          <w:i/>
          <w:lang w:val="en-GB"/>
        </w:rPr>
        <w:t>=&gt; Array</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PHP’s reference operator when used with an array element causes an apparent array copy to actually be a reference to the same location instead of a copied location: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&lt;?php</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$a1[0] =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$a2 = $a1;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echo "\$a1[0]=$a1[0], \$a2[0]=$a2[0]\n";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$a2[0] = 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echo "\$a1[0]=$a1[0], \$a2[0]=$a2[0]\n";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w:t>
      </w:r>
      <w:r w:rsidR="00401B79">
        <w:rPr>
          <w:rFonts w:ascii="Courier New" w:eastAsia="Times New Roman" w:hAnsi="Courier New" w:cs="Courier New"/>
          <w:lang w:val="en-GB"/>
        </w:rPr>
        <w:t xml:space="preserve"> </w:t>
      </w:r>
      <w:r w:rsidRPr="00B13ECD">
        <w:rPr>
          <w:rFonts w:ascii="Courier New" w:eastAsia="Times New Roman" w:hAnsi="Courier New" w:cs="Courier New"/>
          <w:i/>
          <w:lang w:val="en-GB"/>
        </w:rPr>
        <w:t>Now same thing but add a reference</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$b1[0] = 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 xml:space="preserve">$x[0] =&amp; $b1[0]; // </w:t>
      </w:r>
      <w:r w:rsidRPr="00B13ECD">
        <w:rPr>
          <w:rFonts w:ascii="Courier New" w:eastAsia="Times New Roman" w:hAnsi="Courier New" w:cs="Courier New"/>
          <w:i/>
          <w:lang w:val="en-GB"/>
        </w:rPr>
        <w:t>Adding a reference changes the behaviour</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$b2 = $b1;</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echo "\$b1[0]=$b1[0], \$b2[0]=$b2[0], \$x[0]=$x[0]\n";</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$b2[0] = 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echo "\$b1[0]=$b1[0], \$b2[0]=$b2[0], \$x[0]=$x[0]\n";</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t>?&gt;</w:t>
      </w:r>
    </w:p>
    <w:p w:rsidR="008D0DE2" w:rsidRPr="008D0DE2" w:rsidRDefault="008D0DE2" w:rsidP="00B13ECD">
      <w:pPr>
        <w:rPr>
          <w:rFonts w:eastAsia="Times New Roman"/>
        </w:rPr>
      </w:pPr>
      <w:r w:rsidRPr="008D0DE2">
        <w:rPr>
          <w:rFonts w:eastAsia="Times New Roman"/>
        </w:rPr>
        <w:t>Executing the above yields (</w:t>
      </w:r>
      <w:r w:rsidRPr="008D0DE2">
        <w:rPr>
          <w:rFonts w:eastAsia="Times New Roman"/>
          <w:b/>
          <w:u w:val="single"/>
        </w:rPr>
        <w:t xml:space="preserve">bold underlined </w:t>
      </w:r>
      <w:r w:rsidRPr="008D0DE2">
        <w:rPr>
          <w:rFonts w:eastAsia="Times New Roman"/>
        </w:rPr>
        <w:t>text added for emphasis):</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$a1[0]=1, $a2[0]=1   Arrays $a1 and $a2 are true copies</w:t>
      </w:r>
    </w:p>
    <w:p w:rsidR="008D0DE2" w:rsidRPr="00B13ECD" w:rsidRDefault="008D0DE2" w:rsidP="00B13ECD">
      <w:pPr>
        <w:spacing w:after="0"/>
        <w:ind w:left="403"/>
        <w:rPr>
          <w:rFonts w:ascii="Courier New" w:eastAsia="Times New Roman" w:hAnsi="Courier New" w:cs="Courier New"/>
          <w:b/>
          <w:u w:val="single"/>
          <w:lang w:val="en-GB"/>
        </w:rPr>
      </w:pPr>
      <w:r w:rsidRPr="00B13ECD">
        <w:rPr>
          <w:rFonts w:ascii="Courier New" w:eastAsia="Times New Roman" w:hAnsi="Courier New" w:cs="Courier New"/>
          <w:lang w:val="en-GB"/>
        </w:rPr>
        <w:t>$a1[0]=</w:t>
      </w:r>
      <w:r w:rsidRPr="00B13ECD">
        <w:rPr>
          <w:rFonts w:ascii="Courier New" w:eastAsia="Times New Roman" w:hAnsi="Courier New" w:cs="Courier New"/>
          <w:b/>
          <w:u w:val="single"/>
          <w:lang w:val="en-GB"/>
        </w:rPr>
        <w:t>1</w:t>
      </w:r>
      <w:r w:rsidRPr="00B13ECD">
        <w:rPr>
          <w:rFonts w:ascii="Courier New" w:eastAsia="Times New Roman" w:hAnsi="Courier New" w:cs="Courier New"/>
          <w:lang w:val="en-GB"/>
        </w:rPr>
        <w:t>, $a2[0]=</w:t>
      </w:r>
      <w:r w:rsidRPr="00B13ECD">
        <w:rPr>
          <w:rFonts w:ascii="Courier New" w:eastAsia="Times New Roman" w:hAnsi="Courier New" w:cs="Courier New"/>
          <w:b/>
          <w:u w:val="single"/>
          <w:lang w:val="en-GB"/>
        </w:rPr>
        <w:t>2</w:t>
      </w:r>
    </w:p>
    <w:p w:rsidR="008D0DE2" w:rsidRPr="00B13ECD" w:rsidRDefault="008D0DE2" w:rsidP="00B13ECD">
      <w:pPr>
        <w:spacing w:after="0"/>
        <w:ind w:left="403"/>
        <w:rPr>
          <w:rFonts w:ascii="Courier New" w:eastAsia="Times New Roman" w:hAnsi="Courier New" w:cs="Courier New"/>
          <w:lang w:val="en-GB"/>
        </w:rPr>
      </w:pPr>
      <w:r w:rsidRPr="00B13ECD">
        <w:rPr>
          <w:rFonts w:ascii="Courier New" w:eastAsia="Times New Roman" w:hAnsi="Courier New" w:cs="Courier New"/>
          <w:lang w:val="en-GB"/>
        </w:rPr>
        <w:t>$b1[0]=1, $b2[0]=1, $x[0]=1 $b1 and $b2 are the same location</w:t>
      </w:r>
    </w:p>
    <w:p w:rsidR="008D0DE2" w:rsidRPr="00B13ECD" w:rsidRDefault="008D0DE2" w:rsidP="00B13ECD">
      <w:pPr>
        <w:ind w:left="403"/>
        <w:rPr>
          <w:rFonts w:ascii="Courier New" w:eastAsia="Times New Roman" w:hAnsi="Courier New" w:cs="Courier New"/>
          <w:lang w:val="en-GB"/>
        </w:rPr>
      </w:pPr>
      <w:r w:rsidRPr="00B13ECD">
        <w:rPr>
          <w:rFonts w:ascii="Courier New" w:eastAsia="Times New Roman" w:hAnsi="Courier New" w:cs="Courier New"/>
          <w:lang w:val="en-GB"/>
        </w:rPr>
        <w:lastRenderedPageBreak/>
        <w:t>$b1[0]=</w:t>
      </w:r>
      <w:r w:rsidRPr="00B13ECD">
        <w:rPr>
          <w:rFonts w:ascii="Courier New" w:eastAsia="Times New Roman" w:hAnsi="Courier New" w:cs="Courier New"/>
          <w:b/>
          <w:u w:val="single"/>
          <w:lang w:val="en-GB"/>
        </w:rPr>
        <w:t>2</w:t>
      </w:r>
      <w:r w:rsidRPr="00B13ECD">
        <w:rPr>
          <w:rFonts w:ascii="Courier New" w:eastAsia="Times New Roman" w:hAnsi="Courier New" w:cs="Courier New"/>
          <w:lang w:val="en-GB"/>
        </w:rPr>
        <w:t>, $b2[0]=</w:t>
      </w:r>
      <w:r w:rsidRPr="00B13ECD">
        <w:rPr>
          <w:rFonts w:ascii="Courier New" w:eastAsia="Times New Roman" w:hAnsi="Courier New" w:cs="Courier New"/>
          <w:b/>
          <w:lang w:val="en-GB"/>
        </w:rPr>
        <w:t>2</w:t>
      </w:r>
      <w:r w:rsidRPr="00B13ECD">
        <w:rPr>
          <w:rFonts w:ascii="Courier New" w:eastAsia="Times New Roman" w:hAnsi="Courier New" w:cs="Courier New"/>
          <w:lang w:val="en-GB"/>
        </w:rPr>
        <w:t>, $x[0]=2</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.54.2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37"/>
        </w:numPr>
        <w:rPr>
          <w:rFonts w:eastAsia="Times New Roman"/>
          <w:lang w:val="en-GB"/>
        </w:rPr>
      </w:pPr>
      <w:r w:rsidRPr="00A74D1A">
        <w:rPr>
          <w:rFonts w:eastAsia="Times New Roman"/>
          <w:lang w:val="en-GB"/>
        </w:rPr>
        <w:t>Do not depend on the way PHP may or may not compare strings that contain long integers.</w:t>
      </w:r>
    </w:p>
    <w:p w:rsidR="008D0DE2" w:rsidRPr="008D0DE2" w:rsidRDefault="006A257A" w:rsidP="00B13ECD">
      <w:pPr>
        <w:pStyle w:val="Heading2"/>
        <w:rPr>
          <w:rFonts w:eastAsia="Times New Roman"/>
        </w:rPr>
      </w:pPr>
      <w:bookmarkStart w:id="6456" w:name="_Toc358896831"/>
      <w:r>
        <w:rPr>
          <w:rFonts w:eastAsia="Times New Roman"/>
        </w:rPr>
        <w:t>H</w:t>
      </w:r>
      <w:r w:rsidR="008D0DE2" w:rsidRPr="008D0DE2">
        <w:rPr>
          <w:rFonts w:eastAsia="Times New Roman"/>
        </w:rPr>
        <w:t>.55</w:t>
      </w:r>
      <w:r w:rsidR="00142882">
        <w:rPr>
          <w:rFonts w:eastAsia="Times New Roman"/>
        </w:rPr>
        <w:t xml:space="preserve"> </w:t>
      </w:r>
      <w:r w:rsidR="008D0DE2" w:rsidRPr="008D0DE2">
        <w:rPr>
          <w:rFonts w:eastAsia="Times New Roman"/>
        </w:rPr>
        <w:t>Undefined Behaviour [EWF]</w:t>
      </w:r>
      <w:bookmarkEnd w:id="6456"/>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.55.1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PHP has undefined behaviour in the following instances:</w:t>
      </w:r>
    </w:p>
    <w:p w:rsidR="008D0DE2" w:rsidRPr="00A74D1A" w:rsidRDefault="008D0DE2" w:rsidP="00B13ECD">
      <w:pPr>
        <w:pStyle w:val="ListParagraph"/>
        <w:numPr>
          <w:ilvl w:val="0"/>
          <w:numId w:val="437"/>
        </w:numPr>
        <w:rPr>
          <w:rFonts w:eastAsia="Times New Roman"/>
          <w:lang w:val="en-GB"/>
        </w:rPr>
      </w:pPr>
      <w:r w:rsidRPr="00A74D1A">
        <w:rPr>
          <w:rFonts w:eastAsia="Times New Roman"/>
          <w:lang w:val="en-GB"/>
        </w:rPr>
        <w:t xml:space="preserve">Mixing </w:t>
      </w:r>
      <w:r w:rsidRPr="00B13ECD">
        <w:rPr>
          <w:rFonts w:ascii="Courier New" w:eastAsia="Times New Roman" w:hAnsi="Courier New" w:cs="Courier New"/>
          <w:lang w:val="en-GB"/>
        </w:rPr>
        <w:t>++</w:t>
      </w:r>
      <w:r w:rsidRPr="00A74D1A">
        <w:rPr>
          <w:rFonts w:eastAsia="Times New Roman"/>
          <w:lang w:val="en-GB"/>
        </w:rPr>
        <w:t xml:space="preserve"> and </w:t>
      </w:r>
      <w:r w:rsidRPr="00B13ECD">
        <w:rPr>
          <w:rFonts w:ascii="Courier New" w:eastAsia="Times New Roman" w:hAnsi="Courier New" w:cs="Courier New"/>
          <w:lang w:val="en-GB"/>
        </w:rPr>
        <w:t>+</w:t>
      </w:r>
      <w:r w:rsidRPr="00A74D1A">
        <w:rPr>
          <w:rFonts w:eastAsia="Times New Roman"/>
          <w:lang w:val="en-GB"/>
        </w:rPr>
        <w:t xml:space="preserve"> in a single statement.</w:t>
      </w:r>
    </w:p>
    <w:p w:rsidR="008D0DE2" w:rsidRPr="00A74D1A" w:rsidRDefault="008D0DE2" w:rsidP="00B13ECD">
      <w:pPr>
        <w:pStyle w:val="ListParagraph"/>
        <w:numPr>
          <w:ilvl w:val="0"/>
          <w:numId w:val="437"/>
        </w:numPr>
        <w:rPr>
          <w:rFonts w:eastAsia="Times New Roman"/>
        </w:rPr>
      </w:pPr>
      <w:r w:rsidRPr="00A74D1A">
        <w:rPr>
          <w:rFonts w:eastAsia="Times New Roman"/>
        </w:rPr>
        <w:t>Automatic conversion of a string to an array.</w:t>
      </w:r>
    </w:p>
    <w:p w:rsidR="008D0DE2" w:rsidRPr="00A74D1A" w:rsidRDefault="008D0DE2" w:rsidP="00B13ECD">
      <w:pPr>
        <w:pStyle w:val="ListParagraph"/>
        <w:numPr>
          <w:ilvl w:val="0"/>
          <w:numId w:val="437"/>
        </w:numPr>
        <w:rPr>
          <w:rFonts w:eastAsia="Times New Roman"/>
        </w:rPr>
      </w:pPr>
      <w:r w:rsidRPr="00A74D1A">
        <w:rPr>
          <w:rFonts w:eastAsia="Times New Roman"/>
        </w:rPr>
        <w:t>Reusing a variable that is used as a reference.</w:t>
      </w:r>
    </w:p>
    <w:p w:rsidR="008D0DE2" w:rsidRPr="00A74D1A" w:rsidRDefault="008D0DE2" w:rsidP="00B13ECD">
      <w:pPr>
        <w:pStyle w:val="ListParagraph"/>
        <w:numPr>
          <w:ilvl w:val="0"/>
          <w:numId w:val="437"/>
        </w:numPr>
        <w:rPr>
          <w:rFonts w:eastAsia="Times New Roman"/>
          <w:lang w:val="en-GB"/>
        </w:rPr>
      </w:pPr>
      <w:r w:rsidRPr="00A74D1A">
        <w:rPr>
          <w:rFonts w:eastAsia="Times New Roman"/>
          <w:lang w:val="en-GB"/>
        </w:rPr>
        <w:t>Modulus with non-integer numbers.</w:t>
      </w:r>
    </w:p>
    <w:p w:rsidR="008D0DE2" w:rsidRPr="00A74D1A" w:rsidRDefault="008D0DE2" w:rsidP="00B13ECD">
      <w:pPr>
        <w:pStyle w:val="ListParagraph"/>
        <w:numPr>
          <w:ilvl w:val="0"/>
          <w:numId w:val="437"/>
        </w:numPr>
        <w:rPr>
          <w:rFonts w:eastAsia="Times New Roman"/>
          <w:lang w:val="en-GB"/>
        </w:rPr>
      </w:pPr>
      <w:r w:rsidRPr="00A74D1A">
        <w:rPr>
          <w:rFonts w:eastAsia="Times New Roman"/>
          <w:lang w:val="en-GB"/>
        </w:rPr>
        <w:t>Passing anything by reference other than a variable, new statement, or a return from a function.</w:t>
      </w:r>
    </w:p>
    <w:p w:rsidR="008D0DE2" w:rsidRPr="00A74D1A" w:rsidRDefault="008D0DE2" w:rsidP="00B13ECD">
      <w:pPr>
        <w:pStyle w:val="ListParagraph"/>
        <w:numPr>
          <w:ilvl w:val="0"/>
          <w:numId w:val="437"/>
        </w:numPr>
        <w:rPr>
          <w:rFonts w:eastAsia="Times New Roman"/>
        </w:rPr>
      </w:pPr>
      <w:r w:rsidRPr="00A74D1A">
        <w:rPr>
          <w:rFonts w:eastAsia="Times New Roman"/>
        </w:rPr>
        <w:t>Converting to integer from any type other than float, Boolean, or string.</w:t>
      </w:r>
    </w:p>
    <w:p w:rsidR="008D0DE2" w:rsidRPr="00A74D1A" w:rsidRDefault="008D0DE2" w:rsidP="00B13ECD">
      <w:pPr>
        <w:pStyle w:val="ListParagraph"/>
        <w:numPr>
          <w:ilvl w:val="0"/>
          <w:numId w:val="437"/>
        </w:numPr>
        <w:rPr>
          <w:rFonts w:eastAsia="Times New Roman"/>
          <w:lang w:val="en-GB"/>
        </w:rPr>
      </w:pPr>
      <w:r w:rsidRPr="00A74D1A">
        <w:rPr>
          <w:rFonts w:eastAsia="Times New Roman"/>
          <w:lang w:val="en-GB"/>
        </w:rPr>
        <w:t xml:space="preserve">Using </w:t>
      </w:r>
      <w:r w:rsidRPr="00A74D1A">
        <w:rPr>
          <w:rFonts w:ascii="Courier New" w:eastAsia="Times New Roman" w:hAnsi="Courier New" w:cs="Courier New"/>
          <w:lang w:val="en-GB"/>
        </w:rPr>
        <w:t>apc.coredump_unmap</w:t>
      </w:r>
      <w:r w:rsidR="00587BDC">
        <w:rPr>
          <w:rFonts w:eastAsia="Times New Roman"/>
          <w:lang w:val="en-GB"/>
        </w:rPr>
        <w:t xml:space="preserve"> </w:t>
      </w:r>
      <w:hyperlink r:id="rId46" w:history="1">
        <w:r w:rsidRPr="00A74D1A">
          <w:rPr>
            <w:rFonts w:eastAsia="Times New Roman"/>
            <w:lang w:val="en-GB"/>
          </w:rPr>
          <w:t>to</w:t>
        </w:r>
      </w:hyperlink>
      <w:r w:rsidRPr="00A74D1A">
        <w:rPr>
          <w:rFonts w:eastAsia="Times New Roman"/>
          <w:lang w:val="en-GB"/>
        </w:rPr>
        <w:t xml:space="preserve"> unmap shared memory segment in a fatal signal handler may cause undefined behaviour if a fatal error occurs.</w:t>
      </w:r>
    </w:p>
    <w:p w:rsidR="008D0DE2" w:rsidRPr="00A74D1A" w:rsidRDefault="008D0DE2" w:rsidP="00B13ECD">
      <w:pPr>
        <w:pStyle w:val="ListParagraph"/>
        <w:numPr>
          <w:ilvl w:val="0"/>
          <w:numId w:val="437"/>
        </w:numPr>
        <w:rPr>
          <w:rFonts w:eastAsia="Times New Roman"/>
        </w:rPr>
      </w:pPr>
      <w:r w:rsidRPr="00A74D1A">
        <w:rPr>
          <w:rFonts w:eastAsia="Times New Roman"/>
        </w:rPr>
        <w:t xml:space="preserve">Using the </w:t>
      </w:r>
      <w:r w:rsidRPr="00A74D1A">
        <w:rPr>
          <w:rFonts w:ascii="Courier New" w:eastAsia="Times New Roman" w:hAnsi="Courier New" w:cs="Courier New"/>
          <w:lang w:val="en-GB"/>
        </w:rPr>
        <w:t>feof</w:t>
      </w:r>
      <w:r w:rsidR="005C4EF5">
        <w:rPr>
          <w:rFonts w:eastAsia="Times New Roman"/>
        </w:rPr>
        <w:t xml:space="preserve"> function to </w:t>
      </w:r>
      <w:r w:rsidRPr="00A74D1A">
        <w:rPr>
          <w:rFonts w:eastAsia="Times New Roman"/>
        </w:rPr>
        <w:t>test for the end of file on very big files.</w:t>
      </w:r>
    </w:p>
    <w:p w:rsidR="008D0DE2" w:rsidRPr="00A74D1A" w:rsidRDefault="008D0DE2" w:rsidP="00B13ECD">
      <w:pPr>
        <w:pStyle w:val="ListParagraph"/>
        <w:numPr>
          <w:ilvl w:val="0"/>
          <w:numId w:val="437"/>
        </w:numPr>
        <w:rPr>
          <w:rFonts w:eastAsia="Times New Roman"/>
        </w:rPr>
      </w:pPr>
      <w:r w:rsidRPr="00A74D1A">
        <w:rPr>
          <w:rFonts w:eastAsia="Times New Roman"/>
        </w:rPr>
        <w:t>Converting to an integer from a float that is beyond the bounds of integers.</w:t>
      </w:r>
    </w:p>
    <w:p w:rsidR="008D0DE2" w:rsidRPr="00A74D1A" w:rsidRDefault="008D0DE2" w:rsidP="00B13ECD">
      <w:pPr>
        <w:pStyle w:val="ListParagraph"/>
        <w:numPr>
          <w:ilvl w:val="0"/>
          <w:numId w:val="437"/>
        </w:numPr>
        <w:rPr>
          <w:rFonts w:eastAsia="Times New Roman"/>
        </w:rPr>
      </w:pPr>
      <w:r w:rsidRPr="00A74D1A">
        <w:rPr>
          <w:rFonts w:eastAsia="Times New Roman"/>
        </w:rPr>
        <w:t xml:space="preserve">Modification of an array during the execution of the </w:t>
      </w:r>
      <w:r w:rsidRPr="00A74D1A">
        <w:rPr>
          <w:rFonts w:ascii="Courier New" w:eastAsia="Times New Roman" w:hAnsi="Courier New" w:cs="Courier New"/>
          <w:lang w:val="en-GB"/>
        </w:rPr>
        <w:t>list</w:t>
      </w:r>
      <w:r w:rsidRPr="00A74D1A">
        <w:rPr>
          <w:rFonts w:eastAsia="Times New Roman"/>
        </w:rPr>
        <w:t xml:space="preserve"> function.</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.55.2</w:t>
      </w:r>
      <w:r w:rsidR="00142882">
        <w:rPr>
          <w:rFonts w:eastAsia="Times New Roman"/>
        </w:rPr>
        <w:t xml:space="preserve"> </w:t>
      </w:r>
      <w:r w:rsidR="008D0DE2" w:rsidRPr="008D0DE2">
        <w:rPr>
          <w:rFonts w:eastAsia="Times New Roman"/>
        </w:rPr>
        <w:t>Guidance to Language Users</w:t>
      </w:r>
    </w:p>
    <w:p w:rsidR="008D0DE2" w:rsidRPr="00A74D1A" w:rsidRDefault="008D0DE2" w:rsidP="00B13ECD">
      <w:pPr>
        <w:pStyle w:val="ListParagraph"/>
        <w:numPr>
          <w:ilvl w:val="0"/>
          <w:numId w:val="438"/>
        </w:numPr>
        <w:rPr>
          <w:rFonts w:eastAsia="Times New Roman"/>
          <w:lang w:val="en-GB"/>
        </w:rPr>
      </w:pPr>
      <w:r w:rsidRPr="00A74D1A">
        <w:rPr>
          <w:rFonts w:eastAsia="Times New Roman"/>
          <w:lang w:val="en-GB"/>
        </w:rPr>
        <w:t>Avoid the shown usages of the constructs above.</w:t>
      </w:r>
    </w:p>
    <w:p w:rsidR="008D0DE2" w:rsidRPr="008D0DE2" w:rsidRDefault="006A257A" w:rsidP="00B13ECD">
      <w:pPr>
        <w:pStyle w:val="Heading2"/>
        <w:rPr>
          <w:rFonts w:eastAsia="Times New Roman"/>
        </w:rPr>
      </w:pPr>
      <w:bookmarkStart w:id="6457" w:name="_Ref323987528"/>
      <w:bookmarkStart w:id="6458" w:name="_Toc358896832"/>
      <w:r>
        <w:rPr>
          <w:rFonts w:eastAsia="Times New Roman"/>
        </w:rPr>
        <w:t>H</w:t>
      </w:r>
      <w:r w:rsidR="008D0DE2" w:rsidRPr="008D0DE2">
        <w:rPr>
          <w:rFonts w:eastAsia="Times New Roman"/>
        </w:rPr>
        <w:t>.56</w:t>
      </w:r>
      <w:r w:rsidR="00142882">
        <w:rPr>
          <w:rFonts w:eastAsia="Times New Roman"/>
        </w:rPr>
        <w:t xml:space="preserve"> </w:t>
      </w:r>
      <w:r w:rsidR="008D0DE2" w:rsidRPr="008D0DE2">
        <w:rPr>
          <w:rFonts w:eastAsia="Times New Roman"/>
        </w:rPr>
        <w:t>Implementation–defined Behaviour [FAB]</w:t>
      </w:r>
      <w:bookmarkEnd w:id="6457"/>
      <w:bookmarkEnd w:id="6458"/>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.56.1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 is written in C and is therefore exposed to C’s implementation-defined behaviors which are outside of the scope of this annex. </w:t>
      </w:r>
    </w:p>
    <w:p w:rsidR="008D0DE2" w:rsidRPr="008D0DE2" w:rsidRDefault="008D0DE2" w:rsidP="00B13ECD">
      <w:pPr>
        <w:rPr>
          <w:rFonts w:eastAsia="Times New Roman"/>
        </w:rPr>
      </w:pPr>
      <w:r w:rsidRPr="008D0DE2">
        <w:rPr>
          <w:rFonts w:eastAsia="Times New Roman"/>
        </w:rPr>
        <w:t>PHP has specific implementation-defined behaviour in the following instances:</w:t>
      </w:r>
    </w:p>
    <w:p w:rsidR="008D0DE2" w:rsidRPr="00A74D1A" w:rsidRDefault="008D0DE2" w:rsidP="00B13ECD">
      <w:pPr>
        <w:pStyle w:val="ListParagraph"/>
        <w:numPr>
          <w:ilvl w:val="0"/>
          <w:numId w:val="438"/>
        </w:numPr>
        <w:rPr>
          <w:rFonts w:eastAsia="Times New Roman"/>
          <w:lang w:val="en-GB"/>
        </w:rPr>
      </w:pPr>
      <w:r w:rsidRPr="00A74D1A">
        <w:rPr>
          <w:rFonts w:eastAsia="Times New Roman"/>
          <w:lang w:val="en-GB"/>
        </w:rPr>
        <w:t xml:space="preserve">The </w:t>
      </w:r>
      <w:r w:rsidRPr="00A74D1A">
        <w:rPr>
          <w:rFonts w:ascii="Courier New" w:eastAsia="Times New Roman" w:hAnsi="Courier New" w:cs="Courier New"/>
          <w:lang w:val="en-GB"/>
        </w:rPr>
        <w:t>pack</w:t>
      </w:r>
      <w:r w:rsidRPr="00A74D1A">
        <w:rPr>
          <w:rFonts w:eastAsia="Times New Roman"/>
          <w:lang w:val="en-GB"/>
        </w:rPr>
        <w:t xml:space="preserve"> and </w:t>
      </w:r>
      <w:r w:rsidRPr="00A74D1A">
        <w:rPr>
          <w:rFonts w:ascii="Courier New" w:eastAsia="Times New Roman" w:hAnsi="Courier New" w:cs="Courier New"/>
          <w:lang w:val="en-GB"/>
        </w:rPr>
        <w:t>unpack</w:t>
      </w:r>
      <w:r w:rsidRPr="00A74D1A">
        <w:rPr>
          <w:rFonts w:eastAsia="Times New Roman"/>
          <w:lang w:val="en-GB"/>
        </w:rPr>
        <w:t xml:space="preserve"> functions’ results are dependent on the machine size, 32 bit versus 64 bit.</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.56.2</w:t>
      </w:r>
      <w:r w:rsidR="00142882">
        <w:rPr>
          <w:rFonts w:eastAsia="Times New Roman"/>
        </w:rPr>
        <w:t xml:space="preserve"> </w:t>
      </w:r>
      <w:r w:rsidR="008D0DE2" w:rsidRPr="008D0DE2">
        <w:rPr>
          <w:rFonts w:eastAsia="Times New Roman"/>
        </w:rPr>
        <w:t>Guidance to Language Users</w:t>
      </w:r>
    </w:p>
    <w:p w:rsidR="008D0DE2" w:rsidRPr="0095315C" w:rsidRDefault="008D0DE2" w:rsidP="00B13ECD">
      <w:pPr>
        <w:pStyle w:val="ListParagraph"/>
        <w:numPr>
          <w:ilvl w:val="0"/>
          <w:numId w:val="438"/>
        </w:numPr>
        <w:rPr>
          <w:rFonts w:eastAsia="Times New Roman"/>
          <w:lang w:val="en-GB"/>
        </w:rPr>
      </w:pPr>
      <w:r w:rsidRPr="0095315C">
        <w:rPr>
          <w:rFonts w:eastAsia="Times New Roman"/>
          <w:lang w:val="en-GB"/>
        </w:rPr>
        <w:t>Design and test usage of these functions to utilize them in a way that produces consistent results regardless of machine size or avoid their use completely if possible.</w:t>
      </w:r>
    </w:p>
    <w:p w:rsidR="008D0DE2" w:rsidRPr="008D0DE2" w:rsidRDefault="006A257A" w:rsidP="00B13ECD">
      <w:pPr>
        <w:pStyle w:val="Heading2"/>
        <w:rPr>
          <w:rFonts w:eastAsia="Times New Roman"/>
        </w:rPr>
      </w:pPr>
      <w:bookmarkStart w:id="6459" w:name="_Toc358896833"/>
      <w:r>
        <w:rPr>
          <w:rFonts w:eastAsia="Times New Roman"/>
        </w:rPr>
        <w:lastRenderedPageBreak/>
        <w:t>H</w:t>
      </w:r>
      <w:r w:rsidR="008D0DE2" w:rsidRPr="008D0DE2">
        <w:rPr>
          <w:rFonts w:eastAsia="Times New Roman"/>
        </w:rPr>
        <w:t>.57</w:t>
      </w:r>
      <w:r w:rsidR="00142882">
        <w:rPr>
          <w:rFonts w:eastAsia="Times New Roman"/>
        </w:rPr>
        <w:t xml:space="preserve"> </w:t>
      </w:r>
      <w:r w:rsidR="008D0DE2" w:rsidRPr="008D0DE2">
        <w:rPr>
          <w:rFonts w:eastAsia="Times New Roman"/>
        </w:rPr>
        <w:t>Deprecated Language Features [MEM]</w:t>
      </w:r>
      <w:bookmarkEnd w:id="6459"/>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.57.1</w:t>
      </w:r>
      <w:r w:rsidR="00142882">
        <w:rPr>
          <w:rFonts w:eastAsia="Times New Roman"/>
        </w:rPr>
        <w:t xml:space="preserve"> </w:t>
      </w:r>
      <w:r w:rsidR="008D0DE2" w:rsidRPr="008D0DE2">
        <w:rPr>
          <w:rFonts w:eastAsia="Times New Roman"/>
        </w:rPr>
        <w:t>Applicability to Language</w:t>
      </w:r>
    </w:p>
    <w:p w:rsidR="008D0DE2" w:rsidRPr="008D0DE2" w:rsidRDefault="008D0DE2" w:rsidP="00B13ECD">
      <w:pPr>
        <w:rPr>
          <w:rFonts w:eastAsia="Times New Roman"/>
        </w:rPr>
      </w:pPr>
      <w:r w:rsidRPr="008D0DE2">
        <w:rPr>
          <w:rFonts w:eastAsia="Times New Roman"/>
        </w:rPr>
        <w:t xml:space="preserve">PHP’s </w:t>
      </w:r>
      <w:r w:rsidRPr="008D0DE2">
        <w:rPr>
          <w:rFonts w:ascii="Courier New" w:eastAsia="Times New Roman" w:hAnsi="Courier New" w:cs="Courier New"/>
          <w:lang w:val="en-GB"/>
        </w:rPr>
        <w:t>E_DEPRECATED</w:t>
      </w:r>
      <w:r w:rsidR="005C4EF5">
        <w:rPr>
          <w:rFonts w:eastAsia="Times New Roman" w:cstheme="minorHAnsi"/>
          <w:color w:val="000000"/>
          <w:sz w:val="21"/>
          <w:szCs w:val="21"/>
          <w:shd w:val="clear" w:color="auto" w:fill="FFFFFF"/>
        </w:rPr>
        <w:t xml:space="preserve"> </w:t>
      </w:r>
      <w:r w:rsidRPr="008D0DE2">
        <w:rPr>
          <w:rFonts w:ascii="Verdana" w:eastAsia="Times New Roman" w:hAnsi="Verdana"/>
          <w:color w:val="000000"/>
          <w:sz w:val="21"/>
          <w:szCs w:val="21"/>
          <w:shd w:val="clear" w:color="auto" w:fill="FFFFFF"/>
        </w:rPr>
        <w:t>and</w:t>
      </w:r>
      <w:r w:rsidR="005C4EF5">
        <w:rPr>
          <w:rFonts w:eastAsia="Times New Roman" w:cstheme="minorHAnsi"/>
          <w:color w:val="000000"/>
          <w:sz w:val="21"/>
          <w:szCs w:val="21"/>
          <w:shd w:val="clear" w:color="auto" w:fill="FFFFFF"/>
        </w:rPr>
        <w:t xml:space="preserve"> </w:t>
      </w:r>
      <w:r w:rsidRPr="008D0DE2">
        <w:rPr>
          <w:rFonts w:ascii="Courier New" w:eastAsia="Times New Roman" w:hAnsi="Courier New" w:cs="Courier New"/>
          <w:lang w:val="en-GB"/>
        </w:rPr>
        <w:t>E_USER_DEPRECATED</w:t>
      </w:r>
      <w:r w:rsidRPr="00B13ECD">
        <w:rPr>
          <w:rFonts w:eastAsia="Times New Roman" w:cstheme="minorHAnsi"/>
          <w:color w:val="000000"/>
          <w:sz w:val="21"/>
          <w:szCs w:val="21"/>
          <w:shd w:val="clear" w:color="auto" w:fill="FFFFFF"/>
        </w:rPr>
        <w:t xml:space="preserve"> </w:t>
      </w:r>
      <w:r w:rsidRPr="008D0DE2">
        <w:rPr>
          <w:rFonts w:eastAsia="Times New Roman"/>
        </w:rPr>
        <w:t>bit masks can be used to warn about the use of any deprecated language constructs or functions.</w:t>
      </w:r>
    </w:p>
    <w:p w:rsidR="008D0DE2" w:rsidRPr="008D0DE2" w:rsidRDefault="008D0DE2" w:rsidP="00B13ECD">
      <w:pPr>
        <w:rPr>
          <w:rFonts w:ascii="Verdana" w:eastAsia="Times New Roman" w:hAnsi="Verdana"/>
          <w:color w:val="000000"/>
          <w:sz w:val="21"/>
          <w:szCs w:val="21"/>
          <w:shd w:val="clear" w:color="auto" w:fill="FFFFFF"/>
        </w:rPr>
      </w:pPr>
      <w:r w:rsidRPr="008D0DE2">
        <w:rPr>
          <w:rFonts w:ascii="Verdana" w:eastAsia="Times New Roman" w:hAnsi="Verdana"/>
          <w:color w:val="000000"/>
          <w:sz w:val="21"/>
          <w:szCs w:val="21"/>
          <w:shd w:val="clear" w:color="auto" w:fill="FFFFFF"/>
        </w:rPr>
        <w:t xml:space="preserve">Refer to </w:t>
      </w:r>
      <w:hyperlink r:id="rId47" w:history="1">
        <w:r w:rsidRPr="008D0DE2">
          <w:rPr>
            <w:rFonts w:eastAsia="Times New Roman"/>
            <w:color w:val="0000FF" w:themeColor="hyperlink"/>
            <w:u w:val="single"/>
          </w:rPr>
          <w:t>http://www.php.net/manual/en/migration53.deprecated.php</w:t>
        </w:r>
      </w:hyperlink>
      <w:r w:rsidRPr="008D0DE2">
        <w:rPr>
          <w:rFonts w:eastAsia="Times New Roman"/>
        </w:rPr>
        <w:t xml:space="preserve"> for a complete list of features that were deprecated in version PHP 5.3.</w:t>
      </w:r>
    </w:p>
    <w:p w:rsidR="008D0DE2" w:rsidRPr="008D0DE2" w:rsidRDefault="006A257A" w:rsidP="00B13ECD">
      <w:pPr>
        <w:pStyle w:val="Heading3"/>
        <w:rPr>
          <w:rFonts w:eastAsia="Times New Roman"/>
        </w:rPr>
      </w:pPr>
      <w:r>
        <w:rPr>
          <w:rFonts w:eastAsia="Times New Roman"/>
        </w:rPr>
        <w:t>H</w:t>
      </w:r>
      <w:r w:rsidR="008D0DE2" w:rsidRPr="008D0DE2">
        <w:rPr>
          <w:rFonts w:eastAsia="Times New Roman"/>
        </w:rPr>
        <w:t>.57.2</w:t>
      </w:r>
      <w:r w:rsidR="00142882">
        <w:rPr>
          <w:rFonts w:eastAsia="Times New Roman"/>
        </w:rPr>
        <w:t xml:space="preserve"> </w:t>
      </w:r>
      <w:r w:rsidR="008D0DE2" w:rsidRPr="008D0DE2">
        <w:rPr>
          <w:rFonts w:eastAsia="Times New Roman"/>
        </w:rPr>
        <w:t>Guidance to Language Users</w:t>
      </w:r>
    </w:p>
    <w:p w:rsidR="00734588" w:rsidRDefault="008D0DE2" w:rsidP="00B13ECD">
      <w:pPr>
        <w:pStyle w:val="ListParagraph"/>
        <w:numPr>
          <w:ilvl w:val="0"/>
          <w:numId w:val="401"/>
        </w:numPr>
        <w:rPr>
          <w:rFonts w:eastAsia="Times New Roman"/>
          <w:shd w:val="clear" w:color="auto" w:fill="FFFFFF"/>
          <w:lang w:val="en-GB"/>
        </w:rPr>
      </w:pPr>
      <w:r w:rsidRPr="00A74D1A">
        <w:rPr>
          <w:rFonts w:eastAsia="Times New Roman"/>
          <w:lang w:val="en-GB"/>
        </w:rPr>
        <w:t xml:space="preserve">Set </w:t>
      </w:r>
      <w:r w:rsidRPr="00A74D1A">
        <w:rPr>
          <w:rFonts w:ascii="Courier New" w:eastAsia="Times New Roman" w:hAnsi="Courier New" w:cs="Courier New"/>
          <w:lang w:val="en-GB"/>
        </w:rPr>
        <w:t>error_reporting</w:t>
      </w:r>
      <w:r w:rsidRPr="00A74D1A">
        <w:rPr>
          <w:rFonts w:eastAsia="Times New Roman"/>
          <w:lang w:val="en-GB"/>
        </w:rPr>
        <w:t xml:space="preserve">  to enable the </w:t>
      </w:r>
      <w:r w:rsidRPr="00A74D1A">
        <w:rPr>
          <w:rFonts w:ascii="Courier New" w:eastAsia="Times New Roman" w:hAnsi="Courier New" w:cs="Courier New"/>
          <w:lang w:val="en-GB"/>
        </w:rPr>
        <w:t>E_DEPRECATED</w:t>
      </w:r>
      <w:r w:rsidR="005C4EF5" w:rsidRPr="00B13ECD">
        <w:rPr>
          <w:rFonts w:eastAsia="Times New Roman" w:cstheme="minorHAnsi"/>
          <w:lang w:val="en-GB"/>
        </w:rPr>
        <w:t xml:space="preserve"> </w:t>
      </w:r>
      <w:r w:rsidRPr="00A74D1A">
        <w:rPr>
          <w:rFonts w:eastAsia="Times New Roman"/>
          <w:shd w:val="clear" w:color="auto" w:fill="FFFFFF"/>
          <w:lang w:val="en-GB"/>
        </w:rPr>
        <w:t>and</w:t>
      </w:r>
      <w:r w:rsidR="005C4EF5">
        <w:rPr>
          <w:rFonts w:eastAsia="Times New Roman" w:cstheme="minorHAnsi"/>
          <w:color w:val="000000"/>
          <w:sz w:val="21"/>
          <w:szCs w:val="21"/>
          <w:shd w:val="clear" w:color="auto" w:fill="FFFFFF"/>
          <w:lang w:val="en-GB"/>
        </w:rPr>
        <w:t xml:space="preserve"> </w:t>
      </w:r>
      <w:r w:rsidRPr="00A74D1A">
        <w:rPr>
          <w:rFonts w:ascii="Courier New" w:eastAsia="Times New Roman" w:hAnsi="Courier New" w:cs="Courier New"/>
          <w:lang w:val="en-GB"/>
        </w:rPr>
        <w:t>E_USER_DEPRECATED</w:t>
      </w:r>
      <w:r w:rsidRPr="00A74D1A">
        <w:rPr>
          <w:rFonts w:eastAsia="Times New Roman"/>
          <w:shd w:val="clear" w:color="auto" w:fill="FFFFFF"/>
          <w:lang w:val="en-GB"/>
        </w:rPr>
        <w:t xml:space="preserve"> bit masks to warn about the use of any deprecated language constructs or functions.</w:t>
      </w:r>
    </w:p>
    <w:p w:rsidR="00B35625" w:rsidRDefault="00B35625">
      <w:pPr>
        <w:rPr>
          <w:rFonts w:eastAsia="Times New Roman"/>
          <w:shd w:val="clear" w:color="auto" w:fill="FFFFFF"/>
          <w:lang w:val="en-GB"/>
        </w:rPr>
      </w:pPr>
      <w:r>
        <w:rPr>
          <w:rFonts w:eastAsia="Times New Roman"/>
          <w:shd w:val="clear" w:color="auto" w:fill="FFFFFF"/>
          <w:lang w:val="en-GB"/>
        </w:rPr>
        <w:br w:type="page"/>
      </w:r>
    </w:p>
    <w:p w:rsidR="00FF0227" w:rsidRDefault="00B35625" w:rsidP="00FF0227">
      <w:pPr>
        <w:pStyle w:val="Heading1"/>
        <w:jc w:val="center"/>
      </w:pPr>
      <w:r>
        <w:rPr>
          <w:rFonts w:eastAsia="Times New Roman"/>
          <w:color w:val="000000"/>
          <w:sz w:val="30"/>
        </w:rPr>
        <w:lastRenderedPageBreak/>
        <w:br/>
      </w:r>
      <w:bookmarkStart w:id="6460" w:name="_Toc358896834"/>
      <w:r w:rsidR="00FF0227">
        <w:t>Annex </w:t>
      </w:r>
      <w:r w:rsidR="00BF6D7D">
        <w:t>I</w:t>
      </w:r>
      <w:r w:rsidR="00FF0227">
        <w:br/>
      </w:r>
      <w:r w:rsidR="00FF0227" w:rsidRPr="00060BDA">
        <w:t>(</w:t>
      </w:r>
      <w:r w:rsidR="00FF0227" w:rsidRPr="00060BDA">
        <w:rPr>
          <w:i/>
        </w:rPr>
        <w:t>informative</w:t>
      </w:r>
      <w:r w:rsidR="00FF0227" w:rsidRPr="00060BDA">
        <w:t>)</w:t>
      </w:r>
      <w:r w:rsidR="00FF0227">
        <w:br/>
        <w:t>Vulnerability descriptions for the language Fortran</w:t>
      </w:r>
      <w:bookmarkEnd w:id="6460"/>
    </w:p>
    <w:p w:rsidR="00B35625" w:rsidRDefault="00B35625" w:rsidP="002D21CE">
      <w:pPr>
        <w:pStyle w:val="Heading2"/>
        <w:rPr>
          <w:rFonts w:eastAsia="Times New Roman"/>
          <w:w w:val="120"/>
          <w:sz w:val="34"/>
        </w:rPr>
      </w:pPr>
      <w:bookmarkStart w:id="6461" w:name="_Toc358896835"/>
      <w:r>
        <w:rPr>
          <w:rFonts w:eastAsia="Times New Roman"/>
        </w:rPr>
        <w:t>I.1 Identification of Standards</w:t>
      </w:r>
      <w:bookmarkEnd w:id="6461"/>
    </w:p>
    <w:p w:rsidR="00B35625" w:rsidRDefault="00B35625" w:rsidP="002D21CE">
      <w:pPr>
        <w:rPr>
          <w:rFonts w:eastAsia="Times New Roman"/>
        </w:rPr>
      </w:pPr>
      <w:r>
        <w:rPr>
          <w:rFonts w:eastAsia="Times New Roman"/>
        </w:rPr>
        <w:t>The International Standard Programming Language Fortran is defined by ISO/IEC JTC1 1539-1 (2010). Corrigendum 1 has been published as ISO/IEC 1539-1:2010/Cor.1:2012</w:t>
      </w:r>
      <w:r w:rsidR="00091717">
        <w:rPr>
          <w:rFonts w:eastAsia="Times New Roman"/>
        </w:rPr>
        <w:t>, Corrigendum 2 has been published as ISO/IEC 1539-1:2010/Cor.2:2013</w:t>
      </w:r>
      <w:r>
        <w:rPr>
          <w:rFonts w:eastAsia="Times New Roman"/>
        </w:rPr>
        <w:t>. Other related documents are ISO/IEC TS 29113:2012 Further interoperability of Fortran with C and ISO/IEC 1539-2:2000 Fortran Part 2: Varying length character strings. The term IEEE 754 refers to IEC 60559:1989.</w:t>
      </w:r>
    </w:p>
    <w:p w:rsidR="00B35625" w:rsidRDefault="00B35625" w:rsidP="00B35625">
      <w:pPr>
        <w:spacing w:before="248" w:line="441" w:lineRule="exact"/>
        <w:ind w:right="1296"/>
        <w:textAlignment w:val="baseline"/>
        <w:rPr>
          <w:rFonts w:eastAsia="Times New Roman"/>
          <w:color w:val="000000"/>
          <w:sz w:val="31"/>
        </w:rPr>
      </w:pPr>
      <w:bookmarkStart w:id="6462" w:name="_Toc358896836"/>
      <w:r>
        <w:rPr>
          <w:rStyle w:val="Heading2Char"/>
        </w:rPr>
        <w:t>I</w:t>
      </w:r>
      <w:r w:rsidRPr="00346356">
        <w:rPr>
          <w:rStyle w:val="Heading2Char"/>
        </w:rPr>
        <w:t>.2 General Terminology and Concepts</w:t>
      </w:r>
      <w:bookmarkEnd w:id="6462"/>
      <w:r>
        <w:rPr>
          <w:rFonts w:eastAsia="Times New Roman"/>
          <w:color w:val="000000"/>
          <w:sz w:val="31"/>
        </w:rPr>
        <w:t xml:space="preserve"> </w:t>
      </w:r>
    </w:p>
    <w:p w:rsidR="00B35625" w:rsidRDefault="00B35625" w:rsidP="00B35625">
      <w:pPr>
        <w:pStyle w:val="Heading3"/>
        <w:rPr>
          <w:rFonts w:eastAsia="Times New Roman"/>
          <w:sz w:val="31"/>
        </w:rPr>
      </w:pPr>
      <w:r w:rsidRPr="00796B7F">
        <w:t>I.2.1</w:t>
      </w:r>
      <w:r>
        <w:rPr>
          <w:rFonts w:eastAsia="Times New Roman"/>
        </w:rPr>
        <w:t xml:space="preserve"> About Fortran</w:t>
      </w:r>
    </w:p>
    <w:p w:rsidR="00B35625" w:rsidRDefault="00B35625" w:rsidP="002D21CE">
      <w:pPr>
        <w:rPr>
          <w:rFonts w:eastAsia="Times New Roman"/>
          <w:spacing w:val="5"/>
        </w:rPr>
      </w:pPr>
      <w:r>
        <w:rPr>
          <w:rFonts w:eastAsia="Times New Roman"/>
        </w:rPr>
        <w:t xml:space="preserve">The Fortran standard is written in terms of a </w:t>
      </w:r>
      <w:r>
        <w:rPr>
          <w:rFonts w:ascii="Arial" w:eastAsia="Arial" w:hAnsi="Arial"/>
          <w:i/>
          <w:sz w:val="20"/>
        </w:rPr>
        <w:t xml:space="preserve">processor </w:t>
      </w:r>
      <w:r>
        <w:rPr>
          <w:rFonts w:eastAsia="Times New Roman"/>
        </w:rPr>
        <w:t>which includes the language translator (that is, the compiler or interpreter, and supporting li</w:t>
      </w:r>
      <w:r>
        <w:rPr>
          <w:rFonts w:eastAsia="Times New Roman"/>
          <w:spacing w:val="5"/>
        </w:rPr>
        <w:t>braries), the operating system (affecting, for example, how files are stored or which files are available to a program), and the hardware (affecting, for example, the machine representation of numbers or the availability of a clock). The Fortran standard specifies how the contents of files are interpreted. The standard does not specify the size or complexity of a program that might cause a processor to fail.</w:t>
      </w:r>
    </w:p>
    <w:p w:rsidR="00B35625" w:rsidRDefault="00B35625" w:rsidP="002D21CE">
      <w:pPr>
        <w:rPr>
          <w:rFonts w:eastAsia="Times New Roman"/>
        </w:rPr>
      </w:pPr>
      <w:r>
        <w:rPr>
          <w:rFonts w:eastAsia="Times New Roman"/>
        </w:rPr>
        <w:t>A program conforms to the Fortran standard if it uses only forms specified by the standard, and does so with the interpretation given by the standard. A subprogram is standard-conforming if it can be included in an otherwise standard-conforming program in a way that is standard conforming.</w:t>
      </w:r>
    </w:p>
    <w:p w:rsidR="00B35625" w:rsidRDefault="00B35625" w:rsidP="002D21CE">
      <w:pPr>
        <w:rPr>
          <w:rFonts w:eastAsia="Times New Roman"/>
        </w:rPr>
      </w:pPr>
      <w:r>
        <w:rPr>
          <w:rFonts w:eastAsia="Times New Roman"/>
        </w:rPr>
        <w:t xml:space="preserve">The Fortran standard allows a processor to support features not defined by the standard, provided such features do not contradict the standard. Use of such features, called </w:t>
      </w:r>
      <w:r>
        <w:rPr>
          <w:rFonts w:eastAsia="Times New Roman"/>
          <w:i/>
          <w:sz w:val="23"/>
        </w:rPr>
        <w:t>extensions</w:t>
      </w:r>
      <w:r>
        <w:rPr>
          <w:rFonts w:eastAsia="Times New Roman"/>
        </w:rPr>
        <w:t>, should be avoided. Processors are able to detect and report the use of extensions.</w:t>
      </w:r>
    </w:p>
    <w:p w:rsidR="00B35625" w:rsidRDefault="00B35625" w:rsidP="002D21CE">
      <w:pPr>
        <w:rPr>
          <w:rFonts w:eastAsia="Times New Roman"/>
          <w:spacing w:val="4"/>
        </w:rPr>
      </w:pPr>
      <w:r>
        <w:rPr>
          <w:rFonts w:eastAsia="Times New Roman"/>
          <w:spacing w:val="4"/>
        </w:rPr>
        <w:t>Annex B.1 of the Fortran standard lists six features of older versions of Fortran that have been deleted because they were redundant and considered largely unused. Although no longer part of the standard, they are supported by many processors to allow old programs to continue to run. Annex B.2 lists ten features of Fortran that are regarded as obsolescent because they are redundant – better methods are available in the current standard. The obsolescent features are described in the standard using a small font. The use of any deleted or obsolescent feature should be avoided. It should be replaced by a modern counterpart for greater clarity and reliability (by automated means if possible). Processors are able to detect and report the use of these features.</w:t>
      </w:r>
    </w:p>
    <w:p w:rsidR="00B35625" w:rsidRDefault="00B35625" w:rsidP="002D21CE">
      <w:pPr>
        <w:rPr>
          <w:rFonts w:eastAsia="Times New Roman"/>
          <w:spacing w:val="3"/>
        </w:rPr>
      </w:pPr>
      <w:r>
        <w:rPr>
          <w:rFonts w:eastAsia="Times New Roman"/>
          <w:spacing w:val="3"/>
        </w:rPr>
        <w:t xml:space="preserve">The Fortran standard defines a set of intrinsic procedures and intrinsic modules, and allows a processor to extend this set with further procedures and modules. A program that uses an intrinsic procedure or module not defined by the standard is not standard-conforming. A program that uses an entity not defined by the standard from a module defined by the standard is not standard-conforming. Use of intrinsic procedures or </w:t>
      </w:r>
      <w:r>
        <w:rPr>
          <w:rFonts w:eastAsia="Times New Roman"/>
          <w:spacing w:val="3"/>
        </w:rPr>
        <w:lastRenderedPageBreak/>
        <w:t>modules not defined by the standard should be avoided. Use of entities not defined by the standard from intrinsic modules should be avoided. Processors are able to detect and report the use of intrinsic procedures not defined by the standard.</w:t>
      </w:r>
    </w:p>
    <w:p w:rsidR="00B35625" w:rsidRDefault="00B35625" w:rsidP="002D21CE">
      <w:pPr>
        <w:rPr>
          <w:rFonts w:eastAsia="Times New Roman"/>
          <w:spacing w:val="3"/>
        </w:rPr>
      </w:pPr>
      <w:r>
        <w:rPr>
          <w:rFonts w:eastAsia="Times New Roman"/>
        </w:rPr>
        <w:t xml:space="preserve">The Fortran standard does not completely specify the effects of programs in some situations, but rather allows the processor to employ any of several alternatives. These alternatives are called </w:t>
      </w:r>
      <w:r>
        <w:rPr>
          <w:rFonts w:eastAsia="Times New Roman"/>
          <w:i/>
          <w:sz w:val="23"/>
        </w:rPr>
        <w:t xml:space="preserve">processor dependencies </w:t>
      </w:r>
      <w:r>
        <w:rPr>
          <w:rFonts w:eastAsia="Times New Roman"/>
        </w:rPr>
        <w:t xml:space="preserve">and are summarized in Annex A.2 of the standard. The programmer should not rely </w:t>
      </w:r>
      <w:r>
        <w:rPr>
          <w:rFonts w:eastAsia="Times New Roman"/>
          <w:spacing w:val="3"/>
        </w:rPr>
        <w:t>for program correctness on a particular alternative being chosen by a processor. In general, the representation of quantities, the results of operations, and the results of the calculations performed by intrinsic procedures are all processor-dependent approximations of their respective exact mathematical equivalent.</w:t>
      </w:r>
    </w:p>
    <w:p w:rsidR="00B35625" w:rsidRDefault="00B35625" w:rsidP="002D21CE">
      <w:pPr>
        <w:rPr>
          <w:rFonts w:eastAsia="Times New Roman"/>
        </w:rPr>
      </w:pPr>
      <w:r>
        <w:rPr>
          <w:rFonts w:eastAsia="Times New Roman"/>
        </w:rPr>
        <w:t>Although strenuous efforts have been made, and are ongoing, to ensure that the Fortran standard provides an interpretation for all Fortran programs, circumstances occasionally arise where the standard fails to do so. If the standard fails to provide an interpretation for a program, the program is not standard-conforming.</w:t>
      </w:r>
    </w:p>
    <w:p w:rsidR="00B35625" w:rsidRDefault="00B35625" w:rsidP="002D21CE">
      <w:pPr>
        <w:rPr>
          <w:rFonts w:eastAsia="Times New Roman"/>
        </w:rPr>
      </w:pPr>
      <w:r>
        <w:rPr>
          <w:rFonts w:eastAsia="Times New Roman"/>
        </w:rPr>
        <w:t>Processors are required to detect deviation from the standard so far as can be determined from syntax rules and constraints during translation only, and not during execution of a program. It is the responsibility of the program to adhere to the Fortran standard. Many processors offer debugging aids to assist with this task. For example, most processors support options to report when, during execution, an array subscript is found to be out-of-bounds in an array reference.</w:t>
      </w:r>
    </w:p>
    <w:p w:rsidR="00B35625" w:rsidRDefault="00B35625" w:rsidP="002D21CE">
      <w:pPr>
        <w:rPr>
          <w:rFonts w:eastAsia="Times New Roman"/>
        </w:rPr>
      </w:pPr>
      <w:r>
        <w:rPr>
          <w:rFonts w:eastAsia="Times New Roman"/>
        </w:rPr>
        <w:t xml:space="preserve">Generally, the Fortran standard is written as specifying what a correct program produces as output, and not how such output is actually produced. That is, the standard specifies that a program executes </w:t>
      </w:r>
      <w:r>
        <w:rPr>
          <w:rFonts w:eastAsia="Times New Roman"/>
          <w:i/>
          <w:sz w:val="23"/>
        </w:rPr>
        <w:t xml:space="preserve">as if </w:t>
      </w:r>
      <w:r>
        <w:rPr>
          <w:rFonts w:eastAsia="Times New Roman"/>
        </w:rPr>
        <w:t xml:space="preserve">certain actions occur in a certain order, but not that such actions actually occur. A means other than Fortran (for example, a debugger) might be able to detect such particulars, but not a standard-specified means (for example, a </w:t>
      </w:r>
      <w:r>
        <w:rPr>
          <w:rFonts w:ascii="Lucida Console" w:eastAsia="Lucida Console" w:hAnsi="Lucida Console"/>
        </w:rPr>
        <w:t xml:space="preserve">print </w:t>
      </w:r>
      <w:r>
        <w:rPr>
          <w:rFonts w:eastAsia="Times New Roman"/>
        </w:rPr>
        <w:t>statement).</w:t>
      </w:r>
    </w:p>
    <w:p w:rsidR="00B35625" w:rsidRDefault="00B35625" w:rsidP="002D21CE">
      <w:pPr>
        <w:rPr>
          <w:rFonts w:eastAsia="Times New Roman"/>
        </w:rPr>
      </w:pPr>
      <w:r>
        <w:rPr>
          <w:rFonts w:eastAsia="Times New Roman"/>
        </w:rPr>
        <w:t>The values of intrinsic data objects are described in terms of a bit model, an integer model, and a floating-point model. Inquiry intrinsic procedures return values that describe the model rather than any particular hardware. The Fortran standard places minimal constraints on the representation of entities of type character and type logical.</w:t>
      </w:r>
    </w:p>
    <w:p w:rsidR="00B35625" w:rsidRDefault="00B35625" w:rsidP="002D21CE">
      <w:pPr>
        <w:rPr>
          <w:rFonts w:eastAsia="Times New Roman"/>
        </w:rPr>
      </w:pPr>
      <w:r>
        <w:rPr>
          <w:rFonts w:eastAsia="Times New Roman"/>
        </w:rPr>
        <w:t xml:space="preserve">Interoperability of Fortran program units with program units written in other languages is defined in terms of a </w:t>
      </w:r>
      <w:r>
        <w:rPr>
          <w:rFonts w:eastAsia="Times New Roman"/>
          <w:i/>
          <w:sz w:val="23"/>
        </w:rPr>
        <w:t>companion processor</w:t>
      </w:r>
      <w:r>
        <w:rPr>
          <w:rFonts w:eastAsia="Times New Roman"/>
        </w:rPr>
        <w:t>. A Fortran processor is its own companion processor, and might have other companion processors as well. The interoperation of Fortran program units is defined as if the companion processor is defined by the C programming language.</w:t>
      </w:r>
    </w:p>
    <w:p w:rsidR="00B35625" w:rsidRDefault="00B35625" w:rsidP="002D21CE">
      <w:pPr>
        <w:rPr>
          <w:rFonts w:eastAsia="Times New Roman"/>
          <w:spacing w:val="3"/>
        </w:rPr>
      </w:pPr>
      <w:r>
        <w:rPr>
          <w:rFonts w:eastAsia="Times New Roman"/>
        </w:rPr>
        <w:t xml:space="preserve">Fortran is an inherently parallel programming language, with program execution consisting of one or more asynchronously executing replications, called </w:t>
      </w:r>
      <w:r>
        <w:rPr>
          <w:rFonts w:eastAsia="Times New Roman"/>
          <w:i/>
          <w:sz w:val="23"/>
        </w:rPr>
        <w:t>images</w:t>
      </w:r>
      <w:r>
        <w:rPr>
          <w:rFonts w:eastAsia="Times New Roman"/>
        </w:rPr>
        <w:t xml:space="preserve">, of the program. The standard makes no requirements of how many images exist for any program, nor of the mechanism of inter-image </w:t>
      </w:r>
      <w:r>
        <w:rPr>
          <w:rFonts w:eastAsia="Times New Roman"/>
          <w:spacing w:val="3"/>
        </w:rPr>
        <w:t>communication. Inquiry intrinsic procedures are defined to allow a program to detect the number of images in use, and which replication a particular image represents. Synchronization statements are defined to allow a program to synchronize its images. Within an image, many statements involving arrays are specifically designed to allow efficient vector instructions. Several constructs for iteration are specifically designed to allow parallel execution.</w:t>
      </w:r>
    </w:p>
    <w:p w:rsidR="00B35625" w:rsidRDefault="00B35625" w:rsidP="002D21CE">
      <w:pPr>
        <w:rPr>
          <w:rFonts w:eastAsia="Times New Roman"/>
        </w:rPr>
      </w:pPr>
      <w:r>
        <w:rPr>
          <w:rFonts w:eastAsia="Times New Roman"/>
        </w:rPr>
        <w:lastRenderedPageBreak/>
        <w:t>Fortran is the oldest international standard programming language with the first Fortran processors appearing over fifty years ago. During half a century of computing, computing technology has changed immensely and Fortran has evolved via several revisions of the standard. Also, during half a century of computing and in response to customer demand, some popu</w:t>
      </w:r>
      <w:r>
        <w:rPr>
          <w:rFonts w:eastAsia="Times New Roman"/>
        </w:rPr>
        <w:softHyphen/>
        <w:t>lar processors supported extensions. There remains a substantial body of Fortran code that is written to previous versions of the standard or with extensions to previous versions, and before modern techniques of software development came into widespread use. The process of revising the standard has been done carefully with a goal of protecting applications programmers’ investments in older codes. Very few features were deleted from older revisions of the standard; those that were deleted were little used, or redundant with a superior alternative, or error-prone with a safer alternative. Many modern processors generally continue to support deleted features from older revisions of the Fortran standard, and even some extensions from older processors, and do so with the intention of reproducing the original semantics. Also, there exist automatic means of replacing at least some archaic features with modern alternatives. Even with automatic assistance, there might be reluctance to change existing software due to its having proven itself through usage on a wider variety of hardware than is in general use at present, or due to issues of regulation or certification. The decision to modernize trusted software is made cognizant of many factors, including the availability of resources to do so and the perceived benefits. This document does not attempt to specify criteria for modernizing trusted old code.</w:t>
      </w:r>
    </w:p>
    <w:p w:rsidR="00B35625" w:rsidRDefault="00B35625" w:rsidP="00B35625">
      <w:pPr>
        <w:pStyle w:val="Heading3"/>
        <w:rPr>
          <w:rFonts w:eastAsia="Times New Roman"/>
        </w:rPr>
      </w:pPr>
      <w:r>
        <w:rPr>
          <w:rFonts w:eastAsia="Times New Roman"/>
        </w:rPr>
        <w:t>I.2.2 Fortran Definitions</w:t>
      </w:r>
    </w:p>
    <w:p w:rsidR="00B35625" w:rsidRDefault="00B35625" w:rsidP="002D21CE">
      <w:pPr>
        <w:rPr>
          <w:rFonts w:eastAsia="Times New Roman"/>
        </w:rPr>
      </w:pPr>
      <w:r>
        <w:rPr>
          <w:rFonts w:eastAsia="Times New Roman"/>
        </w:rPr>
        <w:t>The precise statement of the following definitions can be found in the Fortran standard.</w:t>
      </w:r>
    </w:p>
    <w:p w:rsidR="00B35625" w:rsidRDefault="00B35625" w:rsidP="002D21CE">
      <w:pPr>
        <w:rPr>
          <w:rFonts w:eastAsia="Times New Roman"/>
          <w:sz w:val="26"/>
        </w:rPr>
      </w:pPr>
      <w:r w:rsidRPr="002D21CE">
        <w:rPr>
          <w:b/>
          <w:i/>
          <w:u w:val="single"/>
        </w:rPr>
        <w:t>argument association</w:t>
      </w:r>
      <w:r w:rsidR="00711148">
        <w:rPr>
          <w:rFonts w:eastAsia="Times New Roman"/>
          <w:sz w:val="26"/>
        </w:rPr>
        <w:t xml:space="preserve">: </w:t>
      </w:r>
      <w:r>
        <w:rPr>
          <w:rFonts w:eastAsia="Times New Roman"/>
        </w:rPr>
        <w:t>association between an effective argument and a dummy argument</w:t>
      </w:r>
    </w:p>
    <w:p w:rsidR="00B35625" w:rsidRDefault="00B35625" w:rsidP="002D21CE">
      <w:pPr>
        <w:rPr>
          <w:rFonts w:eastAsia="Times New Roman"/>
          <w:spacing w:val="6"/>
        </w:rPr>
      </w:pPr>
      <w:r w:rsidRPr="002D21CE">
        <w:rPr>
          <w:b/>
          <w:i/>
          <w:u w:val="single"/>
        </w:rPr>
        <w:t>assumed-shape array</w:t>
      </w:r>
      <w:r w:rsidR="00711148">
        <w:rPr>
          <w:rFonts w:eastAsia="Times New Roman"/>
          <w:spacing w:val="13"/>
          <w:sz w:val="26"/>
        </w:rPr>
        <w:t xml:space="preserve">: </w:t>
      </w:r>
      <w:r>
        <w:rPr>
          <w:rFonts w:eastAsia="Times New Roman"/>
          <w:spacing w:val="13"/>
        </w:rPr>
        <w:t>a dummy argument array whose shape is as</w:t>
      </w:r>
      <w:r>
        <w:rPr>
          <w:rFonts w:eastAsia="Times New Roman"/>
          <w:spacing w:val="6"/>
        </w:rPr>
        <w:t>sumed from the corresponding actual argument</w:t>
      </w:r>
    </w:p>
    <w:p w:rsidR="00B35625" w:rsidRDefault="00B35625" w:rsidP="002D21CE">
      <w:pPr>
        <w:rPr>
          <w:rFonts w:eastAsia="Times New Roman"/>
          <w:sz w:val="26"/>
        </w:rPr>
      </w:pPr>
      <w:r w:rsidRPr="002D21CE">
        <w:rPr>
          <w:b/>
          <w:i/>
          <w:u w:val="single"/>
        </w:rPr>
        <w:t>assumed-size array</w:t>
      </w:r>
      <w:r w:rsidR="00711148">
        <w:rPr>
          <w:rFonts w:eastAsia="Times New Roman"/>
          <w:sz w:val="26"/>
        </w:rPr>
        <w:t>:</w:t>
      </w:r>
      <w:r>
        <w:rPr>
          <w:rFonts w:eastAsia="Times New Roman"/>
          <w:sz w:val="26"/>
        </w:rPr>
        <w:t xml:space="preserve"> </w:t>
      </w:r>
      <w:r>
        <w:rPr>
          <w:rFonts w:eastAsia="Times New Roman"/>
        </w:rPr>
        <w:t>a dummy argument array whose size is assumed from the corresponding actual argument</w:t>
      </w:r>
    </w:p>
    <w:p w:rsidR="00B35625" w:rsidRDefault="00B35625" w:rsidP="002D21CE">
      <w:pPr>
        <w:rPr>
          <w:rFonts w:eastAsia="Times New Roman"/>
          <w:sz w:val="26"/>
        </w:rPr>
      </w:pPr>
      <w:r w:rsidRPr="002D21CE">
        <w:rPr>
          <w:b/>
          <w:i/>
          <w:u w:val="single"/>
        </w:rPr>
        <w:t>deleted feature</w:t>
      </w:r>
      <w:r w:rsidR="00711148">
        <w:rPr>
          <w:rFonts w:eastAsia="Times New Roman"/>
          <w:sz w:val="26"/>
        </w:rPr>
        <w:t>:</w:t>
      </w:r>
      <w:r>
        <w:rPr>
          <w:rFonts w:eastAsia="Times New Roman"/>
          <w:sz w:val="26"/>
        </w:rPr>
        <w:t xml:space="preserve"> </w:t>
      </w:r>
      <w:r>
        <w:rPr>
          <w:rFonts w:eastAsia="Times New Roman"/>
        </w:rPr>
        <w:t>a feature that existed in older versions of Fortran but has been removed from later versions of the standard</w:t>
      </w:r>
    </w:p>
    <w:p w:rsidR="00B35625" w:rsidRDefault="00B35625" w:rsidP="002D21CE">
      <w:pPr>
        <w:rPr>
          <w:rFonts w:eastAsia="Times New Roman"/>
          <w:sz w:val="26"/>
        </w:rPr>
      </w:pPr>
      <w:r w:rsidRPr="002D21CE">
        <w:rPr>
          <w:b/>
          <w:i/>
          <w:u w:val="single"/>
        </w:rPr>
        <w:t>explicit interface</w:t>
      </w:r>
      <w:r w:rsidR="00711148">
        <w:rPr>
          <w:rFonts w:eastAsia="Times New Roman"/>
          <w:sz w:val="26"/>
        </w:rPr>
        <w:t xml:space="preserve">: </w:t>
      </w:r>
      <w:r>
        <w:rPr>
          <w:rFonts w:eastAsia="Times New Roman"/>
        </w:rPr>
        <w:t>an interface of a procedure that includes all the char</w:t>
      </w:r>
      <w:r>
        <w:rPr>
          <w:rFonts w:eastAsia="Times New Roman"/>
        </w:rPr>
        <w:softHyphen/>
        <w:t>acteristics of the procedure and names for its dummy arguments</w:t>
      </w:r>
    </w:p>
    <w:p w:rsidR="00B35625" w:rsidRDefault="00B35625" w:rsidP="002D21CE">
      <w:pPr>
        <w:rPr>
          <w:rFonts w:eastAsia="Times New Roman"/>
          <w:sz w:val="26"/>
        </w:rPr>
      </w:pPr>
      <w:r w:rsidRPr="002D21CE">
        <w:rPr>
          <w:b/>
          <w:i/>
          <w:u w:val="single"/>
        </w:rPr>
        <w:t>image</w:t>
      </w:r>
      <w:r w:rsidR="00711148">
        <w:rPr>
          <w:rFonts w:eastAsia="Times New Roman"/>
        </w:rPr>
        <w:t xml:space="preserve">: </w:t>
      </w:r>
      <w:r>
        <w:rPr>
          <w:rFonts w:eastAsia="Times New Roman"/>
        </w:rPr>
        <w:t>one of a mutually cooperating set of instances of a Fortran pro</w:t>
      </w:r>
      <w:r>
        <w:rPr>
          <w:rFonts w:eastAsia="Times New Roman"/>
        </w:rPr>
        <w:softHyphen/>
        <w:t>gram; each has its own execution state and set of data objects</w:t>
      </w:r>
    </w:p>
    <w:p w:rsidR="00B35625" w:rsidRDefault="00B35625" w:rsidP="002D21CE">
      <w:pPr>
        <w:rPr>
          <w:rFonts w:eastAsia="Times New Roman"/>
          <w:sz w:val="26"/>
        </w:rPr>
      </w:pPr>
      <w:r w:rsidRPr="002D21CE">
        <w:rPr>
          <w:b/>
          <w:i/>
          <w:u w:val="single"/>
        </w:rPr>
        <w:t>implicit typing</w:t>
      </w:r>
      <w:r w:rsidR="00711148">
        <w:rPr>
          <w:rFonts w:eastAsia="Times New Roman"/>
          <w:sz w:val="26"/>
        </w:rPr>
        <w:t xml:space="preserve">: </w:t>
      </w:r>
      <w:r>
        <w:rPr>
          <w:rFonts w:eastAsia="Times New Roman"/>
        </w:rPr>
        <w:t>an archaic rule that declares a variable upon use ac</w:t>
      </w:r>
      <w:r>
        <w:rPr>
          <w:rFonts w:eastAsia="Times New Roman"/>
        </w:rPr>
        <w:softHyphen/>
        <w:t>cording to the first letter of its name</w:t>
      </w:r>
    </w:p>
    <w:p w:rsidR="00B35625" w:rsidRDefault="00B35625" w:rsidP="002D21CE">
      <w:pPr>
        <w:rPr>
          <w:rFonts w:eastAsia="Times New Roman"/>
          <w:sz w:val="26"/>
        </w:rPr>
      </w:pPr>
      <w:r w:rsidRPr="002D21CE">
        <w:rPr>
          <w:b/>
          <w:i/>
          <w:u w:val="single"/>
        </w:rPr>
        <w:t>kind type parameter</w:t>
      </w:r>
      <w:r w:rsidR="00711148">
        <w:rPr>
          <w:rFonts w:eastAsia="Times New Roman"/>
          <w:sz w:val="26"/>
        </w:rPr>
        <w:t xml:space="preserve">: </w:t>
      </w:r>
      <w:r>
        <w:rPr>
          <w:rFonts w:eastAsia="Times New Roman"/>
        </w:rPr>
        <w:t>a value that determines one of a set of processor-dependent data representation methods</w:t>
      </w:r>
    </w:p>
    <w:p w:rsidR="00B35625" w:rsidRDefault="00B35625" w:rsidP="002D21CE">
      <w:pPr>
        <w:rPr>
          <w:rFonts w:eastAsia="Times New Roman"/>
          <w:sz w:val="26"/>
        </w:rPr>
      </w:pPr>
      <w:r w:rsidRPr="002D21CE">
        <w:rPr>
          <w:b/>
          <w:i/>
          <w:u w:val="single"/>
        </w:rPr>
        <w:t>module</w:t>
      </w:r>
      <w:r w:rsidR="00711148">
        <w:rPr>
          <w:rFonts w:eastAsia="Times New Roman"/>
          <w:sz w:val="26"/>
        </w:rPr>
        <w:t xml:space="preserve">: </w:t>
      </w:r>
      <w:r>
        <w:rPr>
          <w:rFonts w:eastAsia="Times New Roman"/>
        </w:rPr>
        <w:t>a separate scope that contains definitions that can be accessed from other scopes</w:t>
      </w:r>
    </w:p>
    <w:p w:rsidR="00B35625" w:rsidRDefault="00B35625" w:rsidP="002D21CE">
      <w:pPr>
        <w:rPr>
          <w:rFonts w:eastAsia="Times New Roman"/>
          <w:sz w:val="26"/>
        </w:rPr>
      </w:pPr>
      <w:r w:rsidRPr="002D21CE">
        <w:rPr>
          <w:b/>
          <w:i/>
          <w:u w:val="single"/>
        </w:rPr>
        <w:t>obsolescent feature</w:t>
      </w:r>
      <w:r w:rsidR="00711148">
        <w:rPr>
          <w:rFonts w:eastAsia="Times New Roman"/>
          <w:sz w:val="26"/>
        </w:rPr>
        <w:t xml:space="preserve">: </w:t>
      </w:r>
      <w:r>
        <w:rPr>
          <w:rFonts w:eastAsia="Times New Roman"/>
        </w:rPr>
        <w:t>a feature that is not recommended because better methods exist in the current standard</w:t>
      </w:r>
    </w:p>
    <w:p w:rsidR="00B35625" w:rsidRDefault="00B35625" w:rsidP="002D21CE">
      <w:pPr>
        <w:rPr>
          <w:rFonts w:eastAsia="Times New Roman"/>
          <w:sz w:val="26"/>
        </w:rPr>
      </w:pPr>
      <w:r w:rsidRPr="002D21CE">
        <w:rPr>
          <w:b/>
          <w:i/>
          <w:u w:val="single"/>
        </w:rPr>
        <w:lastRenderedPageBreak/>
        <w:t>processor</w:t>
      </w:r>
      <w:r w:rsidR="00711148">
        <w:rPr>
          <w:rFonts w:eastAsia="Times New Roman"/>
          <w:sz w:val="26"/>
        </w:rPr>
        <w:t xml:space="preserve">: </w:t>
      </w:r>
      <w:r>
        <w:rPr>
          <w:rFonts w:eastAsia="Times New Roman"/>
        </w:rPr>
        <w:t>combination of computing system and mechanism by which programs are transformed for use on that computing system</w:t>
      </w:r>
    </w:p>
    <w:p w:rsidR="00B35625" w:rsidRDefault="00B35625" w:rsidP="002D21CE">
      <w:pPr>
        <w:rPr>
          <w:rFonts w:eastAsia="Times New Roman"/>
          <w:sz w:val="26"/>
        </w:rPr>
      </w:pPr>
      <w:r w:rsidRPr="002D21CE">
        <w:rPr>
          <w:b/>
          <w:i/>
          <w:u w:val="single"/>
        </w:rPr>
        <w:t>processor dependent</w:t>
      </w:r>
      <w:r w:rsidR="00711148">
        <w:rPr>
          <w:rFonts w:eastAsia="Times New Roman"/>
          <w:sz w:val="26"/>
        </w:rPr>
        <w:t xml:space="preserve">: </w:t>
      </w:r>
      <w:r>
        <w:rPr>
          <w:rFonts w:eastAsia="Times New Roman"/>
        </w:rPr>
        <w:t>not completely specified in the Fortran standard, having one of a set of methods and semantics determined by the processor</w:t>
      </w:r>
    </w:p>
    <w:p w:rsidR="00B35625" w:rsidRDefault="00B35625" w:rsidP="002D21CE">
      <w:pPr>
        <w:rPr>
          <w:rFonts w:eastAsia="Times New Roman"/>
          <w:sz w:val="26"/>
        </w:rPr>
      </w:pPr>
      <w:r w:rsidRPr="002D21CE">
        <w:rPr>
          <w:b/>
          <w:i/>
          <w:u w:val="single"/>
        </w:rPr>
        <w:t>pure procedure</w:t>
      </w:r>
      <w:r w:rsidR="00711148">
        <w:rPr>
          <w:rFonts w:eastAsia="Times New Roman"/>
          <w:sz w:val="26"/>
        </w:rPr>
        <w:t xml:space="preserve">: </w:t>
      </w:r>
      <w:r>
        <w:rPr>
          <w:rFonts w:eastAsia="Times New Roman"/>
        </w:rPr>
        <w:t>a procedure subject to constraints such that its execution has no side effects</w:t>
      </w:r>
    </w:p>
    <w:p w:rsidR="00B35625" w:rsidRDefault="00B35625" w:rsidP="002D21CE">
      <w:pPr>
        <w:rPr>
          <w:rFonts w:eastAsia="Times New Roman"/>
          <w:sz w:val="26"/>
        </w:rPr>
      </w:pPr>
      <w:r w:rsidRPr="002D21CE">
        <w:rPr>
          <w:b/>
          <w:i/>
          <w:u w:val="single"/>
        </w:rPr>
        <w:t>type</w:t>
      </w:r>
      <w:r w:rsidR="00711148">
        <w:rPr>
          <w:rFonts w:eastAsia="Times New Roman"/>
          <w:sz w:val="26"/>
        </w:rPr>
        <w:t xml:space="preserve">: </w:t>
      </w:r>
      <w:r>
        <w:rPr>
          <w:rFonts w:eastAsia="Times New Roman"/>
        </w:rPr>
        <w:t>named category of data characterized by a set of values, a syntax for denoting these values, and a set of operations that interpret and manipulate the values</w:t>
      </w:r>
    </w:p>
    <w:p w:rsidR="00B35625" w:rsidRDefault="00B35625" w:rsidP="002D21CE">
      <w:pPr>
        <w:pStyle w:val="Heading2"/>
        <w:rPr>
          <w:rFonts w:eastAsia="Times New Roman"/>
        </w:rPr>
      </w:pPr>
      <w:bookmarkStart w:id="6463" w:name="_Toc358896837"/>
      <w:r>
        <w:rPr>
          <w:rFonts w:eastAsia="Times New Roman"/>
        </w:rPr>
        <w:t xml:space="preserve">I.3 Type </w:t>
      </w:r>
      <w:r w:rsidRPr="002D21CE">
        <w:t>System</w:t>
      </w:r>
      <w:r>
        <w:rPr>
          <w:rFonts w:eastAsia="Times New Roman"/>
        </w:rPr>
        <w:t xml:space="preserve"> [IHN]</w:t>
      </w:r>
      <w:bookmarkEnd w:id="6463"/>
    </w:p>
    <w:p w:rsidR="00B35625" w:rsidRDefault="00B35625" w:rsidP="002D21CE">
      <w:pPr>
        <w:pStyle w:val="Heading3"/>
        <w:rPr>
          <w:rFonts w:eastAsia="Times New Roman"/>
        </w:rPr>
      </w:pPr>
      <w:r>
        <w:rPr>
          <w:rFonts w:eastAsia="Times New Roman"/>
        </w:rPr>
        <w:t>I.3.1 Applicability to language</w:t>
      </w:r>
    </w:p>
    <w:p w:rsidR="00B35625" w:rsidRDefault="00B35625" w:rsidP="002D21CE">
      <w:pPr>
        <w:rPr>
          <w:rFonts w:eastAsia="Times New Roman"/>
        </w:rPr>
      </w:pPr>
      <w:r>
        <w:rPr>
          <w:rFonts w:eastAsia="Times New Roman"/>
        </w:rPr>
        <w:t xml:space="preserve">The Fortran type system is a strong type system consisting of the data type and type parameters. A type parameter is an integer value that specifies a parameterization of the type; a user-defined type need not have any type parameters. Objects of the same type that differ in the value of their type parameter(s) might differ in representation, and therefore in the limits of the values they can represent. For many purposes for which other languages use type, Fortran uses the type, type parameters, and rank of a data object. </w:t>
      </w:r>
      <w:r w:rsidR="00FF0227">
        <w:rPr>
          <w:rFonts w:eastAsia="Times New Roman"/>
        </w:rPr>
        <w:t xml:space="preserve">  </w:t>
      </w:r>
      <w:r>
        <w:rPr>
          <w:rFonts w:eastAsia="Times New Roman"/>
        </w:rPr>
        <w:t>A</w:t>
      </w:r>
      <w:r w:rsidR="00FF0227">
        <w:rPr>
          <w:rFonts w:eastAsia="Times New Roman"/>
        </w:rPr>
        <w:t xml:space="preserve"> </w:t>
      </w:r>
      <w:r>
        <w:rPr>
          <w:rFonts w:eastAsia="Times New Roman"/>
        </w:rPr>
        <w:t>conforming processor supports at least two kinds of type real and a complex kind corresponding to each supported real kind. Double precision real is required to provide more digits of decimal precision than default real. A conforming processor supports at least one integer kind with a range of 10</w:t>
      </w:r>
      <w:r>
        <w:rPr>
          <w:rFonts w:ascii="Arial" w:eastAsia="Arial" w:hAnsi="Arial"/>
          <w:vertAlign w:val="superscript"/>
        </w:rPr>
        <w:t>18</w:t>
      </w:r>
      <w:r>
        <w:rPr>
          <w:rFonts w:ascii="Arial" w:eastAsia="Arial" w:hAnsi="Arial"/>
          <w:sz w:val="16"/>
        </w:rPr>
        <w:t xml:space="preserve"> </w:t>
      </w:r>
      <w:r>
        <w:rPr>
          <w:rFonts w:eastAsia="Times New Roman"/>
        </w:rPr>
        <w:t>or greater.</w:t>
      </w:r>
    </w:p>
    <w:p w:rsidR="00B35625" w:rsidRDefault="00B35625" w:rsidP="002D21CE">
      <w:pPr>
        <w:rPr>
          <w:rFonts w:eastAsia="Times New Roman"/>
        </w:rPr>
      </w:pPr>
      <w:r>
        <w:rPr>
          <w:rFonts w:eastAsia="Times New Roman"/>
        </w:rPr>
        <w:t xml:space="preserve">The compatible types in Fortran are the numeric types: integer, real, and complex. No coercion exists between type logical and any other type, nor between type character and any other type. Among the numeric types, coercion might result in a loss of information or an undetected failure to conform to the standard. For example, if a double-precision real is assigned to a single-precision real, round-off is likely; and if an integer operation results in a value outside the supported range, the program is not conforming. This might not be detected. </w:t>
      </w:r>
      <w:r w:rsidR="00FF0227">
        <w:rPr>
          <w:rFonts w:eastAsia="Times New Roman"/>
        </w:rPr>
        <w:t xml:space="preserve"> </w:t>
      </w:r>
      <w:r>
        <w:rPr>
          <w:rFonts w:eastAsia="Times New Roman"/>
        </w:rPr>
        <w:t>Likewise, assigning a value to an integer variable whose range does not include the value, renders the program not conforming.</w:t>
      </w:r>
    </w:p>
    <w:p w:rsidR="00B35625" w:rsidRDefault="00B35625" w:rsidP="002D21CE">
      <w:pPr>
        <w:rPr>
          <w:rFonts w:eastAsia="Times New Roman"/>
        </w:rPr>
      </w:pPr>
      <w:r>
        <w:rPr>
          <w:rFonts w:eastAsia="Times New Roman"/>
        </w:rPr>
        <w:t xml:space="preserve">An example of coercion in Fortran is (assuming </w:t>
      </w:r>
      <w:r>
        <w:rPr>
          <w:rFonts w:ascii="Courier New" w:eastAsia="Courier New" w:hAnsi="Courier New"/>
        </w:rPr>
        <w:t xml:space="preserve">rkp </w:t>
      </w:r>
      <w:r>
        <w:rPr>
          <w:rFonts w:eastAsia="Times New Roman"/>
        </w:rPr>
        <w:t>names a suitable real kind parameter):</w:t>
      </w:r>
    </w:p>
    <w:p w:rsidR="00CB1F39" w:rsidRDefault="00B35625">
      <w:pPr>
        <w:spacing w:after="0" w:line="288" w:lineRule="exact"/>
        <w:ind w:left="432" w:right="5112"/>
        <w:textAlignment w:val="baseline"/>
        <w:rPr>
          <w:ins w:id="6464" w:author="John Benito" w:date="2013-08-07T15:50:00Z"/>
          <w:rFonts w:ascii="Courier New" w:eastAsia="Courier New" w:hAnsi="Courier New"/>
          <w:color w:val="000000"/>
          <w:spacing w:val="-14"/>
        </w:rPr>
        <w:pPrChange w:id="6465" w:author="John Benito" w:date="2013-08-07T15:50:00Z">
          <w:pPr>
            <w:spacing w:before="297" w:line="288" w:lineRule="exact"/>
            <w:ind w:left="432" w:right="5112"/>
            <w:textAlignment w:val="baseline"/>
          </w:pPr>
        </w:pPrChange>
      </w:pPr>
      <w:r w:rsidRPr="0071177D">
        <w:rPr>
          <w:rFonts w:ascii="Courier New" w:eastAsia="Courier New" w:hAnsi="Courier New"/>
          <w:color w:val="000000"/>
          <w:spacing w:val="-14"/>
        </w:rPr>
        <w:t xml:space="preserve">real( kind= rkp) :: a </w:t>
      </w:r>
    </w:p>
    <w:p w:rsidR="00B35625" w:rsidRPr="0071177D" w:rsidRDefault="00B35625">
      <w:pPr>
        <w:spacing w:after="0" w:line="288" w:lineRule="exact"/>
        <w:ind w:left="432" w:right="5112"/>
        <w:textAlignment w:val="baseline"/>
        <w:rPr>
          <w:rFonts w:ascii="Courier New" w:eastAsia="Courier New" w:hAnsi="Courier New"/>
          <w:color w:val="000000"/>
          <w:spacing w:val="-14"/>
        </w:rPr>
        <w:pPrChange w:id="6466" w:author="John Benito" w:date="2013-08-07T15:50:00Z">
          <w:pPr>
            <w:spacing w:before="297" w:line="288" w:lineRule="exact"/>
            <w:ind w:left="432" w:right="5112"/>
            <w:textAlignment w:val="baseline"/>
          </w:pPr>
        </w:pPrChange>
      </w:pPr>
      <w:r w:rsidRPr="0071177D">
        <w:rPr>
          <w:rFonts w:ascii="Courier New" w:eastAsia="Courier New" w:hAnsi="Courier New"/>
          <w:color w:val="000000"/>
          <w:spacing w:val="-14"/>
        </w:rPr>
        <w:t>integer :: i</w:t>
      </w:r>
    </w:p>
    <w:p w:rsidR="00B35625" w:rsidRDefault="00B35625">
      <w:pPr>
        <w:spacing w:after="0" w:line="288" w:lineRule="exact"/>
        <w:ind w:left="432" w:right="72"/>
        <w:textAlignment w:val="baseline"/>
        <w:rPr>
          <w:rFonts w:ascii="Courier New" w:eastAsia="Courier New" w:hAnsi="Courier New"/>
          <w:color w:val="000000"/>
          <w:spacing w:val="-22"/>
          <w:sz w:val="24"/>
        </w:rPr>
        <w:pPrChange w:id="6467" w:author="John Benito" w:date="2013-08-07T15:50:00Z">
          <w:pPr>
            <w:spacing w:line="288" w:lineRule="exact"/>
            <w:ind w:left="432" w:right="72"/>
            <w:textAlignment w:val="baseline"/>
          </w:pPr>
        </w:pPrChange>
      </w:pPr>
      <w:r w:rsidRPr="0071177D">
        <w:rPr>
          <w:rFonts w:ascii="Courier New" w:eastAsia="Courier New" w:hAnsi="Courier New"/>
          <w:color w:val="000000"/>
          <w:spacing w:val="-22"/>
        </w:rPr>
        <w:t>a = a + i</w:t>
      </w:r>
    </w:p>
    <w:p w:rsidR="00B35625" w:rsidRDefault="00B35625" w:rsidP="00B35625">
      <w:pPr>
        <w:spacing w:line="578" w:lineRule="exact"/>
        <w:ind w:right="3024"/>
        <w:textAlignment w:val="baseline"/>
        <w:rPr>
          <w:rFonts w:eastAsia="Times New Roman"/>
          <w:color w:val="000000"/>
          <w:sz w:val="24"/>
        </w:rPr>
      </w:pPr>
      <w:r>
        <w:rPr>
          <w:rFonts w:eastAsia="Times New Roman"/>
          <w:color w:val="000000"/>
          <w:sz w:val="24"/>
        </w:rPr>
        <w:t xml:space="preserve">which is automatically treated as if it were: </w:t>
      </w:r>
    </w:p>
    <w:p w:rsidR="00B35625" w:rsidRDefault="00B35625" w:rsidP="00B35625">
      <w:pPr>
        <w:spacing w:line="578" w:lineRule="exact"/>
        <w:ind w:left="432" w:right="3024"/>
        <w:textAlignment w:val="baseline"/>
        <w:rPr>
          <w:rFonts w:eastAsia="Times New Roman"/>
          <w:color w:val="000000"/>
          <w:sz w:val="24"/>
        </w:rPr>
      </w:pPr>
      <w:r>
        <w:rPr>
          <w:rFonts w:ascii="Courier New" w:eastAsia="Courier New" w:hAnsi="Courier New"/>
          <w:color w:val="000000"/>
          <w:sz w:val="24"/>
        </w:rPr>
        <w:t xml:space="preserve">a = a + </w:t>
      </w:r>
      <w:r w:rsidRPr="0071177D">
        <w:rPr>
          <w:rFonts w:ascii="Courier New" w:eastAsia="Courier New" w:hAnsi="Courier New"/>
          <w:color w:val="000000"/>
        </w:rPr>
        <w:t>real</w:t>
      </w:r>
      <w:r>
        <w:rPr>
          <w:rFonts w:ascii="Courier New" w:eastAsia="Courier New" w:hAnsi="Courier New"/>
          <w:color w:val="000000"/>
          <w:sz w:val="24"/>
        </w:rPr>
        <w:t>( i, kind= rkp)</w:t>
      </w:r>
    </w:p>
    <w:p w:rsidR="00B35625" w:rsidRDefault="00B35625" w:rsidP="002D21CE">
      <w:pPr>
        <w:rPr>
          <w:rFonts w:eastAsia="Times New Roman"/>
        </w:rPr>
      </w:pPr>
      <w:r>
        <w:rPr>
          <w:rFonts w:eastAsia="Times New Roman"/>
        </w:rPr>
        <w:t xml:space="preserve">Objects of derived types are considered to have the same type when their type definitions are the same instance of text (which can be made available to other program units by module use). Sequence types and bind(c) types represent a narrow exception to this rule. Sequence types are less commonly used because they are less convenient to use, cannot be extended, and cannot interoperate with types defined by a companion processor. </w:t>
      </w:r>
      <w:r>
        <w:rPr>
          <w:rFonts w:eastAsia="Times New Roman"/>
        </w:rPr>
        <w:lastRenderedPageBreak/>
        <w:t>Bind(c) types are, in general, only used to interoperate with types defined by a companion processor; they also cannot be extended.</w:t>
      </w:r>
    </w:p>
    <w:p w:rsidR="00B35625" w:rsidRDefault="00B35625" w:rsidP="002D21CE">
      <w:pPr>
        <w:rPr>
          <w:rFonts w:eastAsia="Times New Roman"/>
        </w:rPr>
      </w:pPr>
      <w:r>
        <w:rPr>
          <w:rFonts w:eastAsia="Times New Roman"/>
        </w:rPr>
        <w:t>A derived type can have type parameters and these parameters can be applied to the derived type’s components. Default assignment of variables of the same derived type is component-wise. Default assignment can be overridden by an explicitly coded assignment procedure. For derived-type objects, type changing assignments and conversion procedures are required to be explicitly coded by the programmer. Other than default assignment, each operation on a derived type is defined by a procedure. These procedures can contain any necessary checks and coercions.</w:t>
      </w:r>
    </w:p>
    <w:p w:rsidR="00B35625" w:rsidRDefault="00B35625" w:rsidP="002D21CE">
      <w:pPr>
        <w:rPr>
          <w:rFonts w:eastAsia="Times New Roman"/>
        </w:rPr>
      </w:pPr>
      <w:r>
        <w:rPr>
          <w:rFonts w:eastAsia="Times New Roman"/>
        </w:rPr>
        <w:t>In addition to the losses mentioned in Clause 6 of ISO/IEC TR 24772, assignment of a complex entity to a noncomplex variable only assigns the real part.</w:t>
      </w:r>
    </w:p>
    <w:p w:rsidR="00B35625" w:rsidRDefault="00B35625" w:rsidP="002D21CE">
      <w:pPr>
        <w:rPr>
          <w:rFonts w:eastAsia="Times New Roman"/>
        </w:rPr>
      </w:pPr>
      <w:r>
        <w:rPr>
          <w:rFonts w:eastAsia="Times New Roman"/>
        </w:rPr>
        <w:t>Assignment of an object of extended type to one of base type only assigns the base type part.</w:t>
      </w:r>
    </w:p>
    <w:p w:rsidR="00B35625" w:rsidRDefault="00B35625" w:rsidP="002D21CE">
      <w:pPr>
        <w:rPr>
          <w:rFonts w:eastAsia="Times New Roman"/>
        </w:rPr>
      </w:pPr>
      <w:r>
        <w:rPr>
          <w:rFonts w:eastAsia="Times New Roman"/>
        </w:rPr>
        <w:t xml:space="preserve">Intrinsic functions can be used in constant expressions that compute desired kind type parameter values. Also, the intrinsic module </w:t>
      </w:r>
      <w:r w:rsidRPr="00895219">
        <w:rPr>
          <w:rFonts w:ascii="Courier New" w:eastAsia="Times New Roman" w:hAnsi="Courier New"/>
        </w:rPr>
        <w:t>iso_fortran_env</w:t>
      </w:r>
      <w:r>
        <w:rPr>
          <w:rFonts w:eastAsia="Times New Roman"/>
          <w:sz w:val="25"/>
        </w:rPr>
        <w:t xml:space="preserve"> </w:t>
      </w:r>
      <w:r>
        <w:rPr>
          <w:rFonts w:eastAsia="Times New Roman"/>
        </w:rPr>
        <w:t>supplies named constants suitable for kind type parameters.</w:t>
      </w:r>
    </w:p>
    <w:p w:rsidR="00B35625" w:rsidRDefault="00B35625" w:rsidP="002D21CE">
      <w:pPr>
        <w:pStyle w:val="Heading3"/>
        <w:rPr>
          <w:rFonts w:eastAsia="Times New Roman"/>
        </w:rPr>
      </w:pPr>
      <w:r>
        <w:rPr>
          <w:rFonts w:eastAsia="Times New Roman"/>
        </w:rPr>
        <w:t>I.3.2 Guidance to language users</w:t>
      </w:r>
    </w:p>
    <w:p w:rsidR="00B35625" w:rsidRPr="006E547E" w:rsidRDefault="00B35625" w:rsidP="002D21CE">
      <w:pPr>
        <w:pStyle w:val="NormBull"/>
      </w:pPr>
      <w:r w:rsidRPr="00FF0227">
        <w:t xml:space="preserve">Use kind values based on the needed range for integer types via the </w:t>
      </w:r>
      <w:r w:rsidR="00091717" w:rsidRPr="0071177D">
        <w:rPr>
          <w:rFonts w:ascii="Courier New" w:hAnsi="Courier New" w:cs="Courier New"/>
        </w:rPr>
        <w:t>selected_int_</w:t>
      </w:r>
      <w:r w:rsidRPr="0071177D">
        <w:rPr>
          <w:rFonts w:ascii="Courier New" w:hAnsi="Courier New" w:cs="Courier New"/>
        </w:rPr>
        <w:t>kind</w:t>
      </w:r>
      <w:r w:rsidRPr="00FF0227">
        <w:rPr>
          <w:sz w:val="25"/>
        </w:rPr>
        <w:t xml:space="preserve"> </w:t>
      </w:r>
      <w:r w:rsidRPr="00FF0227">
        <w:t>intrinsic procedure, and based on the range and precision needed for real and complex ty</w:t>
      </w:r>
      <w:r w:rsidRPr="00D332CE">
        <w:t xml:space="preserve">pes via the </w:t>
      </w:r>
      <w:r w:rsidR="00C5416A" w:rsidRPr="0071177D">
        <w:rPr>
          <w:rFonts w:ascii="Courier New" w:hAnsi="Courier New" w:cs="Courier New"/>
        </w:rPr>
        <w:t>selected</w:t>
      </w:r>
      <w:r w:rsidR="00C5416A">
        <w:rPr>
          <w:rFonts w:ascii="Courier New" w:hAnsi="Courier New" w:cs="Courier New"/>
        </w:rPr>
        <w:t>_</w:t>
      </w:r>
      <w:r w:rsidR="00C5416A" w:rsidRPr="0071177D">
        <w:rPr>
          <w:rFonts w:ascii="Courier New" w:hAnsi="Courier New" w:cs="Courier New"/>
        </w:rPr>
        <w:t>real</w:t>
      </w:r>
      <w:r w:rsidR="00C5416A">
        <w:rPr>
          <w:rFonts w:ascii="Courier New" w:hAnsi="Courier New" w:cs="Courier New"/>
        </w:rPr>
        <w:t>_</w:t>
      </w:r>
      <w:r w:rsidRPr="0071177D">
        <w:rPr>
          <w:rFonts w:ascii="Courier New" w:hAnsi="Courier New" w:cs="Courier New"/>
        </w:rPr>
        <w:t>kind</w:t>
      </w:r>
      <w:r w:rsidRPr="006E547E">
        <w:rPr>
          <w:sz w:val="25"/>
        </w:rPr>
        <w:t xml:space="preserve"> </w:t>
      </w:r>
      <w:r w:rsidRPr="006E547E">
        <w:t>intrinsic procedure.</w:t>
      </w:r>
    </w:p>
    <w:p w:rsidR="00B35625" w:rsidRPr="002D21CE" w:rsidRDefault="00B35625" w:rsidP="002D21CE">
      <w:pPr>
        <w:pStyle w:val="NormBull"/>
      </w:pPr>
      <w:r w:rsidRPr="00EE2437">
        <w:t>Use explicit conversion intrinsics for conversions of values of intrinsic types, even when the conversion is within one type and is only a change of kind. Doing so alerts the maintenance programmer to the</w:t>
      </w:r>
      <w:r w:rsidRPr="002D21CE">
        <w:t xml:space="preserve"> fact of the conversion, and that it is intentional.</w:t>
      </w:r>
    </w:p>
    <w:p w:rsidR="00B35625" w:rsidRPr="002D21CE" w:rsidRDefault="00B35625" w:rsidP="002D21CE">
      <w:pPr>
        <w:pStyle w:val="NormBull"/>
      </w:pPr>
      <w:r w:rsidRPr="002D21CE">
        <w:t>Use inquiry intrinsic procedures to learn the limits of a variable’s representation and thereby take care to avoid exceeding those limits.</w:t>
      </w:r>
    </w:p>
    <w:p w:rsidR="00B35625" w:rsidRPr="002D21CE" w:rsidRDefault="00B35625" w:rsidP="002D21CE">
      <w:pPr>
        <w:pStyle w:val="NormBull"/>
        <w:rPr>
          <w:spacing w:val="3"/>
        </w:rPr>
      </w:pPr>
      <w:r w:rsidRPr="002D21CE">
        <w:rPr>
          <w:spacing w:val="3"/>
        </w:rPr>
        <w:t>Use derived types to avoid implicit conversions.</w:t>
      </w:r>
    </w:p>
    <w:p w:rsidR="00B35625" w:rsidRPr="00FF0227" w:rsidRDefault="00B35625" w:rsidP="002D21CE">
      <w:pPr>
        <w:pStyle w:val="NormBull"/>
      </w:pPr>
      <w:r w:rsidRPr="00FF0227">
        <w:t>Use compiler options when available to detect during execution when a significant loss of information occurs.</w:t>
      </w:r>
    </w:p>
    <w:p w:rsidR="00B35625" w:rsidRPr="006E547E" w:rsidRDefault="00B35625" w:rsidP="002D21CE">
      <w:pPr>
        <w:pStyle w:val="NormBull"/>
      </w:pPr>
      <w:r w:rsidRPr="00D332CE">
        <w:t>Use compiler options when available to detect during execution when an integer value overflows.</w:t>
      </w:r>
    </w:p>
    <w:p w:rsidR="00B35625" w:rsidRPr="00607498" w:rsidRDefault="00B35625" w:rsidP="002D21CE">
      <w:pPr>
        <w:pStyle w:val="Heading2"/>
        <w:rPr>
          <w:rFonts w:eastAsia="Times New Roman"/>
        </w:rPr>
      </w:pPr>
      <w:bookmarkStart w:id="6468" w:name="_Toc358896838"/>
      <w:r>
        <w:rPr>
          <w:rFonts w:eastAsia="Times New Roman"/>
        </w:rPr>
        <w:t>I</w:t>
      </w:r>
      <w:r w:rsidRPr="00607498">
        <w:rPr>
          <w:rFonts w:eastAsia="Times New Roman"/>
        </w:rPr>
        <w:t>.4 Bit Representations [STR]</w:t>
      </w:r>
      <w:bookmarkEnd w:id="6468"/>
    </w:p>
    <w:p w:rsidR="00B35625" w:rsidRPr="00607498" w:rsidRDefault="00B35625" w:rsidP="002D21CE">
      <w:pPr>
        <w:pStyle w:val="Heading3"/>
        <w:rPr>
          <w:rFonts w:eastAsia="Times New Roman"/>
          <w:sz w:val="31"/>
        </w:rPr>
      </w:pPr>
      <w:r>
        <w:rPr>
          <w:rFonts w:eastAsia="Times New Roman"/>
        </w:rPr>
        <w:t>I</w:t>
      </w:r>
      <w:r w:rsidRPr="00607498">
        <w:rPr>
          <w:rFonts w:eastAsia="Times New Roman"/>
        </w:rPr>
        <w:t xml:space="preserve">.4.1 </w:t>
      </w:r>
      <w:r>
        <w:rPr>
          <w:rFonts w:eastAsia="Times New Roman"/>
        </w:rPr>
        <w:t>Applicability to language</w:t>
      </w:r>
    </w:p>
    <w:p w:rsidR="00B35625" w:rsidRDefault="00B35625" w:rsidP="002D21CE">
      <w:pPr>
        <w:rPr>
          <w:rFonts w:eastAsia="Times New Roman"/>
        </w:rPr>
      </w:pPr>
      <w:r>
        <w:rPr>
          <w:rFonts w:eastAsia="Times New Roman"/>
        </w:rPr>
        <w:t xml:space="preserve">Fortran defines bit positions by a </w:t>
      </w:r>
      <w:r>
        <w:rPr>
          <w:rFonts w:eastAsia="Times New Roman"/>
          <w:i/>
        </w:rPr>
        <w:t xml:space="preserve">bit model </w:t>
      </w:r>
      <w:r>
        <w:rPr>
          <w:rFonts w:eastAsia="Times New Roman"/>
        </w:rPr>
        <w:t>described in Subclause 13.3 of the standard. Care should be taken to understand the mapping between an external definition of the bits (for example, a control register) and the bit model. The programmer can rely on the bit model regardless of endian, or other hardware peculiarities.</w:t>
      </w:r>
    </w:p>
    <w:p w:rsidR="00B35625" w:rsidRDefault="00B35625" w:rsidP="002D21CE">
      <w:pPr>
        <w:rPr>
          <w:rFonts w:eastAsia="Times New Roman"/>
        </w:rPr>
      </w:pPr>
      <w:r>
        <w:rPr>
          <w:rFonts w:eastAsia="Times New Roman"/>
        </w:rPr>
        <w:t xml:space="preserve">Fortran allows constants to be defined by binary, octal, or hexadecimal digits, collectively called </w:t>
      </w:r>
      <w:r>
        <w:rPr>
          <w:rFonts w:eastAsia="Times New Roman"/>
          <w:i/>
        </w:rPr>
        <w:t>BOZ constants</w:t>
      </w:r>
      <w:r>
        <w:rPr>
          <w:rFonts w:eastAsia="Times New Roman"/>
        </w:rPr>
        <w:t>. These values can be assigned to named constants thereby providing a name for a mask.</w:t>
      </w:r>
    </w:p>
    <w:p w:rsidR="00B35625" w:rsidRDefault="00B35625" w:rsidP="002D21CE">
      <w:pPr>
        <w:rPr>
          <w:rFonts w:eastAsia="Times New Roman"/>
        </w:rPr>
      </w:pPr>
      <w:r>
        <w:rPr>
          <w:rFonts w:eastAsia="Times New Roman"/>
        </w:rPr>
        <w:t>Fortran provides access to individual bits within a storage unit by bit manipulation intrinsic procedures. Of particular use, double-word shift pro</w:t>
      </w:r>
      <w:r>
        <w:rPr>
          <w:rFonts w:eastAsia="Times New Roman"/>
        </w:rPr>
        <w:softHyphen/>
        <w:t>cedures are provided to extract bit fields crossing storage unit boundaries.</w:t>
      </w:r>
    </w:p>
    <w:p w:rsidR="00B35625" w:rsidRDefault="00B35625" w:rsidP="002D21CE">
      <w:pPr>
        <w:rPr>
          <w:rFonts w:eastAsia="Times New Roman"/>
        </w:rPr>
      </w:pPr>
      <w:r>
        <w:rPr>
          <w:rFonts w:eastAsia="Times New Roman"/>
        </w:rPr>
        <w:lastRenderedPageBreak/>
        <w:t>The bit model does not provide an interpretation for negative integer val</w:t>
      </w:r>
      <w:r>
        <w:rPr>
          <w:rFonts w:eastAsia="Times New Roman"/>
        </w:rPr>
        <w:softHyphen/>
        <w:t>ues. There are distinct shift intrinsic procedures to interpret, or not interpret, the left-most bit as the sign bit.</w:t>
      </w:r>
    </w:p>
    <w:p w:rsidR="00B35625" w:rsidRDefault="00B35625" w:rsidP="002D21CE">
      <w:pPr>
        <w:pStyle w:val="Heading3"/>
        <w:rPr>
          <w:rFonts w:eastAsia="Times New Roman"/>
        </w:rPr>
      </w:pPr>
      <w:r>
        <w:rPr>
          <w:rFonts w:eastAsia="Times New Roman"/>
        </w:rPr>
        <w:t>I.4.2 Guidance to language users</w:t>
      </w:r>
    </w:p>
    <w:p w:rsidR="00B35625" w:rsidRPr="00D332CE" w:rsidRDefault="00B35625" w:rsidP="002D21CE">
      <w:pPr>
        <w:pStyle w:val="NormBull"/>
      </w:pPr>
      <w:r w:rsidRPr="00FF0227">
        <w:t xml:space="preserve">Use the intrinsic procedure </w:t>
      </w:r>
      <w:del w:id="6469" w:author="John Benito" w:date="2013-08-07T15:51:00Z">
        <w:r w:rsidRPr="0071177D" w:rsidDel="00CB1F39">
          <w:rPr>
            <w:rFonts w:ascii="Courier New" w:hAnsi="Courier New" w:cs="Courier New"/>
          </w:rPr>
          <w:delText xml:space="preserve">bit </w:delText>
        </w:r>
      </w:del>
      <w:ins w:id="6470" w:author="John Benito" w:date="2013-08-07T15:51:00Z">
        <w:r w:rsidR="00CB1F39" w:rsidRPr="0071177D">
          <w:rPr>
            <w:rFonts w:ascii="Courier New" w:hAnsi="Courier New" w:cs="Courier New"/>
          </w:rPr>
          <w:t>bit</w:t>
        </w:r>
        <w:r w:rsidR="00CB1F39">
          <w:rPr>
            <w:rFonts w:ascii="Courier New" w:hAnsi="Courier New" w:cs="Courier New"/>
          </w:rPr>
          <w:t>_</w:t>
        </w:r>
      </w:ins>
      <w:r w:rsidRPr="0071177D">
        <w:rPr>
          <w:rFonts w:ascii="Courier New" w:hAnsi="Courier New" w:cs="Courier New"/>
        </w:rPr>
        <w:t>size</w:t>
      </w:r>
      <w:r w:rsidRPr="00FF0227">
        <w:rPr>
          <w:sz w:val="26"/>
        </w:rPr>
        <w:t xml:space="preserve"> </w:t>
      </w:r>
      <w:r w:rsidRPr="00FF0227">
        <w:t>to determine the size of the bit model supported by the kind of integer in use.</w:t>
      </w:r>
    </w:p>
    <w:p w:rsidR="00B35625" w:rsidRPr="002D21CE" w:rsidRDefault="00B35625" w:rsidP="002D21CE">
      <w:pPr>
        <w:pStyle w:val="NormBull"/>
        <w:rPr>
          <w:spacing w:val="8"/>
        </w:rPr>
      </w:pPr>
      <w:r w:rsidRPr="002D21CE">
        <w:rPr>
          <w:spacing w:val="8"/>
        </w:rPr>
        <w:t xml:space="preserve">Be aware that the Fortran standard uses the term “left-most” to refer to the highest-order bit, and the term “left” to mean towards (as in </w:t>
      </w:r>
      <w:r w:rsidRPr="0071177D">
        <w:rPr>
          <w:rFonts w:ascii="Courier New" w:hAnsi="Courier New" w:cs="Courier New"/>
          <w:spacing w:val="8"/>
        </w:rPr>
        <w:t>shiftl</w:t>
      </w:r>
      <w:r w:rsidRPr="002D21CE">
        <w:rPr>
          <w:spacing w:val="8"/>
        </w:rPr>
        <w:t xml:space="preserve">), or from (as in </w:t>
      </w:r>
      <w:r w:rsidRPr="0071177D">
        <w:rPr>
          <w:rFonts w:ascii="Courier New" w:hAnsi="Courier New" w:cs="Courier New"/>
          <w:spacing w:val="8"/>
        </w:rPr>
        <w:t>maskl</w:t>
      </w:r>
      <w:r w:rsidRPr="002D21CE">
        <w:rPr>
          <w:spacing w:val="8"/>
        </w:rPr>
        <w:t>), the highest-order bit.</w:t>
      </w:r>
    </w:p>
    <w:p w:rsidR="00B35625" w:rsidRPr="006E547E" w:rsidRDefault="00B35625" w:rsidP="002D21CE">
      <w:pPr>
        <w:pStyle w:val="NormBull"/>
      </w:pPr>
      <w:r w:rsidRPr="00FF0227">
        <w:t xml:space="preserve">Be aware that the Fortran standard uses the term “right-most” to refer to the lowest-order bit, and the term “right” to mean towards (as in </w:t>
      </w:r>
      <w:r w:rsidRPr="0071177D">
        <w:rPr>
          <w:rFonts w:ascii="Courier New" w:hAnsi="Courier New" w:cs="Courier New"/>
        </w:rPr>
        <w:t>shiftr</w:t>
      </w:r>
      <w:r w:rsidRPr="006E547E">
        <w:t xml:space="preserve">), or from (as in </w:t>
      </w:r>
      <w:r w:rsidRPr="0071177D">
        <w:rPr>
          <w:rFonts w:ascii="Courier New" w:hAnsi="Courier New" w:cs="Courier New"/>
        </w:rPr>
        <w:t>maskr</w:t>
      </w:r>
      <w:r w:rsidRPr="006E547E">
        <w:t>), the lowest-order bit.</w:t>
      </w:r>
    </w:p>
    <w:p w:rsidR="00B35625" w:rsidRPr="002D21CE" w:rsidRDefault="00B35625" w:rsidP="002D21CE">
      <w:pPr>
        <w:pStyle w:val="NormBull"/>
        <w:rPr>
          <w:spacing w:val="6"/>
        </w:rPr>
      </w:pPr>
      <w:r w:rsidRPr="002D21CE">
        <w:rPr>
          <w:spacing w:val="6"/>
        </w:rPr>
        <w:t xml:space="preserve">Avoid bit constants made by adding integer powers of two in </w:t>
      </w:r>
      <w:r w:rsidR="00440107" w:rsidRPr="002D21CE">
        <w:rPr>
          <w:spacing w:val="6"/>
        </w:rPr>
        <w:t>favour</w:t>
      </w:r>
      <w:r w:rsidRPr="002D21CE">
        <w:rPr>
          <w:spacing w:val="6"/>
        </w:rPr>
        <w:t xml:space="preserve"> of those created by the bit intrinsic procedures or encoded by BOZ constants.</w:t>
      </w:r>
    </w:p>
    <w:p w:rsidR="00B35625" w:rsidRPr="006E547E" w:rsidRDefault="00B35625" w:rsidP="002D21CE">
      <w:pPr>
        <w:pStyle w:val="NormBull"/>
      </w:pPr>
      <w:r w:rsidRPr="00FF0227">
        <w:t>Use bit intrinsic procedures to operate on individual bits and bit fields, especially those that occupy more than one storage unit. Choose shift intrinsic procedures c</w:t>
      </w:r>
      <w:r w:rsidRPr="00D332CE">
        <w:t>ognizant of the need to affect the sign bit, or not.</w:t>
      </w:r>
    </w:p>
    <w:p w:rsidR="00B35625" w:rsidRPr="002D21CE" w:rsidRDefault="00B35625" w:rsidP="002D21CE">
      <w:pPr>
        <w:pStyle w:val="NormBull"/>
      </w:pPr>
      <w:r w:rsidRPr="006E547E">
        <w:t>Create objects of derived type to hide use of bit intrinsic procedures within defined operators and to separate those objects subject to arithmetic operations from those objects subject to bit operations</w:t>
      </w:r>
      <w:r w:rsidRPr="00EE2437">
        <w:t>.</w:t>
      </w:r>
    </w:p>
    <w:p w:rsidR="00B35625" w:rsidRDefault="00B35625" w:rsidP="002D21CE">
      <w:pPr>
        <w:pStyle w:val="Heading2"/>
        <w:rPr>
          <w:rFonts w:eastAsia="Times New Roman"/>
        </w:rPr>
      </w:pPr>
      <w:bookmarkStart w:id="6471" w:name="_Toc358896839"/>
      <w:r>
        <w:rPr>
          <w:rFonts w:eastAsia="Times New Roman"/>
        </w:rPr>
        <w:t>I.5 Floating-point Arithmetic [PLF]</w:t>
      </w:r>
      <w:bookmarkEnd w:id="6471"/>
      <w:r>
        <w:rPr>
          <w:rFonts w:eastAsia="Times New Roman"/>
        </w:rPr>
        <w:t xml:space="preserve"> </w:t>
      </w:r>
    </w:p>
    <w:p w:rsidR="00B35625" w:rsidRDefault="00B35625" w:rsidP="002D21CE">
      <w:pPr>
        <w:pStyle w:val="Heading3"/>
        <w:rPr>
          <w:rFonts w:eastAsia="Times New Roman"/>
          <w:sz w:val="31"/>
        </w:rPr>
      </w:pPr>
      <w:r>
        <w:rPr>
          <w:rFonts w:eastAsia="Times New Roman"/>
        </w:rPr>
        <w:t>I.5.1 Applicability to language</w:t>
      </w:r>
    </w:p>
    <w:p w:rsidR="00B35625" w:rsidRDefault="00B35625" w:rsidP="002D21CE">
      <w:pPr>
        <w:rPr>
          <w:rFonts w:eastAsia="Times New Roman"/>
        </w:rPr>
      </w:pPr>
      <w:r>
        <w:rPr>
          <w:rFonts w:eastAsia="Times New Roman"/>
        </w:rPr>
        <w:t>Fortran supports floating-point data. Furthermore, most processors support parts of the IEEE 754 standard and facilities are provided for the programmer to detect the extent of conformance.</w:t>
      </w:r>
    </w:p>
    <w:p w:rsidR="00B35625" w:rsidRDefault="00B35625" w:rsidP="002D21CE">
      <w:pPr>
        <w:rPr>
          <w:rFonts w:eastAsia="Times New Roman"/>
          <w:spacing w:val="4"/>
        </w:rPr>
      </w:pPr>
      <w:r>
        <w:rPr>
          <w:rFonts w:eastAsia="Times New Roman"/>
          <w:spacing w:val="4"/>
        </w:rPr>
        <w:t>The rounding mode in effect during translation might differ from the rounding mode in effect during execution; the rounding mode could change during execution. A separate rounding mode is provided for input/output formatting conversions, this rounding mode could also change during execution.</w:t>
      </w:r>
    </w:p>
    <w:p w:rsidR="00B35625" w:rsidRDefault="00B35625" w:rsidP="002D21CE">
      <w:pPr>
        <w:rPr>
          <w:rFonts w:eastAsia="Times New Roman"/>
        </w:rPr>
      </w:pPr>
      <w:r>
        <w:rPr>
          <w:rFonts w:eastAsia="Times New Roman"/>
        </w:rPr>
        <w:t>Fortran provides intrinsic procedures to give values describing the limits of any representation method in use, to provide access to the parts of a floating-point quantity, and to set the parts.</w:t>
      </w:r>
    </w:p>
    <w:p w:rsidR="00B35625" w:rsidRPr="00634191" w:rsidRDefault="00B35625" w:rsidP="002D21CE">
      <w:pPr>
        <w:pStyle w:val="Heading3"/>
        <w:rPr>
          <w:rFonts w:eastAsia="Times New Roman"/>
        </w:rPr>
      </w:pPr>
      <w:r>
        <w:rPr>
          <w:rFonts w:eastAsia="Times New Roman"/>
        </w:rPr>
        <w:t>I.5.2 Guidance to language users</w:t>
      </w:r>
    </w:p>
    <w:p w:rsidR="00B35625" w:rsidRPr="006E547E" w:rsidRDefault="00B35625" w:rsidP="002D21CE">
      <w:pPr>
        <w:pStyle w:val="ListParagraph"/>
        <w:numPr>
          <w:ilvl w:val="0"/>
          <w:numId w:val="517"/>
        </w:numPr>
        <w:rPr>
          <w:rFonts w:eastAsia="Times New Roman"/>
        </w:rPr>
      </w:pPr>
      <w:r w:rsidRPr="00BE7BCB">
        <w:rPr>
          <w:rFonts w:eastAsia="Times New Roman"/>
        </w:rPr>
        <w:t>Use procedures from a trusted library to perform calculations where floating-point accuracy is needed. Understand the use of the library procedures and test the diagnostic status values returned to ensure the calculation proceeded as expected</w:t>
      </w:r>
      <w:r w:rsidRPr="00D332CE">
        <w:rPr>
          <w:rFonts w:eastAsia="Times New Roman"/>
        </w:rPr>
        <w:t>.</w:t>
      </w:r>
    </w:p>
    <w:p w:rsidR="00B35625" w:rsidRPr="00BE7BCB" w:rsidRDefault="00B35625" w:rsidP="002D21CE">
      <w:pPr>
        <w:pStyle w:val="ListParagraph"/>
        <w:numPr>
          <w:ilvl w:val="0"/>
          <w:numId w:val="517"/>
        </w:numPr>
        <w:rPr>
          <w:rFonts w:eastAsia="Times New Roman"/>
        </w:rPr>
      </w:pPr>
      <w:r w:rsidRPr="00EE2437">
        <w:rPr>
          <w:rFonts w:eastAsia="Times New Roman"/>
        </w:rPr>
        <w:t>Avoid creating a logical value from a test for equality or inequality between two floating-point expressions. Use compiler options where available to detect such usage.</w:t>
      </w:r>
    </w:p>
    <w:p w:rsidR="00B35625" w:rsidRPr="00BE7BCB" w:rsidRDefault="00B35625" w:rsidP="002D21CE">
      <w:pPr>
        <w:pStyle w:val="ListParagraph"/>
        <w:numPr>
          <w:ilvl w:val="0"/>
          <w:numId w:val="517"/>
        </w:numPr>
        <w:rPr>
          <w:rFonts w:eastAsia="Times New Roman"/>
        </w:rPr>
      </w:pPr>
      <w:r w:rsidRPr="00BE7BCB">
        <w:rPr>
          <w:rFonts w:eastAsia="Times New Roman"/>
        </w:rPr>
        <w:t>Do not use floating-point variables as loop indices; use integer variables instead. (This relies on a deleted feature.) A floating-point value can be computed from the integer loop variable as needed.</w:t>
      </w:r>
    </w:p>
    <w:p w:rsidR="00B35625" w:rsidRPr="00BE7BCB" w:rsidRDefault="00B35625" w:rsidP="002D21CE">
      <w:pPr>
        <w:pStyle w:val="ListParagraph"/>
        <w:numPr>
          <w:ilvl w:val="0"/>
          <w:numId w:val="517"/>
        </w:numPr>
        <w:rPr>
          <w:rFonts w:eastAsia="Times New Roman"/>
        </w:rPr>
      </w:pPr>
      <w:r w:rsidRPr="00BE7BCB">
        <w:rPr>
          <w:rFonts w:eastAsia="Times New Roman"/>
        </w:rPr>
        <w:t>Use intrinsic inquiry procedures to determine the limits of the representation in use when needed.</w:t>
      </w:r>
    </w:p>
    <w:p w:rsidR="00B35625" w:rsidRPr="00BE7BCB" w:rsidRDefault="00B35625" w:rsidP="002D21CE">
      <w:pPr>
        <w:pStyle w:val="ListParagraph"/>
        <w:numPr>
          <w:ilvl w:val="0"/>
          <w:numId w:val="517"/>
        </w:numPr>
        <w:rPr>
          <w:rFonts w:eastAsia="Times New Roman"/>
        </w:rPr>
      </w:pPr>
      <w:r w:rsidRPr="00BE7BCB">
        <w:rPr>
          <w:rFonts w:eastAsia="Times New Roman"/>
        </w:rPr>
        <w:lastRenderedPageBreak/>
        <w:t>Avoid the use of bit operations to get or to set the parts of a floating point quantity. Use intrinsic procedures to provide the functionality when needed.</w:t>
      </w:r>
    </w:p>
    <w:p w:rsidR="00B35625" w:rsidRPr="00BE7BCB" w:rsidRDefault="00B35625" w:rsidP="002D21CE">
      <w:pPr>
        <w:pStyle w:val="ListParagraph"/>
        <w:numPr>
          <w:ilvl w:val="0"/>
          <w:numId w:val="517"/>
        </w:numPr>
        <w:rPr>
          <w:rFonts w:eastAsia="Times New Roman"/>
        </w:rPr>
      </w:pPr>
      <w:r w:rsidRPr="00BE7BCB">
        <w:rPr>
          <w:rFonts w:eastAsia="Times New Roman"/>
        </w:rPr>
        <w:t>Use the intrinsic module procedures to determine the limits of the processor’s conformance to IEEE 754, and to determine the limits of the representation in use, where the IEEE intrinsic modules and the IEEE real kinds are in use.</w:t>
      </w:r>
    </w:p>
    <w:p w:rsidR="00B35625" w:rsidRPr="00BE7BCB" w:rsidRDefault="00B35625" w:rsidP="002D21CE">
      <w:pPr>
        <w:pStyle w:val="ListParagraph"/>
        <w:numPr>
          <w:ilvl w:val="0"/>
          <w:numId w:val="517"/>
        </w:numPr>
        <w:rPr>
          <w:rFonts w:eastAsia="Times New Roman"/>
        </w:rPr>
      </w:pPr>
      <w:r w:rsidRPr="00BE7BCB">
        <w:rPr>
          <w:rFonts w:eastAsia="Times New Roman"/>
        </w:rPr>
        <w:t>Use the intrinsic module procedures to detect and control the available rounding modes and exception flags, where the IEEE intrinsic modules are in use.</w:t>
      </w:r>
    </w:p>
    <w:p w:rsidR="00B35625" w:rsidRDefault="00B35625" w:rsidP="002D21CE">
      <w:pPr>
        <w:pStyle w:val="Heading2"/>
        <w:rPr>
          <w:rFonts w:eastAsia="Times New Roman"/>
        </w:rPr>
      </w:pPr>
      <w:bookmarkStart w:id="6472" w:name="_Toc358896840"/>
      <w:r>
        <w:rPr>
          <w:rFonts w:eastAsia="Times New Roman"/>
        </w:rPr>
        <w:t>I.6 Enumerator Issues [CCB]</w:t>
      </w:r>
      <w:bookmarkEnd w:id="6472"/>
      <w:r>
        <w:rPr>
          <w:rFonts w:eastAsia="Times New Roman"/>
        </w:rPr>
        <w:t xml:space="preserve"> </w:t>
      </w:r>
    </w:p>
    <w:p w:rsidR="00B35625" w:rsidRDefault="00B35625" w:rsidP="002D21CE">
      <w:pPr>
        <w:pStyle w:val="Heading3"/>
        <w:rPr>
          <w:rFonts w:eastAsia="Times New Roman"/>
          <w:sz w:val="31"/>
        </w:rPr>
      </w:pPr>
      <w:r>
        <w:rPr>
          <w:rFonts w:eastAsia="Times New Roman"/>
        </w:rPr>
        <w:t>I.6.1 Applicability to language</w:t>
      </w:r>
    </w:p>
    <w:p w:rsidR="00B35625" w:rsidRDefault="00B35625" w:rsidP="002D21CE">
      <w:pPr>
        <w:rPr>
          <w:rFonts w:eastAsia="Times New Roman"/>
        </w:rPr>
      </w:pPr>
      <w:r>
        <w:rPr>
          <w:rFonts w:eastAsia="Times New Roman"/>
        </w:rPr>
        <w:t>Fortran provides enumeration values for interoperation with C programs that use C enums. Their use is expected most often to occur when a C enum appears in the function prototype whose interoperation requires a Fortran interface.</w:t>
      </w:r>
    </w:p>
    <w:p w:rsidR="00B35625" w:rsidRDefault="00B35625" w:rsidP="002D21CE">
      <w:pPr>
        <w:rPr>
          <w:rFonts w:eastAsia="Times New Roman"/>
        </w:rPr>
      </w:pPr>
      <w:r>
        <w:rPr>
          <w:rFonts w:eastAsia="Times New Roman"/>
        </w:rPr>
        <w:t>The Fortran enumeration values are integer constants of the correct kind to interoperate with the corresponding C enum. The Fortran variables to be assigned the enumeration values are of type integer and the correct kind to interoperate with C variables of C type enum.</w:t>
      </w:r>
    </w:p>
    <w:p w:rsidR="00B35625" w:rsidRDefault="00B35625" w:rsidP="002D21CE">
      <w:pPr>
        <w:pStyle w:val="Heading3"/>
        <w:rPr>
          <w:rFonts w:eastAsia="Times New Roman"/>
        </w:rPr>
      </w:pPr>
      <w:r>
        <w:rPr>
          <w:rFonts w:eastAsia="Times New Roman"/>
        </w:rPr>
        <w:t>I.6.2 Guidance to language users</w:t>
      </w:r>
    </w:p>
    <w:p w:rsidR="00B35625" w:rsidRPr="00D332CE" w:rsidRDefault="00B35625" w:rsidP="002D21CE">
      <w:pPr>
        <w:pStyle w:val="NormBull"/>
      </w:pPr>
      <w:r w:rsidRPr="00D332CE">
        <w:t>Use enumeration values in Fortran only when interoperating with C procedures that have enumerations as formal parameters and/or return enumeration values as function results.</w:t>
      </w:r>
    </w:p>
    <w:p w:rsidR="00B35625" w:rsidRPr="00EE2437" w:rsidRDefault="00B35625" w:rsidP="002D21CE">
      <w:pPr>
        <w:pStyle w:val="NormBull"/>
      </w:pPr>
      <w:r w:rsidRPr="006E547E">
        <w:t>Ensure the interoperability of the C and Fortran definitions of every enum type used.</w:t>
      </w:r>
    </w:p>
    <w:p w:rsidR="00B35625" w:rsidRPr="00D332CE" w:rsidRDefault="00B35625" w:rsidP="002D21CE">
      <w:pPr>
        <w:pStyle w:val="NormBull"/>
      </w:pPr>
      <w:r w:rsidRPr="00D332CE">
        <w:t>Ensure that the correct companion processor has been identified, including any companion processor options that affect enum definitions.</w:t>
      </w:r>
    </w:p>
    <w:p w:rsidR="00B35625" w:rsidRPr="00D332CE" w:rsidRDefault="00B35625" w:rsidP="002D21CE">
      <w:pPr>
        <w:pStyle w:val="NormBull"/>
      </w:pPr>
      <w:r w:rsidRPr="00D332CE">
        <w:t>Do not use variables assigned enumeration values in arithmetic operations, or to receive the results of arithmetic operations if subsequent use will be as an enumerator.</w:t>
      </w:r>
    </w:p>
    <w:p w:rsidR="00B35625" w:rsidRDefault="00B35625" w:rsidP="002D21CE">
      <w:pPr>
        <w:pStyle w:val="Heading2"/>
        <w:rPr>
          <w:rFonts w:eastAsia="Times New Roman"/>
        </w:rPr>
      </w:pPr>
      <w:bookmarkStart w:id="6473" w:name="_Toc358896841"/>
      <w:r>
        <w:rPr>
          <w:rFonts w:eastAsia="Times New Roman"/>
        </w:rPr>
        <w:t>I.7 Numeric Conversion Errors [FLC]</w:t>
      </w:r>
      <w:bookmarkEnd w:id="6473"/>
      <w:r>
        <w:rPr>
          <w:rFonts w:eastAsia="Times New Roman"/>
        </w:rPr>
        <w:t xml:space="preserve"> </w:t>
      </w:r>
    </w:p>
    <w:p w:rsidR="00B35625" w:rsidRDefault="00B35625" w:rsidP="002D21CE">
      <w:pPr>
        <w:pStyle w:val="Heading3"/>
        <w:rPr>
          <w:rFonts w:eastAsia="Times New Roman"/>
          <w:sz w:val="31"/>
        </w:rPr>
      </w:pPr>
      <w:r>
        <w:rPr>
          <w:rFonts w:eastAsia="Times New Roman"/>
        </w:rPr>
        <w:t>I.7.1 Applicability to language</w:t>
      </w:r>
    </w:p>
    <w:p w:rsidR="00B35625" w:rsidRDefault="00B35625" w:rsidP="002D21CE">
      <w:pPr>
        <w:rPr>
          <w:rFonts w:eastAsia="Times New Roman"/>
        </w:rPr>
      </w:pPr>
      <w:r>
        <w:rPr>
          <w:rFonts w:eastAsia="Times New Roman"/>
        </w:rPr>
        <w:t>Fortran processors are required to support two kinds of type real and are required to support a complex kind for every real kind supported. Fortran processors are required to support at least one integer kind with a range of 10</w:t>
      </w:r>
      <w:r>
        <w:rPr>
          <w:rFonts w:ascii="Arial" w:eastAsia="Arial" w:hAnsi="Arial"/>
          <w:vertAlign w:val="superscript"/>
        </w:rPr>
        <w:t>18</w:t>
      </w:r>
      <w:r>
        <w:rPr>
          <w:rFonts w:eastAsia="Times New Roman"/>
        </w:rPr>
        <w:t xml:space="preserve"> or greater and most processors support at least one integer kind with a smaller range.</w:t>
      </w:r>
    </w:p>
    <w:p w:rsidR="00B35625" w:rsidRDefault="00B35625" w:rsidP="002D21CE">
      <w:pPr>
        <w:rPr>
          <w:rFonts w:eastAsia="Times New Roman"/>
        </w:rPr>
      </w:pPr>
      <w:r>
        <w:rPr>
          <w:rFonts w:eastAsia="Times New Roman"/>
        </w:rPr>
        <w:t>Automatic conversion among these types is allowed.</w:t>
      </w:r>
    </w:p>
    <w:p w:rsidR="00B35625" w:rsidRDefault="00B35625" w:rsidP="002D21CE">
      <w:pPr>
        <w:pStyle w:val="Heading3"/>
        <w:rPr>
          <w:rFonts w:eastAsia="Times New Roman"/>
        </w:rPr>
      </w:pPr>
      <w:r>
        <w:rPr>
          <w:rFonts w:eastAsia="Times New Roman"/>
        </w:rPr>
        <w:t>I.7.2 Guidance to language users</w:t>
      </w:r>
    </w:p>
    <w:p w:rsidR="00B35625" w:rsidRPr="00D332CE" w:rsidRDefault="00B35625" w:rsidP="002D21CE">
      <w:pPr>
        <w:pStyle w:val="NormBull"/>
      </w:pPr>
      <w:r w:rsidRPr="00D332CE">
        <w:t>Use the kind selection intrinsic procedures to select sizes of variables supporting the required operations and values.</w:t>
      </w:r>
    </w:p>
    <w:p w:rsidR="00B35625" w:rsidRPr="00EE2437" w:rsidRDefault="00B35625" w:rsidP="002D21CE">
      <w:pPr>
        <w:pStyle w:val="NormBull"/>
      </w:pPr>
      <w:r w:rsidRPr="006E547E">
        <w:t xml:space="preserve">Use a temporary variable with a large range to read a value from an untrusted source so that the value can be checked against the limits provided by the inquiry intrinsics for the type and kind of the variable to </w:t>
      </w:r>
      <w:r w:rsidRPr="006E547E">
        <w:lastRenderedPageBreak/>
        <w:t>be used.</w:t>
      </w:r>
    </w:p>
    <w:p w:rsidR="00B35625" w:rsidRPr="00D332CE" w:rsidRDefault="00B35625" w:rsidP="002D21CE">
      <w:pPr>
        <w:pStyle w:val="NormBull"/>
      </w:pPr>
      <w:r w:rsidRPr="00D332CE">
        <w:t>Use a temporary variable with a large range to hold the value of an expression before assigning it to a variable of a type and kind that has a smaller numeric range to ensure that the value of the expression is within the allowed range for the variable. Use the inquiry intrinsics to supply the extreme values allowed for the variable.</w:t>
      </w:r>
    </w:p>
    <w:p w:rsidR="00B35625" w:rsidRPr="00D332CE" w:rsidRDefault="00B35625" w:rsidP="002D21CE">
      <w:pPr>
        <w:pStyle w:val="NormBull"/>
      </w:pPr>
      <w:r w:rsidRPr="00D332CE">
        <w:t>When assigning an expression of one type and kind to a variable of a type and kind that might have a smaller numeric range, check that the value of the expression is within the allowed range for the variable. Use the inquiry intrinsics to supply the extreme values allowed for the variable.</w:t>
      </w:r>
    </w:p>
    <w:p w:rsidR="00B35625" w:rsidRPr="00D332CE" w:rsidRDefault="00B35625" w:rsidP="002D21CE">
      <w:pPr>
        <w:pStyle w:val="NormBull"/>
      </w:pPr>
      <w:r w:rsidRPr="00D332CE">
        <w:t>Use derived types and put checks in the applicable defined assignment procedures.</w:t>
      </w:r>
    </w:p>
    <w:p w:rsidR="00B35625" w:rsidRPr="00D332CE" w:rsidRDefault="00B35625" w:rsidP="002D21CE">
      <w:pPr>
        <w:pStyle w:val="NormBull"/>
      </w:pPr>
      <w:r w:rsidRPr="00D332CE">
        <w:t>Use static analysis to identify whether numeric conversion will lose information.</w:t>
      </w:r>
    </w:p>
    <w:p w:rsidR="00B35625" w:rsidRPr="00D332CE" w:rsidRDefault="00B35625" w:rsidP="002D21CE">
      <w:pPr>
        <w:pStyle w:val="NormBull"/>
      </w:pPr>
      <w:r w:rsidRPr="00D332CE">
        <w:t>Use compiler options when available to detect during execution when a significant loss of information occurs.</w:t>
      </w:r>
    </w:p>
    <w:p w:rsidR="00B35625" w:rsidRPr="00D332CE" w:rsidRDefault="00B35625" w:rsidP="002D21CE">
      <w:pPr>
        <w:pStyle w:val="NormBull"/>
      </w:pPr>
      <w:r w:rsidRPr="00D332CE">
        <w:t>Use compiler options when available to detect during execution when an integer value overflows.</w:t>
      </w:r>
    </w:p>
    <w:p w:rsidR="00B35625" w:rsidRDefault="00B35625" w:rsidP="002D21CE">
      <w:pPr>
        <w:pStyle w:val="Heading2"/>
        <w:rPr>
          <w:rFonts w:eastAsia="Times New Roman"/>
        </w:rPr>
      </w:pPr>
      <w:bookmarkStart w:id="6474" w:name="_Toc358896842"/>
      <w:r>
        <w:rPr>
          <w:rFonts w:eastAsia="Times New Roman"/>
        </w:rPr>
        <w:t>I.8 String Termination [CJM]</w:t>
      </w:r>
      <w:bookmarkEnd w:id="6474"/>
      <w:r>
        <w:rPr>
          <w:rFonts w:eastAsia="Times New Roman"/>
        </w:rPr>
        <w:t xml:space="preserve"> </w:t>
      </w:r>
    </w:p>
    <w:p w:rsidR="00B35625" w:rsidRDefault="00B35625" w:rsidP="002D21CE">
      <w:pPr>
        <w:pStyle w:val="Heading3"/>
        <w:rPr>
          <w:rFonts w:eastAsia="Times New Roman"/>
          <w:sz w:val="31"/>
        </w:rPr>
      </w:pPr>
      <w:r>
        <w:rPr>
          <w:rFonts w:eastAsia="Times New Roman"/>
        </w:rPr>
        <w:t>I.8.1 Applicability to language</w:t>
      </w:r>
    </w:p>
    <w:p w:rsidR="00B35625" w:rsidRDefault="00B35625" w:rsidP="002D21CE">
      <w:pPr>
        <w:rPr>
          <w:rFonts w:eastAsia="Times New Roman"/>
        </w:rPr>
      </w:pPr>
      <w:r>
        <w:rPr>
          <w:rFonts w:eastAsia="Times New Roman"/>
        </w:rPr>
        <w:t>This vulnerability is not applicable to Fortran since strings are not terminated by a special character.</w:t>
      </w:r>
    </w:p>
    <w:p w:rsidR="00B35625" w:rsidRDefault="00B35625" w:rsidP="002D21CE">
      <w:pPr>
        <w:pStyle w:val="Heading2"/>
        <w:rPr>
          <w:rFonts w:eastAsia="Times New Roman"/>
        </w:rPr>
      </w:pPr>
      <w:bookmarkStart w:id="6475" w:name="_Toc358896843"/>
      <w:r>
        <w:rPr>
          <w:rFonts w:eastAsia="Times New Roman"/>
        </w:rPr>
        <w:t>I.9 Buffer Boundary Violation [HCB]</w:t>
      </w:r>
      <w:bookmarkEnd w:id="6475"/>
      <w:r>
        <w:rPr>
          <w:rFonts w:eastAsia="Times New Roman"/>
        </w:rPr>
        <w:t xml:space="preserve"> </w:t>
      </w:r>
    </w:p>
    <w:p w:rsidR="00B35625" w:rsidRDefault="00B35625" w:rsidP="002D21CE">
      <w:pPr>
        <w:pStyle w:val="Heading3"/>
        <w:rPr>
          <w:rFonts w:eastAsia="Times New Roman"/>
          <w:sz w:val="31"/>
        </w:rPr>
      </w:pPr>
      <w:r>
        <w:rPr>
          <w:rFonts w:eastAsia="Times New Roman"/>
        </w:rPr>
        <w:t>I.9.1 Applicability to language</w:t>
      </w:r>
    </w:p>
    <w:p w:rsidR="00B35625" w:rsidRDefault="00B35625" w:rsidP="002D21CE">
      <w:pPr>
        <w:rPr>
          <w:rFonts w:eastAsia="Times New Roman"/>
        </w:rPr>
      </w:pPr>
      <w:r>
        <w:rPr>
          <w:rFonts w:eastAsia="Times New Roman"/>
        </w:rPr>
        <w:t>A Fortran program might be affected by this vulnerability in two situations. The first is that an array subscript could be outside its bounds, and the second is that a character substring index could be outside its length. The Fortran standard requires that each array subscript be separately within its bounds, not simply that the resulting offset be within the array as a whole.</w:t>
      </w:r>
    </w:p>
    <w:p w:rsidR="00B35625" w:rsidRDefault="00B35625" w:rsidP="002D21CE">
      <w:pPr>
        <w:rPr>
          <w:rFonts w:eastAsia="Times New Roman"/>
        </w:rPr>
      </w:pPr>
      <w:r>
        <w:rPr>
          <w:rFonts w:eastAsia="Times New Roman"/>
        </w:rPr>
        <w:t>Fortran does not mandate array subscript checking to verify in-bounds array references, nor character substring index checking to verify in-bounds substring references.</w:t>
      </w:r>
    </w:p>
    <w:p w:rsidR="00B35625" w:rsidRDefault="00B35625" w:rsidP="002D21CE">
      <w:pPr>
        <w:rPr>
          <w:rFonts w:eastAsia="Times New Roman"/>
        </w:rPr>
      </w:pPr>
      <w:r>
        <w:rPr>
          <w:rFonts w:eastAsia="Times New Roman"/>
        </w:rPr>
        <w:t>The Fortran standard requires that array shapes conform for whole array assignments and operations where the left-hand side is not an allocatable object. However, Fortran does not mandate that array shapes be checked during whole-array assignments and operations.</w:t>
      </w:r>
    </w:p>
    <w:p w:rsidR="00B35625" w:rsidRDefault="00B35625" w:rsidP="002D21CE">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 to the correct size.</w:t>
      </w:r>
    </w:p>
    <w:p w:rsidR="00B35625" w:rsidRDefault="00B35625" w:rsidP="002D21CE">
      <w:pPr>
        <w:rPr>
          <w:rFonts w:eastAsia="Times New Roman"/>
        </w:rPr>
      </w:pPr>
      <w:r>
        <w:rPr>
          <w:rFonts w:eastAsia="Times New Roman"/>
        </w:rPr>
        <w:t>When a character assignment occurs to define anon-allocatable character entity and a length mismatch occurs, the assignment has a blank-fill (if the value is too short) or truncate (if the value is too long) semantic. Otherwise, the variable defined is resized, if needed, to the correct size.</w:t>
      </w:r>
    </w:p>
    <w:p w:rsidR="00B35625" w:rsidRDefault="00B35625" w:rsidP="002D21CE">
      <w:pPr>
        <w:rPr>
          <w:rFonts w:eastAsia="Times New Roman"/>
          <w:spacing w:val="4"/>
        </w:rPr>
      </w:pPr>
      <w:r>
        <w:rPr>
          <w:rFonts w:eastAsia="Times New Roman"/>
          <w:spacing w:val="4"/>
        </w:rPr>
        <w:t xml:space="preserve">Most implementations include an optional facility for bounds checking. These are likely to be incomplete for a dummy argument that is an explicit-shape or assumed-size array because of passing only the address of </w:t>
      </w:r>
      <w:r>
        <w:rPr>
          <w:rFonts w:eastAsia="Times New Roman"/>
          <w:spacing w:val="4"/>
        </w:rPr>
        <w:lastRenderedPageBreak/>
        <w:t xml:space="preserve">such an object, or because the local declaration of the bounds might be inconsistent with those of the actual argument. It is therefore preferable to use an assumed-shape array as a procedure dummy argument. The performance of operations involving assumed-shape arrays is improved by the use of the </w:t>
      </w:r>
      <w:r w:rsidRPr="0071177D">
        <w:rPr>
          <w:rFonts w:ascii="Courier New" w:eastAsia="Courier New" w:hAnsi="Courier New"/>
          <w:spacing w:val="4"/>
        </w:rPr>
        <w:t>contiguous</w:t>
      </w:r>
      <w:r>
        <w:rPr>
          <w:rFonts w:ascii="Courier New" w:eastAsia="Courier New" w:hAnsi="Courier New"/>
          <w:spacing w:val="4"/>
          <w:sz w:val="23"/>
        </w:rPr>
        <w:t xml:space="preserve"> </w:t>
      </w:r>
      <w:r>
        <w:rPr>
          <w:rFonts w:eastAsia="Times New Roman"/>
          <w:spacing w:val="4"/>
        </w:rPr>
        <w:t>attribute.</w:t>
      </w:r>
    </w:p>
    <w:p w:rsidR="00B35625" w:rsidRDefault="00B35625" w:rsidP="002D21CE">
      <w:pPr>
        <w:rPr>
          <w:rFonts w:eastAsia="Times New Roman"/>
        </w:rPr>
      </w:pPr>
      <w:r>
        <w:rPr>
          <w:rFonts w:eastAsia="Times New Roman"/>
        </w:rPr>
        <w:t>Fortran provides a set of array bounds intrinsic inquiry procedures which can be used to obtain the bounds of arrays where such information is available. Fortran also provides character length intrinsic inquiry intrinsics so the length of character entities can be reliably found.</w:t>
      </w:r>
    </w:p>
    <w:p w:rsidR="00B35625" w:rsidRDefault="00B35625" w:rsidP="002D21CE">
      <w:pPr>
        <w:pStyle w:val="Heading3"/>
        <w:rPr>
          <w:rFonts w:eastAsia="Times New Roman"/>
        </w:rPr>
      </w:pPr>
      <w:r>
        <w:rPr>
          <w:rFonts w:eastAsia="Times New Roman"/>
        </w:rPr>
        <w:t>I.9.2 Guidance to language users</w:t>
      </w:r>
    </w:p>
    <w:p w:rsidR="00B35625" w:rsidRPr="006E547E" w:rsidRDefault="00B35625" w:rsidP="002D21CE">
      <w:pPr>
        <w:pStyle w:val="NormBull"/>
      </w:pPr>
      <w:r w:rsidRPr="006E547E">
        <w:t>Ensure that consistent bounds information about each array is available throughout a program.</w:t>
      </w:r>
    </w:p>
    <w:p w:rsidR="00B35625" w:rsidRPr="006E547E" w:rsidRDefault="00B35625" w:rsidP="002D21CE">
      <w:pPr>
        <w:pStyle w:val="NormBull"/>
      </w:pPr>
      <w:r w:rsidRPr="006E547E">
        <w:t>Enable bounds checking throughout development of a code. Disable bounds checking during production runs on</w:t>
      </w:r>
      <w:r w:rsidRPr="00EE2437">
        <w:t>ly for program units that are critical for performance.</w:t>
      </w:r>
    </w:p>
    <w:p w:rsidR="00B35625" w:rsidRPr="006E547E" w:rsidRDefault="00B35625" w:rsidP="002D21CE">
      <w:pPr>
        <w:pStyle w:val="NormBull"/>
      </w:pPr>
      <w:r w:rsidRPr="006E547E">
        <w:t>Use whole array assignment, operations, and bounds inquiry intrinsics where possible.</w:t>
      </w:r>
    </w:p>
    <w:p w:rsidR="00B35625" w:rsidRPr="006E547E" w:rsidRDefault="00B35625" w:rsidP="002D21CE">
      <w:pPr>
        <w:pStyle w:val="NormBull"/>
      </w:pPr>
      <w:r w:rsidRPr="006E547E">
        <w:t>Obtain array bounds from array inquiry intrinsic procedures wherever needed. Use explicit interfaces and assumed-shape arrays or allocatable</w:t>
      </w:r>
    </w:p>
    <w:p w:rsidR="00B35625" w:rsidRPr="006E547E" w:rsidRDefault="00B35625" w:rsidP="002D21CE">
      <w:pPr>
        <w:pStyle w:val="NormBull"/>
      </w:pPr>
      <w:r w:rsidRPr="006E547E">
        <w:t>dummy arguments to ensure that array shape information is passed to all procedures where needed, and can be used to dimension local automatic arrays.</w:t>
      </w:r>
    </w:p>
    <w:p w:rsidR="00B35625" w:rsidRPr="006E547E" w:rsidRDefault="00B35625" w:rsidP="002D21CE">
      <w:pPr>
        <w:pStyle w:val="NormBull"/>
      </w:pPr>
      <w:r w:rsidRPr="006E547E">
        <w:t>Use allocatable arrays where array operations involving differently-sized arrays might occur so the left-hand side array is reallocated as needed.</w:t>
      </w:r>
    </w:p>
    <w:p w:rsidR="00B35625" w:rsidRPr="006E547E" w:rsidRDefault="00B35625" w:rsidP="002D21CE">
      <w:pPr>
        <w:pStyle w:val="NormBull"/>
      </w:pPr>
      <w:r w:rsidRPr="006E547E">
        <w:t>Use allocatable character variables where assignment of strings of widely-varying sizes is expected so the left-hand side character variable is re</w:t>
      </w:r>
      <w:r w:rsidRPr="006E547E">
        <w:softHyphen/>
        <w:t>allocated as needed.</w:t>
      </w:r>
    </w:p>
    <w:p w:rsidR="00B35625" w:rsidRPr="006E547E" w:rsidRDefault="00B35625" w:rsidP="002D21CE">
      <w:pPr>
        <w:pStyle w:val="NormBull"/>
      </w:pPr>
      <w:r w:rsidRPr="006E547E">
        <w:t>Use intrinsic assignment rather than explicit loops to assign data to statically-sized character variables so the truncate-or-blank-fill seman</w:t>
      </w:r>
      <w:r w:rsidRPr="006E547E">
        <w:softHyphen/>
        <w:t>tic protects against storing outside the assigned variable.</w:t>
      </w:r>
    </w:p>
    <w:p w:rsidR="00B35625" w:rsidRDefault="00B35625" w:rsidP="002D21CE">
      <w:pPr>
        <w:pStyle w:val="Heading2"/>
        <w:rPr>
          <w:rFonts w:eastAsia="Times New Roman"/>
        </w:rPr>
      </w:pPr>
      <w:bookmarkStart w:id="6476" w:name="_Toc358896844"/>
      <w:r>
        <w:rPr>
          <w:rFonts w:eastAsia="Times New Roman"/>
        </w:rPr>
        <w:t>I.10 Unchecked Array Indexing [XYZ]</w:t>
      </w:r>
      <w:bookmarkEnd w:id="6476"/>
      <w:r>
        <w:rPr>
          <w:rFonts w:eastAsia="Times New Roman"/>
        </w:rPr>
        <w:t xml:space="preserve"> </w:t>
      </w:r>
    </w:p>
    <w:p w:rsidR="00B35625" w:rsidRDefault="00B35625" w:rsidP="002D21CE">
      <w:pPr>
        <w:pStyle w:val="Heading3"/>
        <w:rPr>
          <w:rFonts w:eastAsia="Times New Roman"/>
          <w:sz w:val="31"/>
        </w:rPr>
      </w:pPr>
      <w:r>
        <w:rPr>
          <w:rFonts w:eastAsia="Times New Roman"/>
        </w:rPr>
        <w:t>I.10.1 Applicability to language</w:t>
      </w:r>
    </w:p>
    <w:p w:rsidR="00B35625" w:rsidRDefault="00B35625" w:rsidP="002D21CE">
      <w:pPr>
        <w:rPr>
          <w:rFonts w:eastAsia="Times New Roman"/>
        </w:rPr>
      </w:pPr>
      <w:r>
        <w:rPr>
          <w:rFonts w:eastAsia="Times New Roman"/>
        </w:rPr>
        <w:t>A Fortran program might be affected by this vulnerability in the situation an array subscript could be outside its bounds. The Fortran standard requires that each array subscript be separately within its bounds, not simply that the resulting offset be within the array as a whole.</w:t>
      </w:r>
    </w:p>
    <w:p w:rsidR="00B35625" w:rsidRDefault="00B35625" w:rsidP="002D21CE">
      <w:pPr>
        <w:rPr>
          <w:rFonts w:eastAsia="Times New Roman"/>
        </w:rPr>
      </w:pPr>
      <w:r>
        <w:rPr>
          <w:rFonts w:eastAsia="Times New Roman"/>
        </w:rPr>
        <w:t>Fortran does not mandate that array sizes be checked during whole-array assignment to a</w:t>
      </w:r>
      <w:r w:rsidR="00BD6B79">
        <w:rPr>
          <w:rFonts w:eastAsia="Times New Roman"/>
        </w:rPr>
        <w:t xml:space="preserve"> </w:t>
      </w:r>
      <w:r>
        <w:rPr>
          <w:rFonts w:eastAsia="Times New Roman"/>
        </w:rPr>
        <w:t>non-allocatable array.</w:t>
      </w:r>
    </w:p>
    <w:p w:rsidR="00B35625" w:rsidRDefault="00B35625" w:rsidP="002D21CE">
      <w:pPr>
        <w:rPr>
          <w:rFonts w:eastAsia="Times New Roman"/>
        </w:rPr>
      </w:pPr>
      <w:r>
        <w:rPr>
          <w:rFonts w:eastAsia="Times New Roman"/>
        </w:rPr>
        <w:t>When a whole-array assignment occurs to define an allocatable array, the allocatable array is resized, if needed, to the correct size. When a whole character assignment occurs to define an allocatable character, the allocatable character is resized, if needed.</w:t>
      </w:r>
    </w:p>
    <w:p w:rsidR="00B35625" w:rsidRDefault="00B35625" w:rsidP="002D21CE">
      <w:pPr>
        <w:rPr>
          <w:rFonts w:eastAsia="Times New Roman"/>
          <w:spacing w:val="3"/>
        </w:rPr>
      </w:pPr>
      <w:r>
        <w:rPr>
          <w:rFonts w:eastAsia="Times New Roman"/>
          <w:spacing w:val="3"/>
        </w:rPr>
        <w:t xml:space="preserve">Most processors include an optional facility for bounds checking. These are likely to be incomplete for a dummy argument that is an explicit-shape or assumed-size array because of passing only the address of such an object, or because the local declaration of the bounds might be inconsistent with those of the actual argument. It is therefore preferable to use an assumed-shape array as a procedure argument. The performance of operations involving assumed-shape arrays is improved by the use of the </w:t>
      </w:r>
      <w:r w:rsidRPr="0071177D">
        <w:rPr>
          <w:rFonts w:ascii="Courier New" w:eastAsia="Courier New" w:hAnsi="Courier New"/>
          <w:spacing w:val="3"/>
        </w:rPr>
        <w:t>contiguous</w:t>
      </w:r>
      <w:r>
        <w:rPr>
          <w:rFonts w:ascii="Courier New" w:eastAsia="Courier New" w:hAnsi="Courier New"/>
          <w:spacing w:val="3"/>
          <w:sz w:val="23"/>
        </w:rPr>
        <w:t xml:space="preserve"> </w:t>
      </w:r>
      <w:r>
        <w:rPr>
          <w:rFonts w:eastAsia="Times New Roman"/>
          <w:spacing w:val="3"/>
        </w:rPr>
        <w:t>attribute.</w:t>
      </w:r>
    </w:p>
    <w:p w:rsidR="00B35625" w:rsidRDefault="00B35625" w:rsidP="002D21CE">
      <w:pPr>
        <w:rPr>
          <w:rFonts w:eastAsia="Times New Roman"/>
        </w:rPr>
      </w:pPr>
      <w:r>
        <w:rPr>
          <w:rFonts w:eastAsia="Times New Roman"/>
        </w:rPr>
        <w:lastRenderedPageBreak/>
        <w:t>Fortran provides a set of array bounds intrinsic inquiry procedures which can obtain the bounds of arrays where such information is available.</w:t>
      </w:r>
    </w:p>
    <w:p w:rsidR="00B35625" w:rsidRDefault="00B35625" w:rsidP="002D21CE">
      <w:pPr>
        <w:pStyle w:val="Heading3"/>
        <w:rPr>
          <w:rFonts w:eastAsia="Times New Roman"/>
        </w:rPr>
      </w:pPr>
      <w:r>
        <w:rPr>
          <w:rFonts w:eastAsia="Times New Roman"/>
        </w:rPr>
        <w:t>I.10.2 Guidance to language users</w:t>
      </w:r>
    </w:p>
    <w:p w:rsidR="00B35625" w:rsidRPr="006E547E" w:rsidRDefault="00B35625" w:rsidP="002D21CE">
      <w:pPr>
        <w:pStyle w:val="NormBull"/>
      </w:pPr>
      <w:r w:rsidRPr="006E547E">
        <w:t>Ensure that consistent bounds information about each array is available throughout a program.</w:t>
      </w:r>
    </w:p>
    <w:p w:rsidR="00B35625" w:rsidRPr="006E547E" w:rsidRDefault="00B35625" w:rsidP="002D21CE">
      <w:pPr>
        <w:pStyle w:val="NormBull"/>
      </w:pPr>
      <w:r w:rsidRPr="006E547E">
        <w:t>Enable bounds checking throughout development of a code. Disable bounds checking during produ</w:t>
      </w:r>
      <w:r w:rsidRPr="00EE2437">
        <w:t>ction runs only for program units that are critical for performance.</w:t>
      </w:r>
    </w:p>
    <w:p w:rsidR="00B35625" w:rsidRPr="006E547E" w:rsidRDefault="00B35625" w:rsidP="002D21CE">
      <w:pPr>
        <w:pStyle w:val="NormBull"/>
      </w:pPr>
      <w:r w:rsidRPr="006E547E">
        <w:t>Use whole array assignment, operations, and bounds inquiry intrinsics where possible.</w:t>
      </w:r>
    </w:p>
    <w:p w:rsidR="00B35625" w:rsidRPr="006E547E" w:rsidRDefault="00B35625" w:rsidP="002D21CE">
      <w:pPr>
        <w:pStyle w:val="NormBull"/>
      </w:pPr>
      <w:r w:rsidRPr="006E547E">
        <w:t>Obtain array bounds from array inquiry intrinsic procedures wherever needed. Use explicit interfaces and assumed-shape arrays or allocatable arrays as procedure dummy arguments to ensure that array shape information is passed to all procedures where needed, and can be used to dimension local automatic arrays.</w:t>
      </w:r>
    </w:p>
    <w:p w:rsidR="00B35625" w:rsidRPr="002D21CE" w:rsidRDefault="00B35625" w:rsidP="002D21CE">
      <w:pPr>
        <w:pStyle w:val="NormBull"/>
        <w:rPr>
          <w:spacing w:val="3"/>
        </w:rPr>
      </w:pPr>
      <w:r w:rsidRPr="002D21CE">
        <w:rPr>
          <w:spacing w:val="3"/>
        </w:rPr>
        <w:t>Use allocatable arrays where arrays operations involving differently-sized arrays might occur so the left-hand side array is reallocated as needed.</w:t>
      </w:r>
    </w:p>
    <w:p w:rsidR="00B35625" w:rsidRPr="006E547E" w:rsidRDefault="00B35625" w:rsidP="002D21CE">
      <w:pPr>
        <w:pStyle w:val="NormBull"/>
      </w:pPr>
      <w:r w:rsidRPr="006E547E">
        <w:t>Declare the lower bound of each array extent to fit the problem, thus minimizing the use of subscript arithmetic.</w:t>
      </w:r>
    </w:p>
    <w:p w:rsidR="00B35625" w:rsidRPr="006E547E" w:rsidRDefault="00B35625" w:rsidP="002D21CE">
      <w:pPr>
        <w:pStyle w:val="NormBull"/>
      </w:pPr>
      <w:r w:rsidRPr="00EE2437">
        <w:t xml:space="preserve">Arrays can be declared in modules which </w:t>
      </w:r>
      <w:r w:rsidRPr="006E547E">
        <w:t>makes their bounds information available wherever the array is available.</w:t>
      </w:r>
    </w:p>
    <w:p w:rsidR="00B35625" w:rsidRDefault="00B35625" w:rsidP="002D21CE">
      <w:pPr>
        <w:pStyle w:val="Heading2"/>
        <w:rPr>
          <w:rFonts w:eastAsia="Times New Roman"/>
        </w:rPr>
      </w:pPr>
      <w:bookmarkStart w:id="6477" w:name="_Toc358896845"/>
      <w:r>
        <w:rPr>
          <w:rFonts w:eastAsia="Times New Roman"/>
        </w:rPr>
        <w:t>I.11 Unchecked Array Copying [XYW]</w:t>
      </w:r>
      <w:bookmarkEnd w:id="6477"/>
      <w:r>
        <w:rPr>
          <w:rFonts w:eastAsia="Times New Roman"/>
        </w:rPr>
        <w:t xml:space="preserve"> </w:t>
      </w:r>
    </w:p>
    <w:p w:rsidR="00B35625" w:rsidRDefault="00B35625" w:rsidP="002D21CE">
      <w:pPr>
        <w:pStyle w:val="Heading3"/>
        <w:rPr>
          <w:rFonts w:eastAsia="Times New Roman"/>
          <w:sz w:val="31"/>
        </w:rPr>
      </w:pPr>
      <w:r>
        <w:rPr>
          <w:rFonts w:eastAsia="Times New Roman"/>
        </w:rPr>
        <w:t>I.11.1 Applicability to language</w:t>
      </w:r>
    </w:p>
    <w:p w:rsidR="00B35625" w:rsidRDefault="00B35625" w:rsidP="002D21CE">
      <w:pPr>
        <w:rPr>
          <w:rFonts w:eastAsia="Times New Roman"/>
        </w:rPr>
      </w:pPr>
      <w:r>
        <w:rPr>
          <w:rFonts w:eastAsia="Times New Roman"/>
        </w:rPr>
        <w:t>Fortran provides array assignment, so this vulnerability applies.</w:t>
      </w:r>
    </w:p>
    <w:p w:rsidR="00B35625" w:rsidRDefault="00B35625" w:rsidP="002D21CE">
      <w:pPr>
        <w:rPr>
          <w:rFonts w:eastAsia="Times New Roman"/>
        </w:rPr>
      </w:pPr>
      <w:r>
        <w:rPr>
          <w:rFonts w:eastAsia="Times New Roman"/>
        </w:rPr>
        <w:t>An array assignment with shape disagreement is prohibited, but the standard does not require the processor to check for this.</w:t>
      </w:r>
    </w:p>
    <w:p w:rsidR="00B35625" w:rsidRDefault="00B35625" w:rsidP="002D21CE">
      <w:pPr>
        <w:rPr>
          <w:rFonts w:eastAsia="Times New Roman"/>
        </w:rPr>
      </w:pPr>
      <w:r>
        <w:rPr>
          <w:rFonts w:eastAsia="Times New Roman"/>
        </w:rPr>
        <w:t>When a whole-array assignment occurs to define a non-coarray allocatable array, the non-coarray allocatable array is resized, if needed, to the correct size. When a whole character assignment occurs to define a non-coarray allocatable character, the non-coarray allocatable character is resized, if needed.</w:t>
      </w:r>
    </w:p>
    <w:p w:rsidR="00B35625" w:rsidRDefault="00B35625" w:rsidP="002D21CE">
      <w:pPr>
        <w:rPr>
          <w:rFonts w:eastAsia="Times New Roman"/>
        </w:rPr>
      </w:pPr>
      <w:r>
        <w:rPr>
          <w:rFonts w:eastAsia="Times New Roman"/>
        </w:rPr>
        <w:t xml:space="preserve">Most implementations include an optional facility for bounds checking. These are likely to be incomplete for a dummy argument that is an explicit-shape or assumed-size array because of passing only the address of such an object, and/or the reliance on local declaration of the bounds. It is therefore preferable to use an assumed-shape or allocatable array as a procedure dummy argument. The performance of operations involving assumed-shape arrays is improved by the use of the </w:t>
      </w:r>
      <w:r w:rsidRPr="0071177D">
        <w:rPr>
          <w:rFonts w:ascii="Courier New" w:eastAsia="Courier New" w:hAnsi="Courier New"/>
        </w:rPr>
        <w:t>contiguous</w:t>
      </w:r>
      <w:r w:rsidR="00BD6B79" w:rsidRPr="0071177D">
        <w:rPr>
          <w:rFonts w:eastAsia="Courier New"/>
        </w:rPr>
        <w:t xml:space="preserve"> </w:t>
      </w:r>
      <w:r>
        <w:rPr>
          <w:rFonts w:eastAsia="Times New Roman"/>
        </w:rPr>
        <w:t>attribute.</w:t>
      </w:r>
    </w:p>
    <w:p w:rsidR="00B35625" w:rsidRDefault="00B35625" w:rsidP="002D21CE">
      <w:pPr>
        <w:rPr>
          <w:rFonts w:eastAsia="Times New Roman"/>
          <w:spacing w:val="4"/>
        </w:rPr>
      </w:pPr>
      <w:r>
        <w:rPr>
          <w:rFonts w:eastAsia="Times New Roman"/>
          <w:spacing w:val="4"/>
        </w:rPr>
        <w:t>Fortran provides a set of array bounds intrinsic inquiry procedures which can be used to obtain the bounds of arrays where such information is available.</w:t>
      </w:r>
    </w:p>
    <w:p w:rsidR="00B35625" w:rsidRDefault="00B35625" w:rsidP="002D21CE">
      <w:pPr>
        <w:pStyle w:val="Heading3"/>
        <w:rPr>
          <w:rFonts w:eastAsia="Times New Roman"/>
        </w:rPr>
      </w:pPr>
      <w:r>
        <w:rPr>
          <w:rFonts w:eastAsia="Times New Roman"/>
        </w:rPr>
        <w:t>I.11.2 Guidance to language users</w:t>
      </w:r>
    </w:p>
    <w:p w:rsidR="00B35625" w:rsidRPr="006E547E" w:rsidRDefault="00B35625" w:rsidP="002D21CE">
      <w:pPr>
        <w:pStyle w:val="ListParagraph"/>
        <w:numPr>
          <w:ilvl w:val="0"/>
          <w:numId w:val="522"/>
        </w:numPr>
        <w:rPr>
          <w:rFonts w:eastAsia="Times New Roman"/>
        </w:rPr>
      </w:pPr>
      <w:r w:rsidRPr="006E547E">
        <w:rPr>
          <w:rFonts w:eastAsia="Times New Roman"/>
        </w:rPr>
        <w:t>Ensure that consistent bounds information about each array is available throughout a program.</w:t>
      </w:r>
    </w:p>
    <w:p w:rsidR="00B35625" w:rsidRPr="006E547E" w:rsidRDefault="00B35625" w:rsidP="002D21CE">
      <w:pPr>
        <w:pStyle w:val="ListParagraph"/>
        <w:numPr>
          <w:ilvl w:val="0"/>
          <w:numId w:val="522"/>
        </w:numPr>
        <w:rPr>
          <w:rFonts w:eastAsia="Times New Roman"/>
        </w:rPr>
      </w:pPr>
      <w:r w:rsidRPr="006E547E">
        <w:rPr>
          <w:rFonts w:eastAsia="Times New Roman"/>
        </w:rPr>
        <w:lastRenderedPageBreak/>
        <w:t>Enable bounds checking throughout development of a code. Disable bounds checking during production runs only fo</w:t>
      </w:r>
      <w:r w:rsidRPr="00EE2437">
        <w:rPr>
          <w:rFonts w:eastAsia="Times New Roman"/>
        </w:rPr>
        <w:t>r program units that are critical for performance.</w:t>
      </w:r>
    </w:p>
    <w:p w:rsidR="00B35625" w:rsidRPr="006E547E" w:rsidRDefault="00B35625" w:rsidP="002D21CE">
      <w:pPr>
        <w:pStyle w:val="ListParagraph"/>
        <w:numPr>
          <w:ilvl w:val="0"/>
          <w:numId w:val="522"/>
        </w:numPr>
        <w:rPr>
          <w:rFonts w:eastAsia="Times New Roman"/>
        </w:rPr>
      </w:pPr>
      <w:r w:rsidRPr="006E547E">
        <w:rPr>
          <w:rFonts w:eastAsia="Times New Roman"/>
        </w:rPr>
        <w:t>Use whole array assignment, operations, and bounds inquiry intrinsics where possible.</w:t>
      </w:r>
    </w:p>
    <w:p w:rsidR="00B35625" w:rsidRPr="006E547E" w:rsidRDefault="00B35625" w:rsidP="002D21CE">
      <w:pPr>
        <w:pStyle w:val="ListParagraph"/>
        <w:numPr>
          <w:ilvl w:val="0"/>
          <w:numId w:val="522"/>
        </w:numPr>
        <w:rPr>
          <w:rFonts w:eastAsia="Times New Roman"/>
        </w:rPr>
      </w:pPr>
      <w:r w:rsidRPr="006E547E">
        <w:rPr>
          <w:rFonts w:eastAsia="Times New Roman"/>
        </w:rPr>
        <w:t>Obtain array bounds from array inquiry intrinsics wherever needed. Use explicit interfaces and assumed-shape arrays or allocatable array as procedure dummy arguments to ensure that array bounds information is passed to all procedures where needed, including dummy arguments and automatic arrays.</w:t>
      </w:r>
    </w:p>
    <w:p w:rsidR="00B35625" w:rsidRPr="002D21CE" w:rsidRDefault="00B35625" w:rsidP="002D21CE">
      <w:pPr>
        <w:pStyle w:val="ListParagraph"/>
        <w:numPr>
          <w:ilvl w:val="0"/>
          <w:numId w:val="522"/>
        </w:numPr>
        <w:rPr>
          <w:rFonts w:eastAsia="Times New Roman"/>
          <w:spacing w:val="3"/>
        </w:rPr>
      </w:pPr>
      <w:r w:rsidRPr="002D21CE">
        <w:rPr>
          <w:rFonts w:eastAsia="Times New Roman"/>
          <w:spacing w:val="3"/>
        </w:rPr>
        <w:t>Use allocatable arrays where arrays operations involving differently-sized arrays might occur so the left-hand side array is reallocated as needed.</w:t>
      </w:r>
    </w:p>
    <w:p w:rsidR="00B35625" w:rsidRDefault="00B35625" w:rsidP="002D21CE">
      <w:pPr>
        <w:pStyle w:val="Heading2"/>
        <w:rPr>
          <w:rFonts w:eastAsia="Times New Roman"/>
        </w:rPr>
      </w:pPr>
      <w:bookmarkStart w:id="6478" w:name="_Toc358896846"/>
      <w:r>
        <w:rPr>
          <w:rFonts w:eastAsia="Times New Roman"/>
        </w:rPr>
        <w:t>I.12 Pointer Casting and Pointer Type Changes [HFC]</w:t>
      </w:r>
      <w:bookmarkEnd w:id="6478"/>
    </w:p>
    <w:p w:rsidR="00B35625" w:rsidRDefault="00B35625" w:rsidP="002D21CE">
      <w:pPr>
        <w:pStyle w:val="Heading3"/>
        <w:rPr>
          <w:rFonts w:eastAsia="Times New Roman"/>
        </w:rPr>
      </w:pPr>
      <w:r>
        <w:rPr>
          <w:rFonts w:eastAsia="Times New Roman"/>
        </w:rPr>
        <w:t>I.12.1 Applicability to language</w:t>
      </w:r>
    </w:p>
    <w:p w:rsidR="00B35625" w:rsidRDefault="00B35625" w:rsidP="002D21CE">
      <w:pPr>
        <w:rPr>
          <w:rFonts w:eastAsia="Times New Roman"/>
        </w:rPr>
      </w:pPr>
      <w:r>
        <w:rPr>
          <w:rFonts w:eastAsia="Times New Roman"/>
        </w:rPr>
        <w:t xml:space="preserve">This vulnerability is not applicable to Fortran in most circumstances. There is no mechanism for associating a data pointer with a procedure pointer. A non-polymorphic pointer is declared with a type and can be associated only with an object of its type. A polymorphic pointer that is not unlimited polymorphic is declared with a type and can be associated only with an object of its type or an extension of its type. An unlimited polymorphic pointer can be used to reference its target only by using a type with which the type of its target is compatible in a </w:t>
      </w:r>
      <w:r>
        <w:rPr>
          <w:rFonts w:eastAsia="Times New Roman"/>
          <w:sz w:val="25"/>
        </w:rPr>
        <w:t xml:space="preserve">select type </w:t>
      </w:r>
      <w:r>
        <w:rPr>
          <w:rFonts w:eastAsia="Times New Roman"/>
        </w:rPr>
        <w:t>construct. These restrictions are enforced during compilation. An unlimited polymorphic pointer can also be assigned to a sequence type or bind(c) type pointer; this is unsafe, and cannot be checked during compilation.</w:t>
      </w:r>
    </w:p>
    <w:p w:rsidR="00B35625" w:rsidRDefault="00B35625" w:rsidP="002D21CE">
      <w:pPr>
        <w:rPr>
          <w:rFonts w:eastAsia="Times New Roman"/>
        </w:rPr>
      </w:pPr>
      <w:r>
        <w:rPr>
          <w:rFonts w:eastAsia="Times New Roman"/>
        </w:rPr>
        <w:t>When an unlimited polymorphic pointer has a target of a sequence type or an interoperable derived type, a type-breaking cast might occur.</w:t>
      </w:r>
    </w:p>
    <w:p w:rsidR="00B35625" w:rsidRDefault="00B35625" w:rsidP="002D21CE">
      <w:pPr>
        <w:rPr>
          <w:rFonts w:eastAsia="Times New Roman"/>
          <w:spacing w:val="7"/>
        </w:rPr>
      </w:pPr>
      <w:r>
        <w:rPr>
          <w:rFonts w:eastAsia="Times New Roman"/>
          <w:spacing w:val="7"/>
        </w:rPr>
        <w:t xml:space="preserve">A pointer appearing as an argument to the intrinsic module procedure </w:t>
      </w:r>
      <w:r w:rsidR="00BD6B79" w:rsidRPr="0071177D">
        <w:rPr>
          <w:rFonts w:ascii="Courier New" w:eastAsia="Times New Roman" w:hAnsi="Courier New" w:cs="Courier New"/>
          <w:spacing w:val="7"/>
        </w:rPr>
        <w:t>c</w:t>
      </w:r>
      <w:r w:rsidR="00BD6B79">
        <w:rPr>
          <w:rFonts w:ascii="Courier New" w:eastAsia="Times New Roman" w:hAnsi="Courier New" w:cs="Courier New"/>
          <w:spacing w:val="7"/>
        </w:rPr>
        <w:t>_</w:t>
      </w:r>
      <w:r w:rsidR="00BD6B79" w:rsidRPr="0071177D">
        <w:rPr>
          <w:rFonts w:ascii="Courier New" w:eastAsia="Times New Roman" w:hAnsi="Courier New" w:cs="Courier New"/>
          <w:spacing w:val="7"/>
        </w:rPr>
        <w:t>f</w:t>
      </w:r>
      <w:r w:rsidR="00BD6B79">
        <w:rPr>
          <w:rFonts w:ascii="Courier New" w:eastAsia="Times New Roman" w:hAnsi="Courier New" w:cs="Courier New"/>
          <w:spacing w:val="7"/>
        </w:rPr>
        <w:t>_</w:t>
      </w:r>
      <w:r w:rsidRPr="0071177D">
        <w:rPr>
          <w:rFonts w:ascii="Courier New" w:eastAsia="Times New Roman" w:hAnsi="Courier New" w:cs="Courier New"/>
          <w:spacing w:val="7"/>
        </w:rPr>
        <w:t>pointer</w:t>
      </w:r>
      <w:r>
        <w:rPr>
          <w:rFonts w:eastAsia="Times New Roman"/>
          <w:spacing w:val="7"/>
          <w:sz w:val="25"/>
        </w:rPr>
        <w:t xml:space="preserve"> </w:t>
      </w:r>
      <w:r>
        <w:rPr>
          <w:rFonts w:eastAsia="Times New Roman"/>
          <w:spacing w:val="7"/>
        </w:rPr>
        <w:t xml:space="preserve">effectively has its type changed to the intrinsic type </w:t>
      </w:r>
      <w:r w:rsidR="00BD6B79" w:rsidRPr="0071177D">
        <w:rPr>
          <w:rFonts w:ascii="Courier New" w:eastAsia="Times New Roman" w:hAnsi="Courier New" w:cs="Courier New"/>
          <w:spacing w:val="7"/>
        </w:rPr>
        <w:t>c</w:t>
      </w:r>
      <w:r w:rsidR="00BD6B79">
        <w:rPr>
          <w:rFonts w:ascii="Courier New" w:eastAsia="Times New Roman" w:hAnsi="Courier New" w:cs="Courier New"/>
          <w:spacing w:val="7"/>
        </w:rPr>
        <w:t>_</w:t>
      </w:r>
      <w:r w:rsidRPr="0071177D">
        <w:rPr>
          <w:rFonts w:ascii="Courier New" w:eastAsia="Times New Roman" w:hAnsi="Courier New" w:cs="Courier New"/>
          <w:spacing w:val="7"/>
        </w:rPr>
        <w:t>ptr</w:t>
      </w:r>
      <w:r>
        <w:rPr>
          <w:rFonts w:eastAsia="Times New Roman"/>
          <w:spacing w:val="7"/>
        </w:rPr>
        <w:t>. Further casts could be made if the pointer is processed by procedures written in a language other than Fortran.</w:t>
      </w:r>
    </w:p>
    <w:p w:rsidR="00B35625" w:rsidRDefault="00B35625" w:rsidP="002D21CE">
      <w:pPr>
        <w:pStyle w:val="Heading3"/>
        <w:rPr>
          <w:rFonts w:eastAsia="Times New Roman"/>
        </w:rPr>
      </w:pPr>
      <w:r>
        <w:rPr>
          <w:rFonts w:eastAsia="Times New Roman"/>
        </w:rPr>
        <w:t>I.12.2 Guidance to language users</w:t>
      </w:r>
    </w:p>
    <w:p w:rsidR="00B35625" w:rsidRPr="006E547E" w:rsidRDefault="00B35625" w:rsidP="002D21CE">
      <w:pPr>
        <w:pStyle w:val="NormBull"/>
      </w:pPr>
      <w:r w:rsidRPr="006E547E">
        <w:t>Avoid C interoperability features in programs that do not interoperate with other languages.</w:t>
      </w:r>
    </w:p>
    <w:p w:rsidR="00B35625" w:rsidRPr="002D21CE" w:rsidRDefault="00B35625" w:rsidP="002D21CE">
      <w:pPr>
        <w:pStyle w:val="NormBull"/>
        <w:rPr>
          <w:spacing w:val="3"/>
        </w:rPr>
      </w:pPr>
      <w:r w:rsidRPr="002D21CE">
        <w:rPr>
          <w:spacing w:val="3"/>
        </w:rPr>
        <w:t>Avoid use of sequence types.</w:t>
      </w:r>
    </w:p>
    <w:p w:rsidR="00B35625" w:rsidRDefault="00B35625" w:rsidP="002D21CE">
      <w:pPr>
        <w:pStyle w:val="Heading2"/>
        <w:rPr>
          <w:rFonts w:eastAsia="Times New Roman"/>
        </w:rPr>
      </w:pPr>
      <w:bookmarkStart w:id="6479" w:name="_Toc358896847"/>
      <w:r>
        <w:rPr>
          <w:rFonts w:eastAsia="Times New Roman"/>
        </w:rPr>
        <w:t>I.13 Pointer Arithmetic [RVG]</w:t>
      </w:r>
      <w:bookmarkEnd w:id="6479"/>
      <w:r>
        <w:rPr>
          <w:rFonts w:eastAsia="Times New Roman"/>
        </w:rPr>
        <w:t xml:space="preserve"> </w:t>
      </w:r>
    </w:p>
    <w:p w:rsidR="00B35625" w:rsidRDefault="00B35625" w:rsidP="002D21CE">
      <w:pPr>
        <w:pStyle w:val="Heading3"/>
        <w:rPr>
          <w:rFonts w:eastAsia="Times New Roman"/>
          <w:sz w:val="31"/>
        </w:rPr>
      </w:pPr>
      <w:r>
        <w:rPr>
          <w:rFonts w:eastAsia="Times New Roman"/>
        </w:rPr>
        <w:t>I.13.1 Applicability to language</w:t>
      </w:r>
    </w:p>
    <w:p w:rsidR="00B35625" w:rsidRDefault="00B35625" w:rsidP="002D21CE">
      <w:pPr>
        <w:spacing w:before="159" w:after="120" w:line="288" w:lineRule="exact"/>
        <w:ind w:left="72" w:right="72"/>
        <w:jc w:val="both"/>
        <w:textAlignment w:val="baseline"/>
        <w:rPr>
          <w:rFonts w:eastAsia="Times New Roman"/>
          <w:color w:val="000000"/>
          <w:sz w:val="24"/>
        </w:rPr>
      </w:pPr>
      <w:r>
        <w:rPr>
          <w:rFonts w:eastAsia="Times New Roman"/>
          <w:color w:val="000000"/>
          <w:sz w:val="24"/>
        </w:rPr>
        <w:t>This vulnerability is not applicable to Fortran. There is no mechanism for pointer arithmetic in Fortran.</w:t>
      </w:r>
    </w:p>
    <w:p w:rsidR="00B35625" w:rsidRDefault="00B35625" w:rsidP="002D21CE">
      <w:pPr>
        <w:pStyle w:val="Heading2"/>
        <w:rPr>
          <w:rFonts w:eastAsia="Times New Roman"/>
        </w:rPr>
      </w:pPr>
      <w:bookmarkStart w:id="6480" w:name="_Toc358896848"/>
      <w:r>
        <w:rPr>
          <w:rFonts w:eastAsia="Times New Roman"/>
        </w:rPr>
        <w:t>I.14 Null Pointer Dereference [XYH]</w:t>
      </w:r>
      <w:bookmarkEnd w:id="6480"/>
      <w:r>
        <w:rPr>
          <w:rFonts w:eastAsia="Times New Roman"/>
        </w:rPr>
        <w:t xml:space="preserve"> </w:t>
      </w:r>
    </w:p>
    <w:p w:rsidR="00B35625" w:rsidRDefault="00B35625" w:rsidP="002D21CE">
      <w:pPr>
        <w:pStyle w:val="Heading3"/>
        <w:rPr>
          <w:rFonts w:eastAsia="Times New Roman"/>
          <w:sz w:val="31"/>
        </w:rPr>
      </w:pPr>
      <w:r>
        <w:rPr>
          <w:rFonts w:eastAsia="Times New Roman"/>
        </w:rPr>
        <w:t>I.14.1 Applicability to language</w:t>
      </w:r>
    </w:p>
    <w:p w:rsidR="00B35625" w:rsidRDefault="00B35625" w:rsidP="002D21CE">
      <w:pPr>
        <w:rPr>
          <w:rFonts w:eastAsia="Times New Roman"/>
        </w:rPr>
      </w:pPr>
      <w:r>
        <w:rPr>
          <w:rFonts w:eastAsia="Times New Roman"/>
        </w:rPr>
        <w:t>A Fortran pointer should not be referenced when its status is disassociated.</w:t>
      </w:r>
    </w:p>
    <w:p w:rsidR="00B35625" w:rsidRDefault="00B35625" w:rsidP="002D21CE">
      <w:pPr>
        <w:rPr>
          <w:rFonts w:eastAsia="Times New Roman"/>
        </w:rPr>
      </w:pPr>
      <w:r>
        <w:rPr>
          <w:rFonts w:eastAsia="Times New Roman"/>
        </w:rPr>
        <w:lastRenderedPageBreak/>
        <w:t xml:space="preserve">A Fortran pointer by default is initially undefined and not nullified. A pointer is only nullified when it is done explicitly, either by pointer assigning the result of the </w:t>
      </w:r>
      <w:r w:rsidRPr="0071177D">
        <w:rPr>
          <w:rFonts w:ascii="Courier New" w:eastAsia="Times New Roman" w:hAnsi="Courier New" w:cs="Courier New"/>
        </w:rPr>
        <w:t>null</w:t>
      </w:r>
      <w:r>
        <w:rPr>
          <w:rFonts w:eastAsia="Times New Roman"/>
          <w:sz w:val="26"/>
        </w:rPr>
        <w:t xml:space="preserve"> </w:t>
      </w:r>
      <w:r>
        <w:rPr>
          <w:rFonts w:eastAsia="Times New Roman"/>
        </w:rPr>
        <w:t xml:space="preserve">intrinsic procedure or by the </w:t>
      </w:r>
      <w:r w:rsidRPr="0071177D">
        <w:rPr>
          <w:rFonts w:ascii="Courier New" w:eastAsia="Times New Roman" w:hAnsi="Courier New" w:cs="Courier New"/>
        </w:rPr>
        <w:t>nullify</w:t>
      </w:r>
      <w:r>
        <w:rPr>
          <w:rFonts w:eastAsia="Times New Roman"/>
          <w:sz w:val="26"/>
        </w:rPr>
        <w:t xml:space="preserve"> </w:t>
      </w:r>
      <w:r>
        <w:rPr>
          <w:rFonts w:eastAsia="Times New Roman"/>
        </w:rPr>
        <w:t>statement.</w:t>
      </w:r>
    </w:p>
    <w:p w:rsidR="00B35625" w:rsidRDefault="00B35625">
      <w:pPr>
        <w:rPr>
          <w:rFonts w:eastAsia="Times New Roman"/>
        </w:rPr>
      </w:pPr>
      <w:r>
        <w:rPr>
          <w:rFonts w:eastAsia="Times New Roman"/>
        </w:rPr>
        <w:t xml:space="preserve">The Fortran intrinsic procedure </w:t>
      </w:r>
      <w:r w:rsidRPr="00CB1F39">
        <w:rPr>
          <w:rFonts w:ascii="Courier New" w:eastAsia="Times New Roman" w:hAnsi="Courier New" w:cs="Courier New"/>
          <w:rPrChange w:id="6481" w:author="John Benito" w:date="2013-08-07T15:52:00Z">
            <w:rPr>
              <w:rFonts w:eastAsia="Times New Roman"/>
              <w:sz w:val="26"/>
            </w:rPr>
          </w:rPrChange>
        </w:rPr>
        <w:t>associated</w:t>
      </w:r>
      <w:r>
        <w:rPr>
          <w:rFonts w:eastAsia="Times New Roman"/>
          <w:sz w:val="26"/>
        </w:rPr>
        <w:t xml:space="preserve"> </w:t>
      </w:r>
      <w:r>
        <w:rPr>
          <w:rFonts w:eastAsia="Times New Roman"/>
        </w:rPr>
        <w:t>determines whether a pointer that is not undefined has a valid target, or whether it is associated with a particular target.</w:t>
      </w:r>
    </w:p>
    <w:p w:rsidR="00B35625" w:rsidRDefault="00B35625" w:rsidP="002D21CE">
      <w:pPr>
        <w:rPr>
          <w:rFonts w:eastAsia="Times New Roman"/>
          <w:spacing w:val="4"/>
        </w:rPr>
      </w:pPr>
      <w:r>
        <w:rPr>
          <w:rFonts w:eastAsia="Times New Roman"/>
          <w:spacing w:val="4"/>
        </w:rPr>
        <w:t>Some processors include an optional facility for pointer checking.</w:t>
      </w:r>
    </w:p>
    <w:p w:rsidR="00B35625" w:rsidRDefault="00B35625" w:rsidP="002D21CE">
      <w:pPr>
        <w:pStyle w:val="Heading3"/>
        <w:rPr>
          <w:rFonts w:eastAsia="Times New Roman"/>
        </w:rPr>
      </w:pPr>
      <w:r>
        <w:rPr>
          <w:rFonts w:eastAsia="Times New Roman"/>
        </w:rPr>
        <w:t>I.14.2 Guidance to language users</w:t>
      </w:r>
    </w:p>
    <w:p w:rsidR="00B35625" w:rsidRPr="006E547E" w:rsidRDefault="00B35625" w:rsidP="002D21CE">
      <w:pPr>
        <w:pStyle w:val="NormBull"/>
      </w:pPr>
      <w:r w:rsidRPr="006E547E">
        <w:t>Use compiler options where available to enable pointer checking during development of a code throughout. Disable pointer checking during production runs only for program units that are critical for performance.</w:t>
      </w:r>
    </w:p>
    <w:p w:rsidR="00B35625" w:rsidRPr="00EE2437" w:rsidRDefault="00B35625" w:rsidP="002D21CE">
      <w:pPr>
        <w:pStyle w:val="NormBull"/>
      </w:pPr>
      <w:r w:rsidRPr="006E547E">
        <w:t xml:space="preserve">Use the </w:t>
      </w:r>
      <w:r w:rsidRPr="006E547E">
        <w:rPr>
          <w:sz w:val="26"/>
        </w:rPr>
        <w:t xml:space="preserve">associated </w:t>
      </w:r>
      <w:r w:rsidRPr="006E547E">
        <w:t>intrinsic procedure before referencing a target through the pointer if there is any possibility of it being disassociated.</w:t>
      </w:r>
    </w:p>
    <w:p w:rsidR="00B35625" w:rsidRPr="002D21CE" w:rsidRDefault="00B35625" w:rsidP="002D21CE">
      <w:pPr>
        <w:pStyle w:val="NormBull"/>
        <w:rPr>
          <w:spacing w:val="5"/>
        </w:rPr>
      </w:pPr>
      <w:r w:rsidRPr="002D21CE">
        <w:rPr>
          <w:spacing w:val="5"/>
        </w:rPr>
        <w:t>Associate pointers before referencing them.</w:t>
      </w:r>
    </w:p>
    <w:p w:rsidR="00B35625" w:rsidRPr="002D21CE" w:rsidRDefault="00B35625" w:rsidP="002D21CE">
      <w:pPr>
        <w:pStyle w:val="NormBull"/>
        <w:rPr>
          <w:spacing w:val="6"/>
        </w:rPr>
      </w:pPr>
      <w:r w:rsidRPr="002D21CE">
        <w:rPr>
          <w:spacing w:val="6"/>
        </w:rPr>
        <w:t>Use default initialization in the declarations of pointer components.</w:t>
      </w:r>
    </w:p>
    <w:p w:rsidR="00B35625" w:rsidRPr="006E547E" w:rsidRDefault="00B35625" w:rsidP="002D21CE">
      <w:pPr>
        <w:pStyle w:val="NormBull"/>
      </w:pPr>
      <w:r w:rsidRPr="006E547E">
        <w:t xml:space="preserve">Use initialization in the declarations of all pointers that have the </w:t>
      </w:r>
      <w:r w:rsidRPr="006E547E">
        <w:rPr>
          <w:sz w:val="26"/>
        </w:rPr>
        <w:t xml:space="preserve">save </w:t>
      </w:r>
      <w:r w:rsidRPr="006E547E">
        <w:t>attribute.</w:t>
      </w:r>
    </w:p>
    <w:p w:rsidR="00B35625" w:rsidRDefault="00B35625" w:rsidP="002D21CE">
      <w:pPr>
        <w:pStyle w:val="Heading3"/>
        <w:rPr>
          <w:rFonts w:eastAsia="Times New Roman"/>
        </w:rPr>
      </w:pPr>
      <w:r>
        <w:rPr>
          <w:rFonts w:eastAsia="Times New Roman"/>
        </w:rPr>
        <w:t xml:space="preserve">I.15 Dangling Reference to Heap [XYK] </w:t>
      </w:r>
    </w:p>
    <w:p w:rsidR="00B35625" w:rsidRDefault="00B35625" w:rsidP="002D21CE">
      <w:pPr>
        <w:pStyle w:val="Heading2"/>
        <w:rPr>
          <w:rFonts w:eastAsia="Times New Roman"/>
          <w:sz w:val="31"/>
        </w:rPr>
      </w:pPr>
      <w:bookmarkStart w:id="6482" w:name="_Toc358896849"/>
      <w:r>
        <w:rPr>
          <w:rFonts w:eastAsia="Times New Roman"/>
        </w:rPr>
        <w:t>I.15.1 Applicability to language</w:t>
      </w:r>
      <w:bookmarkEnd w:id="6482"/>
    </w:p>
    <w:p w:rsidR="00B35625" w:rsidRDefault="00B35625" w:rsidP="002D21CE">
      <w:pPr>
        <w:rPr>
          <w:rFonts w:eastAsia="Times New Roman"/>
        </w:rPr>
      </w:pPr>
      <w:r>
        <w:rPr>
          <w:rFonts w:eastAsia="Times New Roman"/>
        </w:rPr>
        <w:t>This vulnerability is applicable to Fortran because it has pointers, and sep</w:t>
      </w:r>
      <w:r>
        <w:rPr>
          <w:rFonts w:eastAsia="Times New Roman"/>
        </w:rPr>
        <w:softHyphen/>
        <w:t xml:space="preserve">arate </w:t>
      </w:r>
      <w:r w:rsidRPr="0071177D">
        <w:rPr>
          <w:rFonts w:ascii="Courier New" w:eastAsia="Times New Roman" w:hAnsi="Courier New" w:cs="Courier New"/>
        </w:rPr>
        <w:t>allocate</w:t>
      </w:r>
      <w:r>
        <w:rPr>
          <w:rFonts w:eastAsia="Times New Roman"/>
          <w:sz w:val="26"/>
        </w:rPr>
        <w:t xml:space="preserve"> </w:t>
      </w:r>
      <w:r>
        <w:rPr>
          <w:rFonts w:eastAsia="Times New Roman"/>
        </w:rPr>
        <w:t xml:space="preserve">and </w:t>
      </w:r>
      <w:r w:rsidRPr="0071177D">
        <w:rPr>
          <w:rFonts w:ascii="Courier New" w:eastAsia="Times New Roman" w:hAnsi="Courier New" w:cs="Courier New"/>
        </w:rPr>
        <w:t>deallocate</w:t>
      </w:r>
      <w:r>
        <w:rPr>
          <w:rFonts w:eastAsia="Times New Roman"/>
          <w:sz w:val="26"/>
        </w:rPr>
        <w:t xml:space="preserve"> </w:t>
      </w:r>
      <w:r>
        <w:rPr>
          <w:rFonts w:eastAsia="Times New Roman"/>
        </w:rPr>
        <w:t>statements for them.</w:t>
      </w:r>
    </w:p>
    <w:p w:rsidR="00B35625" w:rsidRDefault="00B35625" w:rsidP="002D21CE">
      <w:pPr>
        <w:pStyle w:val="Heading3"/>
        <w:rPr>
          <w:rFonts w:eastAsia="Times New Roman"/>
        </w:rPr>
      </w:pPr>
      <w:del w:id="6483" w:author="John Benito" w:date="2013-08-07T15:52:00Z">
        <w:r w:rsidDel="00CB1F39">
          <w:rPr>
            <w:rFonts w:eastAsia="Times New Roman"/>
          </w:rPr>
          <w:delText>Fortran</w:delText>
        </w:r>
      </w:del>
      <w:ins w:id="6484" w:author="John Benito" w:date="2013-08-07T15:52:00Z">
        <w:r w:rsidR="00CB1F39">
          <w:rPr>
            <w:rFonts w:eastAsia="Times New Roman"/>
          </w:rPr>
          <w:t>I</w:t>
        </w:r>
      </w:ins>
      <w:r>
        <w:rPr>
          <w:rFonts w:eastAsia="Times New Roman"/>
        </w:rPr>
        <w:t>.15.2 Guidance to language users</w:t>
      </w:r>
    </w:p>
    <w:p w:rsidR="00B35625" w:rsidRPr="006E547E" w:rsidRDefault="00B35625" w:rsidP="002D21CE">
      <w:pPr>
        <w:pStyle w:val="NormBull"/>
      </w:pPr>
      <w:r w:rsidRPr="006E547E">
        <w:t>Use allocatable objects in preference to pointer objects whenever the facilities of allocatable objects are sufficient.</w:t>
      </w:r>
    </w:p>
    <w:p w:rsidR="00B35625" w:rsidRPr="002D21CE" w:rsidRDefault="00B35625" w:rsidP="002D21CE">
      <w:pPr>
        <w:pStyle w:val="NormBull"/>
        <w:rPr>
          <w:spacing w:val="4"/>
        </w:rPr>
      </w:pPr>
      <w:r w:rsidRPr="002D21CE">
        <w:rPr>
          <w:spacing w:val="4"/>
        </w:rPr>
        <w:t>Use compiler options where available to detect dangling references.</w:t>
      </w:r>
    </w:p>
    <w:p w:rsidR="00B35625" w:rsidRPr="006E547E" w:rsidRDefault="00B35625" w:rsidP="002D21CE">
      <w:pPr>
        <w:pStyle w:val="NormBull"/>
      </w:pPr>
      <w:r w:rsidRPr="006E547E">
        <w:t>Use compiler options where available to enable pointer checking throughout development of a code. Disable pointer checking during production runs only for program units that are critical for performance.</w:t>
      </w:r>
    </w:p>
    <w:p w:rsidR="00B35625" w:rsidRPr="002D21CE" w:rsidRDefault="00B35625">
      <w:pPr>
        <w:pStyle w:val="NormBull"/>
      </w:pPr>
      <w:r w:rsidRPr="002D21CE">
        <w:t xml:space="preserve">Do not pointer-assign a pointer to a target if the pointer might have a longer lifetime than the target or the target attribute of the target. Check actual arguments that are argument associated with dummy arguments that are given the </w:t>
      </w:r>
      <w:r w:rsidRPr="002D21CE">
        <w:rPr>
          <w:sz w:val="26"/>
        </w:rPr>
        <w:t xml:space="preserve">target </w:t>
      </w:r>
      <w:r w:rsidRPr="002D21CE">
        <w:t>attribute within the referenced procedure.</w:t>
      </w:r>
    </w:p>
    <w:p w:rsidR="00B35625" w:rsidRPr="006E547E" w:rsidRDefault="00B35625" w:rsidP="002D21CE">
      <w:pPr>
        <w:pStyle w:val="NormBull"/>
      </w:pPr>
      <w:r w:rsidRPr="006E547E">
        <w:t xml:space="preserve">Check for successful deallocation when deallocating a pointer by using the </w:t>
      </w:r>
      <w:r w:rsidRPr="006E547E">
        <w:rPr>
          <w:rFonts w:ascii="Courier New" w:hAnsi="Courier New"/>
        </w:rPr>
        <w:t>stat=</w:t>
      </w:r>
      <w:r w:rsidRPr="006E547E">
        <w:rPr>
          <w:sz w:val="26"/>
        </w:rPr>
        <w:t xml:space="preserve"> </w:t>
      </w:r>
      <w:r w:rsidRPr="006E547E">
        <w:t>specifier.</w:t>
      </w:r>
    </w:p>
    <w:p w:rsidR="00B35625" w:rsidRDefault="00B35625" w:rsidP="002D21CE">
      <w:pPr>
        <w:pStyle w:val="Heading2"/>
        <w:rPr>
          <w:rFonts w:eastAsia="Times New Roman"/>
        </w:rPr>
      </w:pPr>
      <w:bookmarkStart w:id="6485" w:name="_Toc358896850"/>
      <w:r>
        <w:rPr>
          <w:rFonts w:eastAsia="Times New Roman"/>
        </w:rPr>
        <w:t>I.16 Arithmetic Wrap-around Error [FIF]</w:t>
      </w:r>
      <w:bookmarkEnd w:id="6485"/>
      <w:r>
        <w:rPr>
          <w:rFonts w:eastAsia="Times New Roman"/>
        </w:rPr>
        <w:t xml:space="preserve"> </w:t>
      </w:r>
    </w:p>
    <w:p w:rsidR="00B35625" w:rsidRDefault="00B35625" w:rsidP="002D21CE">
      <w:pPr>
        <w:pStyle w:val="Heading3"/>
        <w:rPr>
          <w:rFonts w:eastAsia="Times New Roman"/>
          <w:sz w:val="31"/>
        </w:rPr>
      </w:pPr>
      <w:r>
        <w:rPr>
          <w:rFonts w:eastAsia="Times New Roman"/>
        </w:rPr>
        <w:t>I.16.1 Applicability to language</w:t>
      </w:r>
    </w:p>
    <w:p w:rsidR="00B35625" w:rsidRDefault="00B35625" w:rsidP="002D21CE">
      <w:pPr>
        <w:rPr>
          <w:rFonts w:eastAsia="Times New Roman"/>
        </w:rPr>
      </w:pPr>
      <w:r>
        <w:rPr>
          <w:rFonts w:eastAsia="Times New Roman"/>
        </w:rPr>
        <w:t>This vulnerability is applicable to Fortran for integer values. Some processors have an option to detect this vulnerability at run time.</w:t>
      </w:r>
    </w:p>
    <w:p w:rsidR="00B35625" w:rsidRDefault="00B35625" w:rsidP="002D21CE">
      <w:pPr>
        <w:pStyle w:val="Heading3"/>
        <w:rPr>
          <w:rFonts w:eastAsia="Times New Roman"/>
        </w:rPr>
      </w:pPr>
      <w:r>
        <w:rPr>
          <w:rFonts w:eastAsia="Times New Roman"/>
        </w:rPr>
        <w:lastRenderedPageBreak/>
        <w:t>I.16.2 Guidance to language users</w:t>
      </w:r>
    </w:p>
    <w:p w:rsidR="00B35625" w:rsidRPr="006E547E" w:rsidRDefault="00B35625" w:rsidP="002D21CE">
      <w:pPr>
        <w:pStyle w:val="NormBull"/>
      </w:pPr>
      <w:r w:rsidRPr="006E547E">
        <w:t xml:space="preserve">Use the intrinsic procedure </w:t>
      </w:r>
      <w:r w:rsidR="00BD6B79" w:rsidRPr="002D21CE">
        <w:rPr>
          <w:rFonts w:ascii="Courier New" w:hAnsi="Courier New" w:cs="Courier New"/>
        </w:rPr>
        <w:t>selected</w:t>
      </w:r>
      <w:r w:rsidR="00BD6B79">
        <w:rPr>
          <w:rFonts w:ascii="Courier New" w:hAnsi="Courier New" w:cs="Courier New"/>
        </w:rPr>
        <w:t>_</w:t>
      </w:r>
      <w:r w:rsidR="00BD6B79" w:rsidRPr="002D21CE">
        <w:rPr>
          <w:rFonts w:ascii="Courier New" w:hAnsi="Courier New" w:cs="Courier New"/>
        </w:rPr>
        <w:t>int</w:t>
      </w:r>
      <w:r w:rsidR="00BD6B79">
        <w:rPr>
          <w:rFonts w:ascii="Courier New" w:hAnsi="Courier New" w:cs="Courier New"/>
        </w:rPr>
        <w:t>_</w:t>
      </w:r>
      <w:r w:rsidRPr="002D21CE">
        <w:rPr>
          <w:rFonts w:ascii="Courier New" w:hAnsi="Courier New" w:cs="Courier New"/>
        </w:rPr>
        <w:t>kind</w:t>
      </w:r>
      <w:r w:rsidRPr="006E547E">
        <w:rPr>
          <w:sz w:val="26"/>
        </w:rPr>
        <w:t xml:space="preserve"> </w:t>
      </w:r>
      <w:r w:rsidRPr="006E547E">
        <w:t>to select an integer kind value that will be adequate for all anticipated needs.</w:t>
      </w:r>
    </w:p>
    <w:p w:rsidR="00B35625" w:rsidRPr="002D21CE" w:rsidRDefault="00B35625" w:rsidP="002D21CE">
      <w:pPr>
        <w:pStyle w:val="NormBull"/>
      </w:pPr>
      <w:r w:rsidRPr="00EE2437">
        <w:t>Use compiler options where available to detect during execution when an integer value overflows.</w:t>
      </w:r>
    </w:p>
    <w:p w:rsidR="00B35625" w:rsidRDefault="00B35625" w:rsidP="002D21CE">
      <w:pPr>
        <w:pStyle w:val="Heading2"/>
        <w:rPr>
          <w:rFonts w:eastAsia="Times New Roman"/>
        </w:rPr>
      </w:pPr>
      <w:bookmarkStart w:id="6486" w:name="_Toc358896851"/>
      <w:r>
        <w:rPr>
          <w:rFonts w:eastAsia="Times New Roman"/>
        </w:rPr>
        <w:t>I.17 Using Shift Operations for Multiplication and Division [PIK]</w:t>
      </w:r>
      <w:bookmarkEnd w:id="6486"/>
    </w:p>
    <w:p w:rsidR="00B35625" w:rsidRDefault="00B35625" w:rsidP="002D21CE">
      <w:pPr>
        <w:pStyle w:val="Heading3"/>
        <w:rPr>
          <w:rFonts w:eastAsia="Times New Roman"/>
        </w:rPr>
      </w:pPr>
      <w:r>
        <w:rPr>
          <w:rFonts w:eastAsia="Times New Roman"/>
        </w:rPr>
        <w:t>I.17.1 Applicability to language</w:t>
      </w:r>
    </w:p>
    <w:p w:rsidR="00B35625" w:rsidRDefault="00B35625" w:rsidP="002D21CE">
      <w:pPr>
        <w:rPr>
          <w:rFonts w:eastAsia="Times New Roman"/>
        </w:rPr>
      </w:pPr>
      <w:r>
        <w:rPr>
          <w:rFonts w:eastAsia="Times New Roman"/>
        </w:rPr>
        <w:t>Fortran provides bit manipulation through intrinsic procedures that operate on integer variables. Specifically, both shifts that replicate the left-most bit and shifts that do not are provided as intrinsic procedures with integer operands.</w:t>
      </w:r>
    </w:p>
    <w:p w:rsidR="00B35625" w:rsidRDefault="00B35625" w:rsidP="002D21CE">
      <w:pPr>
        <w:pStyle w:val="Heading3"/>
        <w:rPr>
          <w:rFonts w:eastAsia="Times New Roman"/>
        </w:rPr>
      </w:pPr>
      <w:r>
        <w:rPr>
          <w:rFonts w:eastAsia="Times New Roman"/>
        </w:rPr>
        <w:t>I.17.2 Guidance to language users</w:t>
      </w:r>
    </w:p>
    <w:p w:rsidR="00B35625" w:rsidRDefault="00B35625" w:rsidP="002D21CE">
      <w:pPr>
        <w:pStyle w:val="NormBull"/>
      </w:pPr>
      <w:r>
        <w:t>Separate integer variables into those on which bit operations are performed and those on which integer arithmetic is performed.</w:t>
      </w:r>
    </w:p>
    <w:p w:rsidR="00B35625" w:rsidRDefault="00B35625" w:rsidP="002D21CE">
      <w:pPr>
        <w:pStyle w:val="NormBull"/>
      </w:pPr>
      <w:r>
        <w:t>Do not use shift intrinsics where integer multiplication or division is intended.</w:t>
      </w:r>
    </w:p>
    <w:p w:rsidR="006E547E" w:rsidRDefault="008F2F13" w:rsidP="002D21CE">
      <w:pPr>
        <w:pStyle w:val="Heading2"/>
        <w:rPr>
          <w:rFonts w:eastAsia="Times New Roman"/>
        </w:rPr>
      </w:pPr>
      <w:bookmarkStart w:id="6487" w:name="_Toc358896852"/>
      <w:r>
        <w:rPr>
          <w:rFonts w:eastAsia="Times New Roman"/>
        </w:rPr>
        <w:t>I</w:t>
      </w:r>
      <w:r w:rsidR="00B35625">
        <w:rPr>
          <w:rFonts w:eastAsia="Times New Roman"/>
        </w:rPr>
        <w:t>.18 Sign Extension Error [XZI]</w:t>
      </w:r>
      <w:bookmarkEnd w:id="6487"/>
      <w:r w:rsidR="00B35625">
        <w:rPr>
          <w:rFonts w:eastAsia="Times New Roman"/>
        </w:rPr>
        <w:t xml:space="preserve"> </w:t>
      </w:r>
    </w:p>
    <w:p w:rsidR="00B35625" w:rsidRDefault="008F2F13" w:rsidP="002D21CE">
      <w:pPr>
        <w:pStyle w:val="Heading3"/>
        <w:rPr>
          <w:rFonts w:eastAsia="Times New Roman"/>
          <w:sz w:val="31"/>
        </w:rPr>
      </w:pPr>
      <w:r>
        <w:rPr>
          <w:rFonts w:eastAsia="Times New Roman"/>
        </w:rPr>
        <w:t>I</w:t>
      </w:r>
      <w:r w:rsidR="00B35625">
        <w:rPr>
          <w:rFonts w:eastAsia="Times New Roman"/>
        </w:rPr>
        <w:t>.18.1 Applicability to language</w:t>
      </w:r>
    </w:p>
    <w:p w:rsidR="00B35625" w:rsidRDefault="00B35625" w:rsidP="002D21CE">
      <w:pPr>
        <w:rPr>
          <w:rFonts w:eastAsia="Times New Roman"/>
        </w:rPr>
      </w:pPr>
      <w:r>
        <w:rPr>
          <w:rFonts w:eastAsia="Times New Roman"/>
        </w:rPr>
        <w:t>This vulnerability is not applicable to Fortran. Fortran does not have unsigned data types. The processor is responsible for converting a value correctly when a smaller size integer’s value is assigned to a larger sized integer variable.</w:t>
      </w:r>
    </w:p>
    <w:p w:rsidR="006E547E" w:rsidRDefault="008F2F13" w:rsidP="002D21CE">
      <w:pPr>
        <w:pStyle w:val="Heading2"/>
        <w:rPr>
          <w:rFonts w:eastAsia="Times New Roman"/>
        </w:rPr>
      </w:pPr>
      <w:bookmarkStart w:id="6488" w:name="_Toc358896853"/>
      <w:r>
        <w:rPr>
          <w:rFonts w:eastAsia="Times New Roman"/>
        </w:rPr>
        <w:t>I</w:t>
      </w:r>
      <w:r w:rsidR="00B35625">
        <w:rPr>
          <w:rFonts w:eastAsia="Times New Roman"/>
        </w:rPr>
        <w:t>.19 Choice of Clear Names [NAI]</w:t>
      </w:r>
      <w:bookmarkEnd w:id="6488"/>
      <w:r w:rsidR="00B35625">
        <w:rPr>
          <w:rFonts w:eastAsia="Times New Roman"/>
        </w:rPr>
        <w:t xml:space="preserve"> </w:t>
      </w:r>
    </w:p>
    <w:p w:rsidR="00B35625" w:rsidRDefault="008F2F13" w:rsidP="002D21CE">
      <w:pPr>
        <w:pStyle w:val="Heading3"/>
        <w:rPr>
          <w:rFonts w:eastAsia="Times New Roman"/>
          <w:sz w:val="31"/>
        </w:rPr>
      </w:pPr>
      <w:r>
        <w:rPr>
          <w:rFonts w:eastAsia="Times New Roman"/>
        </w:rPr>
        <w:t>I</w:t>
      </w:r>
      <w:r w:rsidR="00B35625">
        <w:rPr>
          <w:rFonts w:eastAsia="Times New Roman"/>
        </w:rPr>
        <w:t>.19.1 Applicability to language</w:t>
      </w:r>
    </w:p>
    <w:p w:rsidR="00B35625" w:rsidRDefault="00B35625" w:rsidP="002D21CE">
      <w:pPr>
        <w:rPr>
          <w:rFonts w:eastAsia="Times New Roman"/>
        </w:rPr>
      </w:pPr>
      <w:r>
        <w:rPr>
          <w:rFonts w:eastAsia="Times New Roman"/>
        </w:rPr>
        <w:t>Fortran is a single-case language; upper case and lower case are treated identically by the standard in names.</w:t>
      </w:r>
    </w:p>
    <w:p w:rsidR="00B35625" w:rsidRDefault="00B35625" w:rsidP="002D21CE">
      <w:pPr>
        <w:rPr>
          <w:rFonts w:eastAsia="Times New Roman"/>
          <w:spacing w:val="4"/>
        </w:rPr>
      </w:pPr>
      <w:r>
        <w:rPr>
          <w:rFonts w:eastAsia="Times New Roman"/>
          <w:spacing w:val="4"/>
        </w:rPr>
        <w:t>A name can include underscore characters, except in the initial position. The number of consecutive underscores is significant but might be difficult to see.</w:t>
      </w:r>
    </w:p>
    <w:p w:rsidR="00B35625" w:rsidRDefault="00B35625" w:rsidP="002D21CE">
      <w:pPr>
        <w:rPr>
          <w:rFonts w:eastAsia="Times New Roman"/>
          <w:spacing w:val="9"/>
        </w:rPr>
      </w:pPr>
      <w:r>
        <w:rPr>
          <w:rFonts w:eastAsia="Times New Roman"/>
          <w:spacing w:val="9"/>
        </w:rPr>
        <w:t xml:space="preserve">When implicit typing is in effect, a misspelling of a name results in a new variable. Implicit typing can be disabled by use of the </w:t>
      </w:r>
      <w:r>
        <w:rPr>
          <w:rFonts w:eastAsia="Times New Roman"/>
          <w:spacing w:val="9"/>
          <w:sz w:val="25"/>
        </w:rPr>
        <w:t xml:space="preserve">implicit none </w:t>
      </w:r>
      <w:r>
        <w:rPr>
          <w:rFonts w:eastAsia="Times New Roman"/>
          <w:spacing w:val="9"/>
        </w:rPr>
        <w:t>statement.</w:t>
      </w:r>
    </w:p>
    <w:p w:rsidR="00B35625" w:rsidRDefault="00B35625" w:rsidP="002D21CE">
      <w:pPr>
        <w:rPr>
          <w:rFonts w:eastAsia="Times New Roman"/>
          <w:spacing w:val="3"/>
        </w:rPr>
      </w:pPr>
      <w:r>
        <w:rPr>
          <w:rFonts w:eastAsia="Times New Roman"/>
          <w:spacing w:val="3"/>
        </w:rPr>
        <w:t>Fortran has no reserved names. Language keywords are permitted as names.</w:t>
      </w:r>
    </w:p>
    <w:p w:rsidR="00B35625" w:rsidRDefault="008F2F13" w:rsidP="002D21CE">
      <w:pPr>
        <w:pStyle w:val="Heading3"/>
        <w:rPr>
          <w:rFonts w:eastAsia="Times New Roman"/>
        </w:rPr>
      </w:pPr>
      <w:r>
        <w:rPr>
          <w:rFonts w:eastAsia="Times New Roman"/>
        </w:rPr>
        <w:t>I</w:t>
      </w:r>
      <w:r w:rsidR="00B35625">
        <w:rPr>
          <w:rFonts w:eastAsia="Times New Roman"/>
        </w:rPr>
        <w:t>.19.2 Guidance to language users</w:t>
      </w:r>
    </w:p>
    <w:p w:rsidR="00B35625" w:rsidRPr="002D21CE" w:rsidRDefault="00B35625" w:rsidP="002D21CE">
      <w:pPr>
        <w:pStyle w:val="NormBull"/>
      </w:pPr>
      <w:r w:rsidRPr="002D21CE">
        <w:t xml:space="preserve">Declare all variables and use </w:t>
      </w:r>
      <w:r w:rsidRPr="00CB1F39">
        <w:rPr>
          <w:rFonts w:ascii="Courier New" w:hAnsi="Courier New" w:cs="Courier New"/>
          <w:rPrChange w:id="6489" w:author="John Benito" w:date="2013-08-07T15:54:00Z">
            <w:rPr>
              <w:sz w:val="25"/>
            </w:rPr>
          </w:rPrChange>
        </w:rPr>
        <w:t>implicit</w:t>
      </w:r>
      <w:r w:rsidRPr="00CB1F39">
        <w:rPr>
          <w:rPrChange w:id="6490" w:author="John Benito" w:date="2013-08-07T15:54:00Z">
            <w:rPr>
              <w:sz w:val="25"/>
            </w:rPr>
          </w:rPrChange>
        </w:rPr>
        <w:t xml:space="preserve"> </w:t>
      </w:r>
      <w:r w:rsidRPr="00CB1F39">
        <w:rPr>
          <w:rFonts w:ascii="Courier New" w:hAnsi="Courier New" w:cs="Courier New"/>
          <w:rPrChange w:id="6491" w:author="John Benito" w:date="2013-08-07T15:54:00Z">
            <w:rPr>
              <w:sz w:val="25"/>
            </w:rPr>
          </w:rPrChange>
        </w:rPr>
        <w:t>none</w:t>
      </w:r>
      <w:r w:rsidRPr="002D21CE">
        <w:rPr>
          <w:sz w:val="25"/>
        </w:rPr>
        <w:t xml:space="preserve"> </w:t>
      </w:r>
      <w:r w:rsidRPr="002D21CE">
        <w:t>to enforce this.</w:t>
      </w:r>
    </w:p>
    <w:p w:rsidR="00B35625" w:rsidRPr="002D21CE" w:rsidRDefault="00B35625" w:rsidP="002D21CE">
      <w:pPr>
        <w:pStyle w:val="NormBull"/>
        <w:rPr>
          <w:spacing w:val="7"/>
        </w:rPr>
      </w:pPr>
      <w:r w:rsidRPr="002D21CE">
        <w:rPr>
          <w:spacing w:val="7"/>
        </w:rPr>
        <w:t>Do not attempt to distinguish names by case only.</w:t>
      </w:r>
    </w:p>
    <w:p w:rsidR="00B35625" w:rsidRPr="002D21CE" w:rsidRDefault="00B35625" w:rsidP="002D21CE">
      <w:pPr>
        <w:pStyle w:val="NormBull"/>
        <w:rPr>
          <w:spacing w:val="5"/>
        </w:rPr>
      </w:pPr>
      <w:r w:rsidRPr="002D21CE">
        <w:rPr>
          <w:spacing w:val="5"/>
        </w:rPr>
        <w:t>Do not use consecutive underscores in a name.</w:t>
      </w:r>
    </w:p>
    <w:p w:rsidR="00B35625" w:rsidRPr="002D21CE" w:rsidRDefault="00B35625" w:rsidP="002D21CE">
      <w:pPr>
        <w:pStyle w:val="NormBull"/>
        <w:rPr>
          <w:spacing w:val="6"/>
        </w:rPr>
      </w:pPr>
      <w:r w:rsidRPr="002D21CE">
        <w:rPr>
          <w:spacing w:val="6"/>
        </w:rPr>
        <w:lastRenderedPageBreak/>
        <w:t>Do not use keywords as names when there is any possibility of confusion.</w:t>
      </w:r>
    </w:p>
    <w:p w:rsidR="00B35625" w:rsidRDefault="00B35625" w:rsidP="002D21CE">
      <w:pPr>
        <w:pStyle w:val="Heading2"/>
        <w:rPr>
          <w:rFonts w:eastAsia="Times New Roman"/>
        </w:rPr>
      </w:pPr>
      <w:bookmarkStart w:id="6492" w:name="_Toc358896854"/>
      <w:r>
        <w:rPr>
          <w:rFonts w:eastAsia="Times New Roman"/>
        </w:rPr>
        <w:t>I.20 Dead Store [WXQ]</w:t>
      </w:r>
      <w:bookmarkEnd w:id="6492"/>
    </w:p>
    <w:p w:rsidR="00B35625" w:rsidRDefault="00B35625" w:rsidP="002D21CE">
      <w:pPr>
        <w:pStyle w:val="Heading3"/>
        <w:rPr>
          <w:rFonts w:eastAsia="Times New Roman"/>
        </w:rPr>
      </w:pPr>
      <w:r>
        <w:rPr>
          <w:rFonts w:eastAsia="Times New Roman"/>
        </w:rPr>
        <w:t xml:space="preserve">I.20.1 Applicability to language </w:t>
      </w:r>
    </w:p>
    <w:p w:rsidR="00B35625" w:rsidRDefault="00B35625" w:rsidP="002D21CE">
      <w:pPr>
        <w:rPr>
          <w:rFonts w:eastAsia="Times New Roman"/>
          <w:sz w:val="31"/>
        </w:rPr>
      </w:pPr>
      <w:r>
        <w:rPr>
          <w:rFonts w:eastAsia="Times New Roman"/>
        </w:rPr>
        <w:t>Fortran provides assignment so this is applicable.</w:t>
      </w:r>
    </w:p>
    <w:p w:rsidR="00B35625" w:rsidRDefault="00B35625" w:rsidP="002D21CE">
      <w:pPr>
        <w:pStyle w:val="Heading3"/>
        <w:rPr>
          <w:rFonts w:eastAsia="Times New Roman"/>
        </w:rPr>
      </w:pPr>
      <w:r>
        <w:rPr>
          <w:rFonts w:eastAsia="Times New Roman"/>
        </w:rPr>
        <w:t>I.20.2 Guidance to language users</w:t>
      </w:r>
    </w:p>
    <w:p w:rsidR="00B35625" w:rsidRPr="002D21CE" w:rsidRDefault="00B35625" w:rsidP="002D21CE">
      <w:pPr>
        <w:pStyle w:val="NormBull"/>
      </w:pPr>
      <w:r w:rsidRPr="002D21CE">
        <w:t>Use a compiler, or other analysis tool, that provides a warning for this.</w:t>
      </w:r>
    </w:p>
    <w:p w:rsidR="00B35625" w:rsidRPr="002D21CE" w:rsidRDefault="00B35625" w:rsidP="002D21CE">
      <w:pPr>
        <w:pStyle w:val="NormBull"/>
      </w:pPr>
      <w:r w:rsidRPr="002D21CE">
        <w:t>Use the volatile attribute where a variable is assigned a value to communicate with a device or process unknown to the processor.</w:t>
      </w:r>
    </w:p>
    <w:p w:rsidR="00B35625" w:rsidRPr="002D21CE" w:rsidRDefault="00B35625" w:rsidP="002D21CE">
      <w:pPr>
        <w:pStyle w:val="NormBull"/>
        <w:rPr>
          <w:spacing w:val="6"/>
        </w:rPr>
      </w:pPr>
      <w:r w:rsidRPr="002D21CE">
        <w:rPr>
          <w:spacing w:val="6"/>
        </w:rPr>
        <w:t>Do not use similar names in nested scopes.</w:t>
      </w:r>
    </w:p>
    <w:p w:rsidR="00B35625" w:rsidRDefault="00B35625" w:rsidP="002D21CE">
      <w:pPr>
        <w:pStyle w:val="Heading2"/>
        <w:rPr>
          <w:rFonts w:eastAsia="Times New Roman"/>
        </w:rPr>
      </w:pPr>
      <w:bookmarkStart w:id="6493" w:name="_Toc358896855"/>
      <w:r>
        <w:rPr>
          <w:rFonts w:eastAsia="Times New Roman"/>
        </w:rPr>
        <w:t>I.21 Unused Variable [YZS]</w:t>
      </w:r>
      <w:bookmarkEnd w:id="6493"/>
      <w:r>
        <w:rPr>
          <w:rFonts w:eastAsia="Times New Roman"/>
        </w:rPr>
        <w:t xml:space="preserve"> </w:t>
      </w:r>
    </w:p>
    <w:p w:rsidR="00B35625" w:rsidRDefault="00B35625" w:rsidP="002D21CE">
      <w:pPr>
        <w:pStyle w:val="Heading3"/>
        <w:rPr>
          <w:rFonts w:eastAsia="Times New Roman"/>
          <w:sz w:val="31"/>
        </w:rPr>
      </w:pPr>
      <w:r>
        <w:rPr>
          <w:rFonts w:eastAsia="Times New Roman"/>
        </w:rPr>
        <w:t>I.21.1 Applicability to language</w:t>
      </w:r>
    </w:p>
    <w:p w:rsidR="00B35625" w:rsidRDefault="00B35625" w:rsidP="002D21CE">
      <w:pPr>
        <w:rPr>
          <w:rFonts w:eastAsia="Times New Roman"/>
        </w:rPr>
      </w:pPr>
      <w:r>
        <w:rPr>
          <w:rFonts w:eastAsia="Times New Roman"/>
        </w:rPr>
        <w:t>Fortran has separate declaration and use of variables and does not require that all variables declared be used, so this vulnerability applies.</w:t>
      </w:r>
    </w:p>
    <w:p w:rsidR="00B35625" w:rsidRDefault="00B35625" w:rsidP="002D21CE">
      <w:pPr>
        <w:pStyle w:val="Heading3"/>
        <w:rPr>
          <w:rFonts w:eastAsia="Times New Roman"/>
        </w:rPr>
      </w:pPr>
      <w:r>
        <w:rPr>
          <w:rFonts w:eastAsia="Times New Roman"/>
        </w:rPr>
        <w:t>I.21.2 Guidance to language users</w:t>
      </w:r>
    </w:p>
    <w:p w:rsidR="00B35625" w:rsidRPr="002D21CE" w:rsidDel="00CD17A8" w:rsidRDefault="00B35625" w:rsidP="002D21CE">
      <w:pPr>
        <w:pStyle w:val="NormBull"/>
        <w:rPr>
          <w:del w:id="6494" w:author="Clive" w:date="2015-02-18T18:09:00Z"/>
        </w:rPr>
      </w:pPr>
      <w:del w:id="6495" w:author="Clive" w:date="2015-02-18T18:09:00Z">
        <w:r w:rsidRPr="002D21CE" w:rsidDel="00CD17A8">
          <w:delText>Use a processor that can detect a variable that is declared but not used and enable the processor’s option to do so at all times.</w:delText>
        </w:r>
      </w:del>
    </w:p>
    <w:p w:rsidR="00B35625" w:rsidRPr="002D21CE" w:rsidRDefault="00B35625" w:rsidP="002D21CE">
      <w:pPr>
        <w:pStyle w:val="NormBull"/>
      </w:pPr>
      <w:r w:rsidRPr="002D21CE">
        <w:t>Use processor options where available or a static analysis to detect variables to which a value is assigned but are not referenced.</w:t>
      </w:r>
    </w:p>
    <w:p w:rsidR="00B35625" w:rsidRDefault="00440107" w:rsidP="002D21CE">
      <w:pPr>
        <w:pStyle w:val="Heading2"/>
        <w:rPr>
          <w:rFonts w:eastAsia="Times New Roman"/>
        </w:rPr>
      </w:pPr>
      <w:bookmarkStart w:id="6496" w:name="_Toc358896856"/>
      <w:r>
        <w:rPr>
          <w:rFonts w:eastAsia="Times New Roman"/>
        </w:rPr>
        <w:t>I</w:t>
      </w:r>
      <w:r w:rsidR="00B35625">
        <w:rPr>
          <w:rFonts w:eastAsia="Times New Roman"/>
        </w:rPr>
        <w:t>.22 Identifier Name Reuse [YOW]</w:t>
      </w:r>
      <w:bookmarkEnd w:id="6496"/>
    </w:p>
    <w:p w:rsidR="00B35625" w:rsidRDefault="00B35625" w:rsidP="002D21CE">
      <w:pPr>
        <w:pStyle w:val="Heading3"/>
        <w:rPr>
          <w:rFonts w:eastAsia="Times New Roman"/>
        </w:rPr>
      </w:pPr>
      <w:r>
        <w:rPr>
          <w:rFonts w:eastAsia="Times New Roman"/>
        </w:rPr>
        <w:t>I.22.1 Applicability to language</w:t>
      </w:r>
    </w:p>
    <w:p w:rsidR="00B35625" w:rsidRDefault="00B35625" w:rsidP="002D21CE">
      <w:pPr>
        <w:rPr>
          <w:rFonts w:eastAsia="Times New Roman"/>
        </w:rPr>
      </w:pPr>
      <w:r>
        <w:rPr>
          <w:rFonts w:eastAsia="Times New Roman"/>
        </w:rPr>
        <w:t>Fortran has several situations where nested scopes occur. These include:</w:t>
      </w:r>
    </w:p>
    <w:p w:rsidR="00B35625" w:rsidRPr="002D21CE" w:rsidRDefault="00B35625" w:rsidP="002D21CE">
      <w:pPr>
        <w:pStyle w:val="NormBull"/>
      </w:pPr>
      <w:r w:rsidRPr="002D21CE">
        <w:t>Module procedures have a nested scope within their module host.</w:t>
      </w:r>
    </w:p>
    <w:p w:rsidR="00B35625" w:rsidRPr="002D21CE" w:rsidRDefault="00B35625" w:rsidP="002D21CE">
      <w:pPr>
        <w:pStyle w:val="NormBull"/>
        <w:rPr>
          <w:spacing w:val="5"/>
        </w:rPr>
      </w:pPr>
      <w:r w:rsidRPr="002D21CE">
        <w:rPr>
          <w:spacing w:val="5"/>
        </w:rPr>
        <w:t>Internal procedures have a nested scope within their (procedure) host.</w:t>
      </w:r>
    </w:p>
    <w:p w:rsidR="00B35625" w:rsidRPr="002D21CE" w:rsidRDefault="00B35625" w:rsidP="002D21CE">
      <w:pPr>
        <w:pStyle w:val="NormBull"/>
        <w:rPr>
          <w:spacing w:val="7"/>
        </w:rPr>
      </w:pPr>
      <w:r w:rsidRPr="002D21CE">
        <w:rPr>
          <w:spacing w:val="7"/>
        </w:rPr>
        <w:t xml:space="preserve">A </w:t>
      </w:r>
      <w:r w:rsidRPr="0071177D">
        <w:rPr>
          <w:rFonts w:asciiTheme="minorHAnsi" w:hAnsiTheme="minorHAnsi" w:cs="Courier New"/>
          <w:spacing w:val="7"/>
        </w:rPr>
        <w:t>block</w:t>
      </w:r>
      <w:r w:rsidRPr="002D21CE">
        <w:rPr>
          <w:spacing w:val="7"/>
          <w:sz w:val="25"/>
        </w:rPr>
        <w:t xml:space="preserve"> </w:t>
      </w:r>
      <w:r w:rsidRPr="002D21CE">
        <w:rPr>
          <w:spacing w:val="7"/>
        </w:rPr>
        <w:t>construct might have a nested scope within the host scope.</w:t>
      </w:r>
    </w:p>
    <w:p w:rsidR="00B35625" w:rsidRPr="002D21CE" w:rsidRDefault="00B35625" w:rsidP="002D21CE">
      <w:pPr>
        <w:pStyle w:val="NormBull"/>
        <w:rPr>
          <w:spacing w:val="7"/>
        </w:rPr>
      </w:pPr>
      <w:r w:rsidRPr="002D21CE">
        <w:rPr>
          <w:spacing w:val="7"/>
        </w:rPr>
        <w:t>An array constructor might have a nested scope.</w:t>
      </w:r>
    </w:p>
    <w:p w:rsidR="00B35625" w:rsidRDefault="00B35625" w:rsidP="002D21CE">
      <w:pPr>
        <w:rPr>
          <w:rFonts w:eastAsia="Times New Roman"/>
        </w:rPr>
      </w:pPr>
      <w:r>
        <w:rPr>
          <w:rFonts w:eastAsia="Times New Roman"/>
        </w:rPr>
        <w:t xml:space="preserve">The index variables of some constructs, such as or </w:t>
      </w:r>
      <w:r>
        <w:rPr>
          <w:rFonts w:eastAsia="Times New Roman"/>
          <w:sz w:val="25"/>
        </w:rPr>
        <w:t xml:space="preserve">do </w:t>
      </w:r>
      <w:r w:rsidRPr="0071177D">
        <w:rPr>
          <w:rFonts w:ascii="Courier New" w:eastAsia="Times New Roman" w:hAnsi="Courier New" w:cs="Courier New"/>
        </w:rPr>
        <w:t>concurrent</w:t>
      </w:r>
      <w:r>
        <w:rPr>
          <w:rFonts w:eastAsia="Times New Roman"/>
        </w:rPr>
        <w:t xml:space="preserve">, </w:t>
      </w:r>
      <w:r w:rsidRPr="0071177D">
        <w:rPr>
          <w:rFonts w:ascii="Courier New" w:eastAsia="Times New Roman" w:hAnsi="Courier New" w:cs="Courier New"/>
        </w:rPr>
        <w:t>forall</w:t>
      </w:r>
      <w:r>
        <w:rPr>
          <w:rFonts w:eastAsia="Times New Roman"/>
        </w:rPr>
        <w:t xml:space="preserve">, or array constructor implied do loops, are local to the construct. A select name in an </w:t>
      </w:r>
      <w:r w:rsidRPr="0071177D">
        <w:rPr>
          <w:rFonts w:ascii="Courier New" w:eastAsia="Times New Roman" w:hAnsi="Courier New" w:cs="Courier New"/>
        </w:rPr>
        <w:t>associate</w:t>
      </w:r>
      <w:r>
        <w:rPr>
          <w:rFonts w:eastAsia="Times New Roman"/>
          <w:sz w:val="25"/>
        </w:rPr>
        <w:t xml:space="preserve"> </w:t>
      </w:r>
      <w:r>
        <w:rPr>
          <w:rFonts w:eastAsia="Times New Roman"/>
        </w:rPr>
        <w:t xml:space="preserve">or </w:t>
      </w:r>
      <w:r w:rsidR="00BD7856" w:rsidRPr="0071177D">
        <w:rPr>
          <w:rFonts w:ascii="Courier New" w:eastAsia="Times New Roman" w:hAnsi="Courier New" w:cs="Courier New"/>
        </w:rPr>
        <w:t>select</w:t>
      </w:r>
      <w:r w:rsidR="00FE18BA">
        <w:rPr>
          <w:rFonts w:ascii="Courier New" w:eastAsia="Times New Roman" w:hAnsi="Courier New" w:cs="Courier New"/>
        </w:rPr>
        <w:t xml:space="preserve"> </w:t>
      </w:r>
      <w:r w:rsidRPr="0071177D">
        <w:rPr>
          <w:rFonts w:ascii="Courier New" w:eastAsia="Times New Roman" w:hAnsi="Courier New" w:cs="Courier New"/>
        </w:rPr>
        <w:t>type</w:t>
      </w:r>
      <w:r>
        <w:rPr>
          <w:rFonts w:eastAsia="Times New Roman"/>
          <w:sz w:val="25"/>
        </w:rPr>
        <w:t xml:space="preserve"> </w:t>
      </w:r>
      <w:r>
        <w:rPr>
          <w:rFonts w:eastAsia="Times New Roman"/>
        </w:rPr>
        <w:t>construct is local to the construct.</w:t>
      </w:r>
    </w:p>
    <w:p w:rsidR="00B35625" w:rsidRDefault="00B35625" w:rsidP="002D21CE">
      <w:pPr>
        <w:pStyle w:val="Heading3"/>
        <w:rPr>
          <w:rFonts w:eastAsia="Times New Roman"/>
        </w:rPr>
      </w:pPr>
      <w:r>
        <w:rPr>
          <w:rFonts w:eastAsia="Times New Roman"/>
        </w:rPr>
        <w:t>I.22.2 Guidance to language users</w:t>
      </w:r>
    </w:p>
    <w:p w:rsidR="00B35625" w:rsidRPr="002D21CE" w:rsidRDefault="00B35625" w:rsidP="002D21CE">
      <w:pPr>
        <w:pStyle w:val="NormBull"/>
      </w:pPr>
      <w:r w:rsidRPr="002D21CE">
        <w:t>Do not reuse a name within a nested scope.</w:t>
      </w:r>
    </w:p>
    <w:p w:rsidR="00B35625" w:rsidRPr="002D21CE" w:rsidRDefault="00B35625" w:rsidP="002D21CE">
      <w:pPr>
        <w:pStyle w:val="NormBull"/>
      </w:pPr>
      <w:r w:rsidRPr="002D21CE">
        <w:lastRenderedPageBreak/>
        <w:t>Clearly comment the distinction between similarly-named variables, wherever they occur in nested scopes.</w:t>
      </w:r>
    </w:p>
    <w:p w:rsidR="00B35625" w:rsidRDefault="00B35625" w:rsidP="002D21CE">
      <w:pPr>
        <w:pStyle w:val="Heading2"/>
        <w:rPr>
          <w:rFonts w:eastAsia="Times New Roman"/>
        </w:rPr>
      </w:pPr>
      <w:bookmarkStart w:id="6497" w:name="_Toc358896857"/>
      <w:r>
        <w:rPr>
          <w:rFonts w:eastAsia="Times New Roman"/>
        </w:rPr>
        <w:t>I.23 Namespace Issues [BJL]</w:t>
      </w:r>
      <w:bookmarkEnd w:id="6497"/>
      <w:r>
        <w:rPr>
          <w:rFonts w:eastAsia="Times New Roman"/>
        </w:rPr>
        <w:t xml:space="preserve"> </w:t>
      </w:r>
    </w:p>
    <w:p w:rsidR="00B35625" w:rsidRDefault="00B35625" w:rsidP="002D21CE">
      <w:pPr>
        <w:pStyle w:val="Heading3"/>
        <w:rPr>
          <w:rFonts w:eastAsia="Times New Roman"/>
          <w:sz w:val="31"/>
        </w:rPr>
      </w:pPr>
      <w:r>
        <w:rPr>
          <w:rFonts w:eastAsia="Times New Roman"/>
        </w:rPr>
        <w:t>I.23.1 Applicability to language</w:t>
      </w:r>
    </w:p>
    <w:p w:rsidR="00B35625" w:rsidRDefault="00B35625" w:rsidP="002D21CE">
      <w:pPr>
        <w:rPr>
          <w:rFonts w:eastAsia="Times New Roman"/>
        </w:rPr>
      </w:pPr>
      <w:r>
        <w:rPr>
          <w:rFonts w:eastAsia="Times New Roman"/>
        </w:rPr>
        <w:t>Fortran does not have namespaces. However, when implicit typing is used within a scope, and a module is accessed via use association without an only list, a similar issue could arise.</w:t>
      </w:r>
    </w:p>
    <w:p w:rsidR="00B35625" w:rsidRDefault="00B35625" w:rsidP="002D21CE">
      <w:pPr>
        <w:rPr>
          <w:rFonts w:eastAsia="Times New Roman"/>
        </w:rPr>
      </w:pPr>
      <w:r>
        <w:rPr>
          <w:rFonts w:eastAsia="Times New Roman"/>
        </w:rPr>
        <w:t>Specifically, a variable that appears in the local scope but is not explicitly declared, might have a name that is the same as a name that was added to the module after the module was first used. This can cause the declaration, meaning, and the scope of the affected variable to change.</w:t>
      </w:r>
    </w:p>
    <w:p w:rsidR="00B35625" w:rsidRDefault="00B35625" w:rsidP="002D21CE">
      <w:pPr>
        <w:pStyle w:val="Heading3"/>
        <w:rPr>
          <w:rFonts w:eastAsia="Times New Roman"/>
        </w:rPr>
      </w:pPr>
      <w:r>
        <w:rPr>
          <w:rFonts w:eastAsia="Times New Roman"/>
        </w:rPr>
        <w:t>I.23.2 Guidance to language users</w:t>
      </w:r>
    </w:p>
    <w:p w:rsidR="00B35625" w:rsidRPr="002D21CE" w:rsidRDefault="00B35625" w:rsidP="002D21CE">
      <w:pPr>
        <w:pStyle w:val="NormBull"/>
      </w:pPr>
      <w:r w:rsidRPr="002D21CE">
        <w:t xml:space="preserve">Never use implicit typing. Always declare all variables. Use </w:t>
      </w:r>
      <w:r w:rsidRPr="0071177D">
        <w:rPr>
          <w:rFonts w:ascii="Courier New" w:hAnsi="Courier New" w:cs="Courier New"/>
        </w:rPr>
        <w:t>implicit none</w:t>
      </w:r>
      <w:r w:rsidRPr="002D21CE">
        <w:rPr>
          <w:sz w:val="25"/>
        </w:rPr>
        <w:t xml:space="preserve"> </w:t>
      </w:r>
      <w:r w:rsidRPr="002D21CE">
        <w:t>to enforce this.</w:t>
      </w:r>
    </w:p>
    <w:p w:rsidR="00B35625" w:rsidRPr="002D21CE" w:rsidRDefault="00B35625" w:rsidP="002D21CE">
      <w:pPr>
        <w:pStyle w:val="NormBull"/>
      </w:pPr>
      <w:r w:rsidRPr="002D21CE">
        <w:t xml:space="preserve">Use a global </w:t>
      </w:r>
      <w:r w:rsidRPr="0071177D">
        <w:rPr>
          <w:rFonts w:ascii="Courier New" w:hAnsi="Courier New" w:cs="Courier New"/>
        </w:rPr>
        <w:t>private</w:t>
      </w:r>
      <w:r w:rsidRPr="002D21CE">
        <w:rPr>
          <w:sz w:val="25"/>
        </w:rPr>
        <w:t xml:space="preserve"> </w:t>
      </w:r>
      <w:r w:rsidRPr="002D21CE">
        <w:t xml:space="preserve">statement in all modules to require explicit specification of the </w:t>
      </w:r>
      <w:r w:rsidRPr="0071177D">
        <w:rPr>
          <w:rFonts w:ascii="Courier New" w:hAnsi="Courier New" w:cs="Courier New"/>
        </w:rPr>
        <w:t>public</w:t>
      </w:r>
      <w:r w:rsidRPr="002D21CE">
        <w:rPr>
          <w:sz w:val="25"/>
        </w:rPr>
        <w:t xml:space="preserve"> </w:t>
      </w:r>
      <w:r w:rsidRPr="002D21CE">
        <w:t>attribute.</w:t>
      </w:r>
    </w:p>
    <w:p w:rsidR="00B35625" w:rsidRPr="002D21CE" w:rsidRDefault="00B35625" w:rsidP="002D21CE">
      <w:pPr>
        <w:pStyle w:val="NormBull"/>
        <w:rPr>
          <w:spacing w:val="7"/>
        </w:rPr>
      </w:pPr>
      <w:r w:rsidRPr="002D21CE">
        <w:rPr>
          <w:spacing w:val="7"/>
        </w:rPr>
        <w:t xml:space="preserve">Use an </w:t>
      </w:r>
      <w:r w:rsidRPr="0071177D">
        <w:rPr>
          <w:rFonts w:ascii="Courier New" w:hAnsi="Courier New" w:cs="Courier New"/>
          <w:spacing w:val="7"/>
        </w:rPr>
        <w:t>only</w:t>
      </w:r>
      <w:r w:rsidRPr="002D21CE">
        <w:rPr>
          <w:spacing w:val="7"/>
          <w:sz w:val="25"/>
        </w:rPr>
        <w:t xml:space="preserve"> </w:t>
      </w:r>
      <w:r w:rsidRPr="002D21CE">
        <w:rPr>
          <w:spacing w:val="7"/>
        </w:rPr>
        <w:t xml:space="preserve">clause on every </w:t>
      </w:r>
      <w:r w:rsidRPr="002D21CE">
        <w:rPr>
          <w:spacing w:val="7"/>
          <w:sz w:val="25"/>
        </w:rPr>
        <w:t xml:space="preserve">use </w:t>
      </w:r>
      <w:r w:rsidRPr="002D21CE">
        <w:rPr>
          <w:spacing w:val="7"/>
        </w:rPr>
        <w:t>statement.</w:t>
      </w:r>
    </w:p>
    <w:p w:rsidR="00B35625" w:rsidRPr="002D21CE" w:rsidRDefault="00B35625" w:rsidP="002D21CE">
      <w:pPr>
        <w:pStyle w:val="NormBull"/>
        <w:rPr>
          <w:spacing w:val="4"/>
        </w:rPr>
      </w:pPr>
      <w:r w:rsidRPr="002D21CE">
        <w:rPr>
          <w:spacing w:val="4"/>
        </w:rPr>
        <w:t>Use renaming when needed to avoid name collisions.</w:t>
      </w:r>
    </w:p>
    <w:p w:rsidR="00B35625" w:rsidRDefault="00B35625" w:rsidP="002D21CE">
      <w:pPr>
        <w:pStyle w:val="Heading2"/>
        <w:rPr>
          <w:rFonts w:eastAsia="Times New Roman"/>
        </w:rPr>
      </w:pPr>
      <w:bookmarkStart w:id="6498" w:name="_Toc358896858"/>
      <w:r>
        <w:rPr>
          <w:rFonts w:eastAsia="Times New Roman"/>
        </w:rPr>
        <w:t>I.24 Initialization of Variables [LAV]</w:t>
      </w:r>
      <w:bookmarkEnd w:id="6498"/>
      <w:r>
        <w:rPr>
          <w:rFonts w:eastAsia="Times New Roman"/>
        </w:rPr>
        <w:t xml:space="preserve"> </w:t>
      </w:r>
    </w:p>
    <w:p w:rsidR="00B35625" w:rsidRDefault="00B35625" w:rsidP="002D21CE">
      <w:pPr>
        <w:pStyle w:val="Heading3"/>
        <w:rPr>
          <w:rFonts w:eastAsia="Times New Roman"/>
          <w:sz w:val="31"/>
        </w:rPr>
      </w:pPr>
      <w:r>
        <w:rPr>
          <w:rFonts w:eastAsia="Times New Roman"/>
        </w:rPr>
        <w:t>I.24.1 Applicability to language</w:t>
      </w:r>
    </w:p>
    <w:p w:rsidR="00B35625" w:rsidRDefault="00B35625" w:rsidP="002D21CE">
      <w:pPr>
        <w:rPr>
          <w:rFonts w:eastAsia="Times New Roman"/>
        </w:rPr>
      </w:pPr>
      <w:r>
        <w:rPr>
          <w:rFonts w:eastAsia="Times New Roman"/>
        </w:rPr>
        <w:t>The value of a variable that has never been given a value is undefined. It is the programmer’s responsibility to guard against use of uninitialized variables.</w:t>
      </w:r>
    </w:p>
    <w:p w:rsidR="00B35625" w:rsidRDefault="00B35625" w:rsidP="002D21CE">
      <w:pPr>
        <w:pStyle w:val="Heading3"/>
        <w:rPr>
          <w:rFonts w:eastAsia="Times New Roman"/>
        </w:rPr>
      </w:pPr>
      <w:r>
        <w:rPr>
          <w:rFonts w:eastAsia="Times New Roman"/>
        </w:rPr>
        <w:t>I.24.2 Guidance to language users</w:t>
      </w:r>
    </w:p>
    <w:p w:rsidR="00B35625" w:rsidRPr="002D21CE" w:rsidRDefault="00945AB2" w:rsidP="002D21CE">
      <w:pPr>
        <w:pStyle w:val="NormBull"/>
      </w:pPr>
      <w:r w:rsidRPr="002D21CE">
        <w:t>Favor</w:t>
      </w:r>
      <w:r w:rsidR="00B35625" w:rsidRPr="002D21CE">
        <w:t xml:space="preserve"> explicit initialization for objects of intrinsic type and default initialization for objects of derived type. When providing default initialization, provide default values for all components.</w:t>
      </w:r>
    </w:p>
    <w:p w:rsidR="00B35625" w:rsidRPr="002D21CE" w:rsidRDefault="00B35625" w:rsidP="002D21CE">
      <w:pPr>
        <w:pStyle w:val="NormBull"/>
        <w:rPr>
          <w:spacing w:val="5"/>
        </w:rPr>
      </w:pPr>
      <w:r w:rsidRPr="002D21CE">
        <w:rPr>
          <w:spacing w:val="5"/>
        </w:rPr>
        <w:t>Use type value constructors to provide values for all components.</w:t>
      </w:r>
    </w:p>
    <w:p w:rsidR="00B35625" w:rsidRPr="002D21CE" w:rsidRDefault="00B35625" w:rsidP="002D21CE">
      <w:pPr>
        <w:pStyle w:val="NormBull"/>
      </w:pPr>
      <w:r w:rsidRPr="002D21CE">
        <w:t>Use compiler options, where available, to find instances of use of uninitialized variables.</w:t>
      </w:r>
    </w:p>
    <w:p w:rsidR="00B35625" w:rsidRPr="002D21CE" w:rsidRDefault="00B35625" w:rsidP="002D21CE">
      <w:pPr>
        <w:pStyle w:val="NormBull"/>
      </w:pPr>
      <w:r w:rsidRPr="002D21CE">
        <w:t>Use other tools, for example, a debugger or flow analyzer, to detect instances of the use of uninitialized variables.</w:t>
      </w:r>
    </w:p>
    <w:p w:rsidR="00B35625" w:rsidRDefault="00B35625" w:rsidP="002D21CE">
      <w:pPr>
        <w:pStyle w:val="Heading2"/>
        <w:rPr>
          <w:rFonts w:eastAsia="Times New Roman"/>
        </w:rPr>
      </w:pPr>
      <w:bookmarkStart w:id="6499" w:name="_Toc358896859"/>
      <w:r>
        <w:rPr>
          <w:rFonts w:eastAsia="Times New Roman"/>
        </w:rPr>
        <w:t>I.25 Operator Precedence/Order of Evaluation [JCW]</w:t>
      </w:r>
      <w:bookmarkEnd w:id="6499"/>
    </w:p>
    <w:p w:rsidR="00B35625" w:rsidRDefault="00B35625" w:rsidP="002D21CE">
      <w:pPr>
        <w:pStyle w:val="Heading3"/>
        <w:rPr>
          <w:rFonts w:eastAsia="Times New Roman"/>
        </w:rPr>
      </w:pPr>
      <w:r>
        <w:rPr>
          <w:rFonts w:eastAsia="Times New Roman"/>
        </w:rPr>
        <w:t>I.25.1 Applicability to language</w:t>
      </w:r>
    </w:p>
    <w:p w:rsidR="00B35625" w:rsidRDefault="00B35625" w:rsidP="002D21CE">
      <w:pPr>
        <w:rPr>
          <w:rFonts w:eastAsia="Times New Roman"/>
        </w:rPr>
      </w:pPr>
      <w:r>
        <w:rPr>
          <w:rFonts w:eastAsia="Times New Roman"/>
        </w:rPr>
        <w:t xml:space="preserve">Fortran specifies an order of precedence for operators. The order for the intrinsic operators is well known except among the logical operators </w:t>
      </w:r>
      <w:r>
        <w:rPr>
          <w:rFonts w:ascii="Courier New" w:eastAsia="Courier New" w:hAnsi="Courier New"/>
        </w:rPr>
        <w:t>.not.</w:t>
      </w:r>
      <w:r>
        <w:rPr>
          <w:rFonts w:eastAsia="Times New Roman"/>
        </w:rPr>
        <w:t xml:space="preserve">, </w:t>
      </w:r>
      <w:r>
        <w:rPr>
          <w:rFonts w:ascii="Courier New" w:eastAsia="Courier New" w:hAnsi="Courier New"/>
        </w:rPr>
        <w:t>.and.</w:t>
      </w:r>
      <w:r>
        <w:rPr>
          <w:rFonts w:eastAsia="Times New Roman"/>
        </w:rPr>
        <w:t xml:space="preserve">, </w:t>
      </w:r>
      <w:r>
        <w:rPr>
          <w:rFonts w:ascii="Courier New" w:eastAsia="Courier New" w:hAnsi="Courier New"/>
        </w:rPr>
        <w:t>.or.</w:t>
      </w:r>
      <w:r>
        <w:rPr>
          <w:rFonts w:eastAsia="Times New Roman"/>
        </w:rPr>
        <w:t xml:space="preserve">, </w:t>
      </w:r>
      <w:r>
        <w:rPr>
          <w:rFonts w:ascii="Courier New" w:eastAsia="Courier New" w:hAnsi="Courier New"/>
        </w:rPr>
        <w:t>.eqv.</w:t>
      </w:r>
      <w:r>
        <w:rPr>
          <w:rFonts w:eastAsia="Times New Roman"/>
        </w:rPr>
        <w:t xml:space="preserve">, and </w:t>
      </w:r>
      <w:r>
        <w:rPr>
          <w:rFonts w:ascii="Courier New" w:eastAsia="Courier New" w:hAnsi="Courier New"/>
        </w:rPr>
        <w:t>.neqv.</w:t>
      </w:r>
      <w:r>
        <w:rPr>
          <w:rFonts w:eastAsia="Times New Roman"/>
        </w:rPr>
        <w:t xml:space="preserve">. In addition, any monadic defined operator, the intrinsic operator </w:t>
      </w:r>
      <w:r>
        <w:rPr>
          <w:rFonts w:ascii="Courier New" w:eastAsia="Courier New" w:hAnsi="Courier New"/>
        </w:rPr>
        <w:t>//</w:t>
      </w:r>
      <w:r>
        <w:rPr>
          <w:rFonts w:eastAsia="Times New Roman"/>
        </w:rPr>
        <w:t>, and any dyadic defined operator have a position in this order, but these positions are not well known.</w:t>
      </w:r>
    </w:p>
    <w:p w:rsidR="00B35625" w:rsidRDefault="00B35625" w:rsidP="002D21CE">
      <w:pPr>
        <w:pStyle w:val="Heading3"/>
        <w:rPr>
          <w:rFonts w:eastAsia="Times New Roman"/>
        </w:rPr>
      </w:pPr>
      <w:r>
        <w:rPr>
          <w:rFonts w:eastAsia="Times New Roman"/>
        </w:rPr>
        <w:lastRenderedPageBreak/>
        <w:t>I.25.2 Guidance to language users</w:t>
      </w:r>
    </w:p>
    <w:p w:rsidR="00B35625" w:rsidRPr="002D21CE" w:rsidRDefault="00B35625" w:rsidP="002D21CE">
      <w:pPr>
        <w:pStyle w:val="NormBull"/>
      </w:pPr>
      <w:r w:rsidRPr="002D21CE">
        <w:t>Use parentheses and partial-result variables within expressions to avoid any reliance on a precedence that is not well known.</w:t>
      </w:r>
    </w:p>
    <w:p w:rsidR="00B35625" w:rsidRDefault="00B35625" w:rsidP="002D21CE">
      <w:pPr>
        <w:pStyle w:val="Heading2"/>
        <w:rPr>
          <w:rFonts w:eastAsia="Times New Roman"/>
        </w:rPr>
      </w:pPr>
      <w:bookmarkStart w:id="6500" w:name="_Toc358896860"/>
      <w:r>
        <w:rPr>
          <w:rFonts w:eastAsia="Times New Roman"/>
        </w:rPr>
        <w:t>I.26 Side-effects and Order of Evaluation [SAM]</w:t>
      </w:r>
      <w:bookmarkEnd w:id="6500"/>
    </w:p>
    <w:p w:rsidR="00B35625" w:rsidRDefault="00B35625" w:rsidP="002D21CE">
      <w:pPr>
        <w:pStyle w:val="Heading3"/>
        <w:rPr>
          <w:rFonts w:eastAsia="Times New Roman"/>
        </w:rPr>
      </w:pPr>
      <w:r>
        <w:rPr>
          <w:rFonts w:eastAsia="Times New Roman"/>
        </w:rPr>
        <w:t>I.26.1 Applicability to language</w:t>
      </w:r>
    </w:p>
    <w:p w:rsidR="00B35625" w:rsidRDefault="00B35625" w:rsidP="002D21CE">
      <w:pPr>
        <w:rPr>
          <w:rFonts w:eastAsia="Times New Roman"/>
        </w:rPr>
      </w:pPr>
      <w:r>
        <w:rPr>
          <w:rFonts w:eastAsia="Times New Roman"/>
        </w:rPr>
        <w:t xml:space="preserve">Fortran functions are permitted to have side effects, unless the function is declared to have the </w:t>
      </w:r>
      <w:r>
        <w:rPr>
          <w:rFonts w:ascii="Lucida Console" w:eastAsia="Lucida Console" w:hAnsi="Lucida Console"/>
        </w:rPr>
        <w:t xml:space="preserve">pure </w:t>
      </w:r>
      <w:r>
        <w:rPr>
          <w:rFonts w:eastAsia="Times New Roman"/>
        </w:rPr>
        <w:t>attribute. Within some expressions, the order of invocation of functions is not specified. The standard explicitly requires that evaluating any part of an expression does not change the value of any other part of the expression, but there is no requirement for this to be diagnosed by the processor.</w:t>
      </w:r>
    </w:p>
    <w:p w:rsidR="00B35625" w:rsidRDefault="00B35625" w:rsidP="002D21CE">
      <w:pPr>
        <w:rPr>
          <w:rFonts w:eastAsia="Times New Roman"/>
        </w:rPr>
      </w:pPr>
      <w:r>
        <w:rPr>
          <w:rFonts w:eastAsia="Times New Roman"/>
        </w:rPr>
        <w:t>Further, the Fortran standard allows a processor to ignore any part of an expression that is not needed to compute the value of the expression. Processors vary as to how aggressively they take advantage of this permission.</w:t>
      </w:r>
    </w:p>
    <w:p w:rsidR="00B35625" w:rsidRDefault="00B35625" w:rsidP="002D21CE">
      <w:pPr>
        <w:pStyle w:val="Heading3"/>
        <w:rPr>
          <w:rFonts w:eastAsia="Times New Roman"/>
        </w:rPr>
      </w:pPr>
      <w:r>
        <w:rPr>
          <w:rFonts w:eastAsia="Times New Roman"/>
        </w:rPr>
        <w:t>I.26.2 Guidance to language users</w:t>
      </w:r>
    </w:p>
    <w:p w:rsidR="00B35625" w:rsidRPr="002D21CE" w:rsidRDefault="00B35625" w:rsidP="002D21CE">
      <w:pPr>
        <w:pStyle w:val="NormBull"/>
      </w:pPr>
      <w:r w:rsidRPr="002D21CE">
        <w:t>Replace any function with a side effect by a subroutine so that its place in the sequence of computation is certain.</w:t>
      </w:r>
    </w:p>
    <w:p w:rsidR="00B35625" w:rsidRPr="002D21CE" w:rsidRDefault="00B35625" w:rsidP="002D21CE">
      <w:pPr>
        <w:pStyle w:val="NormBull"/>
      </w:pPr>
      <w:r w:rsidRPr="002D21CE">
        <w:t>Assign function values to temporary variables and use the temporary variables in the original expression.</w:t>
      </w:r>
    </w:p>
    <w:p w:rsidR="00B35625" w:rsidRPr="002D21CE" w:rsidRDefault="00B35625" w:rsidP="002D21CE">
      <w:pPr>
        <w:pStyle w:val="NormBull"/>
        <w:rPr>
          <w:spacing w:val="2"/>
        </w:rPr>
      </w:pPr>
      <w:r w:rsidRPr="002D21CE">
        <w:rPr>
          <w:spacing w:val="2"/>
        </w:rPr>
        <w:t xml:space="preserve">Declare a function as </w:t>
      </w:r>
      <w:r w:rsidRPr="002D21CE">
        <w:rPr>
          <w:rFonts w:ascii="Lucida Console" w:eastAsia="Lucida Console" w:hAnsi="Lucida Console"/>
          <w:spacing w:val="2"/>
        </w:rPr>
        <w:t xml:space="preserve">pure </w:t>
      </w:r>
      <w:r w:rsidRPr="002D21CE">
        <w:rPr>
          <w:spacing w:val="2"/>
        </w:rPr>
        <w:t>whenever possible.</w:t>
      </w:r>
    </w:p>
    <w:p w:rsidR="00B35625" w:rsidRDefault="00B35625" w:rsidP="002D21CE">
      <w:pPr>
        <w:pStyle w:val="Heading2"/>
        <w:rPr>
          <w:rFonts w:eastAsia="Times New Roman"/>
        </w:rPr>
      </w:pPr>
      <w:bookmarkStart w:id="6501" w:name="_Toc358896861"/>
      <w:r>
        <w:rPr>
          <w:rFonts w:eastAsia="Times New Roman"/>
        </w:rPr>
        <w:t>I.27 Likely Incorrect Expression [KOA]</w:t>
      </w:r>
      <w:bookmarkEnd w:id="6501"/>
    </w:p>
    <w:p w:rsidR="00B35625" w:rsidRDefault="00B35625" w:rsidP="002D21CE">
      <w:pPr>
        <w:pStyle w:val="Heading3"/>
        <w:rPr>
          <w:rFonts w:eastAsia="Times New Roman"/>
        </w:rPr>
      </w:pPr>
      <w:r>
        <w:rPr>
          <w:rFonts w:eastAsia="Times New Roman"/>
        </w:rPr>
        <w:t>I.27.1 Applicability to language</w:t>
      </w:r>
    </w:p>
    <w:p w:rsidR="00B35625" w:rsidRDefault="00B35625" w:rsidP="002D21CE">
      <w:pPr>
        <w:rPr>
          <w:rFonts w:eastAsia="Times New Roman"/>
        </w:rPr>
      </w:pPr>
      <w:r>
        <w:rPr>
          <w:rFonts w:eastAsia="Times New Roman"/>
        </w:rPr>
        <w:t xml:space="preserve">While Fortran is not as susceptible to this issue as some languages (largely because </w:t>
      </w:r>
      <w:r w:rsidRPr="0071177D">
        <w:rPr>
          <w:rFonts w:ascii="Courier New" w:eastAsia="Times New Roman" w:hAnsi="Courier New" w:cs="Courier New"/>
        </w:rPr>
        <w:t xml:space="preserve">assignment </w:t>
      </w:r>
      <w:r w:rsidRPr="0071177D">
        <w:rPr>
          <w:rFonts w:ascii="Courier New" w:eastAsia="Lucida Console" w:hAnsi="Courier New" w:cs="Courier New"/>
        </w:rPr>
        <w:t>=</w:t>
      </w:r>
      <w:r>
        <w:rPr>
          <w:rFonts w:ascii="Lucida Console" w:eastAsia="Lucida Console" w:hAnsi="Lucida Console"/>
        </w:rPr>
        <w:t xml:space="preserve"> </w:t>
      </w:r>
      <w:r>
        <w:rPr>
          <w:rFonts w:eastAsia="Times New Roman"/>
        </w:rPr>
        <w:t>is not an operator), nevertheless, some situations exist where a single character, present or absent, could change the meaning of an expression. For example, assignment could be confused with pointer assignment when the name on the left-hand side has the pointer attribute and the name on the right-hand side has the target attribute.</w:t>
      </w:r>
    </w:p>
    <w:p w:rsidR="00B35625" w:rsidRDefault="00B35625" w:rsidP="002D21CE">
      <w:pPr>
        <w:rPr>
          <w:rFonts w:eastAsia="Times New Roman"/>
        </w:rPr>
      </w:pPr>
      <w:r>
        <w:rPr>
          <w:rFonts w:eastAsia="Times New Roman"/>
        </w:rPr>
        <w:t>Some processors allow a dyadic operator immediately preceding a unary operator, which should be avoided. However, this can be detected by using processor options to detect violations of the standard.</w:t>
      </w:r>
    </w:p>
    <w:p w:rsidR="00B35625" w:rsidRDefault="00B35625" w:rsidP="002D21CE">
      <w:pPr>
        <w:rPr>
          <w:rFonts w:eastAsia="Times New Roman"/>
        </w:rPr>
      </w:pPr>
      <w:r>
        <w:rPr>
          <w:rFonts w:eastAsia="Times New Roman"/>
        </w:rPr>
        <w:t>Fortran is not susceptible to the “dangling else” version of this problem because each construct has a unique end-of-construct statement.</w:t>
      </w:r>
    </w:p>
    <w:p w:rsidR="00B35625" w:rsidRDefault="00B35625" w:rsidP="002D21CE">
      <w:pPr>
        <w:pStyle w:val="Heading3"/>
        <w:rPr>
          <w:rFonts w:eastAsia="Times New Roman"/>
        </w:rPr>
      </w:pPr>
      <w:r>
        <w:rPr>
          <w:rFonts w:eastAsia="Times New Roman"/>
        </w:rPr>
        <w:t>I.27.2 Guidance to language users</w:t>
      </w:r>
    </w:p>
    <w:p w:rsidR="00B35625" w:rsidRPr="002D21CE" w:rsidRDefault="00B35625" w:rsidP="002D21CE">
      <w:pPr>
        <w:pStyle w:val="NormBull"/>
      </w:pPr>
      <w:r w:rsidRPr="002D21CE">
        <w:t>Use an automatic tool to simplify expressions.</w:t>
      </w:r>
    </w:p>
    <w:p w:rsidR="00B35625" w:rsidRPr="002D21CE" w:rsidRDefault="00B35625" w:rsidP="002D21CE">
      <w:pPr>
        <w:pStyle w:val="NormBull"/>
      </w:pPr>
      <w:r w:rsidRPr="002D21CE">
        <w:t>Check for assignment versus pointer assignment carefully when assigning to names having the pointer attribute.</w:t>
      </w:r>
    </w:p>
    <w:p w:rsidR="00B35625" w:rsidRPr="002D21CE" w:rsidRDefault="00B35625" w:rsidP="002D21CE">
      <w:pPr>
        <w:pStyle w:val="NormBull"/>
      </w:pPr>
      <w:r w:rsidRPr="002D21CE">
        <w:t>Use dummy argument intents to assist the processor’s ability to detect such occurrences.</w:t>
      </w:r>
    </w:p>
    <w:p w:rsidR="00945AB2" w:rsidRDefault="00B35625" w:rsidP="002D21CE">
      <w:pPr>
        <w:pStyle w:val="Heading2"/>
        <w:rPr>
          <w:rFonts w:eastAsia="Times New Roman"/>
        </w:rPr>
      </w:pPr>
      <w:bookmarkStart w:id="6502" w:name="_Toc358896862"/>
      <w:r>
        <w:rPr>
          <w:rFonts w:eastAsia="Times New Roman"/>
        </w:rPr>
        <w:lastRenderedPageBreak/>
        <w:t>I.28 Dead and Deactivated Code [XYQ]</w:t>
      </w:r>
      <w:bookmarkEnd w:id="6502"/>
    </w:p>
    <w:p w:rsidR="00B35625" w:rsidRDefault="00B35625" w:rsidP="002D21CE">
      <w:pPr>
        <w:pStyle w:val="Heading3"/>
        <w:rPr>
          <w:rFonts w:eastAsia="Times New Roman"/>
          <w:sz w:val="31"/>
        </w:rPr>
      </w:pPr>
      <w:r>
        <w:rPr>
          <w:rFonts w:eastAsia="Times New Roman"/>
          <w:sz w:val="31"/>
        </w:rPr>
        <w:t xml:space="preserve"> </w:t>
      </w:r>
      <w:r>
        <w:rPr>
          <w:rFonts w:eastAsia="Times New Roman"/>
        </w:rPr>
        <w:t>I.28.1 Applicability to language</w:t>
      </w:r>
    </w:p>
    <w:p w:rsidR="00B35625" w:rsidRDefault="00B35625" w:rsidP="002D21CE">
      <w:pPr>
        <w:rPr>
          <w:rFonts w:eastAsia="Times New Roman"/>
        </w:rPr>
      </w:pPr>
      <w:r>
        <w:rPr>
          <w:rFonts w:eastAsia="Times New Roman"/>
        </w:rPr>
        <w:t>There is no requirement in the Fortran standard for processors to detect code that cannot be executed. It is entirely the task of the programmer to remove such code.</w:t>
      </w:r>
    </w:p>
    <w:p w:rsidR="00B35625" w:rsidRDefault="00B35625" w:rsidP="002D21CE">
      <w:pPr>
        <w:rPr>
          <w:rFonts w:eastAsia="Times New Roman"/>
          <w:spacing w:val="3"/>
        </w:rPr>
      </w:pPr>
      <w:r>
        <w:rPr>
          <w:rFonts w:eastAsia="Times New Roman"/>
          <w:spacing w:val="3"/>
        </w:rPr>
        <w:t>The developer should justify each case of statements not being executed.</w:t>
      </w:r>
    </w:p>
    <w:p w:rsidR="00B35625" w:rsidRDefault="00B35625" w:rsidP="002D21CE">
      <w:pPr>
        <w:rPr>
          <w:rFonts w:eastAsia="Times New Roman"/>
        </w:rPr>
      </w:pPr>
      <w:r>
        <w:rPr>
          <w:rFonts w:eastAsia="Times New Roman"/>
        </w:rPr>
        <w:t>If desirable to preserve older code for documentation (for example, of an older numerical method), the code should be converted to comments. Alternatively, a source code control package can be used to preserve the text of older versions of a program.</w:t>
      </w:r>
    </w:p>
    <w:p w:rsidR="00B35625" w:rsidRDefault="00B35625" w:rsidP="002D21CE">
      <w:pPr>
        <w:pStyle w:val="Heading3"/>
        <w:rPr>
          <w:rFonts w:eastAsia="Times New Roman"/>
        </w:rPr>
      </w:pPr>
      <w:r>
        <w:rPr>
          <w:rFonts w:eastAsia="Times New Roman"/>
        </w:rPr>
        <w:t>I.28.2 Guidance to language users</w:t>
      </w:r>
    </w:p>
    <w:p w:rsidR="00B35625" w:rsidRPr="002D21CE" w:rsidRDefault="00B35625" w:rsidP="002D21CE">
      <w:pPr>
        <w:pStyle w:val="NormBull"/>
      </w:pPr>
      <w:r w:rsidRPr="002D21CE">
        <w:t>Use a compiler, or other tool, that can detect dead or deactivated code.</w:t>
      </w:r>
    </w:p>
    <w:p w:rsidR="00B35625" w:rsidRPr="002D21CE" w:rsidRDefault="00B35625" w:rsidP="002D21CE">
      <w:pPr>
        <w:pStyle w:val="NormBull"/>
      </w:pPr>
      <w:r w:rsidRPr="002D21CE">
        <w:t>Use a coverage tool to check that the test suite causes every statement to be executed.</w:t>
      </w:r>
    </w:p>
    <w:p w:rsidR="00B35625" w:rsidRPr="002D21CE" w:rsidRDefault="00B35625" w:rsidP="002D21CE">
      <w:pPr>
        <w:pStyle w:val="NormBull"/>
      </w:pPr>
      <w:r w:rsidRPr="002D21CE">
        <w:t>Use an editor or other tool that can transform a block of code to comments to do so with dead or deactivated code.</w:t>
      </w:r>
    </w:p>
    <w:p w:rsidR="00B35625" w:rsidRPr="002D21CE" w:rsidRDefault="00B35625" w:rsidP="002D21CE">
      <w:pPr>
        <w:pStyle w:val="NormBull"/>
      </w:pPr>
      <w:r w:rsidRPr="002D21CE">
        <w:t>Use a version control tool to maintain older versions of code when needed to preserve development history.</w:t>
      </w:r>
    </w:p>
    <w:p w:rsidR="00945AB2" w:rsidRDefault="00B35625" w:rsidP="002D21CE">
      <w:pPr>
        <w:pStyle w:val="Heading2"/>
        <w:rPr>
          <w:rFonts w:eastAsia="Times New Roman"/>
        </w:rPr>
      </w:pPr>
      <w:bookmarkStart w:id="6503" w:name="_Toc358896863"/>
      <w:r>
        <w:rPr>
          <w:rFonts w:eastAsia="Times New Roman"/>
        </w:rPr>
        <w:t>I.29 Switch Statements and Static Analysis [CLL]</w:t>
      </w:r>
      <w:bookmarkEnd w:id="6503"/>
      <w:r>
        <w:rPr>
          <w:rFonts w:eastAsia="Times New Roman"/>
        </w:rPr>
        <w:t xml:space="preserve"> </w:t>
      </w:r>
    </w:p>
    <w:p w:rsidR="00B35625" w:rsidRDefault="00B35625" w:rsidP="002D21CE">
      <w:pPr>
        <w:pStyle w:val="Heading3"/>
        <w:rPr>
          <w:rFonts w:eastAsia="Times New Roman"/>
          <w:sz w:val="31"/>
        </w:rPr>
      </w:pPr>
      <w:r>
        <w:rPr>
          <w:rFonts w:eastAsia="Times New Roman"/>
        </w:rPr>
        <w:t>I.29.1 Applicability to language</w:t>
      </w:r>
    </w:p>
    <w:p w:rsidR="00B35625" w:rsidRDefault="00B35625" w:rsidP="002D21CE">
      <w:pPr>
        <w:rPr>
          <w:rFonts w:eastAsia="Times New Roman"/>
        </w:rPr>
      </w:pPr>
      <w:r>
        <w:rPr>
          <w:rFonts w:eastAsia="Times New Roman"/>
        </w:rPr>
        <w:t xml:space="preserve">Fortran has a </w:t>
      </w:r>
      <w:r w:rsidRPr="00CB1F39">
        <w:rPr>
          <w:rFonts w:ascii="Courier New" w:eastAsia="Times New Roman" w:hAnsi="Courier New" w:cs="Courier New"/>
          <w:rPrChange w:id="6504" w:author="John Benito" w:date="2013-08-07T15:55:00Z">
            <w:rPr>
              <w:rFonts w:eastAsia="Times New Roman"/>
            </w:rPr>
          </w:rPrChange>
        </w:rPr>
        <w:t>select</w:t>
      </w:r>
      <w:r>
        <w:rPr>
          <w:rFonts w:eastAsia="Times New Roman"/>
        </w:rPr>
        <w:t xml:space="preserve"> </w:t>
      </w:r>
      <w:r w:rsidRPr="00CB1F39">
        <w:rPr>
          <w:rFonts w:ascii="Courier New" w:eastAsia="Times New Roman" w:hAnsi="Courier New" w:cs="Courier New"/>
          <w:rPrChange w:id="6505" w:author="John Benito" w:date="2013-08-07T15:55:00Z">
            <w:rPr>
              <w:rFonts w:eastAsia="Times New Roman"/>
            </w:rPr>
          </w:rPrChange>
        </w:rPr>
        <w:t>case</w:t>
      </w:r>
      <w:r>
        <w:rPr>
          <w:rFonts w:eastAsia="Times New Roman"/>
        </w:rPr>
        <w:t xml:space="preserve"> construct, but control never flows from one alternative to another.</w:t>
      </w:r>
    </w:p>
    <w:p w:rsidR="00B35625" w:rsidRDefault="00B35625" w:rsidP="002D21CE">
      <w:pPr>
        <w:rPr>
          <w:rFonts w:eastAsia="Times New Roman"/>
        </w:rPr>
      </w:pPr>
      <w:r>
        <w:rPr>
          <w:rFonts w:eastAsia="Times New Roman"/>
        </w:rPr>
        <w:t xml:space="preserve">Fortran has a computed </w:t>
      </w:r>
      <w:r w:rsidRPr="00CB1F39">
        <w:rPr>
          <w:rFonts w:ascii="Courier New" w:eastAsia="Times New Roman" w:hAnsi="Courier New" w:cs="Courier New"/>
          <w:rPrChange w:id="6506" w:author="John Benito" w:date="2013-08-07T15:55:00Z">
            <w:rPr>
              <w:rFonts w:eastAsia="Times New Roman"/>
            </w:rPr>
          </w:rPrChange>
        </w:rPr>
        <w:t>go</w:t>
      </w:r>
      <w:r>
        <w:rPr>
          <w:rFonts w:eastAsia="Times New Roman"/>
        </w:rPr>
        <w:t xml:space="preserve"> </w:t>
      </w:r>
      <w:r w:rsidRPr="00CB1F39">
        <w:rPr>
          <w:rFonts w:ascii="Courier New" w:eastAsia="Times New Roman" w:hAnsi="Courier New" w:cs="Courier New"/>
          <w:rPrChange w:id="6507" w:author="John Benito" w:date="2013-08-07T15:55:00Z">
            <w:rPr>
              <w:rFonts w:eastAsia="Times New Roman"/>
            </w:rPr>
          </w:rPrChange>
        </w:rPr>
        <w:t>to</w:t>
      </w:r>
      <w:r>
        <w:rPr>
          <w:rFonts w:eastAsia="Times New Roman"/>
        </w:rPr>
        <w:t xml:space="preserve"> statement that allows control to flow from one alternative to another, and allows other unexpected flow of control.</w:t>
      </w:r>
    </w:p>
    <w:p w:rsidR="00B35625" w:rsidRDefault="00B35625" w:rsidP="002D21CE">
      <w:pPr>
        <w:pStyle w:val="Heading3"/>
        <w:rPr>
          <w:rFonts w:eastAsia="Times New Roman"/>
        </w:rPr>
      </w:pPr>
      <w:r>
        <w:rPr>
          <w:rFonts w:eastAsia="Times New Roman"/>
        </w:rPr>
        <w:t>I.29.2 Guidance to language users</w:t>
      </w:r>
    </w:p>
    <w:p w:rsidR="00B35625" w:rsidRPr="002D21CE" w:rsidRDefault="00B35625" w:rsidP="002D21CE">
      <w:pPr>
        <w:pStyle w:val="NormBull"/>
      </w:pPr>
      <w:r w:rsidRPr="002D21CE">
        <w:t>Cover cases that are expected never to occur with a case default clause to ensure that unexpected cases are detected and processed, perhaps emitting an error message.</w:t>
      </w:r>
    </w:p>
    <w:p w:rsidR="00B35625" w:rsidRPr="002D21CE" w:rsidRDefault="00B35625" w:rsidP="002D21CE">
      <w:pPr>
        <w:pStyle w:val="NormBull"/>
        <w:rPr>
          <w:spacing w:val="9"/>
        </w:rPr>
      </w:pPr>
      <w:r w:rsidRPr="002D21CE">
        <w:rPr>
          <w:spacing w:val="9"/>
        </w:rPr>
        <w:t xml:space="preserve">Avoid the use of computed </w:t>
      </w:r>
      <w:r w:rsidRPr="0071177D">
        <w:rPr>
          <w:rFonts w:ascii="Courier New" w:hAnsi="Courier New" w:cs="Courier New"/>
          <w:spacing w:val="9"/>
        </w:rPr>
        <w:t>go</w:t>
      </w:r>
      <w:r w:rsidRPr="00CB1F39">
        <w:rPr>
          <w:rPrChange w:id="6508" w:author="John Benito" w:date="2013-08-07T15:55:00Z">
            <w:rPr>
              <w:rFonts w:ascii="Courier New" w:hAnsi="Courier New" w:cs="Courier New"/>
              <w:spacing w:val="9"/>
            </w:rPr>
          </w:rPrChange>
        </w:rPr>
        <w:t xml:space="preserve"> </w:t>
      </w:r>
      <w:r w:rsidRPr="0071177D">
        <w:rPr>
          <w:rFonts w:ascii="Courier New" w:hAnsi="Courier New" w:cs="Courier New"/>
          <w:spacing w:val="9"/>
        </w:rPr>
        <w:t>to</w:t>
      </w:r>
      <w:r w:rsidRPr="002D21CE">
        <w:rPr>
          <w:spacing w:val="9"/>
        </w:rPr>
        <w:t xml:space="preserve"> statements.</w:t>
      </w:r>
    </w:p>
    <w:p w:rsidR="00B35625" w:rsidRDefault="00B35625" w:rsidP="002D21CE">
      <w:pPr>
        <w:pStyle w:val="Heading2"/>
        <w:rPr>
          <w:rFonts w:eastAsia="Times New Roman"/>
        </w:rPr>
      </w:pPr>
      <w:bookmarkStart w:id="6509" w:name="_Toc358896864"/>
      <w:r>
        <w:rPr>
          <w:rFonts w:eastAsia="Times New Roman"/>
        </w:rPr>
        <w:t>I.30 Demarcation of Control Flow [EOJ]</w:t>
      </w:r>
      <w:bookmarkEnd w:id="6509"/>
      <w:r>
        <w:rPr>
          <w:rFonts w:eastAsia="Times New Roman"/>
        </w:rPr>
        <w:t xml:space="preserve"> </w:t>
      </w:r>
    </w:p>
    <w:p w:rsidR="00B35625" w:rsidRDefault="00B35625" w:rsidP="002D21CE">
      <w:pPr>
        <w:pStyle w:val="Heading3"/>
        <w:rPr>
          <w:rFonts w:eastAsia="Times New Roman"/>
          <w:sz w:val="31"/>
        </w:rPr>
      </w:pPr>
      <w:r>
        <w:rPr>
          <w:rFonts w:eastAsia="Times New Roman"/>
        </w:rPr>
        <w:t>I.30.1 Applicability to language</w:t>
      </w:r>
    </w:p>
    <w:p w:rsidR="00B35625" w:rsidRDefault="00B35625" w:rsidP="002D21CE">
      <w:pPr>
        <w:rPr>
          <w:rFonts w:eastAsia="Times New Roman"/>
        </w:rPr>
      </w:pPr>
      <w:r>
        <w:rPr>
          <w:rFonts w:eastAsia="Times New Roman"/>
        </w:rPr>
        <w:t>Modern Fortran supports block constructs for choice and iteration, which have separate end statements for do, select, and if constructs. Furthermore, these constructs can be named which reduces visual confusion when blocks are nested.</w:t>
      </w:r>
    </w:p>
    <w:p w:rsidR="00B35625" w:rsidRDefault="00B35625" w:rsidP="002D21CE">
      <w:pPr>
        <w:rPr>
          <w:rFonts w:eastAsia="Times New Roman"/>
          <w:spacing w:val="5"/>
        </w:rPr>
      </w:pPr>
      <w:r>
        <w:rPr>
          <w:rFonts w:eastAsia="Times New Roman"/>
          <w:spacing w:val="5"/>
        </w:rPr>
        <w:t>There are archaic forms of loops and choices that should be avoided.</w:t>
      </w:r>
    </w:p>
    <w:p w:rsidR="00B35625" w:rsidRDefault="00B35625" w:rsidP="002D21CE">
      <w:pPr>
        <w:pStyle w:val="Heading3"/>
        <w:rPr>
          <w:rFonts w:eastAsia="Times New Roman"/>
        </w:rPr>
      </w:pPr>
      <w:r>
        <w:rPr>
          <w:rFonts w:eastAsia="Times New Roman"/>
        </w:rPr>
        <w:lastRenderedPageBreak/>
        <w:t>I.30.2 Guidance to language users</w:t>
      </w:r>
    </w:p>
    <w:p w:rsidR="00B35625" w:rsidRPr="002D21CE" w:rsidRDefault="00B35625" w:rsidP="002D21CE">
      <w:pPr>
        <w:pStyle w:val="NormBull"/>
      </w:pPr>
      <w:r w:rsidRPr="002D21CE">
        <w:t>Use the block form of the do-loop, together with cycle and exit state</w:t>
      </w:r>
      <w:r w:rsidRPr="002D21CE">
        <w:softHyphen/>
        <w:t>ments, rather than the non-block do-loop.</w:t>
      </w:r>
    </w:p>
    <w:p w:rsidR="00B35625" w:rsidRPr="002D21CE" w:rsidRDefault="00B35625" w:rsidP="002D21CE">
      <w:pPr>
        <w:pStyle w:val="NormBull"/>
        <w:rPr>
          <w:spacing w:val="11"/>
        </w:rPr>
      </w:pPr>
      <w:r w:rsidRPr="002D21CE">
        <w:rPr>
          <w:spacing w:val="11"/>
        </w:rPr>
        <w:t xml:space="preserve">Use the </w:t>
      </w:r>
      <w:r w:rsidRPr="0071177D">
        <w:rPr>
          <w:rFonts w:ascii="Courier New" w:hAnsi="Courier New" w:cs="Courier New"/>
          <w:spacing w:val="11"/>
        </w:rPr>
        <w:t>if</w:t>
      </w:r>
      <w:r w:rsidRPr="002D21CE">
        <w:rPr>
          <w:spacing w:val="11"/>
          <w:sz w:val="25"/>
        </w:rPr>
        <w:t xml:space="preserve"> </w:t>
      </w:r>
      <w:r w:rsidRPr="002D21CE">
        <w:rPr>
          <w:spacing w:val="11"/>
        </w:rPr>
        <w:t xml:space="preserve">construct or </w:t>
      </w:r>
      <w:r w:rsidRPr="0071177D">
        <w:rPr>
          <w:rFonts w:ascii="Courier New" w:hAnsi="Courier New" w:cs="Courier New"/>
          <w:spacing w:val="11"/>
        </w:rPr>
        <w:t>select case</w:t>
      </w:r>
      <w:r w:rsidRPr="002D21CE">
        <w:rPr>
          <w:spacing w:val="11"/>
          <w:sz w:val="25"/>
        </w:rPr>
        <w:t xml:space="preserve"> </w:t>
      </w:r>
      <w:r w:rsidRPr="002D21CE">
        <w:rPr>
          <w:spacing w:val="11"/>
        </w:rPr>
        <w:t xml:space="preserve">construct whenever possible, rather than statements that rely on labels, that is, the arithmetic </w:t>
      </w:r>
      <w:r w:rsidRPr="0071177D">
        <w:rPr>
          <w:rFonts w:ascii="Courier New" w:hAnsi="Courier New" w:cs="Courier New"/>
          <w:spacing w:val="11"/>
        </w:rPr>
        <w:t>if</w:t>
      </w:r>
      <w:r w:rsidRPr="002D21CE">
        <w:rPr>
          <w:spacing w:val="11"/>
          <w:sz w:val="25"/>
        </w:rPr>
        <w:t xml:space="preserve"> </w:t>
      </w:r>
      <w:r w:rsidRPr="002D21CE">
        <w:rPr>
          <w:spacing w:val="11"/>
        </w:rPr>
        <w:t xml:space="preserve">and </w:t>
      </w:r>
      <w:r w:rsidRPr="0071177D">
        <w:rPr>
          <w:rFonts w:ascii="Courier New" w:hAnsi="Courier New" w:cs="Courier New"/>
          <w:spacing w:val="11"/>
        </w:rPr>
        <w:t>go to</w:t>
      </w:r>
      <w:r w:rsidRPr="002D21CE">
        <w:rPr>
          <w:spacing w:val="11"/>
          <w:sz w:val="25"/>
        </w:rPr>
        <w:t xml:space="preserve"> </w:t>
      </w:r>
      <w:r w:rsidRPr="002D21CE">
        <w:rPr>
          <w:spacing w:val="11"/>
        </w:rPr>
        <w:t>statements.</w:t>
      </w:r>
    </w:p>
    <w:p w:rsidR="00B35625" w:rsidRPr="002D21CE" w:rsidRDefault="00B35625" w:rsidP="002D21CE">
      <w:pPr>
        <w:pStyle w:val="NormBull"/>
      </w:pPr>
      <w:r w:rsidRPr="002D21CE">
        <w:t>Use names on block constructs to provide matching of initial statement and end statement for each construct.</w:t>
      </w:r>
    </w:p>
    <w:p w:rsidR="00B35625" w:rsidRDefault="00B35625" w:rsidP="002D21CE">
      <w:pPr>
        <w:pStyle w:val="Heading2"/>
        <w:rPr>
          <w:rFonts w:eastAsia="Times New Roman"/>
        </w:rPr>
      </w:pPr>
      <w:bookmarkStart w:id="6510" w:name="_Toc358896865"/>
      <w:r>
        <w:rPr>
          <w:rFonts w:eastAsia="Times New Roman"/>
        </w:rPr>
        <w:t>I.31 Loop Control Variables [TEX]</w:t>
      </w:r>
      <w:bookmarkEnd w:id="6510"/>
    </w:p>
    <w:p w:rsidR="00B35625" w:rsidRDefault="00B35625" w:rsidP="002D21CE">
      <w:pPr>
        <w:pStyle w:val="Heading3"/>
        <w:rPr>
          <w:rFonts w:eastAsia="Times New Roman"/>
          <w:sz w:val="31"/>
        </w:rPr>
      </w:pPr>
      <w:r>
        <w:rPr>
          <w:rFonts w:eastAsia="Times New Roman"/>
        </w:rPr>
        <w:t>I.31.1 Applicability to language</w:t>
      </w:r>
    </w:p>
    <w:p w:rsidR="00B35625" w:rsidRDefault="00B35625" w:rsidP="002D21CE">
      <w:pPr>
        <w:rPr>
          <w:rFonts w:eastAsia="Times New Roman"/>
        </w:rPr>
      </w:pPr>
      <w:r>
        <w:rPr>
          <w:rFonts w:eastAsia="Times New Roman"/>
        </w:rPr>
        <w:t xml:space="preserve">A Fortran enumerated </w:t>
      </w:r>
      <w:r w:rsidRPr="0071177D">
        <w:rPr>
          <w:rFonts w:ascii="Courier New" w:eastAsia="Times New Roman" w:hAnsi="Courier New" w:cs="Courier New"/>
        </w:rPr>
        <w:t>do</w:t>
      </w:r>
      <w:r>
        <w:rPr>
          <w:rFonts w:eastAsia="Times New Roman"/>
          <w:sz w:val="25"/>
        </w:rPr>
        <w:t xml:space="preserve"> </w:t>
      </w:r>
      <w:r>
        <w:rPr>
          <w:rFonts w:eastAsia="Times New Roman"/>
        </w:rPr>
        <w:t>loop has the trip increment and trip count estab</w:t>
      </w:r>
      <w:r>
        <w:rPr>
          <w:rFonts w:eastAsia="Times New Roman"/>
        </w:rPr>
        <w:softHyphen/>
        <w:t xml:space="preserve">lished when the </w:t>
      </w:r>
      <w:r w:rsidRPr="0071177D">
        <w:rPr>
          <w:rFonts w:ascii="Courier New" w:eastAsia="Times New Roman" w:hAnsi="Courier New" w:cs="Courier New"/>
        </w:rPr>
        <w:t>do</w:t>
      </w:r>
      <w:r>
        <w:rPr>
          <w:rFonts w:eastAsia="Times New Roman"/>
          <w:sz w:val="25"/>
        </w:rPr>
        <w:t xml:space="preserve"> </w:t>
      </w:r>
      <w:r>
        <w:rPr>
          <w:rFonts w:eastAsia="Times New Roman"/>
        </w:rPr>
        <w:t>statement is executed. These do not change during the execution of the loop.</w:t>
      </w:r>
    </w:p>
    <w:p w:rsidR="00B35625" w:rsidRDefault="00B35625" w:rsidP="002D21CE">
      <w:pPr>
        <w:rPr>
          <w:rFonts w:eastAsia="Times New Roman"/>
        </w:rPr>
      </w:pPr>
      <w:r>
        <w:rPr>
          <w:rFonts w:eastAsia="Times New Roman"/>
        </w:rPr>
        <w:t>The program is prohibited from changing the value of an iteration variable during execution of the loop. The processor is usually able to detect violation of this rule, but there are situations where this is difficult or requires use of a processor option; for example, an iteration variable might be changed by a procedure that is referenced within the loop.</w:t>
      </w:r>
    </w:p>
    <w:p w:rsidR="00B35625" w:rsidRDefault="00B35625" w:rsidP="002D21CE">
      <w:pPr>
        <w:pStyle w:val="Heading3"/>
        <w:rPr>
          <w:rFonts w:eastAsia="Times New Roman"/>
        </w:rPr>
      </w:pPr>
      <w:r>
        <w:rPr>
          <w:rFonts w:eastAsia="Times New Roman"/>
        </w:rPr>
        <w:t>I.31.2 Guidance to language users</w:t>
      </w:r>
    </w:p>
    <w:p w:rsidR="00B35625" w:rsidRPr="002D21CE" w:rsidRDefault="00B35625" w:rsidP="002D21CE">
      <w:pPr>
        <w:pStyle w:val="NormBull"/>
      </w:pPr>
      <w:r w:rsidRPr="002D21CE">
        <w:t xml:space="preserve">Ensure that the value of the iteration variable is not changed other than by the loop control mechanism during the execution of a </w:t>
      </w:r>
      <w:r w:rsidRPr="0071177D">
        <w:rPr>
          <w:rFonts w:ascii="Courier New" w:hAnsi="Courier New" w:cs="Courier New"/>
        </w:rPr>
        <w:t>do</w:t>
      </w:r>
      <w:r w:rsidRPr="002D21CE">
        <w:rPr>
          <w:sz w:val="25"/>
        </w:rPr>
        <w:t xml:space="preserve"> </w:t>
      </w:r>
      <w:r w:rsidRPr="002D21CE">
        <w:t>loop.</w:t>
      </w:r>
    </w:p>
    <w:p w:rsidR="00B35625" w:rsidRPr="002D21CE" w:rsidRDefault="00B35625" w:rsidP="002D21CE">
      <w:pPr>
        <w:pStyle w:val="NormBull"/>
      </w:pPr>
      <w:r w:rsidRPr="002D21CE">
        <w:t xml:space="preserve">Verify that where the iteration variable is an actual argument, it is associated with an </w:t>
      </w:r>
      <w:r w:rsidRPr="002D21CE">
        <w:rPr>
          <w:rFonts w:ascii="Courier New" w:hAnsi="Courier New" w:cs="Courier New"/>
        </w:rPr>
        <w:t>intent(in)</w:t>
      </w:r>
      <w:r w:rsidRPr="002D21CE">
        <w:rPr>
          <w:sz w:val="25"/>
        </w:rPr>
        <w:t xml:space="preserve"> </w:t>
      </w:r>
      <w:r w:rsidRPr="002D21CE">
        <w:t xml:space="preserve">or a </w:t>
      </w:r>
      <w:r w:rsidRPr="002D21CE">
        <w:rPr>
          <w:sz w:val="25"/>
        </w:rPr>
        <w:t xml:space="preserve">value </w:t>
      </w:r>
      <w:r w:rsidRPr="002D21CE">
        <w:t>dummy argument.</w:t>
      </w:r>
    </w:p>
    <w:p w:rsidR="00B35625" w:rsidRDefault="00B35625" w:rsidP="002D21CE">
      <w:pPr>
        <w:pStyle w:val="Heading2"/>
        <w:rPr>
          <w:rFonts w:eastAsia="Times New Roman"/>
        </w:rPr>
      </w:pPr>
      <w:bookmarkStart w:id="6511" w:name="_Toc358896866"/>
      <w:r>
        <w:rPr>
          <w:rFonts w:eastAsia="Times New Roman"/>
        </w:rPr>
        <w:t>I.32 Off-by-one Error [XZH]</w:t>
      </w:r>
      <w:bookmarkEnd w:id="6511"/>
      <w:r>
        <w:rPr>
          <w:rFonts w:eastAsia="Times New Roman"/>
        </w:rPr>
        <w:t xml:space="preserve"> </w:t>
      </w:r>
    </w:p>
    <w:p w:rsidR="00B35625" w:rsidRDefault="00B35625" w:rsidP="002D21CE">
      <w:pPr>
        <w:pStyle w:val="Heading3"/>
        <w:rPr>
          <w:rFonts w:eastAsia="Times New Roman"/>
          <w:sz w:val="31"/>
        </w:rPr>
      </w:pPr>
      <w:r>
        <w:rPr>
          <w:rFonts w:eastAsia="Times New Roman"/>
        </w:rPr>
        <w:t>I.32.1 Applicability to language</w:t>
      </w:r>
    </w:p>
    <w:p w:rsidR="00B35625" w:rsidRDefault="00B35625" w:rsidP="002D21CE">
      <w:pPr>
        <w:rPr>
          <w:rFonts w:eastAsia="Times New Roman"/>
        </w:rPr>
      </w:pPr>
      <w:r>
        <w:rPr>
          <w:rFonts w:eastAsia="Times New Roman"/>
        </w:rPr>
        <w:t>Fortran is not very susceptible to this vulnerability because it permits explicit declarations of upper and lower bounds of arrays, which allows bounds that are relevant to the application to be used. For example, latitude can be declared with bounds -90 to 90, while longitude can be declared with bounds -180 to 180. Thus, user-written arithmetic on subscripts can be minimized.</w:t>
      </w:r>
    </w:p>
    <w:p w:rsidR="00B35625" w:rsidRDefault="00B35625" w:rsidP="002D21CE">
      <w:pPr>
        <w:rPr>
          <w:rFonts w:eastAsia="Times New Roman"/>
          <w:spacing w:val="4"/>
        </w:rPr>
      </w:pPr>
      <w:r>
        <w:rPr>
          <w:rFonts w:eastAsia="Times New Roman"/>
          <w:spacing w:val="4"/>
        </w:rPr>
        <w:t>This vulnerability is applicable to a mixed-language program containing both Fortran and C, since arrays in C always have the lower bound 0, and it might reduce the overall amount of explicit subscript arithmetic to declare the Fortran arrays with lower bounds of zero when they would otherwise be given different lower bounds.</w:t>
      </w:r>
    </w:p>
    <w:p w:rsidR="00B35625" w:rsidRDefault="00B35625" w:rsidP="002D21CE">
      <w:pPr>
        <w:pStyle w:val="Heading3"/>
        <w:rPr>
          <w:rFonts w:eastAsia="Times New Roman"/>
        </w:rPr>
      </w:pPr>
      <w:r>
        <w:rPr>
          <w:rFonts w:eastAsia="Times New Roman"/>
        </w:rPr>
        <w:t>I.32.2 Guidance to language users</w:t>
      </w:r>
    </w:p>
    <w:p w:rsidR="00B35625" w:rsidRPr="002D21CE" w:rsidRDefault="00B35625" w:rsidP="002D21CE">
      <w:pPr>
        <w:pStyle w:val="NormBull"/>
      </w:pPr>
      <w:r w:rsidRPr="002D21CE">
        <w:t>Declare array bounds to fit the natural bounds of the problem.</w:t>
      </w:r>
    </w:p>
    <w:p w:rsidR="00B35625" w:rsidRPr="002D21CE" w:rsidRDefault="00B35625" w:rsidP="002D21CE">
      <w:pPr>
        <w:pStyle w:val="NormBull"/>
      </w:pPr>
      <w:r w:rsidRPr="002D21CE">
        <w:t xml:space="preserve">Declare interoperable arrays with the lower bound 0 so that the subscript values correspond between </w:t>
      </w:r>
      <w:r w:rsidRPr="002D21CE">
        <w:lastRenderedPageBreak/>
        <w:t>languages, where doing so reduces the overall amount of explicit subscript arithmetic.</w:t>
      </w:r>
    </w:p>
    <w:p w:rsidR="00B35625" w:rsidRDefault="00B35625" w:rsidP="002D21CE">
      <w:pPr>
        <w:pStyle w:val="Heading2"/>
        <w:rPr>
          <w:rFonts w:eastAsia="Times New Roman"/>
        </w:rPr>
      </w:pPr>
      <w:bookmarkStart w:id="6512" w:name="_Toc358896867"/>
      <w:r>
        <w:rPr>
          <w:rFonts w:eastAsia="Times New Roman"/>
        </w:rPr>
        <w:t>I.33 Structured Programming [EWD]</w:t>
      </w:r>
      <w:bookmarkEnd w:id="6512"/>
      <w:r>
        <w:rPr>
          <w:rFonts w:eastAsia="Times New Roman"/>
        </w:rPr>
        <w:t xml:space="preserve"> </w:t>
      </w:r>
    </w:p>
    <w:p w:rsidR="00B35625" w:rsidRDefault="00B35625" w:rsidP="002D21CE">
      <w:pPr>
        <w:pStyle w:val="Heading3"/>
        <w:rPr>
          <w:rFonts w:eastAsia="Times New Roman"/>
          <w:sz w:val="31"/>
        </w:rPr>
      </w:pPr>
      <w:r>
        <w:rPr>
          <w:rFonts w:eastAsia="Times New Roman"/>
        </w:rPr>
        <w:t>I.33.1 Applicability to language</w:t>
      </w:r>
    </w:p>
    <w:p w:rsidR="00B35625" w:rsidRDefault="00B35625" w:rsidP="002D21CE">
      <w:pPr>
        <w:rPr>
          <w:rFonts w:eastAsia="Times New Roman"/>
        </w:rPr>
      </w:pPr>
      <w:r>
        <w:rPr>
          <w:rFonts w:eastAsia="Times New Roman"/>
        </w:rPr>
        <w:t>As the first language to be formally standardized, Fortran has older constructs that allow an unstructured programming style to be employed.</w:t>
      </w:r>
    </w:p>
    <w:p w:rsidR="00B35625" w:rsidRDefault="00B35625" w:rsidP="002D21CE">
      <w:pPr>
        <w:rPr>
          <w:rFonts w:eastAsia="Times New Roman"/>
          <w:spacing w:val="8"/>
        </w:rPr>
      </w:pPr>
      <w:r>
        <w:rPr>
          <w:rFonts w:eastAsia="Times New Roman"/>
          <w:spacing w:val="8"/>
        </w:rPr>
        <w:t>These features have been superseded by better methods. The Fortran standard continues to support these archaic forms to allow older programs to function. Some of them are obsolescent, which means that the processor is required to be able to detect and report their usage.</w:t>
      </w:r>
    </w:p>
    <w:p w:rsidR="00B35625" w:rsidRDefault="00B35625" w:rsidP="002D21CE">
      <w:pPr>
        <w:rPr>
          <w:rFonts w:eastAsia="Times New Roman"/>
        </w:rPr>
      </w:pPr>
      <w:r>
        <w:rPr>
          <w:rFonts w:eastAsia="Times New Roman"/>
        </w:rPr>
        <w:t>Automatic tools are the preferred method of refactoring unstructured code. Only where automatic tools are unable to do so should refactoring be done manually.</w:t>
      </w:r>
    </w:p>
    <w:p w:rsidR="00B35625" w:rsidRDefault="00B35625" w:rsidP="002D21CE">
      <w:pPr>
        <w:rPr>
          <w:rFonts w:eastAsia="Times New Roman"/>
        </w:rPr>
      </w:pPr>
      <w:r>
        <w:rPr>
          <w:rFonts w:eastAsia="Times New Roman"/>
        </w:rPr>
        <w:t>Refactoring efforts should always be thoroughly checked by testing of the new code.</w:t>
      </w:r>
    </w:p>
    <w:p w:rsidR="00B35625" w:rsidRDefault="00B35625" w:rsidP="002D21CE">
      <w:pPr>
        <w:pStyle w:val="Heading3"/>
        <w:rPr>
          <w:rFonts w:eastAsia="Times New Roman"/>
        </w:rPr>
      </w:pPr>
      <w:r>
        <w:rPr>
          <w:rFonts w:eastAsia="Times New Roman"/>
        </w:rPr>
        <w:t>I.33.2 Guidance to language users</w:t>
      </w:r>
    </w:p>
    <w:p w:rsidR="00B35625" w:rsidRPr="002D21CE" w:rsidRDefault="00B35625" w:rsidP="002D21CE">
      <w:pPr>
        <w:pStyle w:val="NormBull"/>
      </w:pPr>
      <w:r w:rsidRPr="002D21CE">
        <w:t>Use a tool to automatically refactor unstructured code.</w:t>
      </w:r>
    </w:p>
    <w:p w:rsidR="00B35625" w:rsidRPr="002D21CE" w:rsidRDefault="00B35625" w:rsidP="002D21CE">
      <w:pPr>
        <w:pStyle w:val="NormBull"/>
      </w:pPr>
      <w:r w:rsidRPr="002D21CE">
        <w:t>Replace unstructured code manually with modern structured alternatives only where automatic tools are unable to do so.</w:t>
      </w:r>
    </w:p>
    <w:p w:rsidR="00B35625" w:rsidRPr="002D21CE" w:rsidRDefault="00B35625" w:rsidP="002D21CE">
      <w:pPr>
        <w:pStyle w:val="NormBull"/>
      </w:pPr>
      <w:r w:rsidRPr="002D21CE">
        <w:t>Use the compiler or other tool to detect archaic usage.</w:t>
      </w:r>
    </w:p>
    <w:p w:rsidR="00B35625" w:rsidRDefault="00B35625" w:rsidP="002D21CE">
      <w:pPr>
        <w:pStyle w:val="Heading2"/>
        <w:rPr>
          <w:rFonts w:eastAsia="Times New Roman"/>
        </w:rPr>
      </w:pPr>
      <w:bookmarkStart w:id="6513" w:name="_Toc358896868"/>
      <w:r>
        <w:rPr>
          <w:rFonts w:eastAsia="Times New Roman"/>
        </w:rPr>
        <w:t>I.34 Passing Parameters and Return Values [CSJ]</w:t>
      </w:r>
      <w:bookmarkEnd w:id="6513"/>
      <w:r>
        <w:rPr>
          <w:rFonts w:eastAsia="Times New Roman"/>
        </w:rPr>
        <w:t xml:space="preserve"> </w:t>
      </w:r>
    </w:p>
    <w:p w:rsidR="00B35625" w:rsidRDefault="00B35625" w:rsidP="002D21CE">
      <w:pPr>
        <w:pStyle w:val="Heading3"/>
        <w:rPr>
          <w:rFonts w:eastAsia="Times New Roman"/>
          <w:sz w:val="31"/>
        </w:rPr>
      </w:pPr>
      <w:r>
        <w:rPr>
          <w:rFonts w:eastAsia="Times New Roman"/>
        </w:rPr>
        <w:t>I.34.1 Applicability to language</w:t>
      </w:r>
    </w:p>
    <w:p w:rsidR="00B35625" w:rsidRDefault="00B35625" w:rsidP="002D21CE">
      <w:pPr>
        <w:rPr>
          <w:rFonts w:eastAsia="Times New Roman"/>
        </w:rPr>
      </w:pPr>
      <w:r>
        <w:rPr>
          <w:rFonts w:eastAsia="Times New Roman"/>
        </w:rPr>
        <w:t xml:space="preserve">Fortran does not specify the argument passing mechanism, but rather specifies the rules of </w:t>
      </w:r>
      <w:r>
        <w:rPr>
          <w:rFonts w:eastAsia="Times New Roman"/>
          <w:i/>
        </w:rPr>
        <w:t>argument association</w:t>
      </w:r>
      <w:r>
        <w:rPr>
          <w:rFonts w:eastAsia="Times New Roman"/>
        </w:rPr>
        <w:t>. These rules are generally implemented either by pass-by-reference, by value, by copy-in/copy-out, by descriptor, or by copy-in.</w:t>
      </w:r>
    </w:p>
    <w:p w:rsidR="00B35625" w:rsidRDefault="00B35625" w:rsidP="002D21CE">
      <w:pPr>
        <w:rPr>
          <w:rFonts w:eastAsia="Times New Roman"/>
          <w:spacing w:val="4"/>
        </w:rPr>
      </w:pPr>
      <w:r>
        <w:rPr>
          <w:rFonts w:eastAsia="Times New Roman"/>
          <w:spacing w:val="4"/>
        </w:rPr>
        <w:t>More restrictive rules apply to coarrays and to arrays with the contiguous attribute. Rules for procedures declared to have a C binding follow the rules of C.</w:t>
      </w:r>
    </w:p>
    <w:p w:rsidR="00B35625" w:rsidRDefault="00B35625" w:rsidP="002D21CE">
      <w:pPr>
        <w:rPr>
          <w:rFonts w:eastAsia="Times New Roman"/>
          <w:spacing w:val="3"/>
        </w:rPr>
      </w:pPr>
      <w:r>
        <w:rPr>
          <w:rFonts w:eastAsia="Times New Roman"/>
          <w:spacing w:val="3"/>
        </w:rPr>
        <w:t>Module procedures, intrinsic procedures, and internal procedures have explicit interfaces. An external procedure has an explicit interface only when one is provided by a procedure declaration or interface body. Such an interface body could be generated automatically using a software tool. Explicit interfaces allow processors to check the type, kind, and rank of arguments and result variables of functions.</w:t>
      </w:r>
    </w:p>
    <w:p w:rsidR="00B35625" w:rsidRDefault="00B35625" w:rsidP="002D21CE">
      <w:pPr>
        <w:pStyle w:val="Heading3"/>
        <w:rPr>
          <w:rFonts w:eastAsia="Times New Roman"/>
        </w:rPr>
      </w:pPr>
      <w:r>
        <w:rPr>
          <w:rFonts w:eastAsia="Times New Roman"/>
        </w:rPr>
        <w:t>I.34.2 Guidance to language users</w:t>
      </w:r>
    </w:p>
    <w:p w:rsidR="00B35625" w:rsidRPr="002D21CE" w:rsidRDefault="00B35625" w:rsidP="002D21CE">
      <w:pPr>
        <w:pStyle w:val="NormBull"/>
      </w:pPr>
      <w:r w:rsidRPr="002D21CE">
        <w:t>Specify explicit interfaces by placing procedures in modules where the procedure is to be used in more than one scope, or by using internal procedures where the procedure is to be used in one scope only.</w:t>
      </w:r>
    </w:p>
    <w:p w:rsidR="00B35625" w:rsidRPr="002D21CE" w:rsidRDefault="00B35625" w:rsidP="002D21CE">
      <w:pPr>
        <w:pStyle w:val="NormBull"/>
        <w:rPr>
          <w:spacing w:val="5"/>
        </w:rPr>
      </w:pPr>
      <w:r w:rsidRPr="002D21CE">
        <w:rPr>
          <w:spacing w:val="5"/>
        </w:rPr>
        <w:t>Specify argument intents to allow further checking of argument usage.</w:t>
      </w:r>
    </w:p>
    <w:p w:rsidR="00B35625" w:rsidRPr="002D21CE" w:rsidRDefault="00B35625" w:rsidP="002D21CE">
      <w:pPr>
        <w:pStyle w:val="NormBull"/>
      </w:pPr>
      <w:r w:rsidRPr="002D21CE">
        <w:t xml:space="preserve">Specify </w:t>
      </w:r>
      <w:r w:rsidRPr="0071177D">
        <w:rPr>
          <w:rFonts w:ascii="Courier New" w:eastAsia="Courier New" w:hAnsi="Courier New"/>
        </w:rPr>
        <w:t>pure</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elemental</w:t>
      </w:r>
      <w:r w:rsidRPr="002D21CE">
        <w:t xml:space="preserve">) for procedures where possible for greater clarity of the programmer’s </w:t>
      </w:r>
      <w:r w:rsidRPr="002D21CE">
        <w:lastRenderedPageBreak/>
        <w:t>intentions.</w:t>
      </w:r>
    </w:p>
    <w:p w:rsidR="00B35625" w:rsidRPr="002D21CE" w:rsidRDefault="00B35625" w:rsidP="002D21CE">
      <w:pPr>
        <w:pStyle w:val="NormBull"/>
      </w:pPr>
      <w:r w:rsidRPr="002D21CE">
        <w:t>Use a compiler or other tool to automatically create explicit interfaces for external procedures.</w:t>
      </w:r>
    </w:p>
    <w:p w:rsidR="00B35625" w:rsidRDefault="00B35625" w:rsidP="002D21CE">
      <w:pPr>
        <w:pStyle w:val="Heading2"/>
        <w:rPr>
          <w:rFonts w:eastAsia="Times New Roman"/>
        </w:rPr>
      </w:pPr>
      <w:bookmarkStart w:id="6514" w:name="_Toc358896869"/>
      <w:r>
        <w:rPr>
          <w:rFonts w:eastAsia="Times New Roman"/>
        </w:rPr>
        <w:t>I.35 Dangling References to Stack Frames [DCM]</w:t>
      </w:r>
      <w:bookmarkEnd w:id="6514"/>
      <w:r>
        <w:rPr>
          <w:rFonts w:eastAsia="Times New Roman"/>
        </w:rPr>
        <w:t xml:space="preserve"> </w:t>
      </w:r>
    </w:p>
    <w:p w:rsidR="00B35625" w:rsidRDefault="00B35625" w:rsidP="002D21CE">
      <w:pPr>
        <w:pStyle w:val="Heading3"/>
        <w:rPr>
          <w:rFonts w:eastAsia="Times New Roman"/>
          <w:sz w:val="31"/>
        </w:rPr>
      </w:pPr>
      <w:r>
        <w:rPr>
          <w:rFonts w:eastAsia="Times New Roman"/>
        </w:rPr>
        <w:t>I.35.1 Applicability to language</w:t>
      </w:r>
    </w:p>
    <w:p w:rsidR="00B35625" w:rsidRDefault="00B35625" w:rsidP="002D21CE">
      <w:pPr>
        <w:rPr>
          <w:rFonts w:eastAsia="Times New Roman"/>
        </w:rPr>
      </w:pPr>
      <w:r>
        <w:rPr>
          <w:rFonts w:eastAsia="Times New Roman"/>
        </w:rPr>
        <w:t xml:space="preserve">A Fortran pointer is vulnerable to this issue when a local target does not have the </w:t>
      </w:r>
      <w:r w:rsidRPr="0071177D">
        <w:rPr>
          <w:rFonts w:ascii="Courier New" w:eastAsia="Courier New" w:hAnsi="Courier New"/>
        </w:rPr>
        <w:t>save</w:t>
      </w:r>
      <w:r>
        <w:rPr>
          <w:rFonts w:ascii="Courier New" w:eastAsia="Courier New" w:hAnsi="Courier New"/>
          <w:sz w:val="23"/>
        </w:rPr>
        <w:t xml:space="preserve"> </w:t>
      </w:r>
      <w:r>
        <w:rPr>
          <w:rFonts w:eastAsia="Times New Roman"/>
        </w:rPr>
        <w:t>attribute and the pointer has a lifetime longer than the target. However, the intended functionality is often available with allocatables, which do not suffer from this vulnerability. The Fortran standard explicitly states that the lifetime of an allocatable function result extends to its use in the expression that invoked the call.</w:t>
      </w:r>
    </w:p>
    <w:p w:rsidR="00B35625" w:rsidRDefault="00B35625" w:rsidP="002D21CE">
      <w:pPr>
        <w:pStyle w:val="Heading3"/>
        <w:rPr>
          <w:rFonts w:eastAsia="Times New Roman"/>
        </w:rPr>
      </w:pPr>
      <w:r>
        <w:rPr>
          <w:rFonts w:eastAsia="Times New Roman"/>
        </w:rPr>
        <w:t>I.35.2 Guidance to language users</w:t>
      </w:r>
    </w:p>
    <w:p w:rsidR="00B35625" w:rsidRPr="002D21CE" w:rsidRDefault="00B35625" w:rsidP="002D21CE">
      <w:pPr>
        <w:pStyle w:val="NormBull"/>
      </w:pPr>
      <w:r w:rsidRPr="002D21CE">
        <w:t xml:space="preserve">Do not pointer-assign a pointer to a target if the pointer association might have a longer lifetime than the target or the </w:t>
      </w:r>
      <w:r w:rsidRPr="0071177D">
        <w:rPr>
          <w:rFonts w:ascii="Courier New" w:eastAsia="Courier New" w:hAnsi="Courier New"/>
        </w:rPr>
        <w:t>target</w:t>
      </w:r>
      <w:r w:rsidRPr="002D21CE">
        <w:rPr>
          <w:rFonts w:ascii="Courier New" w:eastAsia="Courier New" w:hAnsi="Courier New"/>
          <w:sz w:val="23"/>
        </w:rPr>
        <w:t xml:space="preserve"> </w:t>
      </w:r>
      <w:r w:rsidRPr="002D21CE">
        <w:t>attribute of the target.</w:t>
      </w:r>
    </w:p>
    <w:p w:rsidR="00B35625" w:rsidRPr="002D21CE" w:rsidRDefault="00B35625" w:rsidP="002D21CE">
      <w:pPr>
        <w:pStyle w:val="NormBull"/>
      </w:pPr>
      <w:r w:rsidRPr="002D21CE">
        <w:t xml:space="preserve">Use </w:t>
      </w:r>
      <w:r w:rsidRPr="0071177D">
        <w:rPr>
          <w:rFonts w:asciiTheme="minorHAnsi" w:eastAsia="Courier New" w:hAnsiTheme="minorHAnsi"/>
        </w:rPr>
        <w:t>allocatable</w:t>
      </w:r>
      <w:r w:rsidRPr="002D21CE">
        <w:rPr>
          <w:rFonts w:ascii="Courier New" w:eastAsia="Courier New" w:hAnsi="Courier New"/>
          <w:sz w:val="23"/>
        </w:rPr>
        <w:t xml:space="preserve"> </w:t>
      </w:r>
      <w:r w:rsidRPr="002D21CE">
        <w:t>variables in preference to pointers wherever they provide sufficient functionality.</w:t>
      </w:r>
    </w:p>
    <w:p w:rsidR="00B35625" w:rsidRDefault="00B35625" w:rsidP="002D21CE">
      <w:pPr>
        <w:pStyle w:val="Heading2"/>
        <w:rPr>
          <w:rFonts w:eastAsia="Times New Roman"/>
        </w:rPr>
      </w:pPr>
      <w:bookmarkStart w:id="6515" w:name="_Toc358896870"/>
      <w:r>
        <w:rPr>
          <w:rFonts w:eastAsia="Times New Roman"/>
        </w:rPr>
        <w:t>I.36 Subprogram Signature Mismatch [OTR]</w:t>
      </w:r>
      <w:bookmarkEnd w:id="6515"/>
      <w:r>
        <w:rPr>
          <w:rFonts w:eastAsia="Times New Roman"/>
        </w:rPr>
        <w:t xml:space="preserve"> </w:t>
      </w:r>
    </w:p>
    <w:p w:rsidR="00B35625" w:rsidRDefault="00B35625" w:rsidP="002D21CE">
      <w:pPr>
        <w:pStyle w:val="Heading3"/>
        <w:rPr>
          <w:rFonts w:eastAsia="Times New Roman"/>
          <w:sz w:val="31"/>
        </w:rPr>
      </w:pPr>
      <w:r>
        <w:rPr>
          <w:rFonts w:eastAsia="Times New Roman"/>
        </w:rPr>
        <w:t>I.36.1 Applicability to language</w:t>
      </w:r>
    </w:p>
    <w:p w:rsidR="00B35625" w:rsidRDefault="00B35625" w:rsidP="002D21CE">
      <w:pPr>
        <w:rPr>
          <w:rFonts w:eastAsia="Times New Roman"/>
        </w:rPr>
      </w:pPr>
      <w:r>
        <w:rPr>
          <w:rFonts w:eastAsia="Times New Roman"/>
        </w:rPr>
        <w:t>The Fortran term denoting a procedure’s signature is its interface.</w:t>
      </w:r>
    </w:p>
    <w:p w:rsidR="00B35625" w:rsidRDefault="00B35625" w:rsidP="002D21CE">
      <w:pPr>
        <w:rPr>
          <w:rFonts w:eastAsia="Times New Roman"/>
        </w:rPr>
      </w:pPr>
      <w:r>
        <w:rPr>
          <w:rFonts w:eastAsia="Times New Roman"/>
        </w:rPr>
        <w:t>The Fortran standard requires that interfaces match, but does not require that the processor diagnoses mismatches. However, processors do check this when the interface is explicit. Some processors can check interfaces if inter-procedural analysis is requested.</w:t>
      </w:r>
    </w:p>
    <w:p w:rsidR="00B35625" w:rsidRDefault="00B35625" w:rsidP="002D21CE">
      <w:pPr>
        <w:rPr>
          <w:rFonts w:eastAsia="Times New Roman"/>
        </w:rPr>
      </w:pPr>
      <w:r>
        <w:rPr>
          <w:rFonts w:eastAsia="Times New Roman"/>
        </w:rPr>
        <w:t>Explicit interfaces are provided automatically for intrinsic procedures or when procedures are placed in modules or are internal procedures within other procedures.</w:t>
      </w:r>
    </w:p>
    <w:p w:rsidR="00B35625" w:rsidRDefault="00B35625" w:rsidP="002D21CE">
      <w:pPr>
        <w:pStyle w:val="Heading3"/>
        <w:rPr>
          <w:rFonts w:eastAsia="Times New Roman"/>
        </w:rPr>
      </w:pPr>
      <w:r>
        <w:rPr>
          <w:rFonts w:eastAsia="Times New Roman"/>
        </w:rPr>
        <w:t>I.36.2 Guidance to language users</w:t>
      </w:r>
    </w:p>
    <w:p w:rsidR="00B35625" w:rsidRPr="002D21CE" w:rsidRDefault="00B35625" w:rsidP="002D21CE">
      <w:pPr>
        <w:pStyle w:val="NormBull"/>
      </w:pPr>
      <w:r w:rsidRPr="002D21CE">
        <w:t>Use explicit interfaces, preferably by placing procedures inside a module or another procedure.</w:t>
      </w:r>
    </w:p>
    <w:p w:rsidR="00B35625" w:rsidRPr="002D21CE" w:rsidRDefault="00B35625" w:rsidP="002D21CE">
      <w:pPr>
        <w:pStyle w:val="NormBull"/>
      </w:pPr>
      <w:r w:rsidRPr="002D21CE">
        <w:t>Use a processor that checks all interfaces, especially if this can be checked during compilation with no execution overhead.</w:t>
      </w:r>
    </w:p>
    <w:p w:rsidR="00B35625" w:rsidRPr="002D21CE" w:rsidRDefault="00B35625" w:rsidP="002D21CE">
      <w:pPr>
        <w:pStyle w:val="NormBull"/>
      </w:pPr>
      <w:r w:rsidRPr="002D21CE">
        <w:t>Use a processor or other tool to create explicit interface bodies for external procedures.</w:t>
      </w:r>
    </w:p>
    <w:p w:rsidR="00B35625" w:rsidRDefault="00B35625" w:rsidP="002D21CE">
      <w:pPr>
        <w:pStyle w:val="Heading2"/>
        <w:rPr>
          <w:rFonts w:eastAsia="Times New Roman"/>
        </w:rPr>
      </w:pPr>
      <w:bookmarkStart w:id="6516" w:name="_Toc358896871"/>
      <w:r>
        <w:rPr>
          <w:rFonts w:eastAsia="Times New Roman"/>
        </w:rPr>
        <w:t>I.37 Recursion [GDL]</w:t>
      </w:r>
      <w:bookmarkEnd w:id="6516"/>
      <w:r>
        <w:rPr>
          <w:rFonts w:eastAsia="Times New Roman"/>
        </w:rPr>
        <w:t xml:space="preserve"> </w:t>
      </w:r>
    </w:p>
    <w:p w:rsidR="00B35625" w:rsidRDefault="00B35625" w:rsidP="002D21CE">
      <w:pPr>
        <w:pStyle w:val="Heading3"/>
        <w:rPr>
          <w:rFonts w:eastAsia="Times New Roman"/>
          <w:sz w:val="31"/>
        </w:rPr>
      </w:pPr>
      <w:r>
        <w:rPr>
          <w:rFonts w:eastAsia="Times New Roman"/>
        </w:rPr>
        <w:t>I.37.1 Applicability to language</w:t>
      </w:r>
    </w:p>
    <w:p w:rsidR="00B35625" w:rsidRDefault="00B35625" w:rsidP="002D21CE">
      <w:pPr>
        <w:rPr>
          <w:rFonts w:eastAsia="Times New Roman"/>
        </w:rPr>
      </w:pPr>
      <w:r>
        <w:rPr>
          <w:rFonts w:eastAsia="Times New Roman"/>
        </w:rPr>
        <w:t xml:space="preserve">Fortran supports recursion, so this vulnerability applies. Possibly recursive procedures are marked with the </w:t>
      </w:r>
      <w:r w:rsidRPr="0071177D">
        <w:rPr>
          <w:rFonts w:ascii="Courier New" w:eastAsia="Lucida Console" w:hAnsi="Courier New" w:cs="Courier New"/>
        </w:rPr>
        <w:t>recursive</w:t>
      </w:r>
      <w:r>
        <w:rPr>
          <w:rFonts w:ascii="Lucida Console" w:eastAsia="Lucida Console" w:hAnsi="Lucida Console"/>
          <w:sz w:val="21"/>
        </w:rPr>
        <w:t xml:space="preserve"> </w:t>
      </w:r>
      <w:r>
        <w:rPr>
          <w:rFonts w:eastAsia="Times New Roman"/>
        </w:rPr>
        <w:t>attribute, thereby leaving some documentation of the programmer’s intentions.</w:t>
      </w:r>
    </w:p>
    <w:p w:rsidR="00B35625" w:rsidRDefault="00B35625" w:rsidP="002D21CE">
      <w:pPr>
        <w:rPr>
          <w:rFonts w:eastAsia="Times New Roman"/>
        </w:rPr>
      </w:pPr>
      <w:r>
        <w:rPr>
          <w:rFonts w:eastAsia="Times New Roman"/>
        </w:rPr>
        <w:t>Recursive calculations are attractive in some situations due to their close resemblance to the most compact mathematical formula of the quantity to be computed.</w:t>
      </w:r>
    </w:p>
    <w:p w:rsidR="00B35625" w:rsidRDefault="00B35625" w:rsidP="002D21CE">
      <w:pPr>
        <w:pStyle w:val="Heading3"/>
        <w:rPr>
          <w:rFonts w:eastAsia="Times New Roman"/>
        </w:rPr>
      </w:pPr>
      <w:r>
        <w:rPr>
          <w:rFonts w:eastAsia="Times New Roman"/>
        </w:rPr>
        <w:lastRenderedPageBreak/>
        <w:t>I.37.2 Guidance to language users</w:t>
      </w:r>
    </w:p>
    <w:p w:rsidR="00B35625" w:rsidRPr="002D21CE" w:rsidRDefault="00B35625" w:rsidP="002D21CE">
      <w:pPr>
        <w:pStyle w:val="NormBull"/>
      </w:pPr>
      <w:r w:rsidRPr="002D21CE">
        <w:t>Prefer iteration to recursion, unless it can be proved that the depth of recursion can never be large.</w:t>
      </w:r>
    </w:p>
    <w:p w:rsidR="00B35625" w:rsidRDefault="00B35625" w:rsidP="002D21CE">
      <w:pPr>
        <w:pStyle w:val="Heading2"/>
        <w:rPr>
          <w:rFonts w:eastAsia="Times New Roman"/>
        </w:rPr>
      </w:pPr>
      <w:bookmarkStart w:id="6517" w:name="_Toc358896872"/>
      <w:r>
        <w:rPr>
          <w:rFonts w:eastAsia="Times New Roman"/>
        </w:rPr>
        <w:t>I.38 Ignored Error Status and Unhandled Exceptions [OYB]</w:t>
      </w:r>
      <w:bookmarkEnd w:id="6517"/>
    </w:p>
    <w:p w:rsidR="00B35625" w:rsidRDefault="00B35625" w:rsidP="002D21CE">
      <w:pPr>
        <w:pStyle w:val="Heading3"/>
        <w:rPr>
          <w:rFonts w:eastAsia="Times New Roman"/>
        </w:rPr>
      </w:pPr>
      <w:r>
        <w:rPr>
          <w:rFonts w:eastAsia="Times New Roman"/>
        </w:rPr>
        <w:t>I.38.1 Applicability to language</w:t>
      </w:r>
    </w:p>
    <w:p w:rsidR="00B35625" w:rsidRDefault="00B35625" w:rsidP="002D21CE">
      <w:pPr>
        <w:rPr>
          <w:rFonts w:eastAsia="Times New Roman"/>
        </w:rPr>
      </w:pPr>
      <w:r>
        <w:rPr>
          <w:rFonts w:eastAsia="Times New Roman"/>
        </w:rPr>
        <w:t>Many Fortran statements and some intrinsic procedures return a status value. In most circumstances, status error values returned from statements that are not received by the invoking program result in the error termination of the program. Some programmers, however, in order to “keep going” accept the status value but do not examine it. This results in a program crash without an explanation when subsequent steps in the program rely upon the previous statements having completed successfully.</w:t>
      </w:r>
    </w:p>
    <w:p w:rsidR="00B35625" w:rsidRDefault="00B35625" w:rsidP="002D21CE">
      <w:pPr>
        <w:rPr>
          <w:rFonts w:eastAsia="Times New Roman"/>
        </w:rPr>
      </w:pPr>
      <w:r>
        <w:rPr>
          <w:rFonts w:eastAsia="Times New Roman"/>
        </w:rPr>
        <w:t>Fortran consistently uses a scheme of status values where zero indicates success, a positive value indicates an error, and a negative value indicates some other information.</w:t>
      </w:r>
    </w:p>
    <w:p w:rsidR="00B35625" w:rsidRDefault="00B35625" w:rsidP="002D21CE">
      <w:pPr>
        <w:rPr>
          <w:rFonts w:eastAsia="Times New Roman"/>
        </w:rPr>
      </w:pPr>
      <w:r>
        <w:rPr>
          <w:rFonts w:eastAsia="Times New Roman"/>
        </w:rPr>
        <w:t>Other than via the IEEE intrinsic modules, Fortran does not support exception handling.</w:t>
      </w:r>
    </w:p>
    <w:p w:rsidR="00B35625" w:rsidRDefault="00B35625" w:rsidP="002D21CE">
      <w:pPr>
        <w:pStyle w:val="Heading3"/>
        <w:rPr>
          <w:rFonts w:eastAsia="Times New Roman"/>
        </w:rPr>
      </w:pPr>
      <w:r>
        <w:rPr>
          <w:rFonts w:eastAsia="Times New Roman"/>
        </w:rPr>
        <w:t>I.38.2 Guidance to language users</w:t>
      </w:r>
    </w:p>
    <w:p w:rsidR="00B35625" w:rsidRPr="002D21CE" w:rsidRDefault="00B35625" w:rsidP="002D21CE">
      <w:pPr>
        <w:pStyle w:val="NormBull"/>
      </w:pPr>
      <w:r w:rsidRPr="002D21CE">
        <w:t xml:space="preserve">Code a status variable for all statements that support one, and examine its value prior to continuing execution </w:t>
      </w:r>
      <w:r w:rsidR="00CC0E7C" w:rsidRPr="002D21CE">
        <w:t>f</w:t>
      </w:r>
      <w:r w:rsidRPr="002D21CE">
        <w:t>or faults that cause termination, provide a message to users of the program, perhaps with the help of the error message generated by the statement whose execution generated the error.</w:t>
      </w:r>
    </w:p>
    <w:p w:rsidR="00B35625" w:rsidRPr="002D21CE" w:rsidRDefault="00B35625" w:rsidP="002D21CE">
      <w:pPr>
        <w:pStyle w:val="NormBull"/>
      </w:pPr>
      <w:r w:rsidRPr="002D21CE">
        <w:t>Appropriately treat all status values that might be returned by an intrinsic procedure or by a library procedure.</w:t>
      </w:r>
    </w:p>
    <w:p w:rsidR="00B35625" w:rsidRDefault="00B35625" w:rsidP="002D21CE">
      <w:pPr>
        <w:pStyle w:val="Heading2"/>
        <w:rPr>
          <w:rFonts w:eastAsia="Times New Roman"/>
        </w:rPr>
      </w:pPr>
      <w:bookmarkStart w:id="6518" w:name="_Toc358896873"/>
      <w:r>
        <w:rPr>
          <w:rFonts w:eastAsia="Times New Roman"/>
        </w:rPr>
        <w:t>I.39 Termination Strategy [REU]</w:t>
      </w:r>
      <w:bookmarkEnd w:id="6518"/>
      <w:r>
        <w:rPr>
          <w:rFonts w:eastAsia="Times New Roman"/>
        </w:rPr>
        <w:t xml:space="preserve"> </w:t>
      </w:r>
    </w:p>
    <w:p w:rsidR="00B35625" w:rsidRDefault="00B35625" w:rsidP="002D21CE">
      <w:pPr>
        <w:pStyle w:val="Heading3"/>
        <w:rPr>
          <w:rFonts w:eastAsia="Times New Roman"/>
          <w:sz w:val="31"/>
        </w:rPr>
      </w:pPr>
      <w:r>
        <w:rPr>
          <w:rFonts w:eastAsia="Times New Roman"/>
        </w:rPr>
        <w:t>I.39.1 Applicability to language</w:t>
      </w:r>
    </w:p>
    <w:p w:rsidR="00B35625" w:rsidRDefault="00B35625" w:rsidP="002D21CE">
      <w:pPr>
        <w:rPr>
          <w:rFonts w:eastAsia="Times New Roman"/>
        </w:rPr>
      </w:pPr>
      <w:r>
        <w:rPr>
          <w:rFonts w:eastAsia="Times New Roman"/>
        </w:rPr>
        <w:t>Fortran distinguishes between normal termination (</w:t>
      </w:r>
      <w:r w:rsidRPr="0071177D">
        <w:rPr>
          <w:rFonts w:ascii="Courier New" w:eastAsia="Times New Roman" w:hAnsi="Courier New" w:cs="Courier New"/>
        </w:rPr>
        <w:t>stop</w:t>
      </w:r>
      <w:r>
        <w:rPr>
          <w:rFonts w:eastAsia="Times New Roman"/>
          <w:sz w:val="25"/>
        </w:rPr>
        <w:t xml:space="preserve"> </w:t>
      </w:r>
      <w:r>
        <w:rPr>
          <w:rFonts w:eastAsia="Times New Roman"/>
        </w:rPr>
        <w:t xml:space="preserve">or </w:t>
      </w:r>
      <w:r w:rsidRPr="0071177D">
        <w:rPr>
          <w:rFonts w:ascii="Courier New" w:eastAsia="Times New Roman" w:hAnsi="Courier New" w:cs="Courier New"/>
        </w:rPr>
        <w:t>end</w:t>
      </w:r>
      <w:r w:rsidRPr="00DF259D">
        <w:rPr>
          <w:rPrChange w:id="6519" w:author="John Benito" w:date="2013-08-07T16:23:00Z">
            <w:rPr>
              <w:rFonts w:ascii="Courier New" w:eastAsia="Times New Roman" w:hAnsi="Courier New" w:cs="Courier New"/>
            </w:rPr>
          </w:rPrChange>
        </w:rPr>
        <w:t xml:space="preserve"> </w:t>
      </w:r>
      <w:r w:rsidRPr="0071177D">
        <w:rPr>
          <w:rFonts w:ascii="Courier New" w:eastAsia="Times New Roman" w:hAnsi="Courier New" w:cs="Courier New"/>
        </w:rPr>
        <w:t>program</w:t>
      </w:r>
      <w:r>
        <w:rPr>
          <w:rFonts w:eastAsia="Times New Roman"/>
        </w:rPr>
        <w:t>) and error termination (</w:t>
      </w:r>
      <w:r w:rsidRPr="0071177D">
        <w:rPr>
          <w:rFonts w:ascii="Courier New" w:eastAsia="Times New Roman" w:hAnsi="Courier New" w:cs="Courier New"/>
        </w:rPr>
        <w:t>error</w:t>
      </w:r>
      <w:r w:rsidRPr="00DF259D">
        <w:rPr>
          <w:rPrChange w:id="6520" w:author="John Benito" w:date="2013-08-07T16:23:00Z">
            <w:rPr>
              <w:rFonts w:eastAsia="Times New Roman"/>
              <w:sz w:val="25"/>
            </w:rPr>
          </w:rPrChange>
        </w:rPr>
        <w:t xml:space="preserve"> </w:t>
      </w:r>
      <w:r w:rsidRPr="0071177D">
        <w:rPr>
          <w:rFonts w:ascii="Courier New" w:eastAsia="Times New Roman" w:hAnsi="Courier New" w:cs="Courier New"/>
        </w:rPr>
        <w:t>stop</w:t>
      </w:r>
      <w:r>
        <w:rPr>
          <w:rFonts w:eastAsia="Times New Roman"/>
        </w:rPr>
        <w:t>). For a normal termination there are three stages, initiation, synchronization, and completion. This allows images that are still executing to access data on images that have finished and are awaiting synchronization. Error termination on one image causes error termination on the other images.</w:t>
      </w:r>
    </w:p>
    <w:p w:rsidR="00B35625" w:rsidRDefault="00B35625" w:rsidP="002D21CE">
      <w:pPr>
        <w:rPr>
          <w:rFonts w:eastAsia="Times New Roman"/>
          <w:spacing w:val="8"/>
        </w:rPr>
      </w:pPr>
      <w:r>
        <w:rPr>
          <w:rFonts w:eastAsia="Times New Roman"/>
          <w:spacing w:val="8"/>
        </w:rPr>
        <w:t>Therefore, there are three options available to a Fortran program. First, it can detect an error locally and handle it; second, it can detect an error and halt one image; and third, it can detect an error and signal all images to halt.</w:t>
      </w:r>
    </w:p>
    <w:p w:rsidR="00B35625" w:rsidRDefault="00B35625" w:rsidP="002D21CE">
      <w:pPr>
        <w:pStyle w:val="Heading3"/>
        <w:rPr>
          <w:rFonts w:eastAsia="Times New Roman"/>
        </w:rPr>
      </w:pPr>
      <w:r>
        <w:rPr>
          <w:rFonts w:eastAsia="Times New Roman"/>
        </w:rPr>
        <w:t>I.39.2 Guidance to language users</w:t>
      </w:r>
    </w:p>
    <w:p w:rsidR="00B35625" w:rsidRPr="0071177D" w:rsidRDefault="00B35625" w:rsidP="002D21CE">
      <w:pPr>
        <w:pStyle w:val="NormBull"/>
        <w:rPr>
          <w:rFonts w:asciiTheme="minorHAnsi" w:hAnsiTheme="minorHAnsi"/>
        </w:rPr>
      </w:pPr>
      <w:r w:rsidRPr="0071177D">
        <w:rPr>
          <w:rFonts w:asciiTheme="minorHAnsi" w:hAnsiTheme="minorHAnsi"/>
        </w:rPr>
        <w:t>Decide upon a strategy for handling errors, and consistently use it across all portions of the program.</w:t>
      </w:r>
    </w:p>
    <w:p w:rsidR="00B35625" w:rsidRPr="0071177D" w:rsidRDefault="00B35625">
      <w:pPr>
        <w:pStyle w:val="NormBull"/>
      </w:pPr>
      <w:r w:rsidRPr="0071177D">
        <w:t xml:space="preserve">Use </w:t>
      </w:r>
      <w:r w:rsidRPr="00DF259D">
        <w:rPr>
          <w:rFonts w:ascii="Courier New" w:hAnsi="Courier New" w:cs="Courier New"/>
          <w:rPrChange w:id="6521" w:author="John Benito" w:date="2013-08-07T16:24:00Z">
            <w:rPr/>
          </w:rPrChange>
        </w:rPr>
        <w:t>stop</w:t>
      </w:r>
      <w:r w:rsidRPr="0071177D">
        <w:t xml:space="preserve"> or </w:t>
      </w:r>
      <w:r w:rsidRPr="00DF259D">
        <w:rPr>
          <w:rFonts w:ascii="Courier New" w:hAnsi="Courier New" w:cs="Courier New"/>
          <w:rPrChange w:id="6522" w:author="John Benito" w:date="2013-08-07T16:24:00Z">
            <w:rPr/>
          </w:rPrChange>
        </w:rPr>
        <w:t>error</w:t>
      </w:r>
      <w:r w:rsidRPr="0071177D">
        <w:t xml:space="preserve"> </w:t>
      </w:r>
      <w:r w:rsidRPr="00DF259D">
        <w:rPr>
          <w:rFonts w:ascii="Courier New" w:hAnsi="Courier New" w:cs="Courier New"/>
          <w:rPrChange w:id="6523" w:author="John Benito" w:date="2013-08-07T16:24:00Z">
            <w:rPr/>
          </w:rPrChange>
        </w:rPr>
        <w:t>stop</w:t>
      </w:r>
      <w:r w:rsidRPr="0071177D">
        <w:t xml:space="preserve"> as appropriate.</w:t>
      </w:r>
    </w:p>
    <w:p w:rsidR="00B35625" w:rsidRDefault="00B35625" w:rsidP="002D21CE">
      <w:pPr>
        <w:pStyle w:val="Heading2"/>
        <w:rPr>
          <w:rFonts w:eastAsia="Times New Roman"/>
        </w:rPr>
      </w:pPr>
      <w:bookmarkStart w:id="6524" w:name="_Toc358896874"/>
      <w:r>
        <w:rPr>
          <w:rFonts w:eastAsia="Times New Roman"/>
        </w:rPr>
        <w:lastRenderedPageBreak/>
        <w:t>I.40 Type-breaking Reinterpretation of Data [AMV]</w:t>
      </w:r>
      <w:bookmarkEnd w:id="6524"/>
    </w:p>
    <w:p w:rsidR="00B35625" w:rsidRDefault="00B35625" w:rsidP="002D21CE">
      <w:pPr>
        <w:pStyle w:val="Heading3"/>
        <w:rPr>
          <w:rFonts w:eastAsia="Times New Roman"/>
        </w:rPr>
      </w:pPr>
      <w:r>
        <w:rPr>
          <w:rFonts w:eastAsia="Times New Roman"/>
        </w:rPr>
        <w:t>I.40.1 Applicability to language</w:t>
      </w:r>
    </w:p>
    <w:p w:rsidR="00B35625" w:rsidRDefault="00B35625" w:rsidP="002D21CE">
      <w:pPr>
        <w:rPr>
          <w:rFonts w:eastAsia="Times New Roman"/>
        </w:rPr>
      </w:pPr>
      <w:r>
        <w:rPr>
          <w:rFonts w:eastAsia="Times New Roman"/>
        </w:rPr>
        <w:t>Storage association via common or equivalence statements, or via the transfer intrinsic procedure can cause a type-breaking reinterpretation of data. Type-breaking reinterpretation via common and equivalence is not standard-conforming.</w:t>
      </w:r>
    </w:p>
    <w:p w:rsidR="00B35625" w:rsidRDefault="00B35625" w:rsidP="002D21CE">
      <w:pPr>
        <w:pStyle w:val="Heading3"/>
        <w:rPr>
          <w:rFonts w:eastAsia="Times New Roman"/>
        </w:rPr>
      </w:pPr>
      <w:r>
        <w:rPr>
          <w:rFonts w:eastAsia="Times New Roman"/>
        </w:rPr>
        <w:t>I.40.2 Guidance to language users</w:t>
      </w:r>
    </w:p>
    <w:p w:rsidR="00B35625" w:rsidRPr="002D21CE" w:rsidRDefault="00B35625" w:rsidP="002D21CE">
      <w:pPr>
        <w:pStyle w:val="NormBull"/>
      </w:pPr>
      <w:r w:rsidRPr="002D21CE">
        <w:t>Do not use common to share data. Use modules instead.</w:t>
      </w:r>
    </w:p>
    <w:p w:rsidR="00B35625" w:rsidRPr="002D21CE" w:rsidRDefault="00B35625" w:rsidP="002D21CE">
      <w:pPr>
        <w:pStyle w:val="NormBull"/>
        <w:rPr>
          <w:spacing w:val="6"/>
        </w:rPr>
      </w:pPr>
      <w:r w:rsidRPr="002D21CE">
        <w:rPr>
          <w:spacing w:val="6"/>
        </w:rPr>
        <w:t>Do not use equivalence to save storage space. Use allocatable data instead.</w:t>
      </w:r>
    </w:p>
    <w:p w:rsidR="00B35625" w:rsidRPr="002D21CE" w:rsidRDefault="00B35625" w:rsidP="002D21CE">
      <w:pPr>
        <w:pStyle w:val="NormBull"/>
      </w:pPr>
      <w:r w:rsidRPr="002D21CE">
        <w:t>Avoid use of the transfer intrinsic unless its use is unavoidable, and then document the use carefully.</w:t>
      </w:r>
    </w:p>
    <w:p w:rsidR="00B35625" w:rsidRPr="002D21CE" w:rsidRDefault="00B35625" w:rsidP="002D21CE">
      <w:pPr>
        <w:pStyle w:val="NormBull"/>
      </w:pPr>
      <w:r w:rsidRPr="002D21CE">
        <w:t>Use compiler options where available to detect violation of the rules for common and equivalence.</w:t>
      </w:r>
    </w:p>
    <w:p w:rsidR="00B35625" w:rsidRDefault="00B35625" w:rsidP="00B35625">
      <w:pPr>
        <w:pStyle w:val="Heading2"/>
        <w:rPr>
          <w:rFonts w:eastAsia="Times New Roman"/>
        </w:rPr>
      </w:pPr>
      <w:bookmarkStart w:id="6525" w:name="_Toc358896875"/>
      <w:r>
        <w:rPr>
          <w:rFonts w:eastAsia="Times New Roman"/>
        </w:rPr>
        <w:t>I.41 Memory Leak [XYL]</w:t>
      </w:r>
      <w:bookmarkEnd w:id="6525"/>
    </w:p>
    <w:p w:rsidR="00B35625" w:rsidRDefault="00B35625" w:rsidP="00B35625">
      <w:pPr>
        <w:pStyle w:val="Heading3"/>
        <w:rPr>
          <w:rFonts w:eastAsia="Times New Roman"/>
        </w:rPr>
      </w:pPr>
      <w:r>
        <w:rPr>
          <w:rFonts w:eastAsia="Times New Roman"/>
        </w:rPr>
        <w:t>I.41.1 Applicability to language</w:t>
      </w:r>
    </w:p>
    <w:p w:rsidR="00B35625" w:rsidRDefault="00B35625" w:rsidP="002D21CE">
      <w:pPr>
        <w:rPr>
          <w:rFonts w:eastAsia="Times New Roman"/>
        </w:rPr>
      </w:pPr>
      <w:r>
        <w:rPr>
          <w:rFonts w:eastAsia="Times New Roman"/>
        </w:rPr>
        <w:t>The misuse of pointers in Fortran can cause a memory leak. However, the intended functionality is often available with allocatables, which do not suffer from this vulnerability.</w:t>
      </w:r>
    </w:p>
    <w:p w:rsidR="00B35625" w:rsidRDefault="00B35625" w:rsidP="00B35625">
      <w:pPr>
        <w:pStyle w:val="Heading3"/>
        <w:rPr>
          <w:rFonts w:eastAsia="Times New Roman"/>
        </w:rPr>
      </w:pPr>
      <w:r>
        <w:rPr>
          <w:rFonts w:eastAsia="Times New Roman"/>
        </w:rPr>
        <w:t>I.41.2 Guidance to language users</w:t>
      </w:r>
    </w:p>
    <w:p w:rsidR="00B35625" w:rsidRDefault="00B35625" w:rsidP="00B35625">
      <w:pPr>
        <w:numPr>
          <w:ilvl w:val="0"/>
          <w:numId w:val="515"/>
        </w:numPr>
        <w:tabs>
          <w:tab w:val="clear" w:pos="288"/>
          <w:tab w:val="left" w:pos="720"/>
        </w:tabs>
        <w:spacing w:before="257" w:after="0" w:line="289" w:lineRule="exact"/>
        <w:ind w:right="72" w:hanging="288"/>
        <w:textAlignment w:val="baseline"/>
        <w:rPr>
          <w:rFonts w:eastAsia="Times New Roman"/>
          <w:color w:val="000000"/>
          <w:sz w:val="24"/>
        </w:rPr>
      </w:pPr>
      <w:r>
        <w:rPr>
          <w:rFonts w:eastAsia="Times New Roman"/>
          <w:color w:val="000000"/>
          <w:sz w:val="24"/>
        </w:rPr>
        <w:t xml:space="preserve">Use </w:t>
      </w:r>
      <w:r w:rsidRPr="0071177D">
        <w:rPr>
          <w:rFonts w:eastAsia="Times New Roman"/>
          <w:color w:val="000000"/>
          <w:sz w:val="24"/>
          <w:szCs w:val="24"/>
        </w:rPr>
        <w:t>allocatable</w:t>
      </w:r>
      <w:r>
        <w:rPr>
          <w:rFonts w:eastAsia="Times New Roman"/>
          <w:color w:val="000000"/>
          <w:sz w:val="25"/>
        </w:rPr>
        <w:t xml:space="preserve"> </w:t>
      </w:r>
      <w:r>
        <w:rPr>
          <w:rFonts w:eastAsia="Times New Roman"/>
          <w:color w:val="000000"/>
          <w:sz w:val="24"/>
        </w:rPr>
        <w:t xml:space="preserve">data items rather than </w:t>
      </w:r>
      <w:r>
        <w:rPr>
          <w:rFonts w:eastAsia="Times New Roman"/>
          <w:color w:val="000000"/>
          <w:sz w:val="25"/>
        </w:rPr>
        <w:t xml:space="preserve">pointer </w:t>
      </w:r>
      <w:r>
        <w:rPr>
          <w:rFonts w:eastAsia="Times New Roman"/>
          <w:color w:val="000000"/>
          <w:sz w:val="24"/>
        </w:rPr>
        <w:t>data items whenever possible.</w:t>
      </w:r>
    </w:p>
    <w:p w:rsidR="00B35625" w:rsidRDefault="00B35625" w:rsidP="00B35625">
      <w:pPr>
        <w:numPr>
          <w:ilvl w:val="0"/>
          <w:numId w:val="515"/>
        </w:numPr>
        <w:tabs>
          <w:tab w:val="clear" w:pos="288"/>
          <w:tab w:val="left" w:pos="720"/>
        </w:tabs>
        <w:spacing w:after="0" w:line="289" w:lineRule="exact"/>
        <w:ind w:right="72" w:hanging="288"/>
        <w:textAlignment w:val="baseline"/>
        <w:rPr>
          <w:rFonts w:eastAsia="Times New Roman"/>
          <w:color w:val="000000"/>
          <w:sz w:val="24"/>
        </w:rPr>
      </w:pPr>
      <w:r>
        <w:rPr>
          <w:rFonts w:eastAsia="Times New Roman"/>
          <w:color w:val="000000"/>
          <w:sz w:val="24"/>
        </w:rPr>
        <w:t xml:space="preserve">Use </w:t>
      </w:r>
      <w:r>
        <w:rPr>
          <w:rFonts w:eastAsia="Times New Roman"/>
          <w:color w:val="000000"/>
          <w:sz w:val="25"/>
        </w:rPr>
        <w:t xml:space="preserve">final </w:t>
      </w:r>
      <w:r>
        <w:rPr>
          <w:rFonts w:eastAsia="Times New Roman"/>
          <w:color w:val="000000"/>
          <w:sz w:val="24"/>
        </w:rPr>
        <w:t>routines to free memory resources allocated to a data item of derived type.</w:t>
      </w:r>
    </w:p>
    <w:p w:rsidR="00B35625" w:rsidRDefault="00B35625" w:rsidP="00B35625">
      <w:pPr>
        <w:numPr>
          <w:ilvl w:val="0"/>
          <w:numId w:val="515"/>
        </w:numPr>
        <w:tabs>
          <w:tab w:val="clear" w:pos="288"/>
          <w:tab w:val="left" w:pos="720"/>
        </w:tabs>
        <w:spacing w:after="0" w:line="289" w:lineRule="exact"/>
        <w:ind w:right="72" w:hanging="288"/>
        <w:textAlignment w:val="baseline"/>
        <w:rPr>
          <w:rFonts w:eastAsia="Times New Roman"/>
          <w:color w:val="000000"/>
          <w:spacing w:val="6"/>
          <w:sz w:val="24"/>
        </w:rPr>
      </w:pPr>
      <w:r>
        <w:rPr>
          <w:rFonts w:eastAsia="Times New Roman"/>
          <w:color w:val="000000"/>
          <w:spacing w:val="6"/>
          <w:sz w:val="24"/>
        </w:rPr>
        <w:t>Use a tool during testing to detect memory leaks.</w:t>
      </w:r>
    </w:p>
    <w:p w:rsidR="00B35625" w:rsidRDefault="00B35625" w:rsidP="00B35625">
      <w:pPr>
        <w:pStyle w:val="Heading2"/>
        <w:rPr>
          <w:rFonts w:eastAsia="Times New Roman"/>
        </w:rPr>
      </w:pPr>
      <w:bookmarkStart w:id="6526" w:name="_Toc358896876"/>
      <w:r>
        <w:rPr>
          <w:rFonts w:eastAsia="Times New Roman"/>
        </w:rPr>
        <w:t>I.42 Templates and Generics [SYM]</w:t>
      </w:r>
      <w:bookmarkEnd w:id="6526"/>
      <w:r>
        <w:rPr>
          <w:rFonts w:eastAsia="Times New Roman"/>
        </w:rPr>
        <w:t xml:space="preserve"> </w:t>
      </w:r>
    </w:p>
    <w:p w:rsidR="00B35625" w:rsidRDefault="00B35625" w:rsidP="00B35625">
      <w:pPr>
        <w:pStyle w:val="Heading3"/>
        <w:rPr>
          <w:rFonts w:eastAsia="Times New Roman"/>
          <w:sz w:val="31"/>
        </w:rPr>
      </w:pPr>
      <w:r>
        <w:rPr>
          <w:rFonts w:eastAsia="Times New Roman"/>
        </w:rPr>
        <w:t>I.42.1 Applicability to language</w:t>
      </w:r>
    </w:p>
    <w:p w:rsidR="00B35625" w:rsidRDefault="00B35625" w:rsidP="002D21CE">
      <w:pPr>
        <w:rPr>
          <w:rFonts w:eastAsia="Times New Roman"/>
        </w:rPr>
      </w:pPr>
      <w:r>
        <w:rPr>
          <w:rFonts w:eastAsia="Times New Roman"/>
        </w:rPr>
        <w:t>Fortran does not support templates or generics, so this vulnerability does not apply.</w:t>
      </w:r>
    </w:p>
    <w:p w:rsidR="00B35625" w:rsidRDefault="00B35625" w:rsidP="00B35625">
      <w:pPr>
        <w:pStyle w:val="Heading2"/>
        <w:rPr>
          <w:rFonts w:eastAsia="Times New Roman"/>
        </w:rPr>
      </w:pPr>
      <w:bookmarkStart w:id="6527" w:name="_Toc358896877"/>
      <w:r>
        <w:rPr>
          <w:rFonts w:eastAsia="Times New Roman"/>
        </w:rPr>
        <w:t>I.43 Inheritance [RIP]</w:t>
      </w:r>
      <w:bookmarkEnd w:id="6527"/>
      <w:r>
        <w:rPr>
          <w:rFonts w:eastAsia="Times New Roman"/>
        </w:rPr>
        <w:t xml:space="preserve"> </w:t>
      </w:r>
    </w:p>
    <w:p w:rsidR="00B35625" w:rsidRDefault="00B35625" w:rsidP="00B35625">
      <w:pPr>
        <w:pStyle w:val="Heading3"/>
        <w:rPr>
          <w:rFonts w:eastAsia="Times New Roman"/>
          <w:sz w:val="31"/>
        </w:rPr>
      </w:pPr>
      <w:r>
        <w:rPr>
          <w:rFonts w:eastAsia="Times New Roman"/>
        </w:rPr>
        <w:t>I.43.1 Applicability to language</w:t>
      </w:r>
    </w:p>
    <w:p w:rsidR="00B35625" w:rsidRDefault="00B35625" w:rsidP="002D21CE">
      <w:pPr>
        <w:rPr>
          <w:rFonts w:eastAsia="Times New Roman"/>
        </w:rPr>
      </w:pPr>
      <w:r>
        <w:rPr>
          <w:rFonts w:eastAsia="Times New Roman"/>
        </w:rPr>
        <w:t>Fortran supports inheritance so this vulnerability applies.</w:t>
      </w:r>
    </w:p>
    <w:p w:rsidR="00B35625" w:rsidRDefault="00B35625" w:rsidP="002D21CE">
      <w:pPr>
        <w:rPr>
          <w:rFonts w:eastAsia="Times New Roman"/>
        </w:rPr>
      </w:pPr>
      <w:r>
        <w:rPr>
          <w:rFonts w:eastAsia="Times New Roman"/>
        </w:rPr>
        <w:t>Fortran supports single inheritance only, so the complexities associated with multiple inheritance do not apply.</w:t>
      </w:r>
    </w:p>
    <w:p w:rsidR="00B35625" w:rsidRDefault="00B35625" w:rsidP="00B35625">
      <w:pPr>
        <w:pStyle w:val="Heading3"/>
        <w:rPr>
          <w:rFonts w:eastAsia="Times New Roman"/>
        </w:rPr>
      </w:pPr>
      <w:r>
        <w:rPr>
          <w:rFonts w:eastAsia="Times New Roman"/>
        </w:rPr>
        <w:t>I.43.2 Guidance to language users</w:t>
      </w:r>
    </w:p>
    <w:p w:rsidR="00B35625" w:rsidRPr="002D21CE" w:rsidRDefault="00B35625" w:rsidP="002D21CE">
      <w:pPr>
        <w:pStyle w:val="NormBull"/>
      </w:pPr>
      <w:r w:rsidRPr="002D21CE">
        <w:t xml:space="preserve">Declare a type-bound procedure to be </w:t>
      </w:r>
      <w:r w:rsidRPr="0071177D">
        <w:rPr>
          <w:rFonts w:ascii="Courier New" w:hAnsi="Courier New" w:cs="Courier New"/>
        </w:rPr>
        <w:t>non overridable</w:t>
      </w:r>
      <w:r w:rsidRPr="002D21CE">
        <w:rPr>
          <w:sz w:val="25"/>
        </w:rPr>
        <w:t xml:space="preserve"> </w:t>
      </w:r>
      <w:r w:rsidRPr="002D21CE">
        <w:t>when neces</w:t>
      </w:r>
      <w:r w:rsidRPr="002D21CE">
        <w:softHyphen/>
        <w:t>sary to ensure that it is not overridden.</w:t>
      </w:r>
    </w:p>
    <w:p w:rsidR="00B35625" w:rsidRPr="002D21CE" w:rsidRDefault="00B35625" w:rsidP="002D21CE">
      <w:pPr>
        <w:pStyle w:val="NormBull"/>
      </w:pPr>
      <w:r w:rsidRPr="002D21CE">
        <w:t xml:space="preserve">Provide a private component to store the version control identifier of the derived type, together with an </w:t>
      </w:r>
      <w:r w:rsidRPr="002D21CE">
        <w:lastRenderedPageBreak/>
        <w:t>accessor routine.</w:t>
      </w:r>
    </w:p>
    <w:p w:rsidR="00B35625" w:rsidRDefault="00B35625" w:rsidP="00B35625">
      <w:pPr>
        <w:pStyle w:val="Heading2"/>
        <w:rPr>
          <w:rFonts w:eastAsia="Times New Roman"/>
        </w:rPr>
      </w:pPr>
      <w:bookmarkStart w:id="6528" w:name="_Toc358896878"/>
      <w:r>
        <w:rPr>
          <w:rFonts w:eastAsia="Times New Roman"/>
        </w:rPr>
        <w:t>I.44 Extra Intrinsics [LRM]</w:t>
      </w:r>
      <w:bookmarkEnd w:id="6528"/>
      <w:r>
        <w:rPr>
          <w:rFonts w:eastAsia="Times New Roman"/>
        </w:rPr>
        <w:t xml:space="preserve"> </w:t>
      </w:r>
    </w:p>
    <w:p w:rsidR="00B35625" w:rsidRDefault="00B35625" w:rsidP="00B35625">
      <w:pPr>
        <w:pStyle w:val="Heading3"/>
        <w:rPr>
          <w:rFonts w:eastAsia="Times New Roman"/>
          <w:sz w:val="31"/>
        </w:rPr>
      </w:pPr>
      <w:r>
        <w:rPr>
          <w:rFonts w:eastAsia="Times New Roman"/>
        </w:rPr>
        <w:t>I.44.1 Applicability to language</w:t>
      </w:r>
    </w:p>
    <w:p w:rsidR="00B35625" w:rsidRDefault="00B35625" w:rsidP="002D21CE">
      <w:pPr>
        <w:rPr>
          <w:rFonts w:eastAsia="Times New Roman"/>
        </w:rPr>
      </w:pPr>
      <w:r>
        <w:rPr>
          <w:rFonts w:eastAsia="Times New Roman"/>
        </w:rPr>
        <w:t>Fortran permits a processor to supply extra intrinsic procedures.</w:t>
      </w:r>
    </w:p>
    <w:p w:rsidR="00B35625" w:rsidRDefault="00B35625" w:rsidP="002D21CE">
      <w:pPr>
        <w:rPr>
          <w:rFonts w:eastAsia="Times New Roman"/>
        </w:rPr>
      </w:pPr>
      <w:r>
        <w:rPr>
          <w:rFonts w:eastAsia="Times New Roman"/>
        </w:rPr>
        <w:t>The processor that provides extra intrinsic procedures might be standard-conforming; the program that uses one is not.</w:t>
      </w:r>
    </w:p>
    <w:p w:rsidR="00B35625" w:rsidRDefault="00B35625" w:rsidP="002D21CE">
      <w:pPr>
        <w:pStyle w:val="Heading3"/>
        <w:rPr>
          <w:rFonts w:eastAsia="Times New Roman"/>
        </w:rPr>
      </w:pPr>
      <w:r>
        <w:rPr>
          <w:rFonts w:eastAsia="Times New Roman"/>
        </w:rPr>
        <w:t>I.44.2 Guidance to language users</w:t>
      </w:r>
    </w:p>
    <w:p w:rsidR="00B35625" w:rsidRPr="002D21CE" w:rsidRDefault="00B35625" w:rsidP="002D21CE">
      <w:pPr>
        <w:pStyle w:val="NormBull"/>
      </w:pPr>
      <w:r w:rsidRPr="002D21CE">
        <w:t xml:space="preserve">Specify that an intrinsic or external procedure has the </w:t>
      </w:r>
      <w:r w:rsidRPr="0071177D">
        <w:rPr>
          <w:rFonts w:ascii="Courier New" w:eastAsia="Courier New" w:hAnsi="Courier New"/>
        </w:rPr>
        <w:t>intrinsic</w:t>
      </w:r>
      <w:r w:rsidRPr="002D21CE">
        <w:rPr>
          <w:rFonts w:ascii="Courier New" w:eastAsia="Courier New" w:hAnsi="Courier New"/>
          <w:sz w:val="23"/>
        </w:rPr>
        <w:t xml:space="preserve"> </w:t>
      </w:r>
      <w:r w:rsidRPr="002D21CE">
        <w:t xml:space="preserve">or </w:t>
      </w:r>
      <w:r w:rsidRPr="0071177D">
        <w:rPr>
          <w:rFonts w:ascii="Courier New" w:eastAsia="Courier New" w:hAnsi="Courier New"/>
        </w:rPr>
        <w:t>external</w:t>
      </w:r>
      <w:r w:rsidRPr="002D21CE">
        <w:rPr>
          <w:rFonts w:ascii="Courier New" w:eastAsia="Courier New" w:hAnsi="Courier New"/>
          <w:sz w:val="23"/>
        </w:rPr>
        <w:t xml:space="preserve"> </w:t>
      </w:r>
      <w:r w:rsidRPr="002D21CE">
        <w:t>attribute, respectively, in the scope where the reference occurs.</w:t>
      </w:r>
    </w:p>
    <w:p w:rsidR="00B35625" w:rsidRPr="002D21CE" w:rsidRDefault="00B35625" w:rsidP="002D21CE">
      <w:pPr>
        <w:pStyle w:val="NormBull"/>
        <w:rPr>
          <w:spacing w:val="3"/>
        </w:rPr>
      </w:pPr>
      <w:r w:rsidRPr="002D21CE">
        <w:rPr>
          <w:spacing w:val="3"/>
        </w:rPr>
        <w:t>Use compiler options to detect use of non-standard intrinsic procedures.</w:t>
      </w:r>
    </w:p>
    <w:p w:rsidR="00B35625" w:rsidRDefault="00B35625" w:rsidP="00B35625">
      <w:pPr>
        <w:pStyle w:val="Heading2"/>
        <w:rPr>
          <w:rFonts w:eastAsia="Times New Roman"/>
        </w:rPr>
      </w:pPr>
      <w:bookmarkStart w:id="6529" w:name="_Toc358896879"/>
      <w:r>
        <w:rPr>
          <w:rFonts w:eastAsia="Times New Roman"/>
        </w:rPr>
        <w:t>I.45 Argument Passing to Library Functions [TRJ]</w:t>
      </w:r>
      <w:bookmarkEnd w:id="6529"/>
      <w:r>
        <w:rPr>
          <w:rFonts w:eastAsia="Times New Roman"/>
        </w:rPr>
        <w:t xml:space="preserve"> </w:t>
      </w:r>
    </w:p>
    <w:p w:rsidR="00B35625" w:rsidRDefault="00B35625" w:rsidP="00B35625">
      <w:pPr>
        <w:pStyle w:val="Heading3"/>
        <w:rPr>
          <w:rFonts w:eastAsia="Times New Roman"/>
          <w:sz w:val="31"/>
        </w:rPr>
      </w:pPr>
      <w:r>
        <w:rPr>
          <w:rFonts w:eastAsia="Times New Roman"/>
        </w:rPr>
        <w:t>I.45.1 Applicability to language</w:t>
      </w:r>
    </w:p>
    <w:p w:rsidR="00B35625" w:rsidRDefault="00B35625">
      <w:r>
        <w:t xml:space="preserve">Fortran allows use of libraries so this </w:t>
      </w:r>
      <w:r w:rsidRPr="00D745E3">
        <w:t>vulnerability</w:t>
      </w:r>
      <w:r>
        <w:t xml:space="preserve"> applies. </w:t>
      </w:r>
    </w:p>
    <w:p w:rsidR="00B35625" w:rsidRDefault="00B35625" w:rsidP="00B35625">
      <w:pPr>
        <w:pStyle w:val="Heading3"/>
        <w:rPr>
          <w:rFonts w:eastAsia="Times New Roman"/>
          <w:sz w:val="24"/>
        </w:rPr>
      </w:pPr>
      <w:r>
        <w:rPr>
          <w:rFonts w:eastAsia="Times New Roman"/>
        </w:rPr>
        <w:t>I.45.2 Guidance to language users</w:t>
      </w:r>
    </w:p>
    <w:p w:rsidR="00B35625" w:rsidRPr="002D21CE" w:rsidRDefault="00B35625" w:rsidP="002D21CE">
      <w:pPr>
        <w:pStyle w:val="NormBull"/>
      </w:pPr>
      <w:r w:rsidRPr="002D21CE">
        <w:t>Use libraries from reputable sources with reliable documentation and understand the documentation to appreciate the range of acceptable input.</w:t>
      </w:r>
    </w:p>
    <w:p w:rsidR="00B35625" w:rsidRPr="002D21CE" w:rsidRDefault="00B35625" w:rsidP="002D21CE">
      <w:pPr>
        <w:pStyle w:val="NormBull"/>
        <w:rPr>
          <w:spacing w:val="5"/>
        </w:rPr>
      </w:pPr>
      <w:r w:rsidRPr="002D21CE">
        <w:rPr>
          <w:spacing w:val="5"/>
        </w:rPr>
        <w:t>Verify arguments to library procedures when their validity is in doubt.</w:t>
      </w:r>
    </w:p>
    <w:p w:rsidR="00B35625" w:rsidRPr="002D21CE" w:rsidRDefault="00B35625" w:rsidP="002D21CE">
      <w:pPr>
        <w:pStyle w:val="NormBull"/>
      </w:pPr>
      <w:r w:rsidRPr="002D21CE">
        <w:t xml:space="preserve">Use condition constructs such as </w:t>
      </w:r>
      <w:r w:rsidRPr="0071177D">
        <w:rPr>
          <w:rFonts w:ascii="Courier New" w:eastAsia="Courier New" w:hAnsi="Courier New"/>
        </w:rPr>
        <w:t>if</w:t>
      </w:r>
      <w:r w:rsidRPr="002D21CE">
        <w:rPr>
          <w:rFonts w:ascii="Courier New" w:eastAsia="Courier New" w:hAnsi="Courier New"/>
          <w:sz w:val="23"/>
        </w:rPr>
        <w:t xml:space="preserve"> </w:t>
      </w:r>
      <w:r w:rsidRPr="002D21CE">
        <w:t xml:space="preserve">and </w:t>
      </w:r>
      <w:r w:rsidRPr="0071177D">
        <w:rPr>
          <w:rFonts w:ascii="Courier New" w:eastAsia="Courier New" w:hAnsi="Courier New"/>
        </w:rPr>
        <w:t>where</w:t>
      </w:r>
      <w:r w:rsidRPr="002D21CE">
        <w:rPr>
          <w:rFonts w:ascii="Courier New" w:eastAsia="Courier New" w:hAnsi="Courier New"/>
          <w:sz w:val="23"/>
        </w:rPr>
        <w:t xml:space="preserve"> </w:t>
      </w:r>
      <w:r w:rsidRPr="002D21CE">
        <w:t>to prevent invocation of a library procedure with invalid arguments.</w:t>
      </w:r>
    </w:p>
    <w:p w:rsidR="00B35625" w:rsidRPr="002D21CE" w:rsidRDefault="00B35625" w:rsidP="002D21CE">
      <w:pPr>
        <w:pStyle w:val="NormBull"/>
      </w:pPr>
      <w:r w:rsidRPr="002D21CE">
        <w:t>Provide explicit interfaces for library procedures. If the library provides a module containing interface bodies, use the module.</w:t>
      </w:r>
    </w:p>
    <w:p w:rsidR="00B35625" w:rsidRDefault="00B35625" w:rsidP="00B35625">
      <w:pPr>
        <w:pStyle w:val="Heading2"/>
        <w:rPr>
          <w:rFonts w:eastAsia="Times New Roman"/>
        </w:rPr>
      </w:pPr>
      <w:bookmarkStart w:id="6530" w:name="_Toc358896880"/>
      <w:r>
        <w:rPr>
          <w:rFonts w:eastAsia="Times New Roman"/>
        </w:rPr>
        <w:t>I.46 Inter-language Calling [DJS]</w:t>
      </w:r>
      <w:bookmarkEnd w:id="6530"/>
      <w:r>
        <w:rPr>
          <w:rFonts w:eastAsia="Times New Roman"/>
        </w:rPr>
        <w:t xml:space="preserve"> </w:t>
      </w:r>
    </w:p>
    <w:p w:rsidR="00B35625" w:rsidRDefault="00B35625" w:rsidP="00B35625">
      <w:pPr>
        <w:pStyle w:val="Heading3"/>
        <w:rPr>
          <w:rFonts w:eastAsia="Times New Roman"/>
          <w:sz w:val="31"/>
        </w:rPr>
      </w:pPr>
      <w:r>
        <w:rPr>
          <w:rFonts w:eastAsia="Times New Roman"/>
        </w:rPr>
        <w:t>I.46.1 Applicability to language</w:t>
      </w:r>
    </w:p>
    <w:p w:rsidR="00B35625" w:rsidRDefault="00B35625" w:rsidP="002D21CE">
      <w:pPr>
        <w:rPr>
          <w:rFonts w:eastAsia="Times New Roman"/>
        </w:rPr>
      </w:pPr>
      <w:r>
        <w:rPr>
          <w:rFonts w:eastAsia="Times New Roman"/>
        </w:rPr>
        <w:t>Fortran supports interoperating with functions and data that can be specified by means of the C programming language. The facilities limit the interactions and thereby limit the extent of this vulnerability.</w:t>
      </w:r>
    </w:p>
    <w:p w:rsidR="00B35625" w:rsidRDefault="00B35625" w:rsidP="00B35625">
      <w:pPr>
        <w:pStyle w:val="Heading3"/>
        <w:rPr>
          <w:rFonts w:eastAsia="Times New Roman"/>
        </w:rPr>
      </w:pPr>
      <w:r>
        <w:rPr>
          <w:rFonts w:eastAsia="Times New Roman"/>
        </w:rPr>
        <w:t>I.46.2 Guidance to language users</w:t>
      </w:r>
    </w:p>
    <w:p w:rsidR="00B35625" w:rsidRPr="002D21CE" w:rsidRDefault="00B35625" w:rsidP="002D21CE">
      <w:pPr>
        <w:pStyle w:val="NormBull"/>
      </w:pPr>
      <w:r w:rsidRPr="002D21CE">
        <w:t>Correctly identify the companion processor, including any options af</w:t>
      </w:r>
      <w:del w:id="6531" w:author="John Benito" w:date="2013-08-07T16:25:00Z">
        <w:r w:rsidRPr="002D21CE" w:rsidDel="00DF259D">
          <w:softHyphen/>
        </w:r>
      </w:del>
      <w:r w:rsidRPr="002D21CE">
        <w:t>fecting its types.</w:t>
      </w:r>
    </w:p>
    <w:p w:rsidR="00B35625" w:rsidRPr="002D21CE" w:rsidRDefault="00B35625" w:rsidP="002D21CE">
      <w:pPr>
        <w:pStyle w:val="NormBull"/>
      </w:pPr>
      <w:r w:rsidRPr="002D21CE">
        <w:t xml:space="preserve">Use the </w:t>
      </w:r>
      <w:del w:id="6532" w:author="John Benito" w:date="2013-08-07T16:25:00Z">
        <w:r w:rsidRPr="0071177D" w:rsidDel="00DF259D">
          <w:rPr>
            <w:rFonts w:ascii="Courier New" w:hAnsi="Courier New" w:cs="Courier New"/>
          </w:rPr>
          <w:delText xml:space="preserve">iso </w:delText>
        </w:r>
      </w:del>
      <w:ins w:id="6533" w:author="John Benito" w:date="2013-08-07T16:25:00Z">
        <w:r w:rsidR="00DF259D" w:rsidRPr="0071177D">
          <w:rPr>
            <w:rFonts w:ascii="Courier New" w:hAnsi="Courier New" w:cs="Courier New"/>
          </w:rPr>
          <w:t>iso</w:t>
        </w:r>
        <w:r w:rsidR="00DF259D">
          <w:rPr>
            <w:rFonts w:ascii="Courier New" w:hAnsi="Courier New" w:cs="Courier New"/>
          </w:rPr>
          <w:t>_</w:t>
        </w:r>
      </w:ins>
      <w:del w:id="6534" w:author="John Benito" w:date="2013-08-07T16:25:00Z">
        <w:r w:rsidRPr="0071177D" w:rsidDel="00DF259D">
          <w:rPr>
            <w:rFonts w:ascii="Courier New" w:hAnsi="Courier New" w:cs="Courier New"/>
          </w:rPr>
          <w:delText xml:space="preserve">c </w:delText>
        </w:r>
      </w:del>
      <w:ins w:id="6535" w:author="John Benito" w:date="2013-08-07T16:25:00Z">
        <w:r w:rsidR="00DF259D" w:rsidRPr="0071177D">
          <w:rPr>
            <w:rFonts w:ascii="Courier New" w:hAnsi="Courier New" w:cs="Courier New"/>
          </w:rPr>
          <w:t>c</w:t>
        </w:r>
        <w:r w:rsidR="00DF259D">
          <w:rPr>
            <w:rFonts w:ascii="Courier New" w:hAnsi="Courier New" w:cs="Courier New"/>
          </w:rPr>
          <w:t>_</w:t>
        </w:r>
      </w:ins>
      <w:r w:rsidRPr="0071177D">
        <w:rPr>
          <w:rFonts w:ascii="Courier New" w:hAnsi="Courier New" w:cs="Courier New"/>
        </w:rPr>
        <w:t>binding</w:t>
      </w:r>
      <w:r w:rsidRPr="002D21CE">
        <w:rPr>
          <w:sz w:val="25"/>
        </w:rPr>
        <w:t xml:space="preserve"> </w:t>
      </w:r>
      <w:r w:rsidRPr="002D21CE">
        <w:t>module, and use the correct constants therein to specify the type kind values needed.</w:t>
      </w:r>
    </w:p>
    <w:p w:rsidR="00B35625" w:rsidRPr="002D21CE" w:rsidRDefault="00B35625" w:rsidP="002D21CE">
      <w:pPr>
        <w:pStyle w:val="NormBull"/>
        <w:rPr>
          <w:spacing w:val="8"/>
        </w:rPr>
      </w:pPr>
      <w:r w:rsidRPr="002D21CE">
        <w:rPr>
          <w:spacing w:val="8"/>
        </w:rPr>
        <w:t xml:space="preserve">Use the </w:t>
      </w:r>
      <w:r w:rsidRPr="0071177D">
        <w:rPr>
          <w:rFonts w:ascii="Courier New" w:hAnsi="Courier New" w:cs="Courier New"/>
          <w:spacing w:val="8"/>
        </w:rPr>
        <w:t>value</w:t>
      </w:r>
      <w:r w:rsidRPr="002D21CE">
        <w:rPr>
          <w:spacing w:val="8"/>
          <w:sz w:val="25"/>
        </w:rPr>
        <w:t xml:space="preserve"> </w:t>
      </w:r>
      <w:r w:rsidRPr="002D21CE">
        <w:rPr>
          <w:spacing w:val="8"/>
        </w:rPr>
        <w:t>attribute as needed for dummy arguments.</w:t>
      </w:r>
    </w:p>
    <w:p w:rsidR="00B35625" w:rsidRDefault="00B35625" w:rsidP="00B35625">
      <w:pPr>
        <w:pStyle w:val="Heading2"/>
        <w:rPr>
          <w:rFonts w:eastAsia="Times New Roman"/>
        </w:rPr>
      </w:pPr>
      <w:bookmarkStart w:id="6536" w:name="_Toc358896881"/>
      <w:r>
        <w:rPr>
          <w:rFonts w:eastAsia="Times New Roman"/>
        </w:rPr>
        <w:lastRenderedPageBreak/>
        <w:t>I.47 Dynamically-linked Code and Self-modifying Code [NYY]</w:t>
      </w:r>
      <w:bookmarkEnd w:id="6536"/>
    </w:p>
    <w:p w:rsidR="00B35625" w:rsidRDefault="00B35625" w:rsidP="00B35625">
      <w:pPr>
        <w:pStyle w:val="Heading3"/>
        <w:rPr>
          <w:rFonts w:eastAsia="Times New Roman"/>
        </w:rPr>
      </w:pPr>
      <w:r>
        <w:rPr>
          <w:rFonts w:eastAsia="Times New Roman"/>
        </w:rPr>
        <w:t>I.47.1 Applicability to language</w:t>
      </w:r>
    </w:p>
    <w:p w:rsidR="00B35625" w:rsidRDefault="00B35625" w:rsidP="002D21CE">
      <w:pPr>
        <w:rPr>
          <w:rFonts w:eastAsia="Times New Roman"/>
        </w:rPr>
      </w:pPr>
      <w:r>
        <w:rPr>
          <w:rFonts w:eastAsia="Times New Roman"/>
        </w:rPr>
        <w:t>The Fortran standard does not discuss the means of program translation, so any use or misuse of dynamically linked libraries is processor dependent. Fortran does not permit self-modifying code.</w:t>
      </w:r>
    </w:p>
    <w:p w:rsidR="00B35625" w:rsidRDefault="00B35625" w:rsidP="00B35625">
      <w:pPr>
        <w:pStyle w:val="Heading3"/>
        <w:rPr>
          <w:rFonts w:eastAsia="Times New Roman"/>
        </w:rPr>
      </w:pPr>
      <w:r>
        <w:rPr>
          <w:rFonts w:eastAsia="Times New Roman"/>
        </w:rPr>
        <w:t>I.47.2 Guidance to language users</w:t>
      </w:r>
    </w:p>
    <w:p w:rsidR="00B35625" w:rsidRPr="002D21CE" w:rsidRDefault="00B35625" w:rsidP="002D21CE">
      <w:pPr>
        <w:pStyle w:val="NormBull"/>
      </w:pPr>
      <w:r w:rsidRPr="002D21CE">
        <w:t>Use compiler options to effect a static link.</w:t>
      </w:r>
    </w:p>
    <w:p w:rsidR="00B35625" w:rsidRDefault="00B35625" w:rsidP="00B35625">
      <w:pPr>
        <w:pStyle w:val="Heading2"/>
        <w:rPr>
          <w:rFonts w:eastAsia="Times New Roman"/>
        </w:rPr>
      </w:pPr>
      <w:bookmarkStart w:id="6537" w:name="_Toc358896882"/>
      <w:r>
        <w:rPr>
          <w:rFonts w:eastAsia="Times New Roman"/>
        </w:rPr>
        <w:t>I.48 Library Signature [NSQ]</w:t>
      </w:r>
      <w:bookmarkEnd w:id="6537"/>
    </w:p>
    <w:p w:rsidR="00B35625" w:rsidRDefault="00B35625" w:rsidP="00B35625">
      <w:pPr>
        <w:pStyle w:val="Heading3"/>
        <w:rPr>
          <w:rFonts w:eastAsia="Times New Roman"/>
        </w:rPr>
      </w:pPr>
      <w:r>
        <w:rPr>
          <w:rFonts w:eastAsia="Times New Roman"/>
        </w:rPr>
        <w:t>I.48.1 Applicability to language</w:t>
      </w:r>
    </w:p>
    <w:p w:rsidR="00B35625" w:rsidRDefault="00B35625" w:rsidP="002D21CE">
      <w:pPr>
        <w:rPr>
          <w:rFonts w:eastAsia="Times New Roman"/>
        </w:rPr>
      </w:pPr>
      <w:r>
        <w:rPr>
          <w:rFonts w:eastAsia="Times New Roman"/>
        </w:rPr>
        <w:t>Fortran allows the use of libraries, so this vulnerability applies.</w:t>
      </w:r>
    </w:p>
    <w:p w:rsidR="00B35625" w:rsidRDefault="00B35625" w:rsidP="00B35625">
      <w:pPr>
        <w:pStyle w:val="Heading3"/>
        <w:rPr>
          <w:rFonts w:eastAsia="Times New Roman"/>
        </w:rPr>
      </w:pPr>
      <w:r>
        <w:rPr>
          <w:rFonts w:eastAsia="Times New Roman"/>
        </w:rPr>
        <w:t>I.48.2 Guidance to language users</w:t>
      </w:r>
    </w:p>
    <w:p w:rsidR="00B35625" w:rsidRPr="002D21CE" w:rsidRDefault="00B35625" w:rsidP="002D21CE">
      <w:pPr>
        <w:pStyle w:val="NormBull"/>
      </w:pPr>
      <w:r w:rsidRPr="002D21CE">
        <w:t>Use explicit interfaces for the library code if they are available. Avoid libraries that do not provide explicit interfaces.</w:t>
      </w:r>
    </w:p>
    <w:p w:rsidR="00B35625" w:rsidRPr="002D21CE" w:rsidRDefault="00B35625" w:rsidP="002D21CE">
      <w:pPr>
        <w:pStyle w:val="NormBull"/>
      </w:pPr>
      <w:r w:rsidRPr="002D21CE">
        <w:t>Carefully construct explicit interfaces for the library procedures where library modules are not provided.</w:t>
      </w:r>
    </w:p>
    <w:p w:rsidR="00B35625" w:rsidRPr="002D21CE" w:rsidRDefault="00B35625" w:rsidP="002D21CE">
      <w:pPr>
        <w:pStyle w:val="NormBull"/>
      </w:pPr>
      <w:r w:rsidRPr="002D21CE">
        <w:t>Prefer libraries that provide procedures as module procedures rather than as external procedures.</w:t>
      </w:r>
    </w:p>
    <w:p w:rsidR="00B35625" w:rsidRDefault="00B35625" w:rsidP="00B35625">
      <w:pPr>
        <w:pStyle w:val="Heading2"/>
        <w:rPr>
          <w:rFonts w:eastAsia="Times New Roman"/>
        </w:rPr>
      </w:pPr>
      <w:bookmarkStart w:id="6538" w:name="_Toc358896883"/>
      <w:r>
        <w:rPr>
          <w:rFonts w:eastAsia="Times New Roman"/>
        </w:rPr>
        <w:t>I.49 Unanticipated Exceptions from Library Routines [HJW]</w:t>
      </w:r>
      <w:bookmarkEnd w:id="6538"/>
    </w:p>
    <w:p w:rsidR="00B35625" w:rsidRDefault="00B35625" w:rsidP="00B35625">
      <w:pPr>
        <w:pStyle w:val="Heading3"/>
        <w:rPr>
          <w:rFonts w:eastAsia="Times New Roman"/>
        </w:rPr>
      </w:pPr>
      <w:r>
        <w:rPr>
          <w:rFonts w:eastAsia="Times New Roman"/>
        </w:rPr>
        <w:t>I.49.1 Applicability to language</w:t>
      </w:r>
    </w:p>
    <w:p w:rsidR="00B35625" w:rsidRDefault="00B35625" w:rsidP="002D21CE">
      <w:pPr>
        <w:rPr>
          <w:rFonts w:eastAsia="Times New Roman"/>
        </w:rPr>
      </w:pPr>
      <w:r>
        <w:rPr>
          <w:rFonts w:eastAsia="Times New Roman"/>
        </w:rPr>
        <w:t>Fortran allows the use of libraries so this vulnerability applies.</w:t>
      </w:r>
    </w:p>
    <w:p w:rsidR="00B35625" w:rsidRDefault="00B35625" w:rsidP="00B35625">
      <w:pPr>
        <w:pStyle w:val="Heading3"/>
        <w:rPr>
          <w:rFonts w:eastAsia="Times New Roman"/>
          <w:sz w:val="24"/>
        </w:rPr>
      </w:pPr>
      <w:r>
        <w:rPr>
          <w:rFonts w:eastAsia="Times New Roman"/>
        </w:rPr>
        <w:t>I.49.2 Guidance to language users</w:t>
      </w:r>
    </w:p>
    <w:p w:rsidR="00B35625" w:rsidRPr="002D21CE" w:rsidRDefault="00B35625" w:rsidP="002D21CE">
      <w:pPr>
        <w:pStyle w:val="NormBull"/>
      </w:pPr>
      <w:r w:rsidRPr="002D21CE">
        <w:t>Check any return flags present and, if an error is indicated, take appropriate actions when calling a library procedure.</w:t>
      </w:r>
    </w:p>
    <w:p w:rsidR="00B35625" w:rsidRDefault="00B35625" w:rsidP="00B35625">
      <w:pPr>
        <w:pStyle w:val="Heading2"/>
        <w:rPr>
          <w:rFonts w:eastAsia="Times New Roman"/>
        </w:rPr>
      </w:pPr>
      <w:bookmarkStart w:id="6539" w:name="_Toc358896884"/>
      <w:r>
        <w:rPr>
          <w:rFonts w:eastAsia="Times New Roman"/>
        </w:rPr>
        <w:t>I.50 Pre-processor Directives [NMP]</w:t>
      </w:r>
      <w:bookmarkEnd w:id="6539"/>
      <w:r>
        <w:rPr>
          <w:rFonts w:eastAsia="Times New Roman"/>
        </w:rPr>
        <w:t xml:space="preserve"> </w:t>
      </w:r>
    </w:p>
    <w:p w:rsidR="00B35625" w:rsidRDefault="00B35625" w:rsidP="00B35625">
      <w:pPr>
        <w:pStyle w:val="Heading3"/>
        <w:rPr>
          <w:rFonts w:eastAsia="Times New Roman"/>
          <w:sz w:val="31"/>
        </w:rPr>
      </w:pPr>
      <w:r>
        <w:rPr>
          <w:rFonts w:eastAsia="Times New Roman"/>
        </w:rPr>
        <w:t>I.50.1 Applicability to language</w:t>
      </w:r>
    </w:p>
    <w:p w:rsidR="00B35625" w:rsidRDefault="00B35625" w:rsidP="002D21CE">
      <w:pPr>
        <w:rPr>
          <w:rFonts w:eastAsia="Times New Roman"/>
        </w:rPr>
      </w:pPr>
      <w:r>
        <w:rPr>
          <w:rFonts w:eastAsia="Times New Roman"/>
        </w:rPr>
        <w:t xml:space="preserve">The Fortran standard does not include pre-processing, so this vulnerability does not apply to standard programs. However, some Fortran programmers employ the C pre-processor </w:t>
      </w:r>
      <w:r w:rsidRPr="0071177D">
        <w:rPr>
          <w:rFonts w:ascii="Courier New" w:eastAsia="Lucida Console" w:hAnsi="Courier New" w:cs="Courier New"/>
        </w:rPr>
        <w:t>cpp</w:t>
      </w:r>
      <w:r>
        <w:rPr>
          <w:rFonts w:eastAsia="Times New Roman"/>
        </w:rPr>
        <w:t>, or other pre-processors.</w:t>
      </w:r>
    </w:p>
    <w:p w:rsidR="00B35625" w:rsidRDefault="00B35625" w:rsidP="002D21CE">
      <w:pPr>
        <w:rPr>
          <w:rFonts w:eastAsia="Times New Roman"/>
          <w:spacing w:val="4"/>
        </w:rPr>
      </w:pPr>
      <w:r>
        <w:rPr>
          <w:rFonts w:eastAsia="Times New Roman"/>
          <w:spacing w:val="4"/>
        </w:rPr>
        <w:t xml:space="preserve">The C pre-processor, as defined by the C language, is unaware of several Fortran source code properties. Some suppliers of Fortran processors also supply a Fortran-aware version of </w:t>
      </w:r>
      <w:r w:rsidRPr="0071177D">
        <w:rPr>
          <w:rFonts w:ascii="Courier New" w:eastAsia="Lucida Console" w:hAnsi="Courier New" w:cs="Courier New"/>
          <w:spacing w:val="4"/>
        </w:rPr>
        <w:t>cpp</w:t>
      </w:r>
      <w:r>
        <w:rPr>
          <w:rFonts w:eastAsia="Times New Roman"/>
          <w:spacing w:val="4"/>
        </w:rPr>
        <w:t xml:space="preserve">. Unless a Fortran-aware version of </w:t>
      </w:r>
      <w:r w:rsidRPr="0071177D">
        <w:rPr>
          <w:rFonts w:ascii="Courier New" w:eastAsia="Lucida Console" w:hAnsi="Courier New" w:cs="Courier New"/>
          <w:spacing w:val="4"/>
        </w:rPr>
        <w:t>cpp</w:t>
      </w:r>
      <w:r>
        <w:rPr>
          <w:rFonts w:ascii="Lucida Console" w:eastAsia="Lucida Console" w:hAnsi="Lucida Console"/>
          <w:spacing w:val="4"/>
        </w:rPr>
        <w:t xml:space="preserve"> </w:t>
      </w:r>
      <w:r>
        <w:rPr>
          <w:rFonts w:eastAsia="Times New Roman"/>
          <w:spacing w:val="4"/>
        </w:rPr>
        <w:t>is used, unexpected results, not always easily detected, can occur.</w:t>
      </w:r>
    </w:p>
    <w:p w:rsidR="00B35625" w:rsidRDefault="00B35625" w:rsidP="002D21CE">
      <w:pPr>
        <w:rPr>
          <w:rFonts w:eastAsia="Times New Roman"/>
        </w:rPr>
      </w:pPr>
      <w:r>
        <w:rPr>
          <w:rFonts w:eastAsia="Times New Roman"/>
        </w:rPr>
        <w:lastRenderedPageBreak/>
        <w:t>Other pre-processors might or might not be aware of Fortran source code properties. Not all pre-processors have a Fortran-aware mode that could be used to reduce the probability of erroneous results.</w:t>
      </w:r>
    </w:p>
    <w:p w:rsidR="00B35625" w:rsidRDefault="00B35625" w:rsidP="00B35625">
      <w:pPr>
        <w:pStyle w:val="Heading3"/>
        <w:rPr>
          <w:rFonts w:eastAsia="Times New Roman"/>
        </w:rPr>
      </w:pPr>
      <w:r>
        <w:rPr>
          <w:rFonts w:eastAsia="Times New Roman"/>
        </w:rPr>
        <w:t>I.50.2 Guidance to language users</w:t>
      </w:r>
    </w:p>
    <w:p w:rsidR="00B35625" w:rsidRPr="002D21CE" w:rsidRDefault="00B35625" w:rsidP="002D21CE">
      <w:pPr>
        <w:pStyle w:val="NormBull"/>
      </w:pPr>
      <w:r w:rsidRPr="002D21CE">
        <w:t xml:space="preserve">Avoid use of the C pre-processor </w:t>
      </w:r>
      <w:r w:rsidRPr="0071177D">
        <w:rPr>
          <w:rFonts w:ascii="Courier New" w:eastAsia="Lucida Console" w:hAnsi="Courier New" w:cs="Courier New"/>
        </w:rPr>
        <w:t>cpp</w:t>
      </w:r>
      <w:r w:rsidRPr="002D21CE">
        <w:t>.</w:t>
      </w:r>
    </w:p>
    <w:p w:rsidR="00B35625" w:rsidRPr="002D21CE" w:rsidRDefault="00B35625" w:rsidP="002D21CE">
      <w:pPr>
        <w:pStyle w:val="NormBull"/>
      </w:pPr>
      <w:r w:rsidRPr="002D21CE">
        <w:t>Avoid pre-processors generally. Where deemed necessary, a Fortran mode should be set.</w:t>
      </w:r>
    </w:p>
    <w:p w:rsidR="00B35625" w:rsidRPr="002D21CE" w:rsidRDefault="00B35625" w:rsidP="002D21CE">
      <w:pPr>
        <w:pStyle w:val="NormBull"/>
      </w:pPr>
      <w:r w:rsidRPr="002D21CE">
        <w:t>Use processor-specific modules in place of pre-processing wherever possible.</w:t>
      </w:r>
    </w:p>
    <w:p w:rsidR="00B35625" w:rsidRDefault="00B35625" w:rsidP="00B35625">
      <w:pPr>
        <w:pStyle w:val="Heading2"/>
        <w:rPr>
          <w:rFonts w:eastAsia="Times New Roman"/>
        </w:rPr>
      </w:pPr>
      <w:bookmarkStart w:id="6540" w:name="_Toc358896885"/>
      <w:r>
        <w:rPr>
          <w:rFonts w:eastAsia="Times New Roman"/>
        </w:rPr>
        <w:t>I.51 Suppression of Language-defined Run-time Checking [MXB]</w:t>
      </w:r>
      <w:bookmarkEnd w:id="6540"/>
    </w:p>
    <w:p w:rsidR="00B35625" w:rsidRDefault="00B35625" w:rsidP="00B35625">
      <w:pPr>
        <w:pStyle w:val="Heading3"/>
        <w:rPr>
          <w:rFonts w:eastAsia="Times New Roman"/>
        </w:rPr>
      </w:pPr>
      <w:r>
        <w:rPr>
          <w:rFonts w:eastAsia="Times New Roman"/>
        </w:rPr>
        <w:t>I.51.1 Applicability to language</w:t>
      </w:r>
    </w:p>
    <w:p w:rsidR="00B35625" w:rsidRDefault="00B35625" w:rsidP="002D21CE">
      <w:pPr>
        <w:rPr>
          <w:rFonts w:eastAsia="Times New Roman"/>
        </w:rPr>
      </w:pPr>
      <w:r>
        <w:rPr>
          <w:rFonts w:eastAsia="Times New Roman"/>
        </w:rPr>
        <w:t>The Fortran standard has many requirements that cannot be statically checked. While many processors provide options for run-time checking, the standard does not require that any such checks be provided.</w:t>
      </w:r>
    </w:p>
    <w:p w:rsidR="00B35625" w:rsidRDefault="00B35625" w:rsidP="00B35625">
      <w:pPr>
        <w:pStyle w:val="Heading3"/>
        <w:rPr>
          <w:rFonts w:eastAsia="Times New Roman"/>
        </w:rPr>
      </w:pPr>
      <w:r>
        <w:rPr>
          <w:rFonts w:eastAsia="Times New Roman"/>
        </w:rPr>
        <w:t>I.51.2 Guidance to language users</w:t>
      </w:r>
    </w:p>
    <w:p w:rsidR="00B35625" w:rsidRPr="002D21CE" w:rsidRDefault="00B35625" w:rsidP="002D21CE">
      <w:pPr>
        <w:pStyle w:val="NormBull"/>
      </w:pPr>
      <w:r w:rsidRPr="002D21CE">
        <w:t>Use all run-time checks that are available during development.</w:t>
      </w:r>
    </w:p>
    <w:p w:rsidR="00B35625" w:rsidRPr="002D21CE" w:rsidRDefault="00B35625" w:rsidP="002D21CE">
      <w:pPr>
        <w:pStyle w:val="NormBull"/>
      </w:pPr>
      <w:r w:rsidRPr="002D21CE">
        <w:t>Use all run-time checks that are available during production running, except where performance is critical.</w:t>
      </w:r>
    </w:p>
    <w:p w:rsidR="00B35625" w:rsidRPr="002D21CE" w:rsidRDefault="00B35625" w:rsidP="002D21CE">
      <w:pPr>
        <w:pStyle w:val="NormBull"/>
      </w:pPr>
      <w:r w:rsidRPr="002D21CE">
        <w:t>Use several processors during development to check as many conditions as possible.</w:t>
      </w:r>
    </w:p>
    <w:p w:rsidR="00B35625" w:rsidRDefault="00B35625" w:rsidP="00B35625">
      <w:pPr>
        <w:pStyle w:val="Heading2"/>
        <w:rPr>
          <w:rFonts w:eastAsia="Times New Roman"/>
        </w:rPr>
      </w:pPr>
      <w:bookmarkStart w:id="6541" w:name="_Toc358896886"/>
      <w:r>
        <w:rPr>
          <w:rFonts w:eastAsia="Times New Roman"/>
        </w:rPr>
        <w:t>I.52 Provision of Inherently Unsafe Operations [SKL]</w:t>
      </w:r>
      <w:bookmarkEnd w:id="6541"/>
    </w:p>
    <w:p w:rsidR="00B35625" w:rsidRDefault="00B35625" w:rsidP="00B35625">
      <w:pPr>
        <w:pStyle w:val="Heading3"/>
        <w:rPr>
          <w:rFonts w:eastAsia="Times New Roman"/>
        </w:rPr>
      </w:pPr>
      <w:r>
        <w:rPr>
          <w:rFonts w:eastAsia="Times New Roman"/>
        </w:rPr>
        <w:t>I.52.1 Applicability to language</w:t>
      </w:r>
    </w:p>
    <w:p w:rsidR="00B35625" w:rsidRDefault="00B35625" w:rsidP="002D21CE">
      <w:pPr>
        <w:rPr>
          <w:rFonts w:eastAsia="Times New Roman"/>
        </w:rPr>
      </w:pPr>
      <w:r>
        <w:rPr>
          <w:rFonts w:eastAsia="Times New Roman"/>
        </w:rPr>
        <w:t>The types of actual arguments and corresponding dummy arguments are required to agree, but few processors check this unless the procedure has an explicit interface.</w:t>
      </w:r>
    </w:p>
    <w:p w:rsidR="00B35625" w:rsidRDefault="00B35625" w:rsidP="002D21CE">
      <w:pPr>
        <w:rPr>
          <w:rFonts w:eastAsia="Times New Roman"/>
          <w:spacing w:val="6"/>
        </w:rPr>
      </w:pPr>
      <w:r>
        <w:rPr>
          <w:rFonts w:eastAsia="Times New Roman"/>
          <w:spacing w:val="6"/>
        </w:rPr>
        <w:t>The intrinsic function transfer provides the facility to transform an object of one type to an object of another type that has the same physical representation.</w:t>
      </w:r>
    </w:p>
    <w:p w:rsidR="00B35625" w:rsidRDefault="00B35625" w:rsidP="002D21CE">
      <w:pPr>
        <w:rPr>
          <w:rFonts w:eastAsia="Times New Roman"/>
        </w:rPr>
      </w:pPr>
      <w:r>
        <w:rPr>
          <w:rFonts w:eastAsia="Times New Roman"/>
        </w:rPr>
        <w:t>A variable of one type can be storage associated through the use of common and equivalence with a variable of another type. Defining the value of one causes the value of the other to become undefined. A processor might not be able to detect this.</w:t>
      </w:r>
    </w:p>
    <w:p w:rsidR="00B35625" w:rsidRDefault="00B35625" w:rsidP="002D21CE">
      <w:pPr>
        <w:rPr>
          <w:rFonts w:eastAsia="Times New Roman"/>
        </w:rPr>
      </w:pPr>
      <w:r>
        <w:rPr>
          <w:rFonts w:eastAsia="Times New Roman"/>
        </w:rPr>
        <w:t>There are facilities for invoking C functions from Fortran and Fortran procedures from C. While there are rules about type agreement for the arguments, it is unlikely that processors will check them.</w:t>
      </w:r>
    </w:p>
    <w:p w:rsidR="00B35625" w:rsidRDefault="00B35625" w:rsidP="00B35625">
      <w:pPr>
        <w:pStyle w:val="Heading3"/>
        <w:rPr>
          <w:rFonts w:eastAsia="Times New Roman"/>
        </w:rPr>
      </w:pPr>
      <w:r>
        <w:rPr>
          <w:rFonts w:eastAsia="Times New Roman"/>
        </w:rPr>
        <w:t>I.52.2 Guidance to language users</w:t>
      </w:r>
    </w:p>
    <w:p w:rsidR="00B35625" w:rsidRPr="002D21CE" w:rsidRDefault="00B35625" w:rsidP="002D21CE">
      <w:pPr>
        <w:pStyle w:val="NormBull"/>
      </w:pPr>
      <w:r w:rsidRPr="002D21CE">
        <w:t>Provide an explicit interface for each external procedure or replace the procedure by an internal or module procedure.</w:t>
      </w:r>
    </w:p>
    <w:p w:rsidR="00B35625" w:rsidRPr="002D21CE" w:rsidRDefault="00B35625" w:rsidP="002D21CE">
      <w:pPr>
        <w:pStyle w:val="NormBull"/>
        <w:rPr>
          <w:spacing w:val="9"/>
        </w:rPr>
      </w:pPr>
      <w:r w:rsidRPr="002D21CE">
        <w:rPr>
          <w:spacing w:val="9"/>
        </w:rPr>
        <w:t>Avoid the use of the intrinsic function transfer.</w:t>
      </w:r>
    </w:p>
    <w:p w:rsidR="00B35625" w:rsidRPr="002D21CE" w:rsidRDefault="00B35625" w:rsidP="002D21CE">
      <w:pPr>
        <w:pStyle w:val="NormBull"/>
        <w:rPr>
          <w:spacing w:val="6"/>
        </w:rPr>
      </w:pPr>
      <w:r w:rsidRPr="002D21CE">
        <w:rPr>
          <w:spacing w:val="6"/>
        </w:rPr>
        <w:t>Avoid the use of common and equivalence.</w:t>
      </w:r>
    </w:p>
    <w:p w:rsidR="00B35625" w:rsidRPr="002D21CE" w:rsidRDefault="00B35625" w:rsidP="002D21CE">
      <w:pPr>
        <w:pStyle w:val="NormBull"/>
      </w:pPr>
      <w:r w:rsidRPr="002D21CE">
        <w:t xml:space="preserve">Use the compiler or other automatic tool for checking the types of the arguments in calls between </w:t>
      </w:r>
      <w:r w:rsidRPr="002D21CE">
        <w:lastRenderedPageBreak/>
        <w:t>Fortran and C, make use of them during development and in production running except where performance would be severely affected.</w:t>
      </w:r>
    </w:p>
    <w:p w:rsidR="00B35625" w:rsidRDefault="00B35625" w:rsidP="00B35625">
      <w:pPr>
        <w:pStyle w:val="Heading2"/>
        <w:rPr>
          <w:rFonts w:eastAsia="Times New Roman"/>
        </w:rPr>
      </w:pPr>
      <w:bookmarkStart w:id="6542" w:name="_Toc358896887"/>
      <w:r>
        <w:rPr>
          <w:rFonts w:eastAsia="Times New Roman"/>
        </w:rPr>
        <w:t>I.53 Obscure Language Features [BRS]</w:t>
      </w:r>
      <w:bookmarkEnd w:id="6542"/>
      <w:r>
        <w:rPr>
          <w:rFonts w:eastAsia="Times New Roman"/>
        </w:rPr>
        <w:t xml:space="preserve"> </w:t>
      </w:r>
    </w:p>
    <w:p w:rsidR="00B35625" w:rsidRDefault="00B35625" w:rsidP="00B35625">
      <w:pPr>
        <w:pStyle w:val="Heading3"/>
        <w:rPr>
          <w:rFonts w:eastAsia="Times New Roman"/>
        </w:rPr>
      </w:pPr>
      <w:r>
        <w:rPr>
          <w:rFonts w:eastAsia="Times New Roman"/>
        </w:rPr>
        <w:t>I.53.1 Applicability to language</w:t>
      </w:r>
    </w:p>
    <w:p w:rsidR="00B35625" w:rsidRDefault="00B35625" w:rsidP="002D21CE">
      <w:pPr>
        <w:rPr>
          <w:rFonts w:eastAsia="Times New Roman"/>
        </w:rPr>
      </w:pPr>
      <w:r>
        <w:rPr>
          <w:rFonts w:eastAsia="Times New Roman"/>
        </w:rPr>
        <w:t xml:space="preserve">Any use of deleted and obsolescent features, see </w:t>
      </w:r>
      <w:r w:rsidR="00A419B2" w:rsidRPr="0071177D">
        <w:rPr>
          <w:rStyle w:val="hyperChar"/>
          <w:rFonts w:eastAsiaTheme="minorEastAsia"/>
        </w:rPr>
        <w:fldChar w:fldCharType="begin"/>
      </w:r>
      <w:r w:rsidR="00A419B2" w:rsidRPr="0071177D">
        <w:rPr>
          <w:rStyle w:val="hyperChar"/>
          <w:rFonts w:eastAsiaTheme="minorEastAsia"/>
        </w:rPr>
        <w:instrText xml:space="preserve"> REF _Ref356978411 \h </w:instrText>
      </w:r>
      <w:r w:rsidR="00A419B2">
        <w:rPr>
          <w:rStyle w:val="hyperChar"/>
          <w:rFonts w:eastAsiaTheme="minorEastAsia"/>
        </w:rPr>
        <w:instrText xml:space="preserve"> \* MERGEFORMAT </w:instrText>
      </w:r>
      <w:r w:rsidR="00A419B2" w:rsidRPr="0071177D">
        <w:rPr>
          <w:rStyle w:val="hyperChar"/>
          <w:rFonts w:eastAsiaTheme="minorEastAsia"/>
        </w:rPr>
      </w:r>
      <w:r w:rsidR="00A419B2" w:rsidRPr="0071177D">
        <w:rPr>
          <w:rStyle w:val="hyperChar"/>
          <w:rFonts w:eastAsiaTheme="minorEastAsia"/>
        </w:rPr>
        <w:fldChar w:fldCharType="separate"/>
      </w:r>
      <w:ins w:id="6543" w:author="John Benito" w:date="2013-08-08T08:10:00Z">
        <w:r w:rsidR="009D2A05" w:rsidRPr="009D2A05">
          <w:rPr>
            <w:rStyle w:val="hyperChar"/>
            <w:rFonts w:eastAsiaTheme="minorEastAsia"/>
            <w:rPrChange w:id="6544" w:author="John Benito" w:date="2013-08-08T08:10:00Z">
              <w:rPr>
                <w:rFonts w:eastAsia="Times New Roman"/>
              </w:rPr>
            </w:rPrChange>
          </w:rPr>
          <w:t>I.57 Deprecated Language Features [MEM]</w:t>
        </w:r>
      </w:ins>
      <w:del w:id="6545" w:author="John Benito" w:date="2013-06-13T14:17:00Z">
        <w:r w:rsidR="00A419B2" w:rsidRPr="0071177D" w:rsidDel="008A2FD1">
          <w:rPr>
            <w:rStyle w:val="hyperChar"/>
            <w:rFonts w:eastAsiaTheme="minorEastAsia"/>
          </w:rPr>
          <w:delText>I.57 Deprecated Language Features [MEM]</w:delText>
        </w:r>
      </w:del>
      <w:r w:rsidR="00A419B2" w:rsidRPr="0071177D">
        <w:rPr>
          <w:rStyle w:val="hyperChar"/>
          <w:rFonts w:eastAsiaTheme="minorEastAsia"/>
        </w:rPr>
        <w:fldChar w:fldCharType="end"/>
      </w:r>
      <w:r>
        <w:rPr>
          <w:rFonts w:eastAsia="Times New Roman"/>
        </w:rPr>
        <w:t>, might produce semantic results not in accord with the modern programmer’s expectations. They might be beyond the knowledge of modern code reviewers.</w:t>
      </w:r>
    </w:p>
    <w:p w:rsidR="00B35625" w:rsidRDefault="00B35625" w:rsidP="002D21CE">
      <w:pPr>
        <w:rPr>
          <w:rFonts w:eastAsia="Times New Roman"/>
        </w:rPr>
      </w:pPr>
      <w:r>
        <w:rPr>
          <w:rFonts w:eastAsia="Times New Roman"/>
        </w:rPr>
        <w:t>Variables can be storage associated through the use of common and equivalence. Defining the value of one alters the value of the other. They might be of dif</w:t>
      </w:r>
      <w:r>
        <w:rPr>
          <w:rFonts w:eastAsia="Times New Roman"/>
        </w:rPr>
        <w:softHyphen/>
        <w:t>ferent types, in which case defining the value of one causes the value of the other to become undefined.</w:t>
      </w:r>
    </w:p>
    <w:p w:rsidR="00B35625" w:rsidRDefault="00B35625" w:rsidP="002D21CE">
      <w:pPr>
        <w:rPr>
          <w:rFonts w:eastAsia="Times New Roman"/>
        </w:rPr>
      </w:pPr>
      <w:r>
        <w:rPr>
          <w:rFonts w:eastAsia="Times New Roman"/>
        </w:rPr>
        <w:t>Supplying an initial value for a local variable implies that it has the save attribute, which might be unexpected by the developer.</w:t>
      </w:r>
    </w:p>
    <w:p w:rsidR="00B35625" w:rsidRDefault="00B35625" w:rsidP="002D21CE">
      <w:pPr>
        <w:rPr>
          <w:rFonts w:eastAsia="Times New Roman"/>
        </w:rPr>
      </w:pPr>
      <w:r>
        <w:rPr>
          <w:rFonts w:eastAsia="Times New Roman"/>
        </w:rPr>
        <w:t>If implicit typing is used, a simple spelling error might unexpectedly introduce a new name. The intended effect on the given variable will be lost without any processor diagnostic.</w:t>
      </w:r>
    </w:p>
    <w:p w:rsidR="00B35625" w:rsidRDefault="00B35625" w:rsidP="00B35625">
      <w:pPr>
        <w:pStyle w:val="Heading3"/>
        <w:rPr>
          <w:rFonts w:eastAsia="Times New Roman"/>
        </w:rPr>
      </w:pPr>
      <w:r>
        <w:rPr>
          <w:rFonts w:eastAsia="Times New Roman"/>
        </w:rPr>
        <w:t>I.53.2 Guidance to language users</w:t>
      </w:r>
    </w:p>
    <w:p w:rsidR="00B35625" w:rsidRPr="002D21CE" w:rsidRDefault="00B35625" w:rsidP="002D21CE">
      <w:pPr>
        <w:pStyle w:val="NormBull"/>
      </w:pPr>
      <w:r w:rsidRPr="002D21CE">
        <w:t>Use the processor to detect and identify obsolescent or deleted features and replace them by better methods.</w:t>
      </w:r>
    </w:p>
    <w:p w:rsidR="00B35625" w:rsidRPr="002D21CE" w:rsidRDefault="00B35625" w:rsidP="002D21CE">
      <w:pPr>
        <w:pStyle w:val="NormBull"/>
        <w:rPr>
          <w:spacing w:val="6"/>
        </w:rPr>
      </w:pPr>
      <w:r w:rsidRPr="002D21CE">
        <w:rPr>
          <w:spacing w:val="6"/>
        </w:rPr>
        <w:t>Avoid the use of common and equivalence.</w:t>
      </w:r>
    </w:p>
    <w:p w:rsidR="00B35625" w:rsidRPr="002D21CE" w:rsidRDefault="00B35625" w:rsidP="002D21CE">
      <w:pPr>
        <w:pStyle w:val="NormBull"/>
        <w:rPr>
          <w:spacing w:val="7"/>
        </w:rPr>
      </w:pPr>
      <w:r w:rsidRPr="002D21CE">
        <w:rPr>
          <w:spacing w:val="7"/>
        </w:rPr>
        <w:t>Specify the save attribute when supplying an initial value.</w:t>
      </w:r>
    </w:p>
    <w:p w:rsidR="00B35625" w:rsidRPr="002D21CE" w:rsidRDefault="00B35625" w:rsidP="002D21CE">
      <w:pPr>
        <w:pStyle w:val="NormBull"/>
        <w:rPr>
          <w:spacing w:val="10"/>
        </w:rPr>
      </w:pPr>
      <w:r w:rsidRPr="002D21CE">
        <w:rPr>
          <w:spacing w:val="10"/>
        </w:rPr>
        <w:t>Use implicit none to require explicit declarations.</w:t>
      </w:r>
    </w:p>
    <w:p w:rsidR="00B35625" w:rsidRDefault="00B35625" w:rsidP="00B35625">
      <w:pPr>
        <w:pStyle w:val="Heading2"/>
        <w:rPr>
          <w:rFonts w:eastAsia="Times New Roman"/>
        </w:rPr>
      </w:pPr>
      <w:bookmarkStart w:id="6546" w:name="_Toc358896888"/>
      <w:r>
        <w:rPr>
          <w:rFonts w:eastAsia="Times New Roman"/>
        </w:rPr>
        <w:t>I.54 Unspecified Behaviour [BQF]</w:t>
      </w:r>
      <w:bookmarkEnd w:id="6546"/>
    </w:p>
    <w:p w:rsidR="00B35625" w:rsidRDefault="00B35625" w:rsidP="00B35625">
      <w:pPr>
        <w:pStyle w:val="Heading3"/>
        <w:rPr>
          <w:rFonts w:eastAsia="Times New Roman"/>
        </w:rPr>
      </w:pPr>
      <w:r>
        <w:rPr>
          <w:rFonts w:eastAsia="Times New Roman"/>
        </w:rPr>
        <w:t>I.54.1 Applicability to language</w:t>
      </w:r>
    </w:p>
    <w:p w:rsidR="00B35625" w:rsidRDefault="00B35625" w:rsidP="002D21CE">
      <w:pPr>
        <w:rPr>
          <w:rFonts w:eastAsia="Times New Roman"/>
        </w:rPr>
      </w:pPr>
      <w:r>
        <w:rPr>
          <w:rFonts w:eastAsia="Times New Roman"/>
        </w:rPr>
        <w:t>This vulnerability is described by Implementation-defined Behaviour [FAB].</w:t>
      </w:r>
    </w:p>
    <w:p w:rsidR="00B35625" w:rsidRDefault="00B35625" w:rsidP="00B35625">
      <w:pPr>
        <w:pStyle w:val="Heading2"/>
        <w:rPr>
          <w:rFonts w:eastAsia="Times New Roman"/>
        </w:rPr>
      </w:pPr>
      <w:bookmarkStart w:id="6547" w:name="_Toc358896889"/>
      <w:r>
        <w:rPr>
          <w:rFonts w:eastAsia="Times New Roman"/>
        </w:rPr>
        <w:t>I.55 Undefined Behaviour [EWF]</w:t>
      </w:r>
      <w:bookmarkEnd w:id="6547"/>
      <w:r>
        <w:rPr>
          <w:rFonts w:eastAsia="Times New Roman"/>
        </w:rPr>
        <w:t xml:space="preserve"> </w:t>
      </w:r>
    </w:p>
    <w:p w:rsidR="00B35625" w:rsidRDefault="00B35625" w:rsidP="00B35625">
      <w:pPr>
        <w:pStyle w:val="Heading3"/>
        <w:rPr>
          <w:rFonts w:eastAsia="Times New Roman"/>
          <w:sz w:val="31"/>
        </w:rPr>
      </w:pPr>
      <w:r>
        <w:rPr>
          <w:rFonts w:eastAsia="Times New Roman"/>
        </w:rPr>
        <w:t>I.55.1 Applicability to language</w:t>
      </w:r>
    </w:p>
    <w:p w:rsidR="00B35625" w:rsidRDefault="00B35625" w:rsidP="002D21CE">
      <w:pPr>
        <w:rPr>
          <w:rFonts w:eastAsia="Times New Roman"/>
        </w:rPr>
      </w:pPr>
      <w:r>
        <w:rPr>
          <w:rFonts w:eastAsia="Times New Roman"/>
        </w:rPr>
        <w:t>A Fortran processor is unconstrained unless the program uses only those forms and relations specified by the Fortran standard, and gives them the meaning described therein.</w:t>
      </w:r>
    </w:p>
    <w:p w:rsidR="00B35625" w:rsidRDefault="00B35625" w:rsidP="002D21CE">
      <w:pPr>
        <w:rPr>
          <w:rFonts w:eastAsia="Times New Roman"/>
          <w:spacing w:val="5"/>
        </w:rPr>
      </w:pPr>
      <w:r>
        <w:rPr>
          <w:rFonts w:eastAsia="Times New Roman"/>
          <w:spacing w:val="5"/>
        </w:rPr>
        <w:t>The behaviour of non-standard code can change between processors.</w:t>
      </w:r>
    </w:p>
    <w:p w:rsidR="00B35625" w:rsidRDefault="00B35625" w:rsidP="002D21CE">
      <w:pPr>
        <w:rPr>
          <w:rFonts w:eastAsia="Times New Roman"/>
        </w:rPr>
      </w:pPr>
      <w:r>
        <w:rPr>
          <w:rFonts w:eastAsia="Times New Roman"/>
        </w:rPr>
        <w:t>A processor is permitted to provide additional intrinsic procedures. One of these might be invoked instead of an intended external procedure with the same name.</w:t>
      </w:r>
    </w:p>
    <w:p w:rsidR="00B35625" w:rsidRDefault="00B35625" w:rsidP="00B35625">
      <w:pPr>
        <w:pStyle w:val="Heading3"/>
        <w:rPr>
          <w:rFonts w:eastAsia="Times New Roman"/>
        </w:rPr>
      </w:pPr>
      <w:r>
        <w:rPr>
          <w:rFonts w:eastAsia="Times New Roman"/>
        </w:rPr>
        <w:lastRenderedPageBreak/>
        <w:t>I.55.2 Guidance to language users</w:t>
      </w:r>
    </w:p>
    <w:p w:rsidR="00B35625" w:rsidRPr="002D21CE" w:rsidRDefault="00B35625" w:rsidP="002D21CE">
      <w:pPr>
        <w:pStyle w:val="NormBull"/>
      </w:pPr>
      <w:r w:rsidRPr="002D21CE">
        <w:t>Use processor options to detect and report use of non-standard features.</w:t>
      </w:r>
    </w:p>
    <w:p w:rsidR="00B35625" w:rsidRPr="002D21CE" w:rsidRDefault="00B35625" w:rsidP="002D21CE">
      <w:pPr>
        <w:pStyle w:val="NormBull"/>
      </w:pPr>
      <w:r w:rsidRPr="002D21CE">
        <w:t>Obtain diagnostics from more than one source, for example, use code checking tools.</w:t>
      </w:r>
    </w:p>
    <w:p w:rsidR="00B35625" w:rsidRPr="002D21CE" w:rsidRDefault="00B35625" w:rsidP="002D21CE">
      <w:pPr>
        <w:pStyle w:val="NormBull"/>
      </w:pPr>
      <w:r w:rsidRPr="002D21CE">
        <w:t xml:space="preserve">Supply an explicit interface to specify the </w:t>
      </w:r>
      <w:r w:rsidRPr="002D21CE">
        <w:rPr>
          <w:rFonts w:ascii="Courier New" w:eastAsia="Courier New" w:hAnsi="Courier New"/>
        </w:rPr>
        <w:t xml:space="preserve">external </w:t>
      </w:r>
      <w:r w:rsidRPr="002D21CE">
        <w:t>attribute for all external procedures invoked.</w:t>
      </w:r>
    </w:p>
    <w:p w:rsidR="00B35625" w:rsidRPr="002D21CE" w:rsidRDefault="00B35625" w:rsidP="002D21CE">
      <w:pPr>
        <w:pStyle w:val="NormBull"/>
        <w:rPr>
          <w:spacing w:val="5"/>
        </w:rPr>
      </w:pPr>
      <w:r w:rsidRPr="002D21CE">
        <w:rPr>
          <w:spacing w:val="5"/>
        </w:rPr>
        <w:t>Avoid use of non-standard intrinsic procedures.</w:t>
      </w:r>
    </w:p>
    <w:p w:rsidR="00B35625" w:rsidRPr="002D21CE" w:rsidRDefault="00B35625" w:rsidP="002D21CE">
      <w:pPr>
        <w:pStyle w:val="NormBull"/>
      </w:pPr>
      <w:r w:rsidRPr="002D21CE">
        <w:t xml:space="preserve">Specific the </w:t>
      </w:r>
      <w:r w:rsidRPr="002D21CE">
        <w:rPr>
          <w:rFonts w:ascii="Courier New" w:eastAsia="Courier New" w:hAnsi="Courier New"/>
        </w:rPr>
        <w:t xml:space="preserve">intrinsic </w:t>
      </w:r>
      <w:r w:rsidRPr="002D21CE">
        <w:t>attribute for all non-standard intrinsic procedures.</w:t>
      </w:r>
    </w:p>
    <w:p w:rsidR="00B35625" w:rsidRDefault="00B35625" w:rsidP="00B35625">
      <w:pPr>
        <w:pStyle w:val="Heading2"/>
        <w:rPr>
          <w:rFonts w:eastAsia="Times New Roman"/>
        </w:rPr>
      </w:pPr>
      <w:bookmarkStart w:id="6548" w:name="_Toc358896890"/>
      <w:r>
        <w:rPr>
          <w:rFonts w:eastAsia="Times New Roman"/>
        </w:rPr>
        <w:t>I.56 Implementation-defined Behaviour [FAB]</w:t>
      </w:r>
      <w:bookmarkEnd w:id="6548"/>
      <w:r>
        <w:rPr>
          <w:rFonts w:eastAsia="Times New Roman"/>
        </w:rPr>
        <w:t xml:space="preserve"> </w:t>
      </w:r>
    </w:p>
    <w:p w:rsidR="00B35625" w:rsidRDefault="00B35625" w:rsidP="00B35625">
      <w:pPr>
        <w:pStyle w:val="Heading3"/>
        <w:rPr>
          <w:rFonts w:eastAsia="Times New Roman"/>
          <w:sz w:val="31"/>
        </w:rPr>
      </w:pPr>
      <w:r>
        <w:rPr>
          <w:rFonts w:eastAsia="Times New Roman"/>
        </w:rPr>
        <w:t>I.56.1 Applicability to language</w:t>
      </w:r>
    </w:p>
    <w:p w:rsidR="00B35625" w:rsidRDefault="00B35625" w:rsidP="002D21CE">
      <w:pPr>
        <w:rPr>
          <w:rFonts w:eastAsia="Times New Roman"/>
        </w:rPr>
      </w:pPr>
      <w:r>
        <w:rPr>
          <w:rFonts w:eastAsia="Times New Roman"/>
        </w:rPr>
        <w:t>Implementation-defined behaviour is known within the Fortran standard as processor-dependent. Annex A.2 of ISO/IEC 1539-1 (2010) contains a list of processor dependencies.</w:t>
      </w:r>
    </w:p>
    <w:p w:rsidR="00B35625" w:rsidRDefault="00B35625" w:rsidP="002D21CE">
      <w:pPr>
        <w:rPr>
          <w:rFonts w:eastAsia="Times New Roman"/>
        </w:rPr>
      </w:pPr>
      <w:r>
        <w:rPr>
          <w:rFonts w:eastAsia="Times New Roman"/>
        </w:rPr>
        <w:t>Different processors might process processor dependencies differently. Relying on one behaviour is not guaranteed by the Fortran standard.</w:t>
      </w:r>
    </w:p>
    <w:p w:rsidR="00B35625" w:rsidRDefault="00B35625" w:rsidP="002D21CE">
      <w:pPr>
        <w:rPr>
          <w:rFonts w:eastAsia="Times New Roman"/>
        </w:rPr>
      </w:pPr>
      <w:r>
        <w:rPr>
          <w:rFonts w:eastAsia="Times New Roman"/>
        </w:rPr>
        <w:t>Reliance on one behaviour where the standard explicitly allows several is not portable. The behaviour is liable to change between different processors.</w:t>
      </w:r>
    </w:p>
    <w:p w:rsidR="00B35625" w:rsidRDefault="00B35625" w:rsidP="00B35625">
      <w:pPr>
        <w:pStyle w:val="Heading3"/>
        <w:rPr>
          <w:rFonts w:eastAsia="Times New Roman"/>
        </w:rPr>
      </w:pPr>
      <w:r>
        <w:rPr>
          <w:rFonts w:eastAsia="Times New Roman"/>
        </w:rPr>
        <w:t>I.56.2 Guidance to language users</w:t>
      </w:r>
    </w:p>
    <w:p w:rsidR="00B35625" w:rsidRPr="002D21CE" w:rsidRDefault="00B35625" w:rsidP="002D21CE">
      <w:pPr>
        <w:pStyle w:val="NormBull"/>
      </w:pPr>
      <w:r w:rsidRPr="002D21CE">
        <w:t>Do not rely on the behaviour of processor dependencies. See Annex A.2 of ISO/IEC 1539-1 (2010) for a complete list.</w:t>
      </w:r>
    </w:p>
    <w:p w:rsidR="00B35625" w:rsidRDefault="00B35625" w:rsidP="00B35625">
      <w:pPr>
        <w:pStyle w:val="Heading2"/>
        <w:rPr>
          <w:rFonts w:eastAsia="Times New Roman"/>
        </w:rPr>
      </w:pPr>
      <w:bookmarkStart w:id="6549" w:name="_Ref356978411"/>
      <w:bookmarkStart w:id="6550" w:name="_Toc358896891"/>
      <w:r>
        <w:rPr>
          <w:rFonts w:eastAsia="Times New Roman"/>
        </w:rPr>
        <w:t>I.57 Deprecated Language Features [MEM]</w:t>
      </w:r>
      <w:bookmarkEnd w:id="6549"/>
      <w:bookmarkEnd w:id="6550"/>
      <w:r>
        <w:rPr>
          <w:rFonts w:eastAsia="Times New Roman"/>
        </w:rPr>
        <w:t xml:space="preserve"> </w:t>
      </w:r>
    </w:p>
    <w:p w:rsidR="00B35625" w:rsidRDefault="00B35625" w:rsidP="00B35625">
      <w:pPr>
        <w:pStyle w:val="Heading3"/>
        <w:rPr>
          <w:rFonts w:eastAsia="Times New Roman"/>
          <w:sz w:val="31"/>
        </w:rPr>
      </w:pPr>
      <w:r>
        <w:rPr>
          <w:rFonts w:eastAsia="Times New Roman"/>
        </w:rPr>
        <w:t>I.57.1 Applicability to language</w:t>
      </w:r>
    </w:p>
    <w:p w:rsidR="00B35625" w:rsidRDefault="00B35625" w:rsidP="002D21CE">
      <w:pPr>
        <w:rPr>
          <w:rFonts w:eastAsia="Times New Roman"/>
        </w:rPr>
      </w:pPr>
      <w:r>
        <w:rPr>
          <w:rFonts w:eastAsia="Times New Roman"/>
        </w:rPr>
        <w:t>Because they are still used in some programs, many processors support features of previous revisions of the Fortran standard that were deleted in later versions of the Fortran standard. These are listed in Annex B.1 of the Fortran standard. In addition, there are features of earlier revisions of Fortran that are still in the standard but are redundant and might be replaced by better methods. They are described in small font in the standard and are summarized in Annex B.2. Any use of these deleted and obsolescent features might produce semantic results not in accord with the modern programmer’s expectations. They might be beyond the knowledge of modern code reviewers.</w:t>
      </w:r>
    </w:p>
    <w:p w:rsidR="00B35625" w:rsidRDefault="00B35625" w:rsidP="00B35625">
      <w:pPr>
        <w:pStyle w:val="Heading3"/>
        <w:rPr>
          <w:rFonts w:eastAsia="Times New Roman"/>
        </w:rPr>
      </w:pPr>
      <w:r>
        <w:rPr>
          <w:rFonts w:eastAsia="Times New Roman"/>
        </w:rPr>
        <w:t>I.57.2 Guidance to language users</w:t>
      </w:r>
    </w:p>
    <w:p w:rsidR="00B35625" w:rsidRPr="002D21CE" w:rsidRDefault="00B35625" w:rsidP="002D21CE">
      <w:pPr>
        <w:pStyle w:val="NormBull"/>
      </w:pPr>
      <w:r w:rsidRPr="002D21CE">
        <w:t>Use the processor to detect and identify obsolescent or deleted features and replace them by better methods.</w:t>
      </w:r>
    </w:p>
    <w:p w:rsidR="00B35625" w:rsidRDefault="00B35625" w:rsidP="00B35625">
      <w:pPr>
        <w:pStyle w:val="Heading2"/>
        <w:rPr>
          <w:rFonts w:eastAsia="Times New Roman"/>
        </w:rPr>
      </w:pPr>
      <w:bookmarkStart w:id="6551" w:name="_Toc358896892"/>
      <w:r>
        <w:rPr>
          <w:rFonts w:eastAsia="Times New Roman"/>
        </w:rPr>
        <w:lastRenderedPageBreak/>
        <w:t>I.58 Implications for Standardization</w:t>
      </w:r>
      <w:bookmarkEnd w:id="6551"/>
      <w:r>
        <w:rPr>
          <w:rFonts w:eastAsia="Times New Roman"/>
        </w:rPr>
        <w:t xml:space="preserve"> </w:t>
      </w:r>
    </w:p>
    <w:p w:rsidR="00B35625" w:rsidRDefault="00B35625" w:rsidP="00B35625">
      <w:pPr>
        <w:pStyle w:val="Heading3"/>
        <w:rPr>
          <w:rFonts w:eastAsia="Times New Roman"/>
          <w:sz w:val="31"/>
        </w:rPr>
      </w:pPr>
      <w:r>
        <w:rPr>
          <w:rFonts w:eastAsia="Times New Roman"/>
        </w:rPr>
        <w:t>I.58.1 Implications for Standardization</w:t>
      </w:r>
    </w:p>
    <w:p w:rsidR="00B35625" w:rsidRDefault="00B35625" w:rsidP="002D21CE">
      <w:pPr>
        <w:rPr>
          <w:rFonts w:eastAsia="Times New Roman"/>
        </w:rPr>
      </w:pPr>
      <w:r>
        <w:rPr>
          <w:rFonts w:eastAsia="Times New Roman"/>
        </w:rPr>
        <w:t>Future standardization efforts should consider:</w:t>
      </w:r>
    </w:p>
    <w:p w:rsidR="00B35625" w:rsidRPr="002D21CE" w:rsidRDefault="00B35625" w:rsidP="002D21CE">
      <w:pPr>
        <w:pStyle w:val="NormBull"/>
      </w:pPr>
      <w:r w:rsidRPr="002D21CE">
        <w:t>Requiring that processors have the ability to detect and report the occurrence within a submitted program unit of integer overflows during program execution.</w:t>
      </w:r>
    </w:p>
    <w:p w:rsidR="00B35625" w:rsidRPr="002D21CE" w:rsidRDefault="00B35625" w:rsidP="002D21CE">
      <w:pPr>
        <w:pStyle w:val="NormBull"/>
      </w:pPr>
      <w:r w:rsidRPr="002D21CE">
        <w:t>Requiring that processors have the ability to detect and report the occurrence within a submitted program unit of out-of-bounds subscripts and array-shape mismatches in assignment statements during program execution.</w:t>
      </w:r>
    </w:p>
    <w:p w:rsidR="00B35625" w:rsidRPr="002D21CE" w:rsidRDefault="00B35625" w:rsidP="002D21CE">
      <w:pPr>
        <w:pStyle w:val="NormBull"/>
      </w:pPr>
      <w:r w:rsidRPr="002D21CE">
        <w:t>Requiring that processors have the ability to detect and report the occurrence within a submitted program unit of invalid pointer references during program execution.</w:t>
      </w:r>
    </w:p>
    <w:p w:rsidR="00B35625" w:rsidRPr="002D21CE" w:rsidRDefault="00B35625" w:rsidP="002D21CE">
      <w:pPr>
        <w:pStyle w:val="NormBull"/>
      </w:pPr>
      <w:r w:rsidRPr="002D21CE">
        <w:t>Requiring that processors have the ability to detect and report the occurrence within a submitted program unit of an invalid use of character constants as format specifiers.</w:t>
      </w:r>
    </w:p>
    <w:p w:rsidR="00B35625" w:rsidRPr="002D21CE" w:rsidRDefault="00B35625" w:rsidP="002D21CE">
      <w:pPr>
        <w:pStyle w:val="NormBull"/>
      </w:pPr>
      <w:r w:rsidRPr="002D21CE">
        <w:t>Requiring that processors have the ability to detect and report the occurrence within a submitted program unit of tests for equality between two objects of type real or complex.</w:t>
      </w:r>
    </w:p>
    <w:p w:rsidR="00B35625" w:rsidRPr="002D21CE" w:rsidRDefault="00B35625" w:rsidP="002D21CE">
      <w:pPr>
        <w:pStyle w:val="NormBull"/>
      </w:pPr>
      <w:r w:rsidRPr="002D21CE">
        <w:t xml:space="preserve">Requiring that processors have the ability to detect and report the occurrence within a submitted program unit of pointer assignment of a pointer whose lifetime is known to be longer than the lifetime of the target or the </w:t>
      </w:r>
      <w:r w:rsidRPr="0071177D">
        <w:rPr>
          <w:rFonts w:ascii="Courier New" w:eastAsia="Lucida Console" w:hAnsi="Courier New" w:cs="Courier New"/>
        </w:rPr>
        <w:t>target</w:t>
      </w:r>
      <w:r w:rsidRPr="002D21CE">
        <w:rPr>
          <w:rFonts w:ascii="Lucida Console" w:eastAsia="Lucida Console" w:hAnsi="Lucida Console"/>
          <w:sz w:val="21"/>
        </w:rPr>
        <w:t xml:space="preserve"> </w:t>
      </w:r>
      <w:r w:rsidRPr="002D21CE">
        <w:t>attribute of the target.</w:t>
      </w:r>
    </w:p>
    <w:p w:rsidR="00B35625" w:rsidRPr="002D21CE" w:rsidRDefault="00B35625" w:rsidP="002D21CE">
      <w:pPr>
        <w:pStyle w:val="NormBull"/>
      </w:pPr>
      <w:r w:rsidRPr="002D21CE">
        <w:t>Requiring that processors have the ability to detect and report the occurrence within a submitted program unit of the reuse of a name within a nested scope.</w:t>
      </w:r>
    </w:p>
    <w:p w:rsidR="00B35625" w:rsidRPr="002D21CE" w:rsidRDefault="00B35625" w:rsidP="002D21CE">
      <w:pPr>
        <w:pStyle w:val="NormBull"/>
      </w:pPr>
      <w:r w:rsidRPr="002D21CE">
        <w:t>Providing a means to specify explicitly a limited set of entities to be accessed by host association.</w:t>
      </w:r>
    </w:p>
    <w:p w:rsidR="00B35625" w:rsidRPr="002D21CE" w:rsidRDefault="00B35625" w:rsidP="002D21CE">
      <w:pPr>
        <w:pStyle w:val="NormBull"/>
        <w:rPr>
          <w:spacing w:val="5"/>
        </w:rPr>
      </w:pPr>
      <w:r w:rsidRPr="002D21CE">
        <w:rPr>
          <w:spacing w:val="5"/>
        </w:rPr>
        <w:t>Identifying, deprecating, and replacing features whose use is problematic where there is a safer and clearer alternative in the modern revisions of the language or in current practice in other languages.</w:t>
      </w:r>
    </w:p>
    <w:p w:rsidR="00BA518A" w:rsidRPr="00BA518A" w:rsidRDefault="00BA518A" w:rsidP="00B35625">
      <w:pPr>
        <w:rPr>
          <w:rFonts w:eastAsia="Times New Roman"/>
          <w:shd w:val="clear" w:color="auto" w:fill="FFFFFF"/>
          <w:lang w:val="en-GB"/>
        </w:rPr>
      </w:pPr>
      <w:r>
        <w:rPr>
          <w:rFonts w:eastAsia="Times New Roman"/>
          <w:shd w:val="clear" w:color="auto" w:fill="FFFFFF"/>
          <w:lang w:val="en-GB"/>
        </w:rPr>
        <w:br w:type="page"/>
      </w:r>
    </w:p>
    <w:p w:rsidR="001610CB" w:rsidRDefault="00A32382" w:rsidP="00B13ECD">
      <w:pPr>
        <w:pStyle w:val="Heading1"/>
        <w:spacing w:before="0" w:after="360"/>
        <w:jc w:val="center"/>
      </w:pPr>
      <w:bookmarkStart w:id="6552" w:name="_Toc358896893"/>
      <w:r>
        <w:lastRenderedPageBreak/>
        <w:t>Bibliography</w:t>
      </w:r>
      <w:bookmarkEnd w:id="6147"/>
      <w:bookmarkEnd w:id="6148"/>
      <w:bookmarkEnd w:id="6552"/>
    </w:p>
    <w:p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rsidR="00646404" w:rsidRPr="0007501B" w:rsidRDefault="00646404">
      <w:pPr>
        <w:pStyle w:val="Bibliography1"/>
        <w:rPr>
          <w:iCs/>
        </w:rPr>
      </w:pPr>
      <w:r>
        <w:t>[4]</w:t>
      </w:r>
      <w:r>
        <w:tab/>
        <w:t>ISO/IEC 9899:</w:t>
      </w:r>
      <w:r w:rsidR="002A2884">
        <w:t>201</w:t>
      </w:r>
      <w:r>
        <w:t xml:space="preserve">1, </w:t>
      </w:r>
      <w:r w:rsidR="00734588" w:rsidRPr="00B13ECD">
        <w:rPr>
          <w:i/>
        </w:rPr>
        <w:t>Information technology</w:t>
      </w:r>
      <w:r w:rsidR="00734588">
        <w:t xml:space="preserve"> — </w:t>
      </w:r>
      <w:r>
        <w:rPr>
          <w:i/>
        </w:rPr>
        <w:t xml:space="preserve">Programming languages </w:t>
      </w:r>
      <w:r>
        <w:rPr>
          <w:i/>
          <w:iCs/>
        </w:rPr>
        <w:t xml:space="preserve">— </w:t>
      </w:r>
      <w:r w:rsidR="0007501B">
        <w:rPr>
          <w:iCs/>
        </w:rPr>
        <w:t>C</w:t>
      </w:r>
    </w:p>
    <w:p w:rsidR="00646404" w:rsidRDefault="00646404">
      <w:pPr>
        <w:pStyle w:val="Bibliography1"/>
        <w:rPr>
          <w:i/>
          <w:iCs/>
        </w:rPr>
      </w:pPr>
      <w:r>
        <w:rPr>
          <w:iCs/>
        </w:rPr>
        <w:t>[5]</w:t>
      </w:r>
      <w:r>
        <w:rPr>
          <w:iCs/>
        </w:rPr>
        <w:tab/>
        <w:t>ISO/IEC 9899:</w:t>
      </w:r>
      <w:r w:rsidR="004A155C">
        <w:rPr>
          <w:iCs/>
        </w:rPr>
        <w:t>2011</w:t>
      </w:r>
      <w:r>
        <w:rPr>
          <w:iCs/>
        </w:rPr>
        <w:t>/Cor.1:</w:t>
      </w:r>
      <w:r w:rsidR="004A155C">
        <w:rPr>
          <w:iCs/>
        </w:rPr>
        <w:t>2012</w:t>
      </w:r>
      <w:r>
        <w:rPr>
          <w:iCs/>
        </w:rPr>
        <w:t xml:space="preserve">, </w:t>
      </w:r>
      <w:r>
        <w:rPr>
          <w:i/>
          <w:iCs/>
        </w:rPr>
        <w:t>Technical Corrigendum 1</w:t>
      </w:r>
    </w:p>
    <w:p w:rsidR="00644B6E" w:rsidRDefault="00644B6E">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rsidR="00644B6E" w:rsidRDefault="00644B6E" w:rsidP="00B35625">
      <w:pPr>
        <w:pStyle w:val="Bibliography1"/>
      </w:pPr>
      <w:r>
        <w:rPr>
          <w:iCs/>
        </w:rPr>
        <w:t>[7]</w:t>
      </w:r>
      <w:r>
        <w:rPr>
          <w:iCs/>
        </w:rPr>
        <w:tab/>
      </w:r>
      <w:r>
        <w:t xml:space="preserve">ISO/IEC/IEEE 60559:2011, </w:t>
      </w:r>
      <w:r w:rsidRPr="00BD4F96">
        <w:rPr>
          <w:i/>
        </w:rPr>
        <w:t>Information technology – Microprocessor Systems – Floating-Point arithmetic</w:t>
      </w:r>
    </w:p>
    <w:p w:rsidR="0007501B" w:rsidRDefault="0007501B">
      <w:pPr>
        <w:pStyle w:val="Bibliography1"/>
        <w:rPr>
          <w:iCs/>
        </w:rPr>
      </w:pPr>
      <w:r>
        <w:rPr>
          <w:iCs/>
        </w:rPr>
        <w:t>[8]</w:t>
      </w:r>
      <w:r>
        <w:rPr>
          <w:iCs/>
        </w:rPr>
        <w:tab/>
        <w:t>ISO/IEC 1539-1:20</w:t>
      </w:r>
      <w:r w:rsidR="00EC6FBB">
        <w:rPr>
          <w:iCs/>
        </w:rPr>
        <w:t>10</w:t>
      </w:r>
      <w:r>
        <w:rPr>
          <w:iCs/>
        </w:rPr>
        <w:t xml:space="preserve">, </w:t>
      </w:r>
      <w:r w:rsidR="00EB5EBE">
        <w:rPr>
          <w:i/>
          <w:iCs/>
        </w:rPr>
        <w:t xml:space="preserve">Information technology — </w:t>
      </w:r>
      <w:r>
        <w:rPr>
          <w:i/>
          <w:iCs/>
        </w:rPr>
        <w:t xml:space="preserve">Programming languages — </w:t>
      </w:r>
      <w:r>
        <w:rPr>
          <w:iCs/>
        </w:rPr>
        <w:t>Fortran</w:t>
      </w:r>
      <w:r w:rsidR="00EB5EBE">
        <w:rPr>
          <w:iCs/>
        </w:rPr>
        <w:t xml:space="preserve"> — Part 1: Base </w:t>
      </w:r>
      <w:r w:rsidR="00734588">
        <w:rPr>
          <w:iCs/>
        </w:rPr>
        <w:t>language</w:t>
      </w:r>
    </w:p>
    <w:p w:rsidR="0007501B" w:rsidRDefault="0007501B">
      <w:pPr>
        <w:pStyle w:val="Bibliography1"/>
        <w:rPr>
          <w:iCs/>
        </w:rPr>
      </w:pPr>
      <w:r>
        <w:rPr>
          <w:iCs/>
        </w:rPr>
        <w:t>[9]</w:t>
      </w:r>
      <w:r>
        <w:rPr>
          <w:iCs/>
        </w:rPr>
        <w:tab/>
        <w:t xml:space="preserve">ISO/IEC 8652:1995, </w:t>
      </w:r>
      <w:r w:rsidR="00EB5EBE">
        <w:rPr>
          <w:i/>
          <w:iCs/>
        </w:rPr>
        <w:t xml:space="preserve">Information technology — </w:t>
      </w:r>
      <w:r>
        <w:rPr>
          <w:i/>
          <w:iCs/>
        </w:rPr>
        <w:t xml:space="preserve">Programming languages — </w:t>
      </w:r>
      <w:r>
        <w:rPr>
          <w:iCs/>
        </w:rPr>
        <w:t>Ada</w:t>
      </w:r>
    </w:p>
    <w:p w:rsidR="0007501B" w:rsidRDefault="0007501B">
      <w:pPr>
        <w:pStyle w:val="Bibliography1"/>
        <w:rPr>
          <w:iCs/>
        </w:rPr>
      </w:pPr>
      <w:r>
        <w:rPr>
          <w:iCs/>
        </w:rPr>
        <w:t>[10]</w:t>
      </w:r>
      <w:r>
        <w:rPr>
          <w:iCs/>
        </w:rPr>
        <w:tab/>
        <w:t>ISO/IEC 14882:</w:t>
      </w:r>
      <w:r w:rsidR="00D37FF9">
        <w:rPr>
          <w:iCs/>
        </w:rPr>
        <w:t>2011</w:t>
      </w:r>
      <w:r>
        <w:rPr>
          <w:iCs/>
        </w:rPr>
        <w:t xml:space="preserve">, </w:t>
      </w:r>
      <w:r w:rsidR="00734588" w:rsidRPr="00B13ECD">
        <w:rPr>
          <w:i/>
          <w:iCs/>
        </w:rPr>
        <w:t>Information technology</w:t>
      </w:r>
      <w:r w:rsidR="00734588">
        <w:rPr>
          <w:iCs/>
        </w:rPr>
        <w:t xml:space="preserve"> — </w:t>
      </w:r>
      <w:r>
        <w:rPr>
          <w:i/>
          <w:iCs/>
        </w:rPr>
        <w:t xml:space="preserve">Programming languages — </w:t>
      </w:r>
      <w:r>
        <w:rPr>
          <w:iCs/>
        </w:rPr>
        <w:t>C++</w:t>
      </w:r>
    </w:p>
    <w:p w:rsidR="00F97AE5" w:rsidRDefault="00F97AE5" w:rsidP="00F97AE5">
      <w:pPr>
        <w:pStyle w:val="Bibliography1"/>
      </w:pPr>
      <w:r>
        <w:t>[11]</w:t>
      </w:r>
      <w:r>
        <w:tab/>
        <w:t xml:space="preserve">R. Seacord, </w:t>
      </w:r>
      <w:r w:rsidR="0025282A" w:rsidRPr="0025282A">
        <w:rPr>
          <w:i/>
        </w:rPr>
        <w:t>The CERT C Secure Coding Standard</w:t>
      </w:r>
      <w:r>
        <w:t>. Boston,MA: Addison-Westley, 2008.</w:t>
      </w:r>
    </w:p>
    <w:p w:rsidR="00F97AE5" w:rsidRDefault="00F97AE5" w:rsidP="002A757C">
      <w:pPr>
        <w:pStyle w:val="Bibliography1"/>
        <w:autoSpaceDE w:val="0"/>
      </w:pPr>
      <w:r>
        <w:t>[12]</w:t>
      </w:r>
      <w:r>
        <w:tab/>
        <w:t xml:space="preserve">Motor Industry Software Reliability Association. </w:t>
      </w:r>
      <w:r>
        <w:rPr>
          <w:i/>
          <w:iCs/>
        </w:rPr>
        <w:t>Guidelines for the Use of the C Language in Vehicle Based Software</w:t>
      </w:r>
      <w:r>
        <w:t xml:space="preserve">, </w:t>
      </w:r>
      <w:r w:rsidR="008F2F13">
        <w:t xml:space="preserve">2012 </w:t>
      </w:r>
      <w:r>
        <w:t>(</w:t>
      </w:r>
      <w:r w:rsidR="008F2F13">
        <w:t xml:space="preserve">third </w:t>
      </w:r>
      <w:r>
        <w:t>edition</w:t>
      </w:r>
      <w:r w:rsidR="0025282A" w:rsidRPr="0025282A">
        <w:rPr>
          <w:sz w:val="20"/>
          <w:szCs w:val="15"/>
        </w:rPr>
        <w:t>)</w:t>
      </w:r>
      <w:r w:rsidR="002A757C">
        <w:rPr>
          <w:rFonts w:ascii="ZWAdobeF" w:hAnsi="ZWAdobeF" w:cs="ZWAdobeF"/>
          <w:sz w:val="2"/>
          <w:szCs w:val="2"/>
        </w:rPr>
        <w:t>16F</w:t>
      </w:r>
      <w:r>
        <w:rPr>
          <w:rStyle w:val="FootnoteReference"/>
        </w:rPr>
        <w:footnoteReference w:id="19"/>
      </w:r>
      <w:r>
        <w:t>.</w:t>
      </w:r>
    </w:p>
    <w:p w:rsidR="00F97AE5" w:rsidRPr="0007501B" w:rsidRDefault="00F97AE5" w:rsidP="00F97AE5">
      <w:pPr>
        <w:pStyle w:val="Bibliography1"/>
      </w:pPr>
      <w:r>
        <w:t>[13]</w:t>
      </w:r>
      <w:r>
        <w:tab/>
        <w:t>ISO/IEC TR24731</w:t>
      </w:r>
      <w:r w:rsidR="00EB5EBE">
        <w:t>–</w:t>
      </w:r>
      <w:r>
        <w:t xml:space="preserve">1, </w:t>
      </w:r>
      <w:r w:rsidR="00EB5EBE">
        <w:rPr>
          <w:i/>
        </w:rPr>
        <w:t xml:space="preserve">Information technology — Programming languages, their environments and system software interfaces — </w:t>
      </w:r>
      <w:r>
        <w:rPr>
          <w:i/>
        </w:rPr>
        <w:t xml:space="preserve">Extensions to the C </w:t>
      </w:r>
      <w:r w:rsidR="00EB5EBE">
        <w:rPr>
          <w:i/>
        </w:rPr>
        <w:t>l</w:t>
      </w:r>
      <w:r>
        <w:rPr>
          <w:i/>
        </w:rPr>
        <w:t xml:space="preserve">ibrary — Part </w:t>
      </w:r>
      <w:r w:rsidR="00EB5EBE">
        <w:rPr>
          <w:i/>
        </w:rPr>
        <w:t>1</w:t>
      </w:r>
      <w:r>
        <w:rPr>
          <w:i/>
        </w:rPr>
        <w:t>: Bounds-checking interfaces</w:t>
      </w:r>
    </w:p>
    <w:p w:rsidR="00A32382" w:rsidRPr="003E4B94" w:rsidRDefault="00A32382" w:rsidP="0007501B">
      <w:pPr>
        <w:pStyle w:val="Bibliography1"/>
        <w:ind w:left="0" w:firstLine="0"/>
        <w:rPr>
          <w:sz w:val="19"/>
          <w:szCs w:val="19"/>
        </w:rPr>
      </w:pPr>
      <w:r>
        <w:t>[</w:t>
      </w:r>
      <w:r w:rsidR="00F97AE5">
        <w:t>1</w:t>
      </w:r>
      <w:r>
        <w:t>4]</w:t>
      </w:r>
      <w:r>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rsidR="00A32382" w:rsidRDefault="00A32382" w:rsidP="00E1401B">
      <w:pPr>
        <w:pStyle w:val="Bibliography1"/>
      </w:pPr>
      <w:r>
        <w:t>[</w:t>
      </w:r>
      <w:r w:rsidR="00F97AE5">
        <w:t>1</w:t>
      </w:r>
      <w:r>
        <w:t>5]</w:t>
      </w:r>
      <w:r>
        <w:tab/>
        <w:t>Joint Strike Fighter Air Vehicle: C++ Coding Standards for the System Development and Demonstration Program. Lockheed Martin Corporation. December 2005.</w:t>
      </w:r>
    </w:p>
    <w:p w:rsidR="00F97AE5" w:rsidRDefault="00F97AE5" w:rsidP="00F97AE5">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rsidR="00F97AE5" w:rsidRDefault="00F97AE5" w:rsidP="00F97AE5">
      <w:pPr>
        <w:pStyle w:val="Bibliography1"/>
      </w:pPr>
      <w:r>
        <w:t>[17]</w:t>
      </w:r>
      <w:r>
        <w:tab/>
        <w:t xml:space="preserve">ISO/IEC TR 24718: </w:t>
      </w:r>
      <w:r w:rsidR="00EB5EBE">
        <w:t>2005</w:t>
      </w:r>
      <w:r>
        <w:t xml:space="preserve">, </w:t>
      </w:r>
      <w:r w:rsidR="00EB5EBE">
        <w:rPr>
          <w:i/>
        </w:rPr>
        <w:t xml:space="preserve">Information technology — Programming languages — </w:t>
      </w:r>
      <w:r w:rsidRPr="00D52609">
        <w:rPr>
          <w:i/>
        </w:rPr>
        <w:t>Guide for the use of the Ada Ravenscar Profile in high integrity systems</w:t>
      </w:r>
    </w:p>
    <w:p w:rsidR="00F97AE5" w:rsidRPr="00B12C6A" w:rsidRDefault="00F97AE5" w:rsidP="00F97AE5">
      <w:pPr>
        <w:pStyle w:val="Bibliography1"/>
      </w:pPr>
      <w:r>
        <w:t>[18]</w:t>
      </w:r>
      <w:r>
        <w:tab/>
        <w:t>L. Hatton, Safer C: developing software for high-integrity and safety-critical systems. McGraw-Hill 1995</w:t>
      </w:r>
    </w:p>
    <w:p w:rsidR="00A32382" w:rsidRPr="00EB5EBE" w:rsidRDefault="00A32382" w:rsidP="00A32382">
      <w:pPr>
        <w:pStyle w:val="Bibliography1"/>
        <w:rPr>
          <w:i/>
        </w:rPr>
      </w:pPr>
      <w:r>
        <w:lastRenderedPageBreak/>
        <w:t>[</w:t>
      </w:r>
      <w:r w:rsidR="00F97AE5">
        <w:t>19</w:t>
      </w:r>
      <w:r>
        <w:t>]</w:t>
      </w:r>
      <w:r>
        <w:tab/>
        <w:t xml:space="preserve">ISO/IEC 15291:1999, </w:t>
      </w:r>
      <w:r w:rsidR="0025282A" w:rsidRPr="0025282A">
        <w:rPr>
          <w:i/>
        </w:rPr>
        <w:t>Information technology — Programming languages — Ada Semantic Interface Specification (ASIS)</w:t>
      </w:r>
    </w:p>
    <w:p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ED-12B).December 1992.</w:t>
      </w:r>
    </w:p>
    <w:p w:rsidR="00A32382" w:rsidRDefault="00A32382" w:rsidP="00A32382">
      <w:pPr>
        <w:pStyle w:val="Bibliography1"/>
      </w:pPr>
      <w:r>
        <w:t>[</w:t>
      </w:r>
      <w:r w:rsidR="00F97AE5">
        <w:t>21</w:t>
      </w:r>
      <w:r>
        <w:t>]</w:t>
      </w:r>
      <w:r>
        <w:tab/>
        <w:t>IEC 61508: Parts 1-7, Functional safety: safety-related systems. 1998. (Part 3 is concerned with software).</w:t>
      </w:r>
    </w:p>
    <w:p w:rsidR="00A32382" w:rsidRDefault="00A32382" w:rsidP="00A32382">
      <w:pPr>
        <w:pStyle w:val="Bibliography1"/>
      </w:pPr>
      <w:r>
        <w:t>[</w:t>
      </w:r>
      <w:r w:rsidR="00F97AE5">
        <w:t>22</w:t>
      </w:r>
      <w:r>
        <w:t>]</w:t>
      </w:r>
      <w:r>
        <w:tab/>
        <w:t>ISO/IEC 15408: 1999 Information technology. Security techniques. Evaluation criteria for IT security.</w:t>
      </w:r>
    </w:p>
    <w:p w:rsidR="00A32382" w:rsidRDefault="00A32382" w:rsidP="00A32382">
      <w:pPr>
        <w:pStyle w:val="Bibliography1"/>
      </w:pPr>
      <w:r>
        <w:t>[</w:t>
      </w:r>
      <w:r w:rsidR="00F97AE5">
        <w:t>23</w:t>
      </w:r>
      <w:r>
        <w:t>]</w:t>
      </w:r>
      <w:r>
        <w:tab/>
        <w:t>J Barnes</w:t>
      </w:r>
      <w:r w:rsidR="00D52609">
        <w:t xml:space="preserve">, </w:t>
      </w:r>
      <w:r>
        <w:t>High Integrity Software - the SPARK Approach to Safety and Security. Addison-Wesley. 2002.</w:t>
      </w:r>
    </w:p>
    <w:p w:rsidR="00A32382" w:rsidRDefault="00A32382" w:rsidP="00A32382">
      <w:pPr>
        <w:pStyle w:val="Bibliography1"/>
      </w:pPr>
      <w:r>
        <w:t>[</w:t>
      </w:r>
      <w:r w:rsidR="00F97AE5">
        <w:t>25</w:t>
      </w:r>
      <w:r>
        <w:t>]</w:t>
      </w:r>
      <w:r>
        <w:tab/>
        <w:t xml:space="preserve">Steve Christy, </w:t>
      </w:r>
      <w:r>
        <w:rPr>
          <w:i/>
        </w:rPr>
        <w:t>Vulnerability Type Distributions in CVE</w:t>
      </w:r>
      <w:r>
        <w:t>, V1.0, 2006/10/04</w:t>
      </w:r>
    </w:p>
    <w:p w:rsidR="005E35D3" w:rsidRPr="005E35D3" w:rsidRDefault="005E35D3" w:rsidP="005E35D3">
      <w:pPr>
        <w:pStyle w:val="Bibliography1"/>
      </w:pPr>
      <w:r w:rsidRPr="005E35D3">
        <w:t>[</w:t>
      </w:r>
      <w:r w:rsidR="00F97AE5">
        <w:t>26</w:t>
      </w:r>
      <w:r w:rsidR="009A1E54">
        <w:t>]</w:t>
      </w:r>
      <w:r w:rsidR="009A1E54">
        <w:tab/>
      </w:r>
      <w:r w:rsidRPr="005E35D3">
        <w:rPr>
          <w:i/>
        </w:rPr>
        <w:t>ARIANE 5: Flight 501 Failure</w:t>
      </w:r>
      <w:r w:rsidRPr="005E35D3">
        <w:t xml:space="preserve">, Report by the Inquiry Board, July 19, 1996 </w:t>
      </w:r>
      <w:hyperlink r:id="rId48" w:history="1">
        <w:r w:rsidRPr="005E35D3">
          <w:rPr>
            <w:rStyle w:val="Hyperlink"/>
          </w:rPr>
          <w:t>http://esamultimedia.esa.int/docs/esa-x-1819eng.pdf</w:t>
        </w:r>
      </w:hyperlink>
      <w:r w:rsidRPr="005E35D3">
        <w:t xml:space="preserve"> </w:t>
      </w:r>
    </w:p>
    <w:p w:rsidR="00737DBE" w:rsidRPr="00737DBE" w:rsidRDefault="00B6475C" w:rsidP="00737DBE">
      <w:pPr>
        <w:pStyle w:val="Bibliography1"/>
        <w:rPr>
          <w:iCs/>
        </w:rPr>
      </w:pPr>
      <w:r>
        <w:rPr>
          <w:iCs/>
        </w:rPr>
        <w:t>[2</w:t>
      </w:r>
      <w:r w:rsidR="00E06693">
        <w:rPr>
          <w:iCs/>
        </w:rPr>
        <w:t>7</w:t>
      </w:r>
      <w:r w:rsidR="00DA464A">
        <w:rPr>
          <w:iCs/>
        </w:rPr>
        <w:t>]</w:t>
      </w:r>
      <w:r w:rsidR="00DA464A">
        <w:rPr>
          <w:iCs/>
        </w:rPr>
        <w:tab/>
      </w:r>
      <w:r w:rsidR="00737DBE" w:rsidRPr="00737DBE">
        <w:rPr>
          <w:iCs/>
        </w:rPr>
        <w:t xml:space="preserve">Hogaboom, Richard, </w:t>
      </w:r>
      <w:r w:rsidR="00737DBE" w:rsidRPr="00737DBE">
        <w:rPr>
          <w:i/>
          <w:iCs/>
        </w:rPr>
        <w:t>A Generic API Bit Manipulation in C</w:t>
      </w:r>
      <w:r w:rsidR="00737DBE" w:rsidRPr="00737DBE">
        <w:rPr>
          <w:iCs/>
        </w:rPr>
        <w:t xml:space="preserve">, Embedded Systems Programming, Vol 12, No 7, July 1999 </w:t>
      </w:r>
      <w:hyperlink r:id="rId49" w:history="1">
        <w:r w:rsidR="00737DBE" w:rsidRPr="00737DBE">
          <w:rPr>
            <w:rStyle w:val="Hyperlink"/>
            <w:iCs/>
          </w:rPr>
          <w:t>http://www.embedded.com/1999/9907/9907feat2.htm</w:t>
        </w:r>
      </w:hyperlink>
    </w:p>
    <w:p w:rsidR="00612C10" w:rsidRDefault="00B6475C" w:rsidP="00737DBE">
      <w:pPr>
        <w:pStyle w:val="Bibliography1"/>
      </w:pPr>
      <w:r>
        <w:t>[2</w:t>
      </w:r>
      <w:r w:rsidR="00E06693">
        <w:t>8</w:t>
      </w:r>
      <w:r w:rsidR="00737DBE">
        <w:t>]</w:t>
      </w:r>
      <w:r w:rsidR="00DA464A">
        <w:tab/>
      </w:r>
      <w:r w:rsidR="00612C10" w:rsidRPr="000F6B54">
        <w:t>Carlo Ghezzi and Mehdi Jazayeri, Programming Language Concepts, 3</w:t>
      </w:r>
      <w:r w:rsidR="00612C10" w:rsidRPr="000F6B54">
        <w:rPr>
          <w:vertAlign w:val="superscript"/>
        </w:rPr>
        <w:t>rd</w:t>
      </w:r>
      <w:r w:rsidR="00612C10" w:rsidRPr="000F6B54">
        <w:t xml:space="preserve"> edition, ISBN-0-471-10426-4, John Wiley &amp; Sons, 1998</w:t>
      </w:r>
    </w:p>
    <w:p w:rsidR="00DA464A" w:rsidRPr="00E1401B" w:rsidRDefault="00B6475C" w:rsidP="00DA464A">
      <w:pPr>
        <w:pStyle w:val="Bibliography1"/>
      </w:pPr>
      <w:r>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50"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rsidR="00DA464A" w:rsidRPr="00B7795D" w:rsidRDefault="00B6475C" w:rsidP="00DA464A">
      <w:pPr>
        <w:pStyle w:val="Bibliography1"/>
      </w:pPr>
      <w:r>
        <w:t>[3</w:t>
      </w:r>
      <w:r w:rsidR="00E06693">
        <w:t>0</w:t>
      </w:r>
      <w:r w:rsidR="00DA464A">
        <w:t>]</w:t>
      </w:r>
      <w:r w:rsidR="00DA464A">
        <w:tab/>
      </w:r>
      <w:r w:rsidR="00DA464A" w:rsidRPr="00B7795D">
        <w:t xml:space="preserve">Seacord, R. </w:t>
      </w:r>
      <w:r w:rsidR="00DA464A" w:rsidRPr="00B7795D">
        <w:rPr>
          <w:i/>
          <w:iCs/>
        </w:rPr>
        <w:t>Secure Coding in C and C++</w:t>
      </w:r>
      <w:r w:rsidR="00DA464A" w:rsidRPr="00B7795D">
        <w:t xml:space="preserve">. Boston, MA: Addison-Wesley, 2005. See </w:t>
      </w:r>
      <w:hyperlink r:id="rId51" w:history="1">
        <w:r w:rsidR="00DA464A" w:rsidRPr="00B7795D">
          <w:rPr>
            <w:rStyle w:val="Hyperlink"/>
          </w:rPr>
          <w:t>http://www.cert.org/books/secure-coding</w:t>
        </w:r>
      </w:hyperlink>
      <w:r w:rsidR="00DA464A" w:rsidRPr="00B7795D">
        <w:t xml:space="preserve"> for news and errata.</w:t>
      </w:r>
      <w:r w:rsidR="00DA464A" w:rsidRPr="00B7795D" w:rsidDel="00C8322A">
        <w:t xml:space="preserve"> </w:t>
      </w:r>
    </w:p>
    <w:p w:rsidR="00DA464A" w:rsidRDefault="00B6475C" w:rsidP="00436E81">
      <w:pPr>
        <w:pStyle w:val="Bibliography1"/>
      </w:pPr>
      <w:r>
        <w:t>[</w:t>
      </w:r>
      <w:r w:rsidR="00E06693">
        <w:t>31</w:t>
      </w:r>
      <w:r w:rsidR="00DA464A">
        <w:t>]</w:t>
      </w:r>
      <w:r w:rsidR="00DA464A">
        <w:tab/>
      </w:r>
      <w:r w:rsidR="00DA464A" w:rsidRPr="00B7795D">
        <w:t xml:space="preserve">John David N. Dionisio. Type Checking.  </w:t>
      </w:r>
      <w:hyperlink r:id="rId52" w:history="1">
        <w:r w:rsidR="00DA464A" w:rsidRPr="00B7795D">
          <w:rPr>
            <w:rStyle w:val="Hyperlink"/>
          </w:rPr>
          <w:t>http://myweb.lmu.edu/dondi/share/pl/type-checking-v02.pdf</w:t>
        </w:r>
      </w:hyperlink>
    </w:p>
    <w:p w:rsidR="00DA464A" w:rsidRPr="00B7795D" w:rsidRDefault="00DA464A" w:rsidP="00DA464A">
      <w:pPr>
        <w:pStyle w:val="Bibliography1"/>
      </w:pPr>
      <w:r w:rsidRPr="00B7795D">
        <w:t>[</w:t>
      </w:r>
      <w:r w:rsidR="00E06693">
        <w:t>3</w:t>
      </w:r>
      <w:r w:rsidR="00436E81">
        <w:t>2</w:t>
      </w:r>
      <w:r>
        <w:t>]</w:t>
      </w:r>
      <w:r>
        <w:tab/>
      </w:r>
      <w:r w:rsidRPr="00B7795D">
        <w:t>MISRA Limited. "</w:t>
      </w:r>
      <w:hyperlink r:id="rId53" w:history="1">
        <w:r w:rsidRPr="00B7795D">
          <w:rPr>
            <w:rStyle w:val="Hyperlink"/>
          </w:rPr>
          <w:t>MISRA C</w:t>
        </w:r>
      </w:hyperlink>
      <w:r w:rsidRPr="00B7795D">
        <w:t xml:space="preserve">: </w:t>
      </w:r>
      <w:del w:id="6553" w:author="John Benito" w:date="2013-08-07T15:02:00Z">
        <w:r w:rsidRPr="00B7795D" w:rsidDel="00037007">
          <w:delText xml:space="preserve">2004 </w:delText>
        </w:r>
      </w:del>
      <w:ins w:id="6554" w:author="John Benito" w:date="2013-08-07T15:02:00Z">
        <w:r w:rsidR="00037007" w:rsidRPr="00B7795D">
          <w:t>20</w:t>
        </w:r>
        <w:r w:rsidR="00037007">
          <w:t>12</w:t>
        </w:r>
        <w:r w:rsidR="00037007" w:rsidRPr="00B7795D">
          <w:t xml:space="preserve"> </w:t>
        </w:r>
      </w:ins>
      <w:r w:rsidRPr="00B7795D">
        <w:t xml:space="preserve">Guidelines for the Use of the C Language in Critical Systems." Warwickshire, UK: MIRA Limited, </w:t>
      </w:r>
      <w:del w:id="6555" w:author="John Benito" w:date="2013-08-08T08:02:00Z">
        <w:r w:rsidRPr="00B7795D" w:rsidDel="00307E92">
          <w:delText xml:space="preserve">October </w:delText>
        </w:r>
      </w:del>
      <w:ins w:id="6556" w:author="John Benito" w:date="2013-08-08T08:02:00Z">
        <w:r w:rsidR="00307E92">
          <w:t>March</w:t>
        </w:r>
        <w:r w:rsidR="00307E92" w:rsidRPr="00B7795D">
          <w:t xml:space="preserve"> </w:t>
        </w:r>
      </w:ins>
      <w:r w:rsidRPr="00B7795D">
        <w:t>20</w:t>
      </w:r>
      <w:ins w:id="6557" w:author="John Benito" w:date="2013-08-08T08:02:00Z">
        <w:r w:rsidR="00307E92">
          <w:t>13</w:t>
        </w:r>
      </w:ins>
      <w:del w:id="6558" w:author="John Benito" w:date="2013-08-08T08:02:00Z">
        <w:r w:rsidRPr="00B7795D" w:rsidDel="00307E92">
          <w:delText>04</w:delText>
        </w:r>
      </w:del>
      <w:r w:rsidRPr="00B7795D">
        <w:t xml:space="preserve"> (ISBN </w:t>
      </w:r>
      <w:ins w:id="6559" w:author="John Benito" w:date="2013-08-08T08:03:00Z">
        <w:r w:rsidR="00307E92">
          <w:t>978-1-906400-10-1 and 978-1-906400-11-8</w:t>
        </w:r>
      </w:ins>
      <w:del w:id="6560" w:author="John Benito" w:date="2013-08-08T08:03:00Z">
        <w:r w:rsidRPr="00B7795D" w:rsidDel="00307E92">
          <w:delText>095241564X</w:delText>
        </w:r>
      </w:del>
      <w:r w:rsidRPr="00B7795D">
        <w:t>).</w:t>
      </w:r>
    </w:p>
    <w:p w:rsidR="00DA464A" w:rsidRPr="00DA464A" w:rsidRDefault="00436E81" w:rsidP="005E35D3">
      <w:pPr>
        <w:pStyle w:val="Bibliography1"/>
      </w:pPr>
      <w:r>
        <w:t>[</w:t>
      </w:r>
      <w:r w:rsidR="00F97AE5">
        <w:t>33</w:t>
      </w:r>
      <w:r w:rsidR="005E35D3">
        <w:t>]</w:t>
      </w:r>
      <w:r w:rsidR="005E35D3">
        <w:tab/>
      </w:r>
      <w:r w:rsidR="00DA464A">
        <w:t>The Common Weakness Enumeration (CWE) Initiative, MITRE Corporation, (</w:t>
      </w:r>
      <w:hyperlink r:id="rId54" w:history="1">
        <w:r w:rsidR="00DA464A" w:rsidRPr="00BF68F7">
          <w:rPr>
            <w:rStyle w:val="Hyperlink"/>
          </w:rPr>
          <w:t>http://cwe.mitre.org/</w:t>
        </w:r>
      </w:hyperlink>
      <w:r w:rsidR="00DA464A">
        <w:t>)</w:t>
      </w:r>
    </w:p>
    <w:p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ACM Computing Surveys, vol 23, issue 1 (March 1991), ISSN 0360-0300, pp 5-48.</w:t>
      </w:r>
    </w:p>
    <w:p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Institute of Electrical and Electronics Engineers, New York, </w:t>
      </w:r>
      <w:r w:rsidR="00896FE0">
        <w:t>2008</w:t>
      </w:r>
      <w:r w:rsidR="00896FE0" w:rsidRPr="00044A93">
        <w:t>.</w:t>
      </w:r>
    </w:p>
    <w:p w:rsidR="00F97AE5" w:rsidRPr="00044A93" w:rsidRDefault="00F97AE5" w:rsidP="00F97AE5">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rsidR="00896FE0" w:rsidRPr="00044A93" w:rsidRDefault="00B6475C" w:rsidP="005E35D3">
      <w:pPr>
        <w:pStyle w:val="Bibliography1"/>
      </w:pPr>
      <w:r>
        <w:t>[</w:t>
      </w:r>
      <w:r w:rsidR="00F97AE5">
        <w:t>37</w:t>
      </w:r>
      <w:r w:rsidR="005E35D3">
        <w:t>]</w:t>
      </w:r>
      <w:r w:rsidR="005E35D3">
        <w:tab/>
      </w:r>
      <w:r w:rsidR="00896FE0" w:rsidRPr="00044A93">
        <w:t xml:space="preserve">Bo Einarsson, ed. Accuracy and Reliability in Scientific Computing, SIAM, July 2005 </w:t>
      </w:r>
      <w:hyperlink r:id="rId55" w:history="1">
        <w:r w:rsidR="00896FE0" w:rsidRPr="00044A93">
          <w:rPr>
            <w:rStyle w:val="Hyperlink"/>
          </w:rPr>
          <w:t>http://www.nsc.liu.se/wg25/book</w:t>
        </w:r>
      </w:hyperlink>
    </w:p>
    <w:p w:rsidR="00896FE0" w:rsidRPr="00044A93" w:rsidRDefault="005E35D3" w:rsidP="005E35D3">
      <w:pPr>
        <w:pStyle w:val="Bibliography1"/>
      </w:pPr>
      <w:r>
        <w:lastRenderedPageBreak/>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56" w:history="1">
        <w:r w:rsidR="00896FE0" w:rsidRPr="00044A93">
          <w:rPr>
            <w:rStyle w:val="Hyperlink"/>
          </w:rPr>
          <w:t>http://archive.gao.gov/t2pbat6/145960.pdf</w:t>
        </w:r>
      </w:hyperlink>
    </w:p>
    <w:p w:rsidR="00B7795D" w:rsidRPr="00BF68F7" w:rsidRDefault="005E35D3" w:rsidP="00BF68F7">
      <w:pPr>
        <w:pStyle w:val="Bibliography1"/>
      </w:pPr>
      <w:r>
        <w:t>[</w:t>
      </w:r>
      <w:r w:rsidR="00F97AE5">
        <w:t>39</w:t>
      </w:r>
      <w:r>
        <w:t>]</w:t>
      </w:r>
      <w:r>
        <w:tab/>
      </w:r>
      <w:r w:rsidR="00896FE0" w:rsidRPr="00044A93">
        <w:t xml:space="preserve">Robert Skeel, </w:t>
      </w:r>
      <w:r w:rsidR="00896FE0" w:rsidRPr="00044A93">
        <w:rPr>
          <w:i/>
        </w:rPr>
        <w:t>Roundoff Error Cripples Patriot Missile</w:t>
      </w:r>
      <w:r w:rsidR="00896FE0" w:rsidRPr="00044A93">
        <w:t xml:space="preserve">, SIAM News, Volume 25, Number 4, July 1992, page 11, </w:t>
      </w:r>
      <w:hyperlink r:id="rId57" w:history="1">
        <w:r w:rsidR="00896FE0" w:rsidRPr="00044A93">
          <w:rPr>
            <w:rStyle w:val="HTMLTypewriter"/>
            <w:rFonts w:ascii="Arial" w:hAnsi="Arial"/>
            <w:color w:val="0000FF"/>
            <w:u w:val="single"/>
          </w:rPr>
          <w:t>http://www.siam.org/siamnews/general/patriot.htm</w:t>
        </w:r>
      </w:hyperlink>
    </w:p>
    <w:p w:rsidR="00F97AE5" w:rsidRDefault="005E35D3" w:rsidP="005E35D3">
      <w:pPr>
        <w:pStyle w:val="Bibliography1"/>
      </w:pPr>
      <w:r>
        <w:rPr>
          <w:lang w:val="fr-FR"/>
        </w:rPr>
        <w:t>[</w:t>
      </w:r>
      <w:r w:rsidR="00F97AE5">
        <w:rPr>
          <w:lang w:val="fr-FR"/>
        </w:rPr>
        <w:t>40</w:t>
      </w:r>
      <w:r>
        <w:rPr>
          <w:lang w:val="fr-FR"/>
        </w:rPr>
        <w:t>]</w:t>
      </w:r>
      <w:r>
        <w:rPr>
          <w:lang w:val="fr-FR"/>
        </w:rPr>
        <w:tab/>
      </w:r>
      <w:r w:rsidR="00DA464A" w:rsidRPr="00B7795D">
        <w:rPr>
          <w:lang w:val="fr-FR"/>
        </w:rPr>
        <w:t xml:space="preserve">CERT. </w:t>
      </w:r>
      <w:r w:rsidR="00DA464A" w:rsidRPr="00B7795D">
        <w:rPr>
          <w:i/>
        </w:rPr>
        <w:t>CERT C++ Secure Coding Standard</w:t>
      </w:r>
      <w:r w:rsidR="00DA464A" w:rsidRPr="00B7795D">
        <w:t>. </w:t>
      </w:r>
      <w:r w:rsidR="00BF68F7">
        <w:t xml:space="preserve"> </w:t>
      </w:r>
      <w:hyperlink r:id="rId58" w:history="1">
        <w:r w:rsidR="00DA464A" w:rsidRPr="00BF68F7">
          <w:rPr>
            <w:rStyle w:val="Hyperlink"/>
            <w:lang w:val="fr-FR"/>
          </w:rPr>
          <w:t>https://www.securecoding.cert.org/</w:t>
        </w:r>
        <w:r w:rsidR="00BF68F7" w:rsidRPr="00BF68F7">
          <w:rPr>
            <w:rStyle w:val="Hyperlink"/>
            <w:lang w:val="fr-FR"/>
          </w:rPr>
          <w:t>confluence/pages/viewpage.action?pageId=637</w:t>
        </w:r>
      </w:hyperlink>
      <w:r w:rsidR="00BF68F7">
        <w:rPr>
          <w:lang w:val="fr-FR"/>
        </w:rPr>
        <w:t xml:space="preserve"> (2009</w:t>
      </w:r>
      <w:r w:rsidR="00DA464A" w:rsidRPr="00B7795D">
        <w:rPr>
          <w:lang w:val="fr-FR"/>
        </w:rPr>
        <w:t>).</w:t>
      </w:r>
      <w:r w:rsidR="00DA464A" w:rsidRPr="00B7795D" w:rsidDel="00E23D59">
        <w:rPr>
          <w:i/>
          <w:lang w:val="fr-FR"/>
        </w:rPr>
        <w:t xml:space="preserve"> </w:t>
      </w:r>
    </w:p>
    <w:p w:rsidR="00F97AE5" w:rsidRPr="00F97AE5" w:rsidRDefault="00F97AE5" w:rsidP="005E35D3">
      <w:pPr>
        <w:pStyle w:val="Bibliography1"/>
        <w:rPr>
          <w:i/>
          <w:lang w:val="fr-FR"/>
        </w:rPr>
      </w:pPr>
      <w:r>
        <w:t>[41]</w:t>
      </w:r>
      <w:r>
        <w:tab/>
        <w:t xml:space="preserve">Holzmann, Garard J., Computer, vol. 39, no. 6, pp 95-97, Jun., 2006, </w:t>
      </w:r>
      <w:r>
        <w:rPr>
          <w:i/>
        </w:rPr>
        <w:t>The Power of 10: Rules for Developing Safety-Critical Code</w:t>
      </w:r>
    </w:p>
    <w:p w:rsidR="00960D2D" w:rsidRDefault="005E35D3" w:rsidP="00F97AE5">
      <w:pPr>
        <w:pStyle w:val="Bibliography1"/>
      </w:pPr>
      <w:r>
        <w:t>[</w:t>
      </w:r>
      <w:r w:rsidR="00F97AE5">
        <w:t>42</w:t>
      </w:r>
      <w:r>
        <w:t>]</w:t>
      </w:r>
      <w:r>
        <w:tab/>
      </w:r>
      <w:r w:rsidR="00FB65C1" w:rsidRPr="00FB65C1">
        <w:t>P. V. Bhansali, A systematic approach to identifying a safe subset for safety-critical software, ACM SIGSOFT Software Enginee</w:t>
      </w:r>
      <w:r w:rsidR="00960D2D">
        <w:t>ring Notes, v.28 n.4, July 2003</w:t>
      </w:r>
    </w:p>
    <w:p w:rsidR="00FB65C1" w:rsidRPr="00FB65C1" w:rsidRDefault="00960D2D" w:rsidP="005E35D3">
      <w:pPr>
        <w:pStyle w:val="Bibliography1"/>
      </w:pPr>
      <w:r>
        <w:t>[</w:t>
      </w:r>
      <w:r w:rsidR="00F97AE5">
        <w:t>43</w:t>
      </w:r>
      <w:r>
        <w:t>]</w:t>
      </w:r>
      <w:r>
        <w:tab/>
        <w:t xml:space="preserve">Ada 95 Quality and Style Guide, SPC-91061-CMC, version 02.01.01. Herndon, Virginia: Software Productivity Consortium, 1992.  Available from: </w:t>
      </w:r>
      <w:hyperlink r:id="rId59" w:history="1">
        <w:r w:rsidRPr="00AF6F54">
          <w:rPr>
            <w:rStyle w:val="Hyperlink"/>
          </w:rPr>
          <w:t>http://www.adaic.org/docs/95style/95style.pdf</w:t>
        </w:r>
      </w:hyperlink>
    </w:p>
    <w:p w:rsidR="00FB65C1" w:rsidRPr="00FB65C1" w:rsidRDefault="005E35D3" w:rsidP="005E35D3">
      <w:pPr>
        <w:pStyle w:val="Bibliography1"/>
      </w:pPr>
      <w:r>
        <w:t>[</w:t>
      </w:r>
      <w:r w:rsidR="00F97AE5">
        <w:t>44</w:t>
      </w:r>
      <w:r>
        <w:t>]</w:t>
      </w:r>
      <w:r>
        <w:tab/>
      </w:r>
      <w:r w:rsidR="00FB65C1" w:rsidRPr="00FB65C1">
        <w:t xml:space="preserve">Ghassan, A., &amp; Alkadi, I. (2003). Application of a Revised DIT Metric to Redesign an OO Design. </w:t>
      </w:r>
      <w:r w:rsidR="00FB65C1" w:rsidRPr="00FB65C1">
        <w:rPr>
          <w:i/>
        </w:rPr>
        <w:t>Journal of Object Technology</w:t>
      </w:r>
      <w:r w:rsidR="00FB65C1" w:rsidRPr="00FB65C1">
        <w:t xml:space="preserve"> , 127-134.</w:t>
      </w:r>
    </w:p>
    <w:p w:rsidR="00741C0D" w:rsidRDefault="005E35D3" w:rsidP="008216A8">
      <w:pPr>
        <w:pStyle w:val="Bibliography1"/>
      </w:pPr>
      <w:r>
        <w:t>[</w:t>
      </w:r>
      <w:r w:rsidR="00F97AE5">
        <w:t>45</w:t>
      </w:r>
      <w:r>
        <w:t>]</w:t>
      </w:r>
      <w:r>
        <w:tab/>
      </w:r>
      <w:r w:rsidR="00FB65C1" w:rsidRPr="00FB65C1">
        <w:t>Subramanian, S., Tsai, W.-T., &amp; Rayadurgam, S. (1998). Design Constraint Violation Detection in Safety-Critical Systems. The 3rd IEEE International Symposium on High-Assurance Systems Engineering , 109 - 116.</w:t>
      </w:r>
    </w:p>
    <w:p w:rsidR="001060CD" w:rsidRDefault="00B61CC1" w:rsidP="0071177D">
      <w:pPr>
        <w:spacing w:after="240"/>
        <w:ind w:left="630" w:hanging="630"/>
        <w:rPr>
          <w:lang w:val="en-CA"/>
        </w:rPr>
      </w:pPr>
      <w:r>
        <w:t>[46]</w:t>
      </w:r>
      <w:r>
        <w:tab/>
      </w:r>
      <w:r w:rsidRPr="007638CB">
        <w:rPr>
          <w:lang w:val="en-CA"/>
        </w:rPr>
        <w:t>Lundqvist, K and Asplund, L., “</w:t>
      </w:r>
      <w:r w:rsidRPr="004C5E35">
        <w:rPr>
          <w:i/>
          <w:lang w:val="en-CA"/>
        </w:rPr>
        <w:t>A Formal Model of a Run-Time Kernel for Ravenscar</w:t>
      </w:r>
      <w:r w:rsidRPr="007638CB">
        <w:rPr>
          <w:lang w:val="en-CA"/>
        </w:rPr>
        <w:t>”, The 6th International Conference on Real-Time Computing Systems and Applications – RTCSA 1999</w:t>
      </w:r>
    </w:p>
    <w:p w:rsidR="00741C0D" w:rsidRDefault="00741C0D" w:rsidP="00B13ECD">
      <w:pPr>
        <w:spacing w:after="240"/>
        <w:ind w:left="630" w:hanging="720"/>
      </w:pPr>
      <w:r>
        <w:br w:type="page"/>
      </w:r>
    </w:p>
    <w:p w:rsidR="001610CB" w:rsidRDefault="00650C36">
      <w:pPr>
        <w:pStyle w:val="Heading1"/>
        <w:jc w:val="center"/>
      </w:pPr>
      <w:bookmarkStart w:id="6561" w:name="_Toc358896894"/>
      <w:r w:rsidRPr="00AB6756">
        <w:lastRenderedPageBreak/>
        <w:t>Index</w:t>
      </w:r>
      <w:bookmarkEnd w:id="6561"/>
    </w:p>
    <w:p w:rsidR="001610CB" w:rsidRDefault="001610CB"/>
    <w:p w:rsidR="008A2FD1" w:rsidRDefault="003E6398" w:rsidP="008216A8">
      <w:pPr>
        <w:pStyle w:val="Bibliography1"/>
        <w:rPr>
          <w:ins w:id="6562" w:author="John Benito" w:date="2013-06-13T14:17:00Z"/>
          <w:noProof/>
        </w:rPr>
        <w:sectPr w:rsidR="008A2FD1" w:rsidSect="009D2A05">
          <w:footerReference w:type="even" r:id="rId60"/>
          <w:footerReference w:type="default" r:id="rId61"/>
          <w:headerReference w:type="first" r:id="rId62"/>
          <w:footerReference w:type="first" r:id="rId63"/>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rsidR="008A2FD1" w:rsidRDefault="008A2FD1">
      <w:pPr>
        <w:pStyle w:val="IndexHeading"/>
        <w:keepNext/>
        <w:tabs>
          <w:tab w:val="right" w:pos="4735"/>
        </w:tabs>
        <w:rPr>
          <w:ins w:id="6565" w:author="John Benito" w:date="2013-06-13T14:17:00Z"/>
          <w:rFonts w:cstheme="minorBidi"/>
          <w:b/>
          <w:bCs/>
          <w:noProof/>
        </w:rPr>
      </w:pPr>
      <w:ins w:id="6566" w:author="John Benito" w:date="2013-06-13T14:17:00Z">
        <w:r>
          <w:rPr>
            <w:noProof/>
          </w:rPr>
          <w:lastRenderedPageBreak/>
          <w:t xml:space="preserve"> </w:t>
        </w:r>
      </w:ins>
    </w:p>
    <w:p w:rsidR="008A2FD1" w:rsidRDefault="008A2FD1">
      <w:pPr>
        <w:pStyle w:val="Index1"/>
        <w:tabs>
          <w:tab w:val="right" w:pos="4735"/>
        </w:tabs>
        <w:rPr>
          <w:ins w:id="6567" w:author="John Benito" w:date="2013-06-13T14:17:00Z"/>
          <w:noProof/>
        </w:rPr>
      </w:pPr>
      <w:ins w:id="6568" w:author="John Benito" w:date="2013-06-13T14:17:00Z">
        <w:r>
          <w:rPr>
            <w:noProof/>
          </w:rPr>
          <w:t>Ada, 13, 59, 63, 73, 76</w:t>
        </w:r>
      </w:ins>
    </w:p>
    <w:p w:rsidR="008A2FD1" w:rsidRDefault="008A2FD1">
      <w:pPr>
        <w:pStyle w:val="Index1"/>
        <w:tabs>
          <w:tab w:val="right" w:pos="4735"/>
        </w:tabs>
        <w:rPr>
          <w:ins w:id="6569" w:author="John Benito" w:date="2013-06-13T14:17:00Z"/>
          <w:noProof/>
        </w:rPr>
      </w:pPr>
      <w:ins w:id="6570" w:author="John Benito" w:date="2013-06-13T14:17:00Z">
        <w:r>
          <w:rPr>
            <w:noProof/>
          </w:rPr>
          <w:t>AMV – Type-breaking Reinterpretation of Data, 72</w:t>
        </w:r>
      </w:ins>
    </w:p>
    <w:p w:rsidR="008A2FD1" w:rsidRDefault="008A2FD1">
      <w:pPr>
        <w:pStyle w:val="Index1"/>
        <w:tabs>
          <w:tab w:val="right" w:pos="4735"/>
        </w:tabs>
        <w:rPr>
          <w:ins w:id="6571" w:author="John Benito" w:date="2013-06-13T14:17:00Z"/>
          <w:noProof/>
        </w:rPr>
      </w:pPr>
      <w:ins w:id="6572" w:author="John Benito" w:date="2013-06-13T14:17:00Z">
        <w:r w:rsidRPr="007922B9">
          <w:rPr>
            <w:i/>
            <w:noProof/>
          </w:rPr>
          <w:t>API</w:t>
        </w:r>
      </w:ins>
    </w:p>
    <w:p w:rsidR="008A2FD1" w:rsidRDefault="008A2FD1">
      <w:pPr>
        <w:pStyle w:val="Index2"/>
        <w:tabs>
          <w:tab w:val="right" w:pos="4735"/>
        </w:tabs>
        <w:rPr>
          <w:ins w:id="6573" w:author="John Benito" w:date="2013-06-13T14:17:00Z"/>
          <w:noProof/>
        </w:rPr>
      </w:pPr>
      <w:ins w:id="6574" w:author="John Benito" w:date="2013-06-13T14:17:00Z">
        <w:r>
          <w:rPr>
            <w:noProof/>
          </w:rPr>
          <w:t>Application Programming Interface, 16</w:t>
        </w:r>
      </w:ins>
    </w:p>
    <w:p w:rsidR="008A2FD1" w:rsidRDefault="008A2FD1">
      <w:pPr>
        <w:pStyle w:val="Index1"/>
        <w:tabs>
          <w:tab w:val="right" w:pos="4735"/>
        </w:tabs>
        <w:rPr>
          <w:ins w:id="6575" w:author="John Benito" w:date="2013-06-13T14:17:00Z"/>
          <w:noProof/>
        </w:rPr>
      </w:pPr>
      <w:ins w:id="6576" w:author="John Benito" w:date="2013-06-13T14:17:00Z">
        <w:r>
          <w:rPr>
            <w:noProof/>
          </w:rPr>
          <w:t>APL, 48</w:t>
        </w:r>
      </w:ins>
    </w:p>
    <w:p w:rsidR="008A2FD1" w:rsidRDefault="008A2FD1">
      <w:pPr>
        <w:pStyle w:val="Index1"/>
        <w:tabs>
          <w:tab w:val="right" w:pos="4735"/>
        </w:tabs>
        <w:rPr>
          <w:ins w:id="6577" w:author="John Benito" w:date="2013-06-13T14:17:00Z"/>
          <w:noProof/>
        </w:rPr>
      </w:pPr>
      <w:ins w:id="6578" w:author="John Benito" w:date="2013-06-13T14:17:00Z">
        <w:r>
          <w:rPr>
            <w:noProof/>
          </w:rPr>
          <w:t>Apple</w:t>
        </w:r>
      </w:ins>
    </w:p>
    <w:p w:rsidR="008A2FD1" w:rsidRDefault="008A2FD1">
      <w:pPr>
        <w:pStyle w:val="Index2"/>
        <w:tabs>
          <w:tab w:val="right" w:pos="4735"/>
        </w:tabs>
        <w:rPr>
          <w:ins w:id="6579" w:author="John Benito" w:date="2013-06-13T14:17:00Z"/>
          <w:noProof/>
        </w:rPr>
      </w:pPr>
      <w:ins w:id="6580" w:author="John Benito" w:date="2013-06-13T14:17:00Z">
        <w:r>
          <w:rPr>
            <w:noProof/>
          </w:rPr>
          <w:t>OS X, 120</w:t>
        </w:r>
      </w:ins>
    </w:p>
    <w:p w:rsidR="008A2FD1" w:rsidRDefault="008A2FD1">
      <w:pPr>
        <w:pStyle w:val="Index1"/>
        <w:tabs>
          <w:tab w:val="right" w:pos="4735"/>
        </w:tabs>
        <w:rPr>
          <w:ins w:id="6581" w:author="John Benito" w:date="2013-06-13T14:17:00Z"/>
          <w:noProof/>
        </w:rPr>
      </w:pPr>
      <w:ins w:id="6582" w:author="John Benito" w:date="2013-06-13T14:17:00Z">
        <w:r w:rsidRPr="007922B9">
          <w:rPr>
            <w:i/>
            <w:noProof/>
          </w:rPr>
          <w:t>application vulnerabilities</w:t>
        </w:r>
        <w:r>
          <w:rPr>
            <w:noProof/>
          </w:rPr>
          <w:t>, 9</w:t>
        </w:r>
      </w:ins>
    </w:p>
    <w:p w:rsidR="008A2FD1" w:rsidRDefault="008A2FD1">
      <w:pPr>
        <w:pStyle w:val="Index1"/>
        <w:tabs>
          <w:tab w:val="right" w:pos="4735"/>
        </w:tabs>
        <w:rPr>
          <w:ins w:id="6583" w:author="John Benito" w:date="2013-06-13T14:17:00Z"/>
          <w:noProof/>
        </w:rPr>
      </w:pPr>
      <w:ins w:id="6584" w:author="John Benito" w:date="2013-06-13T14:17:00Z">
        <w:r>
          <w:rPr>
            <w:noProof/>
          </w:rPr>
          <w:t>Application Vulnerabilities</w:t>
        </w:r>
      </w:ins>
    </w:p>
    <w:p w:rsidR="008A2FD1" w:rsidRDefault="008A2FD1">
      <w:pPr>
        <w:pStyle w:val="Index2"/>
        <w:tabs>
          <w:tab w:val="right" w:pos="4735"/>
        </w:tabs>
        <w:rPr>
          <w:ins w:id="6585" w:author="John Benito" w:date="2013-06-13T14:17:00Z"/>
          <w:noProof/>
        </w:rPr>
      </w:pPr>
      <w:ins w:id="6586" w:author="John Benito" w:date="2013-06-13T14:17:00Z">
        <w:r>
          <w:rPr>
            <w:noProof/>
          </w:rPr>
          <w:t>Adherence to Least Privilege [XYN], 113</w:t>
        </w:r>
      </w:ins>
    </w:p>
    <w:p w:rsidR="008A2FD1" w:rsidRDefault="008A2FD1">
      <w:pPr>
        <w:pStyle w:val="Index2"/>
        <w:tabs>
          <w:tab w:val="right" w:pos="4735"/>
        </w:tabs>
        <w:rPr>
          <w:ins w:id="6587" w:author="John Benito" w:date="2013-06-13T14:17:00Z"/>
          <w:noProof/>
        </w:rPr>
      </w:pPr>
      <w:ins w:id="6588" w:author="John Benito" w:date="2013-06-13T14:17:00Z">
        <w:r>
          <w:rPr>
            <w:noProof/>
          </w:rPr>
          <w:t>Authentication Logic Error [XZO], 135</w:t>
        </w:r>
      </w:ins>
    </w:p>
    <w:p w:rsidR="008A2FD1" w:rsidRDefault="008A2FD1">
      <w:pPr>
        <w:pStyle w:val="Index2"/>
        <w:tabs>
          <w:tab w:val="right" w:pos="4735"/>
        </w:tabs>
        <w:rPr>
          <w:ins w:id="6589" w:author="John Benito" w:date="2013-06-13T14:17:00Z"/>
          <w:noProof/>
        </w:rPr>
      </w:pPr>
      <w:ins w:id="6590" w:author="John Benito" w:date="2013-06-13T14:17:00Z">
        <w:r>
          <w:rPr>
            <w:noProof/>
          </w:rPr>
          <w:t>Cross-site Scripting [XYT], 125</w:t>
        </w:r>
      </w:ins>
    </w:p>
    <w:p w:rsidR="008A2FD1" w:rsidRDefault="008A2FD1">
      <w:pPr>
        <w:pStyle w:val="Index2"/>
        <w:tabs>
          <w:tab w:val="right" w:pos="4735"/>
        </w:tabs>
        <w:rPr>
          <w:ins w:id="6591" w:author="John Benito" w:date="2013-06-13T14:17:00Z"/>
          <w:noProof/>
        </w:rPr>
      </w:pPr>
      <w:ins w:id="6592" w:author="John Benito" w:date="2013-06-13T14:17:00Z">
        <w:r>
          <w:rPr>
            <w:noProof/>
          </w:rPr>
          <w:t>Discrepancy Information Leak [XZL], 129</w:t>
        </w:r>
      </w:ins>
    </w:p>
    <w:p w:rsidR="008A2FD1" w:rsidRDefault="008A2FD1">
      <w:pPr>
        <w:pStyle w:val="Index2"/>
        <w:tabs>
          <w:tab w:val="right" w:pos="4735"/>
        </w:tabs>
        <w:rPr>
          <w:ins w:id="6593" w:author="John Benito" w:date="2013-06-13T14:17:00Z"/>
          <w:noProof/>
        </w:rPr>
      </w:pPr>
      <w:ins w:id="6594" w:author="John Benito" w:date="2013-06-13T14:17:00Z">
        <w:r>
          <w:rPr>
            <w:noProof/>
          </w:rPr>
          <w:t>Distinguished Values in Data Types [KLK], 112</w:t>
        </w:r>
      </w:ins>
    </w:p>
    <w:p w:rsidR="008A2FD1" w:rsidRDefault="008A2FD1">
      <w:pPr>
        <w:pStyle w:val="Index2"/>
        <w:tabs>
          <w:tab w:val="right" w:pos="4735"/>
        </w:tabs>
        <w:rPr>
          <w:ins w:id="6595" w:author="John Benito" w:date="2013-06-13T14:17:00Z"/>
          <w:noProof/>
        </w:rPr>
      </w:pPr>
      <w:ins w:id="6596" w:author="John Benito" w:date="2013-06-13T14:17:00Z">
        <w:r>
          <w:rPr>
            <w:noProof/>
            <w:lang w:eastAsia="ja-JP"/>
          </w:rPr>
          <w:t>Download of Code Without Integrity Check [DLB]</w:t>
        </w:r>
        <w:r>
          <w:rPr>
            <w:noProof/>
          </w:rPr>
          <w:t>, 137</w:t>
        </w:r>
      </w:ins>
    </w:p>
    <w:p w:rsidR="008A2FD1" w:rsidRDefault="008A2FD1">
      <w:pPr>
        <w:pStyle w:val="Index2"/>
        <w:tabs>
          <w:tab w:val="right" w:pos="4735"/>
        </w:tabs>
        <w:rPr>
          <w:ins w:id="6597" w:author="John Benito" w:date="2013-06-13T14:17:00Z"/>
          <w:noProof/>
        </w:rPr>
      </w:pPr>
      <w:ins w:id="6598" w:author="John Benito" w:date="2013-06-13T14:17:00Z">
        <w:r>
          <w:rPr>
            <w:noProof/>
          </w:rPr>
          <w:t>Executing or Loading Untrusted Code [XYS], 116</w:t>
        </w:r>
      </w:ins>
    </w:p>
    <w:p w:rsidR="008A2FD1" w:rsidRDefault="008A2FD1">
      <w:pPr>
        <w:pStyle w:val="Index2"/>
        <w:tabs>
          <w:tab w:val="right" w:pos="4735"/>
        </w:tabs>
        <w:rPr>
          <w:ins w:id="6599" w:author="John Benito" w:date="2013-06-13T14:17:00Z"/>
          <w:noProof/>
        </w:rPr>
      </w:pPr>
      <w:ins w:id="6600" w:author="John Benito" w:date="2013-06-13T14:17:00Z">
        <w:r>
          <w:rPr>
            <w:noProof/>
          </w:rPr>
          <w:t>Hard-coded Password [XYP], 136</w:t>
        </w:r>
      </w:ins>
    </w:p>
    <w:p w:rsidR="008A2FD1" w:rsidRDefault="008A2FD1">
      <w:pPr>
        <w:pStyle w:val="Index2"/>
        <w:tabs>
          <w:tab w:val="right" w:pos="4735"/>
        </w:tabs>
        <w:rPr>
          <w:ins w:id="6601" w:author="John Benito" w:date="2013-06-13T14:17:00Z"/>
          <w:noProof/>
        </w:rPr>
      </w:pPr>
      <w:ins w:id="6602" w:author="John Benito" w:date="2013-06-13T14:17:00Z">
        <w:r w:rsidRPr="007922B9">
          <w:rPr>
            <w:rFonts w:eastAsia="MS PGothic"/>
            <w:noProof/>
            <w:lang w:eastAsia="ja-JP"/>
          </w:rPr>
          <w:t>Improper Restriction of Excessive Authentication Attempts [WPL]</w:t>
        </w:r>
        <w:r>
          <w:rPr>
            <w:noProof/>
          </w:rPr>
          <w:t>, 140</w:t>
        </w:r>
      </w:ins>
    </w:p>
    <w:p w:rsidR="008A2FD1" w:rsidRDefault="008A2FD1">
      <w:pPr>
        <w:pStyle w:val="Index2"/>
        <w:tabs>
          <w:tab w:val="right" w:pos="4735"/>
        </w:tabs>
        <w:rPr>
          <w:ins w:id="6603" w:author="John Benito" w:date="2013-06-13T14:17:00Z"/>
          <w:noProof/>
        </w:rPr>
      </w:pPr>
      <w:ins w:id="6604" w:author="John Benito" w:date="2013-06-13T14:17:00Z">
        <w:r>
          <w:rPr>
            <w:noProof/>
          </w:rPr>
          <w:t>Improperly Verified Signature [XZR], 128</w:t>
        </w:r>
      </w:ins>
    </w:p>
    <w:p w:rsidR="008A2FD1" w:rsidRDefault="008A2FD1">
      <w:pPr>
        <w:pStyle w:val="Index2"/>
        <w:tabs>
          <w:tab w:val="right" w:pos="4735"/>
        </w:tabs>
        <w:rPr>
          <w:ins w:id="6605" w:author="John Benito" w:date="2013-06-13T14:17:00Z"/>
          <w:noProof/>
        </w:rPr>
      </w:pPr>
      <w:ins w:id="6606" w:author="John Benito" w:date="2013-06-13T14:17:00Z">
        <w:r w:rsidRPr="007922B9">
          <w:rPr>
            <w:rFonts w:eastAsia="MS PGothic"/>
            <w:noProof/>
            <w:lang w:eastAsia="ja-JP"/>
          </w:rPr>
          <w:t>Inclusion of Functionality from Untrusted Control Sphere [DHU]</w:t>
        </w:r>
        <w:r>
          <w:rPr>
            <w:noProof/>
          </w:rPr>
          <w:t>, 139</w:t>
        </w:r>
      </w:ins>
    </w:p>
    <w:p w:rsidR="008A2FD1" w:rsidRDefault="008A2FD1">
      <w:pPr>
        <w:pStyle w:val="Index2"/>
        <w:tabs>
          <w:tab w:val="right" w:pos="4735"/>
        </w:tabs>
        <w:rPr>
          <w:ins w:id="6607" w:author="John Benito" w:date="2013-06-13T14:17:00Z"/>
          <w:noProof/>
        </w:rPr>
      </w:pPr>
      <w:ins w:id="6608" w:author="John Benito" w:date="2013-06-13T14:17:00Z">
        <w:r>
          <w:rPr>
            <w:noProof/>
            <w:lang w:eastAsia="ja-JP"/>
          </w:rPr>
          <w:t>Incorrect Authorization [BJE]</w:t>
        </w:r>
        <w:r>
          <w:rPr>
            <w:noProof/>
          </w:rPr>
          <w:t>, 138</w:t>
        </w:r>
      </w:ins>
    </w:p>
    <w:p w:rsidR="008A2FD1" w:rsidRDefault="008A2FD1">
      <w:pPr>
        <w:pStyle w:val="Index2"/>
        <w:tabs>
          <w:tab w:val="right" w:pos="4735"/>
        </w:tabs>
        <w:rPr>
          <w:ins w:id="6609" w:author="John Benito" w:date="2013-06-13T14:17:00Z"/>
          <w:noProof/>
        </w:rPr>
      </w:pPr>
      <w:ins w:id="6610" w:author="John Benito" w:date="2013-06-13T14:17:00Z">
        <w:r>
          <w:rPr>
            <w:noProof/>
          </w:rPr>
          <w:t>Injection [RST], 122</w:t>
        </w:r>
      </w:ins>
    </w:p>
    <w:p w:rsidR="008A2FD1" w:rsidRDefault="008A2FD1">
      <w:pPr>
        <w:pStyle w:val="Index2"/>
        <w:tabs>
          <w:tab w:val="right" w:pos="4735"/>
        </w:tabs>
        <w:rPr>
          <w:ins w:id="6611" w:author="John Benito" w:date="2013-06-13T14:17:00Z"/>
          <w:noProof/>
        </w:rPr>
      </w:pPr>
      <w:ins w:id="6612" w:author="John Benito" w:date="2013-06-13T14:17:00Z">
        <w:r>
          <w:rPr>
            <w:noProof/>
          </w:rPr>
          <w:t>Insufficiently Protected Credentials [XYM], 133</w:t>
        </w:r>
      </w:ins>
    </w:p>
    <w:p w:rsidR="008A2FD1" w:rsidRDefault="008A2FD1">
      <w:pPr>
        <w:pStyle w:val="Index2"/>
        <w:tabs>
          <w:tab w:val="right" w:pos="4735"/>
        </w:tabs>
        <w:rPr>
          <w:ins w:id="6613" w:author="John Benito" w:date="2013-06-13T14:17:00Z"/>
          <w:noProof/>
        </w:rPr>
      </w:pPr>
      <w:ins w:id="6614" w:author="John Benito" w:date="2013-06-13T14:17:00Z">
        <w:r>
          <w:rPr>
            <w:noProof/>
          </w:rPr>
          <w:t>Memory Locking [XZX], 117</w:t>
        </w:r>
      </w:ins>
    </w:p>
    <w:p w:rsidR="008A2FD1" w:rsidRDefault="008A2FD1">
      <w:pPr>
        <w:pStyle w:val="Index2"/>
        <w:tabs>
          <w:tab w:val="right" w:pos="4735"/>
        </w:tabs>
        <w:rPr>
          <w:ins w:id="6615" w:author="John Benito" w:date="2013-06-13T14:17:00Z"/>
          <w:noProof/>
        </w:rPr>
      </w:pPr>
      <w:ins w:id="6616" w:author="John Benito" w:date="2013-06-13T14:17:00Z">
        <w:r>
          <w:rPr>
            <w:noProof/>
          </w:rPr>
          <w:t>Missing or Inconsistent Access Control [XZN], 134</w:t>
        </w:r>
      </w:ins>
    </w:p>
    <w:p w:rsidR="008A2FD1" w:rsidRDefault="008A2FD1">
      <w:pPr>
        <w:pStyle w:val="Index2"/>
        <w:tabs>
          <w:tab w:val="right" w:pos="4735"/>
        </w:tabs>
        <w:rPr>
          <w:ins w:id="6617" w:author="John Benito" w:date="2013-06-13T14:17:00Z"/>
          <w:noProof/>
        </w:rPr>
      </w:pPr>
      <w:ins w:id="6618" w:author="John Benito" w:date="2013-06-13T14:17:00Z">
        <w:r>
          <w:rPr>
            <w:noProof/>
          </w:rPr>
          <w:t>Missing Required Cryptographic Step [XZS], 133</w:t>
        </w:r>
      </w:ins>
    </w:p>
    <w:p w:rsidR="008A2FD1" w:rsidRDefault="008A2FD1">
      <w:pPr>
        <w:pStyle w:val="Index2"/>
        <w:tabs>
          <w:tab w:val="right" w:pos="4735"/>
        </w:tabs>
        <w:rPr>
          <w:ins w:id="6619" w:author="John Benito" w:date="2013-06-13T14:17:00Z"/>
          <w:noProof/>
        </w:rPr>
      </w:pPr>
      <w:ins w:id="6620" w:author="John Benito" w:date="2013-06-13T14:17:00Z">
        <w:r>
          <w:rPr>
            <w:noProof/>
          </w:rPr>
          <w:t>Path Traversal [EWR], 130</w:t>
        </w:r>
      </w:ins>
    </w:p>
    <w:p w:rsidR="008A2FD1" w:rsidRDefault="008A2FD1">
      <w:pPr>
        <w:pStyle w:val="Index2"/>
        <w:tabs>
          <w:tab w:val="right" w:pos="4735"/>
        </w:tabs>
        <w:rPr>
          <w:ins w:id="6621" w:author="John Benito" w:date="2013-06-13T14:17:00Z"/>
          <w:noProof/>
        </w:rPr>
      </w:pPr>
      <w:ins w:id="6622" w:author="John Benito" w:date="2013-06-13T14:17:00Z">
        <w:r>
          <w:rPr>
            <w:noProof/>
          </w:rPr>
          <w:t>Privilege Sandbox Issues [XYO], 114</w:t>
        </w:r>
      </w:ins>
    </w:p>
    <w:p w:rsidR="008A2FD1" w:rsidRDefault="008A2FD1">
      <w:pPr>
        <w:pStyle w:val="Index2"/>
        <w:tabs>
          <w:tab w:val="right" w:pos="4735"/>
        </w:tabs>
        <w:rPr>
          <w:ins w:id="6623" w:author="John Benito" w:date="2013-06-13T14:17:00Z"/>
          <w:noProof/>
        </w:rPr>
      </w:pPr>
      <w:ins w:id="6624" w:author="John Benito" w:date="2013-06-13T14:17:00Z">
        <w:r>
          <w:rPr>
            <w:noProof/>
          </w:rPr>
          <w:t>Resource Exhaustion [XZP], 118</w:t>
        </w:r>
      </w:ins>
    </w:p>
    <w:p w:rsidR="008A2FD1" w:rsidRDefault="008A2FD1">
      <w:pPr>
        <w:pStyle w:val="Index2"/>
        <w:tabs>
          <w:tab w:val="right" w:pos="4735"/>
        </w:tabs>
        <w:rPr>
          <w:ins w:id="6625" w:author="John Benito" w:date="2013-06-13T14:17:00Z"/>
          <w:noProof/>
        </w:rPr>
      </w:pPr>
      <w:ins w:id="6626" w:author="John Benito" w:date="2013-06-13T14:17:00Z">
        <w:r>
          <w:rPr>
            <w:noProof/>
          </w:rPr>
          <w:t>Resource Names [HTS], 120</w:t>
        </w:r>
      </w:ins>
    </w:p>
    <w:p w:rsidR="008A2FD1" w:rsidRDefault="008A2FD1">
      <w:pPr>
        <w:pStyle w:val="Index2"/>
        <w:tabs>
          <w:tab w:val="right" w:pos="4735"/>
        </w:tabs>
        <w:rPr>
          <w:ins w:id="6627" w:author="John Benito" w:date="2013-06-13T14:17:00Z"/>
          <w:noProof/>
        </w:rPr>
      </w:pPr>
      <w:ins w:id="6628" w:author="John Benito" w:date="2013-06-13T14:17:00Z">
        <w:r>
          <w:rPr>
            <w:noProof/>
          </w:rPr>
          <w:t>Sensitive Information Uncleared Before Use [XZK], 130</w:t>
        </w:r>
      </w:ins>
    </w:p>
    <w:p w:rsidR="008A2FD1" w:rsidRDefault="008A2FD1">
      <w:pPr>
        <w:pStyle w:val="Index2"/>
        <w:tabs>
          <w:tab w:val="right" w:pos="4735"/>
        </w:tabs>
        <w:rPr>
          <w:ins w:id="6629" w:author="John Benito" w:date="2013-06-13T14:17:00Z"/>
          <w:noProof/>
        </w:rPr>
      </w:pPr>
      <w:ins w:id="6630" w:author="John Benito" w:date="2013-06-13T14:17:00Z">
        <w:r>
          <w:rPr>
            <w:noProof/>
          </w:rPr>
          <w:t>Unquoted Search Path or Element [XZQ], 127</w:t>
        </w:r>
      </w:ins>
    </w:p>
    <w:p w:rsidR="008A2FD1" w:rsidRDefault="008A2FD1">
      <w:pPr>
        <w:pStyle w:val="Index2"/>
        <w:tabs>
          <w:tab w:val="right" w:pos="4735"/>
        </w:tabs>
        <w:rPr>
          <w:ins w:id="6631" w:author="John Benito" w:date="2013-06-13T14:17:00Z"/>
          <w:noProof/>
        </w:rPr>
      </w:pPr>
      <w:ins w:id="6632" w:author="John Benito" w:date="2013-06-13T14:17:00Z">
        <w:r>
          <w:rPr>
            <w:noProof/>
          </w:rPr>
          <w:t>Unrestricted File Upload [CBF], 119</w:t>
        </w:r>
      </w:ins>
    </w:p>
    <w:p w:rsidR="008A2FD1" w:rsidRDefault="008A2FD1">
      <w:pPr>
        <w:pStyle w:val="Index2"/>
        <w:tabs>
          <w:tab w:val="right" w:pos="4735"/>
        </w:tabs>
        <w:rPr>
          <w:ins w:id="6633" w:author="John Benito" w:date="2013-06-13T14:17:00Z"/>
          <w:noProof/>
        </w:rPr>
      </w:pPr>
      <w:ins w:id="6634" w:author="John Benito" w:date="2013-06-13T14:17:00Z">
        <w:r>
          <w:rPr>
            <w:noProof/>
          </w:rPr>
          <w:t>Unspecified Functionality [BVQ], 111</w:t>
        </w:r>
      </w:ins>
    </w:p>
    <w:p w:rsidR="008A2FD1" w:rsidRDefault="008A2FD1">
      <w:pPr>
        <w:pStyle w:val="Index2"/>
        <w:tabs>
          <w:tab w:val="right" w:pos="4735"/>
        </w:tabs>
        <w:rPr>
          <w:ins w:id="6635" w:author="John Benito" w:date="2013-06-13T14:17:00Z"/>
          <w:noProof/>
        </w:rPr>
      </w:pPr>
      <w:ins w:id="6636" w:author="John Benito" w:date="2013-06-13T14:17:00Z">
        <w:r w:rsidRPr="007922B9">
          <w:rPr>
            <w:rFonts w:eastAsia="MS PGothic"/>
            <w:noProof/>
            <w:lang w:eastAsia="ja-JP"/>
          </w:rPr>
          <w:t>URL Redirection to Untrusted Site ('Open Redirect') [PYQ]</w:t>
        </w:r>
        <w:r>
          <w:rPr>
            <w:noProof/>
          </w:rPr>
          <w:t>, 140</w:t>
        </w:r>
      </w:ins>
    </w:p>
    <w:p w:rsidR="008A2FD1" w:rsidRDefault="008A2FD1">
      <w:pPr>
        <w:pStyle w:val="Index2"/>
        <w:tabs>
          <w:tab w:val="right" w:pos="4735"/>
        </w:tabs>
        <w:rPr>
          <w:ins w:id="6637" w:author="John Benito" w:date="2013-06-13T14:17:00Z"/>
          <w:noProof/>
        </w:rPr>
      </w:pPr>
      <w:ins w:id="6638" w:author="John Benito" w:date="2013-06-13T14:17:00Z">
        <w:r w:rsidRPr="007922B9">
          <w:rPr>
            <w:rFonts w:eastAsia="MS PGothic"/>
            <w:noProof/>
            <w:lang w:eastAsia="ja-JP"/>
          </w:rPr>
          <w:t>Use of a One-Way Hash without a Salt [MVX]</w:t>
        </w:r>
        <w:r>
          <w:rPr>
            <w:noProof/>
          </w:rPr>
          <w:t>, 141</w:t>
        </w:r>
      </w:ins>
    </w:p>
    <w:p w:rsidR="008A2FD1" w:rsidRDefault="008A2FD1">
      <w:pPr>
        <w:pStyle w:val="Index1"/>
        <w:tabs>
          <w:tab w:val="right" w:pos="4735"/>
        </w:tabs>
        <w:rPr>
          <w:ins w:id="6639" w:author="John Benito" w:date="2013-06-13T14:17:00Z"/>
          <w:noProof/>
        </w:rPr>
      </w:pPr>
      <w:ins w:id="6640" w:author="John Benito" w:date="2013-06-13T14:17:00Z">
        <w:r>
          <w:rPr>
            <w:noProof/>
          </w:rPr>
          <w:t>application</w:t>
        </w:r>
        <w:r w:rsidRPr="007922B9">
          <w:rPr>
            <w:b/>
            <w:noProof/>
          </w:rPr>
          <w:t xml:space="preserve"> </w:t>
        </w:r>
        <w:r>
          <w:rPr>
            <w:noProof/>
          </w:rPr>
          <w:t>vulnerability, 5</w:t>
        </w:r>
      </w:ins>
    </w:p>
    <w:p w:rsidR="008A2FD1" w:rsidRDefault="008A2FD1">
      <w:pPr>
        <w:pStyle w:val="Index1"/>
        <w:tabs>
          <w:tab w:val="right" w:pos="4735"/>
        </w:tabs>
        <w:rPr>
          <w:ins w:id="6641" w:author="John Benito" w:date="2013-06-13T14:17:00Z"/>
          <w:noProof/>
        </w:rPr>
      </w:pPr>
      <w:ins w:id="6642" w:author="John Benito" w:date="2013-06-13T14:17:00Z">
        <w:r>
          <w:rPr>
            <w:noProof/>
          </w:rPr>
          <w:t>Ariane 5, 21</w:t>
        </w:r>
      </w:ins>
    </w:p>
    <w:p w:rsidR="008A2FD1" w:rsidRDefault="008A2FD1">
      <w:pPr>
        <w:pStyle w:val="IndexHeading"/>
        <w:keepNext/>
        <w:tabs>
          <w:tab w:val="right" w:pos="4735"/>
        </w:tabs>
        <w:rPr>
          <w:ins w:id="6643" w:author="John Benito" w:date="2013-06-13T14:17:00Z"/>
          <w:rFonts w:cstheme="minorBidi"/>
          <w:b/>
          <w:bCs/>
          <w:noProof/>
        </w:rPr>
      </w:pPr>
      <w:ins w:id="6644" w:author="John Benito" w:date="2013-06-13T14:17:00Z">
        <w:r>
          <w:rPr>
            <w:noProof/>
          </w:rPr>
          <w:t xml:space="preserve"> </w:t>
        </w:r>
      </w:ins>
    </w:p>
    <w:p w:rsidR="008A2FD1" w:rsidRDefault="008A2FD1">
      <w:pPr>
        <w:pStyle w:val="Index1"/>
        <w:tabs>
          <w:tab w:val="right" w:pos="4735"/>
        </w:tabs>
        <w:rPr>
          <w:ins w:id="6645" w:author="John Benito" w:date="2013-06-13T14:17:00Z"/>
          <w:noProof/>
        </w:rPr>
      </w:pPr>
      <w:ins w:id="6646" w:author="John Benito" w:date="2013-06-13T14:17:00Z">
        <w:r>
          <w:rPr>
            <w:noProof/>
          </w:rPr>
          <w:t>bitwise operators, 48</w:t>
        </w:r>
      </w:ins>
    </w:p>
    <w:p w:rsidR="008A2FD1" w:rsidRDefault="008A2FD1">
      <w:pPr>
        <w:pStyle w:val="Index1"/>
        <w:tabs>
          <w:tab w:val="right" w:pos="4735"/>
        </w:tabs>
        <w:rPr>
          <w:ins w:id="6647" w:author="John Benito" w:date="2013-06-13T14:17:00Z"/>
          <w:noProof/>
        </w:rPr>
      </w:pPr>
      <w:ins w:id="6648" w:author="John Benito" w:date="2013-06-13T14:17:00Z">
        <w:r>
          <w:rPr>
            <w:noProof/>
            <w:lang w:eastAsia="ja-JP"/>
          </w:rPr>
          <w:lastRenderedPageBreak/>
          <w:t>BJE – Incorrect Authorization</w:t>
        </w:r>
        <w:r>
          <w:rPr>
            <w:noProof/>
          </w:rPr>
          <w:t>, 138</w:t>
        </w:r>
      </w:ins>
    </w:p>
    <w:p w:rsidR="008A2FD1" w:rsidRDefault="008A2FD1">
      <w:pPr>
        <w:pStyle w:val="Index1"/>
        <w:tabs>
          <w:tab w:val="right" w:pos="4735"/>
        </w:tabs>
        <w:rPr>
          <w:ins w:id="6649" w:author="John Benito" w:date="2013-06-13T14:17:00Z"/>
          <w:noProof/>
        </w:rPr>
      </w:pPr>
      <w:ins w:id="6650" w:author="John Benito" w:date="2013-06-13T14:17:00Z">
        <w:r>
          <w:rPr>
            <w:noProof/>
          </w:rPr>
          <w:t>BJL – Namespace Issues, 43</w:t>
        </w:r>
      </w:ins>
    </w:p>
    <w:p w:rsidR="008A2FD1" w:rsidRDefault="008A2FD1">
      <w:pPr>
        <w:pStyle w:val="Index1"/>
        <w:tabs>
          <w:tab w:val="right" w:pos="4735"/>
        </w:tabs>
        <w:rPr>
          <w:ins w:id="6651" w:author="John Benito" w:date="2013-06-13T14:17:00Z"/>
          <w:noProof/>
        </w:rPr>
      </w:pPr>
      <w:ins w:id="6652" w:author="John Benito" w:date="2013-06-13T14:17:00Z">
        <w:r w:rsidRPr="007922B9">
          <w:rPr>
            <w:i/>
            <w:noProof/>
          </w:rPr>
          <w:t>black-list</w:t>
        </w:r>
        <w:r>
          <w:rPr>
            <w:noProof/>
          </w:rPr>
          <w:t>, 120, 124</w:t>
        </w:r>
      </w:ins>
    </w:p>
    <w:p w:rsidR="008A2FD1" w:rsidRDefault="008A2FD1">
      <w:pPr>
        <w:pStyle w:val="Index1"/>
        <w:tabs>
          <w:tab w:val="right" w:pos="4735"/>
        </w:tabs>
        <w:rPr>
          <w:ins w:id="6653" w:author="John Benito" w:date="2013-06-13T14:17:00Z"/>
          <w:noProof/>
        </w:rPr>
      </w:pPr>
      <w:ins w:id="6654" w:author="John Benito" w:date="2013-06-13T14:17:00Z">
        <w:r>
          <w:rPr>
            <w:noProof/>
          </w:rPr>
          <w:t>BQF – Unspecified Behaviour, 92, 94, 95</w:t>
        </w:r>
      </w:ins>
    </w:p>
    <w:p w:rsidR="008A2FD1" w:rsidRDefault="008A2FD1">
      <w:pPr>
        <w:pStyle w:val="Index1"/>
        <w:tabs>
          <w:tab w:val="right" w:pos="4735"/>
        </w:tabs>
        <w:rPr>
          <w:ins w:id="6655" w:author="John Benito" w:date="2013-06-13T14:17:00Z"/>
          <w:noProof/>
        </w:rPr>
      </w:pPr>
      <w:ins w:id="6656" w:author="John Benito" w:date="2013-06-13T14:17:00Z">
        <w:r w:rsidRPr="007922B9">
          <w:rPr>
            <w:rFonts w:ascii="Courier New" w:hAnsi="Courier New" w:cs="Courier New"/>
            <w:noProof/>
          </w:rPr>
          <w:t>break</w:t>
        </w:r>
        <w:r>
          <w:rPr>
            <w:noProof/>
          </w:rPr>
          <w:t>, 60</w:t>
        </w:r>
      </w:ins>
    </w:p>
    <w:p w:rsidR="008A2FD1" w:rsidRDefault="008A2FD1">
      <w:pPr>
        <w:pStyle w:val="Index1"/>
        <w:tabs>
          <w:tab w:val="right" w:pos="4735"/>
        </w:tabs>
        <w:rPr>
          <w:ins w:id="6657" w:author="John Benito" w:date="2013-06-13T14:17:00Z"/>
          <w:noProof/>
        </w:rPr>
      </w:pPr>
      <w:ins w:id="6658" w:author="John Benito" w:date="2013-06-13T14:17:00Z">
        <w:r>
          <w:rPr>
            <w:noProof/>
          </w:rPr>
          <w:t>BRS – Obscure Language Features, 91</w:t>
        </w:r>
      </w:ins>
    </w:p>
    <w:p w:rsidR="008A2FD1" w:rsidRDefault="008A2FD1">
      <w:pPr>
        <w:pStyle w:val="Index1"/>
        <w:tabs>
          <w:tab w:val="right" w:pos="4735"/>
        </w:tabs>
        <w:rPr>
          <w:ins w:id="6659" w:author="John Benito" w:date="2013-06-13T14:17:00Z"/>
          <w:noProof/>
        </w:rPr>
      </w:pPr>
      <w:ins w:id="6660" w:author="John Benito" w:date="2013-06-13T14:17:00Z">
        <w:r>
          <w:rPr>
            <w:noProof/>
          </w:rPr>
          <w:t>buffer boundary violation, 23</w:t>
        </w:r>
      </w:ins>
    </w:p>
    <w:p w:rsidR="008A2FD1" w:rsidRDefault="008A2FD1">
      <w:pPr>
        <w:pStyle w:val="Index1"/>
        <w:tabs>
          <w:tab w:val="right" w:pos="4735"/>
        </w:tabs>
        <w:rPr>
          <w:ins w:id="6661" w:author="John Benito" w:date="2013-06-13T14:17:00Z"/>
          <w:noProof/>
        </w:rPr>
      </w:pPr>
      <w:ins w:id="6662" w:author="John Benito" w:date="2013-06-13T14:17:00Z">
        <w:r>
          <w:rPr>
            <w:noProof/>
          </w:rPr>
          <w:t>buffer overflow, 23, 26</w:t>
        </w:r>
      </w:ins>
    </w:p>
    <w:p w:rsidR="008A2FD1" w:rsidRDefault="008A2FD1">
      <w:pPr>
        <w:pStyle w:val="Index1"/>
        <w:tabs>
          <w:tab w:val="right" w:pos="4735"/>
        </w:tabs>
        <w:rPr>
          <w:ins w:id="6663" w:author="John Benito" w:date="2013-06-13T14:17:00Z"/>
          <w:noProof/>
        </w:rPr>
      </w:pPr>
      <w:ins w:id="6664" w:author="John Benito" w:date="2013-06-13T14:17:00Z">
        <w:r>
          <w:rPr>
            <w:noProof/>
          </w:rPr>
          <w:t>buffer underwrite, 23</w:t>
        </w:r>
      </w:ins>
    </w:p>
    <w:p w:rsidR="008A2FD1" w:rsidRDefault="008A2FD1">
      <w:pPr>
        <w:pStyle w:val="Index1"/>
        <w:tabs>
          <w:tab w:val="right" w:pos="4735"/>
        </w:tabs>
        <w:rPr>
          <w:ins w:id="6665" w:author="John Benito" w:date="2013-06-13T14:17:00Z"/>
          <w:noProof/>
        </w:rPr>
      </w:pPr>
      <w:ins w:id="6666" w:author="John Benito" w:date="2013-06-13T14:17:00Z">
        <w:r>
          <w:rPr>
            <w:noProof/>
          </w:rPr>
          <w:t>BVQ – Unspecified Functionality, 111</w:t>
        </w:r>
      </w:ins>
    </w:p>
    <w:p w:rsidR="008A2FD1" w:rsidRDefault="008A2FD1">
      <w:pPr>
        <w:pStyle w:val="IndexHeading"/>
        <w:keepNext/>
        <w:tabs>
          <w:tab w:val="right" w:pos="4735"/>
        </w:tabs>
        <w:rPr>
          <w:ins w:id="6667" w:author="John Benito" w:date="2013-06-13T14:17:00Z"/>
          <w:rFonts w:cstheme="minorBidi"/>
          <w:b/>
          <w:bCs/>
          <w:noProof/>
        </w:rPr>
      </w:pPr>
      <w:ins w:id="6668" w:author="John Benito" w:date="2013-06-13T14:17:00Z">
        <w:r>
          <w:rPr>
            <w:noProof/>
          </w:rPr>
          <w:t xml:space="preserve"> </w:t>
        </w:r>
      </w:ins>
    </w:p>
    <w:p w:rsidR="008A2FD1" w:rsidRDefault="008A2FD1">
      <w:pPr>
        <w:pStyle w:val="Index1"/>
        <w:tabs>
          <w:tab w:val="right" w:pos="4735"/>
        </w:tabs>
        <w:rPr>
          <w:ins w:id="6669" w:author="John Benito" w:date="2013-06-13T14:17:00Z"/>
          <w:noProof/>
        </w:rPr>
      </w:pPr>
      <w:ins w:id="6670" w:author="John Benito" w:date="2013-06-13T14:17:00Z">
        <w:r>
          <w:rPr>
            <w:noProof/>
          </w:rPr>
          <w:t>C, 22, 48, 50, 51, 58, 60, 63, 73</w:t>
        </w:r>
      </w:ins>
    </w:p>
    <w:p w:rsidR="008A2FD1" w:rsidRDefault="008A2FD1">
      <w:pPr>
        <w:pStyle w:val="Index1"/>
        <w:tabs>
          <w:tab w:val="right" w:pos="4735"/>
        </w:tabs>
        <w:rPr>
          <w:ins w:id="6671" w:author="John Benito" w:date="2013-06-13T14:17:00Z"/>
          <w:noProof/>
        </w:rPr>
      </w:pPr>
      <w:ins w:id="6672" w:author="John Benito" w:date="2013-06-13T14:17:00Z">
        <w:r>
          <w:rPr>
            <w:noProof/>
          </w:rPr>
          <w:t>C++, 48, 51, 58, 63, 73, 76, 86</w:t>
        </w:r>
      </w:ins>
    </w:p>
    <w:p w:rsidR="008A2FD1" w:rsidRDefault="008A2FD1">
      <w:pPr>
        <w:pStyle w:val="Index1"/>
        <w:tabs>
          <w:tab w:val="right" w:pos="4735"/>
        </w:tabs>
        <w:rPr>
          <w:ins w:id="6673" w:author="John Benito" w:date="2013-06-13T14:17:00Z"/>
          <w:noProof/>
        </w:rPr>
      </w:pPr>
      <w:ins w:id="6674" w:author="John Benito" w:date="2013-06-13T14:17:00Z">
        <w:r>
          <w:rPr>
            <w:noProof/>
          </w:rPr>
          <w:t>C11, 192</w:t>
        </w:r>
      </w:ins>
    </w:p>
    <w:p w:rsidR="008A2FD1" w:rsidRDefault="008A2FD1">
      <w:pPr>
        <w:pStyle w:val="Index1"/>
        <w:tabs>
          <w:tab w:val="right" w:pos="4735"/>
        </w:tabs>
        <w:rPr>
          <w:ins w:id="6675" w:author="John Benito" w:date="2013-06-13T14:17:00Z"/>
          <w:noProof/>
        </w:rPr>
      </w:pPr>
      <w:ins w:id="6676" w:author="John Benito" w:date="2013-06-13T14:17:00Z">
        <w:r w:rsidRPr="007922B9">
          <w:rPr>
            <w:i/>
            <w:noProof/>
          </w:rPr>
          <w:t>call by copy</w:t>
        </w:r>
        <w:r>
          <w:rPr>
            <w:noProof/>
          </w:rPr>
          <w:t>, 61</w:t>
        </w:r>
      </w:ins>
    </w:p>
    <w:p w:rsidR="008A2FD1" w:rsidRDefault="008A2FD1">
      <w:pPr>
        <w:pStyle w:val="Index1"/>
        <w:tabs>
          <w:tab w:val="right" w:pos="4735"/>
        </w:tabs>
        <w:rPr>
          <w:ins w:id="6677" w:author="John Benito" w:date="2013-06-13T14:17:00Z"/>
          <w:noProof/>
        </w:rPr>
      </w:pPr>
      <w:ins w:id="6678" w:author="John Benito" w:date="2013-06-13T14:17:00Z">
        <w:r w:rsidRPr="007922B9">
          <w:rPr>
            <w:i/>
            <w:noProof/>
          </w:rPr>
          <w:t>call by name</w:t>
        </w:r>
        <w:r>
          <w:rPr>
            <w:noProof/>
          </w:rPr>
          <w:t>, 61</w:t>
        </w:r>
      </w:ins>
    </w:p>
    <w:p w:rsidR="008A2FD1" w:rsidRDefault="008A2FD1">
      <w:pPr>
        <w:pStyle w:val="Index1"/>
        <w:tabs>
          <w:tab w:val="right" w:pos="4735"/>
        </w:tabs>
        <w:rPr>
          <w:ins w:id="6679" w:author="John Benito" w:date="2013-06-13T14:17:00Z"/>
          <w:noProof/>
        </w:rPr>
      </w:pPr>
      <w:ins w:id="6680" w:author="John Benito" w:date="2013-06-13T14:17:00Z">
        <w:r w:rsidRPr="007922B9">
          <w:rPr>
            <w:i/>
            <w:noProof/>
          </w:rPr>
          <w:t>call by reference</w:t>
        </w:r>
        <w:r>
          <w:rPr>
            <w:noProof/>
          </w:rPr>
          <w:t>, 61</w:t>
        </w:r>
      </w:ins>
    </w:p>
    <w:p w:rsidR="008A2FD1" w:rsidRDefault="008A2FD1">
      <w:pPr>
        <w:pStyle w:val="Index1"/>
        <w:tabs>
          <w:tab w:val="right" w:pos="4735"/>
        </w:tabs>
        <w:rPr>
          <w:ins w:id="6681" w:author="John Benito" w:date="2013-06-13T14:17:00Z"/>
          <w:noProof/>
        </w:rPr>
      </w:pPr>
      <w:ins w:id="6682" w:author="John Benito" w:date="2013-06-13T14:17:00Z">
        <w:r w:rsidRPr="007922B9">
          <w:rPr>
            <w:i/>
            <w:noProof/>
          </w:rPr>
          <w:t>call by result</w:t>
        </w:r>
        <w:r>
          <w:rPr>
            <w:noProof/>
          </w:rPr>
          <w:t>, 61</w:t>
        </w:r>
      </w:ins>
    </w:p>
    <w:p w:rsidR="008A2FD1" w:rsidRDefault="008A2FD1">
      <w:pPr>
        <w:pStyle w:val="Index1"/>
        <w:tabs>
          <w:tab w:val="right" w:pos="4735"/>
        </w:tabs>
        <w:rPr>
          <w:ins w:id="6683" w:author="John Benito" w:date="2013-06-13T14:17:00Z"/>
          <w:noProof/>
        </w:rPr>
      </w:pPr>
      <w:ins w:id="6684" w:author="John Benito" w:date="2013-06-13T14:17:00Z">
        <w:r w:rsidRPr="007922B9">
          <w:rPr>
            <w:i/>
            <w:noProof/>
          </w:rPr>
          <w:t>call by value</w:t>
        </w:r>
        <w:r>
          <w:rPr>
            <w:noProof/>
          </w:rPr>
          <w:t>, 61</w:t>
        </w:r>
      </w:ins>
    </w:p>
    <w:p w:rsidR="008A2FD1" w:rsidRDefault="008A2FD1">
      <w:pPr>
        <w:pStyle w:val="Index1"/>
        <w:tabs>
          <w:tab w:val="right" w:pos="4735"/>
        </w:tabs>
        <w:rPr>
          <w:ins w:id="6685" w:author="John Benito" w:date="2013-06-13T14:17:00Z"/>
          <w:noProof/>
        </w:rPr>
      </w:pPr>
      <w:ins w:id="6686" w:author="John Benito" w:date="2013-06-13T14:17:00Z">
        <w:r w:rsidRPr="007922B9">
          <w:rPr>
            <w:i/>
            <w:noProof/>
          </w:rPr>
          <w:t>call by value-result</w:t>
        </w:r>
        <w:r>
          <w:rPr>
            <w:noProof/>
          </w:rPr>
          <w:t>, 61</w:t>
        </w:r>
      </w:ins>
    </w:p>
    <w:p w:rsidR="008A2FD1" w:rsidRDefault="008A2FD1">
      <w:pPr>
        <w:pStyle w:val="Index1"/>
        <w:tabs>
          <w:tab w:val="right" w:pos="4735"/>
        </w:tabs>
        <w:rPr>
          <w:ins w:id="6687" w:author="John Benito" w:date="2013-06-13T14:17:00Z"/>
          <w:noProof/>
        </w:rPr>
      </w:pPr>
      <w:ins w:id="6688" w:author="John Benito" w:date="2013-06-13T14:17:00Z">
        <w:r>
          <w:rPr>
            <w:noProof/>
          </w:rPr>
          <w:t>CBF – Unrestricted File Upload, 119</w:t>
        </w:r>
      </w:ins>
    </w:p>
    <w:p w:rsidR="008A2FD1" w:rsidRDefault="008A2FD1">
      <w:pPr>
        <w:pStyle w:val="Index1"/>
        <w:tabs>
          <w:tab w:val="right" w:pos="4735"/>
        </w:tabs>
        <w:rPr>
          <w:ins w:id="6689" w:author="John Benito" w:date="2013-06-13T14:17:00Z"/>
          <w:noProof/>
        </w:rPr>
      </w:pPr>
      <w:ins w:id="6690" w:author="John Benito" w:date="2013-06-13T14:17:00Z">
        <w:r>
          <w:rPr>
            <w:noProof/>
          </w:rPr>
          <w:t>CCB – Enumerator Issues, 18</w:t>
        </w:r>
      </w:ins>
    </w:p>
    <w:p w:rsidR="008A2FD1" w:rsidRDefault="008A2FD1">
      <w:pPr>
        <w:pStyle w:val="Index1"/>
        <w:tabs>
          <w:tab w:val="right" w:pos="4735"/>
        </w:tabs>
        <w:rPr>
          <w:ins w:id="6691" w:author="John Benito" w:date="2013-06-13T14:17:00Z"/>
          <w:noProof/>
        </w:rPr>
      </w:pPr>
      <w:ins w:id="6692" w:author="John Benito" w:date="2013-06-13T14:17:00Z">
        <w:r>
          <w:rPr>
            <w:noProof/>
          </w:rPr>
          <w:t>CGA – Concurrency – Activation, 98</w:t>
        </w:r>
      </w:ins>
    </w:p>
    <w:p w:rsidR="008A2FD1" w:rsidRDefault="008A2FD1">
      <w:pPr>
        <w:pStyle w:val="Index1"/>
        <w:tabs>
          <w:tab w:val="right" w:pos="4735"/>
        </w:tabs>
        <w:rPr>
          <w:ins w:id="6693" w:author="John Benito" w:date="2013-06-13T14:17:00Z"/>
          <w:noProof/>
        </w:rPr>
      </w:pPr>
      <w:ins w:id="6694" w:author="John Benito" w:date="2013-06-13T14:17:00Z">
        <w:r w:rsidRPr="007922B9">
          <w:rPr>
            <w:noProof/>
            <w:lang w:val="en-CA"/>
          </w:rPr>
          <w:t>CGM – Protocol Lock Errors</w:t>
        </w:r>
        <w:r>
          <w:rPr>
            <w:noProof/>
          </w:rPr>
          <w:t>, 105</w:t>
        </w:r>
      </w:ins>
    </w:p>
    <w:p w:rsidR="008A2FD1" w:rsidRDefault="008A2FD1">
      <w:pPr>
        <w:pStyle w:val="Index1"/>
        <w:tabs>
          <w:tab w:val="right" w:pos="4735"/>
        </w:tabs>
        <w:rPr>
          <w:ins w:id="6695" w:author="John Benito" w:date="2013-06-13T14:17:00Z"/>
          <w:noProof/>
        </w:rPr>
      </w:pPr>
      <w:ins w:id="6696" w:author="John Benito" w:date="2013-06-13T14:17:00Z">
        <w:r w:rsidRPr="007922B9">
          <w:rPr>
            <w:noProof/>
            <w:lang w:val="en-CA"/>
          </w:rPr>
          <w:t>CGS – Concurrency – Premature Termination</w:t>
        </w:r>
        <w:r>
          <w:rPr>
            <w:noProof/>
          </w:rPr>
          <w:t>, 103</w:t>
        </w:r>
      </w:ins>
    </w:p>
    <w:p w:rsidR="008A2FD1" w:rsidRDefault="008A2FD1">
      <w:pPr>
        <w:pStyle w:val="Index1"/>
        <w:tabs>
          <w:tab w:val="right" w:pos="4735"/>
        </w:tabs>
        <w:rPr>
          <w:ins w:id="6697" w:author="John Benito" w:date="2013-06-13T14:17:00Z"/>
          <w:noProof/>
        </w:rPr>
      </w:pPr>
      <w:ins w:id="6698" w:author="John Benito" w:date="2013-06-13T14:17:00Z">
        <w:r w:rsidRPr="007922B9">
          <w:rPr>
            <w:noProof/>
            <w:lang w:val="en-CA"/>
          </w:rPr>
          <w:t>CGT - Concurrency – Directed termination</w:t>
        </w:r>
        <w:r>
          <w:rPr>
            <w:noProof/>
          </w:rPr>
          <w:t>, 100</w:t>
        </w:r>
      </w:ins>
    </w:p>
    <w:p w:rsidR="008A2FD1" w:rsidRDefault="008A2FD1">
      <w:pPr>
        <w:pStyle w:val="Index1"/>
        <w:tabs>
          <w:tab w:val="right" w:pos="4735"/>
        </w:tabs>
        <w:rPr>
          <w:ins w:id="6699" w:author="John Benito" w:date="2013-06-13T14:17:00Z"/>
          <w:noProof/>
        </w:rPr>
      </w:pPr>
      <w:ins w:id="6700" w:author="John Benito" w:date="2013-06-13T14:17:00Z">
        <w:r>
          <w:rPr>
            <w:noProof/>
          </w:rPr>
          <w:t>CGX – Concurrent Data Access, 101</w:t>
        </w:r>
      </w:ins>
    </w:p>
    <w:p w:rsidR="008A2FD1" w:rsidRDefault="008A2FD1">
      <w:pPr>
        <w:pStyle w:val="Index1"/>
        <w:tabs>
          <w:tab w:val="right" w:pos="4735"/>
        </w:tabs>
        <w:rPr>
          <w:ins w:id="6701" w:author="John Benito" w:date="2013-06-13T14:17:00Z"/>
          <w:noProof/>
        </w:rPr>
      </w:pPr>
      <w:ins w:id="6702" w:author="John Benito" w:date="2013-06-13T14:17:00Z">
        <w:r w:rsidRPr="007922B9">
          <w:rPr>
            <w:noProof/>
            <w:lang w:val="en-CA"/>
          </w:rPr>
          <w:t>CGY – Inadequately Secure Communication of Shared Resources</w:t>
        </w:r>
        <w:r>
          <w:rPr>
            <w:noProof/>
          </w:rPr>
          <w:t>, 107</w:t>
        </w:r>
      </w:ins>
    </w:p>
    <w:p w:rsidR="008A2FD1" w:rsidRDefault="008A2FD1">
      <w:pPr>
        <w:pStyle w:val="Index1"/>
        <w:tabs>
          <w:tab w:val="right" w:pos="4735"/>
        </w:tabs>
        <w:rPr>
          <w:ins w:id="6703" w:author="John Benito" w:date="2013-06-13T14:17:00Z"/>
          <w:noProof/>
        </w:rPr>
      </w:pPr>
      <w:ins w:id="6704" w:author="John Benito" w:date="2013-06-13T14:17:00Z">
        <w:r w:rsidRPr="007922B9">
          <w:rPr>
            <w:rFonts w:cs="Arial-BoldMT"/>
            <w:bCs/>
            <w:noProof/>
          </w:rPr>
          <w:t xml:space="preserve">CJM </w:t>
        </w:r>
        <w:r>
          <w:rPr>
            <w:noProof/>
          </w:rPr>
          <w:t>– String Termination, 22</w:t>
        </w:r>
      </w:ins>
    </w:p>
    <w:p w:rsidR="008A2FD1" w:rsidRDefault="008A2FD1">
      <w:pPr>
        <w:pStyle w:val="Index1"/>
        <w:tabs>
          <w:tab w:val="right" w:pos="4735"/>
        </w:tabs>
        <w:rPr>
          <w:ins w:id="6705" w:author="John Benito" w:date="2013-06-13T14:17:00Z"/>
          <w:noProof/>
        </w:rPr>
      </w:pPr>
      <w:ins w:id="6706" w:author="John Benito" w:date="2013-06-13T14:17:00Z">
        <w:r>
          <w:rPr>
            <w:noProof/>
          </w:rPr>
          <w:t>CLL – Switch Statements and Static Analysis, 54</w:t>
        </w:r>
      </w:ins>
    </w:p>
    <w:p w:rsidR="008A2FD1" w:rsidRDefault="008A2FD1">
      <w:pPr>
        <w:pStyle w:val="Index1"/>
        <w:tabs>
          <w:tab w:val="right" w:pos="4735"/>
        </w:tabs>
        <w:rPr>
          <w:ins w:id="6707" w:author="John Benito" w:date="2013-06-13T14:17:00Z"/>
          <w:noProof/>
        </w:rPr>
      </w:pPr>
      <w:ins w:id="6708" w:author="John Benito" w:date="2013-06-13T14:17:00Z">
        <w:r>
          <w:rPr>
            <w:noProof/>
          </w:rPr>
          <w:t>concurrency, 2</w:t>
        </w:r>
      </w:ins>
    </w:p>
    <w:p w:rsidR="008A2FD1" w:rsidRDefault="008A2FD1">
      <w:pPr>
        <w:pStyle w:val="Index1"/>
        <w:tabs>
          <w:tab w:val="right" w:pos="4735"/>
        </w:tabs>
        <w:rPr>
          <w:ins w:id="6709" w:author="John Benito" w:date="2013-06-13T14:17:00Z"/>
          <w:noProof/>
        </w:rPr>
      </w:pPr>
      <w:ins w:id="6710" w:author="John Benito" w:date="2013-06-13T14:17:00Z">
        <w:r w:rsidRPr="007922B9">
          <w:rPr>
            <w:rFonts w:ascii="Courier New" w:hAnsi="Courier New" w:cs="Courier New"/>
            <w:noProof/>
          </w:rPr>
          <w:t>continue</w:t>
        </w:r>
        <w:r>
          <w:rPr>
            <w:noProof/>
          </w:rPr>
          <w:t>, 60</w:t>
        </w:r>
      </w:ins>
    </w:p>
    <w:p w:rsidR="008A2FD1" w:rsidRDefault="008A2FD1">
      <w:pPr>
        <w:pStyle w:val="Index1"/>
        <w:tabs>
          <w:tab w:val="right" w:pos="4735"/>
        </w:tabs>
        <w:rPr>
          <w:ins w:id="6711" w:author="John Benito" w:date="2013-06-13T14:17:00Z"/>
          <w:noProof/>
        </w:rPr>
      </w:pPr>
      <w:ins w:id="6712" w:author="John Benito" w:date="2013-06-13T14:17:00Z">
        <w:r>
          <w:rPr>
            <w:noProof/>
          </w:rPr>
          <w:t>cryptologic, 71, 128</w:t>
        </w:r>
      </w:ins>
    </w:p>
    <w:p w:rsidR="008A2FD1" w:rsidRDefault="008A2FD1">
      <w:pPr>
        <w:pStyle w:val="Index1"/>
        <w:tabs>
          <w:tab w:val="right" w:pos="4735"/>
        </w:tabs>
        <w:rPr>
          <w:ins w:id="6713" w:author="John Benito" w:date="2013-06-13T14:17:00Z"/>
          <w:noProof/>
        </w:rPr>
      </w:pPr>
      <w:ins w:id="6714" w:author="John Benito" w:date="2013-06-13T14:17:00Z">
        <w:r>
          <w:rPr>
            <w:noProof/>
          </w:rPr>
          <w:t>CSJ – Passing Parameters and Return Values, 61, 82</w:t>
        </w:r>
      </w:ins>
    </w:p>
    <w:p w:rsidR="008A2FD1" w:rsidRDefault="008A2FD1">
      <w:pPr>
        <w:pStyle w:val="IndexHeading"/>
        <w:keepNext/>
        <w:tabs>
          <w:tab w:val="right" w:pos="4735"/>
        </w:tabs>
        <w:rPr>
          <w:ins w:id="6715" w:author="John Benito" w:date="2013-06-13T14:17:00Z"/>
          <w:rFonts w:cstheme="minorBidi"/>
          <w:b/>
          <w:bCs/>
          <w:noProof/>
        </w:rPr>
      </w:pPr>
      <w:ins w:id="6716" w:author="John Benito" w:date="2013-06-13T14:17:00Z">
        <w:r>
          <w:rPr>
            <w:noProof/>
          </w:rPr>
          <w:t xml:space="preserve"> </w:t>
        </w:r>
      </w:ins>
    </w:p>
    <w:p w:rsidR="008A2FD1" w:rsidRDefault="008A2FD1">
      <w:pPr>
        <w:pStyle w:val="Index1"/>
        <w:tabs>
          <w:tab w:val="right" w:pos="4735"/>
        </w:tabs>
        <w:rPr>
          <w:ins w:id="6717" w:author="John Benito" w:date="2013-06-13T14:17:00Z"/>
          <w:noProof/>
        </w:rPr>
      </w:pPr>
      <w:ins w:id="6718" w:author="John Benito" w:date="2013-06-13T14:17:00Z">
        <w:r>
          <w:rPr>
            <w:noProof/>
          </w:rPr>
          <w:t>dangling reference, 31</w:t>
        </w:r>
      </w:ins>
    </w:p>
    <w:p w:rsidR="008A2FD1" w:rsidRDefault="008A2FD1">
      <w:pPr>
        <w:pStyle w:val="Index1"/>
        <w:tabs>
          <w:tab w:val="right" w:pos="4735"/>
        </w:tabs>
        <w:rPr>
          <w:ins w:id="6719" w:author="John Benito" w:date="2013-06-13T14:17:00Z"/>
          <w:noProof/>
        </w:rPr>
      </w:pPr>
      <w:ins w:id="6720" w:author="John Benito" w:date="2013-06-13T14:17:00Z">
        <w:r>
          <w:rPr>
            <w:noProof/>
          </w:rPr>
          <w:t>DCM – Dangling References to Stack Frames, 63</w:t>
        </w:r>
      </w:ins>
    </w:p>
    <w:p w:rsidR="008A2FD1" w:rsidRDefault="008A2FD1">
      <w:pPr>
        <w:pStyle w:val="Index1"/>
        <w:tabs>
          <w:tab w:val="right" w:pos="4735"/>
        </w:tabs>
        <w:rPr>
          <w:ins w:id="6721" w:author="John Benito" w:date="2013-06-13T14:17:00Z"/>
          <w:noProof/>
        </w:rPr>
      </w:pPr>
      <w:ins w:id="6722" w:author="John Benito" w:date="2013-06-13T14:17:00Z">
        <w:r>
          <w:rPr>
            <w:noProof/>
          </w:rPr>
          <w:t>Deactivated code, 53</w:t>
        </w:r>
      </w:ins>
    </w:p>
    <w:p w:rsidR="008A2FD1" w:rsidRDefault="008A2FD1">
      <w:pPr>
        <w:pStyle w:val="Index1"/>
        <w:tabs>
          <w:tab w:val="right" w:pos="4735"/>
        </w:tabs>
        <w:rPr>
          <w:ins w:id="6723" w:author="John Benito" w:date="2013-06-13T14:17:00Z"/>
          <w:noProof/>
        </w:rPr>
      </w:pPr>
      <w:ins w:id="6724" w:author="John Benito" w:date="2013-06-13T14:17:00Z">
        <w:r>
          <w:rPr>
            <w:noProof/>
          </w:rPr>
          <w:t>Dead code, 53</w:t>
        </w:r>
      </w:ins>
    </w:p>
    <w:p w:rsidR="008A2FD1" w:rsidRDefault="008A2FD1">
      <w:pPr>
        <w:pStyle w:val="Index1"/>
        <w:tabs>
          <w:tab w:val="right" w:pos="4735"/>
        </w:tabs>
        <w:rPr>
          <w:ins w:id="6725" w:author="John Benito" w:date="2013-06-13T14:17:00Z"/>
          <w:noProof/>
        </w:rPr>
      </w:pPr>
      <w:ins w:id="6726" w:author="John Benito" w:date="2013-06-13T14:17:00Z">
        <w:r w:rsidRPr="007922B9">
          <w:rPr>
            <w:i/>
            <w:noProof/>
            <w:lang w:val="en-CA"/>
          </w:rPr>
          <w:t>deadlock</w:t>
        </w:r>
        <w:r>
          <w:rPr>
            <w:noProof/>
          </w:rPr>
          <w:t>, 106</w:t>
        </w:r>
      </w:ins>
    </w:p>
    <w:p w:rsidR="008A2FD1" w:rsidRDefault="008A2FD1">
      <w:pPr>
        <w:pStyle w:val="Index1"/>
        <w:tabs>
          <w:tab w:val="right" w:pos="4735"/>
        </w:tabs>
        <w:rPr>
          <w:ins w:id="6727" w:author="John Benito" w:date="2013-06-13T14:17:00Z"/>
          <w:noProof/>
        </w:rPr>
      </w:pPr>
      <w:ins w:id="6728" w:author="John Benito" w:date="2013-06-13T14:17:00Z">
        <w:r w:rsidRPr="007922B9">
          <w:rPr>
            <w:rFonts w:eastAsia="MS PGothic"/>
            <w:noProof/>
            <w:lang w:eastAsia="ja-JP"/>
          </w:rPr>
          <w:t>DHU – Inclusion of Functionality from Untrusted Control Sphere</w:t>
        </w:r>
        <w:r>
          <w:rPr>
            <w:noProof/>
          </w:rPr>
          <w:t>, 139</w:t>
        </w:r>
      </w:ins>
    </w:p>
    <w:p w:rsidR="008A2FD1" w:rsidRDefault="008A2FD1">
      <w:pPr>
        <w:pStyle w:val="Index1"/>
        <w:tabs>
          <w:tab w:val="right" w:pos="4735"/>
        </w:tabs>
        <w:rPr>
          <w:ins w:id="6729" w:author="John Benito" w:date="2013-06-13T14:17:00Z"/>
          <w:noProof/>
        </w:rPr>
      </w:pPr>
      <w:ins w:id="6730" w:author="John Benito" w:date="2013-06-13T14:17:00Z">
        <w:r>
          <w:rPr>
            <w:noProof/>
          </w:rPr>
          <w:t>Diffie-Hellman-style, 136</w:t>
        </w:r>
      </w:ins>
    </w:p>
    <w:p w:rsidR="008A2FD1" w:rsidRDefault="008A2FD1">
      <w:pPr>
        <w:pStyle w:val="Index1"/>
        <w:tabs>
          <w:tab w:val="right" w:pos="4735"/>
        </w:tabs>
        <w:rPr>
          <w:ins w:id="6731" w:author="John Benito" w:date="2013-06-13T14:17:00Z"/>
          <w:noProof/>
        </w:rPr>
      </w:pPr>
      <w:ins w:id="6732" w:author="John Benito" w:date="2013-06-13T14:17:00Z">
        <w:r w:rsidRPr="007922B9">
          <w:rPr>
            <w:noProof/>
            <w:lang w:val="en-GB"/>
          </w:rPr>
          <w:t>digital signature</w:t>
        </w:r>
        <w:r>
          <w:rPr>
            <w:noProof/>
          </w:rPr>
          <w:t>, 84</w:t>
        </w:r>
      </w:ins>
    </w:p>
    <w:p w:rsidR="008A2FD1" w:rsidRDefault="008A2FD1">
      <w:pPr>
        <w:pStyle w:val="Index1"/>
        <w:tabs>
          <w:tab w:val="right" w:pos="4735"/>
        </w:tabs>
        <w:rPr>
          <w:ins w:id="6733" w:author="John Benito" w:date="2013-06-13T14:17:00Z"/>
          <w:noProof/>
        </w:rPr>
      </w:pPr>
      <w:ins w:id="6734" w:author="John Benito" w:date="2013-06-13T14:17:00Z">
        <w:r>
          <w:rPr>
            <w:noProof/>
          </w:rPr>
          <w:t>DJS – Inter-language Calling, 81</w:t>
        </w:r>
      </w:ins>
    </w:p>
    <w:p w:rsidR="008A2FD1" w:rsidRDefault="008A2FD1">
      <w:pPr>
        <w:pStyle w:val="Index1"/>
        <w:tabs>
          <w:tab w:val="right" w:pos="4735"/>
        </w:tabs>
        <w:rPr>
          <w:ins w:id="6735" w:author="John Benito" w:date="2013-06-13T14:17:00Z"/>
          <w:noProof/>
        </w:rPr>
      </w:pPr>
      <w:ins w:id="6736" w:author="John Benito" w:date="2013-06-13T14:17:00Z">
        <w:r>
          <w:rPr>
            <w:noProof/>
          </w:rPr>
          <w:lastRenderedPageBreak/>
          <w:t>DLB – Download of Code Without Integrity Check, 137</w:t>
        </w:r>
      </w:ins>
    </w:p>
    <w:p w:rsidR="008A2FD1" w:rsidRDefault="008A2FD1">
      <w:pPr>
        <w:pStyle w:val="Index1"/>
        <w:tabs>
          <w:tab w:val="right" w:pos="4735"/>
        </w:tabs>
        <w:rPr>
          <w:ins w:id="6737" w:author="John Benito" w:date="2013-06-13T14:17:00Z"/>
          <w:noProof/>
        </w:rPr>
      </w:pPr>
      <w:ins w:id="6738" w:author="John Benito" w:date="2013-06-13T14:17:00Z">
        <w:r w:rsidRPr="007922B9">
          <w:rPr>
            <w:i/>
            <w:noProof/>
          </w:rPr>
          <w:t>DoS</w:t>
        </w:r>
      </w:ins>
    </w:p>
    <w:p w:rsidR="008A2FD1" w:rsidRDefault="008A2FD1">
      <w:pPr>
        <w:pStyle w:val="Index2"/>
        <w:tabs>
          <w:tab w:val="right" w:pos="4735"/>
        </w:tabs>
        <w:rPr>
          <w:ins w:id="6739" w:author="John Benito" w:date="2013-06-13T14:17:00Z"/>
          <w:noProof/>
        </w:rPr>
      </w:pPr>
      <w:ins w:id="6740" w:author="John Benito" w:date="2013-06-13T14:17:00Z">
        <w:r>
          <w:rPr>
            <w:noProof/>
          </w:rPr>
          <w:t>Denial of Service, 118</w:t>
        </w:r>
      </w:ins>
    </w:p>
    <w:p w:rsidR="008A2FD1" w:rsidRDefault="008A2FD1">
      <w:pPr>
        <w:pStyle w:val="Index1"/>
        <w:tabs>
          <w:tab w:val="right" w:pos="4735"/>
        </w:tabs>
        <w:rPr>
          <w:ins w:id="6741" w:author="John Benito" w:date="2013-06-13T14:17:00Z"/>
          <w:noProof/>
        </w:rPr>
      </w:pPr>
      <w:ins w:id="6742" w:author="John Benito" w:date="2013-06-13T14:17:00Z">
        <w:r w:rsidRPr="007922B9">
          <w:rPr>
            <w:rFonts w:cs="ArialMT"/>
            <w:noProof/>
            <w:color w:val="000000"/>
          </w:rPr>
          <w:t>dynamically linked</w:t>
        </w:r>
        <w:r>
          <w:rPr>
            <w:noProof/>
          </w:rPr>
          <w:t>, 83</w:t>
        </w:r>
      </w:ins>
    </w:p>
    <w:p w:rsidR="008A2FD1" w:rsidRDefault="008A2FD1">
      <w:pPr>
        <w:pStyle w:val="IndexHeading"/>
        <w:keepNext/>
        <w:tabs>
          <w:tab w:val="right" w:pos="4735"/>
        </w:tabs>
        <w:rPr>
          <w:ins w:id="6743" w:author="John Benito" w:date="2013-06-13T14:17:00Z"/>
          <w:rFonts w:cstheme="minorBidi"/>
          <w:b/>
          <w:bCs/>
          <w:noProof/>
        </w:rPr>
      </w:pPr>
      <w:ins w:id="6744" w:author="John Benito" w:date="2013-06-13T14:17:00Z">
        <w:r>
          <w:rPr>
            <w:noProof/>
          </w:rPr>
          <w:t xml:space="preserve"> </w:t>
        </w:r>
      </w:ins>
    </w:p>
    <w:p w:rsidR="008A2FD1" w:rsidRDefault="008A2FD1">
      <w:pPr>
        <w:pStyle w:val="Index1"/>
        <w:tabs>
          <w:tab w:val="right" w:pos="4735"/>
        </w:tabs>
        <w:rPr>
          <w:ins w:id="6745" w:author="John Benito" w:date="2013-06-13T14:17:00Z"/>
          <w:noProof/>
        </w:rPr>
      </w:pPr>
      <w:ins w:id="6746" w:author="John Benito" w:date="2013-06-13T14:17:00Z">
        <w:r>
          <w:rPr>
            <w:noProof/>
          </w:rPr>
          <w:t>EFS – Use of unchecked data from an uncontrolled or tainted source, 109</w:t>
        </w:r>
      </w:ins>
    </w:p>
    <w:p w:rsidR="008A2FD1" w:rsidRDefault="008A2FD1">
      <w:pPr>
        <w:pStyle w:val="Index1"/>
        <w:tabs>
          <w:tab w:val="right" w:pos="4735"/>
        </w:tabs>
        <w:rPr>
          <w:ins w:id="6747" w:author="John Benito" w:date="2013-06-13T14:17:00Z"/>
          <w:noProof/>
        </w:rPr>
      </w:pPr>
      <w:ins w:id="6748" w:author="John Benito" w:date="2013-06-13T14:17:00Z">
        <w:r w:rsidRPr="007922B9">
          <w:rPr>
            <w:bCs/>
            <w:noProof/>
          </w:rPr>
          <w:t>encryption</w:t>
        </w:r>
        <w:r>
          <w:rPr>
            <w:noProof/>
          </w:rPr>
          <w:t>, 128, 133</w:t>
        </w:r>
      </w:ins>
    </w:p>
    <w:p w:rsidR="008A2FD1" w:rsidRDefault="008A2FD1">
      <w:pPr>
        <w:pStyle w:val="Index1"/>
        <w:tabs>
          <w:tab w:val="right" w:pos="4735"/>
        </w:tabs>
        <w:rPr>
          <w:ins w:id="6749" w:author="John Benito" w:date="2013-06-13T14:17:00Z"/>
          <w:noProof/>
        </w:rPr>
      </w:pPr>
      <w:ins w:id="6750" w:author="John Benito" w:date="2013-06-13T14:17:00Z">
        <w:r>
          <w:rPr>
            <w:noProof/>
          </w:rPr>
          <w:t>endian</w:t>
        </w:r>
      </w:ins>
    </w:p>
    <w:p w:rsidR="008A2FD1" w:rsidRDefault="008A2FD1">
      <w:pPr>
        <w:pStyle w:val="Index2"/>
        <w:tabs>
          <w:tab w:val="right" w:pos="4735"/>
        </w:tabs>
        <w:rPr>
          <w:ins w:id="6751" w:author="John Benito" w:date="2013-06-13T14:17:00Z"/>
          <w:noProof/>
        </w:rPr>
      </w:pPr>
      <w:ins w:id="6752" w:author="John Benito" w:date="2013-06-13T14:17:00Z">
        <w:r>
          <w:rPr>
            <w:noProof/>
          </w:rPr>
          <w:t>big, 15</w:t>
        </w:r>
      </w:ins>
    </w:p>
    <w:p w:rsidR="008A2FD1" w:rsidRDefault="008A2FD1">
      <w:pPr>
        <w:pStyle w:val="Index2"/>
        <w:tabs>
          <w:tab w:val="right" w:pos="4735"/>
        </w:tabs>
        <w:rPr>
          <w:ins w:id="6753" w:author="John Benito" w:date="2013-06-13T14:17:00Z"/>
          <w:noProof/>
        </w:rPr>
      </w:pPr>
      <w:ins w:id="6754" w:author="John Benito" w:date="2013-06-13T14:17:00Z">
        <w:r>
          <w:rPr>
            <w:noProof/>
          </w:rPr>
          <w:t>little, 15</w:t>
        </w:r>
      </w:ins>
    </w:p>
    <w:p w:rsidR="008A2FD1" w:rsidRDefault="008A2FD1">
      <w:pPr>
        <w:pStyle w:val="Index1"/>
        <w:tabs>
          <w:tab w:val="right" w:pos="4735"/>
        </w:tabs>
        <w:rPr>
          <w:ins w:id="6755" w:author="John Benito" w:date="2013-06-13T14:17:00Z"/>
          <w:noProof/>
        </w:rPr>
      </w:pPr>
      <w:ins w:id="6756" w:author="John Benito" w:date="2013-06-13T14:17:00Z">
        <w:r>
          <w:rPr>
            <w:noProof/>
          </w:rPr>
          <w:t>endianness, 14</w:t>
        </w:r>
      </w:ins>
    </w:p>
    <w:p w:rsidR="008A2FD1" w:rsidRDefault="008A2FD1">
      <w:pPr>
        <w:pStyle w:val="Index1"/>
        <w:tabs>
          <w:tab w:val="right" w:pos="4735"/>
        </w:tabs>
        <w:rPr>
          <w:ins w:id="6757" w:author="John Benito" w:date="2013-06-13T14:17:00Z"/>
          <w:noProof/>
        </w:rPr>
      </w:pPr>
      <w:ins w:id="6758" w:author="John Benito" w:date="2013-06-13T14:17:00Z">
        <w:r w:rsidRPr="007922B9">
          <w:rPr>
            <w:rFonts w:eastAsia="MS Mincho"/>
            <w:noProof/>
            <w:lang w:eastAsia="ar-SA"/>
          </w:rPr>
          <w:t>Enumerations</w:t>
        </w:r>
        <w:r>
          <w:rPr>
            <w:noProof/>
          </w:rPr>
          <w:t>, 18</w:t>
        </w:r>
      </w:ins>
    </w:p>
    <w:p w:rsidR="008A2FD1" w:rsidRDefault="008A2FD1">
      <w:pPr>
        <w:pStyle w:val="Index1"/>
        <w:tabs>
          <w:tab w:val="right" w:pos="4735"/>
        </w:tabs>
        <w:rPr>
          <w:ins w:id="6759" w:author="John Benito" w:date="2013-06-13T14:17:00Z"/>
          <w:noProof/>
        </w:rPr>
      </w:pPr>
      <w:ins w:id="6760" w:author="John Benito" w:date="2013-06-13T14:17:00Z">
        <w:r>
          <w:rPr>
            <w:noProof/>
          </w:rPr>
          <w:t>EOJ – Demarcation of Control Flow, 56</w:t>
        </w:r>
      </w:ins>
    </w:p>
    <w:p w:rsidR="008A2FD1" w:rsidRDefault="008A2FD1">
      <w:pPr>
        <w:pStyle w:val="Index1"/>
        <w:tabs>
          <w:tab w:val="right" w:pos="4735"/>
        </w:tabs>
        <w:rPr>
          <w:ins w:id="6761" w:author="John Benito" w:date="2013-06-13T14:17:00Z"/>
          <w:noProof/>
        </w:rPr>
      </w:pPr>
      <w:ins w:id="6762" w:author="John Benito" w:date="2013-06-13T14:17:00Z">
        <w:r>
          <w:rPr>
            <w:noProof/>
          </w:rPr>
          <w:t>EWD – Structured Programming, 60</w:t>
        </w:r>
      </w:ins>
    </w:p>
    <w:p w:rsidR="008A2FD1" w:rsidRDefault="008A2FD1">
      <w:pPr>
        <w:pStyle w:val="Index1"/>
        <w:tabs>
          <w:tab w:val="right" w:pos="4735"/>
        </w:tabs>
        <w:rPr>
          <w:ins w:id="6763" w:author="John Benito" w:date="2013-06-13T14:17:00Z"/>
          <w:noProof/>
        </w:rPr>
      </w:pPr>
      <w:ins w:id="6764" w:author="John Benito" w:date="2013-06-13T14:17:00Z">
        <w:r w:rsidRPr="007922B9">
          <w:rPr>
            <w:i/>
            <w:noProof/>
            <w:color w:val="0070C0"/>
            <w:u w:val="single"/>
          </w:rPr>
          <w:t>EWF – Undefined Behaviour</w:t>
        </w:r>
        <w:r>
          <w:rPr>
            <w:noProof/>
          </w:rPr>
          <w:t>, 92, 94, 95</w:t>
        </w:r>
      </w:ins>
    </w:p>
    <w:p w:rsidR="008A2FD1" w:rsidRDefault="008A2FD1">
      <w:pPr>
        <w:pStyle w:val="Index1"/>
        <w:tabs>
          <w:tab w:val="right" w:pos="4735"/>
        </w:tabs>
        <w:rPr>
          <w:ins w:id="6765" w:author="John Benito" w:date="2013-06-13T14:17:00Z"/>
          <w:noProof/>
        </w:rPr>
      </w:pPr>
      <w:ins w:id="6766" w:author="John Benito" w:date="2013-06-13T14:17:00Z">
        <w:r w:rsidRPr="007922B9">
          <w:rPr>
            <w:i/>
            <w:noProof/>
            <w:color w:val="0070C0"/>
            <w:u w:val="single"/>
          </w:rPr>
          <w:t>EWR – Path Traversal</w:t>
        </w:r>
        <w:r>
          <w:rPr>
            <w:noProof/>
          </w:rPr>
          <w:t>, 124, 130</w:t>
        </w:r>
      </w:ins>
    </w:p>
    <w:p w:rsidR="008A2FD1" w:rsidRDefault="008A2FD1">
      <w:pPr>
        <w:pStyle w:val="Index1"/>
        <w:tabs>
          <w:tab w:val="right" w:pos="4735"/>
        </w:tabs>
        <w:rPr>
          <w:ins w:id="6767" w:author="John Benito" w:date="2013-06-13T14:17:00Z"/>
          <w:noProof/>
        </w:rPr>
      </w:pPr>
      <w:ins w:id="6768" w:author="John Benito" w:date="2013-06-13T14:17:00Z">
        <w:r>
          <w:rPr>
            <w:noProof/>
          </w:rPr>
          <w:t>exception handler, 86</w:t>
        </w:r>
      </w:ins>
    </w:p>
    <w:p w:rsidR="008A2FD1" w:rsidRDefault="008A2FD1">
      <w:pPr>
        <w:pStyle w:val="IndexHeading"/>
        <w:keepNext/>
        <w:tabs>
          <w:tab w:val="right" w:pos="4735"/>
        </w:tabs>
        <w:rPr>
          <w:ins w:id="6769" w:author="John Benito" w:date="2013-06-13T14:17:00Z"/>
          <w:rFonts w:cstheme="minorBidi"/>
          <w:b/>
          <w:bCs/>
          <w:noProof/>
        </w:rPr>
      </w:pPr>
      <w:ins w:id="6770" w:author="John Benito" w:date="2013-06-13T14:17:00Z">
        <w:r>
          <w:rPr>
            <w:noProof/>
          </w:rPr>
          <w:t xml:space="preserve"> </w:t>
        </w:r>
      </w:ins>
    </w:p>
    <w:p w:rsidR="008A2FD1" w:rsidRDefault="008A2FD1">
      <w:pPr>
        <w:pStyle w:val="Index1"/>
        <w:tabs>
          <w:tab w:val="right" w:pos="4735"/>
        </w:tabs>
        <w:rPr>
          <w:ins w:id="6771" w:author="John Benito" w:date="2013-06-13T14:17:00Z"/>
          <w:noProof/>
        </w:rPr>
      </w:pPr>
      <w:ins w:id="6772" w:author="John Benito" w:date="2013-06-13T14:17:00Z">
        <w:r w:rsidRPr="007922B9">
          <w:rPr>
            <w:i/>
            <w:noProof/>
            <w:color w:val="0070C0"/>
            <w:u w:val="single"/>
          </w:rPr>
          <w:t>FAB – Implementation-defined Behaviour</w:t>
        </w:r>
        <w:r>
          <w:rPr>
            <w:noProof/>
          </w:rPr>
          <w:t>, 92, 94, 95</w:t>
        </w:r>
      </w:ins>
    </w:p>
    <w:p w:rsidR="008A2FD1" w:rsidRDefault="008A2FD1">
      <w:pPr>
        <w:pStyle w:val="Index1"/>
        <w:tabs>
          <w:tab w:val="right" w:pos="4735"/>
        </w:tabs>
        <w:rPr>
          <w:ins w:id="6773" w:author="John Benito" w:date="2013-06-13T14:17:00Z"/>
          <w:noProof/>
        </w:rPr>
      </w:pPr>
      <w:ins w:id="6774" w:author="John Benito" w:date="2013-06-13T14:17:00Z">
        <w:r>
          <w:rPr>
            <w:noProof/>
          </w:rPr>
          <w:t>FIF – Arithmetic Wrap-around Error, 34, 35</w:t>
        </w:r>
      </w:ins>
    </w:p>
    <w:p w:rsidR="008A2FD1" w:rsidRDefault="008A2FD1">
      <w:pPr>
        <w:pStyle w:val="Index1"/>
        <w:tabs>
          <w:tab w:val="right" w:pos="4735"/>
        </w:tabs>
        <w:rPr>
          <w:ins w:id="6775" w:author="John Benito" w:date="2013-06-13T14:17:00Z"/>
          <w:noProof/>
        </w:rPr>
      </w:pPr>
      <w:ins w:id="6776" w:author="John Benito" w:date="2013-06-13T14:17:00Z">
        <w:r>
          <w:rPr>
            <w:noProof/>
          </w:rPr>
          <w:t>FLC – Numeric Conversion Errors, 20</w:t>
        </w:r>
      </w:ins>
    </w:p>
    <w:p w:rsidR="008A2FD1" w:rsidRDefault="008A2FD1">
      <w:pPr>
        <w:pStyle w:val="Index1"/>
        <w:tabs>
          <w:tab w:val="right" w:pos="4735"/>
        </w:tabs>
        <w:rPr>
          <w:ins w:id="6777" w:author="John Benito" w:date="2013-06-13T14:17:00Z"/>
          <w:noProof/>
        </w:rPr>
      </w:pPr>
      <w:ins w:id="6778" w:author="John Benito" w:date="2013-06-13T14:17:00Z">
        <w:r>
          <w:rPr>
            <w:noProof/>
          </w:rPr>
          <w:t>Fortran, 73</w:t>
        </w:r>
      </w:ins>
    </w:p>
    <w:p w:rsidR="008A2FD1" w:rsidRDefault="008A2FD1">
      <w:pPr>
        <w:pStyle w:val="IndexHeading"/>
        <w:keepNext/>
        <w:tabs>
          <w:tab w:val="right" w:pos="4735"/>
        </w:tabs>
        <w:rPr>
          <w:ins w:id="6779" w:author="John Benito" w:date="2013-06-13T14:17:00Z"/>
          <w:rFonts w:cstheme="minorBidi"/>
          <w:b/>
          <w:bCs/>
          <w:noProof/>
        </w:rPr>
      </w:pPr>
      <w:ins w:id="6780" w:author="John Benito" w:date="2013-06-13T14:17:00Z">
        <w:r>
          <w:rPr>
            <w:noProof/>
          </w:rPr>
          <w:t xml:space="preserve"> </w:t>
        </w:r>
      </w:ins>
    </w:p>
    <w:p w:rsidR="008A2FD1" w:rsidRDefault="008A2FD1">
      <w:pPr>
        <w:pStyle w:val="Index1"/>
        <w:tabs>
          <w:tab w:val="right" w:pos="4735"/>
        </w:tabs>
        <w:rPr>
          <w:ins w:id="6781" w:author="John Benito" w:date="2013-06-13T14:17:00Z"/>
          <w:noProof/>
        </w:rPr>
      </w:pPr>
      <w:ins w:id="6782" w:author="John Benito" w:date="2013-06-13T14:17:00Z">
        <w:r>
          <w:rPr>
            <w:noProof/>
          </w:rPr>
          <w:t>GDL – Recursion, 67</w:t>
        </w:r>
      </w:ins>
    </w:p>
    <w:p w:rsidR="008A2FD1" w:rsidRDefault="008A2FD1">
      <w:pPr>
        <w:pStyle w:val="Index1"/>
        <w:tabs>
          <w:tab w:val="right" w:pos="4735"/>
        </w:tabs>
        <w:rPr>
          <w:ins w:id="6783" w:author="John Benito" w:date="2013-06-13T14:17:00Z"/>
          <w:noProof/>
        </w:rPr>
      </w:pPr>
      <w:ins w:id="6784" w:author="John Benito" w:date="2013-06-13T14:17:00Z">
        <w:r>
          <w:rPr>
            <w:noProof/>
          </w:rPr>
          <w:t>generics, 76</w:t>
        </w:r>
      </w:ins>
    </w:p>
    <w:p w:rsidR="008A2FD1" w:rsidRDefault="008A2FD1">
      <w:pPr>
        <w:pStyle w:val="Index1"/>
        <w:tabs>
          <w:tab w:val="right" w:pos="4735"/>
        </w:tabs>
        <w:rPr>
          <w:ins w:id="6785" w:author="John Benito" w:date="2013-06-13T14:17:00Z"/>
          <w:noProof/>
        </w:rPr>
      </w:pPr>
      <w:ins w:id="6786" w:author="John Benito" w:date="2013-06-13T14:17:00Z">
        <w:r>
          <w:rPr>
            <w:noProof/>
          </w:rPr>
          <w:t>GIF, 120</w:t>
        </w:r>
      </w:ins>
    </w:p>
    <w:p w:rsidR="008A2FD1" w:rsidRDefault="008A2FD1">
      <w:pPr>
        <w:pStyle w:val="Index1"/>
        <w:tabs>
          <w:tab w:val="right" w:pos="4735"/>
        </w:tabs>
        <w:rPr>
          <w:ins w:id="6787" w:author="John Benito" w:date="2013-06-13T14:17:00Z"/>
          <w:noProof/>
        </w:rPr>
      </w:pPr>
      <w:ins w:id="6788" w:author="John Benito" w:date="2013-06-13T14:17:00Z">
        <w:r w:rsidRPr="007922B9">
          <w:rPr>
            <w:rFonts w:ascii="Courier New" w:hAnsi="Courier New"/>
            <w:noProof/>
          </w:rPr>
          <w:t>goto</w:t>
        </w:r>
        <w:r>
          <w:rPr>
            <w:noProof/>
          </w:rPr>
          <w:t>, 60</w:t>
        </w:r>
      </w:ins>
    </w:p>
    <w:p w:rsidR="008A2FD1" w:rsidRDefault="008A2FD1">
      <w:pPr>
        <w:pStyle w:val="IndexHeading"/>
        <w:keepNext/>
        <w:tabs>
          <w:tab w:val="right" w:pos="4735"/>
        </w:tabs>
        <w:rPr>
          <w:ins w:id="6789" w:author="John Benito" w:date="2013-06-13T14:17:00Z"/>
          <w:rFonts w:cstheme="minorBidi"/>
          <w:b/>
          <w:bCs/>
          <w:noProof/>
        </w:rPr>
      </w:pPr>
      <w:ins w:id="6790" w:author="John Benito" w:date="2013-06-13T14:17:00Z">
        <w:r>
          <w:rPr>
            <w:noProof/>
          </w:rPr>
          <w:t xml:space="preserve"> </w:t>
        </w:r>
      </w:ins>
    </w:p>
    <w:p w:rsidR="008A2FD1" w:rsidRDefault="008A2FD1">
      <w:pPr>
        <w:pStyle w:val="Index1"/>
        <w:tabs>
          <w:tab w:val="right" w:pos="4735"/>
        </w:tabs>
        <w:rPr>
          <w:ins w:id="6791" w:author="John Benito" w:date="2013-06-13T14:17:00Z"/>
          <w:noProof/>
        </w:rPr>
      </w:pPr>
      <w:ins w:id="6792" w:author="John Benito" w:date="2013-06-13T14:17:00Z">
        <w:r>
          <w:rPr>
            <w:noProof/>
          </w:rPr>
          <w:t>HCB – Buffer Boundary Violation (Buffer Overflow), 23, 82</w:t>
        </w:r>
      </w:ins>
    </w:p>
    <w:p w:rsidR="008A2FD1" w:rsidRDefault="008A2FD1">
      <w:pPr>
        <w:pStyle w:val="Index1"/>
        <w:tabs>
          <w:tab w:val="right" w:pos="4735"/>
        </w:tabs>
        <w:rPr>
          <w:ins w:id="6793" w:author="John Benito" w:date="2013-06-13T14:17:00Z"/>
          <w:noProof/>
        </w:rPr>
      </w:pPr>
      <w:ins w:id="6794" w:author="John Benito" w:date="2013-06-13T14:17:00Z">
        <w:r>
          <w:rPr>
            <w:noProof/>
          </w:rPr>
          <w:t>HFC – Pointer Casting and Pointer Type Changes, 28</w:t>
        </w:r>
      </w:ins>
    </w:p>
    <w:p w:rsidR="008A2FD1" w:rsidRDefault="008A2FD1">
      <w:pPr>
        <w:pStyle w:val="Index1"/>
        <w:tabs>
          <w:tab w:val="right" w:pos="4735"/>
        </w:tabs>
        <w:rPr>
          <w:ins w:id="6795" w:author="John Benito" w:date="2013-06-13T14:17:00Z"/>
          <w:noProof/>
        </w:rPr>
      </w:pPr>
      <w:ins w:id="6796" w:author="John Benito" w:date="2013-06-13T14:17:00Z">
        <w:r>
          <w:rPr>
            <w:noProof/>
          </w:rPr>
          <w:t>HJW – Unanticipated Exceptions from Library Routines, 86</w:t>
        </w:r>
      </w:ins>
    </w:p>
    <w:p w:rsidR="008A2FD1" w:rsidRDefault="008A2FD1">
      <w:pPr>
        <w:pStyle w:val="Index1"/>
        <w:tabs>
          <w:tab w:val="right" w:pos="4735"/>
        </w:tabs>
        <w:rPr>
          <w:ins w:id="6797" w:author="John Benito" w:date="2013-06-13T14:17:00Z"/>
          <w:noProof/>
        </w:rPr>
      </w:pPr>
      <w:ins w:id="6798" w:author="John Benito" w:date="2013-06-13T14:17:00Z">
        <w:r w:rsidRPr="007922B9">
          <w:rPr>
            <w:i/>
            <w:noProof/>
          </w:rPr>
          <w:t>HTML</w:t>
        </w:r>
      </w:ins>
    </w:p>
    <w:p w:rsidR="008A2FD1" w:rsidRDefault="008A2FD1">
      <w:pPr>
        <w:pStyle w:val="Index2"/>
        <w:tabs>
          <w:tab w:val="right" w:pos="4735"/>
        </w:tabs>
        <w:rPr>
          <w:ins w:id="6799" w:author="John Benito" w:date="2013-06-13T14:17:00Z"/>
          <w:noProof/>
        </w:rPr>
      </w:pPr>
      <w:ins w:id="6800" w:author="John Benito" w:date="2013-06-13T14:17:00Z">
        <w:r>
          <w:rPr>
            <w:noProof/>
          </w:rPr>
          <w:t>Hyper Text Markup Language, 124</w:t>
        </w:r>
      </w:ins>
    </w:p>
    <w:p w:rsidR="008A2FD1" w:rsidRDefault="008A2FD1">
      <w:pPr>
        <w:pStyle w:val="Index1"/>
        <w:tabs>
          <w:tab w:val="right" w:pos="4735"/>
        </w:tabs>
        <w:rPr>
          <w:ins w:id="6801" w:author="John Benito" w:date="2013-06-13T14:17:00Z"/>
          <w:noProof/>
        </w:rPr>
      </w:pPr>
      <w:ins w:id="6802" w:author="John Benito" w:date="2013-06-13T14:17:00Z">
        <w:r>
          <w:rPr>
            <w:noProof/>
          </w:rPr>
          <w:t>HTS – Resource Names, 120</w:t>
        </w:r>
      </w:ins>
    </w:p>
    <w:p w:rsidR="008A2FD1" w:rsidRDefault="008A2FD1">
      <w:pPr>
        <w:pStyle w:val="Index1"/>
        <w:tabs>
          <w:tab w:val="right" w:pos="4735"/>
        </w:tabs>
        <w:rPr>
          <w:ins w:id="6803" w:author="John Benito" w:date="2013-06-13T14:17:00Z"/>
          <w:noProof/>
        </w:rPr>
      </w:pPr>
      <w:ins w:id="6804" w:author="John Benito" w:date="2013-06-13T14:17:00Z">
        <w:r w:rsidRPr="007922B9">
          <w:rPr>
            <w:i/>
            <w:noProof/>
          </w:rPr>
          <w:t>HTTP</w:t>
        </w:r>
      </w:ins>
    </w:p>
    <w:p w:rsidR="008A2FD1" w:rsidRDefault="008A2FD1">
      <w:pPr>
        <w:pStyle w:val="Index2"/>
        <w:tabs>
          <w:tab w:val="right" w:pos="4735"/>
        </w:tabs>
        <w:rPr>
          <w:ins w:id="6805" w:author="John Benito" w:date="2013-06-13T14:17:00Z"/>
          <w:noProof/>
        </w:rPr>
      </w:pPr>
      <w:ins w:id="6806" w:author="John Benito" w:date="2013-06-13T14:17:00Z">
        <w:r>
          <w:rPr>
            <w:noProof/>
          </w:rPr>
          <w:t>Hypertext Transfer Protocol, 127</w:t>
        </w:r>
      </w:ins>
    </w:p>
    <w:p w:rsidR="008A2FD1" w:rsidRDefault="008A2FD1">
      <w:pPr>
        <w:pStyle w:val="IndexHeading"/>
        <w:keepNext/>
        <w:tabs>
          <w:tab w:val="right" w:pos="4735"/>
        </w:tabs>
        <w:rPr>
          <w:ins w:id="6807" w:author="John Benito" w:date="2013-06-13T14:17:00Z"/>
          <w:rFonts w:cstheme="minorBidi"/>
          <w:b/>
          <w:bCs/>
          <w:noProof/>
        </w:rPr>
      </w:pPr>
      <w:ins w:id="6808" w:author="John Benito" w:date="2013-06-13T14:17:00Z">
        <w:r>
          <w:rPr>
            <w:noProof/>
          </w:rPr>
          <w:t xml:space="preserve"> </w:t>
        </w:r>
      </w:ins>
    </w:p>
    <w:p w:rsidR="008A2FD1" w:rsidRDefault="008A2FD1">
      <w:pPr>
        <w:pStyle w:val="Index1"/>
        <w:tabs>
          <w:tab w:val="right" w:pos="4735"/>
        </w:tabs>
        <w:rPr>
          <w:ins w:id="6809" w:author="John Benito" w:date="2013-06-13T14:17:00Z"/>
          <w:noProof/>
        </w:rPr>
      </w:pPr>
      <w:ins w:id="6810" w:author="John Benito" w:date="2013-06-13T14:17:00Z">
        <w:r>
          <w:rPr>
            <w:noProof/>
          </w:rPr>
          <w:t>IEC 60559, 16</w:t>
        </w:r>
      </w:ins>
    </w:p>
    <w:p w:rsidR="008A2FD1" w:rsidRDefault="008A2FD1">
      <w:pPr>
        <w:pStyle w:val="Index1"/>
        <w:tabs>
          <w:tab w:val="right" w:pos="4735"/>
        </w:tabs>
        <w:rPr>
          <w:ins w:id="6811" w:author="John Benito" w:date="2013-06-13T14:17:00Z"/>
          <w:noProof/>
        </w:rPr>
      </w:pPr>
      <w:ins w:id="6812" w:author="John Benito" w:date="2013-06-13T14:17:00Z">
        <w:r>
          <w:rPr>
            <w:noProof/>
          </w:rPr>
          <w:t>IEEE 754, 16</w:t>
        </w:r>
      </w:ins>
    </w:p>
    <w:p w:rsidR="008A2FD1" w:rsidRDefault="008A2FD1">
      <w:pPr>
        <w:pStyle w:val="Index1"/>
        <w:tabs>
          <w:tab w:val="right" w:pos="4735"/>
        </w:tabs>
        <w:rPr>
          <w:ins w:id="6813" w:author="John Benito" w:date="2013-06-13T14:17:00Z"/>
          <w:noProof/>
        </w:rPr>
      </w:pPr>
      <w:ins w:id="6814" w:author="John Benito" w:date="2013-06-13T14:17:00Z">
        <w:r>
          <w:rPr>
            <w:noProof/>
          </w:rPr>
          <w:t>IHN –Type System, 12</w:t>
        </w:r>
      </w:ins>
    </w:p>
    <w:p w:rsidR="008A2FD1" w:rsidRDefault="008A2FD1">
      <w:pPr>
        <w:pStyle w:val="Index1"/>
        <w:tabs>
          <w:tab w:val="right" w:pos="4735"/>
        </w:tabs>
        <w:rPr>
          <w:ins w:id="6815" w:author="John Benito" w:date="2013-06-13T14:17:00Z"/>
          <w:noProof/>
        </w:rPr>
      </w:pPr>
      <w:ins w:id="6816" w:author="John Benito" w:date="2013-06-13T14:17:00Z">
        <w:r>
          <w:rPr>
            <w:noProof/>
          </w:rPr>
          <w:t>inheritance, 78</w:t>
        </w:r>
      </w:ins>
    </w:p>
    <w:p w:rsidR="008A2FD1" w:rsidRDefault="008A2FD1">
      <w:pPr>
        <w:pStyle w:val="Index1"/>
        <w:tabs>
          <w:tab w:val="right" w:pos="4735"/>
        </w:tabs>
        <w:rPr>
          <w:ins w:id="6817" w:author="John Benito" w:date="2013-06-13T14:17:00Z"/>
          <w:noProof/>
        </w:rPr>
      </w:pPr>
      <w:ins w:id="6818" w:author="John Benito" w:date="2013-06-13T14:17:00Z">
        <w:r>
          <w:rPr>
            <w:noProof/>
          </w:rPr>
          <w:t>IP address, 119</w:t>
        </w:r>
      </w:ins>
    </w:p>
    <w:p w:rsidR="008A2FD1" w:rsidRDefault="008A2FD1">
      <w:pPr>
        <w:pStyle w:val="IndexHeading"/>
        <w:keepNext/>
        <w:tabs>
          <w:tab w:val="right" w:pos="4735"/>
        </w:tabs>
        <w:rPr>
          <w:ins w:id="6819" w:author="John Benito" w:date="2013-06-13T14:17:00Z"/>
          <w:rFonts w:cstheme="minorBidi"/>
          <w:b/>
          <w:bCs/>
          <w:noProof/>
        </w:rPr>
      </w:pPr>
      <w:ins w:id="6820" w:author="John Benito" w:date="2013-06-13T14:17:00Z">
        <w:r>
          <w:rPr>
            <w:noProof/>
          </w:rPr>
          <w:t xml:space="preserve"> </w:t>
        </w:r>
      </w:ins>
    </w:p>
    <w:p w:rsidR="008A2FD1" w:rsidRDefault="008A2FD1">
      <w:pPr>
        <w:pStyle w:val="Index1"/>
        <w:tabs>
          <w:tab w:val="right" w:pos="4735"/>
        </w:tabs>
        <w:rPr>
          <w:ins w:id="6821" w:author="John Benito" w:date="2013-06-13T14:17:00Z"/>
          <w:noProof/>
        </w:rPr>
      </w:pPr>
      <w:ins w:id="6822" w:author="John Benito" w:date="2013-06-13T14:17:00Z">
        <w:r>
          <w:rPr>
            <w:noProof/>
          </w:rPr>
          <w:t>Java, 18, 50, 52, 76</w:t>
        </w:r>
      </w:ins>
    </w:p>
    <w:p w:rsidR="008A2FD1" w:rsidRDefault="008A2FD1">
      <w:pPr>
        <w:pStyle w:val="Index1"/>
        <w:tabs>
          <w:tab w:val="right" w:pos="4735"/>
        </w:tabs>
        <w:rPr>
          <w:ins w:id="6823" w:author="John Benito" w:date="2013-06-13T14:17:00Z"/>
          <w:noProof/>
        </w:rPr>
      </w:pPr>
      <w:ins w:id="6824" w:author="John Benito" w:date="2013-06-13T14:17:00Z">
        <w:r>
          <w:rPr>
            <w:noProof/>
          </w:rPr>
          <w:t>JavaScript, 125, 126, 127</w:t>
        </w:r>
      </w:ins>
    </w:p>
    <w:p w:rsidR="008A2FD1" w:rsidRDefault="008A2FD1">
      <w:pPr>
        <w:pStyle w:val="Index1"/>
        <w:tabs>
          <w:tab w:val="right" w:pos="4735"/>
        </w:tabs>
        <w:rPr>
          <w:ins w:id="6825" w:author="John Benito" w:date="2013-06-13T14:17:00Z"/>
          <w:noProof/>
        </w:rPr>
      </w:pPr>
      <w:ins w:id="6826" w:author="John Benito" w:date="2013-06-13T14:17:00Z">
        <w:r>
          <w:rPr>
            <w:noProof/>
          </w:rPr>
          <w:t>JCW – Operator Precedence/Order of Evaluation, 47</w:t>
        </w:r>
      </w:ins>
    </w:p>
    <w:p w:rsidR="008A2FD1" w:rsidRDefault="008A2FD1">
      <w:pPr>
        <w:pStyle w:val="IndexHeading"/>
        <w:keepNext/>
        <w:tabs>
          <w:tab w:val="right" w:pos="4735"/>
        </w:tabs>
        <w:rPr>
          <w:ins w:id="6827" w:author="John Benito" w:date="2013-06-13T14:17:00Z"/>
          <w:rFonts w:cstheme="minorBidi"/>
          <w:b/>
          <w:bCs/>
          <w:noProof/>
        </w:rPr>
      </w:pPr>
      <w:ins w:id="6828" w:author="John Benito" w:date="2013-06-13T14:17:00Z">
        <w:r>
          <w:rPr>
            <w:noProof/>
          </w:rPr>
          <w:lastRenderedPageBreak/>
          <w:t xml:space="preserve"> </w:t>
        </w:r>
      </w:ins>
    </w:p>
    <w:p w:rsidR="008A2FD1" w:rsidRDefault="008A2FD1">
      <w:pPr>
        <w:pStyle w:val="Index1"/>
        <w:tabs>
          <w:tab w:val="right" w:pos="4735"/>
        </w:tabs>
        <w:rPr>
          <w:ins w:id="6829" w:author="John Benito" w:date="2013-06-13T14:17:00Z"/>
          <w:noProof/>
        </w:rPr>
      </w:pPr>
      <w:ins w:id="6830" w:author="John Benito" w:date="2013-06-13T14:17:00Z">
        <w:r>
          <w:rPr>
            <w:noProof/>
          </w:rPr>
          <w:t>KLK – Distinguished Values in Data Types, 112</w:t>
        </w:r>
      </w:ins>
    </w:p>
    <w:p w:rsidR="008A2FD1" w:rsidRDefault="008A2FD1">
      <w:pPr>
        <w:pStyle w:val="Index1"/>
        <w:tabs>
          <w:tab w:val="right" w:pos="4735"/>
        </w:tabs>
        <w:rPr>
          <w:ins w:id="6831" w:author="John Benito" w:date="2013-06-13T14:17:00Z"/>
          <w:noProof/>
        </w:rPr>
      </w:pPr>
      <w:ins w:id="6832" w:author="John Benito" w:date="2013-06-13T14:17:00Z">
        <w:r>
          <w:rPr>
            <w:noProof/>
          </w:rPr>
          <w:t>KOA – Likely Incorrect Expression, 50</w:t>
        </w:r>
      </w:ins>
    </w:p>
    <w:p w:rsidR="008A2FD1" w:rsidRDefault="008A2FD1">
      <w:pPr>
        <w:pStyle w:val="IndexHeading"/>
        <w:keepNext/>
        <w:tabs>
          <w:tab w:val="right" w:pos="4735"/>
        </w:tabs>
        <w:rPr>
          <w:ins w:id="6833" w:author="John Benito" w:date="2013-06-13T14:17:00Z"/>
          <w:rFonts w:cstheme="minorBidi"/>
          <w:b/>
          <w:bCs/>
          <w:noProof/>
        </w:rPr>
      </w:pPr>
      <w:ins w:id="6834" w:author="John Benito" w:date="2013-06-13T14:17:00Z">
        <w:r>
          <w:rPr>
            <w:noProof/>
          </w:rPr>
          <w:t xml:space="preserve"> </w:t>
        </w:r>
      </w:ins>
    </w:p>
    <w:p w:rsidR="008A2FD1" w:rsidRDefault="008A2FD1">
      <w:pPr>
        <w:pStyle w:val="Index1"/>
        <w:tabs>
          <w:tab w:val="right" w:pos="4735"/>
        </w:tabs>
        <w:rPr>
          <w:ins w:id="6835" w:author="John Benito" w:date="2013-06-13T14:17:00Z"/>
          <w:noProof/>
        </w:rPr>
      </w:pPr>
      <w:ins w:id="6836" w:author="John Benito" w:date="2013-06-13T14:17:00Z">
        <w:r w:rsidRPr="007922B9">
          <w:rPr>
            <w:i/>
            <w:noProof/>
          </w:rPr>
          <w:t>language vulnerabilities</w:t>
        </w:r>
        <w:r>
          <w:rPr>
            <w:noProof/>
          </w:rPr>
          <w:t>, 9</w:t>
        </w:r>
      </w:ins>
    </w:p>
    <w:p w:rsidR="008A2FD1" w:rsidRDefault="008A2FD1">
      <w:pPr>
        <w:pStyle w:val="Index1"/>
        <w:tabs>
          <w:tab w:val="right" w:pos="4735"/>
        </w:tabs>
        <w:rPr>
          <w:ins w:id="6837" w:author="John Benito" w:date="2013-06-13T14:17:00Z"/>
          <w:noProof/>
        </w:rPr>
      </w:pPr>
      <w:ins w:id="6838" w:author="John Benito" w:date="2013-06-13T14:17:00Z">
        <w:r w:rsidRPr="007922B9">
          <w:rPr>
            <w:i/>
            <w:noProof/>
            <w:color w:val="0070C0"/>
            <w:u w:val="single"/>
          </w:rPr>
          <w:t>Language Vulnerabilities</w:t>
        </w:r>
      </w:ins>
    </w:p>
    <w:p w:rsidR="008A2FD1" w:rsidRDefault="008A2FD1">
      <w:pPr>
        <w:pStyle w:val="Index2"/>
        <w:tabs>
          <w:tab w:val="right" w:pos="4735"/>
        </w:tabs>
        <w:rPr>
          <w:ins w:id="6839" w:author="John Benito" w:date="2013-06-13T14:17:00Z"/>
          <w:noProof/>
        </w:rPr>
      </w:pPr>
      <w:ins w:id="6840" w:author="John Benito" w:date="2013-06-13T14:17:00Z">
        <w:r>
          <w:rPr>
            <w:noProof/>
          </w:rPr>
          <w:t>Argument Passing to Library Functions [TRJ], 80</w:t>
        </w:r>
      </w:ins>
    </w:p>
    <w:p w:rsidR="008A2FD1" w:rsidRDefault="008A2FD1">
      <w:pPr>
        <w:pStyle w:val="Index2"/>
        <w:tabs>
          <w:tab w:val="right" w:pos="4735"/>
        </w:tabs>
        <w:rPr>
          <w:ins w:id="6841" w:author="John Benito" w:date="2013-06-13T14:17:00Z"/>
          <w:noProof/>
        </w:rPr>
      </w:pPr>
      <w:ins w:id="6842" w:author="John Benito" w:date="2013-06-13T14:17:00Z">
        <w:r>
          <w:rPr>
            <w:noProof/>
          </w:rPr>
          <w:t>Arithmetic Wrap-around Error [FIF], 34</w:t>
        </w:r>
      </w:ins>
    </w:p>
    <w:p w:rsidR="008A2FD1" w:rsidRDefault="008A2FD1">
      <w:pPr>
        <w:pStyle w:val="Index2"/>
        <w:tabs>
          <w:tab w:val="right" w:pos="4735"/>
        </w:tabs>
        <w:rPr>
          <w:ins w:id="6843" w:author="John Benito" w:date="2013-06-13T14:17:00Z"/>
          <w:noProof/>
        </w:rPr>
      </w:pPr>
      <w:ins w:id="6844" w:author="John Benito" w:date="2013-06-13T14:17:00Z">
        <w:r>
          <w:rPr>
            <w:noProof/>
          </w:rPr>
          <w:t>Bit Representations [STR], 14</w:t>
        </w:r>
      </w:ins>
    </w:p>
    <w:p w:rsidR="008A2FD1" w:rsidRDefault="008A2FD1">
      <w:pPr>
        <w:pStyle w:val="Index2"/>
        <w:tabs>
          <w:tab w:val="right" w:pos="4735"/>
        </w:tabs>
        <w:rPr>
          <w:ins w:id="6845" w:author="John Benito" w:date="2013-06-13T14:17:00Z"/>
          <w:noProof/>
        </w:rPr>
      </w:pPr>
      <w:ins w:id="6846" w:author="John Benito" w:date="2013-06-13T14:17:00Z">
        <w:r>
          <w:rPr>
            <w:noProof/>
          </w:rPr>
          <w:t>Buffer Boundary Violation (Buffer Overflow) [HCB], 23</w:t>
        </w:r>
      </w:ins>
    </w:p>
    <w:p w:rsidR="008A2FD1" w:rsidRDefault="008A2FD1">
      <w:pPr>
        <w:pStyle w:val="Index2"/>
        <w:tabs>
          <w:tab w:val="right" w:pos="4735"/>
        </w:tabs>
        <w:rPr>
          <w:ins w:id="6847" w:author="John Benito" w:date="2013-06-13T14:17:00Z"/>
          <w:noProof/>
        </w:rPr>
      </w:pPr>
      <w:ins w:id="6848" w:author="John Benito" w:date="2013-06-13T14:17:00Z">
        <w:r>
          <w:rPr>
            <w:noProof/>
          </w:rPr>
          <w:t>Choice of Clear Names [NAI], 37</w:t>
        </w:r>
      </w:ins>
    </w:p>
    <w:p w:rsidR="008A2FD1" w:rsidRDefault="008A2FD1">
      <w:pPr>
        <w:pStyle w:val="Index2"/>
        <w:tabs>
          <w:tab w:val="right" w:pos="4735"/>
        </w:tabs>
        <w:rPr>
          <w:ins w:id="6849" w:author="John Benito" w:date="2013-06-13T14:17:00Z"/>
          <w:noProof/>
        </w:rPr>
      </w:pPr>
      <w:ins w:id="6850" w:author="John Benito" w:date="2013-06-13T14:17:00Z">
        <w:r>
          <w:rPr>
            <w:noProof/>
          </w:rPr>
          <w:t>Concurrency – Activation [CGA], 98</w:t>
        </w:r>
      </w:ins>
    </w:p>
    <w:p w:rsidR="008A2FD1" w:rsidRDefault="008A2FD1">
      <w:pPr>
        <w:pStyle w:val="Index2"/>
        <w:tabs>
          <w:tab w:val="right" w:pos="4735"/>
        </w:tabs>
        <w:rPr>
          <w:ins w:id="6851" w:author="John Benito" w:date="2013-06-13T14:17:00Z"/>
          <w:noProof/>
        </w:rPr>
      </w:pPr>
      <w:ins w:id="6852" w:author="John Benito" w:date="2013-06-13T14:17:00Z">
        <w:r>
          <w:rPr>
            <w:noProof/>
          </w:rPr>
          <w:t>Concurrency – Directed termination [CGT], 100</w:t>
        </w:r>
      </w:ins>
    </w:p>
    <w:p w:rsidR="008A2FD1" w:rsidRDefault="008A2FD1">
      <w:pPr>
        <w:pStyle w:val="Index2"/>
        <w:tabs>
          <w:tab w:val="right" w:pos="4735"/>
        </w:tabs>
        <w:rPr>
          <w:ins w:id="6853" w:author="John Benito" w:date="2013-06-13T14:17:00Z"/>
          <w:noProof/>
        </w:rPr>
      </w:pPr>
      <w:ins w:id="6854" w:author="John Benito" w:date="2013-06-13T14:17:00Z">
        <w:r>
          <w:rPr>
            <w:noProof/>
          </w:rPr>
          <w:t>Concurrency – Premature Termination [CGS], 103</w:t>
        </w:r>
      </w:ins>
    </w:p>
    <w:p w:rsidR="008A2FD1" w:rsidRDefault="008A2FD1">
      <w:pPr>
        <w:pStyle w:val="Index2"/>
        <w:tabs>
          <w:tab w:val="right" w:pos="4735"/>
        </w:tabs>
        <w:rPr>
          <w:ins w:id="6855" w:author="John Benito" w:date="2013-06-13T14:17:00Z"/>
          <w:noProof/>
        </w:rPr>
      </w:pPr>
      <w:ins w:id="6856" w:author="John Benito" w:date="2013-06-13T14:17:00Z">
        <w:r>
          <w:rPr>
            <w:noProof/>
          </w:rPr>
          <w:t>Concurrent Data Access [CGX], 101</w:t>
        </w:r>
      </w:ins>
    </w:p>
    <w:p w:rsidR="008A2FD1" w:rsidRDefault="008A2FD1">
      <w:pPr>
        <w:pStyle w:val="Index2"/>
        <w:tabs>
          <w:tab w:val="right" w:pos="4735"/>
        </w:tabs>
        <w:rPr>
          <w:ins w:id="6857" w:author="John Benito" w:date="2013-06-13T14:17:00Z"/>
          <w:noProof/>
        </w:rPr>
      </w:pPr>
      <w:ins w:id="6858" w:author="John Benito" w:date="2013-06-13T14:17:00Z">
        <w:r>
          <w:rPr>
            <w:noProof/>
          </w:rPr>
          <w:t>Dangling Reference to Heap [XYK], 31</w:t>
        </w:r>
      </w:ins>
    </w:p>
    <w:p w:rsidR="008A2FD1" w:rsidRDefault="008A2FD1">
      <w:pPr>
        <w:pStyle w:val="Index2"/>
        <w:tabs>
          <w:tab w:val="right" w:pos="4735"/>
        </w:tabs>
        <w:rPr>
          <w:ins w:id="6859" w:author="John Benito" w:date="2013-06-13T14:17:00Z"/>
          <w:noProof/>
        </w:rPr>
      </w:pPr>
      <w:ins w:id="6860" w:author="John Benito" w:date="2013-06-13T14:17:00Z">
        <w:r>
          <w:rPr>
            <w:noProof/>
          </w:rPr>
          <w:t>Dangling References to Stack Frames [DCM], 63</w:t>
        </w:r>
      </w:ins>
    </w:p>
    <w:p w:rsidR="008A2FD1" w:rsidRDefault="008A2FD1">
      <w:pPr>
        <w:pStyle w:val="Index2"/>
        <w:tabs>
          <w:tab w:val="right" w:pos="4735"/>
        </w:tabs>
        <w:rPr>
          <w:ins w:id="6861" w:author="John Benito" w:date="2013-06-13T14:17:00Z"/>
          <w:noProof/>
        </w:rPr>
      </w:pPr>
      <w:ins w:id="6862" w:author="John Benito" w:date="2013-06-13T14:17:00Z">
        <w:r>
          <w:rPr>
            <w:noProof/>
          </w:rPr>
          <w:t>Dead and Deactivated Code [XYQ], 52</w:t>
        </w:r>
      </w:ins>
    </w:p>
    <w:p w:rsidR="008A2FD1" w:rsidRDefault="008A2FD1">
      <w:pPr>
        <w:pStyle w:val="Index2"/>
        <w:tabs>
          <w:tab w:val="right" w:pos="4735"/>
        </w:tabs>
        <w:rPr>
          <w:ins w:id="6863" w:author="John Benito" w:date="2013-06-13T14:17:00Z"/>
          <w:noProof/>
        </w:rPr>
      </w:pPr>
      <w:ins w:id="6864" w:author="John Benito" w:date="2013-06-13T14:17:00Z">
        <w:r>
          <w:rPr>
            <w:noProof/>
          </w:rPr>
          <w:t>Dead Store [WXQ], 39</w:t>
        </w:r>
      </w:ins>
    </w:p>
    <w:p w:rsidR="008A2FD1" w:rsidRDefault="008A2FD1">
      <w:pPr>
        <w:pStyle w:val="Index2"/>
        <w:tabs>
          <w:tab w:val="right" w:pos="4735"/>
        </w:tabs>
        <w:rPr>
          <w:ins w:id="6865" w:author="John Benito" w:date="2013-06-13T14:17:00Z"/>
          <w:noProof/>
        </w:rPr>
      </w:pPr>
      <w:ins w:id="6866" w:author="John Benito" w:date="2013-06-13T14:17:00Z">
        <w:r>
          <w:rPr>
            <w:noProof/>
          </w:rPr>
          <w:t>Demarcation of Control Flow [EOJ], 56</w:t>
        </w:r>
      </w:ins>
    </w:p>
    <w:p w:rsidR="008A2FD1" w:rsidRDefault="008A2FD1">
      <w:pPr>
        <w:pStyle w:val="Index2"/>
        <w:tabs>
          <w:tab w:val="right" w:pos="4735"/>
        </w:tabs>
        <w:rPr>
          <w:ins w:id="6867" w:author="John Benito" w:date="2013-06-13T14:17:00Z"/>
          <w:noProof/>
        </w:rPr>
      </w:pPr>
      <w:ins w:id="6868" w:author="John Benito" w:date="2013-06-13T14:17:00Z">
        <w:r>
          <w:rPr>
            <w:noProof/>
          </w:rPr>
          <w:t>Deprecated Language Features [MEM], 97</w:t>
        </w:r>
      </w:ins>
    </w:p>
    <w:p w:rsidR="008A2FD1" w:rsidRDefault="008A2FD1">
      <w:pPr>
        <w:pStyle w:val="Index2"/>
        <w:tabs>
          <w:tab w:val="right" w:pos="4735"/>
        </w:tabs>
        <w:rPr>
          <w:ins w:id="6869" w:author="John Benito" w:date="2013-06-13T14:17:00Z"/>
          <w:noProof/>
        </w:rPr>
      </w:pPr>
      <w:ins w:id="6870" w:author="John Benito" w:date="2013-06-13T14:17:00Z">
        <w:r>
          <w:rPr>
            <w:noProof/>
          </w:rPr>
          <w:t>Dynamically-linked Code and Self-modifying Code [NYY], 83</w:t>
        </w:r>
      </w:ins>
    </w:p>
    <w:p w:rsidR="008A2FD1" w:rsidRDefault="008A2FD1">
      <w:pPr>
        <w:pStyle w:val="Index2"/>
        <w:tabs>
          <w:tab w:val="right" w:pos="4735"/>
        </w:tabs>
        <w:rPr>
          <w:ins w:id="6871" w:author="John Benito" w:date="2013-06-13T14:17:00Z"/>
          <w:noProof/>
        </w:rPr>
      </w:pPr>
      <w:ins w:id="6872" w:author="John Benito" w:date="2013-06-13T14:17:00Z">
        <w:r>
          <w:rPr>
            <w:noProof/>
          </w:rPr>
          <w:t>Enumerator Issues [CCB], 18</w:t>
        </w:r>
      </w:ins>
    </w:p>
    <w:p w:rsidR="008A2FD1" w:rsidRDefault="008A2FD1">
      <w:pPr>
        <w:pStyle w:val="Index2"/>
        <w:tabs>
          <w:tab w:val="right" w:pos="4735"/>
        </w:tabs>
        <w:rPr>
          <w:ins w:id="6873" w:author="John Benito" w:date="2013-06-13T14:17:00Z"/>
          <w:noProof/>
        </w:rPr>
      </w:pPr>
      <w:ins w:id="6874" w:author="John Benito" w:date="2013-06-13T14:17:00Z">
        <w:r>
          <w:rPr>
            <w:noProof/>
          </w:rPr>
          <w:t>Extra Intrinsics [LRM], 79</w:t>
        </w:r>
      </w:ins>
    </w:p>
    <w:p w:rsidR="008A2FD1" w:rsidRDefault="008A2FD1">
      <w:pPr>
        <w:pStyle w:val="Index2"/>
        <w:tabs>
          <w:tab w:val="right" w:pos="4735"/>
        </w:tabs>
        <w:rPr>
          <w:ins w:id="6875" w:author="John Benito" w:date="2013-06-13T14:17:00Z"/>
          <w:noProof/>
        </w:rPr>
      </w:pPr>
      <w:ins w:id="6876" w:author="John Benito" w:date="2013-06-13T14:17:00Z">
        <w:r w:rsidRPr="007922B9">
          <w:rPr>
            <w:i/>
            <w:noProof/>
            <w:color w:val="0070C0"/>
            <w:u w:val="single"/>
          </w:rPr>
          <w:t>Floating-point Arithmetic [PLF]</w:t>
        </w:r>
        <w:r>
          <w:rPr>
            <w:noProof/>
          </w:rPr>
          <w:t>, xvii, 16</w:t>
        </w:r>
      </w:ins>
    </w:p>
    <w:p w:rsidR="008A2FD1" w:rsidRDefault="008A2FD1">
      <w:pPr>
        <w:pStyle w:val="Index2"/>
        <w:tabs>
          <w:tab w:val="right" w:pos="4735"/>
        </w:tabs>
        <w:rPr>
          <w:ins w:id="6877" w:author="John Benito" w:date="2013-06-13T14:17:00Z"/>
          <w:noProof/>
        </w:rPr>
      </w:pPr>
      <w:ins w:id="6878" w:author="John Benito" w:date="2013-06-13T14:17:00Z">
        <w:r>
          <w:rPr>
            <w:noProof/>
          </w:rPr>
          <w:t>Identifier Name Reuse [YOW], 41</w:t>
        </w:r>
      </w:ins>
    </w:p>
    <w:p w:rsidR="008A2FD1" w:rsidRDefault="008A2FD1">
      <w:pPr>
        <w:pStyle w:val="Index2"/>
        <w:tabs>
          <w:tab w:val="right" w:pos="4735"/>
        </w:tabs>
        <w:rPr>
          <w:ins w:id="6879" w:author="John Benito" w:date="2013-06-13T14:17:00Z"/>
          <w:noProof/>
        </w:rPr>
      </w:pPr>
      <w:ins w:id="6880" w:author="John Benito" w:date="2013-06-13T14:17:00Z">
        <w:r>
          <w:rPr>
            <w:noProof/>
          </w:rPr>
          <w:t>Ignored Error Status and Unhandled Exceptions [OYB], 68</w:t>
        </w:r>
      </w:ins>
    </w:p>
    <w:p w:rsidR="008A2FD1" w:rsidRDefault="008A2FD1">
      <w:pPr>
        <w:pStyle w:val="Index2"/>
        <w:tabs>
          <w:tab w:val="right" w:pos="4735"/>
        </w:tabs>
        <w:rPr>
          <w:ins w:id="6881" w:author="John Benito" w:date="2013-06-13T14:17:00Z"/>
          <w:noProof/>
        </w:rPr>
      </w:pPr>
      <w:ins w:id="6882" w:author="John Benito" w:date="2013-06-13T14:17:00Z">
        <w:r>
          <w:rPr>
            <w:noProof/>
          </w:rPr>
          <w:t>Implementation-defined Behaviour [FAB], 95</w:t>
        </w:r>
      </w:ins>
    </w:p>
    <w:p w:rsidR="008A2FD1" w:rsidRDefault="008A2FD1">
      <w:pPr>
        <w:pStyle w:val="Index2"/>
        <w:tabs>
          <w:tab w:val="right" w:pos="4735"/>
        </w:tabs>
        <w:rPr>
          <w:ins w:id="6883" w:author="John Benito" w:date="2013-06-13T14:17:00Z"/>
          <w:noProof/>
        </w:rPr>
      </w:pPr>
      <w:ins w:id="6884" w:author="John Benito" w:date="2013-06-13T14:17:00Z">
        <w:r>
          <w:rPr>
            <w:noProof/>
          </w:rPr>
          <w:t>Inadequately Secure Communication of Shared Resources [CGY], 107</w:t>
        </w:r>
      </w:ins>
    </w:p>
    <w:p w:rsidR="008A2FD1" w:rsidRDefault="008A2FD1">
      <w:pPr>
        <w:pStyle w:val="Index2"/>
        <w:tabs>
          <w:tab w:val="right" w:pos="4735"/>
        </w:tabs>
        <w:rPr>
          <w:ins w:id="6885" w:author="John Benito" w:date="2013-06-13T14:17:00Z"/>
          <w:noProof/>
        </w:rPr>
      </w:pPr>
      <w:ins w:id="6886" w:author="John Benito" w:date="2013-06-13T14:17:00Z">
        <w:r>
          <w:rPr>
            <w:noProof/>
          </w:rPr>
          <w:t>Inheritance [RIP], 78</w:t>
        </w:r>
      </w:ins>
    </w:p>
    <w:p w:rsidR="008A2FD1" w:rsidRDefault="008A2FD1">
      <w:pPr>
        <w:pStyle w:val="Index2"/>
        <w:tabs>
          <w:tab w:val="right" w:pos="4735"/>
        </w:tabs>
        <w:rPr>
          <w:ins w:id="6887" w:author="John Benito" w:date="2013-06-13T14:17:00Z"/>
          <w:noProof/>
        </w:rPr>
      </w:pPr>
      <w:ins w:id="6888" w:author="John Benito" w:date="2013-06-13T14:17:00Z">
        <w:r>
          <w:rPr>
            <w:noProof/>
          </w:rPr>
          <w:t>Initialization of Variables [LAV], 45</w:t>
        </w:r>
      </w:ins>
    </w:p>
    <w:p w:rsidR="008A2FD1" w:rsidRDefault="008A2FD1">
      <w:pPr>
        <w:pStyle w:val="Index2"/>
        <w:tabs>
          <w:tab w:val="right" w:pos="4735"/>
        </w:tabs>
        <w:rPr>
          <w:ins w:id="6889" w:author="John Benito" w:date="2013-06-13T14:17:00Z"/>
          <w:noProof/>
        </w:rPr>
      </w:pPr>
      <w:ins w:id="6890" w:author="John Benito" w:date="2013-06-13T14:17:00Z">
        <w:r>
          <w:rPr>
            <w:noProof/>
          </w:rPr>
          <w:t>Inter-language Calling [DJS], 81</w:t>
        </w:r>
      </w:ins>
    </w:p>
    <w:p w:rsidR="008A2FD1" w:rsidRDefault="008A2FD1">
      <w:pPr>
        <w:pStyle w:val="Index2"/>
        <w:tabs>
          <w:tab w:val="right" w:pos="4735"/>
        </w:tabs>
        <w:rPr>
          <w:ins w:id="6891" w:author="John Benito" w:date="2013-06-13T14:17:00Z"/>
          <w:noProof/>
        </w:rPr>
      </w:pPr>
      <w:ins w:id="6892" w:author="John Benito" w:date="2013-06-13T14:17:00Z">
        <w:r>
          <w:rPr>
            <w:noProof/>
          </w:rPr>
          <w:t>Library Signature [NSQ], 84</w:t>
        </w:r>
      </w:ins>
    </w:p>
    <w:p w:rsidR="008A2FD1" w:rsidRDefault="008A2FD1">
      <w:pPr>
        <w:pStyle w:val="Index2"/>
        <w:tabs>
          <w:tab w:val="right" w:pos="4735"/>
        </w:tabs>
        <w:rPr>
          <w:ins w:id="6893" w:author="John Benito" w:date="2013-06-13T14:17:00Z"/>
          <w:noProof/>
        </w:rPr>
      </w:pPr>
      <w:ins w:id="6894" w:author="John Benito" w:date="2013-06-13T14:17:00Z">
        <w:r>
          <w:rPr>
            <w:noProof/>
          </w:rPr>
          <w:t>Likely Incorrect Expression [KOA], 50</w:t>
        </w:r>
      </w:ins>
    </w:p>
    <w:p w:rsidR="008A2FD1" w:rsidRDefault="008A2FD1">
      <w:pPr>
        <w:pStyle w:val="Index2"/>
        <w:tabs>
          <w:tab w:val="right" w:pos="4735"/>
        </w:tabs>
        <w:rPr>
          <w:ins w:id="6895" w:author="John Benito" w:date="2013-06-13T14:17:00Z"/>
          <w:noProof/>
        </w:rPr>
      </w:pPr>
      <w:ins w:id="6896" w:author="John Benito" w:date="2013-06-13T14:17:00Z">
        <w:r>
          <w:rPr>
            <w:noProof/>
          </w:rPr>
          <w:t>Loop Control Variables [TEX], 57</w:t>
        </w:r>
      </w:ins>
    </w:p>
    <w:p w:rsidR="008A2FD1" w:rsidRDefault="008A2FD1">
      <w:pPr>
        <w:pStyle w:val="Index2"/>
        <w:tabs>
          <w:tab w:val="right" w:pos="4735"/>
        </w:tabs>
        <w:rPr>
          <w:ins w:id="6897" w:author="John Benito" w:date="2013-06-13T14:17:00Z"/>
          <w:noProof/>
        </w:rPr>
      </w:pPr>
      <w:ins w:id="6898" w:author="John Benito" w:date="2013-06-13T14:17:00Z">
        <w:r>
          <w:rPr>
            <w:noProof/>
          </w:rPr>
          <w:t>Memory Leak [XYL], 74</w:t>
        </w:r>
      </w:ins>
    </w:p>
    <w:p w:rsidR="008A2FD1" w:rsidRDefault="008A2FD1">
      <w:pPr>
        <w:pStyle w:val="Index2"/>
        <w:tabs>
          <w:tab w:val="right" w:pos="4735"/>
        </w:tabs>
        <w:rPr>
          <w:ins w:id="6899" w:author="John Benito" w:date="2013-06-13T14:17:00Z"/>
          <w:noProof/>
        </w:rPr>
      </w:pPr>
      <w:ins w:id="6900" w:author="John Benito" w:date="2013-06-13T14:17:00Z">
        <w:r>
          <w:rPr>
            <w:noProof/>
          </w:rPr>
          <w:t>Namespace Issues [BJL], 43</w:t>
        </w:r>
      </w:ins>
    </w:p>
    <w:p w:rsidR="008A2FD1" w:rsidRDefault="008A2FD1">
      <w:pPr>
        <w:pStyle w:val="Index2"/>
        <w:tabs>
          <w:tab w:val="right" w:pos="4735"/>
        </w:tabs>
        <w:rPr>
          <w:ins w:id="6901" w:author="John Benito" w:date="2013-06-13T14:17:00Z"/>
          <w:noProof/>
        </w:rPr>
      </w:pPr>
      <w:ins w:id="6902" w:author="John Benito" w:date="2013-06-13T14:17:00Z">
        <w:r>
          <w:rPr>
            <w:noProof/>
          </w:rPr>
          <w:t>Null Pointer Dereference [XYH], 30</w:t>
        </w:r>
      </w:ins>
    </w:p>
    <w:p w:rsidR="008A2FD1" w:rsidRDefault="008A2FD1">
      <w:pPr>
        <w:pStyle w:val="Index2"/>
        <w:tabs>
          <w:tab w:val="right" w:pos="4735"/>
        </w:tabs>
        <w:rPr>
          <w:ins w:id="6903" w:author="John Benito" w:date="2013-06-13T14:17:00Z"/>
          <w:noProof/>
        </w:rPr>
      </w:pPr>
      <w:ins w:id="6904" w:author="John Benito" w:date="2013-06-13T14:17:00Z">
        <w:r>
          <w:rPr>
            <w:noProof/>
          </w:rPr>
          <w:t>Numeric Conversion Errors [FLC], 20</w:t>
        </w:r>
      </w:ins>
    </w:p>
    <w:p w:rsidR="008A2FD1" w:rsidRDefault="008A2FD1">
      <w:pPr>
        <w:pStyle w:val="Index2"/>
        <w:tabs>
          <w:tab w:val="right" w:pos="4735"/>
        </w:tabs>
        <w:rPr>
          <w:ins w:id="6905" w:author="John Benito" w:date="2013-06-13T14:17:00Z"/>
          <w:noProof/>
        </w:rPr>
      </w:pPr>
      <w:ins w:id="6906" w:author="John Benito" w:date="2013-06-13T14:17:00Z">
        <w:r>
          <w:rPr>
            <w:noProof/>
          </w:rPr>
          <w:t>Obscure Language Features [BRS], 91</w:t>
        </w:r>
      </w:ins>
    </w:p>
    <w:p w:rsidR="008A2FD1" w:rsidRDefault="008A2FD1">
      <w:pPr>
        <w:pStyle w:val="Index2"/>
        <w:tabs>
          <w:tab w:val="right" w:pos="4735"/>
        </w:tabs>
        <w:rPr>
          <w:ins w:id="6907" w:author="John Benito" w:date="2013-06-13T14:17:00Z"/>
          <w:noProof/>
        </w:rPr>
      </w:pPr>
      <w:ins w:id="6908" w:author="John Benito" w:date="2013-06-13T14:17:00Z">
        <w:r>
          <w:rPr>
            <w:noProof/>
          </w:rPr>
          <w:t>Off-by-one Error [XZH], 58</w:t>
        </w:r>
      </w:ins>
    </w:p>
    <w:p w:rsidR="008A2FD1" w:rsidRDefault="008A2FD1">
      <w:pPr>
        <w:pStyle w:val="Index2"/>
        <w:tabs>
          <w:tab w:val="right" w:pos="4735"/>
        </w:tabs>
        <w:rPr>
          <w:ins w:id="6909" w:author="John Benito" w:date="2013-06-13T14:17:00Z"/>
          <w:noProof/>
        </w:rPr>
      </w:pPr>
      <w:ins w:id="6910" w:author="John Benito" w:date="2013-06-13T14:17:00Z">
        <w:r>
          <w:rPr>
            <w:noProof/>
          </w:rPr>
          <w:t>Operator Precedence/Order of Evaluation [JCW], 47</w:t>
        </w:r>
      </w:ins>
    </w:p>
    <w:p w:rsidR="008A2FD1" w:rsidRDefault="008A2FD1">
      <w:pPr>
        <w:pStyle w:val="Index2"/>
        <w:tabs>
          <w:tab w:val="right" w:pos="4735"/>
        </w:tabs>
        <w:rPr>
          <w:ins w:id="6911" w:author="John Benito" w:date="2013-06-13T14:17:00Z"/>
          <w:noProof/>
        </w:rPr>
      </w:pPr>
      <w:ins w:id="6912" w:author="John Benito" w:date="2013-06-13T14:17:00Z">
        <w:r>
          <w:rPr>
            <w:noProof/>
          </w:rPr>
          <w:t>Passing Parameters and Return Values [CSJ], 61, 82</w:t>
        </w:r>
      </w:ins>
    </w:p>
    <w:p w:rsidR="008A2FD1" w:rsidRDefault="008A2FD1">
      <w:pPr>
        <w:pStyle w:val="Index2"/>
        <w:tabs>
          <w:tab w:val="right" w:pos="4735"/>
        </w:tabs>
        <w:rPr>
          <w:ins w:id="6913" w:author="John Benito" w:date="2013-06-13T14:17:00Z"/>
          <w:noProof/>
        </w:rPr>
      </w:pPr>
      <w:ins w:id="6914" w:author="John Benito" w:date="2013-06-13T14:17:00Z">
        <w:r>
          <w:rPr>
            <w:noProof/>
          </w:rPr>
          <w:t>Pointer Arithmetic [RVG], 29</w:t>
        </w:r>
      </w:ins>
    </w:p>
    <w:p w:rsidR="008A2FD1" w:rsidRDefault="008A2FD1">
      <w:pPr>
        <w:pStyle w:val="Index2"/>
        <w:tabs>
          <w:tab w:val="right" w:pos="4735"/>
        </w:tabs>
        <w:rPr>
          <w:ins w:id="6915" w:author="John Benito" w:date="2013-06-13T14:17:00Z"/>
          <w:noProof/>
        </w:rPr>
      </w:pPr>
      <w:ins w:id="6916" w:author="John Benito" w:date="2013-06-13T14:17:00Z">
        <w:r>
          <w:rPr>
            <w:noProof/>
          </w:rPr>
          <w:t>Pointer Casting and Pointer Type Changes [HFC], 28</w:t>
        </w:r>
      </w:ins>
    </w:p>
    <w:p w:rsidR="008A2FD1" w:rsidRDefault="008A2FD1">
      <w:pPr>
        <w:pStyle w:val="Index2"/>
        <w:tabs>
          <w:tab w:val="right" w:pos="4735"/>
        </w:tabs>
        <w:rPr>
          <w:ins w:id="6917" w:author="John Benito" w:date="2013-06-13T14:17:00Z"/>
          <w:noProof/>
        </w:rPr>
      </w:pPr>
      <w:ins w:id="6918" w:author="John Benito" w:date="2013-06-13T14:17:00Z">
        <w:r>
          <w:rPr>
            <w:noProof/>
          </w:rPr>
          <w:lastRenderedPageBreak/>
          <w:t>Pre-processor Directives [NMP], 87</w:t>
        </w:r>
      </w:ins>
    </w:p>
    <w:p w:rsidR="008A2FD1" w:rsidRDefault="008A2FD1">
      <w:pPr>
        <w:pStyle w:val="Index2"/>
        <w:tabs>
          <w:tab w:val="right" w:pos="4735"/>
        </w:tabs>
        <w:rPr>
          <w:ins w:id="6919" w:author="John Benito" w:date="2013-06-13T14:17:00Z"/>
          <w:noProof/>
        </w:rPr>
      </w:pPr>
      <w:ins w:id="6920" w:author="John Benito" w:date="2013-06-13T14:17:00Z">
        <w:r>
          <w:rPr>
            <w:noProof/>
          </w:rPr>
          <w:t>Protocol Lock Errors [CGM], 105</w:t>
        </w:r>
      </w:ins>
    </w:p>
    <w:p w:rsidR="008A2FD1" w:rsidRDefault="008A2FD1">
      <w:pPr>
        <w:pStyle w:val="Index2"/>
        <w:tabs>
          <w:tab w:val="right" w:pos="4735"/>
        </w:tabs>
        <w:rPr>
          <w:ins w:id="6921" w:author="John Benito" w:date="2013-06-13T14:17:00Z"/>
          <w:noProof/>
        </w:rPr>
      </w:pPr>
      <w:ins w:id="6922" w:author="John Benito" w:date="2013-06-13T14:17:00Z">
        <w:r>
          <w:rPr>
            <w:noProof/>
          </w:rPr>
          <w:t>Provision of Inherently Unsafe Operations [SKL], 90</w:t>
        </w:r>
      </w:ins>
    </w:p>
    <w:p w:rsidR="008A2FD1" w:rsidRDefault="008A2FD1">
      <w:pPr>
        <w:pStyle w:val="Index2"/>
        <w:tabs>
          <w:tab w:val="right" w:pos="4735"/>
        </w:tabs>
        <w:rPr>
          <w:ins w:id="6923" w:author="John Benito" w:date="2013-06-13T14:17:00Z"/>
          <w:noProof/>
        </w:rPr>
      </w:pPr>
      <w:ins w:id="6924" w:author="John Benito" w:date="2013-06-13T14:17:00Z">
        <w:r>
          <w:rPr>
            <w:noProof/>
          </w:rPr>
          <w:t>Recursion [GDL], 67</w:t>
        </w:r>
      </w:ins>
    </w:p>
    <w:p w:rsidR="008A2FD1" w:rsidRDefault="008A2FD1">
      <w:pPr>
        <w:pStyle w:val="Index2"/>
        <w:tabs>
          <w:tab w:val="right" w:pos="4735"/>
        </w:tabs>
        <w:rPr>
          <w:ins w:id="6925" w:author="John Benito" w:date="2013-06-13T14:17:00Z"/>
          <w:noProof/>
        </w:rPr>
      </w:pPr>
      <w:ins w:id="6926" w:author="John Benito" w:date="2013-06-13T14:17:00Z">
        <w:r>
          <w:rPr>
            <w:noProof/>
          </w:rPr>
          <w:t>Side-effects and Order of Evaluation [SAM], 49</w:t>
        </w:r>
      </w:ins>
    </w:p>
    <w:p w:rsidR="008A2FD1" w:rsidRDefault="008A2FD1">
      <w:pPr>
        <w:pStyle w:val="Index2"/>
        <w:tabs>
          <w:tab w:val="right" w:pos="4735"/>
        </w:tabs>
        <w:rPr>
          <w:ins w:id="6927" w:author="John Benito" w:date="2013-06-13T14:17:00Z"/>
          <w:noProof/>
        </w:rPr>
      </w:pPr>
      <w:ins w:id="6928" w:author="John Benito" w:date="2013-06-13T14:17:00Z">
        <w:r>
          <w:rPr>
            <w:noProof/>
          </w:rPr>
          <w:t>Sign Extension Error [XZI], 36</w:t>
        </w:r>
      </w:ins>
    </w:p>
    <w:p w:rsidR="008A2FD1" w:rsidRDefault="008A2FD1">
      <w:pPr>
        <w:pStyle w:val="Index2"/>
        <w:tabs>
          <w:tab w:val="right" w:pos="4735"/>
        </w:tabs>
        <w:rPr>
          <w:ins w:id="6929" w:author="John Benito" w:date="2013-06-13T14:17:00Z"/>
          <w:noProof/>
        </w:rPr>
      </w:pPr>
      <w:ins w:id="6930" w:author="John Benito" w:date="2013-06-13T14:17:00Z">
        <w:r>
          <w:rPr>
            <w:noProof/>
          </w:rPr>
          <w:t>String Termination [CJM], 22</w:t>
        </w:r>
      </w:ins>
    </w:p>
    <w:p w:rsidR="008A2FD1" w:rsidRDefault="008A2FD1">
      <w:pPr>
        <w:pStyle w:val="Index2"/>
        <w:tabs>
          <w:tab w:val="right" w:pos="4735"/>
        </w:tabs>
        <w:rPr>
          <w:ins w:id="6931" w:author="John Benito" w:date="2013-06-13T14:17:00Z"/>
          <w:noProof/>
        </w:rPr>
      </w:pPr>
      <w:ins w:id="6932" w:author="John Benito" w:date="2013-06-13T14:17:00Z">
        <w:r>
          <w:rPr>
            <w:noProof/>
          </w:rPr>
          <w:t>Structured Programming [EWD], 60</w:t>
        </w:r>
      </w:ins>
    </w:p>
    <w:p w:rsidR="008A2FD1" w:rsidRDefault="008A2FD1">
      <w:pPr>
        <w:pStyle w:val="Index2"/>
        <w:tabs>
          <w:tab w:val="right" w:pos="4735"/>
        </w:tabs>
        <w:rPr>
          <w:ins w:id="6933" w:author="John Benito" w:date="2013-06-13T14:17:00Z"/>
          <w:noProof/>
        </w:rPr>
      </w:pPr>
      <w:ins w:id="6934" w:author="John Benito" w:date="2013-06-13T14:17:00Z">
        <w:r>
          <w:rPr>
            <w:noProof/>
          </w:rPr>
          <w:t>Subprogram Signature Mismatch [OTR], 65</w:t>
        </w:r>
      </w:ins>
    </w:p>
    <w:p w:rsidR="008A2FD1" w:rsidRDefault="008A2FD1">
      <w:pPr>
        <w:pStyle w:val="Index2"/>
        <w:tabs>
          <w:tab w:val="right" w:pos="4735"/>
        </w:tabs>
        <w:rPr>
          <w:ins w:id="6935" w:author="John Benito" w:date="2013-06-13T14:17:00Z"/>
          <w:noProof/>
        </w:rPr>
      </w:pPr>
      <w:ins w:id="6936" w:author="John Benito" w:date="2013-06-13T14:17:00Z">
        <w:r>
          <w:rPr>
            <w:noProof/>
          </w:rPr>
          <w:t>Suppression of Language-defined Run-t</w:t>
        </w:r>
        <w:r w:rsidRPr="007922B9">
          <w:rPr>
            <w:rFonts w:ascii="Cambria" w:eastAsia="Times New Roman" w:hAnsi="Cambria" w:cs="Times New Roman"/>
            <w:noProof/>
          </w:rPr>
          <w:t>ime Checking</w:t>
        </w:r>
        <w:r>
          <w:rPr>
            <w:noProof/>
          </w:rPr>
          <w:t xml:space="preserve"> [MXB], 89</w:t>
        </w:r>
      </w:ins>
    </w:p>
    <w:p w:rsidR="008A2FD1" w:rsidRDefault="008A2FD1">
      <w:pPr>
        <w:pStyle w:val="Index2"/>
        <w:tabs>
          <w:tab w:val="right" w:pos="4735"/>
        </w:tabs>
        <w:rPr>
          <w:ins w:id="6937" w:author="John Benito" w:date="2013-06-13T14:17:00Z"/>
          <w:noProof/>
        </w:rPr>
      </w:pPr>
      <w:ins w:id="6938" w:author="John Benito" w:date="2013-06-13T14:17:00Z">
        <w:r>
          <w:rPr>
            <w:noProof/>
          </w:rPr>
          <w:t>Switch Statements and Static Analysis [CLL], 54</w:t>
        </w:r>
      </w:ins>
    </w:p>
    <w:p w:rsidR="008A2FD1" w:rsidRDefault="008A2FD1">
      <w:pPr>
        <w:pStyle w:val="Index2"/>
        <w:tabs>
          <w:tab w:val="right" w:pos="4735"/>
        </w:tabs>
        <w:rPr>
          <w:ins w:id="6939" w:author="John Benito" w:date="2013-06-13T14:17:00Z"/>
          <w:noProof/>
        </w:rPr>
      </w:pPr>
      <w:ins w:id="6940" w:author="John Benito" w:date="2013-06-13T14:17:00Z">
        <w:r>
          <w:rPr>
            <w:noProof/>
          </w:rPr>
          <w:t>Templates and Generics [SYM], 76</w:t>
        </w:r>
      </w:ins>
    </w:p>
    <w:p w:rsidR="008A2FD1" w:rsidRDefault="008A2FD1">
      <w:pPr>
        <w:pStyle w:val="Index2"/>
        <w:tabs>
          <w:tab w:val="right" w:pos="4735"/>
        </w:tabs>
        <w:rPr>
          <w:ins w:id="6941" w:author="John Benito" w:date="2013-06-13T14:17:00Z"/>
          <w:noProof/>
        </w:rPr>
      </w:pPr>
      <w:ins w:id="6942" w:author="John Benito" w:date="2013-06-13T14:17:00Z">
        <w:r>
          <w:rPr>
            <w:noProof/>
          </w:rPr>
          <w:t>Termination Strategy [REU], 70</w:t>
        </w:r>
      </w:ins>
    </w:p>
    <w:p w:rsidR="008A2FD1" w:rsidRDefault="008A2FD1">
      <w:pPr>
        <w:pStyle w:val="Index2"/>
        <w:tabs>
          <w:tab w:val="right" w:pos="4735"/>
        </w:tabs>
        <w:rPr>
          <w:ins w:id="6943" w:author="John Benito" w:date="2013-06-13T14:17:00Z"/>
          <w:noProof/>
        </w:rPr>
      </w:pPr>
      <w:ins w:id="6944" w:author="John Benito" w:date="2013-06-13T14:17:00Z">
        <w:r>
          <w:rPr>
            <w:noProof/>
          </w:rPr>
          <w:t>Type System [IHN], 12</w:t>
        </w:r>
      </w:ins>
    </w:p>
    <w:p w:rsidR="008A2FD1" w:rsidRDefault="008A2FD1">
      <w:pPr>
        <w:pStyle w:val="Index2"/>
        <w:tabs>
          <w:tab w:val="right" w:pos="4735"/>
        </w:tabs>
        <w:rPr>
          <w:ins w:id="6945" w:author="John Benito" w:date="2013-06-13T14:17:00Z"/>
          <w:noProof/>
        </w:rPr>
      </w:pPr>
      <w:ins w:id="6946" w:author="John Benito" w:date="2013-06-13T14:17:00Z">
        <w:r>
          <w:rPr>
            <w:noProof/>
          </w:rPr>
          <w:t>Type-breaking Reinterpretation of Data [AMV], 72</w:t>
        </w:r>
      </w:ins>
    </w:p>
    <w:p w:rsidR="008A2FD1" w:rsidRDefault="008A2FD1">
      <w:pPr>
        <w:pStyle w:val="Index2"/>
        <w:tabs>
          <w:tab w:val="right" w:pos="4735"/>
        </w:tabs>
        <w:rPr>
          <w:ins w:id="6947" w:author="John Benito" w:date="2013-06-13T14:17:00Z"/>
          <w:noProof/>
        </w:rPr>
      </w:pPr>
      <w:ins w:id="6948" w:author="John Benito" w:date="2013-06-13T14:17:00Z">
        <w:r>
          <w:rPr>
            <w:noProof/>
          </w:rPr>
          <w:t>Unanticipated Exceptions from Library Routines [HJW], 86</w:t>
        </w:r>
      </w:ins>
    </w:p>
    <w:p w:rsidR="008A2FD1" w:rsidRDefault="008A2FD1">
      <w:pPr>
        <w:pStyle w:val="Index2"/>
        <w:tabs>
          <w:tab w:val="right" w:pos="4735"/>
        </w:tabs>
        <w:rPr>
          <w:ins w:id="6949" w:author="John Benito" w:date="2013-06-13T14:17:00Z"/>
          <w:noProof/>
        </w:rPr>
      </w:pPr>
      <w:ins w:id="6950" w:author="John Benito" w:date="2013-06-13T14:17:00Z">
        <w:r>
          <w:rPr>
            <w:noProof/>
          </w:rPr>
          <w:t>Unchecked Array Copying [XYW], 27</w:t>
        </w:r>
      </w:ins>
    </w:p>
    <w:p w:rsidR="008A2FD1" w:rsidRDefault="008A2FD1">
      <w:pPr>
        <w:pStyle w:val="Index2"/>
        <w:tabs>
          <w:tab w:val="right" w:pos="4735"/>
        </w:tabs>
        <w:rPr>
          <w:ins w:id="6951" w:author="John Benito" w:date="2013-06-13T14:17:00Z"/>
          <w:noProof/>
        </w:rPr>
      </w:pPr>
      <w:ins w:id="6952" w:author="John Benito" w:date="2013-06-13T14:17:00Z">
        <w:r>
          <w:rPr>
            <w:noProof/>
          </w:rPr>
          <w:t>Unchecked Array Indexing [XYZ], 25</w:t>
        </w:r>
      </w:ins>
    </w:p>
    <w:p w:rsidR="008A2FD1" w:rsidRDefault="008A2FD1">
      <w:pPr>
        <w:pStyle w:val="Index2"/>
        <w:tabs>
          <w:tab w:val="right" w:pos="4735"/>
        </w:tabs>
        <w:rPr>
          <w:ins w:id="6953" w:author="John Benito" w:date="2013-06-13T14:17:00Z"/>
          <w:noProof/>
        </w:rPr>
      </w:pPr>
      <w:ins w:id="6954" w:author="John Benito" w:date="2013-06-13T14:17:00Z">
        <w:r>
          <w:rPr>
            <w:noProof/>
          </w:rPr>
          <w:t>Uncontrolled Fromat String [SHL], 110</w:t>
        </w:r>
      </w:ins>
    </w:p>
    <w:p w:rsidR="008A2FD1" w:rsidRDefault="008A2FD1">
      <w:pPr>
        <w:pStyle w:val="Index2"/>
        <w:tabs>
          <w:tab w:val="right" w:pos="4735"/>
        </w:tabs>
        <w:rPr>
          <w:ins w:id="6955" w:author="John Benito" w:date="2013-06-13T14:17:00Z"/>
          <w:noProof/>
        </w:rPr>
      </w:pPr>
      <w:ins w:id="6956" w:author="John Benito" w:date="2013-06-13T14:17:00Z">
        <w:r>
          <w:rPr>
            <w:noProof/>
          </w:rPr>
          <w:t>Undefined Behaviour [EWF], 94</w:t>
        </w:r>
      </w:ins>
    </w:p>
    <w:p w:rsidR="008A2FD1" w:rsidRDefault="008A2FD1">
      <w:pPr>
        <w:pStyle w:val="Index2"/>
        <w:tabs>
          <w:tab w:val="right" w:pos="4735"/>
        </w:tabs>
        <w:rPr>
          <w:ins w:id="6957" w:author="John Benito" w:date="2013-06-13T14:17:00Z"/>
          <w:noProof/>
        </w:rPr>
      </w:pPr>
      <w:ins w:id="6958" w:author="John Benito" w:date="2013-06-13T14:17:00Z">
        <w:r>
          <w:rPr>
            <w:noProof/>
          </w:rPr>
          <w:t>Unspecified Behaviour [BFQ], 92</w:t>
        </w:r>
      </w:ins>
    </w:p>
    <w:p w:rsidR="008A2FD1" w:rsidRDefault="008A2FD1">
      <w:pPr>
        <w:pStyle w:val="Index2"/>
        <w:tabs>
          <w:tab w:val="right" w:pos="4735"/>
        </w:tabs>
        <w:rPr>
          <w:ins w:id="6959" w:author="John Benito" w:date="2013-06-13T14:17:00Z"/>
          <w:noProof/>
        </w:rPr>
      </w:pPr>
      <w:ins w:id="6960" w:author="John Benito" w:date="2013-06-13T14:17:00Z">
        <w:r>
          <w:rPr>
            <w:noProof/>
          </w:rPr>
          <w:t>Unused Variable [YZS], 40</w:t>
        </w:r>
      </w:ins>
    </w:p>
    <w:p w:rsidR="008A2FD1" w:rsidRDefault="008A2FD1">
      <w:pPr>
        <w:pStyle w:val="Index2"/>
        <w:tabs>
          <w:tab w:val="right" w:pos="4735"/>
        </w:tabs>
        <w:rPr>
          <w:ins w:id="6961" w:author="John Benito" w:date="2013-06-13T14:17:00Z"/>
          <w:noProof/>
        </w:rPr>
      </w:pPr>
      <w:ins w:id="6962" w:author="John Benito" w:date="2013-06-13T14:17:00Z">
        <w:r>
          <w:rPr>
            <w:noProof/>
          </w:rPr>
          <w:t>Use of unchecked data from an uncontrolled or tainted source [EFS], 109</w:t>
        </w:r>
      </w:ins>
    </w:p>
    <w:p w:rsidR="008A2FD1" w:rsidRDefault="008A2FD1">
      <w:pPr>
        <w:pStyle w:val="Index2"/>
        <w:tabs>
          <w:tab w:val="right" w:pos="4735"/>
        </w:tabs>
        <w:rPr>
          <w:ins w:id="6963" w:author="John Benito" w:date="2013-06-13T14:17:00Z"/>
          <w:noProof/>
        </w:rPr>
      </w:pPr>
      <w:ins w:id="6964" w:author="John Benito" w:date="2013-06-13T14:17:00Z">
        <w:r>
          <w:rPr>
            <w:noProof/>
          </w:rPr>
          <w:t>Using Shift Operations for Multiplication and Division [PIK], 35</w:t>
        </w:r>
      </w:ins>
    </w:p>
    <w:p w:rsidR="008A2FD1" w:rsidRDefault="008A2FD1">
      <w:pPr>
        <w:pStyle w:val="Index1"/>
        <w:tabs>
          <w:tab w:val="right" w:pos="4735"/>
        </w:tabs>
        <w:rPr>
          <w:ins w:id="6965" w:author="John Benito" w:date="2013-06-13T14:17:00Z"/>
          <w:noProof/>
        </w:rPr>
      </w:pPr>
      <w:ins w:id="6966" w:author="John Benito" w:date="2013-06-13T14:17:00Z">
        <w:r>
          <w:rPr>
            <w:noProof/>
          </w:rPr>
          <w:t>language vulnerability, 5</w:t>
        </w:r>
      </w:ins>
    </w:p>
    <w:p w:rsidR="008A2FD1" w:rsidRDefault="008A2FD1">
      <w:pPr>
        <w:pStyle w:val="Index1"/>
        <w:tabs>
          <w:tab w:val="right" w:pos="4735"/>
        </w:tabs>
        <w:rPr>
          <w:ins w:id="6967" w:author="John Benito" w:date="2013-06-13T14:17:00Z"/>
          <w:noProof/>
        </w:rPr>
      </w:pPr>
      <w:ins w:id="6968" w:author="John Benito" w:date="2013-06-13T14:17:00Z">
        <w:r>
          <w:rPr>
            <w:noProof/>
          </w:rPr>
          <w:t>LAV – Initialization of Variables, 45</w:t>
        </w:r>
      </w:ins>
    </w:p>
    <w:p w:rsidR="008A2FD1" w:rsidRDefault="008A2FD1">
      <w:pPr>
        <w:pStyle w:val="Index1"/>
        <w:tabs>
          <w:tab w:val="right" w:pos="4735"/>
        </w:tabs>
        <w:rPr>
          <w:ins w:id="6969" w:author="John Benito" w:date="2013-06-13T14:17:00Z"/>
          <w:noProof/>
        </w:rPr>
      </w:pPr>
      <w:ins w:id="6970" w:author="John Benito" w:date="2013-06-13T14:17:00Z">
        <w:r>
          <w:rPr>
            <w:noProof/>
          </w:rPr>
          <w:t>LHS (left-hand side), 241</w:t>
        </w:r>
      </w:ins>
    </w:p>
    <w:p w:rsidR="008A2FD1" w:rsidRDefault="008A2FD1">
      <w:pPr>
        <w:pStyle w:val="Index1"/>
        <w:tabs>
          <w:tab w:val="right" w:pos="4735"/>
        </w:tabs>
        <w:rPr>
          <w:ins w:id="6971" w:author="John Benito" w:date="2013-06-13T14:17:00Z"/>
          <w:noProof/>
        </w:rPr>
      </w:pPr>
      <w:ins w:id="6972" w:author="John Benito" w:date="2013-06-13T14:17:00Z">
        <w:r>
          <w:rPr>
            <w:noProof/>
          </w:rPr>
          <w:t>Linux, 120</w:t>
        </w:r>
      </w:ins>
    </w:p>
    <w:p w:rsidR="008A2FD1" w:rsidRDefault="008A2FD1">
      <w:pPr>
        <w:pStyle w:val="Index1"/>
        <w:tabs>
          <w:tab w:val="right" w:pos="4735"/>
        </w:tabs>
        <w:rPr>
          <w:ins w:id="6973" w:author="John Benito" w:date="2013-06-13T14:17:00Z"/>
          <w:noProof/>
        </w:rPr>
      </w:pPr>
      <w:ins w:id="6974" w:author="John Benito" w:date="2013-06-13T14:17:00Z">
        <w:r w:rsidRPr="007922B9">
          <w:rPr>
            <w:i/>
            <w:noProof/>
            <w:lang w:val="en-CA"/>
          </w:rPr>
          <w:t>livelock</w:t>
        </w:r>
        <w:r>
          <w:rPr>
            <w:noProof/>
          </w:rPr>
          <w:t>, 106</w:t>
        </w:r>
      </w:ins>
    </w:p>
    <w:p w:rsidR="008A2FD1" w:rsidRDefault="008A2FD1">
      <w:pPr>
        <w:pStyle w:val="Index1"/>
        <w:tabs>
          <w:tab w:val="right" w:pos="4735"/>
        </w:tabs>
        <w:rPr>
          <w:ins w:id="6975" w:author="John Benito" w:date="2013-06-13T14:17:00Z"/>
          <w:noProof/>
        </w:rPr>
      </w:pPr>
      <w:ins w:id="6976" w:author="John Benito" w:date="2013-06-13T14:17:00Z">
        <w:r w:rsidRPr="007922B9">
          <w:rPr>
            <w:rFonts w:ascii="Courier New" w:hAnsi="Courier New"/>
            <w:noProof/>
          </w:rPr>
          <w:t>longjmp</w:t>
        </w:r>
        <w:r>
          <w:rPr>
            <w:noProof/>
          </w:rPr>
          <w:t>, 60</w:t>
        </w:r>
      </w:ins>
    </w:p>
    <w:p w:rsidR="008A2FD1" w:rsidRDefault="008A2FD1">
      <w:pPr>
        <w:pStyle w:val="Index1"/>
        <w:tabs>
          <w:tab w:val="right" w:pos="4735"/>
        </w:tabs>
        <w:rPr>
          <w:ins w:id="6977" w:author="John Benito" w:date="2013-06-13T14:17:00Z"/>
          <w:noProof/>
        </w:rPr>
      </w:pPr>
      <w:ins w:id="6978" w:author="John Benito" w:date="2013-06-13T14:17:00Z">
        <w:r>
          <w:rPr>
            <w:noProof/>
          </w:rPr>
          <w:t>LRM – Extra Intrinsics, 79</w:t>
        </w:r>
      </w:ins>
    </w:p>
    <w:p w:rsidR="008A2FD1" w:rsidRDefault="008A2FD1">
      <w:pPr>
        <w:pStyle w:val="IndexHeading"/>
        <w:keepNext/>
        <w:tabs>
          <w:tab w:val="right" w:pos="4735"/>
        </w:tabs>
        <w:rPr>
          <w:ins w:id="6979" w:author="John Benito" w:date="2013-06-13T14:17:00Z"/>
          <w:rFonts w:cstheme="minorBidi"/>
          <w:b/>
          <w:bCs/>
          <w:noProof/>
        </w:rPr>
      </w:pPr>
      <w:ins w:id="6980" w:author="John Benito" w:date="2013-06-13T14:17:00Z">
        <w:r>
          <w:rPr>
            <w:noProof/>
          </w:rPr>
          <w:t xml:space="preserve"> </w:t>
        </w:r>
      </w:ins>
    </w:p>
    <w:p w:rsidR="008A2FD1" w:rsidRDefault="008A2FD1">
      <w:pPr>
        <w:pStyle w:val="Index1"/>
        <w:tabs>
          <w:tab w:val="right" w:pos="4735"/>
        </w:tabs>
        <w:rPr>
          <w:ins w:id="6981" w:author="John Benito" w:date="2013-06-13T14:17:00Z"/>
          <w:noProof/>
        </w:rPr>
      </w:pPr>
      <w:ins w:id="6982" w:author="John Benito" w:date="2013-06-13T14:17:00Z">
        <w:r>
          <w:rPr>
            <w:noProof/>
          </w:rPr>
          <w:t>MAC address, 119</w:t>
        </w:r>
      </w:ins>
    </w:p>
    <w:p w:rsidR="008A2FD1" w:rsidRDefault="008A2FD1">
      <w:pPr>
        <w:pStyle w:val="Index1"/>
        <w:tabs>
          <w:tab w:val="right" w:pos="4735"/>
        </w:tabs>
        <w:rPr>
          <w:ins w:id="6983" w:author="John Benito" w:date="2013-06-13T14:17:00Z"/>
          <w:noProof/>
        </w:rPr>
      </w:pPr>
      <w:ins w:id="6984" w:author="John Benito" w:date="2013-06-13T14:17:00Z">
        <w:r>
          <w:rPr>
            <w:noProof/>
          </w:rPr>
          <w:t>macof, 118</w:t>
        </w:r>
      </w:ins>
    </w:p>
    <w:p w:rsidR="008A2FD1" w:rsidRDefault="008A2FD1">
      <w:pPr>
        <w:pStyle w:val="Index1"/>
        <w:tabs>
          <w:tab w:val="right" w:pos="4735"/>
        </w:tabs>
        <w:rPr>
          <w:ins w:id="6985" w:author="John Benito" w:date="2013-06-13T14:17:00Z"/>
          <w:noProof/>
        </w:rPr>
      </w:pPr>
      <w:ins w:id="6986" w:author="John Benito" w:date="2013-06-13T14:17:00Z">
        <w:r>
          <w:rPr>
            <w:noProof/>
          </w:rPr>
          <w:t>MEM – Deprecated Language Features, 97</w:t>
        </w:r>
      </w:ins>
    </w:p>
    <w:p w:rsidR="008A2FD1" w:rsidRDefault="008A2FD1">
      <w:pPr>
        <w:pStyle w:val="Index1"/>
        <w:tabs>
          <w:tab w:val="right" w:pos="4735"/>
        </w:tabs>
        <w:rPr>
          <w:ins w:id="6987" w:author="John Benito" w:date="2013-06-13T14:17:00Z"/>
          <w:noProof/>
        </w:rPr>
      </w:pPr>
      <w:ins w:id="6988" w:author="John Benito" w:date="2013-06-13T14:17:00Z">
        <w:r>
          <w:rPr>
            <w:noProof/>
          </w:rPr>
          <w:t>memory disclosure, 130</w:t>
        </w:r>
      </w:ins>
    </w:p>
    <w:p w:rsidR="008A2FD1" w:rsidRDefault="008A2FD1">
      <w:pPr>
        <w:pStyle w:val="Index1"/>
        <w:tabs>
          <w:tab w:val="right" w:pos="4735"/>
        </w:tabs>
        <w:rPr>
          <w:ins w:id="6989" w:author="John Benito" w:date="2013-06-13T14:17:00Z"/>
          <w:noProof/>
        </w:rPr>
      </w:pPr>
      <w:ins w:id="6990" w:author="John Benito" w:date="2013-06-13T14:17:00Z">
        <w:r>
          <w:rPr>
            <w:noProof/>
          </w:rPr>
          <w:t>Microsoft</w:t>
        </w:r>
      </w:ins>
    </w:p>
    <w:p w:rsidR="008A2FD1" w:rsidRDefault="008A2FD1">
      <w:pPr>
        <w:pStyle w:val="Index2"/>
        <w:tabs>
          <w:tab w:val="right" w:pos="4735"/>
        </w:tabs>
        <w:rPr>
          <w:ins w:id="6991" w:author="John Benito" w:date="2013-06-13T14:17:00Z"/>
          <w:noProof/>
        </w:rPr>
      </w:pPr>
      <w:ins w:id="6992" w:author="John Benito" w:date="2013-06-13T14:17:00Z">
        <w:r>
          <w:rPr>
            <w:noProof/>
          </w:rPr>
          <w:t>Win16, 121</w:t>
        </w:r>
      </w:ins>
    </w:p>
    <w:p w:rsidR="008A2FD1" w:rsidRDefault="008A2FD1">
      <w:pPr>
        <w:pStyle w:val="Index2"/>
        <w:tabs>
          <w:tab w:val="right" w:pos="4735"/>
        </w:tabs>
        <w:rPr>
          <w:ins w:id="6993" w:author="John Benito" w:date="2013-06-13T14:17:00Z"/>
          <w:noProof/>
        </w:rPr>
      </w:pPr>
      <w:ins w:id="6994" w:author="John Benito" w:date="2013-06-13T14:17:00Z">
        <w:r>
          <w:rPr>
            <w:noProof/>
          </w:rPr>
          <w:t>Windows, 117</w:t>
        </w:r>
      </w:ins>
    </w:p>
    <w:p w:rsidR="008A2FD1" w:rsidRDefault="008A2FD1">
      <w:pPr>
        <w:pStyle w:val="Index2"/>
        <w:tabs>
          <w:tab w:val="right" w:pos="4735"/>
        </w:tabs>
        <w:rPr>
          <w:ins w:id="6995" w:author="John Benito" w:date="2013-06-13T14:17:00Z"/>
          <w:noProof/>
        </w:rPr>
      </w:pPr>
      <w:ins w:id="6996" w:author="John Benito" w:date="2013-06-13T14:17:00Z">
        <w:r>
          <w:rPr>
            <w:noProof/>
          </w:rPr>
          <w:t>Windows XP, 120</w:t>
        </w:r>
      </w:ins>
    </w:p>
    <w:p w:rsidR="008A2FD1" w:rsidRDefault="008A2FD1">
      <w:pPr>
        <w:pStyle w:val="Index1"/>
        <w:tabs>
          <w:tab w:val="right" w:pos="4735"/>
        </w:tabs>
        <w:rPr>
          <w:ins w:id="6997" w:author="John Benito" w:date="2013-06-13T14:17:00Z"/>
          <w:noProof/>
        </w:rPr>
      </w:pPr>
      <w:ins w:id="6998" w:author="John Benito" w:date="2013-06-13T14:17:00Z">
        <w:r w:rsidRPr="007922B9">
          <w:rPr>
            <w:i/>
            <w:noProof/>
          </w:rPr>
          <w:t>MIME</w:t>
        </w:r>
      </w:ins>
    </w:p>
    <w:p w:rsidR="008A2FD1" w:rsidRDefault="008A2FD1">
      <w:pPr>
        <w:pStyle w:val="Index2"/>
        <w:tabs>
          <w:tab w:val="right" w:pos="4735"/>
        </w:tabs>
        <w:rPr>
          <w:ins w:id="6999" w:author="John Benito" w:date="2013-06-13T14:17:00Z"/>
          <w:noProof/>
        </w:rPr>
      </w:pPr>
      <w:ins w:id="7000" w:author="John Benito" w:date="2013-06-13T14:17:00Z">
        <w:r>
          <w:rPr>
            <w:noProof/>
          </w:rPr>
          <w:t>Multipurpose Internet Mail Extensions, 124</w:t>
        </w:r>
      </w:ins>
    </w:p>
    <w:p w:rsidR="008A2FD1" w:rsidRDefault="008A2FD1">
      <w:pPr>
        <w:pStyle w:val="Index1"/>
        <w:tabs>
          <w:tab w:val="right" w:pos="4735"/>
        </w:tabs>
        <w:rPr>
          <w:ins w:id="7001" w:author="John Benito" w:date="2013-06-13T14:17:00Z"/>
          <w:noProof/>
        </w:rPr>
      </w:pPr>
      <w:ins w:id="7002" w:author="John Benito" w:date="2013-06-13T14:17:00Z">
        <w:r>
          <w:rPr>
            <w:noProof/>
          </w:rPr>
          <w:t>MISRA C, 29</w:t>
        </w:r>
      </w:ins>
    </w:p>
    <w:p w:rsidR="008A2FD1" w:rsidRDefault="008A2FD1">
      <w:pPr>
        <w:pStyle w:val="Index1"/>
        <w:tabs>
          <w:tab w:val="right" w:pos="4735"/>
        </w:tabs>
        <w:rPr>
          <w:ins w:id="7003" w:author="John Benito" w:date="2013-06-13T14:17:00Z"/>
          <w:noProof/>
        </w:rPr>
      </w:pPr>
      <w:ins w:id="7004" w:author="John Benito" w:date="2013-06-13T14:17:00Z">
        <w:r>
          <w:rPr>
            <w:noProof/>
          </w:rPr>
          <w:t>MISRA C++, 87</w:t>
        </w:r>
      </w:ins>
    </w:p>
    <w:p w:rsidR="008A2FD1" w:rsidRDefault="008A2FD1">
      <w:pPr>
        <w:pStyle w:val="Index1"/>
        <w:tabs>
          <w:tab w:val="right" w:pos="4735"/>
        </w:tabs>
        <w:rPr>
          <w:ins w:id="7005" w:author="John Benito" w:date="2013-06-13T14:17:00Z"/>
          <w:noProof/>
        </w:rPr>
      </w:pPr>
      <w:ins w:id="7006" w:author="John Benito" w:date="2013-06-13T14:17:00Z">
        <w:r w:rsidRPr="007922B9">
          <w:rPr>
            <w:rFonts w:ascii="Courier New" w:hAnsi="Courier New"/>
            <w:noProof/>
          </w:rPr>
          <w:t>mlock()</w:t>
        </w:r>
        <w:r>
          <w:rPr>
            <w:noProof/>
          </w:rPr>
          <w:t>, 117</w:t>
        </w:r>
      </w:ins>
    </w:p>
    <w:p w:rsidR="008A2FD1" w:rsidRDefault="008A2FD1">
      <w:pPr>
        <w:pStyle w:val="Index1"/>
        <w:tabs>
          <w:tab w:val="right" w:pos="4735"/>
        </w:tabs>
        <w:rPr>
          <w:ins w:id="7007" w:author="John Benito" w:date="2013-06-13T14:17:00Z"/>
          <w:noProof/>
        </w:rPr>
      </w:pPr>
      <w:ins w:id="7008" w:author="John Benito" w:date="2013-06-13T14:17:00Z">
        <w:r>
          <w:rPr>
            <w:noProof/>
          </w:rPr>
          <w:lastRenderedPageBreak/>
          <w:t>MVX – Use of a One-Way Hash without a Salt, 141</w:t>
        </w:r>
      </w:ins>
    </w:p>
    <w:p w:rsidR="008A2FD1" w:rsidRDefault="008A2FD1">
      <w:pPr>
        <w:pStyle w:val="Index1"/>
        <w:tabs>
          <w:tab w:val="right" w:pos="4735"/>
        </w:tabs>
        <w:rPr>
          <w:ins w:id="7009" w:author="John Benito" w:date="2013-06-13T14:17:00Z"/>
          <w:noProof/>
        </w:rPr>
      </w:pPr>
      <w:ins w:id="7010" w:author="John Benito" w:date="2013-06-13T14:17:00Z">
        <w:r>
          <w:rPr>
            <w:noProof/>
          </w:rPr>
          <w:t>MXB – Suppression of Language-defined Run-time Checking, 89</w:t>
        </w:r>
      </w:ins>
    </w:p>
    <w:p w:rsidR="008A2FD1" w:rsidRDefault="008A2FD1">
      <w:pPr>
        <w:pStyle w:val="IndexHeading"/>
        <w:keepNext/>
        <w:tabs>
          <w:tab w:val="right" w:pos="4735"/>
        </w:tabs>
        <w:rPr>
          <w:ins w:id="7011" w:author="John Benito" w:date="2013-06-13T14:17:00Z"/>
          <w:rFonts w:cstheme="minorBidi"/>
          <w:b/>
          <w:bCs/>
          <w:noProof/>
        </w:rPr>
      </w:pPr>
      <w:ins w:id="7012" w:author="John Benito" w:date="2013-06-13T14:17:00Z">
        <w:r>
          <w:rPr>
            <w:noProof/>
          </w:rPr>
          <w:t xml:space="preserve"> </w:t>
        </w:r>
      </w:ins>
    </w:p>
    <w:p w:rsidR="008A2FD1" w:rsidRDefault="008A2FD1">
      <w:pPr>
        <w:pStyle w:val="Index1"/>
        <w:tabs>
          <w:tab w:val="right" w:pos="4735"/>
        </w:tabs>
        <w:rPr>
          <w:ins w:id="7013" w:author="John Benito" w:date="2013-06-13T14:17:00Z"/>
          <w:noProof/>
        </w:rPr>
      </w:pPr>
      <w:ins w:id="7014" w:author="John Benito" w:date="2013-06-13T14:17:00Z">
        <w:r>
          <w:rPr>
            <w:noProof/>
          </w:rPr>
          <w:t>NAI – Choice of Clear Names, 37</w:t>
        </w:r>
      </w:ins>
    </w:p>
    <w:p w:rsidR="008A2FD1" w:rsidRDefault="008A2FD1">
      <w:pPr>
        <w:pStyle w:val="Index1"/>
        <w:tabs>
          <w:tab w:val="right" w:pos="4735"/>
        </w:tabs>
        <w:rPr>
          <w:ins w:id="7015" w:author="John Benito" w:date="2013-06-13T14:17:00Z"/>
          <w:noProof/>
        </w:rPr>
      </w:pPr>
      <w:ins w:id="7016" w:author="John Benito" w:date="2013-06-13T14:17:00Z">
        <w:r w:rsidRPr="007922B9">
          <w:rPr>
            <w:i/>
            <w:noProof/>
          </w:rPr>
          <w:t>name type equivalence</w:t>
        </w:r>
        <w:r>
          <w:rPr>
            <w:noProof/>
          </w:rPr>
          <w:t>, 12</w:t>
        </w:r>
      </w:ins>
    </w:p>
    <w:p w:rsidR="008A2FD1" w:rsidRDefault="008A2FD1">
      <w:pPr>
        <w:pStyle w:val="Index1"/>
        <w:tabs>
          <w:tab w:val="right" w:pos="4735"/>
        </w:tabs>
        <w:rPr>
          <w:ins w:id="7017" w:author="John Benito" w:date="2013-06-13T14:17:00Z"/>
          <w:noProof/>
        </w:rPr>
      </w:pPr>
      <w:ins w:id="7018" w:author="John Benito" w:date="2013-06-13T14:17:00Z">
        <w:r>
          <w:rPr>
            <w:noProof/>
          </w:rPr>
          <w:t>NMP – Pre-Processor Directives, 87</w:t>
        </w:r>
      </w:ins>
    </w:p>
    <w:p w:rsidR="008A2FD1" w:rsidRDefault="008A2FD1">
      <w:pPr>
        <w:pStyle w:val="Index1"/>
        <w:tabs>
          <w:tab w:val="right" w:pos="4735"/>
        </w:tabs>
        <w:rPr>
          <w:ins w:id="7019" w:author="John Benito" w:date="2013-06-13T14:17:00Z"/>
          <w:noProof/>
        </w:rPr>
      </w:pPr>
      <w:ins w:id="7020" w:author="John Benito" w:date="2013-06-13T14:17:00Z">
        <w:r>
          <w:rPr>
            <w:noProof/>
          </w:rPr>
          <w:t>NSQ – Library Signature, 84</w:t>
        </w:r>
      </w:ins>
    </w:p>
    <w:p w:rsidR="008A2FD1" w:rsidRDefault="008A2FD1">
      <w:pPr>
        <w:pStyle w:val="Index1"/>
        <w:tabs>
          <w:tab w:val="right" w:pos="4735"/>
        </w:tabs>
        <w:rPr>
          <w:ins w:id="7021" w:author="John Benito" w:date="2013-06-13T14:17:00Z"/>
          <w:noProof/>
        </w:rPr>
      </w:pPr>
      <w:ins w:id="7022" w:author="John Benito" w:date="2013-06-13T14:17:00Z">
        <w:r w:rsidRPr="007922B9">
          <w:rPr>
            <w:i/>
            <w:noProof/>
          </w:rPr>
          <w:t>NTFS</w:t>
        </w:r>
      </w:ins>
    </w:p>
    <w:p w:rsidR="008A2FD1" w:rsidRDefault="008A2FD1">
      <w:pPr>
        <w:pStyle w:val="Index2"/>
        <w:tabs>
          <w:tab w:val="right" w:pos="4735"/>
        </w:tabs>
        <w:rPr>
          <w:ins w:id="7023" w:author="John Benito" w:date="2013-06-13T14:17:00Z"/>
          <w:noProof/>
        </w:rPr>
      </w:pPr>
      <w:ins w:id="7024" w:author="John Benito" w:date="2013-06-13T14:17:00Z">
        <w:r>
          <w:rPr>
            <w:noProof/>
          </w:rPr>
          <w:t>New Technology File System, 120</w:t>
        </w:r>
      </w:ins>
    </w:p>
    <w:p w:rsidR="008A2FD1" w:rsidRDefault="008A2FD1">
      <w:pPr>
        <w:pStyle w:val="Index1"/>
        <w:tabs>
          <w:tab w:val="right" w:pos="4735"/>
        </w:tabs>
        <w:rPr>
          <w:ins w:id="7025" w:author="John Benito" w:date="2013-06-13T14:17:00Z"/>
          <w:noProof/>
        </w:rPr>
      </w:pPr>
      <w:ins w:id="7026" w:author="John Benito" w:date="2013-06-13T14:17:00Z">
        <w:r w:rsidRPr="007922B9">
          <w:rPr>
            <w:rFonts w:ascii="Courier New" w:hAnsi="Courier New" w:cs="Courier New"/>
            <w:noProof/>
          </w:rPr>
          <w:t>NULL</w:t>
        </w:r>
        <w:r>
          <w:rPr>
            <w:noProof/>
          </w:rPr>
          <w:t>, 31, 58</w:t>
        </w:r>
      </w:ins>
    </w:p>
    <w:p w:rsidR="008A2FD1" w:rsidRDefault="008A2FD1">
      <w:pPr>
        <w:pStyle w:val="Index1"/>
        <w:tabs>
          <w:tab w:val="right" w:pos="4735"/>
        </w:tabs>
        <w:rPr>
          <w:ins w:id="7027" w:author="John Benito" w:date="2013-06-13T14:17:00Z"/>
          <w:noProof/>
        </w:rPr>
      </w:pPr>
      <w:ins w:id="7028" w:author="John Benito" w:date="2013-06-13T14:17:00Z">
        <w:r w:rsidRPr="007922B9">
          <w:rPr>
            <w:rFonts w:ascii="Courier New" w:hAnsi="Courier New" w:cs="Courier New"/>
            <w:noProof/>
          </w:rPr>
          <w:t>NULL pointer</w:t>
        </w:r>
        <w:r>
          <w:rPr>
            <w:noProof/>
          </w:rPr>
          <w:t>, 31</w:t>
        </w:r>
      </w:ins>
    </w:p>
    <w:p w:rsidR="008A2FD1" w:rsidRDefault="008A2FD1">
      <w:pPr>
        <w:pStyle w:val="Index1"/>
        <w:tabs>
          <w:tab w:val="right" w:pos="4735"/>
        </w:tabs>
        <w:rPr>
          <w:ins w:id="7029" w:author="John Benito" w:date="2013-06-13T14:17:00Z"/>
          <w:noProof/>
        </w:rPr>
      </w:pPr>
      <w:ins w:id="7030" w:author="John Benito" w:date="2013-06-13T14:17:00Z">
        <w:r>
          <w:rPr>
            <w:noProof/>
          </w:rPr>
          <w:t>null-pointer, 30</w:t>
        </w:r>
      </w:ins>
    </w:p>
    <w:p w:rsidR="008A2FD1" w:rsidRDefault="008A2FD1">
      <w:pPr>
        <w:pStyle w:val="Index1"/>
        <w:tabs>
          <w:tab w:val="right" w:pos="4735"/>
        </w:tabs>
        <w:rPr>
          <w:ins w:id="7031" w:author="John Benito" w:date="2013-06-13T14:17:00Z"/>
          <w:noProof/>
        </w:rPr>
      </w:pPr>
      <w:ins w:id="7032" w:author="John Benito" w:date="2013-06-13T14:17:00Z">
        <w:r>
          <w:rPr>
            <w:noProof/>
          </w:rPr>
          <w:t>NYY – Dynamically-linked Code and Self-modifying Code, 83</w:t>
        </w:r>
      </w:ins>
    </w:p>
    <w:p w:rsidR="008A2FD1" w:rsidRDefault="008A2FD1">
      <w:pPr>
        <w:pStyle w:val="IndexHeading"/>
        <w:keepNext/>
        <w:tabs>
          <w:tab w:val="right" w:pos="4735"/>
        </w:tabs>
        <w:rPr>
          <w:ins w:id="7033" w:author="John Benito" w:date="2013-06-13T14:17:00Z"/>
          <w:rFonts w:cstheme="minorBidi"/>
          <w:b/>
          <w:bCs/>
          <w:noProof/>
        </w:rPr>
      </w:pPr>
      <w:ins w:id="7034" w:author="John Benito" w:date="2013-06-13T14:17:00Z">
        <w:r>
          <w:rPr>
            <w:noProof/>
          </w:rPr>
          <w:t xml:space="preserve"> </w:t>
        </w:r>
      </w:ins>
    </w:p>
    <w:p w:rsidR="008A2FD1" w:rsidRDefault="008A2FD1">
      <w:pPr>
        <w:pStyle w:val="Index1"/>
        <w:tabs>
          <w:tab w:val="right" w:pos="4735"/>
        </w:tabs>
        <w:rPr>
          <w:ins w:id="7035" w:author="John Benito" w:date="2013-06-13T14:17:00Z"/>
          <w:noProof/>
        </w:rPr>
      </w:pPr>
      <w:ins w:id="7036" w:author="John Benito" w:date="2013-06-13T14:17:00Z">
        <w:r>
          <w:rPr>
            <w:noProof/>
          </w:rPr>
          <w:t>OTR – Subprogram Signature Mismatch, 65, 82</w:t>
        </w:r>
      </w:ins>
    </w:p>
    <w:p w:rsidR="008A2FD1" w:rsidRDefault="008A2FD1">
      <w:pPr>
        <w:pStyle w:val="Index1"/>
        <w:tabs>
          <w:tab w:val="right" w:pos="4735"/>
        </w:tabs>
        <w:rPr>
          <w:ins w:id="7037" w:author="John Benito" w:date="2013-06-13T14:17:00Z"/>
          <w:noProof/>
        </w:rPr>
      </w:pPr>
      <w:ins w:id="7038" w:author="John Benito" w:date="2013-06-13T14:17:00Z">
        <w:r>
          <w:rPr>
            <w:noProof/>
          </w:rPr>
          <w:t>OYB – Ignored Error Status and Unhandled Exceptions, 68, 163</w:t>
        </w:r>
      </w:ins>
    </w:p>
    <w:p w:rsidR="008A2FD1" w:rsidRDefault="008A2FD1">
      <w:pPr>
        <w:pStyle w:val="IndexHeading"/>
        <w:keepNext/>
        <w:tabs>
          <w:tab w:val="right" w:pos="4735"/>
        </w:tabs>
        <w:rPr>
          <w:ins w:id="7039" w:author="John Benito" w:date="2013-06-13T14:17:00Z"/>
          <w:rFonts w:cstheme="minorBidi"/>
          <w:b/>
          <w:bCs/>
          <w:noProof/>
        </w:rPr>
      </w:pPr>
      <w:ins w:id="7040" w:author="John Benito" w:date="2013-06-13T14:17:00Z">
        <w:r>
          <w:rPr>
            <w:noProof/>
          </w:rPr>
          <w:t xml:space="preserve"> </w:t>
        </w:r>
      </w:ins>
    </w:p>
    <w:p w:rsidR="008A2FD1" w:rsidRDefault="008A2FD1">
      <w:pPr>
        <w:pStyle w:val="Index1"/>
        <w:tabs>
          <w:tab w:val="right" w:pos="4735"/>
        </w:tabs>
        <w:rPr>
          <w:ins w:id="7041" w:author="John Benito" w:date="2013-06-13T14:17:00Z"/>
          <w:noProof/>
        </w:rPr>
      </w:pPr>
      <w:ins w:id="7042" w:author="John Benito" w:date="2013-06-13T14:17:00Z">
        <w:r>
          <w:rPr>
            <w:noProof/>
          </w:rPr>
          <w:t>Pascal, 82</w:t>
        </w:r>
      </w:ins>
    </w:p>
    <w:p w:rsidR="008A2FD1" w:rsidRDefault="008A2FD1">
      <w:pPr>
        <w:pStyle w:val="Index1"/>
        <w:tabs>
          <w:tab w:val="right" w:pos="4735"/>
        </w:tabs>
        <w:rPr>
          <w:ins w:id="7043" w:author="John Benito" w:date="2013-06-13T14:17:00Z"/>
          <w:noProof/>
        </w:rPr>
      </w:pPr>
      <w:ins w:id="7044" w:author="John Benito" w:date="2013-06-13T14:17:00Z">
        <w:r>
          <w:rPr>
            <w:noProof/>
          </w:rPr>
          <w:t>PHP, 124</w:t>
        </w:r>
      </w:ins>
    </w:p>
    <w:p w:rsidR="008A2FD1" w:rsidRDefault="008A2FD1">
      <w:pPr>
        <w:pStyle w:val="Index1"/>
        <w:tabs>
          <w:tab w:val="right" w:pos="4735"/>
        </w:tabs>
        <w:rPr>
          <w:ins w:id="7045" w:author="John Benito" w:date="2013-06-13T14:17:00Z"/>
          <w:noProof/>
        </w:rPr>
      </w:pPr>
      <w:ins w:id="7046" w:author="John Benito" w:date="2013-06-13T14:17:00Z">
        <w:r w:rsidRPr="007922B9">
          <w:rPr>
            <w:i/>
            <w:noProof/>
            <w:color w:val="0070C0"/>
            <w:u w:val="single"/>
          </w:rPr>
          <w:t>PIK – Using Shift Operations for Multiplication and Division</w:t>
        </w:r>
        <w:r>
          <w:rPr>
            <w:noProof/>
          </w:rPr>
          <w:t>, 34, 35, 197</w:t>
        </w:r>
      </w:ins>
    </w:p>
    <w:p w:rsidR="008A2FD1" w:rsidRDefault="008A2FD1">
      <w:pPr>
        <w:pStyle w:val="Index1"/>
        <w:tabs>
          <w:tab w:val="right" w:pos="4735"/>
        </w:tabs>
        <w:rPr>
          <w:ins w:id="7047" w:author="John Benito" w:date="2013-06-13T14:17:00Z"/>
          <w:noProof/>
        </w:rPr>
      </w:pPr>
      <w:ins w:id="7048" w:author="John Benito" w:date="2013-06-13T14:17:00Z">
        <w:r w:rsidRPr="007922B9">
          <w:rPr>
            <w:i/>
            <w:noProof/>
            <w:color w:val="0070C0"/>
            <w:u w:val="single"/>
          </w:rPr>
          <w:t>PLF – Floating-point Arithmetic</w:t>
        </w:r>
        <w:r>
          <w:rPr>
            <w:noProof/>
          </w:rPr>
          <w:t>, xvii, 16</w:t>
        </w:r>
      </w:ins>
    </w:p>
    <w:p w:rsidR="008A2FD1" w:rsidRDefault="008A2FD1">
      <w:pPr>
        <w:pStyle w:val="Index1"/>
        <w:tabs>
          <w:tab w:val="right" w:pos="4735"/>
        </w:tabs>
        <w:rPr>
          <w:ins w:id="7049" w:author="John Benito" w:date="2013-06-13T14:17:00Z"/>
          <w:noProof/>
        </w:rPr>
      </w:pPr>
      <w:ins w:id="7050" w:author="John Benito" w:date="2013-06-13T14:17:00Z">
        <w:r w:rsidRPr="007922B9">
          <w:rPr>
            <w:noProof/>
            <w:lang w:val="en-CA"/>
          </w:rPr>
          <w:t>POSIX</w:t>
        </w:r>
        <w:r>
          <w:rPr>
            <w:noProof/>
          </w:rPr>
          <w:t>, 99</w:t>
        </w:r>
      </w:ins>
    </w:p>
    <w:p w:rsidR="008A2FD1" w:rsidRDefault="008A2FD1">
      <w:pPr>
        <w:pStyle w:val="Index1"/>
        <w:tabs>
          <w:tab w:val="right" w:pos="4735"/>
        </w:tabs>
        <w:rPr>
          <w:ins w:id="7051" w:author="John Benito" w:date="2013-06-13T14:17:00Z"/>
          <w:noProof/>
        </w:rPr>
      </w:pPr>
      <w:ins w:id="7052" w:author="John Benito" w:date="2013-06-13T14:17:00Z">
        <w:r w:rsidRPr="007922B9">
          <w:rPr>
            <w:rFonts w:ascii="Courier New" w:hAnsi="Courier New"/>
            <w:noProof/>
            <w:lang w:eastAsia="ar-SA"/>
          </w:rPr>
          <w:t>pragmas</w:t>
        </w:r>
        <w:r>
          <w:rPr>
            <w:noProof/>
          </w:rPr>
          <w:t>, 75, 96</w:t>
        </w:r>
      </w:ins>
    </w:p>
    <w:p w:rsidR="008A2FD1" w:rsidRDefault="008A2FD1">
      <w:pPr>
        <w:pStyle w:val="Index1"/>
        <w:tabs>
          <w:tab w:val="right" w:pos="4735"/>
        </w:tabs>
        <w:rPr>
          <w:ins w:id="7053" w:author="John Benito" w:date="2013-06-13T14:17:00Z"/>
          <w:noProof/>
        </w:rPr>
      </w:pPr>
      <w:ins w:id="7054" w:author="John Benito" w:date="2013-06-13T14:17:00Z">
        <w:r>
          <w:rPr>
            <w:noProof/>
          </w:rPr>
          <w:t>predictable</w:t>
        </w:r>
        <w:r w:rsidRPr="007922B9">
          <w:rPr>
            <w:b/>
            <w:noProof/>
          </w:rPr>
          <w:t xml:space="preserve"> </w:t>
        </w:r>
        <w:r>
          <w:rPr>
            <w:noProof/>
          </w:rPr>
          <w:t>execution, 4, 8</w:t>
        </w:r>
      </w:ins>
    </w:p>
    <w:p w:rsidR="008A2FD1" w:rsidRDefault="008A2FD1">
      <w:pPr>
        <w:pStyle w:val="Index1"/>
        <w:tabs>
          <w:tab w:val="right" w:pos="4735"/>
        </w:tabs>
        <w:rPr>
          <w:ins w:id="7055" w:author="John Benito" w:date="2013-06-13T14:17:00Z"/>
          <w:noProof/>
        </w:rPr>
      </w:pPr>
      <w:ins w:id="7056" w:author="John Benito" w:date="2013-06-13T14:17:00Z">
        <w:r w:rsidRPr="007922B9">
          <w:rPr>
            <w:rFonts w:eastAsia="MS PGothic"/>
            <w:noProof/>
            <w:lang w:eastAsia="ja-JP"/>
          </w:rPr>
          <w:t>PYQ – URL Redirection to Untrusted Site ('Open Redirect')</w:t>
        </w:r>
        <w:r>
          <w:rPr>
            <w:noProof/>
          </w:rPr>
          <w:t>, 140</w:t>
        </w:r>
      </w:ins>
    </w:p>
    <w:p w:rsidR="008A2FD1" w:rsidRDefault="008A2FD1">
      <w:pPr>
        <w:pStyle w:val="IndexHeading"/>
        <w:keepNext/>
        <w:tabs>
          <w:tab w:val="right" w:pos="4735"/>
        </w:tabs>
        <w:rPr>
          <w:ins w:id="7057" w:author="John Benito" w:date="2013-06-13T14:17:00Z"/>
          <w:rFonts w:cstheme="minorBidi"/>
          <w:b/>
          <w:bCs/>
          <w:noProof/>
        </w:rPr>
      </w:pPr>
      <w:ins w:id="7058" w:author="John Benito" w:date="2013-06-13T14:17:00Z">
        <w:r>
          <w:rPr>
            <w:noProof/>
          </w:rPr>
          <w:t xml:space="preserve"> </w:t>
        </w:r>
      </w:ins>
    </w:p>
    <w:p w:rsidR="008A2FD1" w:rsidRDefault="008A2FD1">
      <w:pPr>
        <w:pStyle w:val="Index1"/>
        <w:tabs>
          <w:tab w:val="right" w:pos="4735"/>
        </w:tabs>
        <w:rPr>
          <w:ins w:id="7059" w:author="John Benito" w:date="2013-06-13T14:17:00Z"/>
          <w:noProof/>
        </w:rPr>
      </w:pPr>
      <w:ins w:id="7060" w:author="John Benito" w:date="2013-06-13T14:17:00Z">
        <w:r>
          <w:rPr>
            <w:noProof/>
          </w:rPr>
          <w:t>real numbers, 16</w:t>
        </w:r>
      </w:ins>
    </w:p>
    <w:p w:rsidR="008A2FD1" w:rsidRDefault="008A2FD1">
      <w:pPr>
        <w:pStyle w:val="Index1"/>
        <w:tabs>
          <w:tab w:val="right" w:pos="4735"/>
        </w:tabs>
        <w:rPr>
          <w:ins w:id="7061" w:author="John Benito" w:date="2013-06-13T14:17:00Z"/>
          <w:noProof/>
        </w:rPr>
      </w:pPr>
      <w:ins w:id="7062" w:author="John Benito" w:date="2013-06-13T14:17:00Z">
        <w:r w:rsidRPr="007922B9">
          <w:rPr>
            <w:noProof/>
            <w:lang w:val="en-CA"/>
          </w:rPr>
          <w:t>Real-Time Java</w:t>
        </w:r>
        <w:r>
          <w:rPr>
            <w:noProof/>
          </w:rPr>
          <w:t>, 105</w:t>
        </w:r>
      </w:ins>
    </w:p>
    <w:p w:rsidR="008A2FD1" w:rsidRDefault="008A2FD1">
      <w:pPr>
        <w:pStyle w:val="Index1"/>
        <w:tabs>
          <w:tab w:val="right" w:pos="4735"/>
        </w:tabs>
        <w:rPr>
          <w:ins w:id="7063" w:author="John Benito" w:date="2013-06-13T14:17:00Z"/>
          <w:noProof/>
        </w:rPr>
      </w:pPr>
      <w:ins w:id="7064" w:author="John Benito" w:date="2013-06-13T14:17:00Z">
        <w:r>
          <w:rPr>
            <w:noProof/>
          </w:rPr>
          <w:t>resource exhaustion, 118</w:t>
        </w:r>
      </w:ins>
    </w:p>
    <w:p w:rsidR="008A2FD1" w:rsidRDefault="008A2FD1">
      <w:pPr>
        <w:pStyle w:val="Index1"/>
        <w:tabs>
          <w:tab w:val="right" w:pos="4735"/>
        </w:tabs>
        <w:rPr>
          <w:ins w:id="7065" w:author="John Benito" w:date="2013-06-13T14:17:00Z"/>
          <w:noProof/>
        </w:rPr>
      </w:pPr>
      <w:ins w:id="7066" w:author="John Benito" w:date="2013-06-13T14:17:00Z">
        <w:r>
          <w:rPr>
            <w:noProof/>
          </w:rPr>
          <w:t>REU – Termination Strategy, 70</w:t>
        </w:r>
      </w:ins>
    </w:p>
    <w:p w:rsidR="008A2FD1" w:rsidRDefault="008A2FD1">
      <w:pPr>
        <w:pStyle w:val="Index1"/>
        <w:tabs>
          <w:tab w:val="right" w:pos="4735"/>
        </w:tabs>
        <w:rPr>
          <w:ins w:id="7067" w:author="John Benito" w:date="2013-06-13T14:17:00Z"/>
          <w:noProof/>
        </w:rPr>
      </w:pPr>
      <w:ins w:id="7068" w:author="John Benito" w:date="2013-06-13T14:17:00Z">
        <w:r w:rsidRPr="007922B9">
          <w:rPr>
            <w:i/>
            <w:noProof/>
            <w:color w:val="0070C0"/>
            <w:u w:val="single"/>
          </w:rPr>
          <w:t>RIP – Inheritance</w:t>
        </w:r>
        <w:r>
          <w:rPr>
            <w:noProof/>
          </w:rPr>
          <w:t>, xvii, 78</w:t>
        </w:r>
      </w:ins>
    </w:p>
    <w:p w:rsidR="008A2FD1" w:rsidRDefault="008A2FD1">
      <w:pPr>
        <w:pStyle w:val="Index1"/>
        <w:tabs>
          <w:tab w:val="right" w:pos="4735"/>
        </w:tabs>
        <w:rPr>
          <w:ins w:id="7069" w:author="John Benito" w:date="2013-06-13T14:17:00Z"/>
          <w:noProof/>
        </w:rPr>
      </w:pPr>
      <w:ins w:id="7070" w:author="John Benito" w:date="2013-06-13T14:17:00Z">
        <w:r w:rsidRPr="007922B9">
          <w:rPr>
            <w:rFonts w:ascii="Courier New" w:hAnsi="Courier New" w:cs="Courier New"/>
            <w:noProof/>
          </w:rPr>
          <w:t>rsize_t</w:t>
        </w:r>
        <w:r>
          <w:rPr>
            <w:noProof/>
          </w:rPr>
          <w:t>, 22</w:t>
        </w:r>
      </w:ins>
    </w:p>
    <w:p w:rsidR="008A2FD1" w:rsidRDefault="008A2FD1">
      <w:pPr>
        <w:pStyle w:val="Index1"/>
        <w:tabs>
          <w:tab w:val="right" w:pos="4735"/>
        </w:tabs>
        <w:rPr>
          <w:ins w:id="7071" w:author="John Benito" w:date="2013-06-13T14:17:00Z"/>
          <w:noProof/>
        </w:rPr>
      </w:pPr>
      <w:ins w:id="7072" w:author="John Benito" w:date="2013-06-13T14:17:00Z">
        <w:r>
          <w:rPr>
            <w:noProof/>
          </w:rPr>
          <w:t>RST – Injection, 109, 122</w:t>
        </w:r>
      </w:ins>
    </w:p>
    <w:p w:rsidR="008A2FD1" w:rsidRDefault="008A2FD1">
      <w:pPr>
        <w:pStyle w:val="Index1"/>
        <w:tabs>
          <w:tab w:val="right" w:pos="4735"/>
        </w:tabs>
        <w:rPr>
          <w:ins w:id="7073" w:author="John Benito" w:date="2013-06-13T14:17:00Z"/>
          <w:noProof/>
        </w:rPr>
      </w:pPr>
      <w:ins w:id="7074" w:author="John Benito" w:date="2013-06-13T14:17:00Z">
        <w:r w:rsidRPr="007922B9">
          <w:rPr>
            <w:i/>
            <w:noProof/>
          </w:rPr>
          <w:t>runtime-constraint handler</w:t>
        </w:r>
        <w:r>
          <w:rPr>
            <w:noProof/>
          </w:rPr>
          <w:t>, 191</w:t>
        </w:r>
      </w:ins>
    </w:p>
    <w:p w:rsidR="008A2FD1" w:rsidRDefault="008A2FD1">
      <w:pPr>
        <w:pStyle w:val="Index1"/>
        <w:tabs>
          <w:tab w:val="right" w:pos="4735"/>
        </w:tabs>
        <w:rPr>
          <w:ins w:id="7075" w:author="John Benito" w:date="2013-06-13T14:17:00Z"/>
          <w:noProof/>
        </w:rPr>
      </w:pPr>
      <w:ins w:id="7076" w:author="John Benito" w:date="2013-06-13T14:17:00Z">
        <w:r>
          <w:rPr>
            <w:noProof/>
          </w:rPr>
          <w:t>RVG – Pointer Arithmetic, 29</w:t>
        </w:r>
      </w:ins>
    </w:p>
    <w:p w:rsidR="008A2FD1" w:rsidRDefault="008A2FD1">
      <w:pPr>
        <w:pStyle w:val="IndexHeading"/>
        <w:keepNext/>
        <w:tabs>
          <w:tab w:val="right" w:pos="4735"/>
        </w:tabs>
        <w:rPr>
          <w:ins w:id="7077" w:author="John Benito" w:date="2013-06-13T14:17:00Z"/>
          <w:rFonts w:cstheme="minorBidi"/>
          <w:b/>
          <w:bCs/>
          <w:noProof/>
        </w:rPr>
      </w:pPr>
      <w:ins w:id="7078" w:author="John Benito" w:date="2013-06-13T14:17:00Z">
        <w:r>
          <w:rPr>
            <w:noProof/>
          </w:rPr>
          <w:t xml:space="preserve"> </w:t>
        </w:r>
      </w:ins>
    </w:p>
    <w:p w:rsidR="008A2FD1" w:rsidRDefault="008A2FD1">
      <w:pPr>
        <w:pStyle w:val="Index1"/>
        <w:tabs>
          <w:tab w:val="right" w:pos="4735"/>
        </w:tabs>
        <w:rPr>
          <w:ins w:id="7079" w:author="John Benito" w:date="2013-06-13T14:17:00Z"/>
          <w:noProof/>
        </w:rPr>
      </w:pPr>
      <w:ins w:id="7080" w:author="John Benito" w:date="2013-06-13T14:17:00Z">
        <w:r>
          <w:rPr>
            <w:noProof/>
          </w:rPr>
          <w:t>safety</w:t>
        </w:r>
        <w:r w:rsidRPr="007922B9">
          <w:rPr>
            <w:b/>
            <w:noProof/>
          </w:rPr>
          <w:t xml:space="preserve"> </w:t>
        </w:r>
        <w:r>
          <w:rPr>
            <w:noProof/>
          </w:rPr>
          <w:t>hazard, 4</w:t>
        </w:r>
      </w:ins>
    </w:p>
    <w:p w:rsidR="008A2FD1" w:rsidRDefault="008A2FD1">
      <w:pPr>
        <w:pStyle w:val="Index1"/>
        <w:tabs>
          <w:tab w:val="right" w:pos="4735"/>
        </w:tabs>
        <w:rPr>
          <w:ins w:id="7081" w:author="John Benito" w:date="2013-06-13T14:17:00Z"/>
          <w:noProof/>
        </w:rPr>
      </w:pPr>
      <w:ins w:id="7082" w:author="John Benito" w:date="2013-06-13T14:17:00Z">
        <w:r>
          <w:rPr>
            <w:noProof/>
          </w:rPr>
          <w:t>safety-critical software, 5</w:t>
        </w:r>
      </w:ins>
    </w:p>
    <w:p w:rsidR="008A2FD1" w:rsidRDefault="008A2FD1">
      <w:pPr>
        <w:pStyle w:val="Index1"/>
        <w:tabs>
          <w:tab w:val="right" w:pos="4735"/>
        </w:tabs>
        <w:rPr>
          <w:ins w:id="7083" w:author="John Benito" w:date="2013-06-13T14:17:00Z"/>
          <w:noProof/>
        </w:rPr>
      </w:pPr>
      <w:ins w:id="7084" w:author="John Benito" w:date="2013-06-13T14:17:00Z">
        <w:r>
          <w:rPr>
            <w:noProof/>
          </w:rPr>
          <w:t>SAM – Side-effects and Order of Evaluation, 49</w:t>
        </w:r>
      </w:ins>
    </w:p>
    <w:p w:rsidR="008A2FD1" w:rsidRDefault="008A2FD1">
      <w:pPr>
        <w:pStyle w:val="Index1"/>
        <w:tabs>
          <w:tab w:val="right" w:pos="4735"/>
        </w:tabs>
        <w:rPr>
          <w:ins w:id="7085" w:author="John Benito" w:date="2013-06-13T14:17:00Z"/>
          <w:noProof/>
        </w:rPr>
      </w:pPr>
      <w:ins w:id="7086" w:author="John Benito" w:date="2013-06-13T14:17:00Z">
        <w:r>
          <w:rPr>
            <w:noProof/>
          </w:rPr>
          <w:t>security</w:t>
        </w:r>
        <w:r w:rsidRPr="007922B9">
          <w:rPr>
            <w:b/>
            <w:noProof/>
          </w:rPr>
          <w:t xml:space="preserve"> </w:t>
        </w:r>
        <w:r>
          <w:rPr>
            <w:noProof/>
          </w:rPr>
          <w:t>vulnerability, 5</w:t>
        </w:r>
      </w:ins>
    </w:p>
    <w:p w:rsidR="008A2FD1" w:rsidRDefault="008A2FD1">
      <w:pPr>
        <w:pStyle w:val="Index1"/>
        <w:tabs>
          <w:tab w:val="right" w:pos="4735"/>
        </w:tabs>
        <w:rPr>
          <w:ins w:id="7087" w:author="John Benito" w:date="2013-06-13T14:17:00Z"/>
          <w:noProof/>
        </w:rPr>
      </w:pPr>
      <w:ins w:id="7088" w:author="John Benito" w:date="2013-06-13T14:17:00Z">
        <w:r>
          <w:rPr>
            <w:noProof/>
          </w:rPr>
          <w:t>SeImpersonatePrivilege, 115</w:t>
        </w:r>
      </w:ins>
    </w:p>
    <w:p w:rsidR="008A2FD1" w:rsidRDefault="008A2FD1">
      <w:pPr>
        <w:pStyle w:val="Index1"/>
        <w:tabs>
          <w:tab w:val="right" w:pos="4735"/>
        </w:tabs>
        <w:rPr>
          <w:ins w:id="7089" w:author="John Benito" w:date="2013-06-13T14:17:00Z"/>
          <w:noProof/>
        </w:rPr>
      </w:pPr>
      <w:ins w:id="7090" w:author="John Benito" w:date="2013-06-13T14:17:00Z">
        <w:r w:rsidRPr="007922B9">
          <w:rPr>
            <w:rFonts w:ascii="Courier New" w:hAnsi="Courier New"/>
            <w:noProof/>
          </w:rPr>
          <w:t>setjmp</w:t>
        </w:r>
        <w:r>
          <w:rPr>
            <w:noProof/>
          </w:rPr>
          <w:t>, 60</w:t>
        </w:r>
      </w:ins>
    </w:p>
    <w:p w:rsidR="008A2FD1" w:rsidRDefault="008A2FD1">
      <w:pPr>
        <w:pStyle w:val="Index1"/>
        <w:tabs>
          <w:tab w:val="right" w:pos="4735"/>
        </w:tabs>
        <w:rPr>
          <w:ins w:id="7091" w:author="John Benito" w:date="2013-06-13T14:17:00Z"/>
          <w:noProof/>
        </w:rPr>
      </w:pPr>
      <w:ins w:id="7092" w:author="John Benito" w:date="2013-06-13T14:17:00Z">
        <w:r>
          <w:rPr>
            <w:noProof/>
          </w:rPr>
          <w:t>SHL – Uncontrolled Format String, 110</w:t>
        </w:r>
      </w:ins>
    </w:p>
    <w:p w:rsidR="008A2FD1" w:rsidRDefault="008A2FD1">
      <w:pPr>
        <w:pStyle w:val="Index1"/>
        <w:tabs>
          <w:tab w:val="right" w:pos="4735"/>
        </w:tabs>
        <w:rPr>
          <w:ins w:id="7093" w:author="John Benito" w:date="2013-06-13T14:17:00Z"/>
          <w:noProof/>
        </w:rPr>
      </w:pPr>
      <w:ins w:id="7094" w:author="John Benito" w:date="2013-06-13T14:17:00Z">
        <w:r w:rsidRPr="007922B9">
          <w:rPr>
            <w:rFonts w:ascii="Courier New" w:hAnsi="Courier New" w:cs="Courier New"/>
            <w:bCs/>
            <w:noProof/>
          </w:rPr>
          <w:t>size_t</w:t>
        </w:r>
        <w:r>
          <w:rPr>
            <w:noProof/>
          </w:rPr>
          <w:t>, 22</w:t>
        </w:r>
      </w:ins>
    </w:p>
    <w:p w:rsidR="008A2FD1" w:rsidRDefault="008A2FD1">
      <w:pPr>
        <w:pStyle w:val="Index1"/>
        <w:tabs>
          <w:tab w:val="right" w:pos="4735"/>
        </w:tabs>
        <w:rPr>
          <w:ins w:id="7095" w:author="John Benito" w:date="2013-06-13T14:17:00Z"/>
          <w:noProof/>
        </w:rPr>
      </w:pPr>
      <w:ins w:id="7096" w:author="John Benito" w:date="2013-06-13T14:17:00Z">
        <w:r w:rsidRPr="007922B9">
          <w:rPr>
            <w:rFonts w:eastAsia="Times New Roman"/>
            <w:noProof/>
            <w:lang w:val="en-GB"/>
          </w:rPr>
          <w:t>SKL – Provision of Inherently Unsafe Operations</w:t>
        </w:r>
        <w:r>
          <w:rPr>
            <w:noProof/>
          </w:rPr>
          <w:t>, 90</w:t>
        </w:r>
      </w:ins>
    </w:p>
    <w:p w:rsidR="008A2FD1" w:rsidRDefault="008A2FD1">
      <w:pPr>
        <w:pStyle w:val="Index1"/>
        <w:tabs>
          <w:tab w:val="right" w:pos="4735"/>
        </w:tabs>
        <w:rPr>
          <w:ins w:id="7097" w:author="John Benito" w:date="2013-06-13T14:17:00Z"/>
          <w:noProof/>
        </w:rPr>
      </w:pPr>
      <w:ins w:id="7098" w:author="John Benito" w:date="2013-06-13T14:17:00Z">
        <w:r>
          <w:rPr>
            <w:noProof/>
          </w:rPr>
          <w:lastRenderedPageBreak/>
          <w:t>software quality, 4</w:t>
        </w:r>
      </w:ins>
    </w:p>
    <w:p w:rsidR="008A2FD1" w:rsidRDefault="008A2FD1">
      <w:pPr>
        <w:pStyle w:val="Index1"/>
        <w:tabs>
          <w:tab w:val="right" w:pos="4735"/>
        </w:tabs>
        <w:rPr>
          <w:ins w:id="7099" w:author="John Benito" w:date="2013-06-13T14:17:00Z"/>
          <w:noProof/>
        </w:rPr>
      </w:pPr>
      <w:ins w:id="7100" w:author="John Benito" w:date="2013-06-13T14:17:00Z">
        <w:r w:rsidRPr="007922B9">
          <w:rPr>
            <w:i/>
            <w:noProof/>
          </w:rPr>
          <w:t>software vulnerabilities</w:t>
        </w:r>
        <w:r>
          <w:rPr>
            <w:noProof/>
          </w:rPr>
          <w:t>, 9</w:t>
        </w:r>
      </w:ins>
    </w:p>
    <w:p w:rsidR="008A2FD1" w:rsidRDefault="008A2FD1">
      <w:pPr>
        <w:pStyle w:val="Index1"/>
        <w:tabs>
          <w:tab w:val="right" w:pos="4735"/>
        </w:tabs>
        <w:rPr>
          <w:ins w:id="7101" w:author="John Benito" w:date="2013-06-13T14:17:00Z"/>
          <w:noProof/>
        </w:rPr>
      </w:pPr>
      <w:ins w:id="7102" w:author="John Benito" w:date="2013-06-13T14:17:00Z">
        <w:r w:rsidRPr="007922B9">
          <w:rPr>
            <w:i/>
            <w:noProof/>
          </w:rPr>
          <w:t>SQL</w:t>
        </w:r>
      </w:ins>
    </w:p>
    <w:p w:rsidR="008A2FD1" w:rsidRDefault="008A2FD1">
      <w:pPr>
        <w:pStyle w:val="Index2"/>
        <w:tabs>
          <w:tab w:val="right" w:pos="4735"/>
        </w:tabs>
        <w:rPr>
          <w:ins w:id="7103" w:author="John Benito" w:date="2013-06-13T14:17:00Z"/>
          <w:noProof/>
        </w:rPr>
      </w:pPr>
      <w:ins w:id="7104" w:author="John Benito" w:date="2013-06-13T14:17:00Z">
        <w:r>
          <w:rPr>
            <w:noProof/>
          </w:rPr>
          <w:t>Structured Query Language, 112</w:t>
        </w:r>
      </w:ins>
    </w:p>
    <w:p w:rsidR="008A2FD1" w:rsidRDefault="008A2FD1">
      <w:pPr>
        <w:pStyle w:val="Index1"/>
        <w:tabs>
          <w:tab w:val="right" w:pos="4735"/>
        </w:tabs>
        <w:rPr>
          <w:ins w:id="7105" w:author="John Benito" w:date="2013-06-13T14:17:00Z"/>
          <w:noProof/>
        </w:rPr>
      </w:pPr>
      <w:ins w:id="7106" w:author="John Benito" w:date="2013-06-13T14:17:00Z">
        <w:r>
          <w:rPr>
            <w:noProof/>
          </w:rPr>
          <w:t>STR – Bit Representations, 14</w:t>
        </w:r>
      </w:ins>
    </w:p>
    <w:p w:rsidR="008A2FD1" w:rsidRDefault="008A2FD1">
      <w:pPr>
        <w:pStyle w:val="Index1"/>
        <w:tabs>
          <w:tab w:val="right" w:pos="4735"/>
        </w:tabs>
        <w:rPr>
          <w:ins w:id="7107" w:author="John Benito" w:date="2013-06-13T14:17:00Z"/>
          <w:noProof/>
        </w:rPr>
      </w:pPr>
      <w:ins w:id="7108" w:author="John Benito" w:date="2013-06-13T14:17:00Z">
        <w:r w:rsidRPr="007922B9">
          <w:rPr>
            <w:rFonts w:ascii="Courier New" w:hAnsi="Courier New" w:cs="ArialMT"/>
            <w:noProof/>
            <w:color w:val="000000"/>
          </w:rPr>
          <w:t>strcpy</w:t>
        </w:r>
        <w:r>
          <w:rPr>
            <w:noProof/>
          </w:rPr>
          <w:t>, 23</w:t>
        </w:r>
      </w:ins>
    </w:p>
    <w:p w:rsidR="008A2FD1" w:rsidRDefault="008A2FD1">
      <w:pPr>
        <w:pStyle w:val="Index1"/>
        <w:tabs>
          <w:tab w:val="right" w:pos="4735"/>
        </w:tabs>
        <w:rPr>
          <w:ins w:id="7109" w:author="John Benito" w:date="2013-06-13T14:17:00Z"/>
          <w:noProof/>
        </w:rPr>
      </w:pPr>
      <w:ins w:id="7110" w:author="John Benito" w:date="2013-06-13T14:17:00Z">
        <w:r w:rsidRPr="007922B9">
          <w:rPr>
            <w:rFonts w:ascii="Courier New" w:hAnsi="Courier New" w:cs="ArialMT"/>
            <w:noProof/>
            <w:color w:val="000000"/>
          </w:rPr>
          <w:t>strncpy</w:t>
        </w:r>
        <w:r>
          <w:rPr>
            <w:noProof/>
          </w:rPr>
          <w:t>, 23</w:t>
        </w:r>
      </w:ins>
    </w:p>
    <w:p w:rsidR="008A2FD1" w:rsidRDefault="008A2FD1">
      <w:pPr>
        <w:pStyle w:val="Index1"/>
        <w:tabs>
          <w:tab w:val="right" w:pos="4735"/>
        </w:tabs>
        <w:rPr>
          <w:ins w:id="7111" w:author="John Benito" w:date="2013-06-13T14:17:00Z"/>
          <w:noProof/>
        </w:rPr>
      </w:pPr>
      <w:ins w:id="7112" w:author="John Benito" w:date="2013-06-13T14:17:00Z">
        <w:r w:rsidRPr="007922B9">
          <w:rPr>
            <w:i/>
            <w:noProof/>
          </w:rPr>
          <w:t>structure type equivalence</w:t>
        </w:r>
        <w:r>
          <w:rPr>
            <w:noProof/>
          </w:rPr>
          <w:t>, 12</w:t>
        </w:r>
      </w:ins>
    </w:p>
    <w:p w:rsidR="008A2FD1" w:rsidRDefault="008A2FD1">
      <w:pPr>
        <w:pStyle w:val="Index1"/>
        <w:tabs>
          <w:tab w:val="right" w:pos="4735"/>
        </w:tabs>
        <w:rPr>
          <w:ins w:id="7113" w:author="John Benito" w:date="2013-06-13T14:17:00Z"/>
          <w:noProof/>
        </w:rPr>
      </w:pPr>
      <w:ins w:id="7114" w:author="John Benito" w:date="2013-06-13T14:17:00Z">
        <w:r w:rsidRPr="007922B9">
          <w:rPr>
            <w:rFonts w:ascii="Courier New" w:hAnsi="Courier New" w:cs="CourierNewPSMT"/>
            <w:noProof/>
          </w:rPr>
          <w:t>switch</w:t>
        </w:r>
        <w:r>
          <w:rPr>
            <w:noProof/>
          </w:rPr>
          <w:t>, 54</w:t>
        </w:r>
      </w:ins>
    </w:p>
    <w:p w:rsidR="008A2FD1" w:rsidRDefault="008A2FD1">
      <w:pPr>
        <w:pStyle w:val="Index1"/>
        <w:tabs>
          <w:tab w:val="right" w:pos="4735"/>
        </w:tabs>
        <w:rPr>
          <w:ins w:id="7115" w:author="John Benito" w:date="2013-06-13T14:17:00Z"/>
          <w:noProof/>
        </w:rPr>
      </w:pPr>
      <w:ins w:id="7116" w:author="John Benito" w:date="2013-06-13T14:17:00Z">
        <w:r>
          <w:rPr>
            <w:noProof/>
          </w:rPr>
          <w:t>SYM – Templates and Generics, 76</w:t>
        </w:r>
      </w:ins>
    </w:p>
    <w:p w:rsidR="008A2FD1" w:rsidRDefault="008A2FD1">
      <w:pPr>
        <w:pStyle w:val="Index1"/>
        <w:tabs>
          <w:tab w:val="right" w:pos="4735"/>
        </w:tabs>
        <w:rPr>
          <w:ins w:id="7117" w:author="John Benito" w:date="2013-06-13T14:17:00Z"/>
          <w:noProof/>
        </w:rPr>
      </w:pPr>
      <w:ins w:id="7118" w:author="John Benito" w:date="2013-06-13T14:17:00Z">
        <w:r>
          <w:rPr>
            <w:noProof/>
          </w:rPr>
          <w:t>symlink, 131</w:t>
        </w:r>
      </w:ins>
    </w:p>
    <w:p w:rsidR="008A2FD1" w:rsidRDefault="008A2FD1">
      <w:pPr>
        <w:pStyle w:val="IndexHeading"/>
        <w:keepNext/>
        <w:tabs>
          <w:tab w:val="right" w:pos="4735"/>
        </w:tabs>
        <w:rPr>
          <w:ins w:id="7119" w:author="John Benito" w:date="2013-06-13T14:17:00Z"/>
          <w:rFonts w:cstheme="minorBidi"/>
          <w:b/>
          <w:bCs/>
          <w:noProof/>
        </w:rPr>
      </w:pPr>
      <w:ins w:id="7120" w:author="John Benito" w:date="2013-06-13T14:17:00Z">
        <w:r>
          <w:rPr>
            <w:noProof/>
          </w:rPr>
          <w:t xml:space="preserve"> </w:t>
        </w:r>
      </w:ins>
    </w:p>
    <w:p w:rsidR="008A2FD1" w:rsidRDefault="008A2FD1">
      <w:pPr>
        <w:pStyle w:val="Index1"/>
        <w:tabs>
          <w:tab w:val="right" w:pos="4735"/>
        </w:tabs>
        <w:rPr>
          <w:ins w:id="7121" w:author="John Benito" w:date="2013-06-13T14:17:00Z"/>
          <w:noProof/>
        </w:rPr>
      </w:pPr>
      <w:ins w:id="7122" w:author="John Benito" w:date="2013-06-13T14:17:00Z">
        <w:r w:rsidRPr="007922B9">
          <w:rPr>
            <w:i/>
            <w:iCs/>
            <w:noProof/>
          </w:rPr>
          <w:t>tail-recursion</w:t>
        </w:r>
        <w:r>
          <w:rPr>
            <w:noProof/>
          </w:rPr>
          <w:t>, 68</w:t>
        </w:r>
      </w:ins>
    </w:p>
    <w:p w:rsidR="008A2FD1" w:rsidRDefault="008A2FD1">
      <w:pPr>
        <w:pStyle w:val="Index1"/>
        <w:tabs>
          <w:tab w:val="right" w:pos="4735"/>
        </w:tabs>
        <w:rPr>
          <w:ins w:id="7123" w:author="John Benito" w:date="2013-06-13T14:17:00Z"/>
          <w:noProof/>
        </w:rPr>
      </w:pPr>
      <w:ins w:id="7124" w:author="John Benito" w:date="2013-06-13T14:17:00Z">
        <w:r>
          <w:rPr>
            <w:noProof/>
          </w:rPr>
          <w:t>templates, 76, 77</w:t>
        </w:r>
      </w:ins>
    </w:p>
    <w:p w:rsidR="008A2FD1" w:rsidRDefault="008A2FD1">
      <w:pPr>
        <w:pStyle w:val="Index1"/>
        <w:tabs>
          <w:tab w:val="right" w:pos="4735"/>
        </w:tabs>
        <w:rPr>
          <w:ins w:id="7125" w:author="John Benito" w:date="2013-06-13T14:17:00Z"/>
          <w:noProof/>
        </w:rPr>
      </w:pPr>
      <w:ins w:id="7126" w:author="John Benito" w:date="2013-06-13T14:17:00Z">
        <w:r>
          <w:rPr>
            <w:noProof/>
          </w:rPr>
          <w:t>TEX – Loop Control Variables, 57</w:t>
        </w:r>
      </w:ins>
    </w:p>
    <w:p w:rsidR="008A2FD1" w:rsidRDefault="008A2FD1">
      <w:pPr>
        <w:pStyle w:val="Index1"/>
        <w:tabs>
          <w:tab w:val="right" w:pos="4735"/>
        </w:tabs>
        <w:rPr>
          <w:ins w:id="7127" w:author="John Benito" w:date="2013-06-13T14:17:00Z"/>
          <w:noProof/>
        </w:rPr>
      </w:pPr>
      <w:ins w:id="7128" w:author="John Benito" w:date="2013-06-13T14:17:00Z">
        <w:r w:rsidRPr="007922B9">
          <w:rPr>
            <w:b/>
            <w:noProof/>
          </w:rPr>
          <w:t>thread</w:t>
        </w:r>
        <w:r>
          <w:rPr>
            <w:noProof/>
          </w:rPr>
          <w:t>, 2</w:t>
        </w:r>
      </w:ins>
    </w:p>
    <w:p w:rsidR="008A2FD1" w:rsidRDefault="008A2FD1">
      <w:pPr>
        <w:pStyle w:val="Index1"/>
        <w:tabs>
          <w:tab w:val="right" w:pos="4735"/>
        </w:tabs>
        <w:rPr>
          <w:ins w:id="7129" w:author="John Benito" w:date="2013-06-13T14:17:00Z"/>
          <w:noProof/>
        </w:rPr>
      </w:pPr>
      <w:ins w:id="7130" w:author="John Benito" w:date="2013-06-13T14:17:00Z">
        <w:r>
          <w:rPr>
            <w:noProof/>
          </w:rPr>
          <w:t>TRJ – Argument Passing to Library Functions, 80</w:t>
        </w:r>
      </w:ins>
    </w:p>
    <w:p w:rsidR="008A2FD1" w:rsidRDefault="008A2FD1">
      <w:pPr>
        <w:pStyle w:val="Index1"/>
        <w:tabs>
          <w:tab w:val="right" w:pos="4735"/>
        </w:tabs>
        <w:rPr>
          <w:ins w:id="7131" w:author="John Benito" w:date="2013-06-13T14:17:00Z"/>
          <w:noProof/>
        </w:rPr>
      </w:pPr>
      <w:ins w:id="7132" w:author="John Benito" w:date="2013-06-13T14:17:00Z">
        <w:r w:rsidRPr="007922B9">
          <w:rPr>
            <w:i/>
            <w:noProof/>
          </w:rPr>
          <w:t>type casts</w:t>
        </w:r>
        <w:r>
          <w:rPr>
            <w:noProof/>
          </w:rPr>
          <w:t>, 20</w:t>
        </w:r>
      </w:ins>
    </w:p>
    <w:p w:rsidR="008A2FD1" w:rsidRDefault="008A2FD1">
      <w:pPr>
        <w:pStyle w:val="Index1"/>
        <w:tabs>
          <w:tab w:val="right" w:pos="4735"/>
        </w:tabs>
        <w:rPr>
          <w:ins w:id="7133" w:author="John Benito" w:date="2013-06-13T14:17:00Z"/>
          <w:noProof/>
        </w:rPr>
      </w:pPr>
      <w:ins w:id="7134" w:author="John Benito" w:date="2013-06-13T14:17:00Z">
        <w:r w:rsidRPr="007922B9">
          <w:rPr>
            <w:i/>
            <w:noProof/>
          </w:rPr>
          <w:t>type coercion</w:t>
        </w:r>
        <w:r>
          <w:rPr>
            <w:noProof/>
          </w:rPr>
          <w:t>, 20</w:t>
        </w:r>
      </w:ins>
    </w:p>
    <w:p w:rsidR="008A2FD1" w:rsidRDefault="008A2FD1">
      <w:pPr>
        <w:pStyle w:val="Index1"/>
        <w:tabs>
          <w:tab w:val="right" w:pos="4735"/>
        </w:tabs>
        <w:rPr>
          <w:ins w:id="7135" w:author="John Benito" w:date="2013-06-13T14:17:00Z"/>
          <w:noProof/>
        </w:rPr>
      </w:pPr>
      <w:ins w:id="7136" w:author="John Benito" w:date="2013-06-13T14:17:00Z">
        <w:r w:rsidRPr="007922B9">
          <w:rPr>
            <w:i/>
            <w:noProof/>
          </w:rPr>
          <w:t>type safe</w:t>
        </w:r>
        <w:r>
          <w:rPr>
            <w:noProof/>
          </w:rPr>
          <w:t>, 12</w:t>
        </w:r>
      </w:ins>
    </w:p>
    <w:p w:rsidR="008A2FD1" w:rsidRDefault="008A2FD1">
      <w:pPr>
        <w:pStyle w:val="Index1"/>
        <w:tabs>
          <w:tab w:val="right" w:pos="4735"/>
        </w:tabs>
        <w:rPr>
          <w:ins w:id="7137" w:author="John Benito" w:date="2013-06-13T14:17:00Z"/>
          <w:noProof/>
        </w:rPr>
      </w:pPr>
      <w:ins w:id="7138" w:author="John Benito" w:date="2013-06-13T14:17:00Z">
        <w:r w:rsidRPr="007922B9">
          <w:rPr>
            <w:i/>
            <w:noProof/>
          </w:rPr>
          <w:t>type secure</w:t>
        </w:r>
        <w:r>
          <w:rPr>
            <w:noProof/>
          </w:rPr>
          <w:t>, 12</w:t>
        </w:r>
      </w:ins>
    </w:p>
    <w:p w:rsidR="008A2FD1" w:rsidRDefault="008A2FD1">
      <w:pPr>
        <w:pStyle w:val="Index1"/>
        <w:tabs>
          <w:tab w:val="right" w:pos="4735"/>
        </w:tabs>
        <w:rPr>
          <w:ins w:id="7139" w:author="John Benito" w:date="2013-06-13T14:17:00Z"/>
          <w:noProof/>
        </w:rPr>
      </w:pPr>
      <w:ins w:id="7140" w:author="John Benito" w:date="2013-06-13T14:17:00Z">
        <w:r w:rsidRPr="007922B9">
          <w:rPr>
            <w:i/>
            <w:noProof/>
          </w:rPr>
          <w:t>type system</w:t>
        </w:r>
        <w:r>
          <w:rPr>
            <w:noProof/>
          </w:rPr>
          <w:t>, 12</w:t>
        </w:r>
      </w:ins>
    </w:p>
    <w:p w:rsidR="008A2FD1" w:rsidRDefault="008A2FD1">
      <w:pPr>
        <w:pStyle w:val="IndexHeading"/>
        <w:keepNext/>
        <w:tabs>
          <w:tab w:val="right" w:pos="4735"/>
        </w:tabs>
        <w:rPr>
          <w:ins w:id="7141" w:author="John Benito" w:date="2013-06-13T14:17:00Z"/>
          <w:rFonts w:cstheme="minorBidi"/>
          <w:b/>
          <w:bCs/>
          <w:noProof/>
        </w:rPr>
      </w:pPr>
      <w:ins w:id="7142" w:author="John Benito" w:date="2013-06-13T14:17:00Z">
        <w:r>
          <w:rPr>
            <w:noProof/>
          </w:rPr>
          <w:t xml:space="preserve"> </w:t>
        </w:r>
      </w:ins>
    </w:p>
    <w:p w:rsidR="008A2FD1" w:rsidRDefault="008A2FD1">
      <w:pPr>
        <w:pStyle w:val="Index1"/>
        <w:tabs>
          <w:tab w:val="right" w:pos="4735"/>
        </w:tabs>
        <w:rPr>
          <w:ins w:id="7143" w:author="John Benito" w:date="2013-06-13T14:17:00Z"/>
          <w:noProof/>
        </w:rPr>
      </w:pPr>
      <w:ins w:id="7144" w:author="John Benito" w:date="2013-06-13T14:17:00Z">
        <w:r>
          <w:rPr>
            <w:noProof/>
          </w:rPr>
          <w:t>UNC</w:t>
        </w:r>
      </w:ins>
    </w:p>
    <w:p w:rsidR="008A2FD1" w:rsidRDefault="008A2FD1">
      <w:pPr>
        <w:pStyle w:val="Index2"/>
        <w:tabs>
          <w:tab w:val="right" w:pos="4735"/>
        </w:tabs>
        <w:rPr>
          <w:ins w:id="7145" w:author="John Benito" w:date="2013-06-13T14:17:00Z"/>
          <w:noProof/>
        </w:rPr>
      </w:pPr>
      <w:ins w:id="7146" w:author="John Benito" w:date="2013-06-13T14:17:00Z">
        <w:r>
          <w:rPr>
            <w:noProof/>
          </w:rPr>
          <w:t>Uniform Naming Convention, 131</w:t>
        </w:r>
      </w:ins>
    </w:p>
    <w:p w:rsidR="008A2FD1" w:rsidRDefault="008A2FD1">
      <w:pPr>
        <w:pStyle w:val="Index2"/>
        <w:tabs>
          <w:tab w:val="right" w:pos="4735"/>
        </w:tabs>
        <w:rPr>
          <w:ins w:id="7147" w:author="John Benito" w:date="2013-06-13T14:17:00Z"/>
          <w:noProof/>
        </w:rPr>
      </w:pPr>
      <w:ins w:id="7148" w:author="John Benito" w:date="2013-06-13T14:17:00Z">
        <w:r>
          <w:rPr>
            <w:noProof/>
          </w:rPr>
          <w:t>Universal Naming Convention, 131</w:t>
        </w:r>
      </w:ins>
    </w:p>
    <w:p w:rsidR="008A2FD1" w:rsidRDefault="008A2FD1">
      <w:pPr>
        <w:pStyle w:val="Index1"/>
        <w:tabs>
          <w:tab w:val="right" w:pos="4735"/>
        </w:tabs>
        <w:rPr>
          <w:ins w:id="7149" w:author="John Benito" w:date="2013-06-13T14:17:00Z"/>
          <w:noProof/>
        </w:rPr>
      </w:pPr>
      <w:ins w:id="7150" w:author="John Benito" w:date="2013-06-13T14:17:00Z">
        <w:r w:rsidRPr="007922B9">
          <w:rPr>
            <w:rFonts w:ascii="Courier New" w:hAnsi="Courier New" w:cs="Courier New"/>
            <w:noProof/>
          </w:rPr>
          <w:t>Unchecked_Conversion</w:t>
        </w:r>
        <w:r>
          <w:rPr>
            <w:noProof/>
          </w:rPr>
          <w:t>, 73</w:t>
        </w:r>
      </w:ins>
    </w:p>
    <w:p w:rsidR="008A2FD1" w:rsidRDefault="008A2FD1">
      <w:pPr>
        <w:pStyle w:val="Index1"/>
        <w:tabs>
          <w:tab w:val="right" w:pos="4735"/>
        </w:tabs>
        <w:rPr>
          <w:ins w:id="7151" w:author="John Benito" w:date="2013-06-13T14:17:00Z"/>
          <w:noProof/>
        </w:rPr>
      </w:pPr>
      <w:ins w:id="7152" w:author="John Benito" w:date="2013-06-13T14:17:00Z">
        <w:r w:rsidRPr="007922B9">
          <w:rPr>
            <w:rFonts w:cs="ArialMT"/>
            <w:noProof/>
            <w:color w:val="000000"/>
          </w:rPr>
          <w:t>UNIX</w:t>
        </w:r>
        <w:r>
          <w:rPr>
            <w:noProof/>
          </w:rPr>
          <w:t>, 83, 114, 120, 131</w:t>
        </w:r>
      </w:ins>
    </w:p>
    <w:p w:rsidR="008A2FD1" w:rsidRDefault="008A2FD1">
      <w:pPr>
        <w:pStyle w:val="Index1"/>
        <w:tabs>
          <w:tab w:val="right" w:pos="4735"/>
        </w:tabs>
        <w:rPr>
          <w:ins w:id="7153" w:author="John Benito" w:date="2013-06-13T14:17:00Z"/>
          <w:noProof/>
        </w:rPr>
      </w:pPr>
      <w:ins w:id="7154" w:author="John Benito" w:date="2013-06-13T14:17:00Z">
        <w:r>
          <w:rPr>
            <w:noProof/>
          </w:rPr>
          <w:t>unspecified functionality, 111</w:t>
        </w:r>
      </w:ins>
    </w:p>
    <w:p w:rsidR="008A2FD1" w:rsidRDefault="008A2FD1">
      <w:pPr>
        <w:pStyle w:val="Index1"/>
        <w:tabs>
          <w:tab w:val="right" w:pos="4735"/>
        </w:tabs>
        <w:rPr>
          <w:ins w:id="7155" w:author="John Benito" w:date="2013-06-13T14:17:00Z"/>
          <w:noProof/>
        </w:rPr>
      </w:pPr>
      <w:ins w:id="7156" w:author="John Benito" w:date="2013-06-13T14:17:00Z">
        <w:r w:rsidRPr="007922B9">
          <w:rPr>
            <w:i/>
            <w:noProof/>
          </w:rPr>
          <w:t>Unspecified functionality</w:t>
        </w:r>
        <w:r>
          <w:rPr>
            <w:noProof/>
          </w:rPr>
          <w:t>, 111</w:t>
        </w:r>
      </w:ins>
    </w:p>
    <w:p w:rsidR="008A2FD1" w:rsidRDefault="008A2FD1">
      <w:pPr>
        <w:pStyle w:val="Index1"/>
        <w:tabs>
          <w:tab w:val="right" w:pos="4735"/>
        </w:tabs>
        <w:rPr>
          <w:ins w:id="7157" w:author="John Benito" w:date="2013-06-13T14:17:00Z"/>
          <w:noProof/>
        </w:rPr>
      </w:pPr>
      <w:ins w:id="7158" w:author="John Benito" w:date="2013-06-13T14:17:00Z">
        <w:r w:rsidRPr="007922B9">
          <w:rPr>
            <w:i/>
            <w:noProof/>
          </w:rPr>
          <w:t>URI</w:t>
        </w:r>
      </w:ins>
    </w:p>
    <w:p w:rsidR="008A2FD1" w:rsidRDefault="008A2FD1">
      <w:pPr>
        <w:pStyle w:val="Index2"/>
        <w:tabs>
          <w:tab w:val="right" w:pos="4735"/>
        </w:tabs>
        <w:rPr>
          <w:ins w:id="7159" w:author="John Benito" w:date="2013-06-13T14:17:00Z"/>
          <w:noProof/>
        </w:rPr>
      </w:pPr>
      <w:ins w:id="7160" w:author="John Benito" w:date="2013-06-13T14:17:00Z">
        <w:r>
          <w:rPr>
            <w:noProof/>
          </w:rPr>
          <w:t>Uniform Resource Identifier, 127</w:t>
        </w:r>
      </w:ins>
    </w:p>
    <w:p w:rsidR="008A2FD1" w:rsidRDefault="008A2FD1">
      <w:pPr>
        <w:pStyle w:val="Index1"/>
        <w:tabs>
          <w:tab w:val="right" w:pos="4735"/>
        </w:tabs>
        <w:rPr>
          <w:ins w:id="7161" w:author="John Benito" w:date="2013-06-13T14:17:00Z"/>
          <w:noProof/>
        </w:rPr>
      </w:pPr>
      <w:ins w:id="7162" w:author="John Benito" w:date="2013-06-13T14:17:00Z">
        <w:r>
          <w:rPr>
            <w:noProof/>
          </w:rPr>
          <w:t>URL</w:t>
        </w:r>
      </w:ins>
    </w:p>
    <w:p w:rsidR="008A2FD1" w:rsidRDefault="008A2FD1">
      <w:pPr>
        <w:pStyle w:val="Index2"/>
        <w:tabs>
          <w:tab w:val="right" w:pos="4735"/>
        </w:tabs>
        <w:rPr>
          <w:ins w:id="7163" w:author="John Benito" w:date="2013-06-13T14:17:00Z"/>
          <w:noProof/>
        </w:rPr>
      </w:pPr>
      <w:ins w:id="7164" w:author="John Benito" w:date="2013-06-13T14:17:00Z">
        <w:r>
          <w:rPr>
            <w:noProof/>
          </w:rPr>
          <w:t>Uniform Resource Locator, 127</w:t>
        </w:r>
      </w:ins>
    </w:p>
    <w:p w:rsidR="008A2FD1" w:rsidRDefault="008A2FD1">
      <w:pPr>
        <w:pStyle w:val="IndexHeading"/>
        <w:keepNext/>
        <w:tabs>
          <w:tab w:val="right" w:pos="4735"/>
        </w:tabs>
        <w:rPr>
          <w:ins w:id="7165" w:author="John Benito" w:date="2013-06-13T14:17:00Z"/>
          <w:rFonts w:cstheme="minorBidi"/>
          <w:b/>
          <w:bCs/>
          <w:noProof/>
        </w:rPr>
      </w:pPr>
      <w:ins w:id="7166" w:author="John Benito" w:date="2013-06-13T14:17:00Z">
        <w:r>
          <w:rPr>
            <w:noProof/>
          </w:rPr>
          <w:t xml:space="preserve"> </w:t>
        </w:r>
      </w:ins>
    </w:p>
    <w:p w:rsidR="008A2FD1" w:rsidRDefault="008A2FD1">
      <w:pPr>
        <w:pStyle w:val="Index1"/>
        <w:tabs>
          <w:tab w:val="right" w:pos="4735"/>
        </w:tabs>
        <w:rPr>
          <w:ins w:id="7167" w:author="John Benito" w:date="2013-06-13T14:17:00Z"/>
          <w:noProof/>
        </w:rPr>
      </w:pPr>
      <w:ins w:id="7168" w:author="John Benito" w:date="2013-06-13T14:17:00Z">
        <w:r w:rsidRPr="007922B9">
          <w:rPr>
            <w:rFonts w:ascii="Courier New" w:hAnsi="Courier New"/>
            <w:noProof/>
          </w:rPr>
          <w:t>VirtualLock()</w:t>
        </w:r>
        <w:r>
          <w:rPr>
            <w:noProof/>
          </w:rPr>
          <w:t>, 117</w:t>
        </w:r>
      </w:ins>
    </w:p>
    <w:p w:rsidR="008A2FD1" w:rsidRDefault="008A2FD1">
      <w:pPr>
        <w:pStyle w:val="IndexHeading"/>
        <w:keepNext/>
        <w:tabs>
          <w:tab w:val="right" w:pos="4735"/>
        </w:tabs>
        <w:rPr>
          <w:ins w:id="7169" w:author="John Benito" w:date="2013-06-13T14:17:00Z"/>
          <w:rFonts w:cstheme="minorBidi"/>
          <w:b/>
          <w:bCs/>
          <w:noProof/>
        </w:rPr>
      </w:pPr>
      <w:ins w:id="7170" w:author="John Benito" w:date="2013-06-13T14:17:00Z">
        <w:r>
          <w:rPr>
            <w:noProof/>
          </w:rPr>
          <w:t xml:space="preserve"> </w:t>
        </w:r>
      </w:ins>
    </w:p>
    <w:p w:rsidR="008A2FD1" w:rsidRDefault="008A2FD1">
      <w:pPr>
        <w:pStyle w:val="Index1"/>
        <w:tabs>
          <w:tab w:val="right" w:pos="4735"/>
        </w:tabs>
        <w:rPr>
          <w:ins w:id="7171" w:author="John Benito" w:date="2013-06-13T14:17:00Z"/>
          <w:noProof/>
        </w:rPr>
      </w:pPr>
      <w:ins w:id="7172" w:author="John Benito" w:date="2013-06-13T14:17:00Z">
        <w:r w:rsidRPr="007922B9">
          <w:rPr>
            <w:i/>
            <w:noProof/>
          </w:rPr>
          <w:t>white-list</w:t>
        </w:r>
        <w:r>
          <w:rPr>
            <w:noProof/>
          </w:rPr>
          <w:t>, 120, 124, 127</w:t>
        </w:r>
      </w:ins>
    </w:p>
    <w:p w:rsidR="008A2FD1" w:rsidRDefault="008A2FD1">
      <w:pPr>
        <w:pStyle w:val="Index1"/>
        <w:tabs>
          <w:tab w:val="right" w:pos="4735"/>
        </w:tabs>
        <w:rPr>
          <w:ins w:id="7173" w:author="John Benito" w:date="2013-06-13T14:17:00Z"/>
          <w:noProof/>
        </w:rPr>
      </w:pPr>
      <w:ins w:id="7174" w:author="John Benito" w:date="2013-06-13T14:17:00Z">
        <w:r w:rsidRPr="007922B9">
          <w:rPr>
            <w:noProof/>
            <w:lang w:val="en-CA"/>
          </w:rPr>
          <w:t>Windows</w:t>
        </w:r>
        <w:r>
          <w:rPr>
            <w:noProof/>
          </w:rPr>
          <w:t>, 99</w:t>
        </w:r>
      </w:ins>
    </w:p>
    <w:p w:rsidR="008A2FD1" w:rsidRDefault="008A2FD1">
      <w:pPr>
        <w:pStyle w:val="Index1"/>
        <w:tabs>
          <w:tab w:val="right" w:pos="4735"/>
        </w:tabs>
        <w:rPr>
          <w:ins w:id="7175" w:author="John Benito" w:date="2013-06-13T14:17:00Z"/>
          <w:noProof/>
        </w:rPr>
      </w:pPr>
      <w:ins w:id="7176" w:author="John Benito" w:date="2013-06-13T14:17:00Z">
        <w:r w:rsidRPr="007922B9">
          <w:rPr>
            <w:rFonts w:eastAsia="MS PGothic"/>
            <w:noProof/>
            <w:lang w:eastAsia="ja-JP"/>
          </w:rPr>
          <w:t>WPL – Improper Restriction of Excessive Authentication Attempts</w:t>
        </w:r>
        <w:r>
          <w:rPr>
            <w:noProof/>
          </w:rPr>
          <w:t>, 140</w:t>
        </w:r>
      </w:ins>
    </w:p>
    <w:p w:rsidR="008A2FD1" w:rsidRDefault="008A2FD1">
      <w:pPr>
        <w:pStyle w:val="Index1"/>
        <w:tabs>
          <w:tab w:val="right" w:pos="4735"/>
        </w:tabs>
        <w:rPr>
          <w:ins w:id="7177" w:author="John Benito" w:date="2013-06-13T14:17:00Z"/>
          <w:noProof/>
        </w:rPr>
      </w:pPr>
      <w:ins w:id="7178" w:author="John Benito" w:date="2013-06-13T14:17:00Z">
        <w:r>
          <w:rPr>
            <w:noProof/>
          </w:rPr>
          <w:t>WXQ – Dead Store, 39, 40, 41</w:t>
        </w:r>
      </w:ins>
    </w:p>
    <w:p w:rsidR="008A2FD1" w:rsidRDefault="008A2FD1">
      <w:pPr>
        <w:pStyle w:val="IndexHeading"/>
        <w:keepNext/>
        <w:tabs>
          <w:tab w:val="right" w:pos="4735"/>
        </w:tabs>
        <w:rPr>
          <w:ins w:id="7179" w:author="John Benito" w:date="2013-06-13T14:17:00Z"/>
          <w:rFonts w:cstheme="minorBidi"/>
          <w:b/>
          <w:bCs/>
          <w:noProof/>
        </w:rPr>
      </w:pPr>
      <w:ins w:id="7180" w:author="John Benito" w:date="2013-06-13T14:17:00Z">
        <w:r>
          <w:rPr>
            <w:noProof/>
          </w:rPr>
          <w:t xml:space="preserve"> </w:t>
        </w:r>
      </w:ins>
    </w:p>
    <w:p w:rsidR="008A2FD1" w:rsidRDefault="008A2FD1">
      <w:pPr>
        <w:pStyle w:val="Index1"/>
        <w:tabs>
          <w:tab w:val="right" w:pos="4735"/>
        </w:tabs>
        <w:rPr>
          <w:ins w:id="7181" w:author="John Benito" w:date="2013-06-13T14:17:00Z"/>
          <w:noProof/>
        </w:rPr>
      </w:pPr>
      <w:ins w:id="7182" w:author="John Benito" w:date="2013-06-13T14:17:00Z">
        <w:r>
          <w:rPr>
            <w:noProof/>
          </w:rPr>
          <w:t>XSS</w:t>
        </w:r>
      </w:ins>
    </w:p>
    <w:p w:rsidR="008A2FD1" w:rsidRDefault="008A2FD1">
      <w:pPr>
        <w:pStyle w:val="Index2"/>
        <w:tabs>
          <w:tab w:val="right" w:pos="4735"/>
        </w:tabs>
        <w:rPr>
          <w:ins w:id="7183" w:author="John Benito" w:date="2013-06-13T14:17:00Z"/>
          <w:noProof/>
        </w:rPr>
      </w:pPr>
      <w:ins w:id="7184" w:author="John Benito" w:date="2013-06-13T14:17:00Z">
        <w:r>
          <w:rPr>
            <w:noProof/>
          </w:rPr>
          <w:t>Cross-site scripting, 125</w:t>
        </w:r>
      </w:ins>
    </w:p>
    <w:p w:rsidR="008A2FD1" w:rsidRDefault="008A2FD1">
      <w:pPr>
        <w:pStyle w:val="Index1"/>
        <w:tabs>
          <w:tab w:val="right" w:pos="4735"/>
        </w:tabs>
        <w:rPr>
          <w:ins w:id="7185" w:author="John Benito" w:date="2013-06-13T14:17:00Z"/>
          <w:noProof/>
        </w:rPr>
      </w:pPr>
      <w:ins w:id="7186" w:author="John Benito" w:date="2013-06-13T14:17:00Z">
        <w:r>
          <w:rPr>
            <w:noProof/>
          </w:rPr>
          <w:t>XYH – Null Pointer Deference, 30</w:t>
        </w:r>
      </w:ins>
    </w:p>
    <w:p w:rsidR="008A2FD1" w:rsidRDefault="008A2FD1">
      <w:pPr>
        <w:pStyle w:val="Index1"/>
        <w:tabs>
          <w:tab w:val="right" w:pos="4735"/>
        </w:tabs>
        <w:rPr>
          <w:ins w:id="7187" w:author="John Benito" w:date="2013-06-13T14:17:00Z"/>
          <w:noProof/>
        </w:rPr>
      </w:pPr>
      <w:ins w:id="7188" w:author="John Benito" w:date="2013-06-13T14:17:00Z">
        <w:r>
          <w:rPr>
            <w:noProof/>
          </w:rPr>
          <w:t>XYK – Dangling Reference to Heap, 31</w:t>
        </w:r>
      </w:ins>
    </w:p>
    <w:p w:rsidR="008A2FD1" w:rsidRDefault="008A2FD1">
      <w:pPr>
        <w:pStyle w:val="Index1"/>
        <w:tabs>
          <w:tab w:val="right" w:pos="4735"/>
        </w:tabs>
        <w:rPr>
          <w:ins w:id="7189" w:author="John Benito" w:date="2013-06-13T14:17:00Z"/>
          <w:noProof/>
        </w:rPr>
      </w:pPr>
      <w:ins w:id="7190" w:author="John Benito" w:date="2013-06-13T14:17:00Z">
        <w:r>
          <w:rPr>
            <w:noProof/>
          </w:rPr>
          <w:t>XYL – Memory Leak, 74</w:t>
        </w:r>
      </w:ins>
    </w:p>
    <w:p w:rsidR="008A2FD1" w:rsidRDefault="008A2FD1">
      <w:pPr>
        <w:pStyle w:val="Index1"/>
        <w:tabs>
          <w:tab w:val="right" w:pos="4735"/>
        </w:tabs>
        <w:rPr>
          <w:ins w:id="7191" w:author="John Benito" w:date="2013-06-13T14:17:00Z"/>
          <w:noProof/>
        </w:rPr>
      </w:pPr>
      <w:ins w:id="7192" w:author="John Benito" w:date="2013-06-13T14:17:00Z">
        <w:r w:rsidRPr="007922B9">
          <w:rPr>
            <w:i/>
            <w:noProof/>
            <w:color w:val="0070C0"/>
            <w:u w:val="single"/>
          </w:rPr>
          <w:t>XYM – Insufficiently Protected Credentials</w:t>
        </w:r>
        <w:r>
          <w:rPr>
            <w:noProof/>
          </w:rPr>
          <w:t>, 9, 133</w:t>
        </w:r>
      </w:ins>
    </w:p>
    <w:p w:rsidR="008A2FD1" w:rsidRDefault="008A2FD1">
      <w:pPr>
        <w:pStyle w:val="Index1"/>
        <w:tabs>
          <w:tab w:val="right" w:pos="4735"/>
        </w:tabs>
        <w:rPr>
          <w:ins w:id="7193" w:author="John Benito" w:date="2013-06-13T14:17:00Z"/>
          <w:noProof/>
        </w:rPr>
      </w:pPr>
      <w:ins w:id="7194" w:author="John Benito" w:date="2013-06-13T14:17:00Z">
        <w:r>
          <w:rPr>
            <w:noProof/>
          </w:rPr>
          <w:t>XYN –Adherence to Least Privilege, 113</w:t>
        </w:r>
      </w:ins>
    </w:p>
    <w:p w:rsidR="008A2FD1" w:rsidRDefault="008A2FD1">
      <w:pPr>
        <w:pStyle w:val="Index1"/>
        <w:tabs>
          <w:tab w:val="right" w:pos="4735"/>
        </w:tabs>
        <w:rPr>
          <w:ins w:id="7195" w:author="John Benito" w:date="2013-06-13T14:17:00Z"/>
          <w:noProof/>
        </w:rPr>
      </w:pPr>
      <w:ins w:id="7196" w:author="John Benito" w:date="2013-06-13T14:17:00Z">
        <w:r>
          <w:rPr>
            <w:noProof/>
          </w:rPr>
          <w:lastRenderedPageBreak/>
          <w:t>XYO – Privilege Sandbox Issues, 114</w:t>
        </w:r>
      </w:ins>
    </w:p>
    <w:p w:rsidR="008A2FD1" w:rsidRDefault="008A2FD1">
      <w:pPr>
        <w:pStyle w:val="Index1"/>
        <w:tabs>
          <w:tab w:val="right" w:pos="4735"/>
        </w:tabs>
        <w:rPr>
          <w:ins w:id="7197" w:author="John Benito" w:date="2013-06-13T14:17:00Z"/>
          <w:noProof/>
        </w:rPr>
      </w:pPr>
      <w:ins w:id="7198" w:author="John Benito" w:date="2013-06-13T14:17:00Z">
        <w:r>
          <w:rPr>
            <w:noProof/>
          </w:rPr>
          <w:t>XYP – Hard-coded Password, 136</w:t>
        </w:r>
      </w:ins>
    </w:p>
    <w:p w:rsidR="008A2FD1" w:rsidRDefault="008A2FD1">
      <w:pPr>
        <w:pStyle w:val="Index1"/>
        <w:tabs>
          <w:tab w:val="right" w:pos="4735"/>
        </w:tabs>
        <w:rPr>
          <w:ins w:id="7199" w:author="John Benito" w:date="2013-06-13T14:17:00Z"/>
          <w:noProof/>
        </w:rPr>
      </w:pPr>
      <w:ins w:id="7200" w:author="John Benito" w:date="2013-06-13T14:17:00Z">
        <w:r>
          <w:rPr>
            <w:noProof/>
          </w:rPr>
          <w:t>XYQ – Dead and Deactivated Code, 52</w:t>
        </w:r>
      </w:ins>
    </w:p>
    <w:p w:rsidR="008A2FD1" w:rsidRDefault="008A2FD1">
      <w:pPr>
        <w:pStyle w:val="Index1"/>
        <w:tabs>
          <w:tab w:val="right" w:pos="4735"/>
        </w:tabs>
        <w:rPr>
          <w:ins w:id="7201" w:author="John Benito" w:date="2013-06-13T14:17:00Z"/>
          <w:noProof/>
        </w:rPr>
      </w:pPr>
      <w:ins w:id="7202" w:author="John Benito" w:date="2013-06-13T14:17:00Z">
        <w:r>
          <w:rPr>
            <w:noProof/>
          </w:rPr>
          <w:t>XYS – Executing or Loading Untrusted Code, 116</w:t>
        </w:r>
      </w:ins>
    </w:p>
    <w:p w:rsidR="008A2FD1" w:rsidRDefault="008A2FD1">
      <w:pPr>
        <w:pStyle w:val="Index1"/>
        <w:tabs>
          <w:tab w:val="right" w:pos="4735"/>
        </w:tabs>
        <w:rPr>
          <w:ins w:id="7203" w:author="John Benito" w:date="2013-06-13T14:17:00Z"/>
          <w:noProof/>
        </w:rPr>
      </w:pPr>
      <w:ins w:id="7204" w:author="John Benito" w:date="2013-06-13T14:17:00Z">
        <w:r>
          <w:rPr>
            <w:noProof/>
          </w:rPr>
          <w:t>XYT – Cross-site Scripting, 125</w:t>
        </w:r>
      </w:ins>
    </w:p>
    <w:p w:rsidR="008A2FD1" w:rsidRDefault="008A2FD1">
      <w:pPr>
        <w:pStyle w:val="Index1"/>
        <w:tabs>
          <w:tab w:val="right" w:pos="4735"/>
        </w:tabs>
        <w:rPr>
          <w:ins w:id="7205" w:author="John Benito" w:date="2013-06-13T14:17:00Z"/>
          <w:noProof/>
        </w:rPr>
      </w:pPr>
      <w:ins w:id="7206" w:author="John Benito" w:date="2013-06-13T14:17:00Z">
        <w:r>
          <w:rPr>
            <w:noProof/>
          </w:rPr>
          <w:t>XYW – Unchecked Array Copying, 27</w:t>
        </w:r>
      </w:ins>
    </w:p>
    <w:p w:rsidR="008A2FD1" w:rsidRDefault="008A2FD1">
      <w:pPr>
        <w:pStyle w:val="Index1"/>
        <w:tabs>
          <w:tab w:val="right" w:pos="4735"/>
        </w:tabs>
        <w:rPr>
          <w:ins w:id="7207" w:author="John Benito" w:date="2013-06-13T14:17:00Z"/>
          <w:noProof/>
        </w:rPr>
      </w:pPr>
      <w:ins w:id="7208" w:author="John Benito" w:date="2013-06-13T14:17:00Z">
        <w:r>
          <w:rPr>
            <w:noProof/>
          </w:rPr>
          <w:t>XYZ – Unchecked Array Indexing, 25, 28</w:t>
        </w:r>
      </w:ins>
    </w:p>
    <w:p w:rsidR="008A2FD1" w:rsidRDefault="008A2FD1">
      <w:pPr>
        <w:pStyle w:val="Index1"/>
        <w:tabs>
          <w:tab w:val="right" w:pos="4735"/>
        </w:tabs>
        <w:rPr>
          <w:ins w:id="7209" w:author="John Benito" w:date="2013-06-13T14:17:00Z"/>
          <w:noProof/>
        </w:rPr>
      </w:pPr>
      <w:ins w:id="7210" w:author="John Benito" w:date="2013-06-13T14:17:00Z">
        <w:r>
          <w:rPr>
            <w:noProof/>
          </w:rPr>
          <w:t>XZH – Off-by-one Error, 58</w:t>
        </w:r>
      </w:ins>
    </w:p>
    <w:p w:rsidR="008A2FD1" w:rsidRDefault="008A2FD1">
      <w:pPr>
        <w:pStyle w:val="Index1"/>
        <w:tabs>
          <w:tab w:val="right" w:pos="4735"/>
        </w:tabs>
        <w:rPr>
          <w:ins w:id="7211" w:author="John Benito" w:date="2013-06-13T14:17:00Z"/>
          <w:noProof/>
        </w:rPr>
      </w:pPr>
      <w:ins w:id="7212" w:author="John Benito" w:date="2013-06-13T14:17:00Z">
        <w:r>
          <w:rPr>
            <w:noProof/>
          </w:rPr>
          <w:t>XZI – Sign Extension Error, 36</w:t>
        </w:r>
      </w:ins>
    </w:p>
    <w:p w:rsidR="008A2FD1" w:rsidRDefault="008A2FD1">
      <w:pPr>
        <w:pStyle w:val="Index1"/>
        <w:tabs>
          <w:tab w:val="right" w:pos="4735"/>
        </w:tabs>
        <w:rPr>
          <w:ins w:id="7213" w:author="John Benito" w:date="2013-06-13T14:17:00Z"/>
          <w:noProof/>
        </w:rPr>
      </w:pPr>
      <w:ins w:id="7214" w:author="John Benito" w:date="2013-06-13T14:17:00Z">
        <w:r>
          <w:rPr>
            <w:noProof/>
          </w:rPr>
          <w:t>XZK – Senitive Information Uncleared Before Use, 130</w:t>
        </w:r>
      </w:ins>
    </w:p>
    <w:p w:rsidR="008A2FD1" w:rsidRDefault="008A2FD1">
      <w:pPr>
        <w:pStyle w:val="Index1"/>
        <w:tabs>
          <w:tab w:val="right" w:pos="4735"/>
        </w:tabs>
        <w:rPr>
          <w:ins w:id="7215" w:author="John Benito" w:date="2013-06-13T14:17:00Z"/>
          <w:noProof/>
        </w:rPr>
      </w:pPr>
      <w:ins w:id="7216" w:author="John Benito" w:date="2013-06-13T14:17:00Z">
        <w:r>
          <w:rPr>
            <w:noProof/>
          </w:rPr>
          <w:t>XZL – Discrepancy Information Leak, 129</w:t>
        </w:r>
      </w:ins>
    </w:p>
    <w:p w:rsidR="008A2FD1" w:rsidRDefault="008A2FD1">
      <w:pPr>
        <w:pStyle w:val="Index1"/>
        <w:tabs>
          <w:tab w:val="right" w:pos="4735"/>
        </w:tabs>
        <w:rPr>
          <w:ins w:id="7217" w:author="John Benito" w:date="2013-06-13T14:17:00Z"/>
          <w:noProof/>
        </w:rPr>
      </w:pPr>
      <w:ins w:id="7218" w:author="John Benito" w:date="2013-06-13T14:17:00Z">
        <w:r>
          <w:rPr>
            <w:noProof/>
          </w:rPr>
          <w:t>XZN – Missing or Inconsistent Access Control, 134</w:t>
        </w:r>
      </w:ins>
    </w:p>
    <w:p w:rsidR="008A2FD1" w:rsidRDefault="008A2FD1">
      <w:pPr>
        <w:pStyle w:val="Index1"/>
        <w:tabs>
          <w:tab w:val="right" w:pos="4735"/>
        </w:tabs>
        <w:rPr>
          <w:ins w:id="7219" w:author="John Benito" w:date="2013-06-13T14:17:00Z"/>
          <w:noProof/>
        </w:rPr>
      </w:pPr>
      <w:ins w:id="7220" w:author="John Benito" w:date="2013-06-13T14:17:00Z">
        <w:r>
          <w:rPr>
            <w:noProof/>
          </w:rPr>
          <w:t>XZO – Authentication Logic Error, 135</w:t>
        </w:r>
      </w:ins>
    </w:p>
    <w:p w:rsidR="008A2FD1" w:rsidRDefault="008A2FD1">
      <w:pPr>
        <w:pStyle w:val="Index1"/>
        <w:tabs>
          <w:tab w:val="right" w:pos="4735"/>
        </w:tabs>
        <w:rPr>
          <w:ins w:id="7221" w:author="John Benito" w:date="2013-06-13T14:17:00Z"/>
          <w:noProof/>
        </w:rPr>
      </w:pPr>
      <w:ins w:id="7222" w:author="John Benito" w:date="2013-06-13T14:17:00Z">
        <w:r>
          <w:rPr>
            <w:noProof/>
          </w:rPr>
          <w:t>XZP – Resource Exhaustion, 118</w:t>
        </w:r>
      </w:ins>
    </w:p>
    <w:p w:rsidR="008A2FD1" w:rsidRDefault="008A2FD1">
      <w:pPr>
        <w:pStyle w:val="Index1"/>
        <w:tabs>
          <w:tab w:val="right" w:pos="4735"/>
        </w:tabs>
        <w:rPr>
          <w:ins w:id="7223" w:author="John Benito" w:date="2013-06-13T14:17:00Z"/>
          <w:noProof/>
        </w:rPr>
      </w:pPr>
      <w:ins w:id="7224" w:author="John Benito" w:date="2013-06-13T14:17:00Z">
        <w:r>
          <w:rPr>
            <w:noProof/>
          </w:rPr>
          <w:t>XZQ – Unquoted Search Path or Element, 127</w:t>
        </w:r>
      </w:ins>
    </w:p>
    <w:p w:rsidR="008A2FD1" w:rsidRDefault="008A2FD1">
      <w:pPr>
        <w:pStyle w:val="Index1"/>
        <w:tabs>
          <w:tab w:val="right" w:pos="4735"/>
        </w:tabs>
        <w:rPr>
          <w:ins w:id="7225" w:author="John Benito" w:date="2013-06-13T14:17:00Z"/>
          <w:noProof/>
        </w:rPr>
      </w:pPr>
      <w:ins w:id="7226" w:author="John Benito" w:date="2013-06-13T14:17:00Z">
        <w:r>
          <w:rPr>
            <w:noProof/>
          </w:rPr>
          <w:t>XZR – Improperly Verified Signature, 128</w:t>
        </w:r>
      </w:ins>
    </w:p>
    <w:p w:rsidR="008A2FD1" w:rsidRDefault="008A2FD1">
      <w:pPr>
        <w:pStyle w:val="Index1"/>
        <w:tabs>
          <w:tab w:val="right" w:pos="4735"/>
        </w:tabs>
        <w:rPr>
          <w:ins w:id="7227" w:author="John Benito" w:date="2013-06-13T14:17:00Z"/>
          <w:noProof/>
        </w:rPr>
      </w:pPr>
      <w:ins w:id="7228" w:author="John Benito" w:date="2013-06-13T14:17:00Z">
        <w:r>
          <w:rPr>
            <w:noProof/>
          </w:rPr>
          <w:t>XZS – Missing Required Cryptographic Step, 133</w:t>
        </w:r>
      </w:ins>
    </w:p>
    <w:p w:rsidR="008A2FD1" w:rsidRDefault="008A2FD1">
      <w:pPr>
        <w:pStyle w:val="Index1"/>
        <w:tabs>
          <w:tab w:val="right" w:pos="4735"/>
        </w:tabs>
        <w:rPr>
          <w:ins w:id="7229" w:author="John Benito" w:date="2013-06-13T14:17:00Z"/>
          <w:noProof/>
        </w:rPr>
      </w:pPr>
      <w:ins w:id="7230" w:author="John Benito" w:date="2013-06-13T14:17:00Z">
        <w:r>
          <w:rPr>
            <w:noProof/>
          </w:rPr>
          <w:t>XZX – Memory Locking, 117</w:t>
        </w:r>
      </w:ins>
    </w:p>
    <w:p w:rsidR="008A2FD1" w:rsidRDefault="008A2FD1">
      <w:pPr>
        <w:pStyle w:val="IndexHeading"/>
        <w:keepNext/>
        <w:tabs>
          <w:tab w:val="right" w:pos="4735"/>
        </w:tabs>
        <w:rPr>
          <w:ins w:id="7231" w:author="John Benito" w:date="2013-06-13T14:17:00Z"/>
          <w:rFonts w:cstheme="minorBidi"/>
          <w:b/>
          <w:bCs/>
          <w:noProof/>
        </w:rPr>
      </w:pPr>
      <w:ins w:id="7232" w:author="John Benito" w:date="2013-06-13T14:17:00Z">
        <w:r>
          <w:rPr>
            <w:noProof/>
          </w:rPr>
          <w:t xml:space="preserve"> </w:t>
        </w:r>
      </w:ins>
    </w:p>
    <w:p w:rsidR="008A2FD1" w:rsidRDefault="008A2FD1">
      <w:pPr>
        <w:pStyle w:val="Index1"/>
        <w:tabs>
          <w:tab w:val="right" w:pos="4735"/>
        </w:tabs>
        <w:rPr>
          <w:ins w:id="7233" w:author="John Benito" w:date="2013-06-13T14:17:00Z"/>
          <w:noProof/>
        </w:rPr>
      </w:pPr>
      <w:ins w:id="7234" w:author="John Benito" w:date="2013-06-13T14:17:00Z">
        <w:r>
          <w:rPr>
            <w:noProof/>
          </w:rPr>
          <w:t>YOW – Identifier Name Reuse, 41, 44</w:t>
        </w:r>
      </w:ins>
    </w:p>
    <w:p w:rsidR="008A2FD1" w:rsidRDefault="008A2FD1">
      <w:pPr>
        <w:pStyle w:val="Index1"/>
        <w:tabs>
          <w:tab w:val="right" w:pos="4735"/>
        </w:tabs>
        <w:rPr>
          <w:ins w:id="7235" w:author="John Benito" w:date="2013-06-13T14:17:00Z"/>
          <w:noProof/>
        </w:rPr>
      </w:pPr>
      <w:ins w:id="7236" w:author="John Benito" w:date="2013-06-13T14:17:00Z">
        <w:r w:rsidRPr="007922B9">
          <w:rPr>
            <w:i/>
            <w:noProof/>
            <w:color w:val="0070C0"/>
            <w:u w:val="single"/>
            <w:lang w:eastAsia="zh-CN"/>
          </w:rPr>
          <w:t>YZS – Unused Variable</w:t>
        </w:r>
        <w:r>
          <w:rPr>
            <w:noProof/>
          </w:rPr>
          <w:t>, 39, 40</w:t>
        </w:r>
      </w:ins>
    </w:p>
    <w:p w:rsidR="008A2FD1" w:rsidRDefault="008A2FD1" w:rsidP="008216A8">
      <w:pPr>
        <w:pStyle w:val="Bibliography1"/>
        <w:rPr>
          <w:ins w:id="7237" w:author="John Benito" w:date="2013-06-13T14:17:00Z"/>
          <w:noProof/>
        </w:rPr>
        <w:sectPr w:rsidR="008A2FD1" w:rsidSect="008A2FD1">
          <w:type w:val="continuous"/>
          <w:pgSz w:w="11909" w:h="16834" w:code="9"/>
          <w:pgMar w:top="792" w:right="734" w:bottom="821" w:left="821" w:header="706" w:footer="576" w:gutter="144"/>
          <w:cols w:num="2" w:space="720"/>
          <w:titlePg/>
          <w:docGrid w:linePitch="272"/>
          <w:sectPrChange w:id="7238" w:author="John Benito" w:date="2013-06-13T14:17:00Z">
            <w:sectPr w:rsidR="008A2FD1" w:rsidSect="008A2FD1">
              <w:pgMar w:top="792" w:right="734" w:bottom="821" w:left="821" w:header="706" w:footer="576" w:gutter="144"/>
              <w:cols w:num="1"/>
            </w:sectPr>
          </w:sectPrChange>
        </w:sectPr>
      </w:pPr>
    </w:p>
    <w:p w:rsidR="00474172" w:rsidDel="007056EF" w:rsidRDefault="00474172" w:rsidP="008216A8">
      <w:pPr>
        <w:pStyle w:val="Bibliography1"/>
        <w:rPr>
          <w:del w:id="7239" w:author="John Benito" w:date="2013-06-12T15:47:00Z"/>
          <w:noProof/>
        </w:rPr>
        <w:sectPr w:rsidR="00474172" w:rsidDel="007056EF" w:rsidSect="008A2FD1">
          <w:type w:val="nextPage"/>
          <w:pgSz w:w="11909" w:h="16834" w:code="9"/>
          <w:pgMar w:top="792" w:right="734" w:bottom="821" w:left="821" w:header="706" w:footer="576" w:gutter="144"/>
          <w:cols w:space="720"/>
          <w:titlePg/>
          <w:docGrid w:linePitch="272"/>
          <w:sectPrChange w:id="7240" w:author="John Benito" w:date="2013-06-13T14:17:00Z">
            <w:sectPr w:rsidR="00474172" w:rsidDel="007056EF" w:rsidSect="008A2FD1">
              <w:type w:val="continuous"/>
              <w:pgMar w:top="792" w:right="734" w:bottom="821" w:left="821" w:header="706" w:footer="576" w:gutter="144"/>
            </w:sectPr>
          </w:sectPrChange>
        </w:sectPr>
      </w:pPr>
    </w:p>
    <w:p w:rsidR="00474172" w:rsidDel="007056EF" w:rsidRDefault="00474172">
      <w:pPr>
        <w:pStyle w:val="IndexHeading"/>
        <w:keepNext/>
        <w:tabs>
          <w:tab w:val="right" w:pos="4735"/>
        </w:tabs>
        <w:rPr>
          <w:del w:id="7241" w:author="John Benito" w:date="2013-06-12T15:47:00Z"/>
          <w:rFonts w:cstheme="minorBidi"/>
          <w:b/>
          <w:bCs/>
          <w:noProof/>
        </w:rPr>
      </w:pPr>
      <w:del w:id="7242" w:author="John Benito" w:date="2013-06-12T15:47:00Z">
        <w:r w:rsidDel="007056EF">
          <w:rPr>
            <w:noProof/>
          </w:rPr>
          <w:lastRenderedPageBreak/>
          <w:delText xml:space="preserve"> </w:delText>
        </w:r>
      </w:del>
    </w:p>
    <w:p w:rsidR="00474172" w:rsidDel="007056EF" w:rsidRDefault="00474172">
      <w:pPr>
        <w:pStyle w:val="Index1"/>
        <w:tabs>
          <w:tab w:val="right" w:pos="4735"/>
        </w:tabs>
        <w:rPr>
          <w:del w:id="7243" w:author="John Benito" w:date="2013-06-12T15:47:00Z"/>
          <w:noProof/>
        </w:rPr>
      </w:pPr>
      <w:del w:id="7244" w:author="John Benito" w:date="2013-06-12T15:47:00Z">
        <w:r w:rsidDel="007056EF">
          <w:rPr>
            <w:noProof/>
          </w:rPr>
          <w:delText>Ada, 30, 77, 82, 92, 94</w:delText>
        </w:r>
      </w:del>
    </w:p>
    <w:p w:rsidR="00474172" w:rsidDel="007056EF" w:rsidRDefault="00474172">
      <w:pPr>
        <w:pStyle w:val="Index1"/>
        <w:tabs>
          <w:tab w:val="right" w:pos="4735"/>
        </w:tabs>
        <w:rPr>
          <w:del w:id="7245" w:author="John Benito" w:date="2013-06-12T15:47:00Z"/>
          <w:noProof/>
        </w:rPr>
      </w:pPr>
      <w:del w:id="7246" w:author="John Benito" w:date="2013-06-12T15:47:00Z">
        <w:r w:rsidDel="007056EF">
          <w:rPr>
            <w:noProof/>
          </w:rPr>
          <w:delText>AMV – Type-breaking Reinterpretation of Data, 91</w:delText>
        </w:r>
      </w:del>
    </w:p>
    <w:p w:rsidR="00474172" w:rsidDel="007056EF" w:rsidRDefault="00474172">
      <w:pPr>
        <w:pStyle w:val="Index1"/>
        <w:tabs>
          <w:tab w:val="right" w:pos="4735"/>
        </w:tabs>
        <w:rPr>
          <w:del w:id="7247" w:author="John Benito" w:date="2013-06-12T15:47:00Z"/>
          <w:noProof/>
        </w:rPr>
      </w:pPr>
      <w:del w:id="7248" w:author="John Benito" w:date="2013-06-12T15:47:00Z">
        <w:r w:rsidRPr="00625D23" w:rsidDel="007056EF">
          <w:rPr>
            <w:i/>
            <w:noProof/>
          </w:rPr>
          <w:delText>API</w:delText>
        </w:r>
      </w:del>
    </w:p>
    <w:p w:rsidR="00474172" w:rsidDel="007056EF" w:rsidRDefault="00474172">
      <w:pPr>
        <w:pStyle w:val="Index2"/>
        <w:tabs>
          <w:tab w:val="right" w:pos="4735"/>
        </w:tabs>
        <w:rPr>
          <w:del w:id="7249" w:author="John Benito" w:date="2013-06-12T15:47:00Z"/>
          <w:noProof/>
        </w:rPr>
      </w:pPr>
      <w:del w:id="7250" w:author="John Benito" w:date="2013-06-12T15:47:00Z">
        <w:r w:rsidDel="007056EF">
          <w:rPr>
            <w:noProof/>
          </w:rPr>
          <w:delText>Application Programming Interface, 33</w:delText>
        </w:r>
      </w:del>
    </w:p>
    <w:p w:rsidR="00474172" w:rsidDel="007056EF" w:rsidRDefault="00474172">
      <w:pPr>
        <w:pStyle w:val="Index1"/>
        <w:tabs>
          <w:tab w:val="right" w:pos="4735"/>
        </w:tabs>
        <w:rPr>
          <w:del w:id="7251" w:author="John Benito" w:date="2013-06-12T15:47:00Z"/>
          <w:noProof/>
        </w:rPr>
      </w:pPr>
      <w:del w:id="7252" w:author="John Benito" w:date="2013-06-12T15:47:00Z">
        <w:r w:rsidDel="007056EF">
          <w:rPr>
            <w:noProof/>
          </w:rPr>
          <w:delText>APL, 66</w:delText>
        </w:r>
      </w:del>
    </w:p>
    <w:p w:rsidR="00474172" w:rsidDel="007056EF" w:rsidRDefault="00474172">
      <w:pPr>
        <w:pStyle w:val="Index1"/>
        <w:tabs>
          <w:tab w:val="right" w:pos="4735"/>
        </w:tabs>
        <w:rPr>
          <w:del w:id="7253" w:author="John Benito" w:date="2013-06-12T15:47:00Z"/>
          <w:noProof/>
        </w:rPr>
      </w:pPr>
      <w:del w:id="7254" w:author="John Benito" w:date="2013-06-12T15:47:00Z">
        <w:r w:rsidDel="007056EF">
          <w:rPr>
            <w:noProof/>
          </w:rPr>
          <w:delText>Apple</w:delText>
        </w:r>
      </w:del>
    </w:p>
    <w:p w:rsidR="00474172" w:rsidDel="007056EF" w:rsidRDefault="00474172">
      <w:pPr>
        <w:pStyle w:val="Index2"/>
        <w:tabs>
          <w:tab w:val="right" w:pos="4735"/>
        </w:tabs>
        <w:rPr>
          <w:del w:id="7255" w:author="John Benito" w:date="2013-06-12T15:47:00Z"/>
          <w:noProof/>
        </w:rPr>
      </w:pPr>
      <w:del w:id="7256" w:author="John Benito" w:date="2013-06-12T15:47:00Z">
        <w:r w:rsidDel="007056EF">
          <w:rPr>
            <w:noProof/>
          </w:rPr>
          <w:delText>OS X, 141</w:delText>
        </w:r>
      </w:del>
    </w:p>
    <w:p w:rsidR="00474172" w:rsidDel="007056EF" w:rsidRDefault="00474172">
      <w:pPr>
        <w:pStyle w:val="Index1"/>
        <w:tabs>
          <w:tab w:val="right" w:pos="4735"/>
        </w:tabs>
        <w:rPr>
          <w:del w:id="7257" w:author="John Benito" w:date="2013-06-12T15:47:00Z"/>
          <w:noProof/>
        </w:rPr>
      </w:pPr>
      <w:del w:id="7258" w:author="John Benito" w:date="2013-06-12T15:47:00Z">
        <w:r w:rsidRPr="00625D23" w:rsidDel="007056EF">
          <w:rPr>
            <w:i/>
            <w:noProof/>
          </w:rPr>
          <w:delText>application vulnerabilities</w:delText>
        </w:r>
        <w:r w:rsidDel="007056EF">
          <w:rPr>
            <w:noProof/>
          </w:rPr>
          <w:delText>, 26</w:delText>
        </w:r>
      </w:del>
    </w:p>
    <w:p w:rsidR="00474172" w:rsidDel="007056EF" w:rsidRDefault="00474172">
      <w:pPr>
        <w:pStyle w:val="Index1"/>
        <w:tabs>
          <w:tab w:val="right" w:pos="4735"/>
        </w:tabs>
        <w:rPr>
          <w:del w:id="7259" w:author="John Benito" w:date="2013-06-12T15:47:00Z"/>
          <w:noProof/>
        </w:rPr>
      </w:pPr>
      <w:del w:id="7260" w:author="John Benito" w:date="2013-06-12T15:47:00Z">
        <w:r w:rsidDel="007056EF">
          <w:rPr>
            <w:noProof/>
          </w:rPr>
          <w:delText>Application Vulnerabilities</w:delText>
        </w:r>
      </w:del>
    </w:p>
    <w:p w:rsidR="00474172" w:rsidDel="007056EF" w:rsidRDefault="00474172">
      <w:pPr>
        <w:pStyle w:val="Index2"/>
        <w:tabs>
          <w:tab w:val="right" w:pos="4735"/>
        </w:tabs>
        <w:rPr>
          <w:del w:id="7261" w:author="John Benito" w:date="2013-06-12T15:47:00Z"/>
          <w:noProof/>
        </w:rPr>
      </w:pPr>
      <w:del w:id="7262" w:author="John Benito" w:date="2013-06-12T15:47:00Z">
        <w:r w:rsidDel="007056EF">
          <w:rPr>
            <w:noProof/>
          </w:rPr>
          <w:delText>Adherence to Least Privilege [XYN], 133</w:delText>
        </w:r>
      </w:del>
    </w:p>
    <w:p w:rsidR="00474172" w:rsidDel="007056EF" w:rsidRDefault="00474172">
      <w:pPr>
        <w:pStyle w:val="Index2"/>
        <w:tabs>
          <w:tab w:val="right" w:pos="4735"/>
        </w:tabs>
        <w:rPr>
          <w:del w:id="7263" w:author="John Benito" w:date="2013-06-12T15:47:00Z"/>
          <w:noProof/>
        </w:rPr>
      </w:pPr>
      <w:del w:id="7264" w:author="John Benito" w:date="2013-06-12T15:47:00Z">
        <w:r w:rsidDel="007056EF">
          <w:rPr>
            <w:noProof/>
          </w:rPr>
          <w:delText>Authentication Logic Error [XZO], 156</w:delText>
        </w:r>
      </w:del>
    </w:p>
    <w:p w:rsidR="00474172" w:rsidDel="007056EF" w:rsidRDefault="00474172">
      <w:pPr>
        <w:pStyle w:val="Index2"/>
        <w:tabs>
          <w:tab w:val="right" w:pos="4735"/>
        </w:tabs>
        <w:rPr>
          <w:del w:id="7265" w:author="John Benito" w:date="2013-06-12T15:47:00Z"/>
          <w:noProof/>
        </w:rPr>
      </w:pPr>
      <w:del w:id="7266" w:author="John Benito" w:date="2013-06-12T15:47:00Z">
        <w:r w:rsidDel="007056EF">
          <w:rPr>
            <w:noProof/>
          </w:rPr>
          <w:delText>Cross-site Scripting [XYT], 145</w:delText>
        </w:r>
      </w:del>
    </w:p>
    <w:p w:rsidR="00474172" w:rsidDel="007056EF" w:rsidRDefault="00474172">
      <w:pPr>
        <w:pStyle w:val="Index2"/>
        <w:tabs>
          <w:tab w:val="right" w:pos="4735"/>
        </w:tabs>
        <w:rPr>
          <w:del w:id="7267" w:author="John Benito" w:date="2013-06-12T15:47:00Z"/>
          <w:noProof/>
        </w:rPr>
      </w:pPr>
      <w:del w:id="7268" w:author="John Benito" w:date="2013-06-12T15:47:00Z">
        <w:r w:rsidDel="007056EF">
          <w:rPr>
            <w:noProof/>
          </w:rPr>
          <w:delText>Discrepancy Information Leak [XZL], 149</w:delText>
        </w:r>
      </w:del>
    </w:p>
    <w:p w:rsidR="00474172" w:rsidDel="007056EF" w:rsidRDefault="00474172">
      <w:pPr>
        <w:pStyle w:val="Index2"/>
        <w:tabs>
          <w:tab w:val="right" w:pos="4735"/>
        </w:tabs>
        <w:rPr>
          <w:del w:id="7269" w:author="John Benito" w:date="2013-06-12T15:47:00Z"/>
          <w:noProof/>
        </w:rPr>
      </w:pPr>
      <w:del w:id="7270" w:author="John Benito" w:date="2013-06-12T15:47:00Z">
        <w:r w:rsidDel="007056EF">
          <w:rPr>
            <w:noProof/>
          </w:rPr>
          <w:delText>Distinguished Values in Data Types [KLK], 132</w:delText>
        </w:r>
      </w:del>
    </w:p>
    <w:p w:rsidR="00474172" w:rsidDel="007056EF" w:rsidRDefault="00474172">
      <w:pPr>
        <w:pStyle w:val="Index2"/>
        <w:tabs>
          <w:tab w:val="right" w:pos="4735"/>
        </w:tabs>
        <w:rPr>
          <w:del w:id="7271" w:author="John Benito" w:date="2013-06-12T15:47:00Z"/>
          <w:noProof/>
        </w:rPr>
      </w:pPr>
      <w:del w:id="7272" w:author="John Benito" w:date="2013-06-12T15:47:00Z">
        <w:r w:rsidDel="007056EF">
          <w:rPr>
            <w:noProof/>
            <w:lang w:eastAsia="ja-JP"/>
          </w:rPr>
          <w:delText>Download of Code Without Integrity Check [DLB]</w:delText>
        </w:r>
        <w:r w:rsidDel="007056EF">
          <w:rPr>
            <w:noProof/>
          </w:rPr>
          <w:delText>, 159</w:delText>
        </w:r>
      </w:del>
    </w:p>
    <w:p w:rsidR="00474172" w:rsidDel="007056EF" w:rsidRDefault="00474172">
      <w:pPr>
        <w:pStyle w:val="Index2"/>
        <w:tabs>
          <w:tab w:val="right" w:pos="4735"/>
        </w:tabs>
        <w:rPr>
          <w:del w:id="7273" w:author="John Benito" w:date="2013-06-12T15:47:00Z"/>
          <w:noProof/>
        </w:rPr>
      </w:pPr>
      <w:del w:id="7274" w:author="John Benito" w:date="2013-06-12T15:47:00Z">
        <w:r w:rsidDel="007056EF">
          <w:rPr>
            <w:noProof/>
          </w:rPr>
          <w:delText>Executing or Loading Untrusted Code [XYS], 136</w:delText>
        </w:r>
      </w:del>
    </w:p>
    <w:p w:rsidR="00474172" w:rsidDel="007056EF" w:rsidRDefault="00474172">
      <w:pPr>
        <w:pStyle w:val="Index2"/>
        <w:tabs>
          <w:tab w:val="right" w:pos="4735"/>
        </w:tabs>
        <w:rPr>
          <w:del w:id="7275" w:author="John Benito" w:date="2013-06-12T15:47:00Z"/>
          <w:noProof/>
        </w:rPr>
      </w:pPr>
      <w:del w:id="7276" w:author="John Benito" w:date="2013-06-12T15:47:00Z">
        <w:r w:rsidDel="007056EF">
          <w:rPr>
            <w:noProof/>
          </w:rPr>
          <w:delText>Hard-coded Password [XYP], 157</w:delText>
        </w:r>
      </w:del>
    </w:p>
    <w:p w:rsidR="00474172" w:rsidDel="007056EF" w:rsidRDefault="00474172">
      <w:pPr>
        <w:pStyle w:val="Index2"/>
        <w:tabs>
          <w:tab w:val="right" w:pos="4735"/>
        </w:tabs>
        <w:rPr>
          <w:del w:id="7277" w:author="John Benito" w:date="2013-06-12T15:47:00Z"/>
          <w:noProof/>
        </w:rPr>
      </w:pPr>
      <w:del w:id="7278" w:author="John Benito" w:date="2013-06-12T15:47:00Z">
        <w:r w:rsidRPr="00625D23" w:rsidDel="007056EF">
          <w:rPr>
            <w:rFonts w:eastAsia="MS PGothic"/>
            <w:noProof/>
            <w:lang w:eastAsia="ja-JP"/>
          </w:rPr>
          <w:delText>Improper Restriction of Excessive Authentication Attempts [WPL]</w:delText>
        </w:r>
        <w:r w:rsidDel="007056EF">
          <w:rPr>
            <w:noProof/>
          </w:rPr>
          <w:delText>, 161</w:delText>
        </w:r>
      </w:del>
    </w:p>
    <w:p w:rsidR="00474172" w:rsidDel="007056EF" w:rsidRDefault="00474172">
      <w:pPr>
        <w:pStyle w:val="Index2"/>
        <w:tabs>
          <w:tab w:val="right" w:pos="4735"/>
        </w:tabs>
        <w:rPr>
          <w:del w:id="7279" w:author="John Benito" w:date="2013-06-12T15:47:00Z"/>
          <w:noProof/>
        </w:rPr>
      </w:pPr>
      <w:del w:id="7280" w:author="John Benito" w:date="2013-06-12T15:47:00Z">
        <w:r w:rsidDel="007056EF">
          <w:rPr>
            <w:noProof/>
          </w:rPr>
          <w:delText>Improperly Verified Signature [XZR], 148</w:delText>
        </w:r>
      </w:del>
    </w:p>
    <w:p w:rsidR="00474172" w:rsidDel="007056EF" w:rsidRDefault="00474172">
      <w:pPr>
        <w:pStyle w:val="Index2"/>
        <w:tabs>
          <w:tab w:val="right" w:pos="4735"/>
        </w:tabs>
        <w:rPr>
          <w:del w:id="7281" w:author="John Benito" w:date="2013-06-12T15:47:00Z"/>
          <w:noProof/>
        </w:rPr>
      </w:pPr>
      <w:del w:id="7282" w:author="John Benito" w:date="2013-06-12T15:47:00Z">
        <w:r w:rsidRPr="00625D23" w:rsidDel="007056EF">
          <w:rPr>
            <w:rFonts w:eastAsia="MS PGothic"/>
            <w:noProof/>
            <w:lang w:eastAsia="ja-JP"/>
          </w:rPr>
          <w:delText>Inclusion of Functionality from Untrusted Control Sphere [DHU]</w:delText>
        </w:r>
        <w:r w:rsidDel="007056EF">
          <w:rPr>
            <w:noProof/>
          </w:rPr>
          <w:delText>, 160</w:delText>
        </w:r>
      </w:del>
    </w:p>
    <w:p w:rsidR="00474172" w:rsidDel="007056EF" w:rsidRDefault="00474172">
      <w:pPr>
        <w:pStyle w:val="Index2"/>
        <w:tabs>
          <w:tab w:val="right" w:pos="4735"/>
        </w:tabs>
        <w:rPr>
          <w:del w:id="7283" w:author="John Benito" w:date="2013-06-12T15:47:00Z"/>
          <w:noProof/>
        </w:rPr>
      </w:pPr>
      <w:del w:id="7284" w:author="John Benito" w:date="2013-06-12T15:47:00Z">
        <w:r w:rsidDel="007056EF">
          <w:rPr>
            <w:noProof/>
            <w:lang w:eastAsia="ja-JP"/>
          </w:rPr>
          <w:delText>Incorrect Authorization [BJE]</w:delText>
        </w:r>
        <w:r w:rsidDel="007056EF">
          <w:rPr>
            <w:noProof/>
          </w:rPr>
          <w:delText>, 159</w:delText>
        </w:r>
      </w:del>
    </w:p>
    <w:p w:rsidR="00474172" w:rsidDel="007056EF" w:rsidRDefault="00474172">
      <w:pPr>
        <w:pStyle w:val="Index2"/>
        <w:tabs>
          <w:tab w:val="right" w:pos="4735"/>
        </w:tabs>
        <w:rPr>
          <w:del w:id="7285" w:author="John Benito" w:date="2013-06-12T15:47:00Z"/>
          <w:noProof/>
        </w:rPr>
      </w:pPr>
      <w:del w:id="7286" w:author="John Benito" w:date="2013-06-12T15:47:00Z">
        <w:r w:rsidDel="007056EF">
          <w:rPr>
            <w:noProof/>
          </w:rPr>
          <w:delText>Injection [RST], 142</w:delText>
        </w:r>
      </w:del>
    </w:p>
    <w:p w:rsidR="00474172" w:rsidDel="007056EF" w:rsidRDefault="00474172">
      <w:pPr>
        <w:pStyle w:val="Index2"/>
        <w:tabs>
          <w:tab w:val="right" w:pos="4735"/>
        </w:tabs>
        <w:rPr>
          <w:del w:id="7287" w:author="John Benito" w:date="2013-06-12T15:47:00Z"/>
          <w:noProof/>
        </w:rPr>
      </w:pPr>
      <w:del w:id="7288" w:author="John Benito" w:date="2013-06-12T15:47:00Z">
        <w:r w:rsidDel="007056EF">
          <w:rPr>
            <w:noProof/>
          </w:rPr>
          <w:delText>Insufficiently Protected Credentials [XYM], 154</w:delText>
        </w:r>
      </w:del>
    </w:p>
    <w:p w:rsidR="00474172" w:rsidDel="007056EF" w:rsidRDefault="00474172">
      <w:pPr>
        <w:pStyle w:val="Index2"/>
        <w:tabs>
          <w:tab w:val="right" w:pos="4735"/>
        </w:tabs>
        <w:rPr>
          <w:del w:id="7289" w:author="John Benito" w:date="2013-06-12T15:47:00Z"/>
          <w:noProof/>
        </w:rPr>
      </w:pPr>
      <w:del w:id="7290" w:author="John Benito" w:date="2013-06-12T15:47:00Z">
        <w:r w:rsidDel="007056EF">
          <w:rPr>
            <w:noProof/>
          </w:rPr>
          <w:delText>Memory Locking [XZX], 137</w:delText>
        </w:r>
      </w:del>
    </w:p>
    <w:p w:rsidR="00474172" w:rsidDel="007056EF" w:rsidRDefault="00474172">
      <w:pPr>
        <w:pStyle w:val="Index2"/>
        <w:tabs>
          <w:tab w:val="right" w:pos="4735"/>
        </w:tabs>
        <w:rPr>
          <w:del w:id="7291" w:author="John Benito" w:date="2013-06-12T15:47:00Z"/>
          <w:noProof/>
        </w:rPr>
      </w:pPr>
      <w:del w:id="7292" w:author="John Benito" w:date="2013-06-12T15:47:00Z">
        <w:r w:rsidDel="007056EF">
          <w:rPr>
            <w:noProof/>
          </w:rPr>
          <w:delText>Missing or Inconsistent Access Control [XZN], 155</w:delText>
        </w:r>
      </w:del>
    </w:p>
    <w:p w:rsidR="00474172" w:rsidDel="007056EF" w:rsidRDefault="00474172">
      <w:pPr>
        <w:pStyle w:val="Index2"/>
        <w:tabs>
          <w:tab w:val="right" w:pos="4735"/>
        </w:tabs>
        <w:rPr>
          <w:del w:id="7293" w:author="John Benito" w:date="2013-06-12T15:47:00Z"/>
          <w:noProof/>
        </w:rPr>
      </w:pPr>
      <w:del w:id="7294" w:author="John Benito" w:date="2013-06-12T15:47:00Z">
        <w:r w:rsidDel="007056EF">
          <w:rPr>
            <w:noProof/>
          </w:rPr>
          <w:delText>Missing Required Cryptographic Step [XZS], 153</w:delText>
        </w:r>
      </w:del>
    </w:p>
    <w:p w:rsidR="00474172" w:rsidDel="007056EF" w:rsidRDefault="00474172">
      <w:pPr>
        <w:pStyle w:val="Index2"/>
        <w:tabs>
          <w:tab w:val="right" w:pos="4735"/>
        </w:tabs>
        <w:rPr>
          <w:del w:id="7295" w:author="John Benito" w:date="2013-06-12T15:47:00Z"/>
          <w:noProof/>
        </w:rPr>
      </w:pPr>
      <w:del w:id="7296" w:author="John Benito" w:date="2013-06-12T15:47:00Z">
        <w:r w:rsidDel="007056EF">
          <w:rPr>
            <w:noProof/>
          </w:rPr>
          <w:delText>Path Traversal [EWR], 151</w:delText>
        </w:r>
      </w:del>
    </w:p>
    <w:p w:rsidR="00474172" w:rsidDel="007056EF" w:rsidRDefault="00474172">
      <w:pPr>
        <w:pStyle w:val="Index2"/>
        <w:tabs>
          <w:tab w:val="right" w:pos="4735"/>
        </w:tabs>
        <w:rPr>
          <w:del w:id="7297" w:author="John Benito" w:date="2013-06-12T15:47:00Z"/>
          <w:noProof/>
        </w:rPr>
      </w:pPr>
      <w:del w:id="7298" w:author="John Benito" w:date="2013-06-12T15:47:00Z">
        <w:r w:rsidDel="007056EF">
          <w:rPr>
            <w:noProof/>
          </w:rPr>
          <w:delText>Privilege Sandbox Issues [XYO], 134</w:delText>
        </w:r>
      </w:del>
    </w:p>
    <w:p w:rsidR="00474172" w:rsidDel="007056EF" w:rsidRDefault="00474172">
      <w:pPr>
        <w:pStyle w:val="Index2"/>
        <w:tabs>
          <w:tab w:val="right" w:pos="4735"/>
        </w:tabs>
        <w:rPr>
          <w:del w:id="7299" w:author="John Benito" w:date="2013-06-12T15:47:00Z"/>
          <w:noProof/>
        </w:rPr>
      </w:pPr>
      <w:del w:id="7300" w:author="John Benito" w:date="2013-06-12T15:47:00Z">
        <w:r w:rsidDel="007056EF">
          <w:rPr>
            <w:noProof/>
          </w:rPr>
          <w:delText>Resource Exhaustion [XZP], 138</w:delText>
        </w:r>
      </w:del>
    </w:p>
    <w:p w:rsidR="00474172" w:rsidDel="007056EF" w:rsidRDefault="00474172">
      <w:pPr>
        <w:pStyle w:val="Index2"/>
        <w:tabs>
          <w:tab w:val="right" w:pos="4735"/>
        </w:tabs>
        <w:rPr>
          <w:del w:id="7301" w:author="John Benito" w:date="2013-06-12T15:47:00Z"/>
          <w:noProof/>
        </w:rPr>
      </w:pPr>
      <w:del w:id="7302" w:author="John Benito" w:date="2013-06-12T15:47:00Z">
        <w:r w:rsidDel="007056EF">
          <w:rPr>
            <w:noProof/>
          </w:rPr>
          <w:delText>Resource Names [HTS], 141</w:delText>
        </w:r>
      </w:del>
    </w:p>
    <w:p w:rsidR="00474172" w:rsidDel="007056EF" w:rsidRDefault="00474172">
      <w:pPr>
        <w:pStyle w:val="Index2"/>
        <w:tabs>
          <w:tab w:val="right" w:pos="4735"/>
        </w:tabs>
        <w:rPr>
          <w:del w:id="7303" w:author="John Benito" w:date="2013-06-12T15:47:00Z"/>
          <w:noProof/>
        </w:rPr>
      </w:pPr>
      <w:del w:id="7304" w:author="John Benito" w:date="2013-06-12T15:47:00Z">
        <w:r w:rsidDel="007056EF">
          <w:rPr>
            <w:noProof/>
          </w:rPr>
          <w:delText>Sensitive Information Uncleared Before Use [XZK], 150</w:delText>
        </w:r>
      </w:del>
    </w:p>
    <w:p w:rsidR="00474172" w:rsidDel="007056EF" w:rsidRDefault="00474172">
      <w:pPr>
        <w:pStyle w:val="Index2"/>
        <w:tabs>
          <w:tab w:val="right" w:pos="4735"/>
        </w:tabs>
        <w:rPr>
          <w:del w:id="7305" w:author="John Benito" w:date="2013-06-12T15:47:00Z"/>
          <w:noProof/>
        </w:rPr>
      </w:pPr>
      <w:del w:id="7306" w:author="John Benito" w:date="2013-06-12T15:47:00Z">
        <w:r w:rsidDel="007056EF">
          <w:rPr>
            <w:noProof/>
          </w:rPr>
          <w:delText>Unquoted Search Path or Element [XZQ], 148</w:delText>
        </w:r>
      </w:del>
    </w:p>
    <w:p w:rsidR="00474172" w:rsidDel="007056EF" w:rsidRDefault="00474172">
      <w:pPr>
        <w:pStyle w:val="Index2"/>
        <w:tabs>
          <w:tab w:val="right" w:pos="4735"/>
        </w:tabs>
        <w:rPr>
          <w:del w:id="7307" w:author="John Benito" w:date="2013-06-12T15:47:00Z"/>
          <w:noProof/>
        </w:rPr>
      </w:pPr>
      <w:del w:id="7308" w:author="John Benito" w:date="2013-06-12T15:47:00Z">
        <w:r w:rsidDel="007056EF">
          <w:rPr>
            <w:noProof/>
          </w:rPr>
          <w:delText>Unrestricted File Upload [CBF], 139</w:delText>
        </w:r>
      </w:del>
    </w:p>
    <w:p w:rsidR="00474172" w:rsidDel="007056EF" w:rsidRDefault="00474172">
      <w:pPr>
        <w:pStyle w:val="Index2"/>
        <w:tabs>
          <w:tab w:val="right" w:pos="4735"/>
        </w:tabs>
        <w:rPr>
          <w:del w:id="7309" w:author="John Benito" w:date="2013-06-12T15:47:00Z"/>
          <w:noProof/>
        </w:rPr>
      </w:pPr>
      <w:del w:id="7310" w:author="John Benito" w:date="2013-06-12T15:47:00Z">
        <w:r w:rsidDel="007056EF">
          <w:rPr>
            <w:noProof/>
          </w:rPr>
          <w:delText>Unspecified Functionality [BVQ], 131</w:delText>
        </w:r>
      </w:del>
    </w:p>
    <w:p w:rsidR="00474172" w:rsidDel="007056EF" w:rsidRDefault="00474172">
      <w:pPr>
        <w:pStyle w:val="Index2"/>
        <w:tabs>
          <w:tab w:val="right" w:pos="4735"/>
        </w:tabs>
        <w:rPr>
          <w:del w:id="7311" w:author="John Benito" w:date="2013-06-12T15:47:00Z"/>
          <w:noProof/>
        </w:rPr>
      </w:pPr>
      <w:del w:id="7312" w:author="John Benito" w:date="2013-06-12T15:47:00Z">
        <w:r w:rsidRPr="00625D23" w:rsidDel="007056EF">
          <w:rPr>
            <w:rFonts w:eastAsia="MS PGothic"/>
            <w:noProof/>
            <w:lang w:eastAsia="ja-JP"/>
          </w:rPr>
          <w:delText>URL Redirection to Untrusted Site ('Open Redirect') [PYQ]</w:delText>
        </w:r>
        <w:r w:rsidDel="007056EF">
          <w:rPr>
            <w:noProof/>
          </w:rPr>
          <w:delText>, 162</w:delText>
        </w:r>
      </w:del>
    </w:p>
    <w:p w:rsidR="00474172" w:rsidDel="007056EF" w:rsidRDefault="00474172">
      <w:pPr>
        <w:pStyle w:val="Index2"/>
        <w:tabs>
          <w:tab w:val="right" w:pos="4735"/>
        </w:tabs>
        <w:rPr>
          <w:del w:id="7313" w:author="John Benito" w:date="2013-06-12T15:47:00Z"/>
          <w:noProof/>
        </w:rPr>
      </w:pPr>
      <w:del w:id="7314" w:author="John Benito" w:date="2013-06-12T15:47:00Z">
        <w:r w:rsidRPr="00625D23" w:rsidDel="007056EF">
          <w:rPr>
            <w:rFonts w:eastAsia="MS PGothic"/>
            <w:noProof/>
            <w:lang w:eastAsia="ja-JP"/>
          </w:rPr>
          <w:delText>Use of a One-Way Hash without a Salt [MVX]</w:delText>
        </w:r>
        <w:r w:rsidDel="007056EF">
          <w:rPr>
            <w:noProof/>
          </w:rPr>
          <w:delText>, 163</w:delText>
        </w:r>
      </w:del>
    </w:p>
    <w:p w:rsidR="00474172" w:rsidDel="007056EF" w:rsidRDefault="00474172">
      <w:pPr>
        <w:pStyle w:val="Index1"/>
        <w:tabs>
          <w:tab w:val="right" w:pos="4735"/>
        </w:tabs>
        <w:rPr>
          <w:del w:id="7315" w:author="John Benito" w:date="2013-06-12T15:47:00Z"/>
          <w:noProof/>
        </w:rPr>
      </w:pPr>
      <w:del w:id="7316" w:author="John Benito" w:date="2013-06-12T15:47:00Z">
        <w:r w:rsidDel="007056EF">
          <w:rPr>
            <w:noProof/>
          </w:rPr>
          <w:delText>application</w:delText>
        </w:r>
        <w:r w:rsidRPr="00625D23" w:rsidDel="007056EF">
          <w:rPr>
            <w:b/>
            <w:noProof/>
          </w:rPr>
          <w:delText xml:space="preserve"> </w:delText>
        </w:r>
        <w:r w:rsidDel="007056EF">
          <w:rPr>
            <w:noProof/>
          </w:rPr>
          <w:delText>vulnerability, 22</w:delText>
        </w:r>
      </w:del>
    </w:p>
    <w:p w:rsidR="00474172" w:rsidDel="007056EF" w:rsidRDefault="00474172">
      <w:pPr>
        <w:pStyle w:val="Index1"/>
        <w:tabs>
          <w:tab w:val="right" w:pos="4735"/>
        </w:tabs>
        <w:rPr>
          <w:del w:id="7317" w:author="John Benito" w:date="2013-06-12T15:47:00Z"/>
          <w:noProof/>
        </w:rPr>
      </w:pPr>
      <w:del w:id="7318" w:author="John Benito" w:date="2013-06-12T15:47:00Z">
        <w:r w:rsidDel="007056EF">
          <w:rPr>
            <w:noProof/>
          </w:rPr>
          <w:delText>Ariane 5, 38</w:delText>
        </w:r>
      </w:del>
    </w:p>
    <w:p w:rsidR="00474172" w:rsidDel="007056EF" w:rsidRDefault="00474172">
      <w:pPr>
        <w:pStyle w:val="IndexHeading"/>
        <w:keepNext/>
        <w:tabs>
          <w:tab w:val="right" w:pos="4735"/>
        </w:tabs>
        <w:rPr>
          <w:del w:id="7319" w:author="John Benito" w:date="2013-06-12T15:47:00Z"/>
          <w:rFonts w:cstheme="minorBidi"/>
          <w:b/>
          <w:bCs/>
          <w:noProof/>
        </w:rPr>
      </w:pPr>
      <w:del w:id="7320" w:author="John Benito" w:date="2013-06-12T15:47:00Z">
        <w:r w:rsidDel="007056EF">
          <w:rPr>
            <w:noProof/>
          </w:rPr>
          <w:delText xml:space="preserve"> </w:delText>
        </w:r>
      </w:del>
    </w:p>
    <w:p w:rsidR="00474172" w:rsidDel="007056EF" w:rsidRDefault="00474172">
      <w:pPr>
        <w:pStyle w:val="Index1"/>
        <w:tabs>
          <w:tab w:val="right" w:pos="4735"/>
        </w:tabs>
        <w:rPr>
          <w:del w:id="7321" w:author="John Benito" w:date="2013-06-12T15:47:00Z"/>
          <w:noProof/>
        </w:rPr>
      </w:pPr>
      <w:del w:id="7322" w:author="John Benito" w:date="2013-06-12T15:47:00Z">
        <w:r w:rsidDel="007056EF">
          <w:rPr>
            <w:noProof/>
          </w:rPr>
          <w:delText>bitwise operators, 65</w:delText>
        </w:r>
      </w:del>
    </w:p>
    <w:p w:rsidR="00474172" w:rsidDel="007056EF" w:rsidRDefault="00474172">
      <w:pPr>
        <w:pStyle w:val="Index1"/>
        <w:tabs>
          <w:tab w:val="right" w:pos="4735"/>
        </w:tabs>
        <w:rPr>
          <w:del w:id="7323" w:author="John Benito" w:date="2013-06-12T15:47:00Z"/>
          <w:noProof/>
        </w:rPr>
      </w:pPr>
      <w:del w:id="7324" w:author="John Benito" w:date="2013-06-12T15:47:00Z">
        <w:r w:rsidDel="007056EF">
          <w:rPr>
            <w:noProof/>
            <w:lang w:eastAsia="ja-JP"/>
          </w:rPr>
          <w:delText>BJE – Incorrect Authorization</w:delText>
        </w:r>
        <w:r w:rsidDel="007056EF">
          <w:rPr>
            <w:noProof/>
          </w:rPr>
          <w:delText>, 159</w:delText>
        </w:r>
      </w:del>
    </w:p>
    <w:p w:rsidR="00474172" w:rsidDel="007056EF" w:rsidRDefault="00474172">
      <w:pPr>
        <w:pStyle w:val="Index1"/>
        <w:tabs>
          <w:tab w:val="right" w:pos="4735"/>
        </w:tabs>
        <w:rPr>
          <w:del w:id="7325" w:author="John Benito" w:date="2013-06-12T15:47:00Z"/>
          <w:noProof/>
        </w:rPr>
      </w:pPr>
      <w:del w:id="7326" w:author="John Benito" w:date="2013-06-12T15:47:00Z">
        <w:r w:rsidDel="007056EF">
          <w:rPr>
            <w:noProof/>
          </w:rPr>
          <w:lastRenderedPageBreak/>
          <w:delText>BJL – Namespace Issues, 61</w:delText>
        </w:r>
      </w:del>
    </w:p>
    <w:p w:rsidR="00474172" w:rsidDel="007056EF" w:rsidRDefault="00474172">
      <w:pPr>
        <w:pStyle w:val="Index1"/>
        <w:tabs>
          <w:tab w:val="right" w:pos="4735"/>
        </w:tabs>
        <w:rPr>
          <w:del w:id="7327" w:author="John Benito" w:date="2013-06-12T15:47:00Z"/>
          <w:noProof/>
        </w:rPr>
      </w:pPr>
      <w:del w:id="7328" w:author="John Benito" w:date="2013-06-12T15:47:00Z">
        <w:r w:rsidRPr="00625D23" w:rsidDel="007056EF">
          <w:rPr>
            <w:i/>
            <w:noProof/>
          </w:rPr>
          <w:delText>black-list</w:delText>
        </w:r>
        <w:r w:rsidDel="007056EF">
          <w:rPr>
            <w:noProof/>
          </w:rPr>
          <w:delText>, 140, 145</w:delText>
        </w:r>
      </w:del>
    </w:p>
    <w:p w:rsidR="00474172" w:rsidDel="007056EF" w:rsidRDefault="00474172">
      <w:pPr>
        <w:pStyle w:val="Index1"/>
        <w:tabs>
          <w:tab w:val="right" w:pos="4735"/>
        </w:tabs>
        <w:rPr>
          <w:del w:id="7329" w:author="John Benito" w:date="2013-06-12T15:47:00Z"/>
          <w:noProof/>
        </w:rPr>
      </w:pPr>
      <w:del w:id="7330" w:author="John Benito" w:date="2013-06-12T15:47:00Z">
        <w:r w:rsidDel="007056EF">
          <w:rPr>
            <w:noProof/>
          </w:rPr>
          <w:delText>BQF – Unspecified Behaviour, 111, 113, 114, 115</w:delText>
        </w:r>
      </w:del>
    </w:p>
    <w:p w:rsidR="00474172" w:rsidDel="007056EF" w:rsidRDefault="00474172">
      <w:pPr>
        <w:pStyle w:val="Index1"/>
        <w:tabs>
          <w:tab w:val="right" w:pos="4735"/>
        </w:tabs>
        <w:rPr>
          <w:del w:id="7331" w:author="John Benito" w:date="2013-06-12T15:47:00Z"/>
          <w:noProof/>
        </w:rPr>
      </w:pPr>
      <w:del w:id="7332" w:author="John Benito" w:date="2013-06-12T15:47:00Z">
        <w:r w:rsidRPr="00625D23" w:rsidDel="007056EF">
          <w:rPr>
            <w:rFonts w:ascii="Courier New" w:hAnsi="Courier New" w:cs="Courier New"/>
            <w:noProof/>
          </w:rPr>
          <w:delText>break</w:delText>
        </w:r>
        <w:r w:rsidDel="007056EF">
          <w:rPr>
            <w:noProof/>
          </w:rPr>
          <w:delText>, 79</w:delText>
        </w:r>
      </w:del>
    </w:p>
    <w:p w:rsidR="00474172" w:rsidDel="007056EF" w:rsidRDefault="00474172">
      <w:pPr>
        <w:pStyle w:val="Index1"/>
        <w:tabs>
          <w:tab w:val="right" w:pos="4735"/>
        </w:tabs>
        <w:rPr>
          <w:del w:id="7333" w:author="John Benito" w:date="2013-06-12T15:47:00Z"/>
          <w:noProof/>
        </w:rPr>
      </w:pPr>
      <w:del w:id="7334" w:author="John Benito" w:date="2013-06-12T15:47:00Z">
        <w:r w:rsidDel="007056EF">
          <w:rPr>
            <w:noProof/>
          </w:rPr>
          <w:delText>BRS – Obscure Language Features, 110</w:delText>
        </w:r>
      </w:del>
    </w:p>
    <w:p w:rsidR="00474172" w:rsidDel="007056EF" w:rsidRDefault="00474172">
      <w:pPr>
        <w:pStyle w:val="Index1"/>
        <w:tabs>
          <w:tab w:val="right" w:pos="4735"/>
        </w:tabs>
        <w:rPr>
          <w:del w:id="7335" w:author="John Benito" w:date="2013-06-12T15:47:00Z"/>
          <w:noProof/>
        </w:rPr>
      </w:pPr>
      <w:del w:id="7336" w:author="John Benito" w:date="2013-06-12T15:47:00Z">
        <w:r w:rsidDel="007056EF">
          <w:rPr>
            <w:noProof/>
          </w:rPr>
          <w:delText>buffer boundary violation, 40</w:delText>
        </w:r>
      </w:del>
    </w:p>
    <w:p w:rsidR="00474172" w:rsidDel="007056EF" w:rsidRDefault="00474172">
      <w:pPr>
        <w:pStyle w:val="Index1"/>
        <w:tabs>
          <w:tab w:val="right" w:pos="4735"/>
        </w:tabs>
        <w:rPr>
          <w:del w:id="7337" w:author="John Benito" w:date="2013-06-12T15:47:00Z"/>
          <w:noProof/>
        </w:rPr>
      </w:pPr>
      <w:del w:id="7338" w:author="John Benito" w:date="2013-06-12T15:47:00Z">
        <w:r w:rsidDel="007056EF">
          <w:rPr>
            <w:noProof/>
          </w:rPr>
          <w:delText>buffer overflow, 40, 43</w:delText>
        </w:r>
      </w:del>
    </w:p>
    <w:p w:rsidR="00474172" w:rsidDel="007056EF" w:rsidRDefault="00474172">
      <w:pPr>
        <w:pStyle w:val="Index1"/>
        <w:tabs>
          <w:tab w:val="right" w:pos="4735"/>
        </w:tabs>
        <w:rPr>
          <w:del w:id="7339" w:author="John Benito" w:date="2013-06-12T15:47:00Z"/>
          <w:noProof/>
        </w:rPr>
      </w:pPr>
      <w:del w:id="7340" w:author="John Benito" w:date="2013-06-12T15:47:00Z">
        <w:r w:rsidDel="007056EF">
          <w:rPr>
            <w:noProof/>
          </w:rPr>
          <w:delText>buffer underwrite, 40</w:delText>
        </w:r>
      </w:del>
    </w:p>
    <w:p w:rsidR="00474172" w:rsidDel="007056EF" w:rsidRDefault="00474172">
      <w:pPr>
        <w:pStyle w:val="Index1"/>
        <w:tabs>
          <w:tab w:val="right" w:pos="4735"/>
        </w:tabs>
        <w:rPr>
          <w:del w:id="7341" w:author="John Benito" w:date="2013-06-12T15:47:00Z"/>
          <w:noProof/>
        </w:rPr>
      </w:pPr>
      <w:del w:id="7342" w:author="John Benito" w:date="2013-06-12T15:47:00Z">
        <w:r w:rsidDel="007056EF">
          <w:rPr>
            <w:noProof/>
          </w:rPr>
          <w:delText>BVQ – Unspecified Functionality, 131</w:delText>
        </w:r>
      </w:del>
    </w:p>
    <w:p w:rsidR="00474172" w:rsidDel="007056EF" w:rsidRDefault="00474172">
      <w:pPr>
        <w:pStyle w:val="IndexHeading"/>
        <w:keepNext/>
        <w:tabs>
          <w:tab w:val="right" w:pos="4735"/>
        </w:tabs>
        <w:rPr>
          <w:del w:id="7343" w:author="John Benito" w:date="2013-06-12T15:47:00Z"/>
          <w:rFonts w:cstheme="minorBidi"/>
          <w:b/>
          <w:bCs/>
          <w:noProof/>
        </w:rPr>
      </w:pPr>
      <w:del w:id="7344" w:author="John Benito" w:date="2013-06-12T15:47:00Z">
        <w:r w:rsidDel="007056EF">
          <w:rPr>
            <w:noProof/>
          </w:rPr>
          <w:delText xml:space="preserve"> </w:delText>
        </w:r>
      </w:del>
    </w:p>
    <w:p w:rsidR="00474172" w:rsidDel="007056EF" w:rsidRDefault="00474172">
      <w:pPr>
        <w:pStyle w:val="Index1"/>
        <w:tabs>
          <w:tab w:val="right" w:pos="4735"/>
        </w:tabs>
        <w:rPr>
          <w:del w:id="7345" w:author="John Benito" w:date="2013-06-12T15:47:00Z"/>
          <w:noProof/>
        </w:rPr>
      </w:pPr>
      <w:del w:id="7346" w:author="John Benito" w:date="2013-06-12T15:47:00Z">
        <w:r w:rsidDel="007056EF">
          <w:rPr>
            <w:noProof/>
          </w:rPr>
          <w:delText>C, 39, 65, 67, 68, 69, 76, 78, 81, 92</w:delText>
        </w:r>
      </w:del>
    </w:p>
    <w:p w:rsidR="00474172" w:rsidDel="007056EF" w:rsidRDefault="00474172">
      <w:pPr>
        <w:pStyle w:val="Index1"/>
        <w:tabs>
          <w:tab w:val="right" w:pos="4735"/>
        </w:tabs>
        <w:rPr>
          <w:del w:id="7347" w:author="John Benito" w:date="2013-06-12T15:47:00Z"/>
          <w:noProof/>
        </w:rPr>
      </w:pPr>
      <w:del w:id="7348" w:author="John Benito" w:date="2013-06-12T15:47:00Z">
        <w:r w:rsidDel="007056EF">
          <w:rPr>
            <w:noProof/>
          </w:rPr>
          <w:delText>C++, 65, 69, 76, 81, 92, 94, 95, 105</w:delText>
        </w:r>
      </w:del>
    </w:p>
    <w:p w:rsidR="00474172" w:rsidDel="007056EF" w:rsidRDefault="00474172">
      <w:pPr>
        <w:pStyle w:val="Index1"/>
        <w:tabs>
          <w:tab w:val="right" w:pos="4735"/>
        </w:tabs>
        <w:rPr>
          <w:del w:id="7349" w:author="John Benito" w:date="2013-06-12T15:47:00Z"/>
          <w:noProof/>
        </w:rPr>
      </w:pPr>
      <w:del w:id="7350" w:author="John Benito" w:date="2013-06-12T15:47:00Z">
        <w:r w:rsidDel="007056EF">
          <w:rPr>
            <w:noProof/>
          </w:rPr>
          <w:delText>C11, 214</w:delText>
        </w:r>
      </w:del>
    </w:p>
    <w:p w:rsidR="00474172" w:rsidDel="007056EF" w:rsidRDefault="00474172">
      <w:pPr>
        <w:pStyle w:val="Index1"/>
        <w:tabs>
          <w:tab w:val="right" w:pos="4735"/>
        </w:tabs>
        <w:rPr>
          <w:del w:id="7351" w:author="John Benito" w:date="2013-06-12T15:47:00Z"/>
          <w:noProof/>
        </w:rPr>
      </w:pPr>
      <w:del w:id="7352" w:author="John Benito" w:date="2013-06-12T15:47:00Z">
        <w:r w:rsidRPr="00625D23" w:rsidDel="007056EF">
          <w:rPr>
            <w:i/>
            <w:noProof/>
          </w:rPr>
          <w:delText>call by copy</w:delText>
        </w:r>
        <w:r w:rsidDel="007056EF">
          <w:rPr>
            <w:noProof/>
          </w:rPr>
          <w:delText>, 79</w:delText>
        </w:r>
      </w:del>
    </w:p>
    <w:p w:rsidR="00474172" w:rsidDel="007056EF" w:rsidRDefault="00474172">
      <w:pPr>
        <w:pStyle w:val="Index1"/>
        <w:tabs>
          <w:tab w:val="right" w:pos="4735"/>
        </w:tabs>
        <w:rPr>
          <w:del w:id="7353" w:author="John Benito" w:date="2013-06-12T15:47:00Z"/>
          <w:noProof/>
        </w:rPr>
      </w:pPr>
      <w:del w:id="7354" w:author="John Benito" w:date="2013-06-12T15:47:00Z">
        <w:r w:rsidRPr="00625D23" w:rsidDel="007056EF">
          <w:rPr>
            <w:i/>
            <w:noProof/>
          </w:rPr>
          <w:delText>call by name</w:delText>
        </w:r>
        <w:r w:rsidDel="007056EF">
          <w:rPr>
            <w:noProof/>
          </w:rPr>
          <w:delText>, 79</w:delText>
        </w:r>
      </w:del>
    </w:p>
    <w:p w:rsidR="00474172" w:rsidDel="007056EF" w:rsidRDefault="00474172">
      <w:pPr>
        <w:pStyle w:val="Index1"/>
        <w:tabs>
          <w:tab w:val="right" w:pos="4735"/>
        </w:tabs>
        <w:rPr>
          <w:del w:id="7355" w:author="John Benito" w:date="2013-06-12T15:47:00Z"/>
          <w:noProof/>
        </w:rPr>
      </w:pPr>
      <w:del w:id="7356" w:author="John Benito" w:date="2013-06-12T15:47:00Z">
        <w:r w:rsidRPr="00625D23" w:rsidDel="007056EF">
          <w:rPr>
            <w:i/>
            <w:noProof/>
          </w:rPr>
          <w:delText>call by reference</w:delText>
        </w:r>
        <w:r w:rsidDel="007056EF">
          <w:rPr>
            <w:noProof/>
          </w:rPr>
          <w:delText>, 79</w:delText>
        </w:r>
      </w:del>
    </w:p>
    <w:p w:rsidR="00474172" w:rsidDel="007056EF" w:rsidRDefault="00474172">
      <w:pPr>
        <w:pStyle w:val="Index1"/>
        <w:tabs>
          <w:tab w:val="right" w:pos="4735"/>
        </w:tabs>
        <w:rPr>
          <w:del w:id="7357" w:author="John Benito" w:date="2013-06-12T15:47:00Z"/>
          <w:noProof/>
        </w:rPr>
      </w:pPr>
      <w:del w:id="7358" w:author="John Benito" w:date="2013-06-12T15:47:00Z">
        <w:r w:rsidRPr="00625D23" w:rsidDel="007056EF">
          <w:rPr>
            <w:i/>
            <w:noProof/>
          </w:rPr>
          <w:delText>call by result</w:delText>
        </w:r>
        <w:r w:rsidDel="007056EF">
          <w:rPr>
            <w:noProof/>
          </w:rPr>
          <w:delText>, 80</w:delText>
        </w:r>
      </w:del>
    </w:p>
    <w:p w:rsidR="00474172" w:rsidDel="007056EF" w:rsidRDefault="00474172">
      <w:pPr>
        <w:pStyle w:val="Index1"/>
        <w:tabs>
          <w:tab w:val="right" w:pos="4735"/>
        </w:tabs>
        <w:rPr>
          <w:del w:id="7359" w:author="John Benito" w:date="2013-06-12T15:47:00Z"/>
          <w:noProof/>
        </w:rPr>
      </w:pPr>
      <w:del w:id="7360" w:author="John Benito" w:date="2013-06-12T15:47:00Z">
        <w:r w:rsidRPr="00625D23" w:rsidDel="007056EF">
          <w:rPr>
            <w:i/>
            <w:noProof/>
          </w:rPr>
          <w:delText>call by value</w:delText>
        </w:r>
        <w:r w:rsidDel="007056EF">
          <w:rPr>
            <w:noProof/>
          </w:rPr>
          <w:delText>, 80</w:delText>
        </w:r>
      </w:del>
    </w:p>
    <w:p w:rsidR="00474172" w:rsidDel="007056EF" w:rsidRDefault="00474172">
      <w:pPr>
        <w:pStyle w:val="Index1"/>
        <w:tabs>
          <w:tab w:val="right" w:pos="4735"/>
        </w:tabs>
        <w:rPr>
          <w:del w:id="7361" w:author="John Benito" w:date="2013-06-12T15:47:00Z"/>
          <w:noProof/>
        </w:rPr>
      </w:pPr>
      <w:del w:id="7362" w:author="John Benito" w:date="2013-06-12T15:47:00Z">
        <w:r w:rsidRPr="00625D23" w:rsidDel="007056EF">
          <w:rPr>
            <w:i/>
            <w:noProof/>
          </w:rPr>
          <w:delText>call by value-result</w:delText>
        </w:r>
        <w:r w:rsidDel="007056EF">
          <w:rPr>
            <w:noProof/>
          </w:rPr>
          <w:delText>, 80</w:delText>
        </w:r>
      </w:del>
    </w:p>
    <w:p w:rsidR="00474172" w:rsidDel="007056EF" w:rsidRDefault="00474172">
      <w:pPr>
        <w:pStyle w:val="Index1"/>
        <w:tabs>
          <w:tab w:val="right" w:pos="4735"/>
        </w:tabs>
        <w:rPr>
          <w:del w:id="7363" w:author="John Benito" w:date="2013-06-12T15:47:00Z"/>
          <w:noProof/>
        </w:rPr>
      </w:pPr>
      <w:del w:id="7364" w:author="John Benito" w:date="2013-06-12T15:47:00Z">
        <w:r w:rsidDel="007056EF">
          <w:rPr>
            <w:noProof/>
          </w:rPr>
          <w:delText>CBF – Unrestricted File Upload, 139</w:delText>
        </w:r>
      </w:del>
    </w:p>
    <w:p w:rsidR="00474172" w:rsidDel="007056EF" w:rsidRDefault="00474172">
      <w:pPr>
        <w:pStyle w:val="Index1"/>
        <w:tabs>
          <w:tab w:val="right" w:pos="4735"/>
        </w:tabs>
        <w:rPr>
          <w:del w:id="7365" w:author="John Benito" w:date="2013-06-12T15:47:00Z"/>
          <w:noProof/>
        </w:rPr>
      </w:pPr>
      <w:del w:id="7366" w:author="John Benito" w:date="2013-06-12T15:47:00Z">
        <w:r w:rsidDel="007056EF">
          <w:rPr>
            <w:noProof/>
          </w:rPr>
          <w:delText>CCB – Enumerator Issues, 35</w:delText>
        </w:r>
      </w:del>
    </w:p>
    <w:p w:rsidR="00474172" w:rsidDel="007056EF" w:rsidRDefault="00474172">
      <w:pPr>
        <w:pStyle w:val="Index1"/>
        <w:tabs>
          <w:tab w:val="right" w:pos="4735"/>
        </w:tabs>
        <w:rPr>
          <w:del w:id="7367" w:author="John Benito" w:date="2013-06-12T15:47:00Z"/>
          <w:noProof/>
        </w:rPr>
      </w:pPr>
      <w:del w:id="7368" w:author="John Benito" w:date="2013-06-12T15:47:00Z">
        <w:r w:rsidDel="007056EF">
          <w:rPr>
            <w:noProof/>
          </w:rPr>
          <w:delText>CGA – Concurrency – Activation, 118</w:delText>
        </w:r>
      </w:del>
    </w:p>
    <w:p w:rsidR="00474172" w:rsidDel="007056EF" w:rsidRDefault="00474172">
      <w:pPr>
        <w:pStyle w:val="Index1"/>
        <w:tabs>
          <w:tab w:val="right" w:pos="4735"/>
        </w:tabs>
        <w:rPr>
          <w:del w:id="7369" w:author="John Benito" w:date="2013-06-12T15:47:00Z"/>
          <w:noProof/>
        </w:rPr>
      </w:pPr>
      <w:del w:id="7370" w:author="John Benito" w:date="2013-06-12T15:47:00Z">
        <w:r w:rsidRPr="00625D23" w:rsidDel="007056EF">
          <w:rPr>
            <w:noProof/>
            <w:lang w:val="en-CA"/>
          </w:rPr>
          <w:delText>CGM – Protocol Lock Errors</w:delText>
        </w:r>
        <w:r w:rsidDel="007056EF">
          <w:rPr>
            <w:noProof/>
          </w:rPr>
          <w:delText>, 124</w:delText>
        </w:r>
      </w:del>
    </w:p>
    <w:p w:rsidR="00474172" w:rsidDel="007056EF" w:rsidRDefault="00474172">
      <w:pPr>
        <w:pStyle w:val="Index1"/>
        <w:tabs>
          <w:tab w:val="right" w:pos="4735"/>
        </w:tabs>
        <w:rPr>
          <w:del w:id="7371" w:author="John Benito" w:date="2013-06-12T15:47:00Z"/>
          <w:noProof/>
        </w:rPr>
      </w:pPr>
      <w:del w:id="7372" w:author="John Benito" w:date="2013-06-12T15:47:00Z">
        <w:r w:rsidRPr="00625D23" w:rsidDel="007056EF">
          <w:rPr>
            <w:noProof/>
            <w:lang w:val="en-CA"/>
          </w:rPr>
          <w:delText>CGS – Concurrency – Premature Termination</w:delText>
        </w:r>
        <w:r w:rsidDel="007056EF">
          <w:rPr>
            <w:noProof/>
          </w:rPr>
          <w:delText>, 122</w:delText>
        </w:r>
      </w:del>
    </w:p>
    <w:p w:rsidR="00474172" w:rsidDel="007056EF" w:rsidRDefault="00474172">
      <w:pPr>
        <w:pStyle w:val="Index1"/>
        <w:tabs>
          <w:tab w:val="right" w:pos="4735"/>
        </w:tabs>
        <w:rPr>
          <w:del w:id="7373" w:author="John Benito" w:date="2013-06-12T15:47:00Z"/>
          <w:noProof/>
        </w:rPr>
      </w:pPr>
      <w:del w:id="7374" w:author="John Benito" w:date="2013-06-12T15:47:00Z">
        <w:r w:rsidRPr="00625D23" w:rsidDel="007056EF">
          <w:rPr>
            <w:noProof/>
            <w:lang w:val="en-CA"/>
          </w:rPr>
          <w:delText>CGT - Concurrency – Directed termination</w:delText>
        </w:r>
        <w:r w:rsidDel="007056EF">
          <w:rPr>
            <w:noProof/>
          </w:rPr>
          <w:delText>, 119</w:delText>
        </w:r>
      </w:del>
    </w:p>
    <w:p w:rsidR="00474172" w:rsidDel="007056EF" w:rsidRDefault="00474172">
      <w:pPr>
        <w:pStyle w:val="Index1"/>
        <w:tabs>
          <w:tab w:val="right" w:pos="4735"/>
        </w:tabs>
        <w:rPr>
          <w:del w:id="7375" w:author="John Benito" w:date="2013-06-12T15:47:00Z"/>
          <w:noProof/>
        </w:rPr>
      </w:pPr>
      <w:del w:id="7376" w:author="John Benito" w:date="2013-06-12T15:47:00Z">
        <w:r w:rsidDel="007056EF">
          <w:rPr>
            <w:noProof/>
          </w:rPr>
          <w:delText>CGX – Concurrent Data Access, 121</w:delText>
        </w:r>
      </w:del>
    </w:p>
    <w:p w:rsidR="00474172" w:rsidDel="007056EF" w:rsidRDefault="00474172">
      <w:pPr>
        <w:pStyle w:val="Index1"/>
        <w:tabs>
          <w:tab w:val="right" w:pos="4735"/>
        </w:tabs>
        <w:rPr>
          <w:del w:id="7377" w:author="John Benito" w:date="2013-06-12T15:47:00Z"/>
          <w:noProof/>
        </w:rPr>
      </w:pPr>
      <w:del w:id="7378" w:author="John Benito" w:date="2013-06-12T15:47:00Z">
        <w:r w:rsidRPr="00625D23" w:rsidDel="007056EF">
          <w:rPr>
            <w:noProof/>
            <w:lang w:val="en-CA"/>
          </w:rPr>
          <w:delText>CGY – Inadequately Secure Communication of Shared Resources</w:delText>
        </w:r>
        <w:r w:rsidDel="007056EF">
          <w:rPr>
            <w:noProof/>
          </w:rPr>
          <w:delText>, 127</w:delText>
        </w:r>
      </w:del>
    </w:p>
    <w:p w:rsidR="00474172" w:rsidDel="007056EF" w:rsidRDefault="00474172">
      <w:pPr>
        <w:pStyle w:val="Index1"/>
        <w:tabs>
          <w:tab w:val="right" w:pos="4735"/>
        </w:tabs>
        <w:rPr>
          <w:del w:id="7379" w:author="John Benito" w:date="2013-06-12T15:47:00Z"/>
          <w:noProof/>
        </w:rPr>
      </w:pPr>
      <w:del w:id="7380" w:author="John Benito" w:date="2013-06-12T15:47:00Z">
        <w:r w:rsidRPr="00625D23" w:rsidDel="007056EF">
          <w:rPr>
            <w:rFonts w:cs="Arial-BoldMT"/>
            <w:bCs/>
            <w:noProof/>
          </w:rPr>
          <w:delText xml:space="preserve">CJM </w:delText>
        </w:r>
        <w:r w:rsidDel="007056EF">
          <w:rPr>
            <w:noProof/>
          </w:rPr>
          <w:delText>– String Termination, 39</w:delText>
        </w:r>
      </w:del>
    </w:p>
    <w:p w:rsidR="00474172" w:rsidDel="007056EF" w:rsidRDefault="00474172">
      <w:pPr>
        <w:pStyle w:val="Index1"/>
        <w:tabs>
          <w:tab w:val="right" w:pos="4735"/>
        </w:tabs>
        <w:rPr>
          <w:del w:id="7381" w:author="John Benito" w:date="2013-06-12T15:47:00Z"/>
          <w:noProof/>
        </w:rPr>
      </w:pPr>
      <w:del w:id="7382" w:author="John Benito" w:date="2013-06-12T15:47:00Z">
        <w:r w:rsidDel="007056EF">
          <w:rPr>
            <w:noProof/>
          </w:rPr>
          <w:delText>CLL – Switch Statements and Static Analysis, 72</w:delText>
        </w:r>
      </w:del>
    </w:p>
    <w:p w:rsidR="00474172" w:rsidDel="007056EF" w:rsidRDefault="00474172">
      <w:pPr>
        <w:pStyle w:val="Index1"/>
        <w:tabs>
          <w:tab w:val="right" w:pos="4735"/>
        </w:tabs>
        <w:rPr>
          <w:del w:id="7383" w:author="John Benito" w:date="2013-06-12T15:47:00Z"/>
          <w:noProof/>
        </w:rPr>
      </w:pPr>
      <w:del w:id="7384" w:author="John Benito" w:date="2013-06-12T15:47:00Z">
        <w:r w:rsidDel="007056EF">
          <w:rPr>
            <w:noProof/>
          </w:rPr>
          <w:delText>concurrency, 19</w:delText>
        </w:r>
      </w:del>
    </w:p>
    <w:p w:rsidR="00474172" w:rsidDel="007056EF" w:rsidRDefault="00474172">
      <w:pPr>
        <w:pStyle w:val="Index1"/>
        <w:tabs>
          <w:tab w:val="right" w:pos="4735"/>
        </w:tabs>
        <w:rPr>
          <w:del w:id="7385" w:author="John Benito" w:date="2013-06-12T15:47:00Z"/>
          <w:noProof/>
        </w:rPr>
      </w:pPr>
      <w:del w:id="7386" w:author="John Benito" w:date="2013-06-12T15:47:00Z">
        <w:r w:rsidRPr="00625D23" w:rsidDel="007056EF">
          <w:rPr>
            <w:rFonts w:ascii="Courier New" w:hAnsi="Courier New" w:cs="Courier New"/>
            <w:noProof/>
          </w:rPr>
          <w:delText>continue</w:delText>
        </w:r>
        <w:r w:rsidDel="007056EF">
          <w:rPr>
            <w:noProof/>
          </w:rPr>
          <w:delText>, 79</w:delText>
        </w:r>
      </w:del>
    </w:p>
    <w:p w:rsidR="00474172" w:rsidDel="007056EF" w:rsidRDefault="00474172">
      <w:pPr>
        <w:pStyle w:val="Index1"/>
        <w:tabs>
          <w:tab w:val="right" w:pos="4735"/>
        </w:tabs>
        <w:rPr>
          <w:del w:id="7387" w:author="John Benito" w:date="2013-06-12T15:47:00Z"/>
          <w:noProof/>
        </w:rPr>
      </w:pPr>
      <w:del w:id="7388" w:author="John Benito" w:date="2013-06-12T15:47:00Z">
        <w:r w:rsidDel="007056EF">
          <w:rPr>
            <w:noProof/>
          </w:rPr>
          <w:delText>cryptologic, 90, 149</w:delText>
        </w:r>
      </w:del>
    </w:p>
    <w:p w:rsidR="00474172" w:rsidDel="007056EF" w:rsidRDefault="00474172">
      <w:pPr>
        <w:pStyle w:val="Index1"/>
        <w:tabs>
          <w:tab w:val="right" w:pos="4735"/>
        </w:tabs>
        <w:rPr>
          <w:del w:id="7389" w:author="John Benito" w:date="2013-06-12T15:47:00Z"/>
          <w:noProof/>
        </w:rPr>
      </w:pPr>
      <w:del w:id="7390" w:author="John Benito" w:date="2013-06-12T15:47:00Z">
        <w:r w:rsidDel="007056EF">
          <w:rPr>
            <w:noProof/>
          </w:rPr>
          <w:delText>CSJ – Passing Parameters and Return Values, 79, 100</w:delText>
        </w:r>
      </w:del>
    </w:p>
    <w:p w:rsidR="00474172" w:rsidDel="007056EF" w:rsidRDefault="00474172">
      <w:pPr>
        <w:pStyle w:val="IndexHeading"/>
        <w:keepNext/>
        <w:tabs>
          <w:tab w:val="right" w:pos="4735"/>
        </w:tabs>
        <w:rPr>
          <w:del w:id="7391" w:author="John Benito" w:date="2013-06-12T15:47:00Z"/>
          <w:rFonts w:cstheme="minorBidi"/>
          <w:b/>
          <w:bCs/>
          <w:noProof/>
        </w:rPr>
      </w:pPr>
      <w:del w:id="7392" w:author="John Benito" w:date="2013-06-12T15:47:00Z">
        <w:r w:rsidDel="007056EF">
          <w:rPr>
            <w:noProof/>
          </w:rPr>
          <w:delText xml:space="preserve"> </w:delText>
        </w:r>
      </w:del>
    </w:p>
    <w:p w:rsidR="00474172" w:rsidDel="007056EF" w:rsidRDefault="00474172">
      <w:pPr>
        <w:pStyle w:val="Index1"/>
        <w:tabs>
          <w:tab w:val="right" w:pos="4735"/>
        </w:tabs>
        <w:rPr>
          <w:del w:id="7393" w:author="John Benito" w:date="2013-06-12T15:47:00Z"/>
          <w:noProof/>
        </w:rPr>
      </w:pPr>
      <w:del w:id="7394" w:author="John Benito" w:date="2013-06-12T15:47:00Z">
        <w:r w:rsidDel="007056EF">
          <w:rPr>
            <w:noProof/>
          </w:rPr>
          <w:delText>dangling reference, 49</w:delText>
        </w:r>
      </w:del>
    </w:p>
    <w:p w:rsidR="00474172" w:rsidDel="007056EF" w:rsidRDefault="00474172">
      <w:pPr>
        <w:pStyle w:val="Index1"/>
        <w:tabs>
          <w:tab w:val="right" w:pos="4735"/>
        </w:tabs>
        <w:rPr>
          <w:del w:id="7395" w:author="John Benito" w:date="2013-06-12T15:47:00Z"/>
          <w:noProof/>
        </w:rPr>
      </w:pPr>
      <w:del w:id="7396" w:author="John Benito" w:date="2013-06-12T15:47:00Z">
        <w:r w:rsidDel="007056EF">
          <w:rPr>
            <w:noProof/>
          </w:rPr>
          <w:delText>DCM – Dangling References to Stack Frames, 81</w:delText>
        </w:r>
      </w:del>
    </w:p>
    <w:p w:rsidR="00474172" w:rsidDel="007056EF" w:rsidRDefault="00474172">
      <w:pPr>
        <w:pStyle w:val="Index1"/>
        <w:tabs>
          <w:tab w:val="right" w:pos="4735"/>
        </w:tabs>
        <w:rPr>
          <w:del w:id="7397" w:author="John Benito" w:date="2013-06-12T15:47:00Z"/>
          <w:noProof/>
        </w:rPr>
      </w:pPr>
      <w:del w:id="7398" w:author="John Benito" w:date="2013-06-12T15:47:00Z">
        <w:r w:rsidDel="007056EF">
          <w:rPr>
            <w:noProof/>
          </w:rPr>
          <w:delText>Deactivated code, 71</w:delText>
        </w:r>
      </w:del>
    </w:p>
    <w:p w:rsidR="00474172" w:rsidDel="007056EF" w:rsidRDefault="00474172">
      <w:pPr>
        <w:pStyle w:val="Index1"/>
        <w:tabs>
          <w:tab w:val="right" w:pos="4735"/>
        </w:tabs>
        <w:rPr>
          <w:del w:id="7399" w:author="John Benito" w:date="2013-06-12T15:47:00Z"/>
          <w:noProof/>
        </w:rPr>
      </w:pPr>
      <w:del w:id="7400" w:author="John Benito" w:date="2013-06-12T15:47:00Z">
        <w:r w:rsidDel="007056EF">
          <w:rPr>
            <w:noProof/>
          </w:rPr>
          <w:delText>Dead code, 70</w:delText>
        </w:r>
      </w:del>
    </w:p>
    <w:p w:rsidR="00474172" w:rsidDel="007056EF" w:rsidRDefault="00474172">
      <w:pPr>
        <w:pStyle w:val="Index1"/>
        <w:tabs>
          <w:tab w:val="right" w:pos="4735"/>
        </w:tabs>
        <w:rPr>
          <w:del w:id="7401" w:author="John Benito" w:date="2013-06-12T15:47:00Z"/>
          <w:noProof/>
        </w:rPr>
      </w:pPr>
      <w:del w:id="7402" w:author="John Benito" w:date="2013-06-12T15:47:00Z">
        <w:r w:rsidRPr="00625D23" w:rsidDel="007056EF">
          <w:rPr>
            <w:i/>
            <w:noProof/>
            <w:lang w:val="en-CA"/>
          </w:rPr>
          <w:delText>deadlock</w:delText>
        </w:r>
        <w:r w:rsidDel="007056EF">
          <w:rPr>
            <w:noProof/>
          </w:rPr>
          <w:delText>, 125</w:delText>
        </w:r>
      </w:del>
    </w:p>
    <w:p w:rsidR="00474172" w:rsidDel="007056EF" w:rsidRDefault="00474172">
      <w:pPr>
        <w:pStyle w:val="Index1"/>
        <w:tabs>
          <w:tab w:val="right" w:pos="4735"/>
        </w:tabs>
        <w:rPr>
          <w:del w:id="7403" w:author="John Benito" w:date="2013-06-12T15:47:00Z"/>
          <w:noProof/>
        </w:rPr>
      </w:pPr>
      <w:del w:id="7404" w:author="John Benito" w:date="2013-06-12T15:47:00Z">
        <w:r w:rsidRPr="00625D23" w:rsidDel="007056EF">
          <w:rPr>
            <w:rFonts w:eastAsia="MS PGothic"/>
            <w:noProof/>
            <w:lang w:eastAsia="ja-JP"/>
          </w:rPr>
          <w:delText>DHU – Inclusion of Functionality from Untrusted Control Sphere</w:delText>
        </w:r>
        <w:r w:rsidDel="007056EF">
          <w:rPr>
            <w:noProof/>
          </w:rPr>
          <w:delText>, 160</w:delText>
        </w:r>
      </w:del>
    </w:p>
    <w:p w:rsidR="00474172" w:rsidDel="007056EF" w:rsidRDefault="00474172">
      <w:pPr>
        <w:pStyle w:val="Index1"/>
        <w:tabs>
          <w:tab w:val="right" w:pos="4735"/>
        </w:tabs>
        <w:rPr>
          <w:del w:id="7405" w:author="John Benito" w:date="2013-06-12T15:47:00Z"/>
          <w:noProof/>
        </w:rPr>
      </w:pPr>
      <w:del w:id="7406" w:author="John Benito" w:date="2013-06-12T15:47:00Z">
        <w:r w:rsidDel="007056EF">
          <w:rPr>
            <w:noProof/>
          </w:rPr>
          <w:delText>Diffie-Hellman-style, 157</w:delText>
        </w:r>
      </w:del>
    </w:p>
    <w:p w:rsidR="00474172" w:rsidDel="007056EF" w:rsidRDefault="00474172">
      <w:pPr>
        <w:pStyle w:val="Index1"/>
        <w:tabs>
          <w:tab w:val="right" w:pos="4735"/>
        </w:tabs>
        <w:rPr>
          <w:del w:id="7407" w:author="John Benito" w:date="2013-06-12T15:47:00Z"/>
          <w:noProof/>
        </w:rPr>
      </w:pPr>
      <w:del w:id="7408" w:author="John Benito" w:date="2013-06-12T15:47:00Z">
        <w:r w:rsidRPr="00625D23" w:rsidDel="007056EF">
          <w:rPr>
            <w:noProof/>
            <w:lang w:val="en-GB"/>
          </w:rPr>
          <w:delText>digital signature</w:delText>
        </w:r>
        <w:r w:rsidDel="007056EF">
          <w:rPr>
            <w:noProof/>
          </w:rPr>
          <w:delText>, 103</w:delText>
        </w:r>
      </w:del>
    </w:p>
    <w:p w:rsidR="00474172" w:rsidDel="007056EF" w:rsidRDefault="00474172">
      <w:pPr>
        <w:pStyle w:val="Index1"/>
        <w:tabs>
          <w:tab w:val="right" w:pos="4735"/>
        </w:tabs>
        <w:rPr>
          <w:del w:id="7409" w:author="John Benito" w:date="2013-06-12T15:47:00Z"/>
          <w:noProof/>
        </w:rPr>
      </w:pPr>
      <w:del w:id="7410" w:author="John Benito" w:date="2013-06-12T15:47:00Z">
        <w:r w:rsidDel="007056EF">
          <w:rPr>
            <w:noProof/>
          </w:rPr>
          <w:delText>DJS – Inter-language Calling, 100</w:delText>
        </w:r>
      </w:del>
    </w:p>
    <w:p w:rsidR="00474172" w:rsidDel="007056EF" w:rsidRDefault="00474172">
      <w:pPr>
        <w:pStyle w:val="Index1"/>
        <w:tabs>
          <w:tab w:val="right" w:pos="4735"/>
        </w:tabs>
        <w:rPr>
          <w:del w:id="7411" w:author="John Benito" w:date="2013-06-12T15:47:00Z"/>
          <w:noProof/>
        </w:rPr>
      </w:pPr>
      <w:del w:id="7412" w:author="John Benito" w:date="2013-06-12T15:47:00Z">
        <w:r w:rsidDel="007056EF">
          <w:rPr>
            <w:noProof/>
          </w:rPr>
          <w:lastRenderedPageBreak/>
          <w:delText>DLB – Download of Code Without Integrity Check, 159</w:delText>
        </w:r>
      </w:del>
    </w:p>
    <w:p w:rsidR="00474172" w:rsidDel="007056EF" w:rsidRDefault="00474172">
      <w:pPr>
        <w:pStyle w:val="Index1"/>
        <w:tabs>
          <w:tab w:val="right" w:pos="4735"/>
        </w:tabs>
        <w:rPr>
          <w:del w:id="7413" w:author="John Benito" w:date="2013-06-12T15:47:00Z"/>
          <w:noProof/>
        </w:rPr>
      </w:pPr>
      <w:del w:id="7414" w:author="John Benito" w:date="2013-06-12T15:47:00Z">
        <w:r w:rsidRPr="00625D23" w:rsidDel="007056EF">
          <w:rPr>
            <w:i/>
            <w:noProof/>
          </w:rPr>
          <w:delText>DoS</w:delText>
        </w:r>
      </w:del>
    </w:p>
    <w:p w:rsidR="00474172" w:rsidDel="007056EF" w:rsidRDefault="00474172">
      <w:pPr>
        <w:pStyle w:val="Index2"/>
        <w:tabs>
          <w:tab w:val="right" w:pos="4735"/>
        </w:tabs>
        <w:rPr>
          <w:del w:id="7415" w:author="John Benito" w:date="2013-06-12T15:47:00Z"/>
          <w:noProof/>
        </w:rPr>
      </w:pPr>
      <w:del w:id="7416" w:author="John Benito" w:date="2013-06-12T15:47:00Z">
        <w:r w:rsidDel="007056EF">
          <w:rPr>
            <w:noProof/>
          </w:rPr>
          <w:delText>Denial of Service, 138</w:delText>
        </w:r>
      </w:del>
    </w:p>
    <w:p w:rsidR="00474172" w:rsidDel="007056EF" w:rsidRDefault="00474172">
      <w:pPr>
        <w:pStyle w:val="Index1"/>
        <w:tabs>
          <w:tab w:val="right" w:pos="4735"/>
        </w:tabs>
        <w:rPr>
          <w:del w:id="7417" w:author="John Benito" w:date="2013-06-12T15:47:00Z"/>
          <w:noProof/>
        </w:rPr>
      </w:pPr>
      <w:del w:id="7418" w:author="John Benito" w:date="2013-06-12T15:47:00Z">
        <w:r w:rsidRPr="00625D23" w:rsidDel="007056EF">
          <w:rPr>
            <w:rFonts w:cs="ArialMT"/>
            <w:noProof/>
            <w:color w:val="000000"/>
          </w:rPr>
          <w:delText>dynamically linked</w:delText>
        </w:r>
        <w:r w:rsidDel="007056EF">
          <w:rPr>
            <w:noProof/>
          </w:rPr>
          <w:delText>, 102</w:delText>
        </w:r>
      </w:del>
    </w:p>
    <w:p w:rsidR="00474172" w:rsidDel="007056EF" w:rsidRDefault="00474172">
      <w:pPr>
        <w:pStyle w:val="IndexHeading"/>
        <w:keepNext/>
        <w:tabs>
          <w:tab w:val="right" w:pos="4735"/>
        </w:tabs>
        <w:rPr>
          <w:del w:id="7419" w:author="John Benito" w:date="2013-06-12T15:47:00Z"/>
          <w:rFonts w:cstheme="minorBidi"/>
          <w:b/>
          <w:bCs/>
          <w:noProof/>
        </w:rPr>
      </w:pPr>
      <w:del w:id="7420" w:author="John Benito" w:date="2013-06-12T15:47:00Z">
        <w:r w:rsidDel="007056EF">
          <w:rPr>
            <w:noProof/>
          </w:rPr>
          <w:delText xml:space="preserve"> </w:delText>
        </w:r>
      </w:del>
    </w:p>
    <w:p w:rsidR="00474172" w:rsidDel="007056EF" w:rsidRDefault="00474172">
      <w:pPr>
        <w:pStyle w:val="Index1"/>
        <w:tabs>
          <w:tab w:val="right" w:pos="4735"/>
        </w:tabs>
        <w:rPr>
          <w:del w:id="7421" w:author="John Benito" w:date="2013-06-12T15:47:00Z"/>
          <w:noProof/>
        </w:rPr>
      </w:pPr>
      <w:del w:id="7422" w:author="John Benito" w:date="2013-06-12T15:47:00Z">
        <w:r w:rsidDel="007056EF">
          <w:rPr>
            <w:noProof/>
          </w:rPr>
          <w:delText>EFS – Use of unchecked data from an uncontrolled or tainted source, 128</w:delText>
        </w:r>
      </w:del>
    </w:p>
    <w:p w:rsidR="00474172" w:rsidDel="007056EF" w:rsidRDefault="00474172">
      <w:pPr>
        <w:pStyle w:val="Index1"/>
        <w:tabs>
          <w:tab w:val="right" w:pos="4735"/>
        </w:tabs>
        <w:rPr>
          <w:del w:id="7423" w:author="John Benito" w:date="2013-06-12T15:47:00Z"/>
          <w:noProof/>
        </w:rPr>
      </w:pPr>
      <w:del w:id="7424" w:author="John Benito" w:date="2013-06-12T15:47:00Z">
        <w:r w:rsidRPr="00625D23" w:rsidDel="007056EF">
          <w:rPr>
            <w:bCs/>
            <w:noProof/>
          </w:rPr>
          <w:delText>encryption</w:delText>
        </w:r>
        <w:r w:rsidDel="007056EF">
          <w:rPr>
            <w:noProof/>
          </w:rPr>
          <w:delText>, 149, 153</w:delText>
        </w:r>
      </w:del>
    </w:p>
    <w:p w:rsidR="00474172" w:rsidDel="007056EF" w:rsidRDefault="00474172">
      <w:pPr>
        <w:pStyle w:val="Index1"/>
        <w:tabs>
          <w:tab w:val="right" w:pos="4735"/>
        </w:tabs>
        <w:rPr>
          <w:del w:id="7425" w:author="John Benito" w:date="2013-06-12T15:47:00Z"/>
          <w:noProof/>
        </w:rPr>
      </w:pPr>
      <w:del w:id="7426" w:author="John Benito" w:date="2013-06-12T15:47:00Z">
        <w:r w:rsidDel="007056EF">
          <w:rPr>
            <w:noProof/>
          </w:rPr>
          <w:delText>endian</w:delText>
        </w:r>
      </w:del>
    </w:p>
    <w:p w:rsidR="00474172" w:rsidDel="007056EF" w:rsidRDefault="00474172">
      <w:pPr>
        <w:pStyle w:val="Index2"/>
        <w:tabs>
          <w:tab w:val="right" w:pos="4735"/>
        </w:tabs>
        <w:rPr>
          <w:del w:id="7427" w:author="John Benito" w:date="2013-06-12T15:47:00Z"/>
          <w:noProof/>
        </w:rPr>
      </w:pPr>
      <w:del w:id="7428" w:author="John Benito" w:date="2013-06-12T15:47:00Z">
        <w:r w:rsidDel="007056EF">
          <w:rPr>
            <w:noProof/>
          </w:rPr>
          <w:delText>big, 32</w:delText>
        </w:r>
      </w:del>
    </w:p>
    <w:p w:rsidR="00474172" w:rsidDel="007056EF" w:rsidRDefault="00474172">
      <w:pPr>
        <w:pStyle w:val="Index2"/>
        <w:tabs>
          <w:tab w:val="right" w:pos="4735"/>
        </w:tabs>
        <w:rPr>
          <w:del w:id="7429" w:author="John Benito" w:date="2013-06-12T15:47:00Z"/>
          <w:noProof/>
        </w:rPr>
      </w:pPr>
      <w:del w:id="7430" w:author="John Benito" w:date="2013-06-12T15:47:00Z">
        <w:r w:rsidDel="007056EF">
          <w:rPr>
            <w:noProof/>
          </w:rPr>
          <w:delText>little, 32</w:delText>
        </w:r>
      </w:del>
    </w:p>
    <w:p w:rsidR="00474172" w:rsidDel="007056EF" w:rsidRDefault="00474172">
      <w:pPr>
        <w:pStyle w:val="Index1"/>
        <w:tabs>
          <w:tab w:val="right" w:pos="4735"/>
        </w:tabs>
        <w:rPr>
          <w:del w:id="7431" w:author="John Benito" w:date="2013-06-12T15:47:00Z"/>
          <w:noProof/>
        </w:rPr>
      </w:pPr>
      <w:del w:id="7432" w:author="John Benito" w:date="2013-06-12T15:47:00Z">
        <w:r w:rsidDel="007056EF">
          <w:rPr>
            <w:noProof/>
          </w:rPr>
          <w:delText>endianness, 31</w:delText>
        </w:r>
      </w:del>
    </w:p>
    <w:p w:rsidR="00474172" w:rsidDel="007056EF" w:rsidRDefault="00474172">
      <w:pPr>
        <w:pStyle w:val="Index1"/>
        <w:tabs>
          <w:tab w:val="right" w:pos="4735"/>
        </w:tabs>
        <w:rPr>
          <w:del w:id="7433" w:author="John Benito" w:date="2013-06-12T15:47:00Z"/>
          <w:noProof/>
        </w:rPr>
      </w:pPr>
      <w:del w:id="7434" w:author="John Benito" w:date="2013-06-12T15:47:00Z">
        <w:r w:rsidRPr="00625D23" w:rsidDel="007056EF">
          <w:rPr>
            <w:rFonts w:eastAsia="MS Mincho"/>
            <w:noProof/>
            <w:lang w:eastAsia="ar-SA"/>
          </w:rPr>
          <w:delText>Enumerations</w:delText>
        </w:r>
        <w:r w:rsidDel="007056EF">
          <w:rPr>
            <w:noProof/>
          </w:rPr>
          <w:delText>, 35</w:delText>
        </w:r>
      </w:del>
    </w:p>
    <w:p w:rsidR="00474172" w:rsidDel="007056EF" w:rsidRDefault="00474172">
      <w:pPr>
        <w:pStyle w:val="Index1"/>
        <w:tabs>
          <w:tab w:val="right" w:pos="4735"/>
        </w:tabs>
        <w:rPr>
          <w:del w:id="7435" w:author="John Benito" w:date="2013-06-12T15:47:00Z"/>
          <w:noProof/>
        </w:rPr>
      </w:pPr>
      <w:del w:id="7436" w:author="John Benito" w:date="2013-06-12T15:47:00Z">
        <w:r w:rsidDel="007056EF">
          <w:rPr>
            <w:noProof/>
          </w:rPr>
          <w:delText>EOJ – Demarcation of Control Flow, 74</w:delText>
        </w:r>
      </w:del>
    </w:p>
    <w:p w:rsidR="00474172" w:rsidDel="007056EF" w:rsidRDefault="00474172">
      <w:pPr>
        <w:pStyle w:val="Index1"/>
        <w:tabs>
          <w:tab w:val="right" w:pos="4735"/>
        </w:tabs>
        <w:rPr>
          <w:del w:id="7437" w:author="John Benito" w:date="2013-06-12T15:47:00Z"/>
          <w:noProof/>
        </w:rPr>
      </w:pPr>
      <w:del w:id="7438" w:author="John Benito" w:date="2013-06-12T15:47:00Z">
        <w:r w:rsidDel="007056EF">
          <w:rPr>
            <w:noProof/>
          </w:rPr>
          <w:delText>EWD – Structured Programming, 78</w:delText>
        </w:r>
      </w:del>
    </w:p>
    <w:p w:rsidR="00474172" w:rsidDel="007056EF" w:rsidRDefault="00474172">
      <w:pPr>
        <w:pStyle w:val="Index1"/>
        <w:tabs>
          <w:tab w:val="right" w:pos="4735"/>
        </w:tabs>
        <w:rPr>
          <w:del w:id="7439" w:author="John Benito" w:date="2013-06-12T15:47:00Z"/>
          <w:noProof/>
        </w:rPr>
      </w:pPr>
      <w:del w:id="7440" w:author="John Benito" w:date="2013-06-12T15:47:00Z">
        <w:r w:rsidRPr="00625D23" w:rsidDel="007056EF">
          <w:rPr>
            <w:i/>
            <w:noProof/>
            <w:color w:val="0070C0"/>
            <w:u w:val="single"/>
          </w:rPr>
          <w:delText>EWF – Undefined Behaviour</w:delText>
        </w:r>
        <w:r w:rsidDel="007056EF">
          <w:rPr>
            <w:noProof/>
          </w:rPr>
          <w:delText>, 111, 113, 115</w:delText>
        </w:r>
      </w:del>
    </w:p>
    <w:p w:rsidR="00474172" w:rsidDel="007056EF" w:rsidRDefault="00474172">
      <w:pPr>
        <w:pStyle w:val="Index1"/>
        <w:tabs>
          <w:tab w:val="right" w:pos="4735"/>
        </w:tabs>
        <w:rPr>
          <w:del w:id="7441" w:author="John Benito" w:date="2013-06-12T15:47:00Z"/>
          <w:noProof/>
        </w:rPr>
      </w:pPr>
      <w:del w:id="7442" w:author="John Benito" w:date="2013-06-12T15:47:00Z">
        <w:r w:rsidRPr="00625D23" w:rsidDel="007056EF">
          <w:rPr>
            <w:i/>
            <w:noProof/>
            <w:color w:val="0070C0"/>
            <w:u w:val="single"/>
          </w:rPr>
          <w:delText>EWR – Path Traversal</w:delText>
        </w:r>
        <w:r w:rsidDel="007056EF">
          <w:rPr>
            <w:noProof/>
          </w:rPr>
          <w:delText>, 144, 151</w:delText>
        </w:r>
      </w:del>
    </w:p>
    <w:p w:rsidR="00474172" w:rsidDel="007056EF" w:rsidRDefault="00474172">
      <w:pPr>
        <w:pStyle w:val="Index1"/>
        <w:tabs>
          <w:tab w:val="right" w:pos="4735"/>
        </w:tabs>
        <w:rPr>
          <w:del w:id="7443" w:author="John Benito" w:date="2013-06-12T15:47:00Z"/>
          <w:noProof/>
        </w:rPr>
      </w:pPr>
      <w:del w:id="7444" w:author="John Benito" w:date="2013-06-12T15:47:00Z">
        <w:r w:rsidDel="007056EF">
          <w:rPr>
            <w:noProof/>
          </w:rPr>
          <w:delText>exception handler, 105</w:delText>
        </w:r>
      </w:del>
    </w:p>
    <w:p w:rsidR="00474172" w:rsidDel="007056EF" w:rsidRDefault="00474172">
      <w:pPr>
        <w:pStyle w:val="IndexHeading"/>
        <w:keepNext/>
        <w:tabs>
          <w:tab w:val="right" w:pos="4735"/>
        </w:tabs>
        <w:rPr>
          <w:del w:id="7445" w:author="John Benito" w:date="2013-06-12T15:47:00Z"/>
          <w:rFonts w:cstheme="minorBidi"/>
          <w:b/>
          <w:bCs/>
          <w:noProof/>
        </w:rPr>
      </w:pPr>
      <w:del w:id="7446" w:author="John Benito" w:date="2013-06-12T15:47:00Z">
        <w:r w:rsidDel="007056EF">
          <w:rPr>
            <w:noProof/>
          </w:rPr>
          <w:delText xml:space="preserve"> </w:delText>
        </w:r>
      </w:del>
    </w:p>
    <w:p w:rsidR="00474172" w:rsidDel="007056EF" w:rsidRDefault="00474172">
      <w:pPr>
        <w:pStyle w:val="Index1"/>
        <w:tabs>
          <w:tab w:val="right" w:pos="4735"/>
        </w:tabs>
        <w:rPr>
          <w:del w:id="7447" w:author="John Benito" w:date="2013-06-12T15:47:00Z"/>
          <w:noProof/>
        </w:rPr>
      </w:pPr>
      <w:del w:id="7448" w:author="John Benito" w:date="2013-06-12T15:47:00Z">
        <w:r w:rsidRPr="00625D23" w:rsidDel="007056EF">
          <w:rPr>
            <w:i/>
            <w:noProof/>
            <w:color w:val="0070C0"/>
            <w:u w:val="single"/>
          </w:rPr>
          <w:delText>FAB – Implementation-defined Behaviour</w:delText>
        </w:r>
        <w:r w:rsidDel="007056EF">
          <w:rPr>
            <w:noProof/>
          </w:rPr>
          <w:delText>, 111, 113, 114</w:delText>
        </w:r>
      </w:del>
    </w:p>
    <w:p w:rsidR="00474172" w:rsidDel="007056EF" w:rsidRDefault="00474172">
      <w:pPr>
        <w:pStyle w:val="Index1"/>
        <w:tabs>
          <w:tab w:val="right" w:pos="4735"/>
        </w:tabs>
        <w:rPr>
          <w:del w:id="7449" w:author="John Benito" w:date="2013-06-12T15:47:00Z"/>
          <w:noProof/>
        </w:rPr>
      </w:pPr>
      <w:del w:id="7450" w:author="John Benito" w:date="2013-06-12T15:47:00Z">
        <w:r w:rsidDel="007056EF">
          <w:rPr>
            <w:noProof/>
          </w:rPr>
          <w:delText>FIF – Arithmetic Wrap-around Error, 51, 53</w:delText>
        </w:r>
      </w:del>
    </w:p>
    <w:p w:rsidR="00474172" w:rsidDel="007056EF" w:rsidRDefault="00474172">
      <w:pPr>
        <w:pStyle w:val="Index1"/>
        <w:tabs>
          <w:tab w:val="right" w:pos="4735"/>
        </w:tabs>
        <w:rPr>
          <w:del w:id="7451" w:author="John Benito" w:date="2013-06-12T15:47:00Z"/>
          <w:noProof/>
        </w:rPr>
      </w:pPr>
      <w:del w:id="7452" w:author="John Benito" w:date="2013-06-12T15:47:00Z">
        <w:r w:rsidDel="007056EF">
          <w:rPr>
            <w:noProof/>
          </w:rPr>
          <w:delText>FLC – Numeric Conversion Errors, 37</w:delText>
        </w:r>
      </w:del>
    </w:p>
    <w:p w:rsidR="00474172" w:rsidDel="007056EF" w:rsidRDefault="00474172">
      <w:pPr>
        <w:pStyle w:val="Index1"/>
        <w:tabs>
          <w:tab w:val="right" w:pos="4735"/>
        </w:tabs>
        <w:rPr>
          <w:del w:id="7453" w:author="John Benito" w:date="2013-06-12T15:47:00Z"/>
          <w:noProof/>
        </w:rPr>
      </w:pPr>
      <w:del w:id="7454" w:author="John Benito" w:date="2013-06-12T15:47:00Z">
        <w:r w:rsidDel="007056EF">
          <w:rPr>
            <w:noProof/>
          </w:rPr>
          <w:delText>Fortran, 91, 92</w:delText>
        </w:r>
      </w:del>
    </w:p>
    <w:p w:rsidR="00474172" w:rsidDel="007056EF" w:rsidRDefault="00474172">
      <w:pPr>
        <w:pStyle w:val="IndexHeading"/>
        <w:keepNext/>
        <w:tabs>
          <w:tab w:val="right" w:pos="4735"/>
        </w:tabs>
        <w:rPr>
          <w:del w:id="7455" w:author="John Benito" w:date="2013-06-12T15:47:00Z"/>
          <w:rFonts w:cstheme="minorBidi"/>
          <w:b/>
          <w:bCs/>
          <w:noProof/>
        </w:rPr>
      </w:pPr>
      <w:del w:id="7456" w:author="John Benito" w:date="2013-06-12T15:47:00Z">
        <w:r w:rsidDel="007056EF">
          <w:rPr>
            <w:noProof/>
          </w:rPr>
          <w:delText xml:space="preserve"> </w:delText>
        </w:r>
      </w:del>
    </w:p>
    <w:p w:rsidR="00474172" w:rsidDel="007056EF" w:rsidRDefault="00474172">
      <w:pPr>
        <w:pStyle w:val="Index1"/>
        <w:tabs>
          <w:tab w:val="right" w:pos="4735"/>
        </w:tabs>
        <w:rPr>
          <w:del w:id="7457" w:author="John Benito" w:date="2013-06-12T15:47:00Z"/>
          <w:noProof/>
        </w:rPr>
      </w:pPr>
      <w:del w:id="7458" w:author="John Benito" w:date="2013-06-12T15:47:00Z">
        <w:r w:rsidDel="007056EF">
          <w:rPr>
            <w:noProof/>
          </w:rPr>
          <w:delText>GDL – Recursion, 85</w:delText>
        </w:r>
      </w:del>
    </w:p>
    <w:p w:rsidR="00474172" w:rsidDel="007056EF" w:rsidRDefault="00474172">
      <w:pPr>
        <w:pStyle w:val="Index1"/>
        <w:tabs>
          <w:tab w:val="right" w:pos="4735"/>
        </w:tabs>
        <w:rPr>
          <w:del w:id="7459" w:author="John Benito" w:date="2013-06-12T15:47:00Z"/>
          <w:noProof/>
        </w:rPr>
      </w:pPr>
      <w:del w:id="7460" w:author="John Benito" w:date="2013-06-12T15:47:00Z">
        <w:r w:rsidDel="007056EF">
          <w:rPr>
            <w:noProof/>
          </w:rPr>
          <w:delText>generics, 94</w:delText>
        </w:r>
      </w:del>
    </w:p>
    <w:p w:rsidR="00474172" w:rsidDel="007056EF" w:rsidRDefault="00474172">
      <w:pPr>
        <w:pStyle w:val="Index1"/>
        <w:tabs>
          <w:tab w:val="right" w:pos="4735"/>
        </w:tabs>
        <w:rPr>
          <w:del w:id="7461" w:author="John Benito" w:date="2013-06-12T15:47:00Z"/>
          <w:noProof/>
        </w:rPr>
      </w:pPr>
      <w:del w:id="7462" w:author="John Benito" w:date="2013-06-12T15:47:00Z">
        <w:r w:rsidDel="007056EF">
          <w:rPr>
            <w:noProof/>
          </w:rPr>
          <w:delText>GIF, 140</w:delText>
        </w:r>
      </w:del>
    </w:p>
    <w:p w:rsidR="00474172" w:rsidDel="007056EF" w:rsidRDefault="00474172">
      <w:pPr>
        <w:pStyle w:val="Index1"/>
        <w:tabs>
          <w:tab w:val="right" w:pos="4735"/>
        </w:tabs>
        <w:rPr>
          <w:del w:id="7463" w:author="John Benito" w:date="2013-06-12T15:47:00Z"/>
          <w:noProof/>
        </w:rPr>
      </w:pPr>
      <w:del w:id="7464" w:author="John Benito" w:date="2013-06-12T15:47:00Z">
        <w:r w:rsidRPr="00625D23" w:rsidDel="007056EF">
          <w:rPr>
            <w:rFonts w:ascii="Courier New" w:hAnsi="Courier New"/>
            <w:noProof/>
          </w:rPr>
          <w:delText>goto</w:delText>
        </w:r>
        <w:r w:rsidDel="007056EF">
          <w:rPr>
            <w:noProof/>
          </w:rPr>
          <w:delText>, 78</w:delText>
        </w:r>
      </w:del>
    </w:p>
    <w:p w:rsidR="00474172" w:rsidDel="007056EF" w:rsidRDefault="00474172">
      <w:pPr>
        <w:pStyle w:val="IndexHeading"/>
        <w:keepNext/>
        <w:tabs>
          <w:tab w:val="right" w:pos="4735"/>
        </w:tabs>
        <w:rPr>
          <w:del w:id="7465" w:author="John Benito" w:date="2013-06-12T15:47:00Z"/>
          <w:rFonts w:cstheme="minorBidi"/>
          <w:b/>
          <w:bCs/>
          <w:noProof/>
        </w:rPr>
      </w:pPr>
      <w:del w:id="7466" w:author="John Benito" w:date="2013-06-12T15:47:00Z">
        <w:r w:rsidDel="007056EF">
          <w:rPr>
            <w:noProof/>
          </w:rPr>
          <w:delText xml:space="preserve"> </w:delText>
        </w:r>
      </w:del>
    </w:p>
    <w:p w:rsidR="00474172" w:rsidDel="007056EF" w:rsidRDefault="00474172">
      <w:pPr>
        <w:pStyle w:val="Index1"/>
        <w:tabs>
          <w:tab w:val="right" w:pos="4735"/>
        </w:tabs>
        <w:rPr>
          <w:del w:id="7467" w:author="John Benito" w:date="2013-06-12T15:47:00Z"/>
          <w:noProof/>
        </w:rPr>
      </w:pPr>
      <w:del w:id="7468" w:author="John Benito" w:date="2013-06-12T15:47:00Z">
        <w:r w:rsidDel="007056EF">
          <w:rPr>
            <w:noProof/>
          </w:rPr>
          <w:delText>HCB – Buffer Boundary Violation (Buffer Overflow), 40, 101</w:delText>
        </w:r>
      </w:del>
    </w:p>
    <w:p w:rsidR="00474172" w:rsidDel="007056EF" w:rsidRDefault="00474172">
      <w:pPr>
        <w:pStyle w:val="Index1"/>
        <w:tabs>
          <w:tab w:val="right" w:pos="4735"/>
        </w:tabs>
        <w:rPr>
          <w:del w:id="7469" w:author="John Benito" w:date="2013-06-12T15:47:00Z"/>
          <w:noProof/>
        </w:rPr>
      </w:pPr>
      <w:del w:id="7470" w:author="John Benito" w:date="2013-06-12T15:47:00Z">
        <w:r w:rsidDel="007056EF">
          <w:rPr>
            <w:noProof/>
          </w:rPr>
          <w:delText>HFC – Pointer Casting and Pointer Type Changes, 46</w:delText>
        </w:r>
      </w:del>
    </w:p>
    <w:p w:rsidR="00474172" w:rsidDel="007056EF" w:rsidRDefault="00474172">
      <w:pPr>
        <w:pStyle w:val="Index1"/>
        <w:tabs>
          <w:tab w:val="right" w:pos="4735"/>
        </w:tabs>
        <w:rPr>
          <w:del w:id="7471" w:author="John Benito" w:date="2013-06-12T15:47:00Z"/>
          <w:noProof/>
        </w:rPr>
      </w:pPr>
      <w:del w:id="7472" w:author="John Benito" w:date="2013-06-12T15:47:00Z">
        <w:r w:rsidDel="007056EF">
          <w:rPr>
            <w:noProof/>
          </w:rPr>
          <w:delText>HJW – Unanticipated Exceptions from Library Routines, 105</w:delText>
        </w:r>
      </w:del>
    </w:p>
    <w:p w:rsidR="00474172" w:rsidDel="007056EF" w:rsidRDefault="00474172">
      <w:pPr>
        <w:pStyle w:val="Index1"/>
        <w:tabs>
          <w:tab w:val="right" w:pos="4735"/>
        </w:tabs>
        <w:rPr>
          <w:del w:id="7473" w:author="John Benito" w:date="2013-06-12T15:47:00Z"/>
          <w:noProof/>
        </w:rPr>
      </w:pPr>
      <w:del w:id="7474" w:author="John Benito" w:date="2013-06-12T15:47:00Z">
        <w:r w:rsidRPr="00625D23" w:rsidDel="007056EF">
          <w:rPr>
            <w:i/>
            <w:noProof/>
          </w:rPr>
          <w:delText>HTML</w:delText>
        </w:r>
      </w:del>
    </w:p>
    <w:p w:rsidR="00474172" w:rsidDel="007056EF" w:rsidRDefault="00474172">
      <w:pPr>
        <w:pStyle w:val="Index2"/>
        <w:tabs>
          <w:tab w:val="right" w:pos="4735"/>
        </w:tabs>
        <w:rPr>
          <w:del w:id="7475" w:author="John Benito" w:date="2013-06-12T15:47:00Z"/>
          <w:noProof/>
        </w:rPr>
      </w:pPr>
      <w:del w:id="7476" w:author="John Benito" w:date="2013-06-12T15:47:00Z">
        <w:r w:rsidDel="007056EF">
          <w:rPr>
            <w:noProof/>
          </w:rPr>
          <w:delText>Hyper Text Markup Language, 144</w:delText>
        </w:r>
      </w:del>
    </w:p>
    <w:p w:rsidR="00474172" w:rsidDel="007056EF" w:rsidRDefault="00474172">
      <w:pPr>
        <w:pStyle w:val="Index1"/>
        <w:tabs>
          <w:tab w:val="right" w:pos="4735"/>
        </w:tabs>
        <w:rPr>
          <w:del w:id="7477" w:author="John Benito" w:date="2013-06-12T15:47:00Z"/>
          <w:noProof/>
        </w:rPr>
      </w:pPr>
      <w:del w:id="7478" w:author="John Benito" w:date="2013-06-12T15:47:00Z">
        <w:r w:rsidDel="007056EF">
          <w:rPr>
            <w:noProof/>
          </w:rPr>
          <w:delText>HTS – Resource Names, 141</w:delText>
        </w:r>
      </w:del>
    </w:p>
    <w:p w:rsidR="00474172" w:rsidDel="007056EF" w:rsidRDefault="00474172">
      <w:pPr>
        <w:pStyle w:val="Index1"/>
        <w:tabs>
          <w:tab w:val="right" w:pos="4735"/>
        </w:tabs>
        <w:rPr>
          <w:del w:id="7479" w:author="John Benito" w:date="2013-06-12T15:47:00Z"/>
          <w:noProof/>
        </w:rPr>
      </w:pPr>
      <w:del w:id="7480" w:author="John Benito" w:date="2013-06-12T15:47:00Z">
        <w:r w:rsidRPr="00625D23" w:rsidDel="007056EF">
          <w:rPr>
            <w:i/>
            <w:noProof/>
          </w:rPr>
          <w:delText>HTTP</w:delText>
        </w:r>
      </w:del>
    </w:p>
    <w:p w:rsidR="00474172" w:rsidDel="007056EF" w:rsidRDefault="00474172">
      <w:pPr>
        <w:pStyle w:val="Index2"/>
        <w:tabs>
          <w:tab w:val="right" w:pos="4735"/>
        </w:tabs>
        <w:rPr>
          <w:del w:id="7481" w:author="John Benito" w:date="2013-06-12T15:47:00Z"/>
          <w:noProof/>
        </w:rPr>
      </w:pPr>
      <w:del w:id="7482" w:author="John Benito" w:date="2013-06-12T15:47:00Z">
        <w:r w:rsidDel="007056EF">
          <w:rPr>
            <w:noProof/>
          </w:rPr>
          <w:delText>Hypertext Transfer Protocol, 148</w:delText>
        </w:r>
      </w:del>
    </w:p>
    <w:p w:rsidR="00474172" w:rsidDel="007056EF" w:rsidRDefault="00474172">
      <w:pPr>
        <w:pStyle w:val="IndexHeading"/>
        <w:keepNext/>
        <w:tabs>
          <w:tab w:val="right" w:pos="4735"/>
        </w:tabs>
        <w:rPr>
          <w:del w:id="7483" w:author="John Benito" w:date="2013-06-12T15:47:00Z"/>
          <w:rFonts w:cstheme="minorBidi"/>
          <w:b/>
          <w:bCs/>
          <w:noProof/>
        </w:rPr>
      </w:pPr>
      <w:del w:id="7484" w:author="John Benito" w:date="2013-06-12T15:47:00Z">
        <w:r w:rsidDel="007056EF">
          <w:rPr>
            <w:noProof/>
          </w:rPr>
          <w:delText xml:space="preserve"> </w:delText>
        </w:r>
      </w:del>
    </w:p>
    <w:p w:rsidR="00474172" w:rsidDel="007056EF" w:rsidRDefault="00474172">
      <w:pPr>
        <w:pStyle w:val="Index1"/>
        <w:tabs>
          <w:tab w:val="right" w:pos="4735"/>
        </w:tabs>
        <w:rPr>
          <w:del w:id="7485" w:author="John Benito" w:date="2013-06-12T15:47:00Z"/>
          <w:noProof/>
        </w:rPr>
      </w:pPr>
      <w:del w:id="7486" w:author="John Benito" w:date="2013-06-12T15:47:00Z">
        <w:r w:rsidDel="007056EF">
          <w:rPr>
            <w:noProof/>
          </w:rPr>
          <w:delText>IEC 60559, 33</w:delText>
        </w:r>
      </w:del>
    </w:p>
    <w:p w:rsidR="00474172" w:rsidDel="007056EF" w:rsidRDefault="00474172">
      <w:pPr>
        <w:pStyle w:val="Index1"/>
        <w:tabs>
          <w:tab w:val="right" w:pos="4735"/>
        </w:tabs>
        <w:rPr>
          <w:del w:id="7487" w:author="John Benito" w:date="2013-06-12T15:47:00Z"/>
          <w:noProof/>
        </w:rPr>
      </w:pPr>
      <w:del w:id="7488" w:author="John Benito" w:date="2013-06-12T15:47:00Z">
        <w:r w:rsidDel="007056EF">
          <w:rPr>
            <w:noProof/>
          </w:rPr>
          <w:delText>IEEE 754, 33</w:delText>
        </w:r>
      </w:del>
    </w:p>
    <w:p w:rsidR="00474172" w:rsidDel="007056EF" w:rsidRDefault="00474172">
      <w:pPr>
        <w:pStyle w:val="Index1"/>
        <w:tabs>
          <w:tab w:val="right" w:pos="4735"/>
        </w:tabs>
        <w:rPr>
          <w:del w:id="7489" w:author="John Benito" w:date="2013-06-12T15:47:00Z"/>
          <w:noProof/>
        </w:rPr>
      </w:pPr>
      <w:del w:id="7490" w:author="John Benito" w:date="2013-06-12T15:47:00Z">
        <w:r w:rsidDel="007056EF">
          <w:rPr>
            <w:noProof/>
          </w:rPr>
          <w:delText>IHN –Type System, 29</w:delText>
        </w:r>
      </w:del>
    </w:p>
    <w:p w:rsidR="00474172" w:rsidDel="007056EF" w:rsidRDefault="00474172">
      <w:pPr>
        <w:pStyle w:val="Index1"/>
        <w:tabs>
          <w:tab w:val="right" w:pos="4735"/>
        </w:tabs>
        <w:rPr>
          <w:del w:id="7491" w:author="John Benito" w:date="2013-06-12T15:47:00Z"/>
          <w:noProof/>
        </w:rPr>
      </w:pPr>
      <w:del w:id="7492" w:author="John Benito" w:date="2013-06-12T15:47:00Z">
        <w:r w:rsidDel="007056EF">
          <w:rPr>
            <w:noProof/>
          </w:rPr>
          <w:delText>inheritance, 96</w:delText>
        </w:r>
      </w:del>
    </w:p>
    <w:p w:rsidR="00474172" w:rsidDel="007056EF" w:rsidRDefault="00474172">
      <w:pPr>
        <w:pStyle w:val="Index1"/>
        <w:tabs>
          <w:tab w:val="right" w:pos="4735"/>
        </w:tabs>
        <w:rPr>
          <w:del w:id="7493" w:author="John Benito" w:date="2013-06-12T15:47:00Z"/>
          <w:noProof/>
        </w:rPr>
      </w:pPr>
      <w:del w:id="7494" w:author="John Benito" w:date="2013-06-12T15:47:00Z">
        <w:r w:rsidDel="007056EF">
          <w:rPr>
            <w:noProof/>
          </w:rPr>
          <w:delText>IP address, 139</w:delText>
        </w:r>
      </w:del>
    </w:p>
    <w:p w:rsidR="00474172" w:rsidDel="007056EF" w:rsidRDefault="00474172">
      <w:pPr>
        <w:pStyle w:val="IndexHeading"/>
        <w:keepNext/>
        <w:tabs>
          <w:tab w:val="right" w:pos="4735"/>
        </w:tabs>
        <w:rPr>
          <w:del w:id="7495" w:author="John Benito" w:date="2013-06-12T15:47:00Z"/>
          <w:rFonts w:cstheme="minorBidi"/>
          <w:b/>
          <w:bCs/>
          <w:noProof/>
        </w:rPr>
      </w:pPr>
      <w:del w:id="7496" w:author="John Benito" w:date="2013-06-12T15:47:00Z">
        <w:r w:rsidDel="007056EF">
          <w:rPr>
            <w:noProof/>
          </w:rPr>
          <w:delText xml:space="preserve"> </w:delText>
        </w:r>
      </w:del>
    </w:p>
    <w:p w:rsidR="00474172" w:rsidDel="007056EF" w:rsidRDefault="00474172">
      <w:pPr>
        <w:pStyle w:val="Index1"/>
        <w:tabs>
          <w:tab w:val="right" w:pos="4735"/>
        </w:tabs>
        <w:rPr>
          <w:del w:id="7497" w:author="John Benito" w:date="2013-06-12T15:47:00Z"/>
          <w:noProof/>
        </w:rPr>
      </w:pPr>
      <w:del w:id="7498" w:author="John Benito" w:date="2013-06-12T15:47:00Z">
        <w:r w:rsidDel="007056EF">
          <w:rPr>
            <w:noProof/>
          </w:rPr>
          <w:delText>Java, 35, 67, 70, 94</w:delText>
        </w:r>
      </w:del>
    </w:p>
    <w:p w:rsidR="00474172" w:rsidDel="007056EF" w:rsidRDefault="00474172">
      <w:pPr>
        <w:pStyle w:val="Index1"/>
        <w:tabs>
          <w:tab w:val="right" w:pos="4735"/>
        </w:tabs>
        <w:rPr>
          <w:del w:id="7499" w:author="John Benito" w:date="2013-06-12T15:47:00Z"/>
          <w:noProof/>
        </w:rPr>
      </w:pPr>
      <w:del w:id="7500" w:author="John Benito" w:date="2013-06-12T15:47:00Z">
        <w:r w:rsidDel="007056EF">
          <w:rPr>
            <w:noProof/>
          </w:rPr>
          <w:delText>JavaScript, 146, 147</w:delText>
        </w:r>
      </w:del>
    </w:p>
    <w:p w:rsidR="00474172" w:rsidDel="007056EF" w:rsidRDefault="00474172">
      <w:pPr>
        <w:pStyle w:val="Index1"/>
        <w:tabs>
          <w:tab w:val="right" w:pos="4735"/>
        </w:tabs>
        <w:rPr>
          <w:del w:id="7501" w:author="John Benito" w:date="2013-06-12T15:47:00Z"/>
          <w:noProof/>
        </w:rPr>
      </w:pPr>
      <w:del w:id="7502" w:author="John Benito" w:date="2013-06-12T15:47:00Z">
        <w:r w:rsidDel="007056EF">
          <w:rPr>
            <w:noProof/>
          </w:rPr>
          <w:lastRenderedPageBreak/>
          <w:delText>JCW – Operator Precedence/Order of Evaluation, 65</w:delText>
        </w:r>
      </w:del>
    </w:p>
    <w:p w:rsidR="00474172" w:rsidDel="007056EF" w:rsidRDefault="00474172">
      <w:pPr>
        <w:pStyle w:val="IndexHeading"/>
        <w:keepNext/>
        <w:tabs>
          <w:tab w:val="right" w:pos="4735"/>
        </w:tabs>
        <w:rPr>
          <w:del w:id="7503" w:author="John Benito" w:date="2013-06-12T15:47:00Z"/>
          <w:rFonts w:cstheme="minorBidi"/>
          <w:b/>
          <w:bCs/>
          <w:noProof/>
        </w:rPr>
      </w:pPr>
      <w:del w:id="7504" w:author="John Benito" w:date="2013-06-12T15:47:00Z">
        <w:r w:rsidDel="007056EF">
          <w:rPr>
            <w:noProof/>
          </w:rPr>
          <w:delText xml:space="preserve"> </w:delText>
        </w:r>
      </w:del>
    </w:p>
    <w:p w:rsidR="00474172" w:rsidDel="007056EF" w:rsidRDefault="00474172">
      <w:pPr>
        <w:pStyle w:val="Index1"/>
        <w:tabs>
          <w:tab w:val="right" w:pos="4735"/>
        </w:tabs>
        <w:rPr>
          <w:del w:id="7505" w:author="John Benito" w:date="2013-06-12T15:47:00Z"/>
          <w:noProof/>
        </w:rPr>
      </w:pPr>
      <w:del w:id="7506" w:author="John Benito" w:date="2013-06-12T15:47:00Z">
        <w:r w:rsidDel="007056EF">
          <w:rPr>
            <w:noProof/>
          </w:rPr>
          <w:delText>KLK – Distinguished Values in Data Types, 132</w:delText>
        </w:r>
      </w:del>
    </w:p>
    <w:p w:rsidR="00474172" w:rsidDel="007056EF" w:rsidRDefault="00474172">
      <w:pPr>
        <w:pStyle w:val="Index1"/>
        <w:tabs>
          <w:tab w:val="right" w:pos="4735"/>
        </w:tabs>
        <w:rPr>
          <w:del w:id="7507" w:author="John Benito" w:date="2013-06-12T15:47:00Z"/>
          <w:noProof/>
        </w:rPr>
      </w:pPr>
      <w:del w:id="7508" w:author="John Benito" w:date="2013-06-12T15:47:00Z">
        <w:r w:rsidDel="007056EF">
          <w:rPr>
            <w:noProof/>
          </w:rPr>
          <w:delText>KOA – Likely Incorrect Expression, 68</w:delText>
        </w:r>
      </w:del>
    </w:p>
    <w:p w:rsidR="00474172" w:rsidDel="007056EF" w:rsidRDefault="00474172">
      <w:pPr>
        <w:pStyle w:val="IndexHeading"/>
        <w:keepNext/>
        <w:tabs>
          <w:tab w:val="right" w:pos="4735"/>
        </w:tabs>
        <w:rPr>
          <w:del w:id="7509" w:author="John Benito" w:date="2013-06-12T15:47:00Z"/>
          <w:rFonts w:cstheme="minorBidi"/>
          <w:b/>
          <w:bCs/>
          <w:noProof/>
        </w:rPr>
      </w:pPr>
      <w:del w:id="7510" w:author="John Benito" w:date="2013-06-12T15:47:00Z">
        <w:r w:rsidDel="007056EF">
          <w:rPr>
            <w:noProof/>
          </w:rPr>
          <w:delText xml:space="preserve"> </w:delText>
        </w:r>
      </w:del>
    </w:p>
    <w:p w:rsidR="00474172" w:rsidDel="007056EF" w:rsidRDefault="00474172">
      <w:pPr>
        <w:pStyle w:val="Index1"/>
        <w:tabs>
          <w:tab w:val="right" w:pos="4735"/>
        </w:tabs>
        <w:rPr>
          <w:del w:id="7511" w:author="John Benito" w:date="2013-06-12T15:47:00Z"/>
          <w:noProof/>
        </w:rPr>
      </w:pPr>
      <w:del w:id="7512" w:author="John Benito" w:date="2013-06-12T15:47:00Z">
        <w:r w:rsidDel="007056EF">
          <w:rPr>
            <w:noProof/>
          </w:rPr>
          <w:delText>Language vulnerabilies</w:delText>
        </w:r>
      </w:del>
    </w:p>
    <w:p w:rsidR="00474172" w:rsidDel="007056EF" w:rsidRDefault="00474172">
      <w:pPr>
        <w:pStyle w:val="Index2"/>
        <w:tabs>
          <w:tab w:val="right" w:pos="4735"/>
        </w:tabs>
        <w:rPr>
          <w:del w:id="7513" w:author="John Benito" w:date="2013-06-12T15:47:00Z"/>
          <w:noProof/>
        </w:rPr>
      </w:pPr>
      <w:del w:id="7514" w:author="John Benito" w:date="2013-06-12T15:47:00Z">
        <w:r w:rsidDel="007056EF">
          <w:rPr>
            <w:noProof/>
          </w:rPr>
          <w:delText>Uncontrolled Fromat String [SHL], 129</w:delText>
        </w:r>
      </w:del>
    </w:p>
    <w:p w:rsidR="00474172" w:rsidDel="007056EF" w:rsidRDefault="00474172">
      <w:pPr>
        <w:pStyle w:val="Index1"/>
        <w:tabs>
          <w:tab w:val="right" w:pos="4735"/>
        </w:tabs>
        <w:rPr>
          <w:del w:id="7515" w:author="John Benito" w:date="2013-06-12T15:47:00Z"/>
          <w:noProof/>
        </w:rPr>
      </w:pPr>
      <w:del w:id="7516" w:author="John Benito" w:date="2013-06-12T15:47:00Z">
        <w:r w:rsidRPr="00625D23" w:rsidDel="007056EF">
          <w:rPr>
            <w:i/>
            <w:noProof/>
          </w:rPr>
          <w:delText>language vulnerabilities</w:delText>
        </w:r>
        <w:r w:rsidDel="007056EF">
          <w:rPr>
            <w:noProof/>
          </w:rPr>
          <w:delText>, 26</w:delText>
        </w:r>
      </w:del>
    </w:p>
    <w:p w:rsidR="00474172" w:rsidDel="007056EF" w:rsidRDefault="00474172">
      <w:pPr>
        <w:pStyle w:val="Index1"/>
        <w:tabs>
          <w:tab w:val="right" w:pos="4735"/>
        </w:tabs>
        <w:rPr>
          <w:del w:id="7517" w:author="John Benito" w:date="2013-06-12T15:47:00Z"/>
          <w:noProof/>
        </w:rPr>
      </w:pPr>
      <w:del w:id="7518" w:author="John Benito" w:date="2013-06-12T15:47:00Z">
        <w:r w:rsidRPr="00625D23" w:rsidDel="007056EF">
          <w:rPr>
            <w:i/>
            <w:noProof/>
            <w:color w:val="0070C0"/>
            <w:u w:val="single"/>
          </w:rPr>
          <w:delText>Language Vulnerabilities</w:delText>
        </w:r>
      </w:del>
    </w:p>
    <w:p w:rsidR="00474172" w:rsidDel="007056EF" w:rsidRDefault="00474172">
      <w:pPr>
        <w:pStyle w:val="Index2"/>
        <w:tabs>
          <w:tab w:val="right" w:pos="4735"/>
        </w:tabs>
        <w:rPr>
          <w:del w:id="7519" w:author="John Benito" w:date="2013-06-12T15:47:00Z"/>
          <w:noProof/>
        </w:rPr>
      </w:pPr>
      <w:del w:id="7520" w:author="John Benito" w:date="2013-06-12T15:47:00Z">
        <w:r w:rsidDel="007056EF">
          <w:rPr>
            <w:noProof/>
          </w:rPr>
          <w:delText>Argument Passing to Library Functions [TRJ], 99</w:delText>
        </w:r>
      </w:del>
    </w:p>
    <w:p w:rsidR="00474172" w:rsidDel="007056EF" w:rsidRDefault="00474172">
      <w:pPr>
        <w:pStyle w:val="Index2"/>
        <w:tabs>
          <w:tab w:val="right" w:pos="4735"/>
        </w:tabs>
        <w:rPr>
          <w:del w:id="7521" w:author="John Benito" w:date="2013-06-12T15:47:00Z"/>
          <w:noProof/>
        </w:rPr>
      </w:pPr>
      <w:del w:id="7522" w:author="John Benito" w:date="2013-06-12T15:47:00Z">
        <w:r w:rsidDel="007056EF">
          <w:rPr>
            <w:noProof/>
          </w:rPr>
          <w:delText>Arithmetic Wrap-around Error [FIF], 51</w:delText>
        </w:r>
      </w:del>
    </w:p>
    <w:p w:rsidR="00474172" w:rsidDel="007056EF" w:rsidRDefault="00474172">
      <w:pPr>
        <w:pStyle w:val="Index2"/>
        <w:tabs>
          <w:tab w:val="right" w:pos="4735"/>
        </w:tabs>
        <w:rPr>
          <w:del w:id="7523" w:author="John Benito" w:date="2013-06-12T15:47:00Z"/>
          <w:noProof/>
        </w:rPr>
      </w:pPr>
      <w:del w:id="7524" w:author="John Benito" w:date="2013-06-12T15:47:00Z">
        <w:r w:rsidDel="007056EF">
          <w:rPr>
            <w:noProof/>
          </w:rPr>
          <w:delText>Bit Representations [STR], 31</w:delText>
        </w:r>
      </w:del>
    </w:p>
    <w:p w:rsidR="00474172" w:rsidDel="007056EF" w:rsidRDefault="00474172">
      <w:pPr>
        <w:pStyle w:val="Index2"/>
        <w:tabs>
          <w:tab w:val="right" w:pos="4735"/>
        </w:tabs>
        <w:rPr>
          <w:del w:id="7525" w:author="John Benito" w:date="2013-06-12T15:47:00Z"/>
          <w:noProof/>
        </w:rPr>
      </w:pPr>
      <w:del w:id="7526" w:author="John Benito" w:date="2013-06-12T15:47:00Z">
        <w:r w:rsidDel="007056EF">
          <w:rPr>
            <w:noProof/>
          </w:rPr>
          <w:delText>Buffer Boundary Violation (Buffer Overflow) [HCB], 40</w:delText>
        </w:r>
      </w:del>
    </w:p>
    <w:p w:rsidR="00474172" w:rsidDel="007056EF" w:rsidRDefault="00474172">
      <w:pPr>
        <w:pStyle w:val="Index2"/>
        <w:tabs>
          <w:tab w:val="right" w:pos="4735"/>
        </w:tabs>
        <w:rPr>
          <w:del w:id="7527" w:author="John Benito" w:date="2013-06-12T15:47:00Z"/>
          <w:noProof/>
        </w:rPr>
      </w:pPr>
      <w:del w:id="7528" w:author="John Benito" w:date="2013-06-12T15:47:00Z">
        <w:r w:rsidDel="007056EF">
          <w:rPr>
            <w:noProof/>
          </w:rPr>
          <w:delText>Choice of Clear Names [NAI], 55</w:delText>
        </w:r>
      </w:del>
    </w:p>
    <w:p w:rsidR="00474172" w:rsidDel="007056EF" w:rsidRDefault="00474172">
      <w:pPr>
        <w:pStyle w:val="Index2"/>
        <w:tabs>
          <w:tab w:val="right" w:pos="4735"/>
        </w:tabs>
        <w:rPr>
          <w:del w:id="7529" w:author="John Benito" w:date="2013-06-12T15:47:00Z"/>
          <w:noProof/>
        </w:rPr>
      </w:pPr>
      <w:del w:id="7530" w:author="John Benito" w:date="2013-06-12T15:47:00Z">
        <w:r w:rsidDel="007056EF">
          <w:rPr>
            <w:noProof/>
          </w:rPr>
          <w:delText>Concurrency – Activation [CGA], 118</w:delText>
        </w:r>
      </w:del>
    </w:p>
    <w:p w:rsidR="00474172" w:rsidDel="007056EF" w:rsidRDefault="00474172">
      <w:pPr>
        <w:pStyle w:val="Index2"/>
        <w:tabs>
          <w:tab w:val="right" w:pos="4735"/>
        </w:tabs>
        <w:rPr>
          <w:del w:id="7531" w:author="John Benito" w:date="2013-06-12T15:47:00Z"/>
          <w:noProof/>
        </w:rPr>
      </w:pPr>
      <w:del w:id="7532" w:author="John Benito" w:date="2013-06-12T15:47:00Z">
        <w:r w:rsidDel="007056EF">
          <w:rPr>
            <w:noProof/>
          </w:rPr>
          <w:delText>Concurrency – Directed termination [CGT], 119</w:delText>
        </w:r>
      </w:del>
    </w:p>
    <w:p w:rsidR="00474172" w:rsidDel="007056EF" w:rsidRDefault="00474172">
      <w:pPr>
        <w:pStyle w:val="Index2"/>
        <w:tabs>
          <w:tab w:val="right" w:pos="4735"/>
        </w:tabs>
        <w:rPr>
          <w:del w:id="7533" w:author="John Benito" w:date="2013-06-12T15:47:00Z"/>
          <w:noProof/>
        </w:rPr>
      </w:pPr>
      <w:del w:id="7534" w:author="John Benito" w:date="2013-06-12T15:47:00Z">
        <w:r w:rsidDel="007056EF">
          <w:rPr>
            <w:noProof/>
          </w:rPr>
          <w:delText>Concurrency – Premature Termination [CGS], 122</w:delText>
        </w:r>
      </w:del>
    </w:p>
    <w:p w:rsidR="00474172" w:rsidDel="007056EF" w:rsidRDefault="00474172">
      <w:pPr>
        <w:pStyle w:val="Index2"/>
        <w:tabs>
          <w:tab w:val="right" w:pos="4735"/>
        </w:tabs>
        <w:rPr>
          <w:del w:id="7535" w:author="John Benito" w:date="2013-06-12T15:47:00Z"/>
          <w:noProof/>
        </w:rPr>
      </w:pPr>
      <w:del w:id="7536" w:author="John Benito" w:date="2013-06-12T15:47:00Z">
        <w:r w:rsidDel="007056EF">
          <w:rPr>
            <w:noProof/>
          </w:rPr>
          <w:delText>Concurrent Data Access [CGX], 121</w:delText>
        </w:r>
      </w:del>
    </w:p>
    <w:p w:rsidR="00474172" w:rsidDel="007056EF" w:rsidRDefault="00474172">
      <w:pPr>
        <w:pStyle w:val="Index2"/>
        <w:tabs>
          <w:tab w:val="right" w:pos="4735"/>
        </w:tabs>
        <w:rPr>
          <w:del w:id="7537" w:author="John Benito" w:date="2013-06-12T15:47:00Z"/>
          <w:noProof/>
        </w:rPr>
      </w:pPr>
      <w:del w:id="7538" w:author="John Benito" w:date="2013-06-12T15:47:00Z">
        <w:r w:rsidDel="007056EF">
          <w:rPr>
            <w:noProof/>
          </w:rPr>
          <w:delText>Dangling Reference to Heap [XYK], 49</w:delText>
        </w:r>
      </w:del>
    </w:p>
    <w:p w:rsidR="00474172" w:rsidDel="007056EF" w:rsidRDefault="00474172">
      <w:pPr>
        <w:pStyle w:val="Index2"/>
        <w:tabs>
          <w:tab w:val="right" w:pos="4735"/>
        </w:tabs>
        <w:rPr>
          <w:del w:id="7539" w:author="John Benito" w:date="2013-06-12T15:47:00Z"/>
          <w:noProof/>
        </w:rPr>
      </w:pPr>
      <w:del w:id="7540" w:author="John Benito" w:date="2013-06-12T15:47:00Z">
        <w:r w:rsidDel="007056EF">
          <w:rPr>
            <w:noProof/>
          </w:rPr>
          <w:delText>Dangling References to Stack Frames [DCM], 81</w:delText>
        </w:r>
      </w:del>
    </w:p>
    <w:p w:rsidR="00474172" w:rsidDel="007056EF" w:rsidRDefault="00474172">
      <w:pPr>
        <w:pStyle w:val="Index2"/>
        <w:tabs>
          <w:tab w:val="right" w:pos="4735"/>
        </w:tabs>
        <w:rPr>
          <w:del w:id="7541" w:author="John Benito" w:date="2013-06-12T15:47:00Z"/>
          <w:noProof/>
        </w:rPr>
      </w:pPr>
      <w:del w:id="7542" w:author="John Benito" w:date="2013-06-12T15:47:00Z">
        <w:r w:rsidDel="007056EF">
          <w:rPr>
            <w:noProof/>
          </w:rPr>
          <w:delText>Dead and Deactivated Code [XYQ], 70</w:delText>
        </w:r>
      </w:del>
    </w:p>
    <w:p w:rsidR="00474172" w:rsidDel="007056EF" w:rsidRDefault="00474172">
      <w:pPr>
        <w:pStyle w:val="Index2"/>
        <w:tabs>
          <w:tab w:val="right" w:pos="4735"/>
        </w:tabs>
        <w:rPr>
          <w:del w:id="7543" w:author="John Benito" w:date="2013-06-12T15:47:00Z"/>
          <w:noProof/>
        </w:rPr>
      </w:pPr>
      <w:del w:id="7544" w:author="John Benito" w:date="2013-06-12T15:47:00Z">
        <w:r w:rsidDel="007056EF">
          <w:rPr>
            <w:noProof/>
          </w:rPr>
          <w:delText>Dead Store [WXQ], 57</w:delText>
        </w:r>
      </w:del>
    </w:p>
    <w:p w:rsidR="00474172" w:rsidDel="007056EF" w:rsidRDefault="00474172">
      <w:pPr>
        <w:pStyle w:val="Index2"/>
        <w:tabs>
          <w:tab w:val="right" w:pos="4735"/>
        </w:tabs>
        <w:rPr>
          <w:del w:id="7545" w:author="John Benito" w:date="2013-06-12T15:47:00Z"/>
          <w:noProof/>
        </w:rPr>
      </w:pPr>
      <w:del w:id="7546" w:author="John Benito" w:date="2013-06-12T15:47:00Z">
        <w:r w:rsidDel="007056EF">
          <w:rPr>
            <w:noProof/>
          </w:rPr>
          <w:delText>Demarcation of Control Flow [EOJ], 74</w:delText>
        </w:r>
      </w:del>
    </w:p>
    <w:p w:rsidR="00474172" w:rsidDel="007056EF" w:rsidRDefault="00474172">
      <w:pPr>
        <w:pStyle w:val="Index2"/>
        <w:tabs>
          <w:tab w:val="right" w:pos="4735"/>
        </w:tabs>
        <w:rPr>
          <w:del w:id="7547" w:author="John Benito" w:date="2013-06-12T15:47:00Z"/>
          <w:noProof/>
        </w:rPr>
      </w:pPr>
      <w:del w:id="7548" w:author="John Benito" w:date="2013-06-12T15:47:00Z">
        <w:r w:rsidDel="007056EF">
          <w:rPr>
            <w:noProof/>
          </w:rPr>
          <w:delText>Deprecated Language Features [MEM], 116</w:delText>
        </w:r>
      </w:del>
    </w:p>
    <w:p w:rsidR="00474172" w:rsidDel="007056EF" w:rsidRDefault="00474172">
      <w:pPr>
        <w:pStyle w:val="Index2"/>
        <w:tabs>
          <w:tab w:val="right" w:pos="4735"/>
        </w:tabs>
        <w:rPr>
          <w:del w:id="7549" w:author="John Benito" w:date="2013-06-12T15:47:00Z"/>
          <w:noProof/>
        </w:rPr>
      </w:pPr>
      <w:del w:id="7550" w:author="John Benito" w:date="2013-06-12T15:47:00Z">
        <w:r w:rsidDel="007056EF">
          <w:rPr>
            <w:noProof/>
          </w:rPr>
          <w:delText>Dynamically-linked Code and Self-modifying Code [NYY], 102</w:delText>
        </w:r>
      </w:del>
    </w:p>
    <w:p w:rsidR="00474172" w:rsidDel="007056EF" w:rsidRDefault="00474172">
      <w:pPr>
        <w:pStyle w:val="Index2"/>
        <w:tabs>
          <w:tab w:val="right" w:pos="4735"/>
        </w:tabs>
        <w:rPr>
          <w:del w:id="7551" w:author="John Benito" w:date="2013-06-12T15:47:00Z"/>
          <w:noProof/>
        </w:rPr>
      </w:pPr>
      <w:del w:id="7552" w:author="John Benito" w:date="2013-06-12T15:47:00Z">
        <w:r w:rsidDel="007056EF">
          <w:rPr>
            <w:noProof/>
          </w:rPr>
          <w:delText>Enumerator Issues [CCB], 35</w:delText>
        </w:r>
      </w:del>
    </w:p>
    <w:p w:rsidR="00474172" w:rsidDel="007056EF" w:rsidRDefault="00474172">
      <w:pPr>
        <w:pStyle w:val="Index2"/>
        <w:tabs>
          <w:tab w:val="right" w:pos="4735"/>
        </w:tabs>
        <w:rPr>
          <w:del w:id="7553" w:author="John Benito" w:date="2013-06-12T15:47:00Z"/>
          <w:noProof/>
        </w:rPr>
      </w:pPr>
      <w:del w:id="7554" w:author="John Benito" w:date="2013-06-12T15:47:00Z">
        <w:r w:rsidDel="007056EF">
          <w:rPr>
            <w:noProof/>
          </w:rPr>
          <w:delText>Extra Intrinsics [LRM], 98</w:delText>
        </w:r>
      </w:del>
    </w:p>
    <w:p w:rsidR="00474172" w:rsidDel="007056EF" w:rsidRDefault="00474172">
      <w:pPr>
        <w:pStyle w:val="Index2"/>
        <w:tabs>
          <w:tab w:val="right" w:pos="4735"/>
        </w:tabs>
        <w:rPr>
          <w:del w:id="7555" w:author="John Benito" w:date="2013-06-12T15:47:00Z"/>
          <w:noProof/>
        </w:rPr>
      </w:pPr>
      <w:del w:id="7556" w:author="John Benito" w:date="2013-06-12T15:47:00Z">
        <w:r w:rsidRPr="00625D23" w:rsidDel="007056EF">
          <w:rPr>
            <w:i/>
            <w:noProof/>
            <w:color w:val="0070C0"/>
            <w:u w:val="single"/>
          </w:rPr>
          <w:delText>Floating-point Arithmetic [PLF]</w:delText>
        </w:r>
        <w:r w:rsidDel="007056EF">
          <w:rPr>
            <w:noProof/>
          </w:rPr>
          <w:delText>, xvii, 33</w:delText>
        </w:r>
      </w:del>
    </w:p>
    <w:p w:rsidR="00474172" w:rsidDel="007056EF" w:rsidRDefault="00474172">
      <w:pPr>
        <w:pStyle w:val="Index2"/>
        <w:tabs>
          <w:tab w:val="right" w:pos="4735"/>
        </w:tabs>
        <w:rPr>
          <w:del w:id="7557" w:author="John Benito" w:date="2013-06-12T15:47:00Z"/>
          <w:noProof/>
        </w:rPr>
      </w:pPr>
      <w:del w:id="7558" w:author="John Benito" w:date="2013-06-12T15:47:00Z">
        <w:r w:rsidDel="007056EF">
          <w:rPr>
            <w:noProof/>
          </w:rPr>
          <w:delText>Identifier Name Reuse [YOW], 59</w:delText>
        </w:r>
      </w:del>
    </w:p>
    <w:p w:rsidR="00474172" w:rsidDel="007056EF" w:rsidRDefault="00474172">
      <w:pPr>
        <w:pStyle w:val="Index2"/>
        <w:tabs>
          <w:tab w:val="right" w:pos="4735"/>
        </w:tabs>
        <w:rPr>
          <w:del w:id="7559" w:author="John Benito" w:date="2013-06-12T15:47:00Z"/>
          <w:noProof/>
        </w:rPr>
      </w:pPr>
      <w:del w:id="7560" w:author="John Benito" w:date="2013-06-12T15:47:00Z">
        <w:r w:rsidDel="007056EF">
          <w:rPr>
            <w:noProof/>
          </w:rPr>
          <w:delText>Ignored Error Status and Unhandled Exceptions [OYB], 87</w:delText>
        </w:r>
      </w:del>
    </w:p>
    <w:p w:rsidR="00474172" w:rsidDel="007056EF" w:rsidRDefault="00474172">
      <w:pPr>
        <w:pStyle w:val="Index2"/>
        <w:tabs>
          <w:tab w:val="right" w:pos="4735"/>
        </w:tabs>
        <w:rPr>
          <w:del w:id="7561" w:author="John Benito" w:date="2013-06-12T15:47:00Z"/>
          <w:noProof/>
        </w:rPr>
      </w:pPr>
      <w:del w:id="7562" w:author="John Benito" w:date="2013-06-12T15:47:00Z">
        <w:r w:rsidDel="007056EF">
          <w:rPr>
            <w:noProof/>
          </w:rPr>
          <w:delText>Implementation-defined Behaviour [FAB], 114</w:delText>
        </w:r>
      </w:del>
    </w:p>
    <w:p w:rsidR="00474172" w:rsidDel="007056EF" w:rsidRDefault="00474172">
      <w:pPr>
        <w:pStyle w:val="Index2"/>
        <w:tabs>
          <w:tab w:val="right" w:pos="4735"/>
        </w:tabs>
        <w:rPr>
          <w:del w:id="7563" w:author="John Benito" w:date="2013-06-12T15:47:00Z"/>
          <w:noProof/>
        </w:rPr>
      </w:pPr>
      <w:del w:id="7564" w:author="John Benito" w:date="2013-06-12T15:47:00Z">
        <w:r w:rsidDel="007056EF">
          <w:rPr>
            <w:noProof/>
          </w:rPr>
          <w:delText>Inadequately Secure Communication of Shared Resources [CGY], 127</w:delText>
        </w:r>
      </w:del>
    </w:p>
    <w:p w:rsidR="00474172" w:rsidDel="007056EF" w:rsidRDefault="00474172">
      <w:pPr>
        <w:pStyle w:val="Index2"/>
        <w:tabs>
          <w:tab w:val="right" w:pos="4735"/>
        </w:tabs>
        <w:rPr>
          <w:del w:id="7565" w:author="John Benito" w:date="2013-06-12T15:47:00Z"/>
          <w:noProof/>
        </w:rPr>
      </w:pPr>
      <w:del w:id="7566" w:author="John Benito" w:date="2013-06-12T15:47:00Z">
        <w:r w:rsidDel="007056EF">
          <w:rPr>
            <w:noProof/>
          </w:rPr>
          <w:delText>Inheritance [RIP], 96</w:delText>
        </w:r>
      </w:del>
    </w:p>
    <w:p w:rsidR="00474172" w:rsidDel="007056EF" w:rsidRDefault="00474172">
      <w:pPr>
        <w:pStyle w:val="Index2"/>
        <w:tabs>
          <w:tab w:val="right" w:pos="4735"/>
        </w:tabs>
        <w:rPr>
          <w:del w:id="7567" w:author="John Benito" w:date="2013-06-12T15:47:00Z"/>
          <w:noProof/>
        </w:rPr>
      </w:pPr>
      <w:del w:id="7568" w:author="John Benito" w:date="2013-06-12T15:47:00Z">
        <w:r w:rsidDel="007056EF">
          <w:rPr>
            <w:noProof/>
          </w:rPr>
          <w:delText>Initialization of Variables [LAV], 63</w:delText>
        </w:r>
      </w:del>
    </w:p>
    <w:p w:rsidR="00474172" w:rsidDel="007056EF" w:rsidRDefault="00474172">
      <w:pPr>
        <w:pStyle w:val="Index2"/>
        <w:tabs>
          <w:tab w:val="right" w:pos="4735"/>
        </w:tabs>
        <w:rPr>
          <w:del w:id="7569" w:author="John Benito" w:date="2013-06-12T15:47:00Z"/>
          <w:noProof/>
        </w:rPr>
      </w:pPr>
      <w:del w:id="7570" w:author="John Benito" w:date="2013-06-12T15:47:00Z">
        <w:r w:rsidDel="007056EF">
          <w:rPr>
            <w:noProof/>
          </w:rPr>
          <w:delText>Inter-language Calling [DJS], 100</w:delText>
        </w:r>
      </w:del>
    </w:p>
    <w:p w:rsidR="00474172" w:rsidDel="007056EF" w:rsidRDefault="00474172">
      <w:pPr>
        <w:pStyle w:val="Index2"/>
        <w:tabs>
          <w:tab w:val="right" w:pos="4735"/>
        </w:tabs>
        <w:rPr>
          <w:del w:id="7571" w:author="John Benito" w:date="2013-06-12T15:47:00Z"/>
          <w:noProof/>
        </w:rPr>
      </w:pPr>
      <w:del w:id="7572" w:author="John Benito" w:date="2013-06-12T15:47:00Z">
        <w:r w:rsidDel="007056EF">
          <w:rPr>
            <w:noProof/>
          </w:rPr>
          <w:delText>Library Signature [NSQ], 103</w:delText>
        </w:r>
      </w:del>
    </w:p>
    <w:p w:rsidR="00474172" w:rsidDel="007056EF" w:rsidRDefault="00474172">
      <w:pPr>
        <w:pStyle w:val="Index2"/>
        <w:tabs>
          <w:tab w:val="right" w:pos="4735"/>
        </w:tabs>
        <w:rPr>
          <w:del w:id="7573" w:author="John Benito" w:date="2013-06-12T15:47:00Z"/>
          <w:noProof/>
        </w:rPr>
      </w:pPr>
      <w:del w:id="7574" w:author="John Benito" w:date="2013-06-12T15:47:00Z">
        <w:r w:rsidDel="007056EF">
          <w:rPr>
            <w:noProof/>
          </w:rPr>
          <w:delText>Likely Incorrect Expression [KOA], 68</w:delText>
        </w:r>
      </w:del>
    </w:p>
    <w:p w:rsidR="00474172" w:rsidDel="007056EF" w:rsidRDefault="00474172">
      <w:pPr>
        <w:pStyle w:val="Index2"/>
        <w:tabs>
          <w:tab w:val="right" w:pos="4735"/>
        </w:tabs>
        <w:rPr>
          <w:del w:id="7575" w:author="John Benito" w:date="2013-06-12T15:47:00Z"/>
          <w:noProof/>
        </w:rPr>
      </w:pPr>
      <w:del w:id="7576" w:author="John Benito" w:date="2013-06-12T15:47:00Z">
        <w:r w:rsidDel="007056EF">
          <w:rPr>
            <w:noProof/>
          </w:rPr>
          <w:delText>Loop Control Variables [TEX], 75</w:delText>
        </w:r>
      </w:del>
    </w:p>
    <w:p w:rsidR="00474172" w:rsidDel="007056EF" w:rsidRDefault="00474172">
      <w:pPr>
        <w:pStyle w:val="Index2"/>
        <w:tabs>
          <w:tab w:val="right" w:pos="4735"/>
        </w:tabs>
        <w:rPr>
          <w:del w:id="7577" w:author="John Benito" w:date="2013-06-12T15:47:00Z"/>
          <w:noProof/>
        </w:rPr>
      </w:pPr>
      <w:del w:id="7578" w:author="John Benito" w:date="2013-06-12T15:47:00Z">
        <w:r w:rsidDel="007056EF">
          <w:rPr>
            <w:noProof/>
          </w:rPr>
          <w:delText>Memory Leak [XYL], 93</w:delText>
        </w:r>
      </w:del>
    </w:p>
    <w:p w:rsidR="00474172" w:rsidDel="007056EF" w:rsidRDefault="00474172">
      <w:pPr>
        <w:pStyle w:val="Index2"/>
        <w:tabs>
          <w:tab w:val="right" w:pos="4735"/>
        </w:tabs>
        <w:rPr>
          <w:del w:id="7579" w:author="John Benito" w:date="2013-06-12T15:47:00Z"/>
          <w:noProof/>
        </w:rPr>
      </w:pPr>
      <w:del w:id="7580" w:author="John Benito" w:date="2013-06-12T15:47:00Z">
        <w:r w:rsidDel="007056EF">
          <w:rPr>
            <w:noProof/>
          </w:rPr>
          <w:delText>Namespace Issues [BJL], 61</w:delText>
        </w:r>
      </w:del>
    </w:p>
    <w:p w:rsidR="00474172" w:rsidDel="007056EF" w:rsidRDefault="00474172">
      <w:pPr>
        <w:pStyle w:val="Index2"/>
        <w:tabs>
          <w:tab w:val="right" w:pos="4735"/>
        </w:tabs>
        <w:rPr>
          <w:del w:id="7581" w:author="John Benito" w:date="2013-06-12T15:47:00Z"/>
          <w:noProof/>
        </w:rPr>
      </w:pPr>
      <w:del w:id="7582" w:author="John Benito" w:date="2013-06-12T15:47:00Z">
        <w:r w:rsidDel="007056EF">
          <w:rPr>
            <w:noProof/>
          </w:rPr>
          <w:delText>Null Pointer Dereference [XYH], 48</w:delText>
        </w:r>
      </w:del>
    </w:p>
    <w:p w:rsidR="00474172" w:rsidDel="007056EF" w:rsidRDefault="00474172">
      <w:pPr>
        <w:pStyle w:val="Index2"/>
        <w:tabs>
          <w:tab w:val="right" w:pos="4735"/>
        </w:tabs>
        <w:rPr>
          <w:del w:id="7583" w:author="John Benito" w:date="2013-06-12T15:47:00Z"/>
          <w:noProof/>
        </w:rPr>
      </w:pPr>
      <w:del w:id="7584" w:author="John Benito" w:date="2013-06-12T15:47:00Z">
        <w:r w:rsidDel="007056EF">
          <w:rPr>
            <w:noProof/>
          </w:rPr>
          <w:delText>Numeric Conversion Errors [FLC], 37</w:delText>
        </w:r>
      </w:del>
    </w:p>
    <w:p w:rsidR="00474172" w:rsidDel="007056EF" w:rsidRDefault="00474172">
      <w:pPr>
        <w:pStyle w:val="Index2"/>
        <w:tabs>
          <w:tab w:val="right" w:pos="4735"/>
        </w:tabs>
        <w:rPr>
          <w:del w:id="7585" w:author="John Benito" w:date="2013-06-12T15:47:00Z"/>
          <w:noProof/>
        </w:rPr>
      </w:pPr>
      <w:del w:id="7586" w:author="John Benito" w:date="2013-06-12T15:47:00Z">
        <w:r w:rsidDel="007056EF">
          <w:rPr>
            <w:noProof/>
          </w:rPr>
          <w:delText>Obscure Language Features [BRS], 110</w:delText>
        </w:r>
      </w:del>
    </w:p>
    <w:p w:rsidR="00474172" w:rsidDel="007056EF" w:rsidRDefault="00474172">
      <w:pPr>
        <w:pStyle w:val="Index2"/>
        <w:tabs>
          <w:tab w:val="right" w:pos="4735"/>
        </w:tabs>
        <w:rPr>
          <w:del w:id="7587" w:author="John Benito" w:date="2013-06-12T15:47:00Z"/>
          <w:noProof/>
        </w:rPr>
      </w:pPr>
      <w:del w:id="7588" w:author="John Benito" w:date="2013-06-12T15:47:00Z">
        <w:r w:rsidDel="007056EF">
          <w:rPr>
            <w:noProof/>
          </w:rPr>
          <w:delText>Off-by-one Error [XZH], 76</w:delText>
        </w:r>
      </w:del>
    </w:p>
    <w:p w:rsidR="00474172" w:rsidDel="007056EF" w:rsidRDefault="00474172">
      <w:pPr>
        <w:pStyle w:val="Index2"/>
        <w:tabs>
          <w:tab w:val="right" w:pos="4735"/>
        </w:tabs>
        <w:rPr>
          <w:del w:id="7589" w:author="John Benito" w:date="2013-06-12T15:47:00Z"/>
          <w:noProof/>
        </w:rPr>
      </w:pPr>
      <w:del w:id="7590" w:author="John Benito" w:date="2013-06-12T15:47:00Z">
        <w:r w:rsidDel="007056EF">
          <w:rPr>
            <w:noProof/>
          </w:rPr>
          <w:delText>Operator Precedence/Order of Evaluation [JCW], 65</w:delText>
        </w:r>
      </w:del>
    </w:p>
    <w:p w:rsidR="00474172" w:rsidDel="007056EF" w:rsidRDefault="00474172">
      <w:pPr>
        <w:pStyle w:val="Index2"/>
        <w:tabs>
          <w:tab w:val="right" w:pos="4735"/>
        </w:tabs>
        <w:rPr>
          <w:del w:id="7591" w:author="John Benito" w:date="2013-06-12T15:47:00Z"/>
          <w:noProof/>
        </w:rPr>
      </w:pPr>
      <w:del w:id="7592" w:author="John Benito" w:date="2013-06-12T15:47:00Z">
        <w:r w:rsidDel="007056EF">
          <w:rPr>
            <w:noProof/>
          </w:rPr>
          <w:lastRenderedPageBreak/>
          <w:delText>Passing Parameters and Return Values [CSJ], 79, 100</w:delText>
        </w:r>
      </w:del>
    </w:p>
    <w:p w:rsidR="00474172" w:rsidDel="007056EF" w:rsidRDefault="00474172">
      <w:pPr>
        <w:pStyle w:val="Index2"/>
        <w:tabs>
          <w:tab w:val="right" w:pos="4735"/>
        </w:tabs>
        <w:rPr>
          <w:del w:id="7593" w:author="John Benito" w:date="2013-06-12T15:47:00Z"/>
          <w:noProof/>
        </w:rPr>
      </w:pPr>
      <w:del w:id="7594" w:author="John Benito" w:date="2013-06-12T15:47:00Z">
        <w:r w:rsidDel="007056EF">
          <w:rPr>
            <w:noProof/>
          </w:rPr>
          <w:delText>Pointer Arithmetic [RVG], 47</w:delText>
        </w:r>
      </w:del>
    </w:p>
    <w:p w:rsidR="00474172" w:rsidDel="007056EF" w:rsidRDefault="00474172">
      <w:pPr>
        <w:pStyle w:val="Index2"/>
        <w:tabs>
          <w:tab w:val="right" w:pos="4735"/>
        </w:tabs>
        <w:rPr>
          <w:del w:id="7595" w:author="John Benito" w:date="2013-06-12T15:47:00Z"/>
          <w:noProof/>
        </w:rPr>
      </w:pPr>
      <w:del w:id="7596" w:author="John Benito" w:date="2013-06-12T15:47:00Z">
        <w:r w:rsidDel="007056EF">
          <w:rPr>
            <w:noProof/>
          </w:rPr>
          <w:delText>Pointer Casting and Pointer Type Changes [HFC], 46</w:delText>
        </w:r>
      </w:del>
    </w:p>
    <w:p w:rsidR="00474172" w:rsidDel="007056EF" w:rsidRDefault="00474172">
      <w:pPr>
        <w:pStyle w:val="Index2"/>
        <w:tabs>
          <w:tab w:val="right" w:pos="4735"/>
        </w:tabs>
        <w:rPr>
          <w:del w:id="7597" w:author="John Benito" w:date="2013-06-12T15:47:00Z"/>
          <w:noProof/>
        </w:rPr>
      </w:pPr>
      <w:del w:id="7598" w:author="John Benito" w:date="2013-06-12T15:47:00Z">
        <w:r w:rsidDel="007056EF">
          <w:rPr>
            <w:noProof/>
          </w:rPr>
          <w:delText>Pre-processor Directives [NMP], 106</w:delText>
        </w:r>
      </w:del>
    </w:p>
    <w:p w:rsidR="00474172" w:rsidDel="007056EF" w:rsidRDefault="00474172">
      <w:pPr>
        <w:pStyle w:val="Index2"/>
        <w:tabs>
          <w:tab w:val="right" w:pos="4735"/>
        </w:tabs>
        <w:rPr>
          <w:del w:id="7599" w:author="John Benito" w:date="2013-06-12T15:47:00Z"/>
          <w:noProof/>
        </w:rPr>
      </w:pPr>
      <w:del w:id="7600" w:author="John Benito" w:date="2013-06-12T15:47:00Z">
        <w:r w:rsidDel="007056EF">
          <w:rPr>
            <w:noProof/>
          </w:rPr>
          <w:delText>Protocol Lock Errors [CGM], 124</w:delText>
        </w:r>
      </w:del>
    </w:p>
    <w:p w:rsidR="00474172" w:rsidDel="007056EF" w:rsidRDefault="00474172">
      <w:pPr>
        <w:pStyle w:val="Index2"/>
        <w:tabs>
          <w:tab w:val="right" w:pos="4735"/>
        </w:tabs>
        <w:rPr>
          <w:del w:id="7601" w:author="John Benito" w:date="2013-06-12T15:47:00Z"/>
          <w:noProof/>
        </w:rPr>
      </w:pPr>
      <w:del w:id="7602" w:author="John Benito" w:date="2013-06-12T15:47:00Z">
        <w:r w:rsidDel="007056EF">
          <w:rPr>
            <w:noProof/>
          </w:rPr>
          <w:delText>Provision of Inherently Unsafe Operations [SKL], 109</w:delText>
        </w:r>
      </w:del>
    </w:p>
    <w:p w:rsidR="00474172" w:rsidDel="007056EF" w:rsidRDefault="00474172">
      <w:pPr>
        <w:pStyle w:val="Index2"/>
        <w:tabs>
          <w:tab w:val="right" w:pos="4735"/>
        </w:tabs>
        <w:rPr>
          <w:del w:id="7603" w:author="John Benito" w:date="2013-06-12T15:47:00Z"/>
          <w:noProof/>
        </w:rPr>
      </w:pPr>
      <w:del w:id="7604" w:author="John Benito" w:date="2013-06-12T15:47:00Z">
        <w:r w:rsidDel="007056EF">
          <w:rPr>
            <w:noProof/>
          </w:rPr>
          <w:delText>Recursion [GDL], 85</w:delText>
        </w:r>
      </w:del>
    </w:p>
    <w:p w:rsidR="00474172" w:rsidDel="007056EF" w:rsidRDefault="00474172">
      <w:pPr>
        <w:pStyle w:val="Index2"/>
        <w:tabs>
          <w:tab w:val="right" w:pos="4735"/>
        </w:tabs>
        <w:rPr>
          <w:del w:id="7605" w:author="John Benito" w:date="2013-06-12T15:47:00Z"/>
          <w:noProof/>
        </w:rPr>
      </w:pPr>
      <w:del w:id="7606" w:author="John Benito" w:date="2013-06-12T15:47:00Z">
        <w:r w:rsidDel="007056EF">
          <w:rPr>
            <w:noProof/>
          </w:rPr>
          <w:delText>Side-effects and Order of Evaluation [SAM], 66</w:delText>
        </w:r>
      </w:del>
    </w:p>
    <w:p w:rsidR="00474172" w:rsidDel="007056EF" w:rsidRDefault="00474172">
      <w:pPr>
        <w:pStyle w:val="Index2"/>
        <w:tabs>
          <w:tab w:val="right" w:pos="4735"/>
        </w:tabs>
        <w:rPr>
          <w:del w:id="7607" w:author="John Benito" w:date="2013-06-12T15:47:00Z"/>
          <w:noProof/>
        </w:rPr>
      </w:pPr>
      <w:del w:id="7608" w:author="John Benito" w:date="2013-06-12T15:47:00Z">
        <w:r w:rsidDel="007056EF">
          <w:rPr>
            <w:noProof/>
          </w:rPr>
          <w:delText>Sign Extension Error [XZI], 54</w:delText>
        </w:r>
      </w:del>
    </w:p>
    <w:p w:rsidR="00474172" w:rsidDel="007056EF" w:rsidRDefault="00474172">
      <w:pPr>
        <w:pStyle w:val="Index2"/>
        <w:tabs>
          <w:tab w:val="right" w:pos="4735"/>
        </w:tabs>
        <w:rPr>
          <w:del w:id="7609" w:author="John Benito" w:date="2013-06-12T15:47:00Z"/>
          <w:noProof/>
        </w:rPr>
      </w:pPr>
      <w:del w:id="7610" w:author="John Benito" w:date="2013-06-12T15:47:00Z">
        <w:r w:rsidDel="007056EF">
          <w:rPr>
            <w:noProof/>
          </w:rPr>
          <w:delText>String Termination [CJM], 39</w:delText>
        </w:r>
      </w:del>
    </w:p>
    <w:p w:rsidR="00474172" w:rsidDel="007056EF" w:rsidRDefault="00474172">
      <w:pPr>
        <w:pStyle w:val="Index2"/>
        <w:tabs>
          <w:tab w:val="right" w:pos="4735"/>
        </w:tabs>
        <w:rPr>
          <w:del w:id="7611" w:author="John Benito" w:date="2013-06-12T15:47:00Z"/>
          <w:noProof/>
        </w:rPr>
      </w:pPr>
      <w:del w:id="7612" w:author="John Benito" w:date="2013-06-12T15:47:00Z">
        <w:r w:rsidDel="007056EF">
          <w:rPr>
            <w:noProof/>
          </w:rPr>
          <w:delText>Structured Programming [EWD], 78</w:delText>
        </w:r>
      </w:del>
    </w:p>
    <w:p w:rsidR="00474172" w:rsidDel="007056EF" w:rsidRDefault="00474172">
      <w:pPr>
        <w:pStyle w:val="Index2"/>
        <w:tabs>
          <w:tab w:val="right" w:pos="4735"/>
        </w:tabs>
        <w:rPr>
          <w:del w:id="7613" w:author="John Benito" w:date="2013-06-12T15:47:00Z"/>
          <w:noProof/>
        </w:rPr>
      </w:pPr>
      <w:del w:id="7614" w:author="John Benito" w:date="2013-06-12T15:47:00Z">
        <w:r w:rsidDel="007056EF">
          <w:rPr>
            <w:noProof/>
          </w:rPr>
          <w:delText>Subprogram Signature Mismatch [OTR], 84</w:delText>
        </w:r>
      </w:del>
    </w:p>
    <w:p w:rsidR="00474172" w:rsidDel="007056EF" w:rsidRDefault="00474172">
      <w:pPr>
        <w:pStyle w:val="Index2"/>
        <w:tabs>
          <w:tab w:val="right" w:pos="4735"/>
        </w:tabs>
        <w:rPr>
          <w:del w:id="7615" w:author="John Benito" w:date="2013-06-12T15:47:00Z"/>
          <w:noProof/>
        </w:rPr>
      </w:pPr>
      <w:del w:id="7616" w:author="John Benito" w:date="2013-06-12T15:47:00Z">
        <w:r w:rsidDel="007056EF">
          <w:rPr>
            <w:noProof/>
          </w:rPr>
          <w:delText>Suppression of Language-defined Run-t</w:delText>
        </w:r>
        <w:r w:rsidRPr="00625D23" w:rsidDel="007056EF">
          <w:rPr>
            <w:rFonts w:ascii="Cambria" w:eastAsia="Times New Roman" w:hAnsi="Cambria" w:cs="Times New Roman"/>
            <w:noProof/>
          </w:rPr>
          <w:delText>ime Checking</w:delText>
        </w:r>
        <w:r w:rsidDel="007056EF">
          <w:rPr>
            <w:noProof/>
          </w:rPr>
          <w:delText xml:space="preserve"> [MXB], 108</w:delText>
        </w:r>
      </w:del>
    </w:p>
    <w:p w:rsidR="00474172" w:rsidDel="007056EF" w:rsidRDefault="00474172">
      <w:pPr>
        <w:pStyle w:val="Index2"/>
        <w:tabs>
          <w:tab w:val="right" w:pos="4735"/>
        </w:tabs>
        <w:rPr>
          <w:del w:id="7617" w:author="John Benito" w:date="2013-06-12T15:47:00Z"/>
          <w:noProof/>
        </w:rPr>
      </w:pPr>
      <w:del w:id="7618" w:author="John Benito" w:date="2013-06-12T15:47:00Z">
        <w:r w:rsidDel="007056EF">
          <w:rPr>
            <w:noProof/>
          </w:rPr>
          <w:delText>Switch Statements and Static Analysis [CLL], 72</w:delText>
        </w:r>
      </w:del>
    </w:p>
    <w:p w:rsidR="00474172" w:rsidDel="007056EF" w:rsidRDefault="00474172">
      <w:pPr>
        <w:pStyle w:val="Index2"/>
        <w:tabs>
          <w:tab w:val="right" w:pos="4735"/>
        </w:tabs>
        <w:rPr>
          <w:del w:id="7619" w:author="John Benito" w:date="2013-06-12T15:47:00Z"/>
          <w:noProof/>
        </w:rPr>
      </w:pPr>
      <w:del w:id="7620" w:author="John Benito" w:date="2013-06-12T15:47:00Z">
        <w:r w:rsidDel="007056EF">
          <w:rPr>
            <w:noProof/>
          </w:rPr>
          <w:delText>Templates and Generics [SYM], 94</w:delText>
        </w:r>
      </w:del>
    </w:p>
    <w:p w:rsidR="00474172" w:rsidDel="007056EF" w:rsidRDefault="00474172">
      <w:pPr>
        <w:pStyle w:val="Index2"/>
        <w:tabs>
          <w:tab w:val="right" w:pos="4735"/>
        </w:tabs>
        <w:rPr>
          <w:del w:id="7621" w:author="John Benito" w:date="2013-06-12T15:47:00Z"/>
          <w:noProof/>
        </w:rPr>
      </w:pPr>
      <w:del w:id="7622" w:author="John Benito" w:date="2013-06-12T15:47:00Z">
        <w:r w:rsidDel="007056EF">
          <w:rPr>
            <w:noProof/>
          </w:rPr>
          <w:delText>Termination Strategy [REU], 89</w:delText>
        </w:r>
      </w:del>
    </w:p>
    <w:p w:rsidR="00474172" w:rsidDel="007056EF" w:rsidRDefault="00474172">
      <w:pPr>
        <w:pStyle w:val="Index2"/>
        <w:tabs>
          <w:tab w:val="right" w:pos="4735"/>
        </w:tabs>
        <w:rPr>
          <w:del w:id="7623" w:author="John Benito" w:date="2013-06-12T15:47:00Z"/>
          <w:noProof/>
        </w:rPr>
      </w:pPr>
      <w:del w:id="7624" w:author="John Benito" w:date="2013-06-12T15:47:00Z">
        <w:r w:rsidDel="007056EF">
          <w:rPr>
            <w:noProof/>
          </w:rPr>
          <w:delText>Type System [IHN], 29</w:delText>
        </w:r>
      </w:del>
    </w:p>
    <w:p w:rsidR="00474172" w:rsidDel="007056EF" w:rsidRDefault="00474172">
      <w:pPr>
        <w:pStyle w:val="Index2"/>
        <w:tabs>
          <w:tab w:val="right" w:pos="4735"/>
        </w:tabs>
        <w:rPr>
          <w:del w:id="7625" w:author="John Benito" w:date="2013-06-12T15:47:00Z"/>
          <w:noProof/>
        </w:rPr>
      </w:pPr>
      <w:del w:id="7626" w:author="John Benito" w:date="2013-06-12T15:47:00Z">
        <w:r w:rsidDel="007056EF">
          <w:rPr>
            <w:noProof/>
          </w:rPr>
          <w:delText>Type-breaking Reinterpretation of Data [AMV], 91</w:delText>
        </w:r>
      </w:del>
    </w:p>
    <w:p w:rsidR="00474172" w:rsidDel="007056EF" w:rsidRDefault="00474172">
      <w:pPr>
        <w:pStyle w:val="Index2"/>
        <w:tabs>
          <w:tab w:val="right" w:pos="4735"/>
        </w:tabs>
        <w:rPr>
          <w:del w:id="7627" w:author="John Benito" w:date="2013-06-12T15:47:00Z"/>
          <w:noProof/>
        </w:rPr>
      </w:pPr>
      <w:del w:id="7628" w:author="John Benito" w:date="2013-06-12T15:47:00Z">
        <w:r w:rsidDel="007056EF">
          <w:rPr>
            <w:noProof/>
          </w:rPr>
          <w:delText>Unanticipated Exceptions from Library Routines [HJW], 105</w:delText>
        </w:r>
      </w:del>
    </w:p>
    <w:p w:rsidR="00474172" w:rsidDel="007056EF" w:rsidRDefault="00474172">
      <w:pPr>
        <w:pStyle w:val="Index2"/>
        <w:tabs>
          <w:tab w:val="right" w:pos="4735"/>
        </w:tabs>
        <w:rPr>
          <w:del w:id="7629" w:author="John Benito" w:date="2013-06-12T15:47:00Z"/>
          <w:noProof/>
        </w:rPr>
      </w:pPr>
      <w:del w:id="7630" w:author="John Benito" w:date="2013-06-12T15:47:00Z">
        <w:r w:rsidDel="007056EF">
          <w:rPr>
            <w:noProof/>
          </w:rPr>
          <w:delText>Unchecked Array Copying [XYW], 44</w:delText>
        </w:r>
      </w:del>
    </w:p>
    <w:p w:rsidR="00474172" w:rsidDel="007056EF" w:rsidRDefault="00474172">
      <w:pPr>
        <w:pStyle w:val="Index2"/>
        <w:tabs>
          <w:tab w:val="right" w:pos="4735"/>
        </w:tabs>
        <w:rPr>
          <w:del w:id="7631" w:author="John Benito" w:date="2013-06-12T15:47:00Z"/>
          <w:noProof/>
        </w:rPr>
      </w:pPr>
      <w:del w:id="7632" w:author="John Benito" w:date="2013-06-12T15:47:00Z">
        <w:r w:rsidDel="007056EF">
          <w:rPr>
            <w:noProof/>
          </w:rPr>
          <w:delText>Unchecked Array Indexing [XYZ], 43</w:delText>
        </w:r>
      </w:del>
    </w:p>
    <w:p w:rsidR="00474172" w:rsidDel="007056EF" w:rsidRDefault="00474172">
      <w:pPr>
        <w:pStyle w:val="Index2"/>
        <w:tabs>
          <w:tab w:val="right" w:pos="4735"/>
        </w:tabs>
        <w:rPr>
          <w:del w:id="7633" w:author="John Benito" w:date="2013-06-12T15:47:00Z"/>
          <w:noProof/>
        </w:rPr>
      </w:pPr>
      <w:del w:id="7634" w:author="John Benito" w:date="2013-06-12T15:47:00Z">
        <w:r w:rsidDel="007056EF">
          <w:rPr>
            <w:noProof/>
          </w:rPr>
          <w:delText>Undefined Behaviour [EWF], 113</w:delText>
        </w:r>
      </w:del>
    </w:p>
    <w:p w:rsidR="00474172" w:rsidDel="007056EF" w:rsidRDefault="00474172">
      <w:pPr>
        <w:pStyle w:val="Index2"/>
        <w:tabs>
          <w:tab w:val="right" w:pos="4735"/>
        </w:tabs>
        <w:rPr>
          <w:del w:id="7635" w:author="John Benito" w:date="2013-06-12T15:47:00Z"/>
          <w:noProof/>
        </w:rPr>
      </w:pPr>
      <w:del w:id="7636" w:author="John Benito" w:date="2013-06-12T15:47:00Z">
        <w:r w:rsidDel="007056EF">
          <w:rPr>
            <w:noProof/>
          </w:rPr>
          <w:delText>Unspecified Behaviour [BFQ], 111</w:delText>
        </w:r>
      </w:del>
    </w:p>
    <w:p w:rsidR="00474172" w:rsidDel="007056EF" w:rsidRDefault="00474172">
      <w:pPr>
        <w:pStyle w:val="Index2"/>
        <w:tabs>
          <w:tab w:val="right" w:pos="4735"/>
        </w:tabs>
        <w:rPr>
          <w:del w:id="7637" w:author="John Benito" w:date="2013-06-12T15:47:00Z"/>
          <w:noProof/>
        </w:rPr>
      </w:pPr>
      <w:del w:id="7638" w:author="John Benito" w:date="2013-06-12T15:47:00Z">
        <w:r w:rsidDel="007056EF">
          <w:rPr>
            <w:noProof/>
          </w:rPr>
          <w:delText>Unused Variable [YZS], 58</w:delText>
        </w:r>
      </w:del>
    </w:p>
    <w:p w:rsidR="00474172" w:rsidDel="007056EF" w:rsidRDefault="00474172">
      <w:pPr>
        <w:pStyle w:val="Index2"/>
        <w:tabs>
          <w:tab w:val="right" w:pos="4735"/>
        </w:tabs>
        <w:rPr>
          <w:del w:id="7639" w:author="John Benito" w:date="2013-06-12T15:47:00Z"/>
          <w:noProof/>
        </w:rPr>
      </w:pPr>
      <w:del w:id="7640" w:author="John Benito" w:date="2013-06-12T15:47:00Z">
        <w:r w:rsidDel="007056EF">
          <w:rPr>
            <w:noProof/>
          </w:rPr>
          <w:delText>Use of unchecked data from an uncontrolled or tainted source [EFS], 128</w:delText>
        </w:r>
      </w:del>
    </w:p>
    <w:p w:rsidR="00474172" w:rsidDel="007056EF" w:rsidRDefault="00474172">
      <w:pPr>
        <w:pStyle w:val="Index2"/>
        <w:tabs>
          <w:tab w:val="right" w:pos="4735"/>
        </w:tabs>
        <w:rPr>
          <w:del w:id="7641" w:author="John Benito" w:date="2013-06-12T15:47:00Z"/>
          <w:noProof/>
        </w:rPr>
      </w:pPr>
      <w:del w:id="7642" w:author="John Benito" w:date="2013-06-12T15:47:00Z">
        <w:r w:rsidDel="007056EF">
          <w:rPr>
            <w:noProof/>
          </w:rPr>
          <w:delText>Using Shift Operations for Multiplication and Division [PIK], 53</w:delText>
        </w:r>
      </w:del>
    </w:p>
    <w:p w:rsidR="00474172" w:rsidDel="007056EF" w:rsidRDefault="00474172">
      <w:pPr>
        <w:pStyle w:val="Index1"/>
        <w:tabs>
          <w:tab w:val="right" w:pos="4735"/>
        </w:tabs>
        <w:rPr>
          <w:del w:id="7643" w:author="John Benito" w:date="2013-06-12T15:47:00Z"/>
          <w:noProof/>
        </w:rPr>
      </w:pPr>
      <w:del w:id="7644" w:author="John Benito" w:date="2013-06-12T15:47:00Z">
        <w:r w:rsidDel="007056EF">
          <w:rPr>
            <w:noProof/>
          </w:rPr>
          <w:delText>language vulnerability, 22</w:delText>
        </w:r>
      </w:del>
    </w:p>
    <w:p w:rsidR="00474172" w:rsidDel="007056EF" w:rsidRDefault="00474172">
      <w:pPr>
        <w:pStyle w:val="Index1"/>
        <w:tabs>
          <w:tab w:val="right" w:pos="4735"/>
        </w:tabs>
        <w:rPr>
          <w:del w:id="7645" w:author="John Benito" w:date="2013-06-12T15:47:00Z"/>
          <w:noProof/>
        </w:rPr>
      </w:pPr>
      <w:del w:id="7646" w:author="John Benito" w:date="2013-06-12T15:47:00Z">
        <w:r w:rsidDel="007056EF">
          <w:rPr>
            <w:noProof/>
          </w:rPr>
          <w:delText>LAV – Initialization of Variables, 63</w:delText>
        </w:r>
      </w:del>
    </w:p>
    <w:p w:rsidR="00474172" w:rsidDel="007056EF" w:rsidRDefault="00474172">
      <w:pPr>
        <w:pStyle w:val="Index1"/>
        <w:tabs>
          <w:tab w:val="right" w:pos="4735"/>
        </w:tabs>
        <w:rPr>
          <w:del w:id="7647" w:author="John Benito" w:date="2013-06-12T15:47:00Z"/>
          <w:noProof/>
        </w:rPr>
      </w:pPr>
      <w:del w:id="7648" w:author="John Benito" w:date="2013-06-12T15:47:00Z">
        <w:r w:rsidDel="007056EF">
          <w:rPr>
            <w:noProof/>
          </w:rPr>
          <w:delText>LHS (left-hand side), 263</w:delText>
        </w:r>
      </w:del>
    </w:p>
    <w:p w:rsidR="00474172" w:rsidDel="007056EF" w:rsidRDefault="00474172">
      <w:pPr>
        <w:pStyle w:val="Index1"/>
        <w:tabs>
          <w:tab w:val="right" w:pos="4735"/>
        </w:tabs>
        <w:rPr>
          <w:del w:id="7649" w:author="John Benito" w:date="2013-06-12T15:47:00Z"/>
          <w:noProof/>
        </w:rPr>
      </w:pPr>
      <w:del w:id="7650" w:author="John Benito" w:date="2013-06-12T15:47:00Z">
        <w:r w:rsidDel="007056EF">
          <w:rPr>
            <w:noProof/>
          </w:rPr>
          <w:delText>Linux, 141</w:delText>
        </w:r>
      </w:del>
    </w:p>
    <w:p w:rsidR="00474172" w:rsidDel="007056EF" w:rsidRDefault="00474172">
      <w:pPr>
        <w:pStyle w:val="Index1"/>
        <w:tabs>
          <w:tab w:val="right" w:pos="4735"/>
        </w:tabs>
        <w:rPr>
          <w:del w:id="7651" w:author="John Benito" w:date="2013-06-12T15:47:00Z"/>
          <w:noProof/>
        </w:rPr>
      </w:pPr>
      <w:del w:id="7652" w:author="John Benito" w:date="2013-06-12T15:47:00Z">
        <w:r w:rsidRPr="00625D23" w:rsidDel="007056EF">
          <w:rPr>
            <w:i/>
            <w:noProof/>
            <w:lang w:val="en-CA"/>
          </w:rPr>
          <w:delText>livelock</w:delText>
        </w:r>
        <w:r w:rsidDel="007056EF">
          <w:rPr>
            <w:noProof/>
          </w:rPr>
          <w:delText>, 125</w:delText>
        </w:r>
      </w:del>
    </w:p>
    <w:p w:rsidR="00474172" w:rsidDel="007056EF" w:rsidRDefault="00474172">
      <w:pPr>
        <w:pStyle w:val="Index1"/>
        <w:tabs>
          <w:tab w:val="right" w:pos="4735"/>
        </w:tabs>
        <w:rPr>
          <w:del w:id="7653" w:author="John Benito" w:date="2013-06-12T15:47:00Z"/>
          <w:noProof/>
        </w:rPr>
      </w:pPr>
      <w:del w:id="7654" w:author="John Benito" w:date="2013-06-12T15:47:00Z">
        <w:r w:rsidRPr="00625D23" w:rsidDel="007056EF">
          <w:rPr>
            <w:rFonts w:ascii="Courier New" w:hAnsi="Courier New"/>
            <w:noProof/>
          </w:rPr>
          <w:delText>longjmp</w:delText>
        </w:r>
        <w:r w:rsidDel="007056EF">
          <w:rPr>
            <w:noProof/>
          </w:rPr>
          <w:delText>, 78</w:delText>
        </w:r>
      </w:del>
    </w:p>
    <w:p w:rsidR="00474172" w:rsidDel="007056EF" w:rsidRDefault="00474172">
      <w:pPr>
        <w:pStyle w:val="Index1"/>
        <w:tabs>
          <w:tab w:val="right" w:pos="4735"/>
        </w:tabs>
        <w:rPr>
          <w:del w:id="7655" w:author="John Benito" w:date="2013-06-12T15:47:00Z"/>
          <w:noProof/>
        </w:rPr>
      </w:pPr>
      <w:del w:id="7656" w:author="John Benito" w:date="2013-06-12T15:47:00Z">
        <w:r w:rsidDel="007056EF">
          <w:rPr>
            <w:noProof/>
          </w:rPr>
          <w:delText>LRM – Extra Intrinsics, 98</w:delText>
        </w:r>
      </w:del>
    </w:p>
    <w:p w:rsidR="00474172" w:rsidDel="007056EF" w:rsidRDefault="00474172">
      <w:pPr>
        <w:pStyle w:val="IndexHeading"/>
        <w:keepNext/>
        <w:tabs>
          <w:tab w:val="right" w:pos="4735"/>
        </w:tabs>
        <w:rPr>
          <w:del w:id="7657" w:author="John Benito" w:date="2013-06-12T15:47:00Z"/>
          <w:rFonts w:cstheme="minorBidi"/>
          <w:b/>
          <w:bCs/>
          <w:noProof/>
        </w:rPr>
      </w:pPr>
      <w:del w:id="7658" w:author="John Benito" w:date="2013-06-12T15:47:00Z">
        <w:r w:rsidDel="007056EF">
          <w:rPr>
            <w:noProof/>
          </w:rPr>
          <w:delText xml:space="preserve"> </w:delText>
        </w:r>
      </w:del>
    </w:p>
    <w:p w:rsidR="00474172" w:rsidDel="007056EF" w:rsidRDefault="00474172">
      <w:pPr>
        <w:pStyle w:val="Index1"/>
        <w:tabs>
          <w:tab w:val="right" w:pos="4735"/>
        </w:tabs>
        <w:rPr>
          <w:del w:id="7659" w:author="John Benito" w:date="2013-06-12T15:47:00Z"/>
          <w:noProof/>
        </w:rPr>
      </w:pPr>
      <w:del w:id="7660" w:author="John Benito" w:date="2013-06-12T15:47:00Z">
        <w:r w:rsidDel="007056EF">
          <w:rPr>
            <w:noProof/>
          </w:rPr>
          <w:delText>MAC address, 139</w:delText>
        </w:r>
      </w:del>
    </w:p>
    <w:p w:rsidR="00474172" w:rsidDel="007056EF" w:rsidRDefault="00474172">
      <w:pPr>
        <w:pStyle w:val="Index1"/>
        <w:tabs>
          <w:tab w:val="right" w:pos="4735"/>
        </w:tabs>
        <w:rPr>
          <w:del w:id="7661" w:author="John Benito" w:date="2013-06-12T15:47:00Z"/>
          <w:noProof/>
        </w:rPr>
      </w:pPr>
      <w:del w:id="7662" w:author="John Benito" w:date="2013-06-12T15:47:00Z">
        <w:r w:rsidDel="007056EF">
          <w:rPr>
            <w:noProof/>
          </w:rPr>
          <w:delText>macof, 139</w:delText>
        </w:r>
      </w:del>
    </w:p>
    <w:p w:rsidR="00474172" w:rsidDel="007056EF" w:rsidRDefault="00474172">
      <w:pPr>
        <w:pStyle w:val="Index1"/>
        <w:tabs>
          <w:tab w:val="right" w:pos="4735"/>
        </w:tabs>
        <w:rPr>
          <w:del w:id="7663" w:author="John Benito" w:date="2013-06-12T15:47:00Z"/>
          <w:noProof/>
        </w:rPr>
      </w:pPr>
      <w:del w:id="7664" w:author="John Benito" w:date="2013-06-12T15:47:00Z">
        <w:r w:rsidDel="007056EF">
          <w:rPr>
            <w:noProof/>
          </w:rPr>
          <w:delText>MEM – Deprecated Language Features, 116</w:delText>
        </w:r>
      </w:del>
    </w:p>
    <w:p w:rsidR="00474172" w:rsidDel="007056EF" w:rsidRDefault="00474172">
      <w:pPr>
        <w:pStyle w:val="Index1"/>
        <w:tabs>
          <w:tab w:val="right" w:pos="4735"/>
        </w:tabs>
        <w:rPr>
          <w:del w:id="7665" w:author="John Benito" w:date="2013-06-12T15:47:00Z"/>
          <w:noProof/>
        </w:rPr>
      </w:pPr>
      <w:del w:id="7666" w:author="John Benito" w:date="2013-06-12T15:47:00Z">
        <w:r w:rsidDel="007056EF">
          <w:rPr>
            <w:noProof/>
          </w:rPr>
          <w:delText>memory disclosure, 151</w:delText>
        </w:r>
      </w:del>
    </w:p>
    <w:p w:rsidR="00474172" w:rsidDel="007056EF" w:rsidRDefault="00474172">
      <w:pPr>
        <w:pStyle w:val="Index1"/>
        <w:tabs>
          <w:tab w:val="right" w:pos="4735"/>
        </w:tabs>
        <w:rPr>
          <w:del w:id="7667" w:author="John Benito" w:date="2013-06-12T15:47:00Z"/>
          <w:noProof/>
        </w:rPr>
      </w:pPr>
      <w:del w:id="7668" w:author="John Benito" w:date="2013-06-12T15:47:00Z">
        <w:r w:rsidDel="007056EF">
          <w:rPr>
            <w:noProof/>
          </w:rPr>
          <w:delText>Microsoft</w:delText>
        </w:r>
      </w:del>
    </w:p>
    <w:p w:rsidR="00474172" w:rsidDel="007056EF" w:rsidRDefault="00474172">
      <w:pPr>
        <w:pStyle w:val="Index2"/>
        <w:tabs>
          <w:tab w:val="right" w:pos="4735"/>
        </w:tabs>
        <w:rPr>
          <w:del w:id="7669" w:author="John Benito" w:date="2013-06-12T15:47:00Z"/>
          <w:noProof/>
        </w:rPr>
      </w:pPr>
      <w:del w:id="7670" w:author="John Benito" w:date="2013-06-12T15:47:00Z">
        <w:r w:rsidDel="007056EF">
          <w:rPr>
            <w:noProof/>
          </w:rPr>
          <w:delText>Win16, 141</w:delText>
        </w:r>
      </w:del>
    </w:p>
    <w:p w:rsidR="00474172" w:rsidDel="007056EF" w:rsidRDefault="00474172">
      <w:pPr>
        <w:pStyle w:val="Index2"/>
        <w:tabs>
          <w:tab w:val="right" w:pos="4735"/>
        </w:tabs>
        <w:rPr>
          <w:del w:id="7671" w:author="John Benito" w:date="2013-06-12T15:47:00Z"/>
          <w:noProof/>
        </w:rPr>
      </w:pPr>
      <w:del w:id="7672" w:author="John Benito" w:date="2013-06-12T15:47:00Z">
        <w:r w:rsidDel="007056EF">
          <w:rPr>
            <w:noProof/>
          </w:rPr>
          <w:delText>Windows, 138</w:delText>
        </w:r>
      </w:del>
    </w:p>
    <w:p w:rsidR="00474172" w:rsidDel="007056EF" w:rsidRDefault="00474172">
      <w:pPr>
        <w:pStyle w:val="Index2"/>
        <w:tabs>
          <w:tab w:val="right" w:pos="4735"/>
        </w:tabs>
        <w:rPr>
          <w:del w:id="7673" w:author="John Benito" w:date="2013-06-12T15:47:00Z"/>
          <w:noProof/>
        </w:rPr>
      </w:pPr>
      <w:del w:id="7674" w:author="John Benito" w:date="2013-06-12T15:47:00Z">
        <w:r w:rsidDel="007056EF">
          <w:rPr>
            <w:noProof/>
          </w:rPr>
          <w:delText>Windows XP, 141</w:delText>
        </w:r>
      </w:del>
    </w:p>
    <w:p w:rsidR="00474172" w:rsidDel="007056EF" w:rsidRDefault="00474172">
      <w:pPr>
        <w:pStyle w:val="Index1"/>
        <w:tabs>
          <w:tab w:val="right" w:pos="4735"/>
        </w:tabs>
        <w:rPr>
          <w:del w:id="7675" w:author="John Benito" w:date="2013-06-12T15:47:00Z"/>
          <w:noProof/>
        </w:rPr>
      </w:pPr>
      <w:del w:id="7676" w:author="John Benito" w:date="2013-06-12T15:47:00Z">
        <w:r w:rsidRPr="00625D23" w:rsidDel="007056EF">
          <w:rPr>
            <w:i/>
            <w:noProof/>
          </w:rPr>
          <w:delText>MIME</w:delText>
        </w:r>
      </w:del>
    </w:p>
    <w:p w:rsidR="00474172" w:rsidDel="007056EF" w:rsidRDefault="00474172">
      <w:pPr>
        <w:pStyle w:val="Index2"/>
        <w:tabs>
          <w:tab w:val="right" w:pos="4735"/>
        </w:tabs>
        <w:rPr>
          <w:del w:id="7677" w:author="John Benito" w:date="2013-06-12T15:47:00Z"/>
          <w:noProof/>
        </w:rPr>
      </w:pPr>
      <w:del w:id="7678" w:author="John Benito" w:date="2013-06-12T15:47:00Z">
        <w:r w:rsidDel="007056EF">
          <w:rPr>
            <w:noProof/>
          </w:rPr>
          <w:delText>Multipurpose Internet Mail Extensions, 144</w:delText>
        </w:r>
      </w:del>
    </w:p>
    <w:p w:rsidR="00474172" w:rsidDel="007056EF" w:rsidRDefault="00474172">
      <w:pPr>
        <w:pStyle w:val="Index1"/>
        <w:tabs>
          <w:tab w:val="right" w:pos="4735"/>
        </w:tabs>
        <w:rPr>
          <w:del w:id="7679" w:author="John Benito" w:date="2013-06-12T15:47:00Z"/>
          <w:noProof/>
        </w:rPr>
      </w:pPr>
      <w:del w:id="7680" w:author="John Benito" w:date="2013-06-12T15:47:00Z">
        <w:r w:rsidDel="007056EF">
          <w:rPr>
            <w:noProof/>
          </w:rPr>
          <w:delText>MISRA C, 47</w:delText>
        </w:r>
      </w:del>
    </w:p>
    <w:p w:rsidR="00474172" w:rsidDel="007056EF" w:rsidRDefault="00474172">
      <w:pPr>
        <w:pStyle w:val="Index1"/>
        <w:tabs>
          <w:tab w:val="right" w:pos="4735"/>
        </w:tabs>
        <w:rPr>
          <w:del w:id="7681" w:author="John Benito" w:date="2013-06-12T15:47:00Z"/>
          <w:noProof/>
        </w:rPr>
      </w:pPr>
      <w:del w:id="7682" w:author="John Benito" w:date="2013-06-12T15:47:00Z">
        <w:r w:rsidDel="007056EF">
          <w:rPr>
            <w:noProof/>
          </w:rPr>
          <w:lastRenderedPageBreak/>
          <w:delText>MISRA C++, 106</w:delText>
        </w:r>
      </w:del>
    </w:p>
    <w:p w:rsidR="00474172" w:rsidDel="007056EF" w:rsidRDefault="00474172">
      <w:pPr>
        <w:pStyle w:val="Index1"/>
        <w:tabs>
          <w:tab w:val="right" w:pos="4735"/>
        </w:tabs>
        <w:rPr>
          <w:del w:id="7683" w:author="John Benito" w:date="2013-06-12T15:47:00Z"/>
          <w:noProof/>
        </w:rPr>
      </w:pPr>
      <w:del w:id="7684" w:author="John Benito" w:date="2013-06-12T15:47:00Z">
        <w:r w:rsidRPr="00625D23" w:rsidDel="007056EF">
          <w:rPr>
            <w:rFonts w:ascii="Courier New" w:hAnsi="Courier New"/>
            <w:noProof/>
          </w:rPr>
          <w:delText>mlock()</w:delText>
        </w:r>
        <w:r w:rsidDel="007056EF">
          <w:rPr>
            <w:noProof/>
          </w:rPr>
          <w:delText>, 138</w:delText>
        </w:r>
      </w:del>
    </w:p>
    <w:p w:rsidR="00474172" w:rsidDel="007056EF" w:rsidRDefault="00474172">
      <w:pPr>
        <w:pStyle w:val="Index1"/>
        <w:tabs>
          <w:tab w:val="right" w:pos="4735"/>
        </w:tabs>
        <w:rPr>
          <w:del w:id="7685" w:author="John Benito" w:date="2013-06-12T15:47:00Z"/>
          <w:noProof/>
        </w:rPr>
      </w:pPr>
      <w:del w:id="7686" w:author="John Benito" w:date="2013-06-12T15:47:00Z">
        <w:r w:rsidDel="007056EF">
          <w:rPr>
            <w:noProof/>
          </w:rPr>
          <w:delText>MVX – Use of a One-Way Hash without a Salt, 163</w:delText>
        </w:r>
      </w:del>
    </w:p>
    <w:p w:rsidR="00474172" w:rsidDel="007056EF" w:rsidRDefault="00474172">
      <w:pPr>
        <w:pStyle w:val="Index1"/>
        <w:tabs>
          <w:tab w:val="right" w:pos="4735"/>
        </w:tabs>
        <w:rPr>
          <w:del w:id="7687" w:author="John Benito" w:date="2013-06-12T15:47:00Z"/>
          <w:noProof/>
        </w:rPr>
      </w:pPr>
      <w:del w:id="7688" w:author="John Benito" w:date="2013-06-12T15:47:00Z">
        <w:r w:rsidDel="007056EF">
          <w:rPr>
            <w:noProof/>
          </w:rPr>
          <w:delText>MXB – Suppression of Language-defined Run-time Checking, 108</w:delText>
        </w:r>
      </w:del>
    </w:p>
    <w:p w:rsidR="00474172" w:rsidDel="007056EF" w:rsidRDefault="00474172">
      <w:pPr>
        <w:pStyle w:val="IndexHeading"/>
        <w:keepNext/>
        <w:tabs>
          <w:tab w:val="right" w:pos="4735"/>
        </w:tabs>
        <w:rPr>
          <w:del w:id="7689" w:author="John Benito" w:date="2013-06-12T15:47:00Z"/>
          <w:rFonts w:cstheme="minorBidi"/>
          <w:b/>
          <w:bCs/>
          <w:noProof/>
        </w:rPr>
      </w:pPr>
      <w:del w:id="7690" w:author="John Benito" w:date="2013-06-12T15:47:00Z">
        <w:r w:rsidDel="007056EF">
          <w:rPr>
            <w:noProof/>
          </w:rPr>
          <w:delText xml:space="preserve"> </w:delText>
        </w:r>
      </w:del>
    </w:p>
    <w:p w:rsidR="00474172" w:rsidDel="007056EF" w:rsidRDefault="00474172">
      <w:pPr>
        <w:pStyle w:val="Index1"/>
        <w:tabs>
          <w:tab w:val="right" w:pos="4735"/>
        </w:tabs>
        <w:rPr>
          <w:del w:id="7691" w:author="John Benito" w:date="2013-06-12T15:47:00Z"/>
          <w:noProof/>
        </w:rPr>
      </w:pPr>
      <w:del w:id="7692" w:author="John Benito" w:date="2013-06-12T15:47:00Z">
        <w:r w:rsidDel="007056EF">
          <w:rPr>
            <w:noProof/>
          </w:rPr>
          <w:delText>NAI – Choice of Clear Names, 55</w:delText>
        </w:r>
      </w:del>
    </w:p>
    <w:p w:rsidR="00474172" w:rsidDel="007056EF" w:rsidRDefault="00474172">
      <w:pPr>
        <w:pStyle w:val="Index1"/>
        <w:tabs>
          <w:tab w:val="right" w:pos="4735"/>
        </w:tabs>
        <w:rPr>
          <w:del w:id="7693" w:author="John Benito" w:date="2013-06-12T15:47:00Z"/>
          <w:noProof/>
        </w:rPr>
      </w:pPr>
      <w:del w:id="7694" w:author="John Benito" w:date="2013-06-12T15:47:00Z">
        <w:r w:rsidRPr="00625D23" w:rsidDel="007056EF">
          <w:rPr>
            <w:i/>
            <w:noProof/>
          </w:rPr>
          <w:delText>name type equivalence</w:delText>
        </w:r>
        <w:r w:rsidDel="007056EF">
          <w:rPr>
            <w:noProof/>
          </w:rPr>
          <w:delText>, 29</w:delText>
        </w:r>
      </w:del>
    </w:p>
    <w:p w:rsidR="00474172" w:rsidDel="007056EF" w:rsidRDefault="00474172">
      <w:pPr>
        <w:pStyle w:val="Index1"/>
        <w:tabs>
          <w:tab w:val="right" w:pos="4735"/>
        </w:tabs>
        <w:rPr>
          <w:del w:id="7695" w:author="John Benito" w:date="2013-06-12T15:47:00Z"/>
          <w:noProof/>
        </w:rPr>
      </w:pPr>
      <w:del w:id="7696" w:author="John Benito" w:date="2013-06-12T15:47:00Z">
        <w:r w:rsidDel="007056EF">
          <w:rPr>
            <w:noProof/>
          </w:rPr>
          <w:delText>NMP – Pre-Processor Directives, 106</w:delText>
        </w:r>
      </w:del>
    </w:p>
    <w:p w:rsidR="00474172" w:rsidDel="007056EF" w:rsidRDefault="00474172">
      <w:pPr>
        <w:pStyle w:val="Index1"/>
        <w:tabs>
          <w:tab w:val="right" w:pos="4735"/>
        </w:tabs>
        <w:rPr>
          <w:del w:id="7697" w:author="John Benito" w:date="2013-06-12T15:47:00Z"/>
          <w:noProof/>
        </w:rPr>
      </w:pPr>
      <w:del w:id="7698" w:author="John Benito" w:date="2013-06-12T15:47:00Z">
        <w:r w:rsidDel="007056EF">
          <w:rPr>
            <w:noProof/>
          </w:rPr>
          <w:delText>NSQ – Library Signature, 103</w:delText>
        </w:r>
      </w:del>
    </w:p>
    <w:p w:rsidR="00474172" w:rsidDel="007056EF" w:rsidRDefault="00474172">
      <w:pPr>
        <w:pStyle w:val="Index1"/>
        <w:tabs>
          <w:tab w:val="right" w:pos="4735"/>
        </w:tabs>
        <w:rPr>
          <w:del w:id="7699" w:author="John Benito" w:date="2013-06-12T15:47:00Z"/>
          <w:noProof/>
        </w:rPr>
      </w:pPr>
      <w:del w:id="7700" w:author="John Benito" w:date="2013-06-12T15:47:00Z">
        <w:r w:rsidRPr="00625D23" w:rsidDel="007056EF">
          <w:rPr>
            <w:i/>
            <w:noProof/>
          </w:rPr>
          <w:delText>NTFS</w:delText>
        </w:r>
      </w:del>
    </w:p>
    <w:p w:rsidR="00474172" w:rsidDel="007056EF" w:rsidRDefault="00474172">
      <w:pPr>
        <w:pStyle w:val="Index2"/>
        <w:tabs>
          <w:tab w:val="right" w:pos="4735"/>
        </w:tabs>
        <w:rPr>
          <w:del w:id="7701" w:author="John Benito" w:date="2013-06-12T15:47:00Z"/>
          <w:noProof/>
        </w:rPr>
      </w:pPr>
      <w:del w:id="7702" w:author="John Benito" w:date="2013-06-12T15:47:00Z">
        <w:r w:rsidDel="007056EF">
          <w:rPr>
            <w:noProof/>
          </w:rPr>
          <w:delText>New Technology File System, 140</w:delText>
        </w:r>
      </w:del>
    </w:p>
    <w:p w:rsidR="00474172" w:rsidDel="007056EF" w:rsidRDefault="00474172">
      <w:pPr>
        <w:pStyle w:val="Index1"/>
        <w:tabs>
          <w:tab w:val="right" w:pos="4735"/>
        </w:tabs>
        <w:rPr>
          <w:del w:id="7703" w:author="John Benito" w:date="2013-06-12T15:47:00Z"/>
          <w:noProof/>
        </w:rPr>
      </w:pPr>
      <w:del w:id="7704" w:author="John Benito" w:date="2013-06-12T15:47:00Z">
        <w:r w:rsidRPr="00625D23" w:rsidDel="007056EF">
          <w:rPr>
            <w:rFonts w:ascii="Courier New" w:hAnsi="Courier New" w:cs="Courier New"/>
            <w:noProof/>
          </w:rPr>
          <w:delText>NULL</w:delText>
        </w:r>
        <w:r w:rsidDel="007056EF">
          <w:rPr>
            <w:noProof/>
          </w:rPr>
          <w:delText>, 48, 76</w:delText>
        </w:r>
      </w:del>
    </w:p>
    <w:p w:rsidR="00474172" w:rsidDel="007056EF" w:rsidRDefault="00474172">
      <w:pPr>
        <w:pStyle w:val="Index1"/>
        <w:tabs>
          <w:tab w:val="right" w:pos="4735"/>
        </w:tabs>
        <w:rPr>
          <w:del w:id="7705" w:author="John Benito" w:date="2013-06-12T15:47:00Z"/>
          <w:noProof/>
        </w:rPr>
      </w:pPr>
      <w:del w:id="7706" w:author="John Benito" w:date="2013-06-12T15:47:00Z">
        <w:r w:rsidRPr="00625D23" w:rsidDel="007056EF">
          <w:rPr>
            <w:rFonts w:ascii="Courier New" w:hAnsi="Courier New" w:cs="Courier New"/>
            <w:noProof/>
          </w:rPr>
          <w:delText>NULL pointer</w:delText>
        </w:r>
        <w:r w:rsidDel="007056EF">
          <w:rPr>
            <w:noProof/>
          </w:rPr>
          <w:delText>, 48</w:delText>
        </w:r>
      </w:del>
    </w:p>
    <w:p w:rsidR="00474172" w:rsidDel="007056EF" w:rsidRDefault="00474172">
      <w:pPr>
        <w:pStyle w:val="Index1"/>
        <w:tabs>
          <w:tab w:val="right" w:pos="4735"/>
        </w:tabs>
        <w:rPr>
          <w:del w:id="7707" w:author="John Benito" w:date="2013-06-12T15:47:00Z"/>
          <w:noProof/>
        </w:rPr>
      </w:pPr>
      <w:del w:id="7708" w:author="John Benito" w:date="2013-06-12T15:47:00Z">
        <w:r w:rsidDel="007056EF">
          <w:rPr>
            <w:noProof/>
          </w:rPr>
          <w:delText>null-pointer, 48</w:delText>
        </w:r>
      </w:del>
    </w:p>
    <w:p w:rsidR="00474172" w:rsidDel="007056EF" w:rsidRDefault="00474172">
      <w:pPr>
        <w:pStyle w:val="Index1"/>
        <w:tabs>
          <w:tab w:val="right" w:pos="4735"/>
        </w:tabs>
        <w:rPr>
          <w:del w:id="7709" w:author="John Benito" w:date="2013-06-12T15:47:00Z"/>
          <w:noProof/>
        </w:rPr>
      </w:pPr>
      <w:del w:id="7710" w:author="John Benito" w:date="2013-06-12T15:47:00Z">
        <w:r w:rsidDel="007056EF">
          <w:rPr>
            <w:noProof/>
          </w:rPr>
          <w:delText>NYY – Dynamically-linked Code and Self-modifying Code, 102</w:delText>
        </w:r>
      </w:del>
    </w:p>
    <w:p w:rsidR="00474172" w:rsidDel="007056EF" w:rsidRDefault="00474172">
      <w:pPr>
        <w:pStyle w:val="IndexHeading"/>
        <w:keepNext/>
        <w:tabs>
          <w:tab w:val="right" w:pos="4735"/>
        </w:tabs>
        <w:rPr>
          <w:del w:id="7711" w:author="John Benito" w:date="2013-06-12T15:47:00Z"/>
          <w:rFonts w:cstheme="minorBidi"/>
          <w:b/>
          <w:bCs/>
          <w:noProof/>
        </w:rPr>
      </w:pPr>
      <w:del w:id="7712" w:author="John Benito" w:date="2013-06-12T15:47:00Z">
        <w:r w:rsidDel="007056EF">
          <w:rPr>
            <w:noProof/>
          </w:rPr>
          <w:delText xml:space="preserve"> </w:delText>
        </w:r>
      </w:del>
    </w:p>
    <w:p w:rsidR="00474172" w:rsidDel="007056EF" w:rsidRDefault="00474172">
      <w:pPr>
        <w:pStyle w:val="Index1"/>
        <w:tabs>
          <w:tab w:val="right" w:pos="4735"/>
        </w:tabs>
        <w:rPr>
          <w:del w:id="7713" w:author="John Benito" w:date="2013-06-12T15:47:00Z"/>
          <w:noProof/>
        </w:rPr>
      </w:pPr>
      <w:del w:id="7714" w:author="John Benito" w:date="2013-06-12T15:47:00Z">
        <w:r w:rsidDel="007056EF">
          <w:rPr>
            <w:noProof/>
          </w:rPr>
          <w:delText>OTR – Subprogram Signature Mismatch, 84, 100</w:delText>
        </w:r>
      </w:del>
    </w:p>
    <w:p w:rsidR="00474172" w:rsidDel="007056EF" w:rsidRDefault="00474172">
      <w:pPr>
        <w:pStyle w:val="Index1"/>
        <w:tabs>
          <w:tab w:val="right" w:pos="4735"/>
        </w:tabs>
        <w:rPr>
          <w:del w:id="7715" w:author="John Benito" w:date="2013-06-12T15:47:00Z"/>
          <w:noProof/>
        </w:rPr>
      </w:pPr>
      <w:del w:id="7716" w:author="John Benito" w:date="2013-06-12T15:47:00Z">
        <w:r w:rsidDel="007056EF">
          <w:rPr>
            <w:noProof/>
          </w:rPr>
          <w:delText>OYB – Ignored Error Status and Unhandled Exceptions, 87</w:delText>
        </w:r>
      </w:del>
    </w:p>
    <w:p w:rsidR="00474172" w:rsidDel="007056EF" w:rsidRDefault="00474172">
      <w:pPr>
        <w:pStyle w:val="IndexHeading"/>
        <w:keepNext/>
        <w:tabs>
          <w:tab w:val="right" w:pos="4735"/>
        </w:tabs>
        <w:rPr>
          <w:del w:id="7717" w:author="John Benito" w:date="2013-06-12T15:47:00Z"/>
          <w:rFonts w:cstheme="minorBidi"/>
          <w:b/>
          <w:bCs/>
          <w:noProof/>
        </w:rPr>
      </w:pPr>
      <w:del w:id="7718" w:author="John Benito" w:date="2013-06-12T15:47:00Z">
        <w:r w:rsidDel="007056EF">
          <w:rPr>
            <w:noProof/>
          </w:rPr>
          <w:delText xml:space="preserve"> </w:delText>
        </w:r>
      </w:del>
    </w:p>
    <w:p w:rsidR="00474172" w:rsidDel="007056EF" w:rsidRDefault="00474172">
      <w:pPr>
        <w:pStyle w:val="Index1"/>
        <w:tabs>
          <w:tab w:val="right" w:pos="4735"/>
        </w:tabs>
        <w:rPr>
          <w:del w:id="7719" w:author="John Benito" w:date="2013-06-12T15:47:00Z"/>
          <w:noProof/>
        </w:rPr>
      </w:pPr>
      <w:del w:id="7720" w:author="John Benito" w:date="2013-06-12T15:47:00Z">
        <w:r w:rsidDel="007056EF">
          <w:rPr>
            <w:noProof/>
          </w:rPr>
          <w:delText>Pascal, 101</w:delText>
        </w:r>
      </w:del>
    </w:p>
    <w:p w:rsidR="00474172" w:rsidDel="007056EF" w:rsidRDefault="00474172">
      <w:pPr>
        <w:pStyle w:val="Index1"/>
        <w:tabs>
          <w:tab w:val="right" w:pos="4735"/>
        </w:tabs>
        <w:rPr>
          <w:del w:id="7721" w:author="John Benito" w:date="2013-06-12T15:47:00Z"/>
          <w:noProof/>
        </w:rPr>
      </w:pPr>
      <w:del w:id="7722" w:author="John Benito" w:date="2013-06-12T15:47:00Z">
        <w:r w:rsidDel="007056EF">
          <w:rPr>
            <w:noProof/>
          </w:rPr>
          <w:delText>PHP, 144</w:delText>
        </w:r>
      </w:del>
    </w:p>
    <w:p w:rsidR="00474172" w:rsidDel="007056EF" w:rsidRDefault="00474172">
      <w:pPr>
        <w:pStyle w:val="Index1"/>
        <w:tabs>
          <w:tab w:val="right" w:pos="4735"/>
        </w:tabs>
        <w:rPr>
          <w:del w:id="7723" w:author="John Benito" w:date="2013-06-12T15:47:00Z"/>
          <w:noProof/>
        </w:rPr>
      </w:pPr>
      <w:del w:id="7724" w:author="John Benito" w:date="2013-06-12T15:47:00Z">
        <w:r w:rsidRPr="00625D23" w:rsidDel="007056EF">
          <w:rPr>
            <w:i/>
            <w:noProof/>
            <w:color w:val="0070C0"/>
            <w:u w:val="single"/>
          </w:rPr>
          <w:delText>PIK – Using Shift Operations for Multiplication and Division</w:delText>
        </w:r>
        <w:r w:rsidDel="007056EF">
          <w:rPr>
            <w:noProof/>
          </w:rPr>
          <w:delText>, 51, 53, 219</w:delText>
        </w:r>
      </w:del>
    </w:p>
    <w:p w:rsidR="00474172" w:rsidDel="007056EF" w:rsidRDefault="00474172">
      <w:pPr>
        <w:pStyle w:val="Index1"/>
        <w:tabs>
          <w:tab w:val="right" w:pos="4735"/>
        </w:tabs>
        <w:rPr>
          <w:del w:id="7725" w:author="John Benito" w:date="2013-06-12T15:47:00Z"/>
          <w:noProof/>
        </w:rPr>
      </w:pPr>
      <w:del w:id="7726" w:author="John Benito" w:date="2013-06-12T15:47:00Z">
        <w:r w:rsidRPr="00625D23" w:rsidDel="007056EF">
          <w:rPr>
            <w:i/>
            <w:noProof/>
            <w:color w:val="0070C0"/>
            <w:u w:val="single"/>
          </w:rPr>
          <w:delText>PLF – Floating-point Arithmetic</w:delText>
        </w:r>
        <w:r w:rsidDel="007056EF">
          <w:rPr>
            <w:noProof/>
          </w:rPr>
          <w:delText>, xvii, 33</w:delText>
        </w:r>
      </w:del>
    </w:p>
    <w:p w:rsidR="00474172" w:rsidDel="007056EF" w:rsidRDefault="00474172">
      <w:pPr>
        <w:pStyle w:val="Index1"/>
        <w:tabs>
          <w:tab w:val="right" w:pos="4735"/>
        </w:tabs>
        <w:rPr>
          <w:del w:id="7727" w:author="John Benito" w:date="2013-06-12T15:47:00Z"/>
          <w:noProof/>
        </w:rPr>
      </w:pPr>
      <w:del w:id="7728" w:author="John Benito" w:date="2013-06-12T15:47:00Z">
        <w:r w:rsidRPr="00625D23" w:rsidDel="007056EF">
          <w:rPr>
            <w:noProof/>
            <w:lang w:val="en-CA"/>
          </w:rPr>
          <w:delText>POSIX</w:delText>
        </w:r>
        <w:r w:rsidDel="007056EF">
          <w:rPr>
            <w:noProof/>
          </w:rPr>
          <w:delText>, 119</w:delText>
        </w:r>
      </w:del>
    </w:p>
    <w:p w:rsidR="00474172" w:rsidDel="007056EF" w:rsidRDefault="00474172">
      <w:pPr>
        <w:pStyle w:val="Index1"/>
        <w:tabs>
          <w:tab w:val="right" w:pos="4735"/>
        </w:tabs>
        <w:rPr>
          <w:del w:id="7729" w:author="John Benito" w:date="2013-06-12T15:47:00Z"/>
          <w:noProof/>
        </w:rPr>
      </w:pPr>
      <w:del w:id="7730" w:author="John Benito" w:date="2013-06-12T15:47:00Z">
        <w:r w:rsidRPr="00625D23" w:rsidDel="007056EF">
          <w:rPr>
            <w:rFonts w:ascii="Courier New" w:hAnsi="Courier New"/>
            <w:noProof/>
            <w:lang w:eastAsia="ar-SA"/>
          </w:rPr>
          <w:delText>pragmas</w:delText>
        </w:r>
        <w:r w:rsidDel="007056EF">
          <w:rPr>
            <w:noProof/>
          </w:rPr>
          <w:delText>, 94, 115</w:delText>
        </w:r>
      </w:del>
    </w:p>
    <w:p w:rsidR="00474172" w:rsidDel="007056EF" w:rsidRDefault="00474172">
      <w:pPr>
        <w:pStyle w:val="Index1"/>
        <w:tabs>
          <w:tab w:val="right" w:pos="4735"/>
        </w:tabs>
        <w:rPr>
          <w:del w:id="7731" w:author="John Benito" w:date="2013-06-12T15:47:00Z"/>
          <w:noProof/>
        </w:rPr>
      </w:pPr>
      <w:del w:id="7732" w:author="John Benito" w:date="2013-06-12T15:47:00Z">
        <w:r w:rsidDel="007056EF">
          <w:rPr>
            <w:noProof/>
          </w:rPr>
          <w:delText>predictable</w:delText>
        </w:r>
        <w:r w:rsidRPr="00625D23" w:rsidDel="007056EF">
          <w:rPr>
            <w:b/>
            <w:noProof/>
          </w:rPr>
          <w:delText xml:space="preserve"> </w:delText>
        </w:r>
        <w:r w:rsidDel="007056EF">
          <w:rPr>
            <w:noProof/>
          </w:rPr>
          <w:delText>execution, 21, 25</w:delText>
        </w:r>
      </w:del>
    </w:p>
    <w:p w:rsidR="00474172" w:rsidDel="007056EF" w:rsidRDefault="00474172">
      <w:pPr>
        <w:pStyle w:val="Index1"/>
        <w:tabs>
          <w:tab w:val="right" w:pos="4735"/>
        </w:tabs>
        <w:rPr>
          <w:del w:id="7733" w:author="John Benito" w:date="2013-06-12T15:47:00Z"/>
          <w:noProof/>
        </w:rPr>
      </w:pPr>
      <w:del w:id="7734" w:author="John Benito" w:date="2013-06-12T15:47:00Z">
        <w:r w:rsidRPr="00625D23" w:rsidDel="007056EF">
          <w:rPr>
            <w:rFonts w:eastAsia="MS PGothic"/>
            <w:noProof/>
            <w:lang w:eastAsia="ja-JP"/>
          </w:rPr>
          <w:delText>PYQ – URL Redirection to Untrusted Site ('Open Redirect')</w:delText>
        </w:r>
        <w:r w:rsidDel="007056EF">
          <w:rPr>
            <w:noProof/>
          </w:rPr>
          <w:delText>, 162</w:delText>
        </w:r>
      </w:del>
    </w:p>
    <w:p w:rsidR="00474172" w:rsidDel="007056EF" w:rsidRDefault="00474172">
      <w:pPr>
        <w:pStyle w:val="IndexHeading"/>
        <w:keepNext/>
        <w:tabs>
          <w:tab w:val="right" w:pos="4735"/>
        </w:tabs>
        <w:rPr>
          <w:del w:id="7735" w:author="John Benito" w:date="2013-06-12T15:47:00Z"/>
          <w:rFonts w:cstheme="minorBidi"/>
          <w:b/>
          <w:bCs/>
          <w:noProof/>
        </w:rPr>
      </w:pPr>
      <w:del w:id="7736" w:author="John Benito" w:date="2013-06-12T15:47:00Z">
        <w:r w:rsidDel="007056EF">
          <w:rPr>
            <w:noProof/>
          </w:rPr>
          <w:delText xml:space="preserve"> </w:delText>
        </w:r>
      </w:del>
    </w:p>
    <w:p w:rsidR="00474172" w:rsidDel="007056EF" w:rsidRDefault="00474172">
      <w:pPr>
        <w:pStyle w:val="Index1"/>
        <w:tabs>
          <w:tab w:val="right" w:pos="4735"/>
        </w:tabs>
        <w:rPr>
          <w:del w:id="7737" w:author="John Benito" w:date="2013-06-12T15:47:00Z"/>
          <w:noProof/>
        </w:rPr>
      </w:pPr>
      <w:del w:id="7738" w:author="John Benito" w:date="2013-06-12T15:47:00Z">
        <w:r w:rsidDel="007056EF">
          <w:rPr>
            <w:noProof/>
          </w:rPr>
          <w:delText>real numbers, 33</w:delText>
        </w:r>
      </w:del>
    </w:p>
    <w:p w:rsidR="00474172" w:rsidDel="007056EF" w:rsidRDefault="00474172">
      <w:pPr>
        <w:pStyle w:val="Index1"/>
        <w:tabs>
          <w:tab w:val="right" w:pos="4735"/>
        </w:tabs>
        <w:rPr>
          <w:del w:id="7739" w:author="John Benito" w:date="2013-06-12T15:47:00Z"/>
          <w:noProof/>
        </w:rPr>
      </w:pPr>
      <w:del w:id="7740" w:author="John Benito" w:date="2013-06-12T15:47:00Z">
        <w:r w:rsidRPr="00625D23" w:rsidDel="007056EF">
          <w:rPr>
            <w:noProof/>
            <w:lang w:val="en-CA"/>
          </w:rPr>
          <w:delText>Real-Time Java</w:delText>
        </w:r>
        <w:r w:rsidDel="007056EF">
          <w:rPr>
            <w:noProof/>
          </w:rPr>
          <w:delText>, 124</w:delText>
        </w:r>
      </w:del>
    </w:p>
    <w:p w:rsidR="00474172" w:rsidDel="007056EF" w:rsidRDefault="00474172">
      <w:pPr>
        <w:pStyle w:val="Index1"/>
        <w:tabs>
          <w:tab w:val="right" w:pos="4735"/>
        </w:tabs>
        <w:rPr>
          <w:del w:id="7741" w:author="John Benito" w:date="2013-06-12T15:47:00Z"/>
          <w:noProof/>
        </w:rPr>
      </w:pPr>
      <w:del w:id="7742" w:author="John Benito" w:date="2013-06-12T15:47:00Z">
        <w:r w:rsidDel="007056EF">
          <w:rPr>
            <w:noProof/>
          </w:rPr>
          <w:delText>resource exhaustion, 138</w:delText>
        </w:r>
      </w:del>
    </w:p>
    <w:p w:rsidR="00474172" w:rsidDel="007056EF" w:rsidRDefault="00474172">
      <w:pPr>
        <w:pStyle w:val="Index1"/>
        <w:tabs>
          <w:tab w:val="right" w:pos="4735"/>
        </w:tabs>
        <w:rPr>
          <w:del w:id="7743" w:author="John Benito" w:date="2013-06-12T15:47:00Z"/>
          <w:noProof/>
        </w:rPr>
      </w:pPr>
      <w:del w:id="7744" w:author="John Benito" w:date="2013-06-12T15:47:00Z">
        <w:r w:rsidDel="007056EF">
          <w:rPr>
            <w:noProof/>
          </w:rPr>
          <w:delText>REU – Termination Strategy, 89</w:delText>
        </w:r>
      </w:del>
    </w:p>
    <w:p w:rsidR="00474172" w:rsidDel="007056EF" w:rsidRDefault="00474172">
      <w:pPr>
        <w:pStyle w:val="Index1"/>
        <w:tabs>
          <w:tab w:val="right" w:pos="4735"/>
        </w:tabs>
        <w:rPr>
          <w:del w:id="7745" w:author="John Benito" w:date="2013-06-12T15:47:00Z"/>
          <w:noProof/>
        </w:rPr>
      </w:pPr>
      <w:del w:id="7746" w:author="John Benito" w:date="2013-06-12T15:47:00Z">
        <w:r w:rsidRPr="00625D23" w:rsidDel="007056EF">
          <w:rPr>
            <w:i/>
            <w:noProof/>
            <w:color w:val="0070C0"/>
            <w:u w:val="single"/>
          </w:rPr>
          <w:delText>RIP – Inheritance</w:delText>
        </w:r>
        <w:r w:rsidDel="007056EF">
          <w:rPr>
            <w:noProof/>
          </w:rPr>
          <w:delText>, xvii, 96</w:delText>
        </w:r>
      </w:del>
    </w:p>
    <w:p w:rsidR="00474172" w:rsidDel="007056EF" w:rsidRDefault="00474172">
      <w:pPr>
        <w:pStyle w:val="Index1"/>
        <w:tabs>
          <w:tab w:val="right" w:pos="4735"/>
        </w:tabs>
        <w:rPr>
          <w:del w:id="7747" w:author="John Benito" w:date="2013-06-12T15:47:00Z"/>
          <w:noProof/>
        </w:rPr>
      </w:pPr>
      <w:del w:id="7748" w:author="John Benito" w:date="2013-06-12T15:47:00Z">
        <w:r w:rsidRPr="00625D23" w:rsidDel="007056EF">
          <w:rPr>
            <w:rFonts w:ascii="Courier New" w:hAnsi="Courier New" w:cs="Courier New"/>
            <w:noProof/>
          </w:rPr>
          <w:delText>rsize_t</w:delText>
        </w:r>
        <w:r w:rsidDel="007056EF">
          <w:rPr>
            <w:noProof/>
          </w:rPr>
          <w:delText>, 39</w:delText>
        </w:r>
      </w:del>
    </w:p>
    <w:p w:rsidR="00474172" w:rsidDel="007056EF" w:rsidRDefault="00474172">
      <w:pPr>
        <w:pStyle w:val="Index1"/>
        <w:tabs>
          <w:tab w:val="right" w:pos="4735"/>
        </w:tabs>
        <w:rPr>
          <w:del w:id="7749" w:author="John Benito" w:date="2013-06-12T15:47:00Z"/>
          <w:noProof/>
        </w:rPr>
      </w:pPr>
      <w:del w:id="7750" w:author="John Benito" w:date="2013-06-12T15:47:00Z">
        <w:r w:rsidDel="007056EF">
          <w:rPr>
            <w:noProof/>
          </w:rPr>
          <w:delText>RST – Injection, 129, 142</w:delText>
        </w:r>
      </w:del>
    </w:p>
    <w:p w:rsidR="00474172" w:rsidDel="007056EF" w:rsidRDefault="00474172">
      <w:pPr>
        <w:pStyle w:val="Index1"/>
        <w:tabs>
          <w:tab w:val="right" w:pos="4735"/>
        </w:tabs>
        <w:rPr>
          <w:del w:id="7751" w:author="John Benito" w:date="2013-06-12T15:47:00Z"/>
          <w:noProof/>
        </w:rPr>
      </w:pPr>
      <w:del w:id="7752" w:author="John Benito" w:date="2013-06-12T15:47:00Z">
        <w:r w:rsidRPr="00625D23" w:rsidDel="007056EF">
          <w:rPr>
            <w:i/>
            <w:noProof/>
          </w:rPr>
          <w:delText>runtime-constraint handler</w:delText>
        </w:r>
        <w:r w:rsidDel="007056EF">
          <w:rPr>
            <w:noProof/>
          </w:rPr>
          <w:delText>, 213</w:delText>
        </w:r>
      </w:del>
    </w:p>
    <w:p w:rsidR="00474172" w:rsidDel="007056EF" w:rsidRDefault="00474172">
      <w:pPr>
        <w:pStyle w:val="Index1"/>
        <w:tabs>
          <w:tab w:val="right" w:pos="4735"/>
        </w:tabs>
        <w:rPr>
          <w:del w:id="7753" w:author="John Benito" w:date="2013-06-12T15:47:00Z"/>
          <w:noProof/>
        </w:rPr>
      </w:pPr>
      <w:del w:id="7754" w:author="John Benito" w:date="2013-06-12T15:47:00Z">
        <w:r w:rsidDel="007056EF">
          <w:rPr>
            <w:noProof/>
          </w:rPr>
          <w:delText>RVG – Pointer Arithmetic, 47</w:delText>
        </w:r>
      </w:del>
    </w:p>
    <w:p w:rsidR="00474172" w:rsidDel="007056EF" w:rsidRDefault="00474172">
      <w:pPr>
        <w:pStyle w:val="IndexHeading"/>
        <w:keepNext/>
        <w:tabs>
          <w:tab w:val="right" w:pos="4735"/>
        </w:tabs>
        <w:rPr>
          <w:del w:id="7755" w:author="John Benito" w:date="2013-06-12T15:47:00Z"/>
          <w:rFonts w:cstheme="minorBidi"/>
          <w:b/>
          <w:bCs/>
          <w:noProof/>
        </w:rPr>
      </w:pPr>
      <w:del w:id="7756" w:author="John Benito" w:date="2013-06-12T15:47:00Z">
        <w:r w:rsidDel="007056EF">
          <w:rPr>
            <w:noProof/>
          </w:rPr>
          <w:delText xml:space="preserve"> </w:delText>
        </w:r>
      </w:del>
    </w:p>
    <w:p w:rsidR="00474172" w:rsidDel="007056EF" w:rsidRDefault="00474172">
      <w:pPr>
        <w:pStyle w:val="Index1"/>
        <w:tabs>
          <w:tab w:val="right" w:pos="4735"/>
        </w:tabs>
        <w:rPr>
          <w:del w:id="7757" w:author="John Benito" w:date="2013-06-12T15:47:00Z"/>
          <w:noProof/>
        </w:rPr>
      </w:pPr>
      <w:del w:id="7758" w:author="John Benito" w:date="2013-06-12T15:47:00Z">
        <w:r w:rsidDel="007056EF">
          <w:rPr>
            <w:noProof/>
          </w:rPr>
          <w:delText>safety</w:delText>
        </w:r>
        <w:r w:rsidRPr="00625D23" w:rsidDel="007056EF">
          <w:rPr>
            <w:b/>
            <w:noProof/>
          </w:rPr>
          <w:delText xml:space="preserve"> </w:delText>
        </w:r>
        <w:r w:rsidDel="007056EF">
          <w:rPr>
            <w:noProof/>
          </w:rPr>
          <w:delText>hazard, 21</w:delText>
        </w:r>
      </w:del>
    </w:p>
    <w:p w:rsidR="00474172" w:rsidDel="007056EF" w:rsidRDefault="00474172">
      <w:pPr>
        <w:pStyle w:val="Index1"/>
        <w:tabs>
          <w:tab w:val="right" w:pos="4735"/>
        </w:tabs>
        <w:rPr>
          <w:del w:id="7759" w:author="John Benito" w:date="2013-06-12T15:47:00Z"/>
          <w:noProof/>
        </w:rPr>
      </w:pPr>
      <w:del w:id="7760" w:author="John Benito" w:date="2013-06-12T15:47:00Z">
        <w:r w:rsidDel="007056EF">
          <w:rPr>
            <w:noProof/>
          </w:rPr>
          <w:delText>safety-critical software, 22</w:delText>
        </w:r>
      </w:del>
    </w:p>
    <w:p w:rsidR="00474172" w:rsidDel="007056EF" w:rsidRDefault="00474172">
      <w:pPr>
        <w:pStyle w:val="Index1"/>
        <w:tabs>
          <w:tab w:val="right" w:pos="4735"/>
        </w:tabs>
        <w:rPr>
          <w:del w:id="7761" w:author="John Benito" w:date="2013-06-12T15:47:00Z"/>
          <w:noProof/>
        </w:rPr>
      </w:pPr>
      <w:del w:id="7762" w:author="John Benito" w:date="2013-06-12T15:47:00Z">
        <w:r w:rsidDel="007056EF">
          <w:rPr>
            <w:noProof/>
          </w:rPr>
          <w:delText>SAM – Side-effects and Order of Evaluation, 66</w:delText>
        </w:r>
      </w:del>
    </w:p>
    <w:p w:rsidR="00474172" w:rsidDel="007056EF" w:rsidRDefault="00474172">
      <w:pPr>
        <w:pStyle w:val="Index1"/>
        <w:tabs>
          <w:tab w:val="right" w:pos="4735"/>
        </w:tabs>
        <w:rPr>
          <w:del w:id="7763" w:author="John Benito" w:date="2013-06-12T15:47:00Z"/>
          <w:noProof/>
        </w:rPr>
      </w:pPr>
      <w:del w:id="7764" w:author="John Benito" w:date="2013-06-12T15:47:00Z">
        <w:r w:rsidDel="007056EF">
          <w:rPr>
            <w:noProof/>
          </w:rPr>
          <w:delText>security</w:delText>
        </w:r>
        <w:r w:rsidRPr="00625D23" w:rsidDel="007056EF">
          <w:rPr>
            <w:b/>
            <w:noProof/>
          </w:rPr>
          <w:delText xml:space="preserve"> </w:delText>
        </w:r>
        <w:r w:rsidDel="007056EF">
          <w:rPr>
            <w:noProof/>
          </w:rPr>
          <w:delText>vulnerability, 22</w:delText>
        </w:r>
      </w:del>
    </w:p>
    <w:p w:rsidR="00474172" w:rsidDel="007056EF" w:rsidRDefault="00474172">
      <w:pPr>
        <w:pStyle w:val="Index1"/>
        <w:tabs>
          <w:tab w:val="right" w:pos="4735"/>
        </w:tabs>
        <w:rPr>
          <w:del w:id="7765" w:author="John Benito" w:date="2013-06-12T15:47:00Z"/>
          <w:noProof/>
        </w:rPr>
      </w:pPr>
      <w:del w:id="7766" w:author="John Benito" w:date="2013-06-12T15:47:00Z">
        <w:r w:rsidDel="007056EF">
          <w:rPr>
            <w:noProof/>
          </w:rPr>
          <w:delText>SeImpersonatePrivilege, 136</w:delText>
        </w:r>
      </w:del>
    </w:p>
    <w:p w:rsidR="00474172" w:rsidDel="007056EF" w:rsidRDefault="00474172">
      <w:pPr>
        <w:pStyle w:val="Index1"/>
        <w:tabs>
          <w:tab w:val="right" w:pos="4735"/>
        </w:tabs>
        <w:rPr>
          <w:del w:id="7767" w:author="John Benito" w:date="2013-06-12T15:47:00Z"/>
          <w:noProof/>
        </w:rPr>
      </w:pPr>
      <w:del w:id="7768" w:author="John Benito" w:date="2013-06-12T15:47:00Z">
        <w:r w:rsidRPr="00625D23" w:rsidDel="007056EF">
          <w:rPr>
            <w:rFonts w:ascii="Courier New" w:hAnsi="Courier New"/>
            <w:noProof/>
          </w:rPr>
          <w:delText>setjmp</w:delText>
        </w:r>
        <w:r w:rsidDel="007056EF">
          <w:rPr>
            <w:noProof/>
          </w:rPr>
          <w:delText>, 78</w:delText>
        </w:r>
      </w:del>
    </w:p>
    <w:p w:rsidR="00474172" w:rsidDel="007056EF" w:rsidRDefault="00474172">
      <w:pPr>
        <w:pStyle w:val="Index1"/>
        <w:tabs>
          <w:tab w:val="right" w:pos="4735"/>
        </w:tabs>
        <w:rPr>
          <w:del w:id="7769" w:author="John Benito" w:date="2013-06-12T15:47:00Z"/>
          <w:noProof/>
        </w:rPr>
      </w:pPr>
      <w:del w:id="7770" w:author="John Benito" w:date="2013-06-12T15:47:00Z">
        <w:r w:rsidDel="007056EF">
          <w:rPr>
            <w:noProof/>
          </w:rPr>
          <w:delText>SHL – Uncontrolled Format String, 129</w:delText>
        </w:r>
      </w:del>
    </w:p>
    <w:p w:rsidR="00474172" w:rsidDel="007056EF" w:rsidRDefault="00474172">
      <w:pPr>
        <w:pStyle w:val="Index1"/>
        <w:tabs>
          <w:tab w:val="right" w:pos="4735"/>
        </w:tabs>
        <w:rPr>
          <w:del w:id="7771" w:author="John Benito" w:date="2013-06-12T15:47:00Z"/>
          <w:noProof/>
        </w:rPr>
      </w:pPr>
      <w:del w:id="7772" w:author="John Benito" w:date="2013-06-12T15:47:00Z">
        <w:r w:rsidRPr="00625D23" w:rsidDel="007056EF">
          <w:rPr>
            <w:rFonts w:ascii="Courier New" w:hAnsi="Courier New" w:cs="Courier New"/>
            <w:bCs/>
            <w:noProof/>
          </w:rPr>
          <w:lastRenderedPageBreak/>
          <w:delText>size_t</w:delText>
        </w:r>
        <w:r w:rsidDel="007056EF">
          <w:rPr>
            <w:noProof/>
          </w:rPr>
          <w:delText>, 39</w:delText>
        </w:r>
      </w:del>
    </w:p>
    <w:p w:rsidR="00474172" w:rsidDel="007056EF" w:rsidRDefault="00474172">
      <w:pPr>
        <w:pStyle w:val="Index1"/>
        <w:tabs>
          <w:tab w:val="right" w:pos="4735"/>
        </w:tabs>
        <w:rPr>
          <w:del w:id="7773" w:author="John Benito" w:date="2013-06-12T15:47:00Z"/>
          <w:noProof/>
        </w:rPr>
      </w:pPr>
      <w:del w:id="7774" w:author="John Benito" w:date="2013-06-12T15:47:00Z">
        <w:r w:rsidRPr="00625D23" w:rsidDel="007056EF">
          <w:rPr>
            <w:rFonts w:eastAsia="Times New Roman"/>
            <w:noProof/>
            <w:lang w:val="en-GB"/>
          </w:rPr>
          <w:delText>SKL – Provision of Inherently Unsafe Operations</w:delText>
        </w:r>
        <w:r w:rsidDel="007056EF">
          <w:rPr>
            <w:noProof/>
          </w:rPr>
          <w:delText>, 109</w:delText>
        </w:r>
      </w:del>
    </w:p>
    <w:p w:rsidR="00474172" w:rsidDel="007056EF" w:rsidRDefault="00474172">
      <w:pPr>
        <w:pStyle w:val="Index1"/>
        <w:tabs>
          <w:tab w:val="right" w:pos="4735"/>
        </w:tabs>
        <w:rPr>
          <w:del w:id="7775" w:author="John Benito" w:date="2013-06-12T15:47:00Z"/>
          <w:noProof/>
        </w:rPr>
      </w:pPr>
      <w:del w:id="7776" w:author="John Benito" w:date="2013-06-12T15:47:00Z">
        <w:r w:rsidDel="007056EF">
          <w:rPr>
            <w:noProof/>
          </w:rPr>
          <w:delText>software quality, 21</w:delText>
        </w:r>
      </w:del>
    </w:p>
    <w:p w:rsidR="00474172" w:rsidDel="007056EF" w:rsidRDefault="00474172">
      <w:pPr>
        <w:pStyle w:val="Index1"/>
        <w:tabs>
          <w:tab w:val="right" w:pos="4735"/>
        </w:tabs>
        <w:rPr>
          <w:del w:id="7777" w:author="John Benito" w:date="2013-06-12T15:47:00Z"/>
          <w:noProof/>
        </w:rPr>
      </w:pPr>
      <w:del w:id="7778" w:author="John Benito" w:date="2013-06-12T15:47:00Z">
        <w:r w:rsidRPr="00625D23" w:rsidDel="007056EF">
          <w:rPr>
            <w:i/>
            <w:noProof/>
          </w:rPr>
          <w:delText>software vulnerabilities</w:delText>
        </w:r>
        <w:r w:rsidDel="007056EF">
          <w:rPr>
            <w:noProof/>
          </w:rPr>
          <w:delText>, 26</w:delText>
        </w:r>
      </w:del>
    </w:p>
    <w:p w:rsidR="00474172" w:rsidDel="007056EF" w:rsidRDefault="00474172">
      <w:pPr>
        <w:pStyle w:val="Index1"/>
        <w:tabs>
          <w:tab w:val="right" w:pos="4735"/>
        </w:tabs>
        <w:rPr>
          <w:del w:id="7779" w:author="John Benito" w:date="2013-06-12T15:47:00Z"/>
          <w:noProof/>
        </w:rPr>
      </w:pPr>
      <w:del w:id="7780" w:author="John Benito" w:date="2013-06-12T15:47:00Z">
        <w:r w:rsidRPr="00625D23" w:rsidDel="007056EF">
          <w:rPr>
            <w:i/>
            <w:noProof/>
          </w:rPr>
          <w:delText>SQL</w:delText>
        </w:r>
      </w:del>
    </w:p>
    <w:p w:rsidR="00474172" w:rsidDel="007056EF" w:rsidRDefault="00474172">
      <w:pPr>
        <w:pStyle w:val="Index2"/>
        <w:tabs>
          <w:tab w:val="right" w:pos="4735"/>
        </w:tabs>
        <w:rPr>
          <w:del w:id="7781" w:author="John Benito" w:date="2013-06-12T15:47:00Z"/>
          <w:noProof/>
        </w:rPr>
      </w:pPr>
      <w:del w:id="7782" w:author="John Benito" w:date="2013-06-12T15:47:00Z">
        <w:r w:rsidDel="007056EF">
          <w:rPr>
            <w:noProof/>
          </w:rPr>
          <w:delText>Structured Query Language, 132</w:delText>
        </w:r>
      </w:del>
    </w:p>
    <w:p w:rsidR="00474172" w:rsidDel="007056EF" w:rsidRDefault="00474172">
      <w:pPr>
        <w:pStyle w:val="Index1"/>
        <w:tabs>
          <w:tab w:val="right" w:pos="4735"/>
        </w:tabs>
        <w:rPr>
          <w:del w:id="7783" w:author="John Benito" w:date="2013-06-12T15:47:00Z"/>
          <w:noProof/>
        </w:rPr>
      </w:pPr>
      <w:del w:id="7784" w:author="John Benito" w:date="2013-06-12T15:47:00Z">
        <w:r w:rsidDel="007056EF">
          <w:rPr>
            <w:noProof/>
          </w:rPr>
          <w:delText>STR – Bit Representations, 31</w:delText>
        </w:r>
      </w:del>
    </w:p>
    <w:p w:rsidR="00474172" w:rsidDel="007056EF" w:rsidRDefault="00474172">
      <w:pPr>
        <w:pStyle w:val="Index1"/>
        <w:tabs>
          <w:tab w:val="right" w:pos="4735"/>
        </w:tabs>
        <w:rPr>
          <w:del w:id="7785" w:author="John Benito" w:date="2013-06-12T15:47:00Z"/>
          <w:noProof/>
        </w:rPr>
      </w:pPr>
      <w:del w:id="7786" w:author="John Benito" w:date="2013-06-12T15:47:00Z">
        <w:r w:rsidRPr="00625D23" w:rsidDel="007056EF">
          <w:rPr>
            <w:rFonts w:ascii="Courier New" w:hAnsi="Courier New" w:cs="ArialMT"/>
            <w:noProof/>
            <w:color w:val="000000"/>
          </w:rPr>
          <w:delText>strcpy</w:delText>
        </w:r>
        <w:r w:rsidDel="007056EF">
          <w:rPr>
            <w:noProof/>
          </w:rPr>
          <w:delText>, 40</w:delText>
        </w:r>
      </w:del>
    </w:p>
    <w:p w:rsidR="00474172" w:rsidDel="007056EF" w:rsidRDefault="00474172">
      <w:pPr>
        <w:pStyle w:val="Index1"/>
        <w:tabs>
          <w:tab w:val="right" w:pos="4735"/>
        </w:tabs>
        <w:rPr>
          <w:del w:id="7787" w:author="John Benito" w:date="2013-06-12T15:47:00Z"/>
          <w:noProof/>
        </w:rPr>
      </w:pPr>
      <w:del w:id="7788" w:author="John Benito" w:date="2013-06-12T15:47:00Z">
        <w:r w:rsidRPr="00625D23" w:rsidDel="007056EF">
          <w:rPr>
            <w:rFonts w:ascii="Courier New" w:hAnsi="Courier New" w:cs="ArialMT"/>
            <w:noProof/>
            <w:color w:val="000000"/>
          </w:rPr>
          <w:delText>strncpy</w:delText>
        </w:r>
        <w:r w:rsidDel="007056EF">
          <w:rPr>
            <w:noProof/>
          </w:rPr>
          <w:delText>, 40</w:delText>
        </w:r>
      </w:del>
    </w:p>
    <w:p w:rsidR="00474172" w:rsidDel="007056EF" w:rsidRDefault="00474172">
      <w:pPr>
        <w:pStyle w:val="Index1"/>
        <w:tabs>
          <w:tab w:val="right" w:pos="4735"/>
        </w:tabs>
        <w:rPr>
          <w:del w:id="7789" w:author="John Benito" w:date="2013-06-12T15:47:00Z"/>
          <w:noProof/>
        </w:rPr>
      </w:pPr>
      <w:del w:id="7790" w:author="John Benito" w:date="2013-06-12T15:47:00Z">
        <w:r w:rsidRPr="00625D23" w:rsidDel="007056EF">
          <w:rPr>
            <w:i/>
            <w:noProof/>
          </w:rPr>
          <w:delText>structure type equivalence</w:delText>
        </w:r>
        <w:r w:rsidDel="007056EF">
          <w:rPr>
            <w:noProof/>
          </w:rPr>
          <w:delText>, 30</w:delText>
        </w:r>
      </w:del>
    </w:p>
    <w:p w:rsidR="00474172" w:rsidDel="007056EF" w:rsidRDefault="00474172">
      <w:pPr>
        <w:pStyle w:val="Index1"/>
        <w:tabs>
          <w:tab w:val="right" w:pos="4735"/>
        </w:tabs>
        <w:rPr>
          <w:del w:id="7791" w:author="John Benito" w:date="2013-06-12T15:47:00Z"/>
          <w:noProof/>
        </w:rPr>
      </w:pPr>
      <w:del w:id="7792" w:author="John Benito" w:date="2013-06-12T15:47:00Z">
        <w:r w:rsidRPr="00625D23" w:rsidDel="007056EF">
          <w:rPr>
            <w:rFonts w:ascii="Courier New" w:hAnsi="Courier New" w:cs="CourierNewPSMT"/>
            <w:noProof/>
          </w:rPr>
          <w:delText>switch</w:delText>
        </w:r>
        <w:r w:rsidDel="007056EF">
          <w:rPr>
            <w:noProof/>
          </w:rPr>
          <w:delText>, 72</w:delText>
        </w:r>
      </w:del>
    </w:p>
    <w:p w:rsidR="00474172" w:rsidDel="007056EF" w:rsidRDefault="00474172">
      <w:pPr>
        <w:pStyle w:val="Index1"/>
        <w:tabs>
          <w:tab w:val="right" w:pos="4735"/>
        </w:tabs>
        <w:rPr>
          <w:del w:id="7793" w:author="John Benito" w:date="2013-06-12T15:47:00Z"/>
          <w:noProof/>
        </w:rPr>
      </w:pPr>
      <w:del w:id="7794" w:author="John Benito" w:date="2013-06-12T15:47:00Z">
        <w:r w:rsidDel="007056EF">
          <w:rPr>
            <w:noProof/>
          </w:rPr>
          <w:delText>SYM – Templates and Generics, 94</w:delText>
        </w:r>
      </w:del>
    </w:p>
    <w:p w:rsidR="00474172" w:rsidDel="007056EF" w:rsidRDefault="00474172">
      <w:pPr>
        <w:pStyle w:val="Index1"/>
        <w:tabs>
          <w:tab w:val="right" w:pos="4735"/>
        </w:tabs>
        <w:rPr>
          <w:del w:id="7795" w:author="John Benito" w:date="2013-06-12T15:47:00Z"/>
          <w:noProof/>
        </w:rPr>
      </w:pPr>
      <w:del w:id="7796" w:author="John Benito" w:date="2013-06-12T15:47:00Z">
        <w:r w:rsidDel="007056EF">
          <w:rPr>
            <w:noProof/>
          </w:rPr>
          <w:delText>symlink, 152</w:delText>
        </w:r>
      </w:del>
    </w:p>
    <w:p w:rsidR="00474172" w:rsidDel="007056EF" w:rsidRDefault="00474172">
      <w:pPr>
        <w:pStyle w:val="IndexHeading"/>
        <w:keepNext/>
        <w:tabs>
          <w:tab w:val="right" w:pos="4735"/>
        </w:tabs>
        <w:rPr>
          <w:del w:id="7797" w:author="John Benito" w:date="2013-06-12T15:47:00Z"/>
          <w:rFonts w:cstheme="minorBidi"/>
          <w:b/>
          <w:bCs/>
          <w:noProof/>
        </w:rPr>
      </w:pPr>
      <w:del w:id="7798" w:author="John Benito" w:date="2013-06-12T15:47:00Z">
        <w:r w:rsidDel="007056EF">
          <w:rPr>
            <w:noProof/>
          </w:rPr>
          <w:delText xml:space="preserve"> </w:delText>
        </w:r>
      </w:del>
    </w:p>
    <w:p w:rsidR="00474172" w:rsidDel="007056EF" w:rsidRDefault="00474172">
      <w:pPr>
        <w:pStyle w:val="Index1"/>
        <w:tabs>
          <w:tab w:val="right" w:pos="4735"/>
        </w:tabs>
        <w:rPr>
          <w:del w:id="7799" w:author="John Benito" w:date="2013-06-12T15:47:00Z"/>
          <w:noProof/>
        </w:rPr>
      </w:pPr>
      <w:del w:id="7800" w:author="John Benito" w:date="2013-06-12T15:47:00Z">
        <w:r w:rsidRPr="00625D23" w:rsidDel="007056EF">
          <w:rPr>
            <w:i/>
            <w:iCs/>
            <w:noProof/>
          </w:rPr>
          <w:delText>tail-recursion</w:delText>
        </w:r>
        <w:r w:rsidDel="007056EF">
          <w:rPr>
            <w:noProof/>
          </w:rPr>
          <w:delText>, 86</w:delText>
        </w:r>
      </w:del>
    </w:p>
    <w:p w:rsidR="00474172" w:rsidDel="007056EF" w:rsidRDefault="00474172">
      <w:pPr>
        <w:pStyle w:val="Index1"/>
        <w:tabs>
          <w:tab w:val="right" w:pos="4735"/>
        </w:tabs>
        <w:rPr>
          <w:del w:id="7801" w:author="John Benito" w:date="2013-06-12T15:47:00Z"/>
          <w:noProof/>
        </w:rPr>
      </w:pPr>
      <w:del w:id="7802" w:author="John Benito" w:date="2013-06-12T15:47:00Z">
        <w:r w:rsidDel="007056EF">
          <w:rPr>
            <w:noProof/>
          </w:rPr>
          <w:delText>templates, 94, 96</w:delText>
        </w:r>
      </w:del>
    </w:p>
    <w:p w:rsidR="00474172" w:rsidDel="007056EF" w:rsidRDefault="00474172">
      <w:pPr>
        <w:pStyle w:val="Index1"/>
        <w:tabs>
          <w:tab w:val="right" w:pos="4735"/>
        </w:tabs>
        <w:rPr>
          <w:del w:id="7803" w:author="John Benito" w:date="2013-06-12T15:47:00Z"/>
          <w:noProof/>
        </w:rPr>
      </w:pPr>
      <w:del w:id="7804" w:author="John Benito" w:date="2013-06-12T15:47:00Z">
        <w:r w:rsidDel="007056EF">
          <w:rPr>
            <w:noProof/>
          </w:rPr>
          <w:delText>TEX – Loop Control Variables, 75</w:delText>
        </w:r>
      </w:del>
    </w:p>
    <w:p w:rsidR="00474172" w:rsidDel="007056EF" w:rsidRDefault="00474172">
      <w:pPr>
        <w:pStyle w:val="Index1"/>
        <w:tabs>
          <w:tab w:val="right" w:pos="4735"/>
        </w:tabs>
        <w:rPr>
          <w:del w:id="7805" w:author="John Benito" w:date="2013-06-12T15:47:00Z"/>
          <w:noProof/>
        </w:rPr>
      </w:pPr>
      <w:del w:id="7806" w:author="John Benito" w:date="2013-06-12T15:47:00Z">
        <w:r w:rsidRPr="00625D23" w:rsidDel="007056EF">
          <w:rPr>
            <w:b/>
            <w:noProof/>
          </w:rPr>
          <w:delText>thread</w:delText>
        </w:r>
        <w:r w:rsidDel="007056EF">
          <w:rPr>
            <w:noProof/>
          </w:rPr>
          <w:delText>, 19</w:delText>
        </w:r>
      </w:del>
    </w:p>
    <w:p w:rsidR="00474172" w:rsidDel="007056EF" w:rsidRDefault="00474172">
      <w:pPr>
        <w:pStyle w:val="Index1"/>
        <w:tabs>
          <w:tab w:val="right" w:pos="4735"/>
        </w:tabs>
        <w:rPr>
          <w:del w:id="7807" w:author="John Benito" w:date="2013-06-12T15:47:00Z"/>
          <w:noProof/>
        </w:rPr>
      </w:pPr>
      <w:del w:id="7808" w:author="John Benito" w:date="2013-06-12T15:47:00Z">
        <w:r w:rsidDel="007056EF">
          <w:rPr>
            <w:noProof/>
          </w:rPr>
          <w:delText>TRJ – Argument Passing to Library Functions, 99</w:delText>
        </w:r>
      </w:del>
    </w:p>
    <w:p w:rsidR="00474172" w:rsidDel="007056EF" w:rsidRDefault="00474172">
      <w:pPr>
        <w:pStyle w:val="Index1"/>
        <w:tabs>
          <w:tab w:val="right" w:pos="4735"/>
        </w:tabs>
        <w:rPr>
          <w:del w:id="7809" w:author="John Benito" w:date="2013-06-12T15:47:00Z"/>
          <w:noProof/>
        </w:rPr>
      </w:pPr>
      <w:del w:id="7810" w:author="John Benito" w:date="2013-06-12T15:47:00Z">
        <w:r w:rsidRPr="00625D23" w:rsidDel="007056EF">
          <w:rPr>
            <w:i/>
            <w:noProof/>
          </w:rPr>
          <w:delText>type casts</w:delText>
        </w:r>
        <w:r w:rsidDel="007056EF">
          <w:rPr>
            <w:noProof/>
          </w:rPr>
          <w:delText>, 37</w:delText>
        </w:r>
      </w:del>
    </w:p>
    <w:p w:rsidR="00474172" w:rsidDel="007056EF" w:rsidRDefault="00474172">
      <w:pPr>
        <w:pStyle w:val="Index1"/>
        <w:tabs>
          <w:tab w:val="right" w:pos="4735"/>
        </w:tabs>
        <w:rPr>
          <w:del w:id="7811" w:author="John Benito" w:date="2013-06-12T15:47:00Z"/>
          <w:noProof/>
        </w:rPr>
      </w:pPr>
      <w:del w:id="7812" w:author="John Benito" w:date="2013-06-12T15:47:00Z">
        <w:r w:rsidRPr="00625D23" w:rsidDel="007056EF">
          <w:rPr>
            <w:i/>
            <w:noProof/>
          </w:rPr>
          <w:delText>type coercion</w:delText>
        </w:r>
        <w:r w:rsidDel="007056EF">
          <w:rPr>
            <w:noProof/>
          </w:rPr>
          <w:delText>, 37</w:delText>
        </w:r>
      </w:del>
    </w:p>
    <w:p w:rsidR="00474172" w:rsidDel="007056EF" w:rsidRDefault="00474172">
      <w:pPr>
        <w:pStyle w:val="Index1"/>
        <w:tabs>
          <w:tab w:val="right" w:pos="4735"/>
        </w:tabs>
        <w:rPr>
          <w:del w:id="7813" w:author="John Benito" w:date="2013-06-12T15:47:00Z"/>
          <w:noProof/>
        </w:rPr>
      </w:pPr>
      <w:del w:id="7814" w:author="John Benito" w:date="2013-06-12T15:47:00Z">
        <w:r w:rsidRPr="00625D23" w:rsidDel="007056EF">
          <w:rPr>
            <w:i/>
            <w:noProof/>
          </w:rPr>
          <w:delText>type safe</w:delText>
        </w:r>
        <w:r w:rsidDel="007056EF">
          <w:rPr>
            <w:noProof/>
          </w:rPr>
          <w:delText>, 29</w:delText>
        </w:r>
      </w:del>
    </w:p>
    <w:p w:rsidR="00474172" w:rsidDel="007056EF" w:rsidRDefault="00474172">
      <w:pPr>
        <w:pStyle w:val="Index1"/>
        <w:tabs>
          <w:tab w:val="right" w:pos="4735"/>
        </w:tabs>
        <w:rPr>
          <w:del w:id="7815" w:author="John Benito" w:date="2013-06-12T15:47:00Z"/>
          <w:noProof/>
        </w:rPr>
      </w:pPr>
      <w:del w:id="7816" w:author="John Benito" w:date="2013-06-12T15:47:00Z">
        <w:r w:rsidRPr="00625D23" w:rsidDel="007056EF">
          <w:rPr>
            <w:i/>
            <w:noProof/>
          </w:rPr>
          <w:delText>type secure</w:delText>
        </w:r>
        <w:r w:rsidDel="007056EF">
          <w:rPr>
            <w:noProof/>
          </w:rPr>
          <w:delText>, 29</w:delText>
        </w:r>
      </w:del>
    </w:p>
    <w:p w:rsidR="00474172" w:rsidDel="007056EF" w:rsidRDefault="00474172">
      <w:pPr>
        <w:pStyle w:val="Index1"/>
        <w:tabs>
          <w:tab w:val="right" w:pos="4735"/>
        </w:tabs>
        <w:rPr>
          <w:del w:id="7817" w:author="John Benito" w:date="2013-06-12T15:47:00Z"/>
          <w:noProof/>
        </w:rPr>
      </w:pPr>
      <w:del w:id="7818" w:author="John Benito" w:date="2013-06-12T15:47:00Z">
        <w:r w:rsidRPr="00625D23" w:rsidDel="007056EF">
          <w:rPr>
            <w:i/>
            <w:noProof/>
          </w:rPr>
          <w:delText>type system</w:delText>
        </w:r>
        <w:r w:rsidDel="007056EF">
          <w:rPr>
            <w:noProof/>
          </w:rPr>
          <w:delText>, 29</w:delText>
        </w:r>
      </w:del>
    </w:p>
    <w:p w:rsidR="00474172" w:rsidDel="007056EF" w:rsidRDefault="00474172">
      <w:pPr>
        <w:pStyle w:val="IndexHeading"/>
        <w:keepNext/>
        <w:tabs>
          <w:tab w:val="right" w:pos="4735"/>
        </w:tabs>
        <w:rPr>
          <w:del w:id="7819" w:author="John Benito" w:date="2013-06-12T15:47:00Z"/>
          <w:rFonts w:cstheme="minorBidi"/>
          <w:b/>
          <w:bCs/>
          <w:noProof/>
        </w:rPr>
      </w:pPr>
      <w:del w:id="7820" w:author="John Benito" w:date="2013-06-12T15:47:00Z">
        <w:r w:rsidDel="007056EF">
          <w:rPr>
            <w:noProof/>
          </w:rPr>
          <w:delText xml:space="preserve"> </w:delText>
        </w:r>
      </w:del>
    </w:p>
    <w:p w:rsidR="00474172" w:rsidDel="007056EF" w:rsidRDefault="00474172">
      <w:pPr>
        <w:pStyle w:val="Index1"/>
        <w:tabs>
          <w:tab w:val="right" w:pos="4735"/>
        </w:tabs>
        <w:rPr>
          <w:del w:id="7821" w:author="John Benito" w:date="2013-06-12T15:47:00Z"/>
          <w:noProof/>
        </w:rPr>
      </w:pPr>
      <w:del w:id="7822" w:author="John Benito" w:date="2013-06-12T15:47:00Z">
        <w:r w:rsidDel="007056EF">
          <w:rPr>
            <w:noProof/>
          </w:rPr>
          <w:delText>UNC</w:delText>
        </w:r>
      </w:del>
    </w:p>
    <w:p w:rsidR="00474172" w:rsidDel="007056EF" w:rsidRDefault="00474172">
      <w:pPr>
        <w:pStyle w:val="Index2"/>
        <w:tabs>
          <w:tab w:val="right" w:pos="4735"/>
        </w:tabs>
        <w:rPr>
          <w:del w:id="7823" w:author="John Benito" w:date="2013-06-12T15:47:00Z"/>
          <w:noProof/>
        </w:rPr>
      </w:pPr>
      <w:del w:id="7824" w:author="John Benito" w:date="2013-06-12T15:47:00Z">
        <w:r w:rsidDel="007056EF">
          <w:rPr>
            <w:noProof/>
          </w:rPr>
          <w:delText>Uniform Naming Convention, 152</w:delText>
        </w:r>
      </w:del>
    </w:p>
    <w:p w:rsidR="00474172" w:rsidDel="007056EF" w:rsidRDefault="00474172">
      <w:pPr>
        <w:pStyle w:val="Index2"/>
        <w:tabs>
          <w:tab w:val="right" w:pos="4735"/>
        </w:tabs>
        <w:rPr>
          <w:del w:id="7825" w:author="John Benito" w:date="2013-06-12T15:47:00Z"/>
          <w:noProof/>
        </w:rPr>
      </w:pPr>
      <w:del w:id="7826" w:author="John Benito" w:date="2013-06-12T15:47:00Z">
        <w:r w:rsidDel="007056EF">
          <w:rPr>
            <w:noProof/>
          </w:rPr>
          <w:delText>Universal Naming Convention, 152</w:delText>
        </w:r>
      </w:del>
    </w:p>
    <w:p w:rsidR="00474172" w:rsidDel="007056EF" w:rsidRDefault="00474172">
      <w:pPr>
        <w:pStyle w:val="Index1"/>
        <w:tabs>
          <w:tab w:val="right" w:pos="4735"/>
        </w:tabs>
        <w:rPr>
          <w:del w:id="7827" w:author="John Benito" w:date="2013-06-12T15:47:00Z"/>
          <w:noProof/>
        </w:rPr>
      </w:pPr>
      <w:del w:id="7828" w:author="John Benito" w:date="2013-06-12T15:47:00Z">
        <w:r w:rsidRPr="00625D23" w:rsidDel="007056EF">
          <w:rPr>
            <w:rFonts w:ascii="Courier New" w:hAnsi="Courier New" w:cs="Courier New"/>
            <w:noProof/>
          </w:rPr>
          <w:delText>Unchecked_Conversion</w:delText>
        </w:r>
        <w:r w:rsidDel="007056EF">
          <w:rPr>
            <w:noProof/>
          </w:rPr>
          <w:delText>, 92</w:delText>
        </w:r>
      </w:del>
    </w:p>
    <w:p w:rsidR="00474172" w:rsidDel="007056EF" w:rsidRDefault="00474172">
      <w:pPr>
        <w:pStyle w:val="Index1"/>
        <w:tabs>
          <w:tab w:val="right" w:pos="4735"/>
        </w:tabs>
        <w:rPr>
          <w:del w:id="7829" w:author="John Benito" w:date="2013-06-12T15:47:00Z"/>
          <w:noProof/>
        </w:rPr>
      </w:pPr>
      <w:del w:id="7830" w:author="John Benito" w:date="2013-06-12T15:47:00Z">
        <w:r w:rsidRPr="00625D23" w:rsidDel="007056EF">
          <w:rPr>
            <w:rFonts w:cs="ArialMT"/>
            <w:noProof/>
            <w:color w:val="000000"/>
          </w:rPr>
          <w:delText>UNIX</w:delText>
        </w:r>
        <w:r w:rsidDel="007056EF">
          <w:rPr>
            <w:noProof/>
          </w:rPr>
          <w:delText>, 102, 134, 141, 152</w:delText>
        </w:r>
      </w:del>
    </w:p>
    <w:p w:rsidR="00474172" w:rsidDel="007056EF" w:rsidRDefault="00474172">
      <w:pPr>
        <w:pStyle w:val="Index1"/>
        <w:tabs>
          <w:tab w:val="right" w:pos="4735"/>
        </w:tabs>
        <w:rPr>
          <w:del w:id="7831" w:author="John Benito" w:date="2013-06-12T15:47:00Z"/>
          <w:noProof/>
        </w:rPr>
      </w:pPr>
      <w:del w:id="7832" w:author="John Benito" w:date="2013-06-12T15:47:00Z">
        <w:r w:rsidDel="007056EF">
          <w:rPr>
            <w:noProof/>
          </w:rPr>
          <w:delText>unspecified functionality, 131</w:delText>
        </w:r>
      </w:del>
    </w:p>
    <w:p w:rsidR="00474172" w:rsidDel="007056EF" w:rsidRDefault="00474172">
      <w:pPr>
        <w:pStyle w:val="Index1"/>
        <w:tabs>
          <w:tab w:val="right" w:pos="4735"/>
        </w:tabs>
        <w:rPr>
          <w:del w:id="7833" w:author="John Benito" w:date="2013-06-12T15:47:00Z"/>
          <w:noProof/>
        </w:rPr>
      </w:pPr>
      <w:del w:id="7834" w:author="John Benito" w:date="2013-06-12T15:47:00Z">
        <w:r w:rsidRPr="00625D23" w:rsidDel="007056EF">
          <w:rPr>
            <w:i/>
            <w:noProof/>
          </w:rPr>
          <w:delText>Unspecified functionality</w:delText>
        </w:r>
        <w:r w:rsidDel="007056EF">
          <w:rPr>
            <w:noProof/>
          </w:rPr>
          <w:delText>, 131</w:delText>
        </w:r>
      </w:del>
    </w:p>
    <w:p w:rsidR="00474172" w:rsidDel="007056EF" w:rsidRDefault="00474172">
      <w:pPr>
        <w:pStyle w:val="Index1"/>
        <w:tabs>
          <w:tab w:val="right" w:pos="4735"/>
        </w:tabs>
        <w:rPr>
          <w:del w:id="7835" w:author="John Benito" w:date="2013-06-12T15:47:00Z"/>
          <w:noProof/>
        </w:rPr>
      </w:pPr>
      <w:del w:id="7836" w:author="John Benito" w:date="2013-06-12T15:47:00Z">
        <w:r w:rsidRPr="00625D23" w:rsidDel="007056EF">
          <w:rPr>
            <w:i/>
            <w:noProof/>
          </w:rPr>
          <w:delText>URI</w:delText>
        </w:r>
      </w:del>
    </w:p>
    <w:p w:rsidR="00474172" w:rsidDel="007056EF" w:rsidRDefault="00474172">
      <w:pPr>
        <w:pStyle w:val="Index2"/>
        <w:tabs>
          <w:tab w:val="right" w:pos="4735"/>
        </w:tabs>
        <w:rPr>
          <w:del w:id="7837" w:author="John Benito" w:date="2013-06-12T15:47:00Z"/>
          <w:noProof/>
        </w:rPr>
      </w:pPr>
      <w:del w:id="7838" w:author="John Benito" w:date="2013-06-12T15:47:00Z">
        <w:r w:rsidDel="007056EF">
          <w:rPr>
            <w:noProof/>
          </w:rPr>
          <w:delText>Uniform Resource Identifier, 147</w:delText>
        </w:r>
      </w:del>
    </w:p>
    <w:p w:rsidR="00474172" w:rsidDel="007056EF" w:rsidRDefault="00474172">
      <w:pPr>
        <w:pStyle w:val="Index1"/>
        <w:tabs>
          <w:tab w:val="right" w:pos="4735"/>
        </w:tabs>
        <w:rPr>
          <w:del w:id="7839" w:author="John Benito" w:date="2013-06-12T15:47:00Z"/>
          <w:noProof/>
        </w:rPr>
      </w:pPr>
      <w:del w:id="7840" w:author="John Benito" w:date="2013-06-12T15:47:00Z">
        <w:r w:rsidDel="007056EF">
          <w:rPr>
            <w:noProof/>
          </w:rPr>
          <w:delText>URL</w:delText>
        </w:r>
      </w:del>
    </w:p>
    <w:p w:rsidR="00474172" w:rsidDel="007056EF" w:rsidRDefault="00474172">
      <w:pPr>
        <w:pStyle w:val="Index2"/>
        <w:tabs>
          <w:tab w:val="right" w:pos="4735"/>
        </w:tabs>
        <w:rPr>
          <w:del w:id="7841" w:author="John Benito" w:date="2013-06-12T15:47:00Z"/>
          <w:noProof/>
        </w:rPr>
      </w:pPr>
      <w:del w:id="7842" w:author="John Benito" w:date="2013-06-12T15:47:00Z">
        <w:r w:rsidDel="007056EF">
          <w:rPr>
            <w:noProof/>
          </w:rPr>
          <w:delText>Uniform Resource Locator, 148</w:delText>
        </w:r>
      </w:del>
    </w:p>
    <w:p w:rsidR="00474172" w:rsidDel="007056EF" w:rsidRDefault="00474172">
      <w:pPr>
        <w:pStyle w:val="IndexHeading"/>
        <w:keepNext/>
        <w:tabs>
          <w:tab w:val="right" w:pos="4735"/>
        </w:tabs>
        <w:rPr>
          <w:del w:id="7843" w:author="John Benito" w:date="2013-06-12T15:47:00Z"/>
          <w:rFonts w:cstheme="minorBidi"/>
          <w:b/>
          <w:bCs/>
          <w:noProof/>
        </w:rPr>
      </w:pPr>
      <w:del w:id="7844" w:author="John Benito" w:date="2013-06-12T15:47:00Z">
        <w:r w:rsidDel="007056EF">
          <w:rPr>
            <w:noProof/>
          </w:rPr>
          <w:lastRenderedPageBreak/>
          <w:delText xml:space="preserve"> </w:delText>
        </w:r>
      </w:del>
    </w:p>
    <w:p w:rsidR="00474172" w:rsidDel="007056EF" w:rsidRDefault="00474172">
      <w:pPr>
        <w:pStyle w:val="Index1"/>
        <w:tabs>
          <w:tab w:val="right" w:pos="4735"/>
        </w:tabs>
        <w:rPr>
          <w:del w:id="7845" w:author="John Benito" w:date="2013-06-12T15:47:00Z"/>
          <w:noProof/>
        </w:rPr>
      </w:pPr>
      <w:del w:id="7846" w:author="John Benito" w:date="2013-06-12T15:47:00Z">
        <w:r w:rsidRPr="00625D23" w:rsidDel="007056EF">
          <w:rPr>
            <w:rFonts w:ascii="Courier New" w:hAnsi="Courier New"/>
            <w:noProof/>
          </w:rPr>
          <w:delText>VirtualLock()</w:delText>
        </w:r>
        <w:r w:rsidDel="007056EF">
          <w:rPr>
            <w:noProof/>
          </w:rPr>
          <w:delText>, 138</w:delText>
        </w:r>
      </w:del>
    </w:p>
    <w:p w:rsidR="00474172" w:rsidDel="007056EF" w:rsidRDefault="00474172">
      <w:pPr>
        <w:pStyle w:val="IndexHeading"/>
        <w:keepNext/>
        <w:tabs>
          <w:tab w:val="right" w:pos="4735"/>
        </w:tabs>
        <w:rPr>
          <w:del w:id="7847" w:author="John Benito" w:date="2013-06-12T15:47:00Z"/>
          <w:rFonts w:cstheme="minorBidi"/>
          <w:b/>
          <w:bCs/>
          <w:noProof/>
        </w:rPr>
      </w:pPr>
      <w:del w:id="7848" w:author="John Benito" w:date="2013-06-12T15:47:00Z">
        <w:r w:rsidDel="007056EF">
          <w:rPr>
            <w:noProof/>
          </w:rPr>
          <w:delText xml:space="preserve"> </w:delText>
        </w:r>
      </w:del>
    </w:p>
    <w:p w:rsidR="00474172" w:rsidDel="007056EF" w:rsidRDefault="00474172">
      <w:pPr>
        <w:pStyle w:val="Index1"/>
        <w:tabs>
          <w:tab w:val="right" w:pos="4735"/>
        </w:tabs>
        <w:rPr>
          <w:del w:id="7849" w:author="John Benito" w:date="2013-06-12T15:47:00Z"/>
          <w:noProof/>
        </w:rPr>
      </w:pPr>
      <w:del w:id="7850" w:author="John Benito" w:date="2013-06-12T15:47:00Z">
        <w:r w:rsidRPr="00625D23" w:rsidDel="007056EF">
          <w:rPr>
            <w:i/>
            <w:noProof/>
          </w:rPr>
          <w:delText>white-list</w:delText>
        </w:r>
        <w:r w:rsidDel="007056EF">
          <w:rPr>
            <w:noProof/>
          </w:rPr>
          <w:delText>, 140, 145, 147</w:delText>
        </w:r>
      </w:del>
    </w:p>
    <w:p w:rsidR="00474172" w:rsidDel="007056EF" w:rsidRDefault="00474172">
      <w:pPr>
        <w:pStyle w:val="Index1"/>
        <w:tabs>
          <w:tab w:val="right" w:pos="4735"/>
        </w:tabs>
        <w:rPr>
          <w:del w:id="7851" w:author="John Benito" w:date="2013-06-12T15:47:00Z"/>
          <w:noProof/>
        </w:rPr>
      </w:pPr>
      <w:del w:id="7852" w:author="John Benito" w:date="2013-06-12T15:47:00Z">
        <w:r w:rsidRPr="00625D23" w:rsidDel="007056EF">
          <w:rPr>
            <w:noProof/>
            <w:lang w:val="en-CA"/>
          </w:rPr>
          <w:delText>Windows</w:delText>
        </w:r>
        <w:r w:rsidDel="007056EF">
          <w:rPr>
            <w:noProof/>
          </w:rPr>
          <w:delText>, 119</w:delText>
        </w:r>
      </w:del>
    </w:p>
    <w:p w:rsidR="00474172" w:rsidDel="007056EF" w:rsidRDefault="00474172">
      <w:pPr>
        <w:pStyle w:val="Index1"/>
        <w:tabs>
          <w:tab w:val="right" w:pos="4735"/>
        </w:tabs>
        <w:rPr>
          <w:del w:id="7853" w:author="John Benito" w:date="2013-06-12T15:47:00Z"/>
          <w:noProof/>
        </w:rPr>
      </w:pPr>
      <w:del w:id="7854" w:author="John Benito" w:date="2013-06-12T15:47:00Z">
        <w:r w:rsidRPr="00625D23" w:rsidDel="007056EF">
          <w:rPr>
            <w:rFonts w:eastAsia="MS PGothic"/>
            <w:noProof/>
            <w:lang w:eastAsia="ja-JP"/>
          </w:rPr>
          <w:delText>WPL – Improper Restriction of Excessive Authentication Attempts</w:delText>
        </w:r>
        <w:r w:rsidDel="007056EF">
          <w:rPr>
            <w:noProof/>
          </w:rPr>
          <w:delText>, 161</w:delText>
        </w:r>
      </w:del>
    </w:p>
    <w:p w:rsidR="00474172" w:rsidDel="007056EF" w:rsidRDefault="00474172">
      <w:pPr>
        <w:pStyle w:val="Index1"/>
        <w:tabs>
          <w:tab w:val="right" w:pos="4735"/>
        </w:tabs>
        <w:rPr>
          <w:del w:id="7855" w:author="John Benito" w:date="2013-06-12T15:47:00Z"/>
          <w:noProof/>
        </w:rPr>
      </w:pPr>
      <w:del w:id="7856" w:author="John Benito" w:date="2013-06-12T15:47:00Z">
        <w:r w:rsidDel="007056EF">
          <w:rPr>
            <w:noProof/>
          </w:rPr>
          <w:delText>WXQ – Dead Store, 57, 58</w:delText>
        </w:r>
      </w:del>
    </w:p>
    <w:p w:rsidR="00474172" w:rsidDel="007056EF" w:rsidRDefault="00474172">
      <w:pPr>
        <w:pStyle w:val="IndexHeading"/>
        <w:keepNext/>
        <w:tabs>
          <w:tab w:val="right" w:pos="4735"/>
        </w:tabs>
        <w:rPr>
          <w:del w:id="7857" w:author="John Benito" w:date="2013-06-12T15:47:00Z"/>
          <w:rFonts w:cstheme="minorBidi"/>
          <w:b/>
          <w:bCs/>
          <w:noProof/>
        </w:rPr>
      </w:pPr>
      <w:del w:id="7858" w:author="John Benito" w:date="2013-06-12T15:47:00Z">
        <w:r w:rsidDel="007056EF">
          <w:rPr>
            <w:noProof/>
          </w:rPr>
          <w:delText xml:space="preserve"> </w:delText>
        </w:r>
      </w:del>
    </w:p>
    <w:p w:rsidR="00474172" w:rsidDel="007056EF" w:rsidRDefault="00474172">
      <w:pPr>
        <w:pStyle w:val="Index1"/>
        <w:tabs>
          <w:tab w:val="right" w:pos="4735"/>
        </w:tabs>
        <w:rPr>
          <w:del w:id="7859" w:author="John Benito" w:date="2013-06-12T15:47:00Z"/>
          <w:noProof/>
        </w:rPr>
      </w:pPr>
      <w:del w:id="7860" w:author="John Benito" w:date="2013-06-12T15:47:00Z">
        <w:r w:rsidDel="007056EF">
          <w:rPr>
            <w:noProof/>
          </w:rPr>
          <w:delText>XSS</w:delText>
        </w:r>
      </w:del>
    </w:p>
    <w:p w:rsidR="00474172" w:rsidDel="007056EF" w:rsidRDefault="00474172">
      <w:pPr>
        <w:pStyle w:val="Index2"/>
        <w:tabs>
          <w:tab w:val="right" w:pos="4735"/>
        </w:tabs>
        <w:rPr>
          <w:del w:id="7861" w:author="John Benito" w:date="2013-06-12T15:47:00Z"/>
          <w:noProof/>
        </w:rPr>
      </w:pPr>
      <w:del w:id="7862" w:author="John Benito" w:date="2013-06-12T15:47:00Z">
        <w:r w:rsidDel="007056EF">
          <w:rPr>
            <w:noProof/>
          </w:rPr>
          <w:delText>Cross-site scripting, 145</w:delText>
        </w:r>
      </w:del>
    </w:p>
    <w:p w:rsidR="00474172" w:rsidDel="007056EF" w:rsidRDefault="00474172">
      <w:pPr>
        <w:pStyle w:val="Index1"/>
        <w:tabs>
          <w:tab w:val="right" w:pos="4735"/>
        </w:tabs>
        <w:rPr>
          <w:del w:id="7863" w:author="John Benito" w:date="2013-06-12T15:47:00Z"/>
          <w:noProof/>
        </w:rPr>
      </w:pPr>
      <w:del w:id="7864" w:author="John Benito" w:date="2013-06-12T15:47:00Z">
        <w:r w:rsidDel="007056EF">
          <w:rPr>
            <w:noProof/>
          </w:rPr>
          <w:delText>XYH – Null Pointer Deference, 48</w:delText>
        </w:r>
      </w:del>
    </w:p>
    <w:p w:rsidR="00474172" w:rsidDel="007056EF" w:rsidRDefault="00474172">
      <w:pPr>
        <w:pStyle w:val="Index1"/>
        <w:tabs>
          <w:tab w:val="right" w:pos="4735"/>
        </w:tabs>
        <w:rPr>
          <w:del w:id="7865" w:author="John Benito" w:date="2013-06-12T15:47:00Z"/>
          <w:noProof/>
        </w:rPr>
      </w:pPr>
      <w:del w:id="7866" w:author="John Benito" w:date="2013-06-12T15:47:00Z">
        <w:r w:rsidDel="007056EF">
          <w:rPr>
            <w:noProof/>
          </w:rPr>
          <w:delText>XYK – Dangling Reference to Heap, 49</w:delText>
        </w:r>
      </w:del>
    </w:p>
    <w:p w:rsidR="00474172" w:rsidDel="007056EF" w:rsidRDefault="00474172">
      <w:pPr>
        <w:pStyle w:val="Index1"/>
        <w:tabs>
          <w:tab w:val="right" w:pos="4735"/>
        </w:tabs>
        <w:rPr>
          <w:del w:id="7867" w:author="John Benito" w:date="2013-06-12T15:47:00Z"/>
          <w:noProof/>
        </w:rPr>
      </w:pPr>
      <w:del w:id="7868" w:author="John Benito" w:date="2013-06-12T15:47:00Z">
        <w:r w:rsidDel="007056EF">
          <w:rPr>
            <w:noProof/>
          </w:rPr>
          <w:delText>XYL – Memory Leak, 93</w:delText>
        </w:r>
      </w:del>
    </w:p>
    <w:p w:rsidR="00474172" w:rsidDel="007056EF" w:rsidRDefault="00474172">
      <w:pPr>
        <w:pStyle w:val="Index1"/>
        <w:tabs>
          <w:tab w:val="right" w:pos="4735"/>
        </w:tabs>
        <w:rPr>
          <w:del w:id="7869" w:author="John Benito" w:date="2013-06-12T15:47:00Z"/>
          <w:noProof/>
        </w:rPr>
      </w:pPr>
      <w:del w:id="7870" w:author="John Benito" w:date="2013-06-12T15:47:00Z">
        <w:r w:rsidRPr="00625D23" w:rsidDel="007056EF">
          <w:rPr>
            <w:i/>
            <w:noProof/>
            <w:color w:val="0070C0"/>
            <w:u w:val="single"/>
          </w:rPr>
          <w:delText>XYM – Insufficiently Protected Credentials</w:delText>
        </w:r>
        <w:r w:rsidDel="007056EF">
          <w:rPr>
            <w:noProof/>
          </w:rPr>
          <w:delText>, 26, 154</w:delText>
        </w:r>
      </w:del>
    </w:p>
    <w:p w:rsidR="00474172" w:rsidDel="007056EF" w:rsidRDefault="00474172">
      <w:pPr>
        <w:pStyle w:val="Index1"/>
        <w:tabs>
          <w:tab w:val="right" w:pos="4735"/>
        </w:tabs>
        <w:rPr>
          <w:del w:id="7871" w:author="John Benito" w:date="2013-06-12T15:47:00Z"/>
          <w:noProof/>
        </w:rPr>
      </w:pPr>
      <w:del w:id="7872" w:author="John Benito" w:date="2013-06-12T15:47:00Z">
        <w:r w:rsidDel="007056EF">
          <w:rPr>
            <w:noProof/>
          </w:rPr>
          <w:delText>XYN –Adherence to Least Privilege, 133</w:delText>
        </w:r>
      </w:del>
    </w:p>
    <w:p w:rsidR="00474172" w:rsidDel="007056EF" w:rsidRDefault="00474172">
      <w:pPr>
        <w:pStyle w:val="Index1"/>
        <w:tabs>
          <w:tab w:val="right" w:pos="4735"/>
        </w:tabs>
        <w:rPr>
          <w:del w:id="7873" w:author="John Benito" w:date="2013-06-12T15:47:00Z"/>
          <w:noProof/>
        </w:rPr>
      </w:pPr>
      <w:del w:id="7874" w:author="John Benito" w:date="2013-06-12T15:47:00Z">
        <w:r w:rsidDel="007056EF">
          <w:rPr>
            <w:noProof/>
          </w:rPr>
          <w:delText>XYO – Privilege Sandbox Issues, 134</w:delText>
        </w:r>
      </w:del>
    </w:p>
    <w:p w:rsidR="00474172" w:rsidDel="007056EF" w:rsidRDefault="00474172">
      <w:pPr>
        <w:pStyle w:val="Index1"/>
        <w:tabs>
          <w:tab w:val="right" w:pos="4735"/>
        </w:tabs>
        <w:rPr>
          <w:del w:id="7875" w:author="John Benito" w:date="2013-06-12T15:47:00Z"/>
          <w:noProof/>
        </w:rPr>
      </w:pPr>
      <w:del w:id="7876" w:author="John Benito" w:date="2013-06-12T15:47:00Z">
        <w:r w:rsidDel="007056EF">
          <w:rPr>
            <w:noProof/>
          </w:rPr>
          <w:delText>XYP – Hard-coded Password, 157</w:delText>
        </w:r>
      </w:del>
    </w:p>
    <w:p w:rsidR="00474172" w:rsidDel="007056EF" w:rsidRDefault="00474172">
      <w:pPr>
        <w:pStyle w:val="Index1"/>
        <w:tabs>
          <w:tab w:val="right" w:pos="4735"/>
        </w:tabs>
        <w:rPr>
          <w:del w:id="7877" w:author="John Benito" w:date="2013-06-12T15:47:00Z"/>
          <w:noProof/>
        </w:rPr>
      </w:pPr>
      <w:del w:id="7878" w:author="John Benito" w:date="2013-06-12T15:47:00Z">
        <w:r w:rsidDel="007056EF">
          <w:rPr>
            <w:noProof/>
          </w:rPr>
          <w:delText>XYQ – Dead and Deactivated Code, 70</w:delText>
        </w:r>
      </w:del>
    </w:p>
    <w:p w:rsidR="00474172" w:rsidDel="007056EF" w:rsidRDefault="00474172">
      <w:pPr>
        <w:pStyle w:val="Index1"/>
        <w:tabs>
          <w:tab w:val="right" w:pos="4735"/>
        </w:tabs>
        <w:rPr>
          <w:del w:id="7879" w:author="John Benito" w:date="2013-06-12T15:47:00Z"/>
          <w:noProof/>
        </w:rPr>
      </w:pPr>
      <w:del w:id="7880" w:author="John Benito" w:date="2013-06-12T15:47:00Z">
        <w:r w:rsidDel="007056EF">
          <w:rPr>
            <w:noProof/>
          </w:rPr>
          <w:delText>XYS – Executing or Loading Untrusted Code, 136</w:delText>
        </w:r>
      </w:del>
    </w:p>
    <w:p w:rsidR="00474172" w:rsidDel="007056EF" w:rsidRDefault="00474172">
      <w:pPr>
        <w:pStyle w:val="Index1"/>
        <w:tabs>
          <w:tab w:val="right" w:pos="4735"/>
        </w:tabs>
        <w:rPr>
          <w:del w:id="7881" w:author="John Benito" w:date="2013-06-12T15:47:00Z"/>
          <w:noProof/>
        </w:rPr>
      </w:pPr>
      <w:del w:id="7882" w:author="John Benito" w:date="2013-06-12T15:47:00Z">
        <w:r w:rsidDel="007056EF">
          <w:rPr>
            <w:noProof/>
          </w:rPr>
          <w:delText>XYT – Cross-site Scripting, 145</w:delText>
        </w:r>
      </w:del>
    </w:p>
    <w:p w:rsidR="00474172" w:rsidDel="007056EF" w:rsidRDefault="00474172">
      <w:pPr>
        <w:pStyle w:val="Index1"/>
        <w:tabs>
          <w:tab w:val="right" w:pos="4735"/>
        </w:tabs>
        <w:rPr>
          <w:del w:id="7883" w:author="John Benito" w:date="2013-06-12T15:47:00Z"/>
          <w:noProof/>
        </w:rPr>
      </w:pPr>
      <w:del w:id="7884" w:author="John Benito" w:date="2013-06-12T15:47:00Z">
        <w:r w:rsidDel="007056EF">
          <w:rPr>
            <w:noProof/>
          </w:rPr>
          <w:delText>XYW – Unchecked Array Copying, 44</w:delText>
        </w:r>
      </w:del>
    </w:p>
    <w:p w:rsidR="00474172" w:rsidDel="007056EF" w:rsidRDefault="00474172">
      <w:pPr>
        <w:pStyle w:val="Index1"/>
        <w:tabs>
          <w:tab w:val="right" w:pos="4735"/>
        </w:tabs>
        <w:rPr>
          <w:del w:id="7885" w:author="John Benito" w:date="2013-06-12T15:47:00Z"/>
          <w:noProof/>
        </w:rPr>
      </w:pPr>
      <w:del w:id="7886" w:author="John Benito" w:date="2013-06-12T15:47:00Z">
        <w:r w:rsidDel="007056EF">
          <w:rPr>
            <w:noProof/>
          </w:rPr>
          <w:delText>XYZ – Unchecked Array Indexing, 43, 45</w:delText>
        </w:r>
      </w:del>
    </w:p>
    <w:p w:rsidR="00474172" w:rsidDel="007056EF" w:rsidRDefault="00474172">
      <w:pPr>
        <w:pStyle w:val="Index1"/>
        <w:tabs>
          <w:tab w:val="right" w:pos="4735"/>
        </w:tabs>
        <w:rPr>
          <w:del w:id="7887" w:author="John Benito" w:date="2013-06-12T15:47:00Z"/>
          <w:noProof/>
        </w:rPr>
      </w:pPr>
      <w:del w:id="7888" w:author="John Benito" w:date="2013-06-12T15:47:00Z">
        <w:r w:rsidDel="007056EF">
          <w:rPr>
            <w:noProof/>
          </w:rPr>
          <w:delText>XZH – Off-by-one Error, 76</w:delText>
        </w:r>
      </w:del>
    </w:p>
    <w:p w:rsidR="00474172" w:rsidDel="007056EF" w:rsidRDefault="00474172">
      <w:pPr>
        <w:pStyle w:val="Index1"/>
        <w:tabs>
          <w:tab w:val="right" w:pos="4735"/>
        </w:tabs>
        <w:rPr>
          <w:del w:id="7889" w:author="John Benito" w:date="2013-06-12T15:47:00Z"/>
          <w:noProof/>
        </w:rPr>
      </w:pPr>
      <w:del w:id="7890" w:author="John Benito" w:date="2013-06-12T15:47:00Z">
        <w:r w:rsidDel="007056EF">
          <w:rPr>
            <w:noProof/>
          </w:rPr>
          <w:delText>XZI – Sign Extension Error, 54</w:delText>
        </w:r>
      </w:del>
    </w:p>
    <w:p w:rsidR="00474172" w:rsidDel="007056EF" w:rsidRDefault="00474172">
      <w:pPr>
        <w:pStyle w:val="Index1"/>
        <w:tabs>
          <w:tab w:val="right" w:pos="4735"/>
        </w:tabs>
        <w:rPr>
          <w:del w:id="7891" w:author="John Benito" w:date="2013-06-12T15:47:00Z"/>
          <w:noProof/>
        </w:rPr>
      </w:pPr>
      <w:del w:id="7892" w:author="John Benito" w:date="2013-06-12T15:47:00Z">
        <w:r w:rsidDel="007056EF">
          <w:rPr>
            <w:noProof/>
          </w:rPr>
          <w:delText>XZK – Senitive Information Uncleared Before Use, 150</w:delText>
        </w:r>
      </w:del>
    </w:p>
    <w:p w:rsidR="00474172" w:rsidDel="007056EF" w:rsidRDefault="00474172">
      <w:pPr>
        <w:pStyle w:val="Index1"/>
        <w:tabs>
          <w:tab w:val="right" w:pos="4735"/>
        </w:tabs>
        <w:rPr>
          <w:del w:id="7893" w:author="John Benito" w:date="2013-06-12T15:47:00Z"/>
          <w:noProof/>
        </w:rPr>
      </w:pPr>
      <w:del w:id="7894" w:author="John Benito" w:date="2013-06-12T15:47:00Z">
        <w:r w:rsidDel="007056EF">
          <w:rPr>
            <w:noProof/>
          </w:rPr>
          <w:delText>XZL – Discrepancy Information Leak, 149</w:delText>
        </w:r>
      </w:del>
    </w:p>
    <w:p w:rsidR="00474172" w:rsidDel="007056EF" w:rsidRDefault="00474172">
      <w:pPr>
        <w:pStyle w:val="Index1"/>
        <w:tabs>
          <w:tab w:val="right" w:pos="4735"/>
        </w:tabs>
        <w:rPr>
          <w:del w:id="7895" w:author="John Benito" w:date="2013-06-12T15:47:00Z"/>
          <w:noProof/>
        </w:rPr>
      </w:pPr>
      <w:del w:id="7896" w:author="John Benito" w:date="2013-06-12T15:47:00Z">
        <w:r w:rsidDel="007056EF">
          <w:rPr>
            <w:noProof/>
          </w:rPr>
          <w:delText>XZN – Missing or Inconsistent Access Control, 155</w:delText>
        </w:r>
      </w:del>
    </w:p>
    <w:p w:rsidR="00474172" w:rsidDel="007056EF" w:rsidRDefault="00474172">
      <w:pPr>
        <w:pStyle w:val="Index1"/>
        <w:tabs>
          <w:tab w:val="right" w:pos="4735"/>
        </w:tabs>
        <w:rPr>
          <w:del w:id="7897" w:author="John Benito" w:date="2013-06-12T15:47:00Z"/>
          <w:noProof/>
        </w:rPr>
      </w:pPr>
      <w:del w:id="7898" w:author="John Benito" w:date="2013-06-12T15:47:00Z">
        <w:r w:rsidDel="007056EF">
          <w:rPr>
            <w:noProof/>
          </w:rPr>
          <w:delText>XZO – Authentication Logic Error, 156</w:delText>
        </w:r>
      </w:del>
    </w:p>
    <w:p w:rsidR="00474172" w:rsidDel="007056EF" w:rsidRDefault="00474172">
      <w:pPr>
        <w:pStyle w:val="Index1"/>
        <w:tabs>
          <w:tab w:val="right" w:pos="4735"/>
        </w:tabs>
        <w:rPr>
          <w:del w:id="7899" w:author="John Benito" w:date="2013-06-12T15:47:00Z"/>
          <w:noProof/>
        </w:rPr>
      </w:pPr>
      <w:del w:id="7900" w:author="John Benito" w:date="2013-06-12T15:47:00Z">
        <w:r w:rsidDel="007056EF">
          <w:rPr>
            <w:noProof/>
          </w:rPr>
          <w:delText>XZP – Resource Exhaustion, 138</w:delText>
        </w:r>
      </w:del>
    </w:p>
    <w:p w:rsidR="00474172" w:rsidDel="007056EF" w:rsidRDefault="00474172">
      <w:pPr>
        <w:pStyle w:val="Index1"/>
        <w:tabs>
          <w:tab w:val="right" w:pos="4735"/>
        </w:tabs>
        <w:rPr>
          <w:del w:id="7901" w:author="John Benito" w:date="2013-06-12T15:47:00Z"/>
          <w:noProof/>
        </w:rPr>
      </w:pPr>
      <w:del w:id="7902" w:author="John Benito" w:date="2013-06-12T15:47:00Z">
        <w:r w:rsidDel="007056EF">
          <w:rPr>
            <w:noProof/>
          </w:rPr>
          <w:delText>XZQ – Unquoted Search Path or Element, 148</w:delText>
        </w:r>
      </w:del>
    </w:p>
    <w:p w:rsidR="00474172" w:rsidDel="007056EF" w:rsidRDefault="00474172">
      <w:pPr>
        <w:pStyle w:val="Index1"/>
        <w:tabs>
          <w:tab w:val="right" w:pos="4735"/>
        </w:tabs>
        <w:rPr>
          <w:del w:id="7903" w:author="John Benito" w:date="2013-06-12T15:47:00Z"/>
          <w:noProof/>
        </w:rPr>
      </w:pPr>
      <w:del w:id="7904" w:author="John Benito" w:date="2013-06-12T15:47:00Z">
        <w:r w:rsidDel="007056EF">
          <w:rPr>
            <w:noProof/>
          </w:rPr>
          <w:delText>XZR – Improperly Verified Signature, 148</w:delText>
        </w:r>
      </w:del>
    </w:p>
    <w:p w:rsidR="00474172" w:rsidDel="007056EF" w:rsidRDefault="00474172">
      <w:pPr>
        <w:pStyle w:val="Index1"/>
        <w:tabs>
          <w:tab w:val="right" w:pos="4735"/>
        </w:tabs>
        <w:rPr>
          <w:del w:id="7905" w:author="John Benito" w:date="2013-06-12T15:47:00Z"/>
          <w:noProof/>
        </w:rPr>
      </w:pPr>
      <w:del w:id="7906" w:author="John Benito" w:date="2013-06-12T15:47:00Z">
        <w:r w:rsidDel="007056EF">
          <w:rPr>
            <w:noProof/>
          </w:rPr>
          <w:delText>XZS – Missing Required Cryptographic Step, 153</w:delText>
        </w:r>
      </w:del>
    </w:p>
    <w:p w:rsidR="00474172" w:rsidDel="007056EF" w:rsidRDefault="00474172">
      <w:pPr>
        <w:pStyle w:val="Index1"/>
        <w:tabs>
          <w:tab w:val="right" w:pos="4735"/>
        </w:tabs>
        <w:rPr>
          <w:del w:id="7907" w:author="John Benito" w:date="2013-06-12T15:47:00Z"/>
          <w:noProof/>
        </w:rPr>
      </w:pPr>
      <w:del w:id="7908" w:author="John Benito" w:date="2013-06-12T15:47:00Z">
        <w:r w:rsidDel="007056EF">
          <w:rPr>
            <w:noProof/>
          </w:rPr>
          <w:delText>XZX – Memory Locking, 137</w:delText>
        </w:r>
      </w:del>
    </w:p>
    <w:p w:rsidR="00474172" w:rsidDel="007056EF" w:rsidRDefault="00474172">
      <w:pPr>
        <w:pStyle w:val="IndexHeading"/>
        <w:keepNext/>
        <w:tabs>
          <w:tab w:val="right" w:pos="4735"/>
        </w:tabs>
        <w:rPr>
          <w:del w:id="7909" w:author="John Benito" w:date="2013-06-12T15:47:00Z"/>
          <w:rFonts w:cstheme="minorBidi"/>
          <w:b/>
          <w:bCs/>
          <w:noProof/>
        </w:rPr>
      </w:pPr>
      <w:del w:id="7910" w:author="John Benito" w:date="2013-06-12T15:47:00Z">
        <w:r w:rsidDel="007056EF">
          <w:rPr>
            <w:noProof/>
          </w:rPr>
          <w:delText xml:space="preserve"> </w:delText>
        </w:r>
      </w:del>
    </w:p>
    <w:p w:rsidR="00474172" w:rsidDel="007056EF" w:rsidRDefault="00474172">
      <w:pPr>
        <w:pStyle w:val="Index1"/>
        <w:tabs>
          <w:tab w:val="right" w:pos="4735"/>
        </w:tabs>
        <w:rPr>
          <w:del w:id="7911" w:author="John Benito" w:date="2013-06-12T15:47:00Z"/>
          <w:noProof/>
        </w:rPr>
      </w:pPr>
      <w:del w:id="7912" w:author="John Benito" w:date="2013-06-12T15:47:00Z">
        <w:r w:rsidDel="007056EF">
          <w:rPr>
            <w:noProof/>
          </w:rPr>
          <w:delText>YOW – Identifier Name Reuse, 59, 62</w:delText>
        </w:r>
      </w:del>
    </w:p>
    <w:p w:rsidR="00474172" w:rsidDel="007056EF" w:rsidRDefault="00474172">
      <w:pPr>
        <w:pStyle w:val="Index1"/>
        <w:tabs>
          <w:tab w:val="right" w:pos="4735"/>
        </w:tabs>
        <w:rPr>
          <w:del w:id="7913" w:author="John Benito" w:date="2013-06-12T15:47:00Z"/>
          <w:noProof/>
        </w:rPr>
      </w:pPr>
      <w:del w:id="7914" w:author="John Benito" w:date="2013-06-12T15:47:00Z">
        <w:r w:rsidRPr="00625D23" w:rsidDel="007056EF">
          <w:rPr>
            <w:i/>
            <w:noProof/>
            <w:color w:val="0070C0"/>
            <w:u w:val="single"/>
            <w:lang w:eastAsia="zh-CN"/>
          </w:rPr>
          <w:delText>YZS – Unused Variable</w:delText>
        </w:r>
        <w:r w:rsidDel="007056EF">
          <w:rPr>
            <w:noProof/>
          </w:rPr>
          <w:delText>, 57, 58</w:delText>
        </w:r>
      </w:del>
    </w:p>
    <w:p w:rsidR="00474172" w:rsidDel="007056EF" w:rsidRDefault="00474172" w:rsidP="008216A8">
      <w:pPr>
        <w:pStyle w:val="Bibliography1"/>
        <w:rPr>
          <w:del w:id="7915" w:author="John Benito" w:date="2013-06-12T15:47:00Z"/>
          <w:noProof/>
        </w:rPr>
        <w:sectPr w:rsidR="00474172" w:rsidDel="007056EF" w:rsidSect="007056EF">
          <w:type w:val="continuous"/>
          <w:pgSz w:w="11909" w:h="16834" w:code="9"/>
          <w:pgMar w:top="792" w:right="734" w:bottom="821" w:left="821" w:header="706" w:footer="576" w:gutter="144"/>
          <w:cols w:num="2" w:space="720"/>
          <w:titlePg/>
          <w:docGrid w:linePitch="272"/>
        </w:sectPr>
      </w:pPr>
    </w:p>
    <w:p w:rsidR="00F040DB" w:rsidDel="00474172" w:rsidRDefault="00F040DB" w:rsidP="008216A8">
      <w:pPr>
        <w:pStyle w:val="Bibliography1"/>
        <w:rPr>
          <w:del w:id="7916" w:author="John Benito" w:date="2013-06-12T15:41:00Z"/>
          <w:noProof/>
        </w:rPr>
        <w:sectPr w:rsidR="00F040DB" w:rsidDel="00474172" w:rsidSect="00474172">
          <w:type w:val="continuous"/>
          <w:pgSz w:w="11909" w:h="16834" w:code="9"/>
          <w:pgMar w:top="792" w:right="734" w:bottom="821" w:left="821" w:header="706" w:footer="576" w:gutter="144"/>
          <w:cols w:space="720"/>
          <w:titlePg/>
          <w:docGrid w:linePitch="272"/>
        </w:sectPr>
      </w:pPr>
    </w:p>
    <w:p w:rsidR="00F040DB" w:rsidDel="00474172" w:rsidRDefault="00F040DB">
      <w:pPr>
        <w:pStyle w:val="IndexHeading"/>
        <w:keepNext/>
        <w:tabs>
          <w:tab w:val="right" w:pos="4735"/>
        </w:tabs>
        <w:rPr>
          <w:del w:id="7917" w:author="John Benito" w:date="2013-06-12T15:41:00Z"/>
          <w:rFonts w:cstheme="minorBidi"/>
          <w:b/>
          <w:bCs/>
          <w:noProof/>
        </w:rPr>
      </w:pPr>
      <w:del w:id="7918" w:author="John Benito" w:date="2013-06-12T15:41:00Z">
        <w:r w:rsidDel="00474172">
          <w:rPr>
            <w:noProof/>
          </w:rPr>
          <w:lastRenderedPageBreak/>
          <w:delText xml:space="preserve"> </w:delText>
        </w:r>
      </w:del>
    </w:p>
    <w:p w:rsidR="00F040DB" w:rsidDel="00474172" w:rsidRDefault="00F040DB">
      <w:pPr>
        <w:pStyle w:val="Index1"/>
        <w:tabs>
          <w:tab w:val="right" w:pos="4735"/>
        </w:tabs>
        <w:rPr>
          <w:del w:id="7919" w:author="John Benito" w:date="2013-06-12T15:41:00Z"/>
          <w:noProof/>
        </w:rPr>
      </w:pPr>
      <w:del w:id="7920" w:author="John Benito" w:date="2013-06-12T15:41:00Z">
        <w:r w:rsidDel="00474172">
          <w:rPr>
            <w:noProof/>
          </w:rPr>
          <w:delText>Ada, 30, 77, 82, 92, 94</w:delText>
        </w:r>
      </w:del>
    </w:p>
    <w:p w:rsidR="00F040DB" w:rsidDel="00474172" w:rsidRDefault="00F040DB">
      <w:pPr>
        <w:pStyle w:val="Index1"/>
        <w:tabs>
          <w:tab w:val="right" w:pos="4735"/>
        </w:tabs>
        <w:rPr>
          <w:del w:id="7921" w:author="John Benito" w:date="2013-06-12T15:41:00Z"/>
          <w:noProof/>
        </w:rPr>
      </w:pPr>
      <w:del w:id="7922" w:author="John Benito" w:date="2013-06-12T15:41:00Z">
        <w:r w:rsidDel="00474172">
          <w:rPr>
            <w:noProof/>
          </w:rPr>
          <w:delText>AMV – Type-breaking Reinterpretation of Data, 91</w:delText>
        </w:r>
      </w:del>
    </w:p>
    <w:p w:rsidR="00F040DB" w:rsidDel="00474172" w:rsidRDefault="00F040DB">
      <w:pPr>
        <w:pStyle w:val="Index1"/>
        <w:tabs>
          <w:tab w:val="right" w:pos="4735"/>
        </w:tabs>
        <w:rPr>
          <w:del w:id="7923" w:author="John Benito" w:date="2013-06-12T15:41:00Z"/>
          <w:noProof/>
        </w:rPr>
      </w:pPr>
      <w:del w:id="7924" w:author="John Benito" w:date="2013-06-12T15:41:00Z">
        <w:r w:rsidRPr="002467EA" w:rsidDel="00474172">
          <w:rPr>
            <w:i/>
            <w:noProof/>
          </w:rPr>
          <w:delText>API</w:delText>
        </w:r>
      </w:del>
    </w:p>
    <w:p w:rsidR="00F040DB" w:rsidDel="00474172" w:rsidRDefault="00F040DB">
      <w:pPr>
        <w:pStyle w:val="Index2"/>
        <w:tabs>
          <w:tab w:val="right" w:pos="4735"/>
        </w:tabs>
        <w:rPr>
          <w:del w:id="7925" w:author="John Benito" w:date="2013-06-12T15:41:00Z"/>
          <w:noProof/>
        </w:rPr>
      </w:pPr>
      <w:del w:id="7926" w:author="John Benito" w:date="2013-06-12T15:41:00Z">
        <w:r w:rsidDel="00474172">
          <w:rPr>
            <w:noProof/>
          </w:rPr>
          <w:delText>Application Programming Interface, 33</w:delText>
        </w:r>
      </w:del>
    </w:p>
    <w:p w:rsidR="00F040DB" w:rsidDel="00474172" w:rsidRDefault="00F040DB">
      <w:pPr>
        <w:pStyle w:val="Index1"/>
        <w:tabs>
          <w:tab w:val="right" w:pos="4735"/>
        </w:tabs>
        <w:rPr>
          <w:del w:id="7927" w:author="John Benito" w:date="2013-06-12T15:41:00Z"/>
          <w:noProof/>
        </w:rPr>
      </w:pPr>
      <w:del w:id="7928" w:author="John Benito" w:date="2013-06-12T15:41:00Z">
        <w:r w:rsidDel="00474172">
          <w:rPr>
            <w:noProof/>
          </w:rPr>
          <w:delText>APL, 66</w:delText>
        </w:r>
      </w:del>
    </w:p>
    <w:p w:rsidR="00F040DB" w:rsidDel="00474172" w:rsidRDefault="00F040DB">
      <w:pPr>
        <w:pStyle w:val="Index1"/>
        <w:tabs>
          <w:tab w:val="right" w:pos="4735"/>
        </w:tabs>
        <w:rPr>
          <w:del w:id="7929" w:author="John Benito" w:date="2013-06-12T15:41:00Z"/>
          <w:noProof/>
        </w:rPr>
      </w:pPr>
      <w:del w:id="7930" w:author="John Benito" w:date="2013-06-12T15:41:00Z">
        <w:r w:rsidDel="00474172">
          <w:rPr>
            <w:noProof/>
          </w:rPr>
          <w:delText>Apple</w:delText>
        </w:r>
      </w:del>
    </w:p>
    <w:p w:rsidR="00F040DB" w:rsidDel="00474172" w:rsidRDefault="00F040DB">
      <w:pPr>
        <w:pStyle w:val="Index2"/>
        <w:tabs>
          <w:tab w:val="right" w:pos="4735"/>
        </w:tabs>
        <w:rPr>
          <w:del w:id="7931" w:author="John Benito" w:date="2013-06-12T15:41:00Z"/>
          <w:noProof/>
        </w:rPr>
      </w:pPr>
      <w:del w:id="7932" w:author="John Benito" w:date="2013-06-12T15:41:00Z">
        <w:r w:rsidDel="00474172">
          <w:rPr>
            <w:noProof/>
          </w:rPr>
          <w:delText>OS X, 141</w:delText>
        </w:r>
      </w:del>
    </w:p>
    <w:p w:rsidR="00F040DB" w:rsidDel="00474172" w:rsidRDefault="00F040DB">
      <w:pPr>
        <w:pStyle w:val="Index1"/>
        <w:tabs>
          <w:tab w:val="right" w:pos="4735"/>
        </w:tabs>
        <w:rPr>
          <w:del w:id="7933" w:author="John Benito" w:date="2013-06-12T15:41:00Z"/>
          <w:noProof/>
        </w:rPr>
      </w:pPr>
      <w:del w:id="7934" w:author="John Benito" w:date="2013-06-12T15:41:00Z">
        <w:r w:rsidRPr="002467EA" w:rsidDel="00474172">
          <w:rPr>
            <w:i/>
            <w:noProof/>
          </w:rPr>
          <w:delText>application vulnerabilities</w:delText>
        </w:r>
        <w:r w:rsidDel="00474172">
          <w:rPr>
            <w:noProof/>
          </w:rPr>
          <w:delText>, 26</w:delText>
        </w:r>
      </w:del>
    </w:p>
    <w:p w:rsidR="00F040DB" w:rsidDel="00474172" w:rsidRDefault="00F040DB">
      <w:pPr>
        <w:pStyle w:val="Index1"/>
        <w:tabs>
          <w:tab w:val="right" w:pos="4735"/>
        </w:tabs>
        <w:rPr>
          <w:del w:id="7935" w:author="John Benito" w:date="2013-06-12T15:41:00Z"/>
          <w:noProof/>
        </w:rPr>
      </w:pPr>
      <w:del w:id="7936" w:author="John Benito" w:date="2013-06-12T15:41:00Z">
        <w:r w:rsidDel="00474172">
          <w:rPr>
            <w:noProof/>
          </w:rPr>
          <w:delText>Application Vulnerabilities</w:delText>
        </w:r>
      </w:del>
    </w:p>
    <w:p w:rsidR="00F040DB" w:rsidDel="00474172" w:rsidRDefault="00F040DB">
      <w:pPr>
        <w:pStyle w:val="Index2"/>
        <w:tabs>
          <w:tab w:val="right" w:pos="4735"/>
        </w:tabs>
        <w:rPr>
          <w:del w:id="7937" w:author="John Benito" w:date="2013-06-12T15:41:00Z"/>
          <w:noProof/>
        </w:rPr>
      </w:pPr>
      <w:del w:id="7938" w:author="John Benito" w:date="2013-06-12T15:41:00Z">
        <w:r w:rsidDel="00474172">
          <w:rPr>
            <w:noProof/>
          </w:rPr>
          <w:lastRenderedPageBreak/>
          <w:delText>Adherence to Least Privilege [XYN], 133</w:delText>
        </w:r>
      </w:del>
    </w:p>
    <w:p w:rsidR="00F040DB" w:rsidDel="00474172" w:rsidRDefault="00F040DB">
      <w:pPr>
        <w:pStyle w:val="Index2"/>
        <w:tabs>
          <w:tab w:val="right" w:pos="4735"/>
        </w:tabs>
        <w:rPr>
          <w:del w:id="7939" w:author="John Benito" w:date="2013-06-12T15:41:00Z"/>
          <w:noProof/>
        </w:rPr>
      </w:pPr>
      <w:del w:id="7940" w:author="John Benito" w:date="2013-06-12T15:41:00Z">
        <w:r w:rsidDel="00474172">
          <w:rPr>
            <w:noProof/>
          </w:rPr>
          <w:delText>Authentication Logic Error [XZO], 156</w:delText>
        </w:r>
      </w:del>
    </w:p>
    <w:p w:rsidR="00F040DB" w:rsidDel="00474172" w:rsidRDefault="00F040DB">
      <w:pPr>
        <w:pStyle w:val="Index2"/>
        <w:tabs>
          <w:tab w:val="right" w:pos="4735"/>
        </w:tabs>
        <w:rPr>
          <w:del w:id="7941" w:author="John Benito" w:date="2013-06-12T15:41:00Z"/>
          <w:noProof/>
        </w:rPr>
      </w:pPr>
      <w:del w:id="7942" w:author="John Benito" w:date="2013-06-12T15:41:00Z">
        <w:r w:rsidDel="00474172">
          <w:rPr>
            <w:noProof/>
          </w:rPr>
          <w:delText>Cross-site Scripting [XYT], 145</w:delText>
        </w:r>
      </w:del>
    </w:p>
    <w:p w:rsidR="00F040DB" w:rsidDel="00474172" w:rsidRDefault="00F040DB">
      <w:pPr>
        <w:pStyle w:val="Index2"/>
        <w:tabs>
          <w:tab w:val="right" w:pos="4735"/>
        </w:tabs>
        <w:rPr>
          <w:del w:id="7943" w:author="John Benito" w:date="2013-06-12T15:41:00Z"/>
          <w:noProof/>
        </w:rPr>
      </w:pPr>
      <w:del w:id="7944" w:author="John Benito" w:date="2013-06-12T15:41:00Z">
        <w:r w:rsidDel="00474172">
          <w:rPr>
            <w:noProof/>
          </w:rPr>
          <w:delText>Discrepancy Information Leak [XZL], 149</w:delText>
        </w:r>
      </w:del>
    </w:p>
    <w:p w:rsidR="00F040DB" w:rsidDel="00474172" w:rsidRDefault="00F040DB">
      <w:pPr>
        <w:pStyle w:val="Index2"/>
        <w:tabs>
          <w:tab w:val="right" w:pos="4735"/>
        </w:tabs>
        <w:rPr>
          <w:del w:id="7945" w:author="John Benito" w:date="2013-06-12T15:41:00Z"/>
          <w:noProof/>
        </w:rPr>
      </w:pPr>
      <w:del w:id="7946" w:author="John Benito" w:date="2013-06-12T15:41:00Z">
        <w:r w:rsidDel="00474172">
          <w:rPr>
            <w:noProof/>
          </w:rPr>
          <w:delText>Distinguished Values in Data Types [KLK], 132</w:delText>
        </w:r>
      </w:del>
    </w:p>
    <w:p w:rsidR="00F040DB" w:rsidDel="00474172" w:rsidRDefault="00F040DB">
      <w:pPr>
        <w:pStyle w:val="Index2"/>
        <w:tabs>
          <w:tab w:val="right" w:pos="4735"/>
        </w:tabs>
        <w:rPr>
          <w:del w:id="7947" w:author="John Benito" w:date="2013-06-12T15:41:00Z"/>
          <w:noProof/>
        </w:rPr>
      </w:pPr>
      <w:del w:id="7948" w:author="John Benito" w:date="2013-06-12T15:41:00Z">
        <w:r w:rsidDel="00474172">
          <w:rPr>
            <w:noProof/>
            <w:lang w:eastAsia="ja-JP"/>
          </w:rPr>
          <w:delText>Download of Code Without Integrity Check [DLB]</w:delText>
        </w:r>
        <w:r w:rsidDel="00474172">
          <w:rPr>
            <w:noProof/>
          </w:rPr>
          <w:delText>, 159</w:delText>
        </w:r>
      </w:del>
    </w:p>
    <w:p w:rsidR="00F040DB" w:rsidDel="00474172" w:rsidRDefault="00F040DB">
      <w:pPr>
        <w:pStyle w:val="Index2"/>
        <w:tabs>
          <w:tab w:val="right" w:pos="4735"/>
        </w:tabs>
        <w:rPr>
          <w:del w:id="7949" w:author="John Benito" w:date="2013-06-12T15:41:00Z"/>
          <w:noProof/>
        </w:rPr>
      </w:pPr>
      <w:del w:id="7950" w:author="John Benito" w:date="2013-06-12T15:41:00Z">
        <w:r w:rsidDel="00474172">
          <w:rPr>
            <w:noProof/>
          </w:rPr>
          <w:delText>Executing or Loading Untrusted Code [XYS], 136</w:delText>
        </w:r>
      </w:del>
    </w:p>
    <w:p w:rsidR="00F040DB" w:rsidDel="00474172" w:rsidRDefault="00F040DB">
      <w:pPr>
        <w:pStyle w:val="Index2"/>
        <w:tabs>
          <w:tab w:val="right" w:pos="4735"/>
        </w:tabs>
        <w:rPr>
          <w:del w:id="7951" w:author="John Benito" w:date="2013-06-12T15:41:00Z"/>
          <w:noProof/>
        </w:rPr>
      </w:pPr>
      <w:del w:id="7952" w:author="John Benito" w:date="2013-06-12T15:41:00Z">
        <w:r w:rsidDel="00474172">
          <w:rPr>
            <w:noProof/>
          </w:rPr>
          <w:delText>Hard-coded Password [XYP], 157</w:delText>
        </w:r>
      </w:del>
    </w:p>
    <w:p w:rsidR="00F040DB" w:rsidDel="00474172" w:rsidRDefault="00F040DB">
      <w:pPr>
        <w:pStyle w:val="Index2"/>
        <w:tabs>
          <w:tab w:val="right" w:pos="4735"/>
        </w:tabs>
        <w:rPr>
          <w:del w:id="7953" w:author="John Benito" w:date="2013-06-12T15:41:00Z"/>
          <w:noProof/>
        </w:rPr>
      </w:pPr>
      <w:del w:id="7954" w:author="John Benito" w:date="2013-06-12T15:41:00Z">
        <w:r w:rsidRPr="002467EA" w:rsidDel="00474172">
          <w:rPr>
            <w:rFonts w:eastAsia="MS PGothic"/>
            <w:noProof/>
            <w:lang w:eastAsia="ja-JP"/>
          </w:rPr>
          <w:delText>Improper Restriction of Excessive Authentication Attempts [WPL]</w:delText>
        </w:r>
        <w:r w:rsidDel="00474172">
          <w:rPr>
            <w:noProof/>
          </w:rPr>
          <w:delText>, 161</w:delText>
        </w:r>
      </w:del>
    </w:p>
    <w:p w:rsidR="00F040DB" w:rsidDel="00474172" w:rsidRDefault="00F040DB">
      <w:pPr>
        <w:pStyle w:val="Index2"/>
        <w:tabs>
          <w:tab w:val="right" w:pos="4735"/>
        </w:tabs>
        <w:rPr>
          <w:del w:id="7955" w:author="John Benito" w:date="2013-06-12T15:41:00Z"/>
          <w:noProof/>
        </w:rPr>
      </w:pPr>
      <w:del w:id="7956" w:author="John Benito" w:date="2013-06-12T15:41:00Z">
        <w:r w:rsidDel="00474172">
          <w:rPr>
            <w:noProof/>
          </w:rPr>
          <w:lastRenderedPageBreak/>
          <w:delText>Improperly Verified Signature [XZR], 148</w:delText>
        </w:r>
      </w:del>
    </w:p>
    <w:p w:rsidR="00F040DB" w:rsidDel="00474172" w:rsidRDefault="00F040DB">
      <w:pPr>
        <w:pStyle w:val="Index2"/>
        <w:tabs>
          <w:tab w:val="right" w:pos="4735"/>
        </w:tabs>
        <w:rPr>
          <w:del w:id="7957" w:author="John Benito" w:date="2013-06-12T15:41:00Z"/>
          <w:noProof/>
        </w:rPr>
      </w:pPr>
      <w:del w:id="7958" w:author="John Benito" w:date="2013-06-12T15:41:00Z">
        <w:r w:rsidRPr="002467EA" w:rsidDel="00474172">
          <w:rPr>
            <w:rFonts w:eastAsia="MS PGothic"/>
            <w:noProof/>
            <w:lang w:eastAsia="ja-JP"/>
          </w:rPr>
          <w:delText>Inclusion of Functionality from Untrusted Control Sphere [DHU]</w:delText>
        </w:r>
        <w:r w:rsidDel="00474172">
          <w:rPr>
            <w:noProof/>
          </w:rPr>
          <w:delText>, 160</w:delText>
        </w:r>
      </w:del>
    </w:p>
    <w:p w:rsidR="00F040DB" w:rsidDel="00474172" w:rsidRDefault="00F040DB">
      <w:pPr>
        <w:pStyle w:val="Index2"/>
        <w:tabs>
          <w:tab w:val="right" w:pos="4735"/>
        </w:tabs>
        <w:rPr>
          <w:del w:id="7959" w:author="John Benito" w:date="2013-06-12T15:41:00Z"/>
          <w:noProof/>
        </w:rPr>
      </w:pPr>
      <w:del w:id="7960" w:author="John Benito" w:date="2013-06-12T15:41:00Z">
        <w:r w:rsidDel="00474172">
          <w:rPr>
            <w:noProof/>
            <w:lang w:eastAsia="ja-JP"/>
          </w:rPr>
          <w:delText>Incorrect Authorization [BJE]</w:delText>
        </w:r>
        <w:r w:rsidDel="00474172">
          <w:rPr>
            <w:noProof/>
          </w:rPr>
          <w:delText>, 159</w:delText>
        </w:r>
      </w:del>
    </w:p>
    <w:p w:rsidR="00F040DB" w:rsidDel="00474172" w:rsidRDefault="00F040DB">
      <w:pPr>
        <w:pStyle w:val="Index2"/>
        <w:tabs>
          <w:tab w:val="right" w:pos="4735"/>
        </w:tabs>
        <w:rPr>
          <w:del w:id="7961" w:author="John Benito" w:date="2013-06-12T15:41:00Z"/>
          <w:noProof/>
        </w:rPr>
      </w:pPr>
      <w:del w:id="7962" w:author="John Benito" w:date="2013-06-12T15:41:00Z">
        <w:r w:rsidDel="00474172">
          <w:rPr>
            <w:noProof/>
          </w:rPr>
          <w:delText>Injection [RST], 142</w:delText>
        </w:r>
      </w:del>
    </w:p>
    <w:p w:rsidR="00F040DB" w:rsidDel="00474172" w:rsidRDefault="00F040DB">
      <w:pPr>
        <w:pStyle w:val="Index2"/>
        <w:tabs>
          <w:tab w:val="right" w:pos="4735"/>
        </w:tabs>
        <w:rPr>
          <w:del w:id="7963" w:author="John Benito" w:date="2013-06-12T15:41:00Z"/>
          <w:noProof/>
        </w:rPr>
      </w:pPr>
      <w:del w:id="7964" w:author="John Benito" w:date="2013-06-12T15:41:00Z">
        <w:r w:rsidDel="00474172">
          <w:rPr>
            <w:noProof/>
          </w:rPr>
          <w:delText>Insufficiently Protected Credentials [XYM], 154</w:delText>
        </w:r>
      </w:del>
    </w:p>
    <w:p w:rsidR="00F040DB" w:rsidDel="00474172" w:rsidRDefault="00F040DB">
      <w:pPr>
        <w:pStyle w:val="Index2"/>
        <w:tabs>
          <w:tab w:val="right" w:pos="4735"/>
        </w:tabs>
        <w:rPr>
          <w:del w:id="7965" w:author="John Benito" w:date="2013-06-12T15:41:00Z"/>
          <w:noProof/>
        </w:rPr>
      </w:pPr>
      <w:del w:id="7966" w:author="John Benito" w:date="2013-06-12T15:41:00Z">
        <w:r w:rsidDel="00474172">
          <w:rPr>
            <w:noProof/>
          </w:rPr>
          <w:delText>Memory Locking [XZX], 137</w:delText>
        </w:r>
      </w:del>
    </w:p>
    <w:p w:rsidR="00F040DB" w:rsidDel="00474172" w:rsidRDefault="00F040DB">
      <w:pPr>
        <w:pStyle w:val="Index2"/>
        <w:tabs>
          <w:tab w:val="right" w:pos="4735"/>
        </w:tabs>
        <w:rPr>
          <w:del w:id="7967" w:author="John Benito" w:date="2013-06-12T15:41:00Z"/>
          <w:noProof/>
        </w:rPr>
      </w:pPr>
      <w:del w:id="7968" w:author="John Benito" w:date="2013-06-12T15:41:00Z">
        <w:r w:rsidDel="00474172">
          <w:rPr>
            <w:noProof/>
          </w:rPr>
          <w:delText>Missing or Inconsistent Access Control [XZN], 155</w:delText>
        </w:r>
      </w:del>
    </w:p>
    <w:p w:rsidR="00F040DB" w:rsidDel="00474172" w:rsidRDefault="00F040DB">
      <w:pPr>
        <w:pStyle w:val="Index2"/>
        <w:tabs>
          <w:tab w:val="right" w:pos="4735"/>
        </w:tabs>
        <w:rPr>
          <w:del w:id="7969" w:author="John Benito" w:date="2013-06-12T15:41:00Z"/>
          <w:noProof/>
        </w:rPr>
      </w:pPr>
      <w:del w:id="7970" w:author="John Benito" w:date="2013-06-12T15:41:00Z">
        <w:r w:rsidDel="00474172">
          <w:rPr>
            <w:noProof/>
          </w:rPr>
          <w:delText>Missing Required Cryptographic Step [XZS], 153</w:delText>
        </w:r>
      </w:del>
    </w:p>
    <w:p w:rsidR="00F040DB" w:rsidDel="00474172" w:rsidRDefault="00F040DB">
      <w:pPr>
        <w:pStyle w:val="Index2"/>
        <w:tabs>
          <w:tab w:val="right" w:pos="4735"/>
        </w:tabs>
        <w:rPr>
          <w:del w:id="7971" w:author="John Benito" w:date="2013-06-12T15:41:00Z"/>
          <w:noProof/>
        </w:rPr>
      </w:pPr>
      <w:del w:id="7972" w:author="John Benito" w:date="2013-06-12T15:41:00Z">
        <w:r w:rsidDel="00474172">
          <w:rPr>
            <w:noProof/>
          </w:rPr>
          <w:delText>Path Traversal [EWR], 151</w:delText>
        </w:r>
      </w:del>
    </w:p>
    <w:p w:rsidR="00F040DB" w:rsidDel="00474172" w:rsidRDefault="00F040DB">
      <w:pPr>
        <w:pStyle w:val="Index2"/>
        <w:tabs>
          <w:tab w:val="right" w:pos="4735"/>
        </w:tabs>
        <w:rPr>
          <w:del w:id="7973" w:author="John Benito" w:date="2013-06-12T15:41:00Z"/>
          <w:noProof/>
        </w:rPr>
      </w:pPr>
      <w:del w:id="7974" w:author="John Benito" w:date="2013-06-12T15:41:00Z">
        <w:r w:rsidDel="00474172">
          <w:rPr>
            <w:noProof/>
          </w:rPr>
          <w:delText>Privilege Sandbox Issues [XYO], 134</w:delText>
        </w:r>
      </w:del>
    </w:p>
    <w:p w:rsidR="00F040DB" w:rsidDel="00474172" w:rsidRDefault="00F040DB">
      <w:pPr>
        <w:pStyle w:val="Index2"/>
        <w:tabs>
          <w:tab w:val="right" w:pos="4735"/>
        </w:tabs>
        <w:rPr>
          <w:del w:id="7975" w:author="John Benito" w:date="2013-06-12T15:41:00Z"/>
          <w:noProof/>
        </w:rPr>
      </w:pPr>
      <w:del w:id="7976" w:author="John Benito" w:date="2013-06-12T15:41:00Z">
        <w:r w:rsidDel="00474172">
          <w:rPr>
            <w:noProof/>
          </w:rPr>
          <w:delText>Resource Exhaustion [XZP], 138</w:delText>
        </w:r>
      </w:del>
    </w:p>
    <w:p w:rsidR="00F040DB" w:rsidDel="00474172" w:rsidRDefault="00F040DB">
      <w:pPr>
        <w:pStyle w:val="Index2"/>
        <w:tabs>
          <w:tab w:val="right" w:pos="4735"/>
        </w:tabs>
        <w:rPr>
          <w:del w:id="7977" w:author="John Benito" w:date="2013-06-12T15:41:00Z"/>
          <w:noProof/>
        </w:rPr>
      </w:pPr>
      <w:del w:id="7978" w:author="John Benito" w:date="2013-06-12T15:41:00Z">
        <w:r w:rsidDel="00474172">
          <w:rPr>
            <w:noProof/>
          </w:rPr>
          <w:delText>Resource Names [HTS], 141</w:delText>
        </w:r>
      </w:del>
    </w:p>
    <w:p w:rsidR="00F040DB" w:rsidDel="00474172" w:rsidRDefault="00F040DB">
      <w:pPr>
        <w:pStyle w:val="Index2"/>
        <w:tabs>
          <w:tab w:val="right" w:pos="4735"/>
        </w:tabs>
        <w:rPr>
          <w:del w:id="7979" w:author="John Benito" w:date="2013-06-12T15:41:00Z"/>
          <w:noProof/>
        </w:rPr>
      </w:pPr>
      <w:del w:id="7980" w:author="John Benito" w:date="2013-06-12T15:41:00Z">
        <w:r w:rsidDel="00474172">
          <w:rPr>
            <w:noProof/>
          </w:rPr>
          <w:delText>Sensitive Information Uncleared Before Use [XZK], 150</w:delText>
        </w:r>
      </w:del>
    </w:p>
    <w:p w:rsidR="00F040DB" w:rsidDel="00474172" w:rsidRDefault="00F040DB">
      <w:pPr>
        <w:pStyle w:val="Index2"/>
        <w:tabs>
          <w:tab w:val="right" w:pos="4735"/>
        </w:tabs>
        <w:rPr>
          <w:del w:id="7981" w:author="John Benito" w:date="2013-06-12T15:41:00Z"/>
          <w:noProof/>
        </w:rPr>
      </w:pPr>
      <w:del w:id="7982" w:author="John Benito" w:date="2013-06-12T15:41:00Z">
        <w:r w:rsidDel="00474172">
          <w:rPr>
            <w:noProof/>
          </w:rPr>
          <w:delText>Unquoted Search Path or Element [XZQ], 148</w:delText>
        </w:r>
      </w:del>
    </w:p>
    <w:p w:rsidR="00F040DB" w:rsidDel="00474172" w:rsidRDefault="00F040DB">
      <w:pPr>
        <w:pStyle w:val="Index2"/>
        <w:tabs>
          <w:tab w:val="right" w:pos="4735"/>
        </w:tabs>
        <w:rPr>
          <w:del w:id="7983" w:author="John Benito" w:date="2013-06-12T15:41:00Z"/>
          <w:noProof/>
        </w:rPr>
      </w:pPr>
      <w:del w:id="7984" w:author="John Benito" w:date="2013-06-12T15:41:00Z">
        <w:r w:rsidDel="00474172">
          <w:rPr>
            <w:noProof/>
          </w:rPr>
          <w:delText>Unrestricted File Upload [CBF], 139</w:delText>
        </w:r>
      </w:del>
    </w:p>
    <w:p w:rsidR="00F040DB" w:rsidDel="00474172" w:rsidRDefault="00F040DB">
      <w:pPr>
        <w:pStyle w:val="Index2"/>
        <w:tabs>
          <w:tab w:val="right" w:pos="4735"/>
        </w:tabs>
        <w:rPr>
          <w:del w:id="7985" w:author="John Benito" w:date="2013-06-12T15:41:00Z"/>
          <w:noProof/>
        </w:rPr>
      </w:pPr>
      <w:del w:id="7986" w:author="John Benito" w:date="2013-06-12T15:41:00Z">
        <w:r w:rsidDel="00474172">
          <w:rPr>
            <w:noProof/>
          </w:rPr>
          <w:delText>Unspecified Functionality [BVQ], 131</w:delText>
        </w:r>
      </w:del>
    </w:p>
    <w:p w:rsidR="00F040DB" w:rsidDel="00474172" w:rsidRDefault="00F040DB">
      <w:pPr>
        <w:pStyle w:val="Index2"/>
        <w:tabs>
          <w:tab w:val="right" w:pos="4735"/>
        </w:tabs>
        <w:rPr>
          <w:del w:id="7987" w:author="John Benito" w:date="2013-06-12T15:41:00Z"/>
          <w:noProof/>
        </w:rPr>
      </w:pPr>
      <w:del w:id="7988" w:author="John Benito" w:date="2013-06-12T15:41:00Z">
        <w:r w:rsidRPr="002467EA" w:rsidDel="00474172">
          <w:rPr>
            <w:rFonts w:eastAsia="MS PGothic"/>
            <w:noProof/>
            <w:lang w:eastAsia="ja-JP"/>
          </w:rPr>
          <w:delText>URL Redirection to Untrusted Site ('Open Redirect') [PYQ]</w:delText>
        </w:r>
        <w:r w:rsidDel="00474172">
          <w:rPr>
            <w:noProof/>
          </w:rPr>
          <w:delText>, 162</w:delText>
        </w:r>
      </w:del>
    </w:p>
    <w:p w:rsidR="00F040DB" w:rsidDel="00474172" w:rsidRDefault="00F040DB">
      <w:pPr>
        <w:pStyle w:val="Index2"/>
        <w:tabs>
          <w:tab w:val="right" w:pos="4735"/>
        </w:tabs>
        <w:rPr>
          <w:del w:id="7989" w:author="John Benito" w:date="2013-06-12T15:41:00Z"/>
          <w:noProof/>
        </w:rPr>
      </w:pPr>
      <w:del w:id="7990" w:author="John Benito" w:date="2013-06-12T15:41:00Z">
        <w:r w:rsidRPr="002467EA" w:rsidDel="00474172">
          <w:rPr>
            <w:rFonts w:eastAsia="MS PGothic"/>
            <w:noProof/>
            <w:lang w:eastAsia="ja-JP"/>
          </w:rPr>
          <w:delText>Use of a One-Way Hash without a Salt [MVX]</w:delText>
        </w:r>
        <w:r w:rsidDel="00474172">
          <w:rPr>
            <w:noProof/>
          </w:rPr>
          <w:delText>, 163</w:delText>
        </w:r>
      </w:del>
    </w:p>
    <w:p w:rsidR="00F040DB" w:rsidDel="00474172" w:rsidRDefault="00F040DB">
      <w:pPr>
        <w:pStyle w:val="Index1"/>
        <w:tabs>
          <w:tab w:val="right" w:pos="4735"/>
        </w:tabs>
        <w:rPr>
          <w:del w:id="7991" w:author="John Benito" w:date="2013-06-12T15:41:00Z"/>
          <w:noProof/>
        </w:rPr>
      </w:pPr>
      <w:del w:id="7992" w:author="John Benito" w:date="2013-06-12T15:41:00Z">
        <w:r w:rsidDel="00474172">
          <w:rPr>
            <w:noProof/>
          </w:rPr>
          <w:delText>application</w:delText>
        </w:r>
        <w:r w:rsidRPr="002467EA" w:rsidDel="00474172">
          <w:rPr>
            <w:b/>
            <w:noProof/>
          </w:rPr>
          <w:delText xml:space="preserve"> </w:delText>
        </w:r>
        <w:r w:rsidDel="00474172">
          <w:rPr>
            <w:noProof/>
          </w:rPr>
          <w:delText>vulnerability, 22</w:delText>
        </w:r>
      </w:del>
    </w:p>
    <w:p w:rsidR="00F040DB" w:rsidDel="00474172" w:rsidRDefault="00F040DB">
      <w:pPr>
        <w:pStyle w:val="Index1"/>
        <w:tabs>
          <w:tab w:val="right" w:pos="4735"/>
        </w:tabs>
        <w:rPr>
          <w:del w:id="7993" w:author="John Benito" w:date="2013-06-12T15:41:00Z"/>
          <w:noProof/>
        </w:rPr>
      </w:pPr>
      <w:del w:id="7994" w:author="John Benito" w:date="2013-06-12T15:41:00Z">
        <w:r w:rsidDel="00474172">
          <w:rPr>
            <w:noProof/>
          </w:rPr>
          <w:delText>Ariane 5, 38</w:delText>
        </w:r>
      </w:del>
    </w:p>
    <w:p w:rsidR="00F040DB" w:rsidDel="00474172" w:rsidRDefault="00F040DB">
      <w:pPr>
        <w:pStyle w:val="IndexHeading"/>
        <w:keepNext/>
        <w:tabs>
          <w:tab w:val="right" w:pos="4735"/>
        </w:tabs>
        <w:rPr>
          <w:del w:id="7995" w:author="John Benito" w:date="2013-06-12T15:41:00Z"/>
          <w:rFonts w:cstheme="minorBidi"/>
          <w:b/>
          <w:bCs/>
          <w:noProof/>
        </w:rPr>
      </w:pPr>
      <w:del w:id="7996" w:author="John Benito" w:date="2013-06-12T15:41:00Z">
        <w:r w:rsidDel="00474172">
          <w:rPr>
            <w:noProof/>
          </w:rPr>
          <w:delText xml:space="preserve"> </w:delText>
        </w:r>
      </w:del>
    </w:p>
    <w:p w:rsidR="00F040DB" w:rsidDel="00474172" w:rsidRDefault="00F040DB">
      <w:pPr>
        <w:pStyle w:val="Index1"/>
        <w:tabs>
          <w:tab w:val="right" w:pos="4735"/>
        </w:tabs>
        <w:rPr>
          <w:del w:id="7997" w:author="John Benito" w:date="2013-06-12T15:41:00Z"/>
          <w:noProof/>
        </w:rPr>
      </w:pPr>
      <w:del w:id="7998" w:author="John Benito" w:date="2013-06-12T15:41:00Z">
        <w:r w:rsidDel="00474172">
          <w:rPr>
            <w:noProof/>
          </w:rPr>
          <w:delText>bitwise operators, 65</w:delText>
        </w:r>
      </w:del>
    </w:p>
    <w:p w:rsidR="00F040DB" w:rsidDel="00474172" w:rsidRDefault="00F040DB">
      <w:pPr>
        <w:pStyle w:val="Index1"/>
        <w:tabs>
          <w:tab w:val="right" w:pos="4735"/>
        </w:tabs>
        <w:rPr>
          <w:del w:id="7999" w:author="John Benito" w:date="2013-06-12T15:41:00Z"/>
          <w:noProof/>
        </w:rPr>
      </w:pPr>
      <w:del w:id="8000" w:author="John Benito" w:date="2013-06-12T15:41:00Z">
        <w:r w:rsidDel="00474172">
          <w:rPr>
            <w:noProof/>
            <w:lang w:eastAsia="ja-JP"/>
          </w:rPr>
          <w:delText>BJE – Incorrect Authorization</w:delText>
        </w:r>
        <w:r w:rsidDel="00474172">
          <w:rPr>
            <w:noProof/>
          </w:rPr>
          <w:delText>, 159</w:delText>
        </w:r>
      </w:del>
    </w:p>
    <w:p w:rsidR="00F040DB" w:rsidDel="00474172" w:rsidRDefault="00F040DB">
      <w:pPr>
        <w:pStyle w:val="Index1"/>
        <w:tabs>
          <w:tab w:val="right" w:pos="4735"/>
        </w:tabs>
        <w:rPr>
          <w:del w:id="8001" w:author="John Benito" w:date="2013-06-12T15:41:00Z"/>
          <w:noProof/>
        </w:rPr>
      </w:pPr>
      <w:del w:id="8002" w:author="John Benito" w:date="2013-06-12T15:41:00Z">
        <w:r w:rsidDel="00474172">
          <w:rPr>
            <w:noProof/>
          </w:rPr>
          <w:delText>BJL – Namespace Issues, 61</w:delText>
        </w:r>
      </w:del>
    </w:p>
    <w:p w:rsidR="00F040DB" w:rsidDel="00474172" w:rsidRDefault="00F040DB">
      <w:pPr>
        <w:pStyle w:val="Index1"/>
        <w:tabs>
          <w:tab w:val="right" w:pos="4735"/>
        </w:tabs>
        <w:rPr>
          <w:del w:id="8003" w:author="John Benito" w:date="2013-06-12T15:41:00Z"/>
          <w:noProof/>
        </w:rPr>
      </w:pPr>
      <w:del w:id="8004" w:author="John Benito" w:date="2013-06-12T15:41:00Z">
        <w:r w:rsidRPr="002467EA" w:rsidDel="00474172">
          <w:rPr>
            <w:i/>
            <w:noProof/>
          </w:rPr>
          <w:delText>black-list</w:delText>
        </w:r>
        <w:r w:rsidDel="00474172">
          <w:rPr>
            <w:noProof/>
          </w:rPr>
          <w:delText>, 140, 145</w:delText>
        </w:r>
      </w:del>
    </w:p>
    <w:p w:rsidR="00F040DB" w:rsidDel="00474172" w:rsidRDefault="00F040DB">
      <w:pPr>
        <w:pStyle w:val="Index1"/>
        <w:tabs>
          <w:tab w:val="right" w:pos="4735"/>
        </w:tabs>
        <w:rPr>
          <w:del w:id="8005" w:author="John Benito" w:date="2013-06-12T15:41:00Z"/>
          <w:noProof/>
        </w:rPr>
      </w:pPr>
      <w:del w:id="8006" w:author="John Benito" w:date="2013-06-12T15:41:00Z">
        <w:r w:rsidDel="00474172">
          <w:rPr>
            <w:noProof/>
          </w:rPr>
          <w:delText>BQF – Unspecified Behaviour, 111, 113, 114, 115</w:delText>
        </w:r>
      </w:del>
    </w:p>
    <w:p w:rsidR="00F040DB" w:rsidDel="00474172" w:rsidRDefault="00F040DB">
      <w:pPr>
        <w:pStyle w:val="Index1"/>
        <w:tabs>
          <w:tab w:val="right" w:pos="4735"/>
        </w:tabs>
        <w:rPr>
          <w:del w:id="8007" w:author="John Benito" w:date="2013-06-12T15:41:00Z"/>
          <w:noProof/>
        </w:rPr>
      </w:pPr>
      <w:del w:id="8008" w:author="John Benito" w:date="2013-06-12T15:41:00Z">
        <w:r w:rsidRPr="002467EA" w:rsidDel="00474172">
          <w:rPr>
            <w:rFonts w:ascii="Courier New" w:hAnsi="Courier New" w:cs="Courier New"/>
            <w:noProof/>
          </w:rPr>
          <w:delText>break</w:delText>
        </w:r>
        <w:r w:rsidDel="00474172">
          <w:rPr>
            <w:noProof/>
          </w:rPr>
          <w:delText>, 79</w:delText>
        </w:r>
      </w:del>
    </w:p>
    <w:p w:rsidR="00F040DB" w:rsidDel="00474172" w:rsidRDefault="00F040DB">
      <w:pPr>
        <w:pStyle w:val="Index1"/>
        <w:tabs>
          <w:tab w:val="right" w:pos="4735"/>
        </w:tabs>
        <w:rPr>
          <w:del w:id="8009" w:author="John Benito" w:date="2013-06-12T15:41:00Z"/>
          <w:noProof/>
        </w:rPr>
      </w:pPr>
      <w:del w:id="8010" w:author="John Benito" w:date="2013-06-12T15:41:00Z">
        <w:r w:rsidDel="00474172">
          <w:rPr>
            <w:noProof/>
          </w:rPr>
          <w:delText>BRS – Obscure Language Features, 110</w:delText>
        </w:r>
      </w:del>
    </w:p>
    <w:p w:rsidR="00F040DB" w:rsidDel="00474172" w:rsidRDefault="00F040DB">
      <w:pPr>
        <w:pStyle w:val="Index1"/>
        <w:tabs>
          <w:tab w:val="right" w:pos="4735"/>
        </w:tabs>
        <w:rPr>
          <w:del w:id="8011" w:author="John Benito" w:date="2013-06-12T15:41:00Z"/>
          <w:noProof/>
        </w:rPr>
      </w:pPr>
      <w:del w:id="8012" w:author="John Benito" w:date="2013-06-12T15:41:00Z">
        <w:r w:rsidDel="00474172">
          <w:rPr>
            <w:noProof/>
          </w:rPr>
          <w:delText>buffer boundary violation, 40</w:delText>
        </w:r>
      </w:del>
    </w:p>
    <w:p w:rsidR="00F040DB" w:rsidDel="00474172" w:rsidRDefault="00F040DB">
      <w:pPr>
        <w:pStyle w:val="Index1"/>
        <w:tabs>
          <w:tab w:val="right" w:pos="4735"/>
        </w:tabs>
        <w:rPr>
          <w:del w:id="8013" w:author="John Benito" w:date="2013-06-12T15:41:00Z"/>
          <w:noProof/>
        </w:rPr>
      </w:pPr>
      <w:del w:id="8014" w:author="John Benito" w:date="2013-06-12T15:41:00Z">
        <w:r w:rsidDel="00474172">
          <w:rPr>
            <w:noProof/>
          </w:rPr>
          <w:delText>buffer overflow, 40, 43</w:delText>
        </w:r>
      </w:del>
    </w:p>
    <w:p w:rsidR="00F040DB" w:rsidDel="00474172" w:rsidRDefault="00F040DB">
      <w:pPr>
        <w:pStyle w:val="Index1"/>
        <w:tabs>
          <w:tab w:val="right" w:pos="4735"/>
        </w:tabs>
        <w:rPr>
          <w:del w:id="8015" w:author="John Benito" w:date="2013-06-12T15:41:00Z"/>
          <w:noProof/>
        </w:rPr>
      </w:pPr>
      <w:del w:id="8016" w:author="John Benito" w:date="2013-06-12T15:41:00Z">
        <w:r w:rsidDel="00474172">
          <w:rPr>
            <w:noProof/>
          </w:rPr>
          <w:delText>buffer underwrite, 40</w:delText>
        </w:r>
      </w:del>
    </w:p>
    <w:p w:rsidR="00F040DB" w:rsidDel="00474172" w:rsidRDefault="00F040DB">
      <w:pPr>
        <w:pStyle w:val="Index1"/>
        <w:tabs>
          <w:tab w:val="right" w:pos="4735"/>
        </w:tabs>
        <w:rPr>
          <w:del w:id="8017" w:author="John Benito" w:date="2013-06-12T15:41:00Z"/>
          <w:noProof/>
        </w:rPr>
      </w:pPr>
      <w:del w:id="8018" w:author="John Benito" w:date="2013-06-12T15:41:00Z">
        <w:r w:rsidDel="00474172">
          <w:rPr>
            <w:noProof/>
          </w:rPr>
          <w:delText>BVQ – Unspecified Functionality, 131</w:delText>
        </w:r>
      </w:del>
    </w:p>
    <w:p w:rsidR="00F040DB" w:rsidDel="00474172" w:rsidRDefault="00F040DB">
      <w:pPr>
        <w:pStyle w:val="IndexHeading"/>
        <w:keepNext/>
        <w:tabs>
          <w:tab w:val="right" w:pos="4735"/>
        </w:tabs>
        <w:rPr>
          <w:del w:id="8019" w:author="John Benito" w:date="2013-06-12T15:41:00Z"/>
          <w:rFonts w:cstheme="minorBidi"/>
          <w:b/>
          <w:bCs/>
          <w:noProof/>
        </w:rPr>
      </w:pPr>
      <w:del w:id="8020" w:author="John Benito" w:date="2013-06-12T15:41:00Z">
        <w:r w:rsidDel="00474172">
          <w:rPr>
            <w:noProof/>
          </w:rPr>
          <w:delText xml:space="preserve"> </w:delText>
        </w:r>
      </w:del>
    </w:p>
    <w:p w:rsidR="00F040DB" w:rsidDel="00474172" w:rsidRDefault="00F040DB">
      <w:pPr>
        <w:pStyle w:val="Index1"/>
        <w:tabs>
          <w:tab w:val="right" w:pos="4735"/>
        </w:tabs>
        <w:rPr>
          <w:del w:id="8021" w:author="John Benito" w:date="2013-06-12T15:41:00Z"/>
          <w:noProof/>
        </w:rPr>
      </w:pPr>
      <w:del w:id="8022" w:author="John Benito" w:date="2013-06-12T15:41:00Z">
        <w:r w:rsidDel="00474172">
          <w:rPr>
            <w:noProof/>
          </w:rPr>
          <w:delText>C, 39, 65, 67, 68, 69, 76, 78, 81, 92</w:delText>
        </w:r>
      </w:del>
    </w:p>
    <w:p w:rsidR="00F040DB" w:rsidDel="00474172" w:rsidRDefault="00F040DB">
      <w:pPr>
        <w:pStyle w:val="Index1"/>
        <w:tabs>
          <w:tab w:val="right" w:pos="4735"/>
        </w:tabs>
        <w:rPr>
          <w:del w:id="8023" w:author="John Benito" w:date="2013-06-12T15:41:00Z"/>
          <w:noProof/>
        </w:rPr>
      </w:pPr>
      <w:del w:id="8024" w:author="John Benito" w:date="2013-06-12T15:41:00Z">
        <w:r w:rsidDel="00474172">
          <w:rPr>
            <w:noProof/>
          </w:rPr>
          <w:delText>C++, 65, 69, 76, 81, 92, 94, 95, 105</w:delText>
        </w:r>
      </w:del>
    </w:p>
    <w:p w:rsidR="00F040DB" w:rsidDel="00474172" w:rsidRDefault="00F040DB">
      <w:pPr>
        <w:pStyle w:val="Index1"/>
        <w:tabs>
          <w:tab w:val="right" w:pos="4735"/>
        </w:tabs>
        <w:rPr>
          <w:del w:id="8025" w:author="John Benito" w:date="2013-06-12T15:41:00Z"/>
          <w:noProof/>
        </w:rPr>
      </w:pPr>
      <w:del w:id="8026" w:author="John Benito" w:date="2013-06-12T15:41:00Z">
        <w:r w:rsidDel="00474172">
          <w:rPr>
            <w:noProof/>
          </w:rPr>
          <w:delText>C11, 214</w:delText>
        </w:r>
      </w:del>
    </w:p>
    <w:p w:rsidR="00F040DB" w:rsidDel="00474172" w:rsidRDefault="00F040DB">
      <w:pPr>
        <w:pStyle w:val="Index1"/>
        <w:tabs>
          <w:tab w:val="right" w:pos="4735"/>
        </w:tabs>
        <w:rPr>
          <w:del w:id="8027" w:author="John Benito" w:date="2013-06-12T15:41:00Z"/>
          <w:noProof/>
        </w:rPr>
      </w:pPr>
      <w:del w:id="8028" w:author="John Benito" w:date="2013-06-12T15:41:00Z">
        <w:r w:rsidRPr="002467EA" w:rsidDel="00474172">
          <w:rPr>
            <w:i/>
            <w:noProof/>
          </w:rPr>
          <w:delText>call by copy</w:delText>
        </w:r>
        <w:r w:rsidDel="00474172">
          <w:rPr>
            <w:noProof/>
          </w:rPr>
          <w:delText>, 79</w:delText>
        </w:r>
      </w:del>
    </w:p>
    <w:p w:rsidR="00F040DB" w:rsidDel="00474172" w:rsidRDefault="00F040DB">
      <w:pPr>
        <w:pStyle w:val="Index1"/>
        <w:tabs>
          <w:tab w:val="right" w:pos="4735"/>
        </w:tabs>
        <w:rPr>
          <w:del w:id="8029" w:author="John Benito" w:date="2013-06-12T15:41:00Z"/>
          <w:noProof/>
        </w:rPr>
      </w:pPr>
      <w:del w:id="8030" w:author="John Benito" w:date="2013-06-12T15:41:00Z">
        <w:r w:rsidRPr="002467EA" w:rsidDel="00474172">
          <w:rPr>
            <w:i/>
            <w:noProof/>
          </w:rPr>
          <w:delText>call by name</w:delText>
        </w:r>
        <w:r w:rsidDel="00474172">
          <w:rPr>
            <w:noProof/>
          </w:rPr>
          <w:delText>, 79</w:delText>
        </w:r>
      </w:del>
    </w:p>
    <w:p w:rsidR="00F040DB" w:rsidDel="00474172" w:rsidRDefault="00F040DB">
      <w:pPr>
        <w:pStyle w:val="Index1"/>
        <w:tabs>
          <w:tab w:val="right" w:pos="4735"/>
        </w:tabs>
        <w:rPr>
          <w:del w:id="8031" w:author="John Benito" w:date="2013-06-12T15:41:00Z"/>
          <w:noProof/>
        </w:rPr>
      </w:pPr>
      <w:del w:id="8032" w:author="John Benito" w:date="2013-06-12T15:41:00Z">
        <w:r w:rsidRPr="002467EA" w:rsidDel="00474172">
          <w:rPr>
            <w:i/>
            <w:noProof/>
          </w:rPr>
          <w:delText>call by reference</w:delText>
        </w:r>
        <w:r w:rsidDel="00474172">
          <w:rPr>
            <w:noProof/>
          </w:rPr>
          <w:delText>, 79</w:delText>
        </w:r>
      </w:del>
    </w:p>
    <w:p w:rsidR="00F040DB" w:rsidDel="00474172" w:rsidRDefault="00F040DB">
      <w:pPr>
        <w:pStyle w:val="Index1"/>
        <w:tabs>
          <w:tab w:val="right" w:pos="4735"/>
        </w:tabs>
        <w:rPr>
          <w:del w:id="8033" w:author="John Benito" w:date="2013-06-12T15:41:00Z"/>
          <w:noProof/>
        </w:rPr>
      </w:pPr>
      <w:del w:id="8034" w:author="John Benito" w:date="2013-06-12T15:41:00Z">
        <w:r w:rsidRPr="002467EA" w:rsidDel="00474172">
          <w:rPr>
            <w:i/>
            <w:noProof/>
          </w:rPr>
          <w:delText>call by result</w:delText>
        </w:r>
        <w:r w:rsidDel="00474172">
          <w:rPr>
            <w:noProof/>
          </w:rPr>
          <w:delText>, 80</w:delText>
        </w:r>
      </w:del>
    </w:p>
    <w:p w:rsidR="00F040DB" w:rsidDel="00474172" w:rsidRDefault="00F040DB">
      <w:pPr>
        <w:pStyle w:val="Index1"/>
        <w:tabs>
          <w:tab w:val="right" w:pos="4735"/>
        </w:tabs>
        <w:rPr>
          <w:del w:id="8035" w:author="John Benito" w:date="2013-06-12T15:41:00Z"/>
          <w:noProof/>
        </w:rPr>
      </w:pPr>
      <w:del w:id="8036" w:author="John Benito" w:date="2013-06-12T15:41:00Z">
        <w:r w:rsidRPr="002467EA" w:rsidDel="00474172">
          <w:rPr>
            <w:i/>
            <w:noProof/>
          </w:rPr>
          <w:delText>call by value</w:delText>
        </w:r>
        <w:r w:rsidDel="00474172">
          <w:rPr>
            <w:noProof/>
          </w:rPr>
          <w:delText>, 80</w:delText>
        </w:r>
      </w:del>
    </w:p>
    <w:p w:rsidR="00F040DB" w:rsidDel="00474172" w:rsidRDefault="00F040DB">
      <w:pPr>
        <w:pStyle w:val="Index1"/>
        <w:tabs>
          <w:tab w:val="right" w:pos="4735"/>
        </w:tabs>
        <w:rPr>
          <w:del w:id="8037" w:author="John Benito" w:date="2013-06-12T15:41:00Z"/>
          <w:noProof/>
        </w:rPr>
      </w:pPr>
      <w:del w:id="8038" w:author="John Benito" w:date="2013-06-12T15:41:00Z">
        <w:r w:rsidRPr="002467EA" w:rsidDel="00474172">
          <w:rPr>
            <w:i/>
            <w:noProof/>
          </w:rPr>
          <w:delText>call by value-result</w:delText>
        </w:r>
        <w:r w:rsidDel="00474172">
          <w:rPr>
            <w:noProof/>
          </w:rPr>
          <w:delText>, 80</w:delText>
        </w:r>
      </w:del>
    </w:p>
    <w:p w:rsidR="00F040DB" w:rsidDel="00474172" w:rsidRDefault="00F040DB">
      <w:pPr>
        <w:pStyle w:val="Index1"/>
        <w:tabs>
          <w:tab w:val="right" w:pos="4735"/>
        </w:tabs>
        <w:rPr>
          <w:del w:id="8039" w:author="John Benito" w:date="2013-06-12T15:41:00Z"/>
          <w:noProof/>
        </w:rPr>
      </w:pPr>
      <w:del w:id="8040" w:author="John Benito" w:date="2013-06-12T15:41:00Z">
        <w:r w:rsidDel="00474172">
          <w:rPr>
            <w:noProof/>
          </w:rPr>
          <w:delText>CBF – Unrestricted File Upload, 139</w:delText>
        </w:r>
      </w:del>
    </w:p>
    <w:p w:rsidR="00F040DB" w:rsidDel="00474172" w:rsidRDefault="00F040DB">
      <w:pPr>
        <w:pStyle w:val="Index1"/>
        <w:tabs>
          <w:tab w:val="right" w:pos="4735"/>
        </w:tabs>
        <w:rPr>
          <w:del w:id="8041" w:author="John Benito" w:date="2013-06-12T15:41:00Z"/>
          <w:noProof/>
        </w:rPr>
      </w:pPr>
      <w:del w:id="8042" w:author="John Benito" w:date="2013-06-12T15:41:00Z">
        <w:r w:rsidDel="00474172">
          <w:rPr>
            <w:noProof/>
          </w:rPr>
          <w:delText>CCB – Enumerator Issues, 35</w:delText>
        </w:r>
      </w:del>
    </w:p>
    <w:p w:rsidR="00F040DB" w:rsidDel="00474172" w:rsidRDefault="00F040DB">
      <w:pPr>
        <w:pStyle w:val="Index1"/>
        <w:tabs>
          <w:tab w:val="right" w:pos="4735"/>
        </w:tabs>
        <w:rPr>
          <w:del w:id="8043" w:author="John Benito" w:date="2013-06-12T15:41:00Z"/>
          <w:noProof/>
        </w:rPr>
      </w:pPr>
      <w:del w:id="8044" w:author="John Benito" w:date="2013-06-12T15:41:00Z">
        <w:r w:rsidDel="00474172">
          <w:rPr>
            <w:noProof/>
          </w:rPr>
          <w:delText>CGA – Concurrency – Activation, 118</w:delText>
        </w:r>
      </w:del>
    </w:p>
    <w:p w:rsidR="00F040DB" w:rsidDel="00474172" w:rsidRDefault="00F040DB">
      <w:pPr>
        <w:pStyle w:val="Index1"/>
        <w:tabs>
          <w:tab w:val="right" w:pos="4735"/>
        </w:tabs>
        <w:rPr>
          <w:del w:id="8045" w:author="John Benito" w:date="2013-06-12T15:41:00Z"/>
          <w:noProof/>
        </w:rPr>
      </w:pPr>
      <w:del w:id="8046" w:author="John Benito" w:date="2013-06-12T15:41:00Z">
        <w:r w:rsidRPr="002467EA" w:rsidDel="00474172">
          <w:rPr>
            <w:noProof/>
            <w:lang w:val="en-CA"/>
          </w:rPr>
          <w:delText>CGM – Protocol Lock Errors</w:delText>
        </w:r>
        <w:r w:rsidDel="00474172">
          <w:rPr>
            <w:noProof/>
          </w:rPr>
          <w:delText>, 124</w:delText>
        </w:r>
      </w:del>
    </w:p>
    <w:p w:rsidR="00F040DB" w:rsidDel="00474172" w:rsidRDefault="00F040DB">
      <w:pPr>
        <w:pStyle w:val="Index1"/>
        <w:tabs>
          <w:tab w:val="right" w:pos="4735"/>
        </w:tabs>
        <w:rPr>
          <w:del w:id="8047" w:author="John Benito" w:date="2013-06-12T15:41:00Z"/>
          <w:noProof/>
        </w:rPr>
      </w:pPr>
      <w:del w:id="8048" w:author="John Benito" w:date="2013-06-12T15:41:00Z">
        <w:r w:rsidRPr="002467EA" w:rsidDel="00474172">
          <w:rPr>
            <w:noProof/>
            <w:lang w:val="en-CA"/>
          </w:rPr>
          <w:delText>CGS – Concurrency – Premature Termination</w:delText>
        </w:r>
        <w:r w:rsidDel="00474172">
          <w:rPr>
            <w:noProof/>
          </w:rPr>
          <w:delText>, 122</w:delText>
        </w:r>
      </w:del>
    </w:p>
    <w:p w:rsidR="00F040DB" w:rsidDel="00474172" w:rsidRDefault="00F040DB">
      <w:pPr>
        <w:pStyle w:val="Index1"/>
        <w:tabs>
          <w:tab w:val="right" w:pos="4735"/>
        </w:tabs>
        <w:rPr>
          <w:del w:id="8049" w:author="John Benito" w:date="2013-06-12T15:41:00Z"/>
          <w:noProof/>
        </w:rPr>
      </w:pPr>
      <w:del w:id="8050" w:author="John Benito" w:date="2013-06-12T15:41:00Z">
        <w:r w:rsidRPr="002467EA" w:rsidDel="00474172">
          <w:rPr>
            <w:noProof/>
            <w:lang w:val="en-CA"/>
          </w:rPr>
          <w:lastRenderedPageBreak/>
          <w:delText>CGT - Concurrency – Directed termination</w:delText>
        </w:r>
        <w:r w:rsidDel="00474172">
          <w:rPr>
            <w:noProof/>
          </w:rPr>
          <w:delText>, 119</w:delText>
        </w:r>
      </w:del>
    </w:p>
    <w:p w:rsidR="00F040DB" w:rsidDel="00474172" w:rsidRDefault="00F040DB">
      <w:pPr>
        <w:pStyle w:val="Index1"/>
        <w:tabs>
          <w:tab w:val="right" w:pos="4735"/>
        </w:tabs>
        <w:rPr>
          <w:del w:id="8051" w:author="John Benito" w:date="2013-06-12T15:41:00Z"/>
          <w:noProof/>
        </w:rPr>
      </w:pPr>
      <w:del w:id="8052" w:author="John Benito" w:date="2013-06-12T15:41:00Z">
        <w:r w:rsidDel="00474172">
          <w:rPr>
            <w:noProof/>
          </w:rPr>
          <w:delText>CGX – Concurrent Data Access, 121</w:delText>
        </w:r>
      </w:del>
    </w:p>
    <w:p w:rsidR="00F040DB" w:rsidDel="00474172" w:rsidRDefault="00F040DB">
      <w:pPr>
        <w:pStyle w:val="Index1"/>
        <w:tabs>
          <w:tab w:val="right" w:pos="4735"/>
        </w:tabs>
        <w:rPr>
          <w:del w:id="8053" w:author="John Benito" w:date="2013-06-12T15:41:00Z"/>
          <w:noProof/>
        </w:rPr>
      </w:pPr>
      <w:del w:id="8054" w:author="John Benito" w:date="2013-06-12T15:41:00Z">
        <w:r w:rsidRPr="002467EA" w:rsidDel="00474172">
          <w:rPr>
            <w:noProof/>
            <w:lang w:val="en-CA"/>
          </w:rPr>
          <w:delText>CGY – Inadequately Secure Communication of Shared Resources</w:delText>
        </w:r>
        <w:r w:rsidDel="00474172">
          <w:rPr>
            <w:noProof/>
          </w:rPr>
          <w:delText>, 127</w:delText>
        </w:r>
      </w:del>
    </w:p>
    <w:p w:rsidR="00F040DB" w:rsidDel="00474172" w:rsidRDefault="00F040DB">
      <w:pPr>
        <w:pStyle w:val="Index1"/>
        <w:tabs>
          <w:tab w:val="right" w:pos="4735"/>
        </w:tabs>
        <w:rPr>
          <w:del w:id="8055" w:author="John Benito" w:date="2013-06-12T15:41:00Z"/>
          <w:noProof/>
        </w:rPr>
      </w:pPr>
      <w:del w:id="8056" w:author="John Benito" w:date="2013-06-12T15:41:00Z">
        <w:r w:rsidRPr="002467EA" w:rsidDel="00474172">
          <w:rPr>
            <w:rFonts w:cs="Arial-BoldMT"/>
            <w:bCs/>
            <w:noProof/>
          </w:rPr>
          <w:delText xml:space="preserve">CJM </w:delText>
        </w:r>
        <w:r w:rsidDel="00474172">
          <w:rPr>
            <w:noProof/>
          </w:rPr>
          <w:delText>– String Termination, 39</w:delText>
        </w:r>
      </w:del>
    </w:p>
    <w:p w:rsidR="00F040DB" w:rsidDel="00474172" w:rsidRDefault="00F040DB">
      <w:pPr>
        <w:pStyle w:val="Index1"/>
        <w:tabs>
          <w:tab w:val="right" w:pos="4735"/>
        </w:tabs>
        <w:rPr>
          <w:del w:id="8057" w:author="John Benito" w:date="2013-06-12T15:41:00Z"/>
          <w:noProof/>
        </w:rPr>
      </w:pPr>
      <w:del w:id="8058" w:author="John Benito" w:date="2013-06-12T15:41:00Z">
        <w:r w:rsidDel="00474172">
          <w:rPr>
            <w:noProof/>
          </w:rPr>
          <w:delText>CLL – Switch Statements and Static Analysis, 72</w:delText>
        </w:r>
      </w:del>
    </w:p>
    <w:p w:rsidR="00F040DB" w:rsidDel="00474172" w:rsidRDefault="00F040DB">
      <w:pPr>
        <w:pStyle w:val="Index1"/>
        <w:tabs>
          <w:tab w:val="right" w:pos="4735"/>
        </w:tabs>
        <w:rPr>
          <w:del w:id="8059" w:author="John Benito" w:date="2013-06-12T15:41:00Z"/>
          <w:noProof/>
        </w:rPr>
      </w:pPr>
      <w:del w:id="8060" w:author="John Benito" w:date="2013-06-12T15:41:00Z">
        <w:r w:rsidDel="00474172">
          <w:rPr>
            <w:noProof/>
          </w:rPr>
          <w:delText>concurrency, 19</w:delText>
        </w:r>
      </w:del>
    </w:p>
    <w:p w:rsidR="00F040DB" w:rsidDel="00474172" w:rsidRDefault="00F040DB">
      <w:pPr>
        <w:pStyle w:val="Index1"/>
        <w:tabs>
          <w:tab w:val="right" w:pos="4735"/>
        </w:tabs>
        <w:rPr>
          <w:del w:id="8061" w:author="John Benito" w:date="2013-06-12T15:41:00Z"/>
          <w:noProof/>
        </w:rPr>
      </w:pPr>
      <w:del w:id="8062" w:author="John Benito" w:date="2013-06-12T15:41:00Z">
        <w:r w:rsidRPr="002467EA" w:rsidDel="00474172">
          <w:rPr>
            <w:rFonts w:ascii="Courier New" w:hAnsi="Courier New" w:cs="Courier New"/>
            <w:noProof/>
          </w:rPr>
          <w:delText>continue</w:delText>
        </w:r>
        <w:r w:rsidDel="00474172">
          <w:rPr>
            <w:noProof/>
          </w:rPr>
          <w:delText>, 79</w:delText>
        </w:r>
      </w:del>
    </w:p>
    <w:p w:rsidR="00F040DB" w:rsidDel="00474172" w:rsidRDefault="00F040DB">
      <w:pPr>
        <w:pStyle w:val="Index1"/>
        <w:tabs>
          <w:tab w:val="right" w:pos="4735"/>
        </w:tabs>
        <w:rPr>
          <w:del w:id="8063" w:author="John Benito" w:date="2013-06-12T15:41:00Z"/>
          <w:noProof/>
        </w:rPr>
      </w:pPr>
      <w:del w:id="8064" w:author="John Benito" w:date="2013-06-12T15:41:00Z">
        <w:r w:rsidDel="00474172">
          <w:rPr>
            <w:noProof/>
          </w:rPr>
          <w:delText>cryptologic, 90, 149</w:delText>
        </w:r>
      </w:del>
    </w:p>
    <w:p w:rsidR="00F040DB" w:rsidDel="00474172" w:rsidRDefault="00F040DB">
      <w:pPr>
        <w:pStyle w:val="Index1"/>
        <w:tabs>
          <w:tab w:val="right" w:pos="4735"/>
        </w:tabs>
        <w:rPr>
          <w:del w:id="8065" w:author="John Benito" w:date="2013-06-12T15:41:00Z"/>
          <w:noProof/>
        </w:rPr>
      </w:pPr>
      <w:del w:id="8066" w:author="John Benito" w:date="2013-06-12T15:41:00Z">
        <w:r w:rsidDel="00474172">
          <w:rPr>
            <w:noProof/>
          </w:rPr>
          <w:delText>CSJ – Passing Parameters and Return Values, 79, 100</w:delText>
        </w:r>
      </w:del>
    </w:p>
    <w:p w:rsidR="00F040DB" w:rsidDel="00474172" w:rsidRDefault="00F040DB">
      <w:pPr>
        <w:pStyle w:val="IndexHeading"/>
        <w:keepNext/>
        <w:tabs>
          <w:tab w:val="right" w:pos="4735"/>
        </w:tabs>
        <w:rPr>
          <w:del w:id="8067" w:author="John Benito" w:date="2013-06-12T15:41:00Z"/>
          <w:rFonts w:cstheme="minorBidi"/>
          <w:b/>
          <w:bCs/>
          <w:noProof/>
        </w:rPr>
      </w:pPr>
      <w:del w:id="8068" w:author="John Benito" w:date="2013-06-12T15:41:00Z">
        <w:r w:rsidDel="00474172">
          <w:rPr>
            <w:noProof/>
          </w:rPr>
          <w:delText xml:space="preserve"> </w:delText>
        </w:r>
      </w:del>
    </w:p>
    <w:p w:rsidR="00F040DB" w:rsidDel="00474172" w:rsidRDefault="00F040DB">
      <w:pPr>
        <w:pStyle w:val="Index1"/>
        <w:tabs>
          <w:tab w:val="right" w:pos="4735"/>
        </w:tabs>
        <w:rPr>
          <w:del w:id="8069" w:author="John Benito" w:date="2013-06-12T15:41:00Z"/>
          <w:noProof/>
        </w:rPr>
      </w:pPr>
      <w:del w:id="8070" w:author="John Benito" w:date="2013-06-12T15:41:00Z">
        <w:r w:rsidDel="00474172">
          <w:rPr>
            <w:noProof/>
          </w:rPr>
          <w:delText>dangling reference, 49</w:delText>
        </w:r>
      </w:del>
    </w:p>
    <w:p w:rsidR="00F040DB" w:rsidDel="00474172" w:rsidRDefault="00F040DB">
      <w:pPr>
        <w:pStyle w:val="Index1"/>
        <w:tabs>
          <w:tab w:val="right" w:pos="4735"/>
        </w:tabs>
        <w:rPr>
          <w:del w:id="8071" w:author="John Benito" w:date="2013-06-12T15:41:00Z"/>
          <w:noProof/>
        </w:rPr>
      </w:pPr>
      <w:del w:id="8072" w:author="John Benito" w:date="2013-06-12T15:41:00Z">
        <w:r w:rsidDel="00474172">
          <w:rPr>
            <w:noProof/>
          </w:rPr>
          <w:delText>DCM – Dangling References to Stack Frames, 81</w:delText>
        </w:r>
      </w:del>
    </w:p>
    <w:p w:rsidR="00F040DB" w:rsidDel="00474172" w:rsidRDefault="00F040DB">
      <w:pPr>
        <w:pStyle w:val="Index1"/>
        <w:tabs>
          <w:tab w:val="right" w:pos="4735"/>
        </w:tabs>
        <w:rPr>
          <w:del w:id="8073" w:author="John Benito" w:date="2013-06-12T15:41:00Z"/>
          <w:noProof/>
        </w:rPr>
      </w:pPr>
      <w:del w:id="8074" w:author="John Benito" w:date="2013-06-12T15:41:00Z">
        <w:r w:rsidDel="00474172">
          <w:rPr>
            <w:noProof/>
          </w:rPr>
          <w:delText>Deactivated code, 71</w:delText>
        </w:r>
      </w:del>
    </w:p>
    <w:p w:rsidR="00F040DB" w:rsidDel="00474172" w:rsidRDefault="00F040DB">
      <w:pPr>
        <w:pStyle w:val="Index1"/>
        <w:tabs>
          <w:tab w:val="right" w:pos="4735"/>
        </w:tabs>
        <w:rPr>
          <w:del w:id="8075" w:author="John Benito" w:date="2013-06-12T15:41:00Z"/>
          <w:noProof/>
        </w:rPr>
      </w:pPr>
      <w:del w:id="8076" w:author="John Benito" w:date="2013-06-12T15:41:00Z">
        <w:r w:rsidDel="00474172">
          <w:rPr>
            <w:noProof/>
          </w:rPr>
          <w:delText>Dead code, 70</w:delText>
        </w:r>
      </w:del>
    </w:p>
    <w:p w:rsidR="00F040DB" w:rsidDel="00474172" w:rsidRDefault="00F040DB">
      <w:pPr>
        <w:pStyle w:val="Index1"/>
        <w:tabs>
          <w:tab w:val="right" w:pos="4735"/>
        </w:tabs>
        <w:rPr>
          <w:del w:id="8077" w:author="John Benito" w:date="2013-06-12T15:41:00Z"/>
          <w:noProof/>
        </w:rPr>
      </w:pPr>
      <w:del w:id="8078" w:author="John Benito" w:date="2013-06-12T15:41:00Z">
        <w:r w:rsidRPr="002467EA" w:rsidDel="00474172">
          <w:rPr>
            <w:i/>
            <w:noProof/>
            <w:lang w:val="en-CA"/>
          </w:rPr>
          <w:delText>deadlock</w:delText>
        </w:r>
        <w:r w:rsidDel="00474172">
          <w:rPr>
            <w:noProof/>
          </w:rPr>
          <w:delText>, 125</w:delText>
        </w:r>
      </w:del>
    </w:p>
    <w:p w:rsidR="00F040DB" w:rsidDel="00474172" w:rsidRDefault="00F040DB">
      <w:pPr>
        <w:pStyle w:val="Index1"/>
        <w:tabs>
          <w:tab w:val="right" w:pos="4735"/>
        </w:tabs>
        <w:rPr>
          <w:del w:id="8079" w:author="John Benito" w:date="2013-06-12T15:41:00Z"/>
          <w:noProof/>
        </w:rPr>
      </w:pPr>
      <w:del w:id="8080" w:author="John Benito" w:date="2013-06-12T15:41:00Z">
        <w:r w:rsidRPr="002467EA" w:rsidDel="00474172">
          <w:rPr>
            <w:rFonts w:eastAsia="MS PGothic"/>
            <w:noProof/>
            <w:lang w:eastAsia="ja-JP"/>
          </w:rPr>
          <w:delText>DHU – Inclusion of Functionality from Untrusted Control Sphere</w:delText>
        </w:r>
        <w:r w:rsidDel="00474172">
          <w:rPr>
            <w:noProof/>
          </w:rPr>
          <w:delText>, 160</w:delText>
        </w:r>
      </w:del>
    </w:p>
    <w:p w:rsidR="00F040DB" w:rsidDel="00474172" w:rsidRDefault="00F040DB">
      <w:pPr>
        <w:pStyle w:val="Index1"/>
        <w:tabs>
          <w:tab w:val="right" w:pos="4735"/>
        </w:tabs>
        <w:rPr>
          <w:del w:id="8081" w:author="John Benito" w:date="2013-06-12T15:41:00Z"/>
          <w:noProof/>
        </w:rPr>
      </w:pPr>
      <w:del w:id="8082" w:author="John Benito" w:date="2013-06-12T15:41:00Z">
        <w:r w:rsidDel="00474172">
          <w:rPr>
            <w:noProof/>
          </w:rPr>
          <w:delText>Diffie-Hellman-style, 157</w:delText>
        </w:r>
      </w:del>
    </w:p>
    <w:p w:rsidR="00F040DB" w:rsidDel="00474172" w:rsidRDefault="00F040DB">
      <w:pPr>
        <w:pStyle w:val="Index1"/>
        <w:tabs>
          <w:tab w:val="right" w:pos="4735"/>
        </w:tabs>
        <w:rPr>
          <w:del w:id="8083" w:author="John Benito" w:date="2013-06-12T15:41:00Z"/>
          <w:noProof/>
        </w:rPr>
      </w:pPr>
      <w:del w:id="8084" w:author="John Benito" w:date="2013-06-12T15:41:00Z">
        <w:r w:rsidRPr="002467EA" w:rsidDel="00474172">
          <w:rPr>
            <w:noProof/>
            <w:lang w:val="en-GB"/>
          </w:rPr>
          <w:delText>digital signature</w:delText>
        </w:r>
        <w:r w:rsidDel="00474172">
          <w:rPr>
            <w:noProof/>
          </w:rPr>
          <w:delText>, 103</w:delText>
        </w:r>
      </w:del>
    </w:p>
    <w:p w:rsidR="00F040DB" w:rsidDel="00474172" w:rsidRDefault="00F040DB">
      <w:pPr>
        <w:pStyle w:val="Index1"/>
        <w:tabs>
          <w:tab w:val="right" w:pos="4735"/>
        </w:tabs>
        <w:rPr>
          <w:del w:id="8085" w:author="John Benito" w:date="2013-06-12T15:41:00Z"/>
          <w:noProof/>
        </w:rPr>
      </w:pPr>
      <w:del w:id="8086" w:author="John Benito" w:date="2013-06-12T15:41:00Z">
        <w:r w:rsidDel="00474172">
          <w:rPr>
            <w:noProof/>
          </w:rPr>
          <w:delText>DJS – Inter-language Calling, 100</w:delText>
        </w:r>
      </w:del>
    </w:p>
    <w:p w:rsidR="00F040DB" w:rsidDel="00474172" w:rsidRDefault="00F040DB">
      <w:pPr>
        <w:pStyle w:val="Index1"/>
        <w:tabs>
          <w:tab w:val="right" w:pos="4735"/>
        </w:tabs>
        <w:rPr>
          <w:del w:id="8087" w:author="John Benito" w:date="2013-06-12T15:41:00Z"/>
          <w:noProof/>
        </w:rPr>
      </w:pPr>
      <w:del w:id="8088" w:author="John Benito" w:date="2013-06-12T15:41:00Z">
        <w:r w:rsidDel="00474172">
          <w:rPr>
            <w:noProof/>
          </w:rPr>
          <w:delText>DLB – Download of Code Without Integrity Check, 159</w:delText>
        </w:r>
      </w:del>
    </w:p>
    <w:p w:rsidR="00F040DB" w:rsidDel="00474172" w:rsidRDefault="00F040DB">
      <w:pPr>
        <w:pStyle w:val="Index1"/>
        <w:tabs>
          <w:tab w:val="right" w:pos="4735"/>
        </w:tabs>
        <w:rPr>
          <w:del w:id="8089" w:author="John Benito" w:date="2013-06-12T15:41:00Z"/>
          <w:noProof/>
        </w:rPr>
      </w:pPr>
      <w:del w:id="8090" w:author="John Benito" w:date="2013-06-12T15:41:00Z">
        <w:r w:rsidRPr="002467EA" w:rsidDel="00474172">
          <w:rPr>
            <w:i/>
            <w:noProof/>
          </w:rPr>
          <w:delText>DoS</w:delText>
        </w:r>
      </w:del>
    </w:p>
    <w:p w:rsidR="00F040DB" w:rsidDel="00474172" w:rsidRDefault="00F040DB">
      <w:pPr>
        <w:pStyle w:val="Index2"/>
        <w:tabs>
          <w:tab w:val="right" w:pos="4735"/>
        </w:tabs>
        <w:rPr>
          <w:del w:id="8091" w:author="John Benito" w:date="2013-06-12T15:41:00Z"/>
          <w:noProof/>
        </w:rPr>
      </w:pPr>
      <w:del w:id="8092" w:author="John Benito" w:date="2013-06-12T15:41:00Z">
        <w:r w:rsidDel="00474172">
          <w:rPr>
            <w:noProof/>
          </w:rPr>
          <w:delText>Denial of Service, 138</w:delText>
        </w:r>
      </w:del>
    </w:p>
    <w:p w:rsidR="00F040DB" w:rsidDel="00474172" w:rsidRDefault="00F040DB">
      <w:pPr>
        <w:pStyle w:val="Index1"/>
        <w:tabs>
          <w:tab w:val="right" w:pos="4735"/>
        </w:tabs>
        <w:rPr>
          <w:del w:id="8093" w:author="John Benito" w:date="2013-06-12T15:41:00Z"/>
          <w:noProof/>
        </w:rPr>
      </w:pPr>
      <w:del w:id="8094" w:author="John Benito" w:date="2013-06-12T15:41:00Z">
        <w:r w:rsidRPr="002467EA" w:rsidDel="00474172">
          <w:rPr>
            <w:rFonts w:cs="ArialMT"/>
            <w:noProof/>
            <w:color w:val="000000"/>
          </w:rPr>
          <w:delText>dynamically linked</w:delText>
        </w:r>
        <w:r w:rsidDel="00474172">
          <w:rPr>
            <w:noProof/>
          </w:rPr>
          <w:delText>, 102</w:delText>
        </w:r>
      </w:del>
    </w:p>
    <w:p w:rsidR="00F040DB" w:rsidDel="00474172" w:rsidRDefault="00F040DB">
      <w:pPr>
        <w:pStyle w:val="IndexHeading"/>
        <w:keepNext/>
        <w:tabs>
          <w:tab w:val="right" w:pos="4735"/>
        </w:tabs>
        <w:rPr>
          <w:del w:id="8095" w:author="John Benito" w:date="2013-06-12T15:41:00Z"/>
          <w:rFonts w:cstheme="minorBidi"/>
          <w:b/>
          <w:bCs/>
          <w:noProof/>
        </w:rPr>
      </w:pPr>
      <w:del w:id="8096" w:author="John Benito" w:date="2013-06-12T15:41:00Z">
        <w:r w:rsidDel="00474172">
          <w:rPr>
            <w:noProof/>
          </w:rPr>
          <w:delText xml:space="preserve"> </w:delText>
        </w:r>
      </w:del>
    </w:p>
    <w:p w:rsidR="00F040DB" w:rsidDel="00474172" w:rsidRDefault="00F040DB">
      <w:pPr>
        <w:pStyle w:val="Index1"/>
        <w:tabs>
          <w:tab w:val="right" w:pos="4735"/>
        </w:tabs>
        <w:rPr>
          <w:del w:id="8097" w:author="John Benito" w:date="2013-06-12T15:41:00Z"/>
          <w:noProof/>
        </w:rPr>
      </w:pPr>
      <w:del w:id="8098" w:author="John Benito" w:date="2013-06-12T15:41:00Z">
        <w:r w:rsidDel="00474172">
          <w:rPr>
            <w:noProof/>
          </w:rPr>
          <w:delText>EFS – Use of unchecked data from an uncontrolled or tainted source, 128</w:delText>
        </w:r>
      </w:del>
    </w:p>
    <w:p w:rsidR="00F040DB" w:rsidDel="00474172" w:rsidRDefault="00F040DB">
      <w:pPr>
        <w:pStyle w:val="Index1"/>
        <w:tabs>
          <w:tab w:val="right" w:pos="4735"/>
        </w:tabs>
        <w:rPr>
          <w:del w:id="8099" w:author="John Benito" w:date="2013-06-12T15:41:00Z"/>
          <w:noProof/>
        </w:rPr>
      </w:pPr>
      <w:del w:id="8100" w:author="John Benito" w:date="2013-06-12T15:41:00Z">
        <w:r w:rsidRPr="002467EA" w:rsidDel="00474172">
          <w:rPr>
            <w:bCs/>
            <w:noProof/>
          </w:rPr>
          <w:delText>encryption</w:delText>
        </w:r>
        <w:r w:rsidDel="00474172">
          <w:rPr>
            <w:noProof/>
          </w:rPr>
          <w:delText>, 149, 153</w:delText>
        </w:r>
      </w:del>
    </w:p>
    <w:p w:rsidR="00F040DB" w:rsidDel="00474172" w:rsidRDefault="00F040DB">
      <w:pPr>
        <w:pStyle w:val="Index1"/>
        <w:tabs>
          <w:tab w:val="right" w:pos="4735"/>
        </w:tabs>
        <w:rPr>
          <w:del w:id="8101" w:author="John Benito" w:date="2013-06-12T15:41:00Z"/>
          <w:noProof/>
        </w:rPr>
      </w:pPr>
      <w:del w:id="8102" w:author="John Benito" w:date="2013-06-12T15:41:00Z">
        <w:r w:rsidDel="00474172">
          <w:rPr>
            <w:noProof/>
          </w:rPr>
          <w:delText>endian</w:delText>
        </w:r>
      </w:del>
    </w:p>
    <w:p w:rsidR="00F040DB" w:rsidDel="00474172" w:rsidRDefault="00F040DB">
      <w:pPr>
        <w:pStyle w:val="Index2"/>
        <w:tabs>
          <w:tab w:val="right" w:pos="4735"/>
        </w:tabs>
        <w:rPr>
          <w:del w:id="8103" w:author="John Benito" w:date="2013-06-12T15:41:00Z"/>
          <w:noProof/>
        </w:rPr>
      </w:pPr>
      <w:del w:id="8104" w:author="John Benito" w:date="2013-06-12T15:41:00Z">
        <w:r w:rsidDel="00474172">
          <w:rPr>
            <w:noProof/>
          </w:rPr>
          <w:delText>big, 32</w:delText>
        </w:r>
      </w:del>
    </w:p>
    <w:p w:rsidR="00F040DB" w:rsidDel="00474172" w:rsidRDefault="00F040DB">
      <w:pPr>
        <w:pStyle w:val="Index2"/>
        <w:tabs>
          <w:tab w:val="right" w:pos="4735"/>
        </w:tabs>
        <w:rPr>
          <w:del w:id="8105" w:author="John Benito" w:date="2013-06-12T15:41:00Z"/>
          <w:noProof/>
        </w:rPr>
      </w:pPr>
      <w:del w:id="8106" w:author="John Benito" w:date="2013-06-12T15:41:00Z">
        <w:r w:rsidDel="00474172">
          <w:rPr>
            <w:noProof/>
          </w:rPr>
          <w:delText>little, 32</w:delText>
        </w:r>
      </w:del>
    </w:p>
    <w:p w:rsidR="00F040DB" w:rsidDel="00474172" w:rsidRDefault="00F040DB">
      <w:pPr>
        <w:pStyle w:val="Index1"/>
        <w:tabs>
          <w:tab w:val="right" w:pos="4735"/>
        </w:tabs>
        <w:rPr>
          <w:del w:id="8107" w:author="John Benito" w:date="2013-06-12T15:41:00Z"/>
          <w:noProof/>
        </w:rPr>
      </w:pPr>
      <w:del w:id="8108" w:author="John Benito" w:date="2013-06-12T15:41:00Z">
        <w:r w:rsidDel="00474172">
          <w:rPr>
            <w:noProof/>
          </w:rPr>
          <w:delText>endianness, 31</w:delText>
        </w:r>
      </w:del>
    </w:p>
    <w:p w:rsidR="00F040DB" w:rsidDel="00474172" w:rsidRDefault="00F040DB">
      <w:pPr>
        <w:pStyle w:val="Index1"/>
        <w:tabs>
          <w:tab w:val="right" w:pos="4735"/>
        </w:tabs>
        <w:rPr>
          <w:del w:id="8109" w:author="John Benito" w:date="2013-06-12T15:41:00Z"/>
          <w:noProof/>
        </w:rPr>
      </w:pPr>
      <w:del w:id="8110" w:author="John Benito" w:date="2013-06-12T15:41:00Z">
        <w:r w:rsidRPr="002467EA" w:rsidDel="00474172">
          <w:rPr>
            <w:rFonts w:eastAsia="MS Mincho"/>
            <w:noProof/>
            <w:lang w:eastAsia="ar-SA"/>
          </w:rPr>
          <w:delText>Enumerations</w:delText>
        </w:r>
        <w:r w:rsidDel="00474172">
          <w:rPr>
            <w:noProof/>
          </w:rPr>
          <w:delText>, 35</w:delText>
        </w:r>
      </w:del>
    </w:p>
    <w:p w:rsidR="00F040DB" w:rsidDel="00474172" w:rsidRDefault="00F040DB">
      <w:pPr>
        <w:pStyle w:val="Index1"/>
        <w:tabs>
          <w:tab w:val="right" w:pos="4735"/>
        </w:tabs>
        <w:rPr>
          <w:del w:id="8111" w:author="John Benito" w:date="2013-06-12T15:41:00Z"/>
          <w:noProof/>
        </w:rPr>
      </w:pPr>
      <w:del w:id="8112" w:author="John Benito" w:date="2013-06-12T15:41:00Z">
        <w:r w:rsidDel="00474172">
          <w:rPr>
            <w:noProof/>
          </w:rPr>
          <w:delText>EOJ – Demarcation of Control Flow, 74</w:delText>
        </w:r>
      </w:del>
    </w:p>
    <w:p w:rsidR="00F040DB" w:rsidDel="00474172" w:rsidRDefault="00F040DB">
      <w:pPr>
        <w:pStyle w:val="Index1"/>
        <w:tabs>
          <w:tab w:val="right" w:pos="4735"/>
        </w:tabs>
        <w:rPr>
          <w:del w:id="8113" w:author="John Benito" w:date="2013-06-12T15:41:00Z"/>
          <w:noProof/>
        </w:rPr>
      </w:pPr>
      <w:del w:id="8114" w:author="John Benito" w:date="2013-06-12T15:41:00Z">
        <w:r w:rsidDel="00474172">
          <w:rPr>
            <w:noProof/>
          </w:rPr>
          <w:delText>EWD – Structured Programming, 78</w:delText>
        </w:r>
      </w:del>
    </w:p>
    <w:p w:rsidR="00F040DB" w:rsidDel="00474172" w:rsidRDefault="00F040DB">
      <w:pPr>
        <w:pStyle w:val="Index1"/>
        <w:tabs>
          <w:tab w:val="right" w:pos="4735"/>
        </w:tabs>
        <w:rPr>
          <w:del w:id="8115" w:author="John Benito" w:date="2013-06-12T15:41:00Z"/>
          <w:noProof/>
        </w:rPr>
      </w:pPr>
      <w:del w:id="8116" w:author="John Benito" w:date="2013-06-12T15:41:00Z">
        <w:r w:rsidRPr="002467EA" w:rsidDel="00474172">
          <w:rPr>
            <w:i/>
            <w:noProof/>
            <w:color w:val="0070C0"/>
            <w:u w:val="single"/>
          </w:rPr>
          <w:delText>EWF – Undefined Behaviour</w:delText>
        </w:r>
        <w:r w:rsidDel="00474172">
          <w:rPr>
            <w:noProof/>
          </w:rPr>
          <w:delText>, 111, 113, 115</w:delText>
        </w:r>
      </w:del>
    </w:p>
    <w:p w:rsidR="00F040DB" w:rsidDel="00474172" w:rsidRDefault="00F040DB">
      <w:pPr>
        <w:pStyle w:val="Index1"/>
        <w:tabs>
          <w:tab w:val="right" w:pos="4735"/>
        </w:tabs>
        <w:rPr>
          <w:del w:id="8117" w:author="John Benito" w:date="2013-06-12T15:41:00Z"/>
          <w:noProof/>
        </w:rPr>
      </w:pPr>
      <w:del w:id="8118" w:author="John Benito" w:date="2013-06-12T15:41:00Z">
        <w:r w:rsidRPr="002467EA" w:rsidDel="00474172">
          <w:rPr>
            <w:i/>
            <w:noProof/>
            <w:color w:val="0070C0"/>
            <w:u w:val="single"/>
          </w:rPr>
          <w:delText>EWR – Path Traversal</w:delText>
        </w:r>
        <w:r w:rsidDel="00474172">
          <w:rPr>
            <w:noProof/>
          </w:rPr>
          <w:delText>, 144, 151</w:delText>
        </w:r>
      </w:del>
    </w:p>
    <w:p w:rsidR="00F040DB" w:rsidDel="00474172" w:rsidRDefault="00F040DB">
      <w:pPr>
        <w:pStyle w:val="Index1"/>
        <w:tabs>
          <w:tab w:val="right" w:pos="4735"/>
        </w:tabs>
        <w:rPr>
          <w:del w:id="8119" w:author="John Benito" w:date="2013-06-12T15:41:00Z"/>
          <w:noProof/>
        </w:rPr>
      </w:pPr>
      <w:del w:id="8120" w:author="John Benito" w:date="2013-06-12T15:41:00Z">
        <w:r w:rsidDel="00474172">
          <w:rPr>
            <w:noProof/>
          </w:rPr>
          <w:delText>exception handler, 105</w:delText>
        </w:r>
      </w:del>
    </w:p>
    <w:p w:rsidR="00F040DB" w:rsidDel="00474172" w:rsidRDefault="00F040DB">
      <w:pPr>
        <w:pStyle w:val="IndexHeading"/>
        <w:keepNext/>
        <w:tabs>
          <w:tab w:val="right" w:pos="4735"/>
        </w:tabs>
        <w:rPr>
          <w:del w:id="8121" w:author="John Benito" w:date="2013-06-12T15:41:00Z"/>
          <w:rFonts w:cstheme="minorBidi"/>
          <w:b/>
          <w:bCs/>
          <w:noProof/>
        </w:rPr>
      </w:pPr>
      <w:del w:id="8122" w:author="John Benito" w:date="2013-06-12T15:41:00Z">
        <w:r w:rsidDel="00474172">
          <w:rPr>
            <w:noProof/>
          </w:rPr>
          <w:delText xml:space="preserve"> </w:delText>
        </w:r>
      </w:del>
    </w:p>
    <w:p w:rsidR="00F040DB" w:rsidDel="00474172" w:rsidRDefault="00F040DB">
      <w:pPr>
        <w:pStyle w:val="Index1"/>
        <w:tabs>
          <w:tab w:val="right" w:pos="4735"/>
        </w:tabs>
        <w:rPr>
          <w:del w:id="8123" w:author="John Benito" w:date="2013-06-12T15:41:00Z"/>
          <w:noProof/>
        </w:rPr>
      </w:pPr>
      <w:del w:id="8124" w:author="John Benito" w:date="2013-06-12T15:41:00Z">
        <w:r w:rsidRPr="002467EA" w:rsidDel="00474172">
          <w:rPr>
            <w:i/>
            <w:noProof/>
            <w:color w:val="0070C0"/>
            <w:u w:val="single"/>
          </w:rPr>
          <w:delText>FAB – Implementation-defined Behaviour</w:delText>
        </w:r>
        <w:r w:rsidDel="00474172">
          <w:rPr>
            <w:noProof/>
          </w:rPr>
          <w:delText>, 111, 113, 114</w:delText>
        </w:r>
      </w:del>
    </w:p>
    <w:p w:rsidR="00F040DB" w:rsidDel="00474172" w:rsidRDefault="00F040DB">
      <w:pPr>
        <w:pStyle w:val="Index1"/>
        <w:tabs>
          <w:tab w:val="right" w:pos="4735"/>
        </w:tabs>
        <w:rPr>
          <w:del w:id="8125" w:author="John Benito" w:date="2013-06-12T15:41:00Z"/>
          <w:noProof/>
        </w:rPr>
      </w:pPr>
      <w:del w:id="8126" w:author="John Benito" w:date="2013-06-12T15:41:00Z">
        <w:r w:rsidDel="00474172">
          <w:rPr>
            <w:noProof/>
          </w:rPr>
          <w:delText>FIF – Arithmetic Wrap-around Error, 51, 53</w:delText>
        </w:r>
      </w:del>
    </w:p>
    <w:p w:rsidR="00F040DB" w:rsidDel="00474172" w:rsidRDefault="00F040DB">
      <w:pPr>
        <w:pStyle w:val="Index1"/>
        <w:tabs>
          <w:tab w:val="right" w:pos="4735"/>
        </w:tabs>
        <w:rPr>
          <w:del w:id="8127" w:author="John Benito" w:date="2013-06-12T15:41:00Z"/>
          <w:noProof/>
        </w:rPr>
      </w:pPr>
      <w:del w:id="8128" w:author="John Benito" w:date="2013-06-12T15:41:00Z">
        <w:r w:rsidDel="00474172">
          <w:rPr>
            <w:noProof/>
          </w:rPr>
          <w:delText>FLC – Numeric Conversion Errors, 37</w:delText>
        </w:r>
      </w:del>
    </w:p>
    <w:p w:rsidR="00F040DB" w:rsidDel="00474172" w:rsidRDefault="00F040DB">
      <w:pPr>
        <w:pStyle w:val="Index1"/>
        <w:tabs>
          <w:tab w:val="right" w:pos="4735"/>
        </w:tabs>
        <w:rPr>
          <w:del w:id="8129" w:author="John Benito" w:date="2013-06-12T15:41:00Z"/>
          <w:noProof/>
        </w:rPr>
      </w:pPr>
      <w:del w:id="8130" w:author="John Benito" w:date="2013-06-12T15:41:00Z">
        <w:r w:rsidDel="00474172">
          <w:rPr>
            <w:noProof/>
          </w:rPr>
          <w:delText>Fortran, 91, 92</w:delText>
        </w:r>
      </w:del>
    </w:p>
    <w:p w:rsidR="00F040DB" w:rsidDel="00474172" w:rsidRDefault="00F040DB">
      <w:pPr>
        <w:pStyle w:val="IndexHeading"/>
        <w:keepNext/>
        <w:tabs>
          <w:tab w:val="right" w:pos="4735"/>
        </w:tabs>
        <w:rPr>
          <w:del w:id="8131" w:author="John Benito" w:date="2013-06-12T15:41:00Z"/>
          <w:rFonts w:cstheme="minorBidi"/>
          <w:b/>
          <w:bCs/>
          <w:noProof/>
        </w:rPr>
      </w:pPr>
      <w:del w:id="8132" w:author="John Benito" w:date="2013-06-12T15:41:00Z">
        <w:r w:rsidDel="00474172">
          <w:rPr>
            <w:noProof/>
          </w:rPr>
          <w:delText xml:space="preserve"> </w:delText>
        </w:r>
      </w:del>
    </w:p>
    <w:p w:rsidR="00F040DB" w:rsidDel="00474172" w:rsidRDefault="00F040DB">
      <w:pPr>
        <w:pStyle w:val="Index1"/>
        <w:tabs>
          <w:tab w:val="right" w:pos="4735"/>
        </w:tabs>
        <w:rPr>
          <w:del w:id="8133" w:author="John Benito" w:date="2013-06-12T15:41:00Z"/>
          <w:noProof/>
        </w:rPr>
      </w:pPr>
      <w:del w:id="8134" w:author="John Benito" w:date="2013-06-12T15:41:00Z">
        <w:r w:rsidDel="00474172">
          <w:rPr>
            <w:noProof/>
          </w:rPr>
          <w:delText>GDL – Recursion, 85</w:delText>
        </w:r>
      </w:del>
    </w:p>
    <w:p w:rsidR="00F040DB" w:rsidDel="00474172" w:rsidRDefault="00F040DB">
      <w:pPr>
        <w:pStyle w:val="Index1"/>
        <w:tabs>
          <w:tab w:val="right" w:pos="4735"/>
        </w:tabs>
        <w:rPr>
          <w:del w:id="8135" w:author="John Benito" w:date="2013-06-12T15:41:00Z"/>
          <w:noProof/>
        </w:rPr>
      </w:pPr>
      <w:del w:id="8136" w:author="John Benito" w:date="2013-06-12T15:41:00Z">
        <w:r w:rsidDel="00474172">
          <w:rPr>
            <w:noProof/>
          </w:rPr>
          <w:delText>generics, 94</w:delText>
        </w:r>
      </w:del>
    </w:p>
    <w:p w:rsidR="00F040DB" w:rsidDel="00474172" w:rsidRDefault="00F040DB">
      <w:pPr>
        <w:pStyle w:val="Index1"/>
        <w:tabs>
          <w:tab w:val="right" w:pos="4735"/>
        </w:tabs>
        <w:rPr>
          <w:del w:id="8137" w:author="John Benito" w:date="2013-06-12T15:41:00Z"/>
          <w:noProof/>
        </w:rPr>
      </w:pPr>
      <w:del w:id="8138" w:author="John Benito" w:date="2013-06-12T15:41:00Z">
        <w:r w:rsidDel="00474172">
          <w:rPr>
            <w:noProof/>
          </w:rPr>
          <w:delText>GIF, 140</w:delText>
        </w:r>
      </w:del>
    </w:p>
    <w:p w:rsidR="00F040DB" w:rsidDel="00474172" w:rsidRDefault="00F040DB">
      <w:pPr>
        <w:pStyle w:val="Index1"/>
        <w:tabs>
          <w:tab w:val="right" w:pos="4735"/>
        </w:tabs>
        <w:rPr>
          <w:del w:id="8139" w:author="John Benito" w:date="2013-06-12T15:41:00Z"/>
          <w:noProof/>
        </w:rPr>
      </w:pPr>
      <w:del w:id="8140" w:author="John Benito" w:date="2013-06-12T15:41:00Z">
        <w:r w:rsidRPr="002467EA" w:rsidDel="00474172">
          <w:rPr>
            <w:rFonts w:ascii="Courier New" w:hAnsi="Courier New"/>
            <w:noProof/>
          </w:rPr>
          <w:lastRenderedPageBreak/>
          <w:delText>goto</w:delText>
        </w:r>
        <w:r w:rsidDel="00474172">
          <w:rPr>
            <w:noProof/>
          </w:rPr>
          <w:delText>, 78</w:delText>
        </w:r>
      </w:del>
    </w:p>
    <w:p w:rsidR="00F040DB" w:rsidDel="00474172" w:rsidRDefault="00F040DB">
      <w:pPr>
        <w:pStyle w:val="IndexHeading"/>
        <w:keepNext/>
        <w:tabs>
          <w:tab w:val="right" w:pos="4735"/>
        </w:tabs>
        <w:rPr>
          <w:del w:id="8141" w:author="John Benito" w:date="2013-06-12T15:41:00Z"/>
          <w:rFonts w:cstheme="minorBidi"/>
          <w:b/>
          <w:bCs/>
          <w:noProof/>
        </w:rPr>
      </w:pPr>
      <w:del w:id="8142" w:author="John Benito" w:date="2013-06-12T15:41:00Z">
        <w:r w:rsidDel="00474172">
          <w:rPr>
            <w:noProof/>
          </w:rPr>
          <w:delText xml:space="preserve"> </w:delText>
        </w:r>
      </w:del>
    </w:p>
    <w:p w:rsidR="00F040DB" w:rsidDel="00474172" w:rsidRDefault="00F040DB">
      <w:pPr>
        <w:pStyle w:val="Index1"/>
        <w:tabs>
          <w:tab w:val="right" w:pos="4735"/>
        </w:tabs>
        <w:rPr>
          <w:del w:id="8143" w:author="John Benito" w:date="2013-06-12T15:41:00Z"/>
          <w:noProof/>
        </w:rPr>
      </w:pPr>
      <w:del w:id="8144" w:author="John Benito" w:date="2013-06-12T15:41:00Z">
        <w:r w:rsidDel="00474172">
          <w:rPr>
            <w:noProof/>
          </w:rPr>
          <w:delText>HCB – Buffer Boundary Violation (Buffer Overflow), 40, 101</w:delText>
        </w:r>
      </w:del>
    </w:p>
    <w:p w:rsidR="00F040DB" w:rsidDel="00474172" w:rsidRDefault="00F040DB">
      <w:pPr>
        <w:pStyle w:val="Index1"/>
        <w:tabs>
          <w:tab w:val="right" w:pos="4735"/>
        </w:tabs>
        <w:rPr>
          <w:del w:id="8145" w:author="John Benito" w:date="2013-06-12T15:41:00Z"/>
          <w:noProof/>
        </w:rPr>
      </w:pPr>
      <w:del w:id="8146" w:author="John Benito" w:date="2013-06-12T15:41:00Z">
        <w:r w:rsidDel="00474172">
          <w:rPr>
            <w:noProof/>
          </w:rPr>
          <w:delText>HFC – Pointer Casting and Pointer Type Changes, 46</w:delText>
        </w:r>
      </w:del>
    </w:p>
    <w:p w:rsidR="00F040DB" w:rsidDel="00474172" w:rsidRDefault="00F040DB">
      <w:pPr>
        <w:pStyle w:val="Index1"/>
        <w:tabs>
          <w:tab w:val="right" w:pos="4735"/>
        </w:tabs>
        <w:rPr>
          <w:del w:id="8147" w:author="John Benito" w:date="2013-06-12T15:41:00Z"/>
          <w:noProof/>
        </w:rPr>
      </w:pPr>
      <w:del w:id="8148" w:author="John Benito" w:date="2013-06-12T15:41:00Z">
        <w:r w:rsidDel="00474172">
          <w:rPr>
            <w:noProof/>
          </w:rPr>
          <w:delText>HJW – Unanticipated Exceptions from Library Routines, 105</w:delText>
        </w:r>
      </w:del>
    </w:p>
    <w:p w:rsidR="00F040DB" w:rsidDel="00474172" w:rsidRDefault="00F040DB">
      <w:pPr>
        <w:pStyle w:val="Index1"/>
        <w:tabs>
          <w:tab w:val="right" w:pos="4735"/>
        </w:tabs>
        <w:rPr>
          <w:del w:id="8149" w:author="John Benito" w:date="2013-06-12T15:41:00Z"/>
          <w:noProof/>
        </w:rPr>
      </w:pPr>
      <w:del w:id="8150" w:author="John Benito" w:date="2013-06-12T15:41:00Z">
        <w:r w:rsidRPr="002467EA" w:rsidDel="00474172">
          <w:rPr>
            <w:i/>
            <w:noProof/>
          </w:rPr>
          <w:delText>HTML</w:delText>
        </w:r>
      </w:del>
    </w:p>
    <w:p w:rsidR="00F040DB" w:rsidDel="00474172" w:rsidRDefault="00F040DB">
      <w:pPr>
        <w:pStyle w:val="Index2"/>
        <w:tabs>
          <w:tab w:val="right" w:pos="4735"/>
        </w:tabs>
        <w:rPr>
          <w:del w:id="8151" w:author="John Benito" w:date="2013-06-12T15:41:00Z"/>
          <w:noProof/>
        </w:rPr>
      </w:pPr>
      <w:del w:id="8152" w:author="John Benito" w:date="2013-06-12T15:41:00Z">
        <w:r w:rsidDel="00474172">
          <w:rPr>
            <w:noProof/>
          </w:rPr>
          <w:delText>Hyper Text Markup Language, 144</w:delText>
        </w:r>
      </w:del>
    </w:p>
    <w:p w:rsidR="00F040DB" w:rsidDel="00474172" w:rsidRDefault="00F040DB">
      <w:pPr>
        <w:pStyle w:val="Index1"/>
        <w:tabs>
          <w:tab w:val="right" w:pos="4735"/>
        </w:tabs>
        <w:rPr>
          <w:del w:id="8153" w:author="John Benito" w:date="2013-06-12T15:41:00Z"/>
          <w:noProof/>
        </w:rPr>
      </w:pPr>
      <w:del w:id="8154" w:author="John Benito" w:date="2013-06-12T15:41:00Z">
        <w:r w:rsidDel="00474172">
          <w:rPr>
            <w:noProof/>
          </w:rPr>
          <w:delText>HTS – Resource Names, 141</w:delText>
        </w:r>
      </w:del>
    </w:p>
    <w:p w:rsidR="00F040DB" w:rsidDel="00474172" w:rsidRDefault="00F040DB">
      <w:pPr>
        <w:pStyle w:val="Index1"/>
        <w:tabs>
          <w:tab w:val="right" w:pos="4735"/>
        </w:tabs>
        <w:rPr>
          <w:del w:id="8155" w:author="John Benito" w:date="2013-06-12T15:41:00Z"/>
          <w:noProof/>
        </w:rPr>
      </w:pPr>
      <w:del w:id="8156" w:author="John Benito" w:date="2013-06-12T15:41:00Z">
        <w:r w:rsidRPr="002467EA" w:rsidDel="00474172">
          <w:rPr>
            <w:i/>
            <w:noProof/>
          </w:rPr>
          <w:delText>HTTP</w:delText>
        </w:r>
      </w:del>
    </w:p>
    <w:p w:rsidR="00F040DB" w:rsidDel="00474172" w:rsidRDefault="00F040DB">
      <w:pPr>
        <w:pStyle w:val="Index2"/>
        <w:tabs>
          <w:tab w:val="right" w:pos="4735"/>
        </w:tabs>
        <w:rPr>
          <w:del w:id="8157" w:author="John Benito" w:date="2013-06-12T15:41:00Z"/>
          <w:noProof/>
        </w:rPr>
      </w:pPr>
      <w:del w:id="8158" w:author="John Benito" w:date="2013-06-12T15:41:00Z">
        <w:r w:rsidDel="00474172">
          <w:rPr>
            <w:noProof/>
          </w:rPr>
          <w:delText>Hypertext Transfer Protocol, 148</w:delText>
        </w:r>
      </w:del>
    </w:p>
    <w:p w:rsidR="00F040DB" w:rsidDel="00474172" w:rsidRDefault="00F040DB">
      <w:pPr>
        <w:pStyle w:val="IndexHeading"/>
        <w:keepNext/>
        <w:tabs>
          <w:tab w:val="right" w:pos="4735"/>
        </w:tabs>
        <w:rPr>
          <w:del w:id="8159" w:author="John Benito" w:date="2013-06-12T15:41:00Z"/>
          <w:rFonts w:cstheme="minorBidi"/>
          <w:b/>
          <w:bCs/>
          <w:noProof/>
        </w:rPr>
      </w:pPr>
      <w:del w:id="8160" w:author="John Benito" w:date="2013-06-12T15:41:00Z">
        <w:r w:rsidDel="00474172">
          <w:rPr>
            <w:noProof/>
          </w:rPr>
          <w:delText xml:space="preserve"> </w:delText>
        </w:r>
      </w:del>
    </w:p>
    <w:p w:rsidR="00F040DB" w:rsidDel="00474172" w:rsidRDefault="00F040DB">
      <w:pPr>
        <w:pStyle w:val="Index1"/>
        <w:tabs>
          <w:tab w:val="right" w:pos="4735"/>
        </w:tabs>
        <w:rPr>
          <w:del w:id="8161" w:author="John Benito" w:date="2013-06-12T15:41:00Z"/>
          <w:noProof/>
        </w:rPr>
      </w:pPr>
      <w:del w:id="8162" w:author="John Benito" w:date="2013-06-12T15:41:00Z">
        <w:r w:rsidDel="00474172">
          <w:rPr>
            <w:noProof/>
          </w:rPr>
          <w:delText>IEC 60559, 33</w:delText>
        </w:r>
      </w:del>
    </w:p>
    <w:p w:rsidR="00F040DB" w:rsidDel="00474172" w:rsidRDefault="00F040DB">
      <w:pPr>
        <w:pStyle w:val="Index1"/>
        <w:tabs>
          <w:tab w:val="right" w:pos="4735"/>
        </w:tabs>
        <w:rPr>
          <w:del w:id="8163" w:author="John Benito" w:date="2013-06-12T15:41:00Z"/>
          <w:noProof/>
        </w:rPr>
      </w:pPr>
      <w:del w:id="8164" w:author="John Benito" w:date="2013-06-12T15:41:00Z">
        <w:r w:rsidDel="00474172">
          <w:rPr>
            <w:noProof/>
          </w:rPr>
          <w:delText>IEEE 754, 33</w:delText>
        </w:r>
      </w:del>
    </w:p>
    <w:p w:rsidR="00F040DB" w:rsidDel="00474172" w:rsidRDefault="00F040DB">
      <w:pPr>
        <w:pStyle w:val="Index1"/>
        <w:tabs>
          <w:tab w:val="right" w:pos="4735"/>
        </w:tabs>
        <w:rPr>
          <w:del w:id="8165" w:author="John Benito" w:date="2013-06-12T15:41:00Z"/>
          <w:noProof/>
        </w:rPr>
      </w:pPr>
      <w:del w:id="8166" w:author="John Benito" w:date="2013-06-12T15:41:00Z">
        <w:r w:rsidDel="00474172">
          <w:rPr>
            <w:noProof/>
          </w:rPr>
          <w:delText>IHN –Type System, 29</w:delText>
        </w:r>
      </w:del>
    </w:p>
    <w:p w:rsidR="00F040DB" w:rsidDel="00474172" w:rsidRDefault="00F040DB">
      <w:pPr>
        <w:pStyle w:val="Index1"/>
        <w:tabs>
          <w:tab w:val="right" w:pos="4735"/>
        </w:tabs>
        <w:rPr>
          <w:del w:id="8167" w:author="John Benito" w:date="2013-06-12T15:41:00Z"/>
          <w:noProof/>
        </w:rPr>
      </w:pPr>
      <w:del w:id="8168" w:author="John Benito" w:date="2013-06-12T15:41:00Z">
        <w:r w:rsidDel="00474172">
          <w:rPr>
            <w:noProof/>
          </w:rPr>
          <w:delText>inheritance, 96</w:delText>
        </w:r>
      </w:del>
    </w:p>
    <w:p w:rsidR="00F040DB" w:rsidDel="00474172" w:rsidRDefault="00F040DB">
      <w:pPr>
        <w:pStyle w:val="Index1"/>
        <w:tabs>
          <w:tab w:val="right" w:pos="4735"/>
        </w:tabs>
        <w:rPr>
          <w:del w:id="8169" w:author="John Benito" w:date="2013-06-12T15:41:00Z"/>
          <w:noProof/>
        </w:rPr>
      </w:pPr>
      <w:del w:id="8170" w:author="John Benito" w:date="2013-06-12T15:41:00Z">
        <w:r w:rsidDel="00474172">
          <w:rPr>
            <w:noProof/>
          </w:rPr>
          <w:delText>IP address, 139</w:delText>
        </w:r>
      </w:del>
    </w:p>
    <w:p w:rsidR="00F040DB" w:rsidDel="00474172" w:rsidRDefault="00F040DB">
      <w:pPr>
        <w:pStyle w:val="IndexHeading"/>
        <w:keepNext/>
        <w:tabs>
          <w:tab w:val="right" w:pos="4735"/>
        </w:tabs>
        <w:rPr>
          <w:del w:id="8171" w:author="John Benito" w:date="2013-06-12T15:41:00Z"/>
          <w:rFonts w:cstheme="minorBidi"/>
          <w:b/>
          <w:bCs/>
          <w:noProof/>
        </w:rPr>
      </w:pPr>
      <w:del w:id="8172" w:author="John Benito" w:date="2013-06-12T15:41:00Z">
        <w:r w:rsidDel="00474172">
          <w:rPr>
            <w:noProof/>
          </w:rPr>
          <w:delText xml:space="preserve"> </w:delText>
        </w:r>
      </w:del>
    </w:p>
    <w:p w:rsidR="00F040DB" w:rsidDel="00474172" w:rsidRDefault="00F040DB">
      <w:pPr>
        <w:pStyle w:val="Index1"/>
        <w:tabs>
          <w:tab w:val="right" w:pos="4735"/>
        </w:tabs>
        <w:rPr>
          <w:del w:id="8173" w:author="John Benito" w:date="2013-06-12T15:41:00Z"/>
          <w:noProof/>
        </w:rPr>
      </w:pPr>
      <w:del w:id="8174" w:author="John Benito" w:date="2013-06-12T15:41:00Z">
        <w:r w:rsidDel="00474172">
          <w:rPr>
            <w:noProof/>
          </w:rPr>
          <w:delText>Java, 35, 67, 70, 94</w:delText>
        </w:r>
      </w:del>
    </w:p>
    <w:p w:rsidR="00F040DB" w:rsidDel="00474172" w:rsidRDefault="00F040DB">
      <w:pPr>
        <w:pStyle w:val="Index1"/>
        <w:tabs>
          <w:tab w:val="right" w:pos="4735"/>
        </w:tabs>
        <w:rPr>
          <w:del w:id="8175" w:author="John Benito" w:date="2013-06-12T15:41:00Z"/>
          <w:noProof/>
        </w:rPr>
      </w:pPr>
      <w:del w:id="8176" w:author="John Benito" w:date="2013-06-12T15:41:00Z">
        <w:r w:rsidDel="00474172">
          <w:rPr>
            <w:noProof/>
          </w:rPr>
          <w:delText>JavaScript, 146, 147</w:delText>
        </w:r>
      </w:del>
    </w:p>
    <w:p w:rsidR="00F040DB" w:rsidDel="00474172" w:rsidRDefault="00F040DB">
      <w:pPr>
        <w:pStyle w:val="Index1"/>
        <w:tabs>
          <w:tab w:val="right" w:pos="4735"/>
        </w:tabs>
        <w:rPr>
          <w:del w:id="8177" w:author="John Benito" w:date="2013-06-12T15:41:00Z"/>
          <w:noProof/>
        </w:rPr>
      </w:pPr>
      <w:del w:id="8178" w:author="John Benito" w:date="2013-06-12T15:41:00Z">
        <w:r w:rsidDel="00474172">
          <w:rPr>
            <w:noProof/>
          </w:rPr>
          <w:delText>JCW – Operator Precedence/Order of Evaluation, 65</w:delText>
        </w:r>
      </w:del>
    </w:p>
    <w:p w:rsidR="00F040DB" w:rsidDel="00474172" w:rsidRDefault="00F040DB">
      <w:pPr>
        <w:pStyle w:val="IndexHeading"/>
        <w:keepNext/>
        <w:tabs>
          <w:tab w:val="right" w:pos="4735"/>
        </w:tabs>
        <w:rPr>
          <w:del w:id="8179" w:author="John Benito" w:date="2013-06-12T15:41:00Z"/>
          <w:rFonts w:cstheme="minorBidi"/>
          <w:b/>
          <w:bCs/>
          <w:noProof/>
        </w:rPr>
      </w:pPr>
      <w:del w:id="8180" w:author="John Benito" w:date="2013-06-12T15:41:00Z">
        <w:r w:rsidDel="00474172">
          <w:rPr>
            <w:noProof/>
          </w:rPr>
          <w:delText xml:space="preserve"> </w:delText>
        </w:r>
      </w:del>
    </w:p>
    <w:p w:rsidR="00F040DB" w:rsidDel="00474172" w:rsidRDefault="00F040DB">
      <w:pPr>
        <w:pStyle w:val="Index1"/>
        <w:tabs>
          <w:tab w:val="right" w:pos="4735"/>
        </w:tabs>
        <w:rPr>
          <w:del w:id="8181" w:author="John Benito" w:date="2013-06-12T15:41:00Z"/>
          <w:noProof/>
        </w:rPr>
      </w:pPr>
      <w:del w:id="8182" w:author="John Benito" w:date="2013-06-12T15:41:00Z">
        <w:r w:rsidDel="00474172">
          <w:rPr>
            <w:noProof/>
          </w:rPr>
          <w:delText>KLK – Distinguished Values in Data Types, 132</w:delText>
        </w:r>
      </w:del>
    </w:p>
    <w:p w:rsidR="00F040DB" w:rsidDel="00474172" w:rsidRDefault="00F040DB">
      <w:pPr>
        <w:pStyle w:val="Index1"/>
        <w:tabs>
          <w:tab w:val="right" w:pos="4735"/>
        </w:tabs>
        <w:rPr>
          <w:del w:id="8183" w:author="John Benito" w:date="2013-06-12T15:41:00Z"/>
          <w:noProof/>
        </w:rPr>
      </w:pPr>
      <w:del w:id="8184" w:author="John Benito" w:date="2013-06-12T15:41:00Z">
        <w:r w:rsidDel="00474172">
          <w:rPr>
            <w:noProof/>
          </w:rPr>
          <w:delText>KOA – Likely Incorrect Expression, 68</w:delText>
        </w:r>
      </w:del>
    </w:p>
    <w:p w:rsidR="00F040DB" w:rsidDel="00474172" w:rsidRDefault="00F040DB">
      <w:pPr>
        <w:pStyle w:val="IndexHeading"/>
        <w:keepNext/>
        <w:tabs>
          <w:tab w:val="right" w:pos="4735"/>
        </w:tabs>
        <w:rPr>
          <w:del w:id="8185" w:author="John Benito" w:date="2013-06-12T15:41:00Z"/>
          <w:rFonts w:cstheme="minorBidi"/>
          <w:b/>
          <w:bCs/>
          <w:noProof/>
        </w:rPr>
      </w:pPr>
      <w:del w:id="8186" w:author="John Benito" w:date="2013-06-12T15:41:00Z">
        <w:r w:rsidDel="00474172">
          <w:rPr>
            <w:noProof/>
          </w:rPr>
          <w:delText xml:space="preserve"> </w:delText>
        </w:r>
      </w:del>
    </w:p>
    <w:p w:rsidR="00F040DB" w:rsidDel="00474172" w:rsidRDefault="00F040DB">
      <w:pPr>
        <w:pStyle w:val="Index1"/>
        <w:tabs>
          <w:tab w:val="right" w:pos="4735"/>
        </w:tabs>
        <w:rPr>
          <w:del w:id="8187" w:author="John Benito" w:date="2013-06-12T15:41:00Z"/>
          <w:noProof/>
        </w:rPr>
      </w:pPr>
      <w:del w:id="8188" w:author="John Benito" w:date="2013-06-12T15:41:00Z">
        <w:r w:rsidDel="00474172">
          <w:rPr>
            <w:noProof/>
          </w:rPr>
          <w:delText>Language Vulnerabilies</w:delText>
        </w:r>
      </w:del>
    </w:p>
    <w:p w:rsidR="00F040DB" w:rsidDel="00474172" w:rsidRDefault="00F040DB">
      <w:pPr>
        <w:pStyle w:val="Index2"/>
        <w:tabs>
          <w:tab w:val="right" w:pos="4735"/>
        </w:tabs>
        <w:rPr>
          <w:del w:id="8189" w:author="John Benito" w:date="2013-06-12T15:41:00Z"/>
          <w:noProof/>
        </w:rPr>
      </w:pPr>
      <w:del w:id="8190" w:author="John Benito" w:date="2013-06-12T15:41:00Z">
        <w:r w:rsidDel="00474172">
          <w:rPr>
            <w:noProof/>
          </w:rPr>
          <w:delText>Uncontrolled Fromat String [SHL], 129</w:delText>
        </w:r>
      </w:del>
    </w:p>
    <w:p w:rsidR="00F040DB" w:rsidDel="00474172" w:rsidRDefault="00F040DB">
      <w:pPr>
        <w:pStyle w:val="Index1"/>
        <w:tabs>
          <w:tab w:val="right" w:pos="4735"/>
        </w:tabs>
        <w:rPr>
          <w:del w:id="8191" w:author="John Benito" w:date="2013-06-12T15:41:00Z"/>
          <w:noProof/>
        </w:rPr>
      </w:pPr>
      <w:del w:id="8192" w:author="John Benito" w:date="2013-06-12T15:41:00Z">
        <w:r w:rsidRPr="002467EA" w:rsidDel="00474172">
          <w:rPr>
            <w:i/>
            <w:noProof/>
          </w:rPr>
          <w:delText>language vulnerabilities</w:delText>
        </w:r>
        <w:r w:rsidDel="00474172">
          <w:rPr>
            <w:noProof/>
          </w:rPr>
          <w:delText>, 26</w:delText>
        </w:r>
      </w:del>
    </w:p>
    <w:p w:rsidR="00F040DB" w:rsidDel="00474172" w:rsidRDefault="00F040DB">
      <w:pPr>
        <w:pStyle w:val="Index1"/>
        <w:tabs>
          <w:tab w:val="right" w:pos="4735"/>
        </w:tabs>
        <w:rPr>
          <w:del w:id="8193" w:author="John Benito" w:date="2013-06-12T15:41:00Z"/>
          <w:noProof/>
        </w:rPr>
      </w:pPr>
      <w:del w:id="8194" w:author="John Benito" w:date="2013-06-12T15:41:00Z">
        <w:r w:rsidRPr="002467EA" w:rsidDel="00474172">
          <w:rPr>
            <w:i/>
            <w:noProof/>
            <w:color w:val="0070C0"/>
            <w:u w:val="single"/>
          </w:rPr>
          <w:delText>Language Vulnerabilities</w:delText>
        </w:r>
      </w:del>
    </w:p>
    <w:p w:rsidR="00F040DB" w:rsidDel="00474172" w:rsidRDefault="00F040DB">
      <w:pPr>
        <w:pStyle w:val="Index2"/>
        <w:tabs>
          <w:tab w:val="right" w:pos="4735"/>
        </w:tabs>
        <w:rPr>
          <w:del w:id="8195" w:author="John Benito" w:date="2013-06-12T15:41:00Z"/>
          <w:noProof/>
        </w:rPr>
      </w:pPr>
      <w:del w:id="8196" w:author="John Benito" w:date="2013-06-12T15:41:00Z">
        <w:r w:rsidDel="00474172">
          <w:rPr>
            <w:noProof/>
          </w:rPr>
          <w:delText>Argument Passing to Library Functions [TRJ], 99</w:delText>
        </w:r>
      </w:del>
    </w:p>
    <w:p w:rsidR="00F040DB" w:rsidDel="00474172" w:rsidRDefault="00F040DB">
      <w:pPr>
        <w:pStyle w:val="Index2"/>
        <w:tabs>
          <w:tab w:val="right" w:pos="4735"/>
        </w:tabs>
        <w:rPr>
          <w:del w:id="8197" w:author="John Benito" w:date="2013-06-12T15:41:00Z"/>
          <w:noProof/>
        </w:rPr>
      </w:pPr>
      <w:del w:id="8198" w:author="John Benito" w:date="2013-06-12T15:41:00Z">
        <w:r w:rsidDel="00474172">
          <w:rPr>
            <w:noProof/>
          </w:rPr>
          <w:delText>Arithmetic Wrap-around Error [FIF], 51</w:delText>
        </w:r>
      </w:del>
    </w:p>
    <w:p w:rsidR="00F040DB" w:rsidDel="00474172" w:rsidRDefault="00F040DB">
      <w:pPr>
        <w:pStyle w:val="Index2"/>
        <w:tabs>
          <w:tab w:val="right" w:pos="4735"/>
        </w:tabs>
        <w:rPr>
          <w:del w:id="8199" w:author="John Benito" w:date="2013-06-12T15:41:00Z"/>
          <w:noProof/>
        </w:rPr>
      </w:pPr>
      <w:del w:id="8200" w:author="John Benito" w:date="2013-06-12T15:41:00Z">
        <w:r w:rsidDel="00474172">
          <w:rPr>
            <w:noProof/>
          </w:rPr>
          <w:delText>Bit Representations [STR], 31</w:delText>
        </w:r>
      </w:del>
    </w:p>
    <w:p w:rsidR="00F040DB" w:rsidDel="00474172" w:rsidRDefault="00F040DB">
      <w:pPr>
        <w:pStyle w:val="Index2"/>
        <w:tabs>
          <w:tab w:val="right" w:pos="4735"/>
        </w:tabs>
        <w:rPr>
          <w:del w:id="8201" w:author="John Benito" w:date="2013-06-12T15:41:00Z"/>
          <w:noProof/>
        </w:rPr>
      </w:pPr>
      <w:del w:id="8202" w:author="John Benito" w:date="2013-06-12T15:41:00Z">
        <w:r w:rsidDel="00474172">
          <w:rPr>
            <w:noProof/>
          </w:rPr>
          <w:delText>Buffer Boundary Violation (Buffer Overflow) [HCB], 40</w:delText>
        </w:r>
      </w:del>
    </w:p>
    <w:p w:rsidR="00F040DB" w:rsidDel="00474172" w:rsidRDefault="00F040DB">
      <w:pPr>
        <w:pStyle w:val="Index2"/>
        <w:tabs>
          <w:tab w:val="right" w:pos="4735"/>
        </w:tabs>
        <w:rPr>
          <w:del w:id="8203" w:author="John Benito" w:date="2013-06-12T15:41:00Z"/>
          <w:noProof/>
        </w:rPr>
      </w:pPr>
      <w:del w:id="8204" w:author="John Benito" w:date="2013-06-12T15:41:00Z">
        <w:r w:rsidDel="00474172">
          <w:rPr>
            <w:noProof/>
          </w:rPr>
          <w:delText>Choice of Clear Names [NAI], 55</w:delText>
        </w:r>
      </w:del>
    </w:p>
    <w:p w:rsidR="00F040DB" w:rsidDel="00474172" w:rsidRDefault="00F040DB">
      <w:pPr>
        <w:pStyle w:val="Index2"/>
        <w:tabs>
          <w:tab w:val="right" w:pos="4735"/>
        </w:tabs>
        <w:rPr>
          <w:del w:id="8205" w:author="John Benito" w:date="2013-06-12T15:41:00Z"/>
          <w:noProof/>
        </w:rPr>
      </w:pPr>
      <w:del w:id="8206" w:author="John Benito" w:date="2013-06-12T15:41:00Z">
        <w:r w:rsidDel="00474172">
          <w:rPr>
            <w:noProof/>
          </w:rPr>
          <w:delText>Concurrency – Activation [CGA], 118</w:delText>
        </w:r>
      </w:del>
    </w:p>
    <w:p w:rsidR="00F040DB" w:rsidDel="00474172" w:rsidRDefault="00F040DB">
      <w:pPr>
        <w:pStyle w:val="Index2"/>
        <w:tabs>
          <w:tab w:val="right" w:pos="4735"/>
        </w:tabs>
        <w:rPr>
          <w:del w:id="8207" w:author="John Benito" w:date="2013-06-12T15:41:00Z"/>
          <w:noProof/>
        </w:rPr>
      </w:pPr>
      <w:del w:id="8208" w:author="John Benito" w:date="2013-06-12T15:41:00Z">
        <w:r w:rsidDel="00474172">
          <w:rPr>
            <w:noProof/>
          </w:rPr>
          <w:delText>Concurrency – Directed termination [CGT], 119</w:delText>
        </w:r>
      </w:del>
    </w:p>
    <w:p w:rsidR="00F040DB" w:rsidDel="00474172" w:rsidRDefault="00F040DB">
      <w:pPr>
        <w:pStyle w:val="Index2"/>
        <w:tabs>
          <w:tab w:val="right" w:pos="4735"/>
        </w:tabs>
        <w:rPr>
          <w:del w:id="8209" w:author="John Benito" w:date="2013-06-12T15:41:00Z"/>
          <w:noProof/>
        </w:rPr>
      </w:pPr>
      <w:del w:id="8210" w:author="John Benito" w:date="2013-06-12T15:41:00Z">
        <w:r w:rsidDel="00474172">
          <w:rPr>
            <w:noProof/>
          </w:rPr>
          <w:delText>Concurrency – Premature Termination [CGS], 122</w:delText>
        </w:r>
      </w:del>
    </w:p>
    <w:p w:rsidR="00F040DB" w:rsidDel="00474172" w:rsidRDefault="00F040DB">
      <w:pPr>
        <w:pStyle w:val="Index2"/>
        <w:tabs>
          <w:tab w:val="right" w:pos="4735"/>
        </w:tabs>
        <w:rPr>
          <w:del w:id="8211" w:author="John Benito" w:date="2013-06-12T15:41:00Z"/>
          <w:noProof/>
        </w:rPr>
      </w:pPr>
      <w:del w:id="8212" w:author="John Benito" w:date="2013-06-12T15:41:00Z">
        <w:r w:rsidDel="00474172">
          <w:rPr>
            <w:noProof/>
          </w:rPr>
          <w:delText>Concurrent Data Access [CGX], 121</w:delText>
        </w:r>
      </w:del>
    </w:p>
    <w:p w:rsidR="00F040DB" w:rsidDel="00474172" w:rsidRDefault="00F040DB">
      <w:pPr>
        <w:pStyle w:val="Index2"/>
        <w:tabs>
          <w:tab w:val="right" w:pos="4735"/>
        </w:tabs>
        <w:rPr>
          <w:del w:id="8213" w:author="John Benito" w:date="2013-06-12T15:41:00Z"/>
          <w:noProof/>
        </w:rPr>
      </w:pPr>
      <w:del w:id="8214" w:author="John Benito" w:date="2013-06-12T15:41:00Z">
        <w:r w:rsidDel="00474172">
          <w:rPr>
            <w:noProof/>
          </w:rPr>
          <w:delText>Dangling Reference to Heap [XYK], 49</w:delText>
        </w:r>
      </w:del>
    </w:p>
    <w:p w:rsidR="00F040DB" w:rsidDel="00474172" w:rsidRDefault="00F040DB">
      <w:pPr>
        <w:pStyle w:val="Index2"/>
        <w:tabs>
          <w:tab w:val="right" w:pos="4735"/>
        </w:tabs>
        <w:rPr>
          <w:del w:id="8215" w:author="John Benito" w:date="2013-06-12T15:41:00Z"/>
          <w:noProof/>
        </w:rPr>
      </w:pPr>
      <w:del w:id="8216" w:author="John Benito" w:date="2013-06-12T15:41:00Z">
        <w:r w:rsidDel="00474172">
          <w:rPr>
            <w:noProof/>
          </w:rPr>
          <w:delText>Dangling References to Stack Frames [DCM], 81</w:delText>
        </w:r>
      </w:del>
    </w:p>
    <w:p w:rsidR="00F040DB" w:rsidDel="00474172" w:rsidRDefault="00F040DB">
      <w:pPr>
        <w:pStyle w:val="Index2"/>
        <w:tabs>
          <w:tab w:val="right" w:pos="4735"/>
        </w:tabs>
        <w:rPr>
          <w:del w:id="8217" w:author="John Benito" w:date="2013-06-12T15:41:00Z"/>
          <w:noProof/>
        </w:rPr>
      </w:pPr>
      <w:del w:id="8218" w:author="John Benito" w:date="2013-06-12T15:41:00Z">
        <w:r w:rsidDel="00474172">
          <w:rPr>
            <w:noProof/>
          </w:rPr>
          <w:delText>Dead and Deactivated Code [XYQ], 70</w:delText>
        </w:r>
      </w:del>
    </w:p>
    <w:p w:rsidR="00F040DB" w:rsidDel="00474172" w:rsidRDefault="00F040DB">
      <w:pPr>
        <w:pStyle w:val="Index2"/>
        <w:tabs>
          <w:tab w:val="right" w:pos="4735"/>
        </w:tabs>
        <w:rPr>
          <w:del w:id="8219" w:author="John Benito" w:date="2013-06-12T15:41:00Z"/>
          <w:noProof/>
        </w:rPr>
      </w:pPr>
      <w:del w:id="8220" w:author="John Benito" w:date="2013-06-12T15:41:00Z">
        <w:r w:rsidDel="00474172">
          <w:rPr>
            <w:noProof/>
          </w:rPr>
          <w:delText>Dead Store [WXQ], 57</w:delText>
        </w:r>
      </w:del>
    </w:p>
    <w:p w:rsidR="00F040DB" w:rsidDel="00474172" w:rsidRDefault="00F040DB">
      <w:pPr>
        <w:pStyle w:val="Index2"/>
        <w:tabs>
          <w:tab w:val="right" w:pos="4735"/>
        </w:tabs>
        <w:rPr>
          <w:del w:id="8221" w:author="John Benito" w:date="2013-06-12T15:41:00Z"/>
          <w:noProof/>
        </w:rPr>
      </w:pPr>
      <w:del w:id="8222" w:author="John Benito" w:date="2013-06-12T15:41:00Z">
        <w:r w:rsidDel="00474172">
          <w:rPr>
            <w:noProof/>
          </w:rPr>
          <w:delText>Demarcation of Control Flow [EOJ], 74</w:delText>
        </w:r>
      </w:del>
    </w:p>
    <w:p w:rsidR="00F040DB" w:rsidDel="00474172" w:rsidRDefault="00F040DB">
      <w:pPr>
        <w:pStyle w:val="Index2"/>
        <w:tabs>
          <w:tab w:val="right" w:pos="4735"/>
        </w:tabs>
        <w:rPr>
          <w:del w:id="8223" w:author="John Benito" w:date="2013-06-12T15:41:00Z"/>
          <w:noProof/>
        </w:rPr>
      </w:pPr>
      <w:del w:id="8224" w:author="John Benito" w:date="2013-06-12T15:41:00Z">
        <w:r w:rsidDel="00474172">
          <w:rPr>
            <w:noProof/>
          </w:rPr>
          <w:delText>Deprecated Language Features [MEM], 116</w:delText>
        </w:r>
      </w:del>
    </w:p>
    <w:p w:rsidR="00F040DB" w:rsidDel="00474172" w:rsidRDefault="00F040DB">
      <w:pPr>
        <w:pStyle w:val="Index2"/>
        <w:tabs>
          <w:tab w:val="right" w:pos="4735"/>
        </w:tabs>
        <w:rPr>
          <w:del w:id="8225" w:author="John Benito" w:date="2013-06-12T15:41:00Z"/>
          <w:noProof/>
        </w:rPr>
      </w:pPr>
      <w:del w:id="8226" w:author="John Benito" w:date="2013-06-12T15:41:00Z">
        <w:r w:rsidDel="00474172">
          <w:rPr>
            <w:noProof/>
          </w:rPr>
          <w:delText>Dynamically-linked Code and Self-modifying Code [NYY], 102</w:delText>
        </w:r>
      </w:del>
    </w:p>
    <w:p w:rsidR="00F040DB" w:rsidDel="00474172" w:rsidRDefault="00F040DB">
      <w:pPr>
        <w:pStyle w:val="Index2"/>
        <w:tabs>
          <w:tab w:val="right" w:pos="4735"/>
        </w:tabs>
        <w:rPr>
          <w:del w:id="8227" w:author="John Benito" w:date="2013-06-12T15:41:00Z"/>
          <w:noProof/>
        </w:rPr>
      </w:pPr>
      <w:del w:id="8228" w:author="John Benito" w:date="2013-06-12T15:41:00Z">
        <w:r w:rsidDel="00474172">
          <w:rPr>
            <w:noProof/>
          </w:rPr>
          <w:delText>Enumerator Issues [CCB], 35</w:delText>
        </w:r>
      </w:del>
    </w:p>
    <w:p w:rsidR="00F040DB" w:rsidDel="00474172" w:rsidRDefault="00F040DB">
      <w:pPr>
        <w:pStyle w:val="Index2"/>
        <w:tabs>
          <w:tab w:val="right" w:pos="4735"/>
        </w:tabs>
        <w:rPr>
          <w:del w:id="8229" w:author="John Benito" w:date="2013-06-12T15:41:00Z"/>
          <w:noProof/>
        </w:rPr>
      </w:pPr>
      <w:del w:id="8230" w:author="John Benito" w:date="2013-06-12T15:41:00Z">
        <w:r w:rsidDel="00474172">
          <w:rPr>
            <w:noProof/>
          </w:rPr>
          <w:delText>Extra Intrinsics [LRM], 98</w:delText>
        </w:r>
      </w:del>
    </w:p>
    <w:p w:rsidR="00F040DB" w:rsidDel="00474172" w:rsidRDefault="00F040DB">
      <w:pPr>
        <w:pStyle w:val="Index2"/>
        <w:tabs>
          <w:tab w:val="right" w:pos="4735"/>
        </w:tabs>
        <w:rPr>
          <w:del w:id="8231" w:author="John Benito" w:date="2013-06-12T15:41:00Z"/>
          <w:noProof/>
        </w:rPr>
      </w:pPr>
      <w:del w:id="8232" w:author="John Benito" w:date="2013-06-12T15:41:00Z">
        <w:r w:rsidRPr="002467EA" w:rsidDel="00474172">
          <w:rPr>
            <w:i/>
            <w:noProof/>
            <w:color w:val="0070C0"/>
            <w:u w:val="single"/>
          </w:rPr>
          <w:lastRenderedPageBreak/>
          <w:delText>Floating-point Arithmetic [PLF]</w:delText>
        </w:r>
        <w:r w:rsidDel="00474172">
          <w:rPr>
            <w:noProof/>
          </w:rPr>
          <w:delText>, xvii, 33</w:delText>
        </w:r>
      </w:del>
    </w:p>
    <w:p w:rsidR="00F040DB" w:rsidDel="00474172" w:rsidRDefault="00F040DB">
      <w:pPr>
        <w:pStyle w:val="Index2"/>
        <w:tabs>
          <w:tab w:val="right" w:pos="4735"/>
        </w:tabs>
        <w:rPr>
          <w:del w:id="8233" w:author="John Benito" w:date="2013-06-12T15:41:00Z"/>
          <w:noProof/>
        </w:rPr>
      </w:pPr>
      <w:del w:id="8234" w:author="John Benito" w:date="2013-06-12T15:41:00Z">
        <w:r w:rsidDel="00474172">
          <w:rPr>
            <w:noProof/>
          </w:rPr>
          <w:delText>Identifier Name Reuse [YOW], 59</w:delText>
        </w:r>
      </w:del>
    </w:p>
    <w:p w:rsidR="00F040DB" w:rsidDel="00474172" w:rsidRDefault="00F040DB">
      <w:pPr>
        <w:pStyle w:val="Index2"/>
        <w:tabs>
          <w:tab w:val="right" w:pos="4735"/>
        </w:tabs>
        <w:rPr>
          <w:del w:id="8235" w:author="John Benito" w:date="2013-06-12T15:41:00Z"/>
          <w:noProof/>
        </w:rPr>
      </w:pPr>
      <w:del w:id="8236" w:author="John Benito" w:date="2013-06-12T15:41:00Z">
        <w:r w:rsidDel="00474172">
          <w:rPr>
            <w:noProof/>
          </w:rPr>
          <w:delText>Ignored Error Status and Unhandled Exceptions [OYB], 87</w:delText>
        </w:r>
      </w:del>
    </w:p>
    <w:p w:rsidR="00F040DB" w:rsidDel="00474172" w:rsidRDefault="00F040DB">
      <w:pPr>
        <w:pStyle w:val="Index2"/>
        <w:tabs>
          <w:tab w:val="right" w:pos="4735"/>
        </w:tabs>
        <w:rPr>
          <w:del w:id="8237" w:author="John Benito" w:date="2013-06-12T15:41:00Z"/>
          <w:noProof/>
        </w:rPr>
      </w:pPr>
      <w:del w:id="8238" w:author="John Benito" w:date="2013-06-12T15:41:00Z">
        <w:r w:rsidDel="00474172">
          <w:rPr>
            <w:noProof/>
          </w:rPr>
          <w:delText>Implementation-defined Behaviour [FAB], 114</w:delText>
        </w:r>
      </w:del>
    </w:p>
    <w:p w:rsidR="00F040DB" w:rsidDel="00474172" w:rsidRDefault="00F040DB">
      <w:pPr>
        <w:pStyle w:val="Index2"/>
        <w:tabs>
          <w:tab w:val="right" w:pos="4735"/>
        </w:tabs>
        <w:rPr>
          <w:del w:id="8239" w:author="John Benito" w:date="2013-06-12T15:41:00Z"/>
          <w:noProof/>
        </w:rPr>
      </w:pPr>
      <w:del w:id="8240" w:author="John Benito" w:date="2013-06-12T15:41:00Z">
        <w:r w:rsidDel="00474172">
          <w:rPr>
            <w:noProof/>
          </w:rPr>
          <w:delText>Inadequately Secure Communication of Shared Resources [CGY], 127</w:delText>
        </w:r>
      </w:del>
    </w:p>
    <w:p w:rsidR="00F040DB" w:rsidDel="00474172" w:rsidRDefault="00F040DB">
      <w:pPr>
        <w:pStyle w:val="Index2"/>
        <w:tabs>
          <w:tab w:val="right" w:pos="4735"/>
        </w:tabs>
        <w:rPr>
          <w:del w:id="8241" w:author="John Benito" w:date="2013-06-12T15:41:00Z"/>
          <w:noProof/>
        </w:rPr>
      </w:pPr>
      <w:del w:id="8242" w:author="John Benito" w:date="2013-06-12T15:41:00Z">
        <w:r w:rsidDel="00474172">
          <w:rPr>
            <w:noProof/>
          </w:rPr>
          <w:delText>Inheritance [RIP], 96</w:delText>
        </w:r>
      </w:del>
    </w:p>
    <w:p w:rsidR="00F040DB" w:rsidDel="00474172" w:rsidRDefault="00F040DB">
      <w:pPr>
        <w:pStyle w:val="Index2"/>
        <w:tabs>
          <w:tab w:val="right" w:pos="4735"/>
        </w:tabs>
        <w:rPr>
          <w:del w:id="8243" w:author="John Benito" w:date="2013-06-12T15:41:00Z"/>
          <w:noProof/>
        </w:rPr>
      </w:pPr>
      <w:del w:id="8244" w:author="John Benito" w:date="2013-06-12T15:41:00Z">
        <w:r w:rsidDel="00474172">
          <w:rPr>
            <w:noProof/>
          </w:rPr>
          <w:delText>Initialization of Variables [LAV], 63</w:delText>
        </w:r>
      </w:del>
    </w:p>
    <w:p w:rsidR="00F040DB" w:rsidDel="00474172" w:rsidRDefault="00F040DB">
      <w:pPr>
        <w:pStyle w:val="Index2"/>
        <w:tabs>
          <w:tab w:val="right" w:pos="4735"/>
        </w:tabs>
        <w:rPr>
          <w:del w:id="8245" w:author="John Benito" w:date="2013-06-12T15:41:00Z"/>
          <w:noProof/>
        </w:rPr>
      </w:pPr>
      <w:del w:id="8246" w:author="John Benito" w:date="2013-06-12T15:41:00Z">
        <w:r w:rsidDel="00474172">
          <w:rPr>
            <w:noProof/>
          </w:rPr>
          <w:delText>Inter-language Calling [DJS], 100</w:delText>
        </w:r>
      </w:del>
    </w:p>
    <w:p w:rsidR="00F040DB" w:rsidDel="00474172" w:rsidRDefault="00F040DB">
      <w:pPr>
        <w:pStyle w:val="Index2"/>
        <w:tabs>
          <w:tab w:val="right" w:pos="4735"/>
        </w:tabs>
        <w:rPr>
          <w:del w:id="8247" w:author="John Benito" w:date="2013-06-12T15:41:00Z"/>
          <w:noProof/>
        </w:rPr>
      </w:pPr>
      <w:del w:id="8248" w:author="John Benito" w:date="2013-06-12T15:41:00Z">
        <w:r w:rsidDel="00474172">
          <w:rPr>
            <w:noProof/>
          </w:rPr>
          <w:delText>Library Signature [NSQ], 103</w:delText>
        </w:r>
      </w:del>
    </w:p>
    <w:p w:rsidR="00F040DB" w:rsidDel="00474172" w:rsidRDefault="00F040DB">
      <w:pPr>
        <w:pStyle w:val="Index2"/>
        <w:tabs>
          <w:tab w:val="right" w:pos="4735"/>
        </w:tabs>
        <w:rPr>
          <w:del w:id="8249" w:author="John Benito" w:date="2013-06-12T15:41:00Z"/>
          <w:noProof/>
        </w:rPr>
      </w:pPr>
      <w:del w:id="8250" w:author="John Benito" w:date="2013-06-12T15:41:00Z">
        <w:r w:rsidDel="00474172">
          <w:rPr>
            <w:noProof/>
          </w:rPr>
          <w:delText>Likely Incorrect Expression [KOA], 68</w:delText>
        </w:r>
      </w:del>
    </w:p>
    <w:p w:rsidR="00F040DB" w:rsidDel="00474172" w:rsidRDefault="00F040DB">
      <w:pPr>
        <w:pStyle w:val="Index2"/>
        <w:tabs>
          <w:tab w:val="right" w:pos="4735"/>
        </w:tabs>
        <w:rPr>
          <w:del w:id="8251" w:author="John Benito" w:date="2013-06-12T15:41:00Z"/>
          <w:noProof/>
        </w:rPr>
      </w:pPr>
      <w:del w:id="8252" w:author="John Benito" w:date="2013-06-12T15:41:00Z">
        <w:r w:rsidDel="00474172">
          <w:rPr>
            <w:noProof/>
          </w:rPr>
          <w:delText>Loop Control Variables [TEX], 75</w:delText>
        </w:r>
      </w:del>
    </w:p>
    <w:p w:rsidR="00F040DB" w:rsidDel="00474172" w:rsidRDefault="00F040DB">
      <w:pPr>
        <w:pStyle w:val="Index2"/>
        <w:tabs>
          <w:tab w:val="right" w:pos="4735"/>
        </w:tabs>
        <w:rPr>
          <w:del w:id="8253" w:author="John Benito" w:date="2013-06-12T15:41:00Z"/>
          <w:noProof/>
        </w:rPr>
      </w:pPr>
      <w:del w:id="8254" w:author="John Benito" w:date="2013-06-12T15:41:00Z">
        <w:r w:rsidDel="00474172">
          <w:rPr>
            <w:noProof/>
          </w:rPr>
          <w:delText>Memory Leak [XYL], 93</w:delText>
        </w:r>
      </w:del>
    </w:p>
    <w:p w:rsidR="00F040DB" w:rsidDel="00474172" w:rsidRDefault="00F040DB">
      <w:pPr>
        <w:pStyle w:val="Index2"/>
        <w:tabs>
          <w:tab w:val="right" w:pos="4735"/>
        </w:tabs>
        <w:rPr>
          <w:del w:id="8255" w:author="John Benito" w:date="2013-06-12T15:41:00Z"/>
          <w:noProof/>
        </w:rPr>
      </w:pPr>
      <w:del w:id="8256" w:author="John Benito" w:date="2013-06-12T15:41:00Z">
        <w:r w:rsidDel="00474172">
          <w:rPr>
            <w:noProof/>
          </w:rPr>
          <w:delText>Namespace Issues [BJL], 61</w:delText>
        </w:r>
      </w:del>
    </w:p>
    <w:p w:rsidR="00F040DB" w:rsidDel="00474172" w:rsidRDefault="00F040DB">
      <w:pPr>
        <w:pStyle w:val="Index2"/>
        <w:tabs>
          <w:tab w:val="right" w:pos="4735"/>
        </w:tabs>
        <w:rPr>
          <w:del w:id="8257" w:author="John Benito" w:date="2013-06-12T15:41:00Z"/>
          <w:noProof/>
        </w:rPr>
      </w:pPr>
      <w:del w:id="8258" w:author="John Benito" w:date="2013-06-12T15:41:00Z">
        <w:r w:rsidDel="00474172">
          <w:rPr>
            <w:noProof/>
          </w:rPr>
          <w:delText>Null Pointer Dereference [XYH], 48</w:delText>
        </w:r>
      </w:del>
    </w:p>
    <w:p w:rsidR="00F040DB" w:rsidDel="00474172" w:rsidRDefault="00F040DB">
      <w:pPr>
        <w:pStyle w:val="Index2"/>
        <w:tabs>
          <w:tab w:val="right" w:pos="4735"/>
        </w:tabs>
        <w:rPr>
          <w:del w:id="8259" w:author="John Benito" w:date="2013-06-12T15:41:00Z"/>
          <w:noProof/>
        </w:rPr>
      </w:pPr>
      <w:del w:id="8260" w:author="John Benito" w:date="2013-06-12T15:41:00Z">
        <w:r w:rsidDel="00474172">
          <w:rPr>
            <w:noProof/>
          </w:rPr>
          <w:delText>Numeric Conversion Errors [FLC], 37</w:delText>
        </w:r>
      </w:del>
    </w:p>
    <w:p w:rsidR="00F040DB" w:rsidDel="00474172" w:rsidRDefault="00F040DB">
      <w:pPr>
        <w:pStyle w:val="Index2"/>
        <w:tabs>
          <w:tab w:val="right" w:pos="4735"/>
        </w:tabs>
        <w:rPr>
          <w:del w:id="8261" w:author="John Benito" w:date="2013-06-12T15:41:00Z"/>
          <w:noProof/>
        </w:rPr>
      </w:pPr>
      <w:del w:id="8262" w:author="John Benito" w:date="2013-06-12T15:41:00Z">
        <w:r w:rsidDel="00474172">
          <w:rPr>
            <w:noProof/>
          </w:rPr>
          <w:delText>Obscure Language Features [BRS], 110</w:delText>
        </w:r>
      </w:del>
    </w:p>
    <w:p w:rsidR="00F040DB" w:rsidDel="00474172" w:rsidRDefault="00F040DB">
      <w:pPr>
        <w:pStyle w:val="Index2"/>
        <w:tabs>
          <w:tab w:val="right" w:pos="4735"/>
        </w:tabs>
        <w:rPr>
          <w:del w:id="8263" w:author="John Benito" w:date="2013-06-12T15:41:00Z"/>
          <w:noProof/>
        </w:rPr>
      </w:pPr>
      <w:del w:id="8264" w:author="John Benito" w:date="2013-06-12T15:41:00Z">
        <w:r w:rsidDel="00474172">
          <w:rPr>
            <w:noProof/>
          </w:rPr>
          <w:delText>Off-by-one Error [XZH], 76</w:delText>
        </w:r>
      </w:del>
    </w:p>
    <w:p w:rsidR="00F040DB" w:rsidDel="00474172" w:rsidRDefault="00F040DB">
      <w:pPr>
        <w:pStyle w:val="Index2"/>
        <w:tabs>
          <w:tab w:val="right" w:pos="4735"/>
        </w:tabs>
        <w:rPr>
          <w:del w:id="8265" w:author="John Benito" w:date="2013-06-12T15:41:00Z"/>
          <w:noProof/>
        </w:rPr>
      </w:pPr>
      <w:del w:id="8266" w:author="John Benito" w:date="2013-06-12T15:41:00Z">
        <w:r w:rsidDel="00474172">
          <w:rPr>
            <w:noProof/>
          </w:rPr>
          <w:delText>Operator Precedence/Order of Evaluation [JCW], 65</w:delText>
        </w:r>
      </w:del>
    </w:p>
    <w:p w:rsidR="00F040DB" w:rsidDel="00474172" w:rsidRDefault="00F040DB">
      <w:pPr>
        <w:pStyle w:val="Index2"/>
        <w:tabs>
          <w:tab w:val="right" w:pos="4735"/>
        </w:tabs>
        <w:rPr>
          <w:del w:id="8267" w:author="John Benito" w:date="2013-06-12T15:41:00Z"/>
          <w:noProof/>
        </w:rPr>
      </w:pPr>
      <w:del w:id="8268" w:author="John Benito" w:date="2013-06-12T15:41:00Z">
        <w:r w:rsidDel="00474172">
          <w:rPr>
            <w:noProof/>
          </w:rPr>
          <w:delText>Passing Parameters and Return Values [CSJ], 79, 100</w:delText>
        </w:r>
      </w:del>
    </w:p>
    <w:p w:rsidR="00F040DB" w:rsidDel="00474172" w:rsidRDefault="00F040DB">
      <w:pPr>
        <w:pStyle w:val="Index2"/>
        <w:tabs>
          <w:tab w:val="right" w:pos="4735"/>
        </w:tabs>
        <w:rPr>
          <w:del w:id="8269" w:author="John Benito" w:date="2013-06-12T15:41:00Z"/>
          <w:noProof/>
        </w:rPr>
      </w:pPr>
      <w:del w:id="8270" w:author="John Benito" w:date="2013-06-12T15:41:00Z">
        <w:r w:rsidDel="00474172">
          <w:rPr>
            <w:noProof/>
          </w:rPr>
          <w:delText>Pointer Arithmetic [RVG], 47</w:delText>
        </w:r>
      </w:del>
    </w:p>
    <w:p w:rsidR="00F040DB" w:rsidDel="00474172" w:rsidRDefault="00F040DB">
      <w:pPr>
        <w:pStyle w:val="Index2"/>
        <w:tabs>
          <w:tab w:val="right" w:pos="4735"/>
        </w:tabs>
        <w:rPr>
          <w:del w:id="8271" w:author="John Benito" w:date="2013-06-12T15:41:00Z"/>
          <w:noProof/>
        </w:rPr>
      </w:pPr>
      <w:del w:id="8272" w:author="John Benito" w:date="2013-06-12T15:41:00Z">
        <w:r w:rsidDel="00474172">
          <w:rPr>
            <w:noProof/>
          </w:rPr>
          <w:delText>Pointer Casting and Pointer Type Changes [HFC], 46</w:delText>
        </w:r>
      </w:del>
    </w:p>
    <w:p w:rsidR="00F040DB" w:rsidDel="00474172" w:rsidRDefault="00F040DB">
      <w:pPr>
        <w:pStyle w:val="Index2"/>
        <w:tabs>
          <w:tab w:val="right" w:pos="4735"/>
        </w:tabs>
        <w:rPr>
          <w:del w:id="8273" w:author="John Benito" w:date="2013-06-12T15:41:00Z"/>
          <w:noProof/>
        </w:rPr>
      </w:pPr>
      <w:del w:id="8274" w:author="John Benito" w:date="2013-06-12T15:41:00Z">
        <w:r w:rsidDel="00474172">
          <w:rPr>
            <w:noProof/>
          </w:rPr>
          <w:delText>Pre-processor Directives [NMP], 106</w:delText>
        </w:r>
      </w:del>
    </w:p>
    <w:p w:rsidR="00F040DB" w:rsidDel="00474172" w:rsidRDefault="00F040DB">
      <w:pPr>
        <w:pStyle w:val="Index2"/>
        <w:tabs>
          <w:tab w:val="right" w:pos="4735"/>
        </w:tabs>
        <w:rPr>
          <w:del w:id="8275" w:author="John Benito" w:date="2013-06-12T15:41:00Z"/>
          <w:noProof/>
        </w:rPr>
      </w:pPr>
      <w:del w:id="8276" w:author="John Benito" w:date="2013-06-12T15:41:00Z">
        <w:r w:rsidDel="00474172">
          <w:rPr>
            <w:noProof/>
          </w:rPr>
          <w:delText>Protocol Lock Errors [CGM], 124</w:delText>
        </w:r>
      </w:del>
    </w:p>
    <w:p w:rsidR="00F040DB" w:rsidDel="00474172" w:rsidRDefault="00F040DB">
      <w:pPr>
        <w:pStyle w:val="Index2"/>
        <w:tabs>
          <w:tab w:val="right" w:pos="4735"/>
        </w:tabs>
        <w:rPr>
          <w:del w:id="8277" w:author="John Benito" w:date="2013-06-12T15:41:00Z"/>
          <w:noProof/>
        </w:rPr>
      </w:pPr>
      <w:del w:id="8278" w:author="John Benito" w:date="2013-06-12T15:41:00Z">
        <w:r w:rsidDel="00474172">
          <w:rPr>
            <w:noProof/>
          </w:rPr>
          <w:delText>Provision of Inherently Unsafe Operations [SKL], 109</w:delText>
        </w:r>
      </w:del>
    </w:p>
    <w:p w:rsidR="00F040DB" w:rsidDel="00474172" w:rsidRDefault="00F040DB">
      <w:pPr>
        <w:pStyle w:val="Index2"/>
        <w:tabs>
          <w:tab w:val="right" w:pos="4735"/>
        </w:tabs>
        <w:rPr>
          <w:del w:id="8279" w:author="John Benito" w:date="2013-06-12T15:41:00Z"/>
          <w:noProof/>
        </w:rPr>
      </w:pPr>
      <w:del w:id="8280" w:author="John Benito" w:date="2013-06-12T15:41:00Z">
        <w:r w:rsidDel="00474172">
          <w:rPr>
            <w:noProof/>
          </w:rPr>
          <w:delText>Recursion [GDL], 85</w:delText>
        </w:r>
      </w:del>
    </w:p>
    <w:p w:rsidR="00F040DB" w:rsidDel="00474172" w:rsidRDefault="00F040DB">
      <w:pPr>
        <w:pStyle w:val="Index2"/>
        <w:tabs>
          <w:tab w:val="right" w:pos="4735"/>
        </w:tabs>
        <w:rPr>
          <w:del w:id="8281" w:author="John Benito" w:date="2013-06-12T15:41:00Z"/>
          <w:noProof/>
        </w:rPr>
      </w:pPr>
      <w:del w:id="8282" w:author="John Benito" w:date="2013-06-12T15:41:00Z">
        <w:r w:rsidDel="00474172">
          <w:rPr>
            <w:noProof/>
          </w:rPr>
          <w:delText>Side-effects and Order of Evaluation [SAM], 66</w:delText>
        </w:r>
      </w:del>
    </w:p>
    <w:p w:rsidR="00F040DB" w:rsidDel="00474172" w:rsidRDefault="00F040DB">
      <w:pPr>
        <w:pStyle w:val="Index2"/>
        <w:tabs>
          <w:tab w:val="right" w:pos="4735"/>
        </w:tabs>
        <w:rPr>
          <w:del w:id="8283" w:author="John Benito" w:date="2013-06-12T15:41:00Z"/>
          <w:noProof/>
        </w:rPr>
      </w:pPr>
      <w:del w:id="8284" w:author="John Benito" w:date="2013-06-12T15:41:00Z">
        <w:r w:rsidDel="00474172">
          <w:rPr>
            <w:noProof/>
          </w:rPr>
          <w:delText>Sign Extension Error [XZI], 54</w:delText>
        </w:r>
      </w:del>
    </w:p>
    <w:p w:rsidR="00F040DB" w:rsidDel="00474172" w:rsidRDefault="00F040DB">
      <w:pPr>
        <w:pStyle w:val="Index2"/>
        <w:tabs>
          <w:tab w:val="right" w:pos="4735"/>
        </w:tabs>
        <w:rPr>
          <w:del w:id="8285" w:author="John Benito" w:date="2013-06-12T15:41:00Z"/>
          <w:noProof/>
        </w:rPr>
      </w:pPr>
      <w:del w:id="8286" w:author="John Benito" w:date="2013-06-12T15:41:00Z">
        <w:r w:rsidDel="00474172">
          <w:rPr>
            <w:noProof/>
          </w:rPr>
          <w:delText>String Termination [CJM], 39</w:delText>
        </w:r>
      </w:del>
    </w:p>
    <w:p w:rsidR="00F040DB" w:rsidDel="00474172" w:rsidRDefault="00F040DB">
      <w:pPr>
        <w:pStyle w:val="Index2"/>
        <w:tabs>
          <w:tab w:val="right" w:pos="4735"/>
        </w:tabs>
        <w:rPr>
          <w:del w:id="8287" w:author="John Benito" w:date="2013-06-12T15:41:00Z"/>
          <w:noProof/>
        </w:rPr>
      </w:pPr>
      <w:del w:id="8288" w:author="John Benito" w:date="2013-06-12T15:41:00Z">
        <w:r w:rsidDel="00474172">
          <w:rPr>
            <w:noProof/>
          </w:rPr>
          <w:delText>Structured Programming [EWD], 78</w:delText>
        </w:r>
      </w:del>
    </w:p>
    <w:p w:rsidR="00F040DB" w:rsidDel="00474172" w:rsidRDefault="00F040DB">
      <w:pPr>
        <w:pStyle w:val="Index2"/>
        <w:tabs>
          <w:tab w:val="right" w:pos="4735"/>
        </w:tabs>
        <w:rPr>
          <w:del w:id="8289" w:author="John Benito" w:date="2013-06-12T15:41:00Z"/>
          <w:noProof/>
        </w:rPr>
      </w:pPr>
      <w:del w:id="8290" w:author="John Benito" w:date="2013-06-12T15:41:00Z">
        <w:r w:rsidDel="00474172">
          <w:rPr>
            <w:noProof/>
          </w:rPr>
          <w:delText>Subprogram Signature Mismatch [OTR], 84</w:delText>
        </w:r>
      </w:del>
    </w:p>
    <w:p w:rsidR="00F040DB" w:rsidDel="00474172" w:rsidRDefault="00F040DB">
      <w:pPr>
        <w:pStyle w:val="Index2"/>
        <w:tabs>
          <w:tab w:val="right" w:pos="4735"/>
        </w:tabs>
        <w:rPr>
          <w:del w:id="8291" w:author="John Benito" w:date="2013-06-12T15:41:00Z"/>
          <w:noProof/>
        </w:rPr>
      </w:pPr>
      <w:del w:id="8292" w:author="John Benito" w:date="2013-06-12T15:41:00Z">
        <w:r w:rsidDel="00474172">
          <w:rPr>
            <w:noProof/>
          </w:rPr>
          <w:delText>Suppression of Language-defined Run-t</w:delText>
        </w:r>
        <w:r w:rsidRPr="002467EA" w:rsidDel="00474172">
          <w:rPr>
            <w:rFonts w:ascii="Cambria" w:eastAsia="Times New Roman" w:hAnsi="Cambria" w:cs="Times New Roman"/>
            <w:noProof/>
          </w:rPr>
          <w:delText>ime Checking</w:delText>
        </w:r>
        <w:r w:rsidDel="00474172">
          <w:rPr>
            <w:noProof/>
          </w:rPr>
          <w:delText xml:space="preserve"> [MXB], 108</w:delText>
        </w:r>
      </w:del>
    </w:p>
    <w:p w:rsidR="00F040DB" w:rsidDel="00474172" w:rsidRDefault="00F040DB">
      <w:pPr>
        <w:pStyle w:val="Index2"/>
        <w:tabs>
          <w:tab w:val="right" w:pos="4735"/>
        </w:tabs>
        <w:rPr>
          <w:del w:id="8293" w:author="John Benito" w:date="2013-06-12T15:41:00Z"/>
          <w:noProof/>
        </w:rPr>
      </w:pPr>
      <w:del w:id="8294" w:author="John Benito" w:date="2013-06-12T15:41:00Z">
        <w:r w:rsidDel="00474172">
          <w:rPr>
            <w:noProof/>
          </w:rPr>
          <w:delText>Switch Statements and Static Analysis [CLL], 72</w:delText>
        </w:r>
      </w:del>
    </w:p>
    <w:p w:rsidR="00F040DB" w:rsidDel="00474172" w:rsidRDefault="00F040DB">
      <w:pPr>
        <w:pStyle w:val="Index2"/>
        <w:tabs>
          <w:tab w:val="right" w:pos="4735"/>
        </w:tabs>
        <w:rPr>
          <w:del w:id="8295" w:author="John Benito" w:date="2013-06-12T15:41:00Z"/>
          <w:noProof/>
        </w:rPr>
      </w:pPr>
      <w:del w:id="8296" w:author="John Benito" w:date="2013-06-12T15:41:00Z">
        <w:r w:rsidDel="00474172">
          <w:rPr>
            <w:noProof/>
          </w:rPr>
          <w:delText>Templates and Generics [SYM], 94</w:delText>
        </w:r>
      </w:del>
    </w:p>
    <w:p w:rsidR="00F040DB" w:rsidDel="00474172" w:rsidRDefault="00F040DB">
      <w:pPr>
        <w:pStyle w:val="Index2"/>
        <w:tabs>
          <w:tab w:val="right" w:pos="4735"/>
        </w:tabs>
        <w:rPr>
          <w:del w:id="8297" w:author="John Benito" w:date="2013-06-12T15:41:00Z"/>
          <w:noProof/>
        </w:rPr>
      </w:pPr>
      <w:del w:id="8298" w:author="John Benito" w:date="2013-06-12T15:41:00Z">
        <w:r w:rsidDel="00474172">
          <w:rPr>
            <w:noProof/>
          </w:rPr>
          <w:delText>Termination Strategy [REU], 89</w:delText>
        </w:r>
      </w:del>
    </w:p>
    <w:p w:rsidR="00F040DB" w:rsidDel="00474172" w:rsidRDefault="00F040DB">
      <w:pPr>
        <w:pStyle w:val="Index2"/>
        <w:tabs>
          <w:tab w:val="right" w:pos="4735"/>
        </w:tabs>
        <w:rPr>
          <w:del w:id="8299" w:author="John Benito" w:date="2013-06-12T15:41:00Z"/>
          <w:noProof/>
        </w:rPr>
      </w:pPr>
      <w:del w:id="8300" w:author="John Benito" w:date="2013-06-12T15:41:00Z">
        <w:r w:rsidDel="00474172">
          <w:rPr>
            <w:noProof/>
          </w:rPr>
          <w:delText>Type System [IHN], 29</w:delText>
        </w:r>
      </w:del>
    </w:p>
    <w:p w:rsidR="00F040DB" w:rsidDel="00474172" w:rsidRDefault="00F040DB">
      <w:pPr>
        <w:pStyle w:val="Index2"/>
        <w:tabs>
          <w:tab w:val="right" w:pos="4735"/>
        </w:tabs>
        <w:rPr>
          <w:del w:id="8301" w:author="John Benito" w:date="2013-06-12T15:41:00Z"/>
          <w:noProof/>
        </w:rPr>
      </w:pPr>
      <w:del w:id="8302" w:author="John Benito" w:date="2013-06-12T15:41:00Z">
        <w:r w:rsidDel="00474172">
          <w:rPr>
            <w:noProof/>
          </w:rPr>
          <w:delText>Type-breaking Reinterpretation of Data [AMV], 91</w:delText>
        </w:r>
      </w:del>
    </w:p>
    <w:p w:rsidR="00F040DB" w:rsidDel="00474172" w:rsidRDefault="00F040DB">
      <w:pPr>
        <w:pStyle w:val="Index2"/>
        <w:tabs>
          <w:tab w:val="right" w:pos="4735"/>
        </w:tabs>
        <w:rPr>
          <w:del w:id="8303" w:author="John Benito" w:date="2013-06-12T15:41:00Z"/>
          <w:noProof/>
        </w:rPr>
      </w:pPr>
      <w:del w:id="8304" w:author="John Benito" w:date="2013-06-12T15:41:00Z">
        <w:r w:rsidDel="00474172">
          <w:rPr>
            <w:noProof/>
          </w:rPr>
          <w:delText>Unanticipated Exceptions from Library Routines [HJW], 105</w:delText>
        </w:r>
      </w:del>
    </w:p>
    <w:p w:rsidR="00F040DB" w:rsidDel="00474172" w:rsidRDefault="00F040DB">
      <w:pPr>
        <w:pStyle w:val="Index2"/>
        <w:tabs>
          <w:tab w:val="right" w:pos="4735"/>
        </w:tabs>
        <w:rPr>
          <w:del w:id="8305" w:author="John Benito" w:date="2013-06-12T15:41:00Z"/>
          <w:noProof/>
        </w:rPr>
      </w:pPr>
      <w:del w:id="8306" w:author="John Benito" w:date="2013-06-12T15:41:00Z">
        <w:r w:rsidDel="00474172">
          <w:rPr>
            <w:noProof/>
          </w:rPr>
          <w:delText>Unchecked Array Copying [XYW], 44</w:delText>
        </w:r>
      </w:del>
    </w:p>
    <w:p w:rsidR="00F040DB" w:rsidDel="00474172" w:rsidRDefault="00F040DB">
      <w:pPr>
        <w:pStyle w:val="Index2"/>
        <w:tabs>
          <w:tab w:val="right" w:pos="4735"/>
        </w:tabs>
        <w:rPr>
          <w:del w:id="8307" w:author="John Benito" w:date="2013-06-12T15:41:00Z"/>
          <w:noProof/>
        </w:rPr>
      </w:pPr>
      <w:del w:id="8308" w:author="John Benito" w:date="2013-06-12T15:41:00Z">
        <w:r w:rsidDel="00474172">
          <w:rPr>
            <w:noProof/>
          </w:rPr>
          <w:delText>Unchecked Array Indexing [XYZ], 43</w:delText>
        </w:r>
      </w:del>
    </w:p>
    <w:p w:rsidR="00F040DB" w:rsidDel="00474172" w:rsidRDefault="00F040DB">
      <w:pPr>
        <w:pStyle w:val="Index2"/>
        <w:tabs>
          <w:tab w:val="right" w:pos="4735"/>
        </w:tabs>
        <w:rPr>
          <w:del w:id="8309" w:author="John Benito" w:date="2013-06-12T15:41:00Z"/>
          <w:noProof/>
        </w:rPr>
      </w:pPr>
      <w:del w:id="8310" w:author="John Benito" w:date="2013-06-12T15:41:00Z">
        <w:r w:rsidDel="00474172">
          <w:rPr>
            <w:noProof/>
          </w:rPr>
          <w:delText>Undefined Behaviour [EWF], 113</w:delText>
        </w:r>
      </w:del>
    </w:p>
    <w:p w:rsidR="00F040DB" w:rsidDel="00474172" w:rsidRDefault="00F040DB">
      <w:pPr>
        <w:pStyle w:val="Index2"/>
        <w:tabs>
          <w:tab w:val="right" w:pos="4735"/>
        </w:tabs>
        <w:rPr>
          <w:del w:id="8311" w:author="John Benito" w:date="2013-06-12T15:41:00Z"/>
          <w:noProof/>
        </w:rPr>
      </w:pPr>
      <w:del w:id="8312" w:author="John Benito" w:date="2013-06-12T15:41:00Z">
        <w:r w:rsidDel="00474172">
          <w:rPr>
            <w:noProof/>
          </w:rPr>
          <w:delText>Unspecified Behaviour [BFQ], 111</w:delText>
        </w:r>
      </w:del>
    </w:p>
    <w:p w:rsidR="00F040DB" w:rsidDel="00474172" w:rsidRDefault="00F040DB">
      <w:pPr>
        <w:pStyle w:val="Index2"/>
        <w:tabs>
          <w:tab w:val="right" w:pos="4735"/>
        </w:tabs>
        <w:rPr>
          <w:del w:id="8313" w:author="John Benito" w:date="2013-06-12T15:41:00Z"/>
          <w:noProof/>
        </w:rPr>
      </w:pPr>
      <w:del w:id="8314" w:author="John Benito" w:date="2013-06-12T15:41:00Z">
        <w:r w:rsidDel="00474172">
          <w:rPr>
            <w:noProof/>
          </w:rPr>
          <w:delText>Unused Variable [YZS], 58</w:delText>
        </w:r>
      </w:del>
    </w:p>
    <w:p w:rsidR="00F040DB" w:rsidDel="00474172" w:rsidRDefault="00F040DB">
      <w:pPr>
        <w:pStyle w:val="Index2"/>
        <w:tabs>
          <w:tab w:val="right" w:pos="4735"/>
        </w:tabs>
        <w:rPr>
          <w:del w:id="8315" w:author="John Benito" w:date="2013-06-12T15:41:00Z"/>
          <w:noProof/>
        </w:rPr>
      </w:pPr>
      <w:del w:id="8316" w:author="John Benito" w:date="2013-06-12T15:41:00Z">
        <w:r w:rsidDel="00474172">
          <w:rPr>
            <w:noProof/>
          </w:rPr>
          <w:delText>Use of unchecked data from an uncontrolled or tainted source [EFS], 128</w:delText>
        </w:r>
      </w:del>
    </w:p>
    <w:p w:rsidR="00F040DB" w:rsidDel="00474172" w:rsidRDefault="00F040DB">
      <w:pPr>
        <w:pStyle w:val="Index2"/>
        <w:tabs>
          <w:tab w:val="right" w:pos="4735"/>
        </w:tabs>
        <w:rPr>
          <w:del w:id="8317" w:author="John Benito" w:date="2013-06-12T15:41:00Z"/>
          <w:noProof/>
        </w:rPr>
      </w:pPr>
      <w:del w:id="8318" w:author="John Benito" w:date="2013-06-12T15:41:00Z">
        <w:r w:rsidDel="00474172">
          <w:rPr>
            <w:noProof/>
          </w:rPr>
          <w:lastRenderedPageBreak/>
          <w:delText>Using Shift Operations for Multiplication and Division [PIK], 53</w:delText>
        </w:r>
      </w:del>
    </w:p>
    <w:p w:rsidR="00F040DB" w:rsidDel="00474172" w:rsidRDefault="00F040DB">
      <w:pPr>
        <w:pStyle w:val="Index1"/>
        <w:tabs>
          <w:tab w:val="right" w:pos="4735"/>
        </w:tabs>
        <w:rPr>
          <w:del w:id="8319" w:author="John Benito" w:date="2013-06-12T15:41:00Z"/>
          <w:noProof/>
        </w:rPr>
      </w:pPr>
      <w:del w:id="8320" w:author="John Benito" w:date="2013-06-12T15:41:00Z">
        <w:r w:rsidDel="00474172">
          <w:rPr>
            <w:noProof/>
          </w:rPr>
          <w:delText>language vulnerability, 22</w:delText>
        </w:r>
      </w:del>
    </w:p>
    <w:p w:rsidR="00F040DB" w:rsidDel="00474172" w:rsidRDefault="00F040DB">
      <w:pPr>
        <w:pStyle w:val="Index1"/>
        <w:tabs>
          <w:tab w:val="right" w:pos="4735"/>
        </w:tabs>
        <w:rPr>
          <w:del w:id="8321" w:author="John Benito" w:date="2013-06-12T15:41:00Z"/>
          <w:noProof/>
        </w:rPr>
      </w:pPr>
      <w:del w:id="8322" w:author="John Benito" w:date="2013-06-12T15:41:00Z">
        <w:r w:rsidDel="00474172">
          <w:rPr>
            <w:noProof/>
          </w:rPr>
          <w:delText>LAV – Initialization of Variables, 63</w:delText>
        </w:r>
      </w:del>
    </w:p>
    <w:p w:rsidR="00F040DB" w:rsidDel="00474172" w:rsidRDefault="00F040DB">
      <w:pPr>
        <w:pStyle w:val="Index1"/>
        <w:tabs>
          <w:tab w:val="right" w:pos="4735"/>
        </w:tabs>
        <w:rPr>
          <w:del w:id="8323" w:author="John Benito" w:date="2013-06-12T15:41:00Z"/>
          <w:noProof/>
        </w:rPr>
      </w:pPr>
      <w:del w:id="8324" w:author="John Benito" w:date="2013-06-12T15:41:00Z">
        <w:r w:rsidDel="00474172">
          <w:rPr>
            <w:noProof/>
          </w:rPr>
          <w:delText>LHS (left-hand side), 263</w:delText>
        </w:r>
      </w:del>
    </w:p>
    <w:p w:rsidR="00F040DB" w:rsidDel="00474172" w:rsidRDefault="00F040DB">
      <w:pPr>
        <w:pStyle w:val="Index1"/>
        <w:tabs>
          <w:tab w:val="right" w:pos="4735"/>
        </w:tabs>
        <w:rPr>
          <w:del w:id="8325" w:author="John Benito" w:date="2013-06-12T15:41:00Z"/>
          <w:noProof/>
        </w:rPr>
      </w:pPr>
      <w:del w:id="8326" w:author="John Benito" w:date="2013-06-12T15:41:00Z">
        <w:r w:rsidDel="00474172">
          <w:rPr>
            <w:noProof/>
          </w:rPr>
          <w:delText>Linux, 141</w:delText>
        </w:r>
      </w:del>
    </w:p>
    <w:p w:rsidR="00F040DB" w:rsidDel="00474172" w:rsidRDefault="00F040DB">
      <w:pPr>
        <w:pStyle w:val="Index1"/>
        <w:tabs>
          <w:tab w:val="right" w:pos="4735"/>
        </w:tabs>
        <w:rPr>
          <w:del w:id="8327" w:author="John Benito" w:date="2013-06-12T15:41:00Z"/>
          <w:noProof/>
        </w:rPr>
      </w:pPr>
      <w:del w:id="8328" w:author="John Benito" w:date="2013-06-12T15:41:00Z">
        <w:r w:rsidRPr="002467EA" w:rsidDel="00474172">
          <w:rPr>
            <w:i/>
            <w:noProof/>
            <w:lang w:val="en-CA"/>
          </w:rPr>
          <w:delText>livelock</w:delText>
        </w:r>
        <w:r w:rsidDel="00474172">
          <w:rPr>
            <w:noProof/>
          </w:rPr>
          <w:delText>, 125</w:delText>
        </w:r>
      </w:del>
    </w:p>
    <w:p w:rsidR="00F040DB" w:rsidDel="00474172" w:rsidRDefault="00F040DB">
      <w:pPr>
        <w:pStyle w:val="Index1"/>
        <w:tabs>
          <w:tab w:val="right" w:pos="4735"/>
        </w:tabs>
        <w:rPr>
          <w:del w:id="8329" w:author="John Benito" w:date="2013-06-12T15:41:00Z"/>
          <w:noProof/>
        </w:rPr>
      </w:pPr>
      <w:del w:id="8330" w:author="John Benito" w:date="2013-06-12T15:41:00Z">
        <w:r w:rsidRPr="002467EA" w:rsidDel="00474172">
          <w:rPr>
            <w:rFonts w:ascii="Courier New" w:hAnsi="Courier New"/>
            <w:noProof/>
          </w:rPr>
          <w:delText>longjmp</w:delText>
        </w:r>
        <w:r w:rsidDel="00474172">
          <w:rPr>
            <w:noProof/>
          </w:rPr>
          <w:delText>, 78</w:delText>
        </w:r>
      </w:del>
    </w:p>
    <w:p w:rsidR="00F040DB" w:rsidDel="00474172" w:rsidRDefault="00F040DB">
      <w:pPr>
        <w:pStyle w:val="Index1"/>
        <w:tabs>
          <w:tab w:val="right" w:pos="4735"/>
        </w:tabs>
        <w:rPr>
          <w:del w:id="8331" w:author="John Benito" w:date="2013-06-12T15:41:00Z"/>
          <w:noProof/>
        </w:rPr>
      </w:pPr>
      <w:del w:id="8332" w:author="John Benito" w:date="2013-06-12T15:41:00Z">
        <w:r w:rsidDel="00474172">
          <w:rPr>
            <w:noProof/>
          </w:rPr>
          <w:delText>LRM – Extra Intrinsics, 98</w:delText>
        </w:r>
      </w:del>
    </w:p>
    <w:p w:rsidR="00F040DB" w:rsidDel="00474172" w:rsidRDefault="00F040DB">
      <w:pPr>
        <w:pStyle w:val="IndexHeading"/>
        <w:keepNext/>
        <w:tabs>
          <w:tab w:val="right" w:pos="4735"/>
        </w:tabs>
        <w:rPr>
          <w:del w:id="8333" w:author="John Benito" w:date="2013-06-12T15:41:00Z"/>
          <w:rFonts w:cstheme="minorBidi"/>
          <w:b/>
          <w:bCs/>
          <w:noProof/>
        </w:rPr>
      </w:pPr>
      <w:del w:id="8334" w:author="John Benito" w:date="2013-06-12T15:41:00Z">
        <w:r w:rsidDel="00474172">
          <w:rPr>
            <w:noProof/>
          </w:rPr>
          <w:delText xml:space="preserve"> </w:delText>
        </w:r>
      </w:del>
    </w:p>
    <w:p w:rsidR="00F040DB" w:rsidDel="00474172" w:rsidRDefault="00F040DB">
      <w:pPr>
        <w:pStyle w:val="Index1"/>
        <w:tabs>
          <w:tab w:val="right" w:pos="4735"/>
        </w:tabs>
        <w:rPr>
          <w:del w:id="8335" w:author="John Benito" w:date="2013-06-12T15:41:00Z"/>
          <w:noProof/>
        </w:rPr>
      </w:pPr>
      <w:del w:id="8336" w:author="John Benito" w:date="2013-06-12T15:41:00Z">
        <w:r w:rsidDel="00474172">
          <w:rPr>
            <w:noProof/>
          </w:rPr>
          <w:delText>MAC address, 139</w:delText>
        </w:r>
      </w:del>
    </w:p>
    <w:p w:rsidR="00F040DB" w:rsidDel="00474172" w:rsidRDefault="00F040DB">
      <w:pPr>
        <w:pStyle w:val="Index1"/>
        <w:tabs>
          <w:tab w:val="right" w:pos="4735"/>
        </w:tabs>
        <w:rPr>
          <w:del w:id="8337" w:author="John Benito" w:date="2013-06-12T15:41:00Z"/>
          <w:noProof/>
        </w:rPr>
      </w:pPr>
      <w:del w:id="8338" w:author="John Benito" w:date="2013-06-12T15:41:00Z">
        <w:r w:rsidDel="00474172">
          <w:rPr>
            <w:noProof/>
          </w:rPr>
          <w:delText>macof, 139</w:delText>
        </w:r>
      </w:del>
    </w:p>
    <w:p w:rsidR="00F040DB" w:rsidDel="00474172" w:rsidRDefault="00F040DB">
      <w:pPr>
        <w:pStyle w:val="Index1"/>
        <w:tabs>
          <w:tab w:val="right" w:pos="4735"/>
        </w:tabs>
        <w:rPr>
          <w:del w:id="8339" w:author="John Benito" w:date="2013-06-12T15:41:00Z"/>
          <w:noProof/>
        </w:rPr>
      </w:pPr>
      <w:del w:id="8340" w:author="John Benito" w:date="2013-06-12T15:41:00Z">
        <w:r w:rsidDel="00474172">
          <w:rPr>
            <w:noProof/>
          </w:rPr>
          <w:delText>MEM – Deprecated Language Features, 116</w:delText>
        </w:r>
      </w:del>
    </w:p>
    <w:p w:rsidR="00F040DB" w:rsidDel="00474172" w:rsidRDefault="00F040DB">
      <w:pPr>
        <w:pStyle w:val="Index1"/>
        <w:tabs>
          <w:tab w:val="right" w:pos="4735"/>
        </w:tabs>
        <w:rPr>
          <w:del w:id="8341" w:author="John Benito" w:date="2013-06-12T15:41:00Z"/>
          <w:noProof/>
        </w:rPr>
      </w:pPr>
      <w:del w:id="8342" w:author="John Benito" w:date="2013-06-12T15:41:00Z">
        <w:r w:rsidDel="00474172">
          <w:rPr>
            <w:noProof/>
          </w:rPr>
          <w:delText>memory disclosure, 151</w:delText>
        </w:r>
      </w:del>
    </w:p>
    <w:p w:rsidR="00F040DB" w:rsidDel="00474172" w:rsidRDefault="00F040DB">
      <w:pPr>
        <w:pStyle w:val="Index1"/>
        <w:tabs>
          <w:tab w:val="right" w:pos="4735"/>
        </w:tabs>
        <w:rPr>
          <w:del w:id="8343" w:author="John Benito" w:date="2013-06-12T15:41:00Z"/>
          <w:noProof/>
        </w:rPr>
      </w:pPr>
      <w:del w:id="8344" w:author="John Benito" w:date="2013-06-12T15:41:00Z">
        <w:r w:rsidDel="00474172">
          <w:rPr>
            <w:noProof/>
          </w:rPr>
          <w:delText>Microsoft</w:delText>
        </w:r>
      </w:del>
    </w:p>
    <w:p w:rsidR="00F040DB" w:rsidDel="00474172" w:rsidRDefault="00F040DB">
      <w:pPr>
        <w:pStyle w:val="Index2"/>
        <w:tabs>
          <w:tab w:val="right" w:pos="4735"/>
        </w:tabs>
        <w:rPr>
          <w:del w:id="8345" w:author="John Benito" w:date="2013-06-12T15:41:00Z"/>
          <w:noProof/>
        </w:rPr>
      </w:pPr>
      <w:del w:id="8346" w:author="John Benito" w:date="2013-06-12T15:41:00Z">
        <w:r w:rsidDel="00474172">
          <w:rPr>
            <w:noProof/>
          </w:rPr>
          <w:delText>Win16, 141</w:delText>
        </w:r>
      </w:del>
    </w:p>
    <w:p w:rsidR="00F040DB" w:rsidDel="00474172" w:rsidRDefault="00F040DB">
      <w:pPr>
        <w:pStyle w:val="Index2"/>
        <w:tabs>
          <w:tab w:val="right" w:pos="4735"/>
        </w:tabs>
        <w:rPr>
          <w:del w:id="8347" w:author="John Benito" w:date="2013-06-12T15:41:00Z"/>
          <w:noProof/>
        </w:rPr>
      </w:pPr>
      <w:del w:id="8348" w:author="John Benito" w:date="2013-06-12T15:41:00Z">
        <w:r w:rsidDel="00474172">
          <w:rPr>
            <w:noProof/>
          </w:rPr>
          <w:delText>Windows, 138</w:delText>
        </w:r>
      </w:del>
    </w:p>
    <w:p w:rsidR="00F040DB" w:rsidDel="00474172" w:rsidRDefault="00F040DB">
      <w:pPr>
        <w:pStyle w:val="Index2"/>
        <w:tabs>
          <w:tab w:val="right" w:pos="4735"/>
        </w:tabs>
        <w:rPr>
          <w:del w:id="8349" w:author="John Benito" w:date="2013-06-12T15:41:00Z"/>
          <w:noProof/>
        </w:rPr>
      </w:pPr>
      <w:del w:id="8350" w:author="John Benito" w:date="2013-06-12T15:41:00Z">
        <w:r w:rsidDel="00474172">
          <w:rPr>
            <w:noProof/>
          </w:rPr>
          <w:delText>Windows XP, 141</w:delText>
        </w:r>
      </w:del>
    </w:p>
    <w:p w:rsidR="00F040DB" w:rsidDel="00474172" w:rsidRDefault="00F040DB">
      <w:pPr>
        <w:pStyle w:val="Index1"/>
        <w:tabs>
          <w:tab w:val="right" w:pos="4735"/>
        </w:tabs>
        <w:rPr>
          <w:del w:id="8351" w:author="John Benito" w:date="2013-06-12T15:41:00Z"/>
          <w:noProof/>
        </w:rPr>
      </w:pPr>
      <w:del w:id="8352" w:author="John Benito" w:date="2013-06-12T15:41:00Z">
        <w:r w:rsidRPr="002467EA" w:rsidDel="00474172">
          <w:rPr>
            <w:i/>
            <w:noProof/>
          </w:rPr>
          <w:delText>MIME</w:delText>
        </w:r>
      </w:del>
    </w:p>
    <w:p w:rsidR="00F040DB" w:rsidDel="00474172" w:rsidRDefault="00F040DB">
      <w:pPr>
        <w:pStyle w:val="Index2"/>
        <w:tabs>
          <w:tab w:val="right" w:pos="4735"/>
        </w:tabs>
        <w:rPr>
          <w:del w:id="8353" w:author="John Benito" w:date="2013-06-12T15:41:00Z"/>
          <w:noProof/>
        </w:rPr>
      </w:pPr>
      <w:del w:id="8354" w:author="John Benito" w:date="2013-06-12T15:41:00Z">
        <w:r w:rsidDel="00474172">
          <w:rPr>
            <w:noProof/>
          </w:rPr>
          <w:delText>Multipurpose Internet Mail Extensions, 144</w:delText>
        </w:r>
      </w:del>
    </w:p>
    <w:p w:rsidR="00F040DB" w:rsidDel="00474172" w:rsidRDefault="00F040DB">
      <w:pPr>
        <w:pStyle w:val="Index1"/>
        <w:tabs>
          <w:tab w:val="right" w:pos="4735"/>
        </w:tabs>
        <w:rPr>
          <w:del w:id="8355" w:author="John Benito" w:date="2013-06-12T15:41:00Z"/>
          <w:noProof/>
        </w:rPr>
      </w:pPr>
      <w:del w:id="8356" w:author="John Benito" w:date="2013-06-12T15:41:00Z">
        <w:r w:rsidDel="00474172">
          <w:rPr>
            <w:noProof/>
          </w:rPr>
          <w:delText>MISRA C, 47</w:delText>
        </w:r>
      </w:del>
    </w:p>
    <w:p w:rsidR="00F040DB" w:rsidDel="00474172" w:rsidRDefault="00F040DB">
      <w:pPr>
        <w:pStyle w:val="Index1"/>
        <w:tabs>
          <w:tab w:val="right" w:pos="4735"/>
        </w:tabs>
        <w:rPr>
          <w:del w:id="8357" w:author="John Benito" w:date="2013-06-12T15:41:00Z"/>
          <w:noProof/>
        </w:rPr>
      </w:pPr>
      <w:del w:id="8358" w:author="John Benito" w:date="2013-06-12T15:41:00Z">
        <w:r w:rsidDel="00474172">
          <w:rPr>
            <w:noProof/>
          </w:rPr>
          <w:delText>MISRA C++, 106</w:delText>
        </w:r>
      </w:del>
    </w:p>
    <w:p w:rsidR="00F040DB" w:rsidDel="00474172" w:rsidRDefault="00F040DB">
      <w:pPr>
        <w:pStyle w:val="Index1"/>
        <w:tabs>
          <w:tab w:val="right" w:pos="4735"/>
        </w:tabs>
        <w:rPr>
          <w:del w:id="8359" w:author="John Benito" w:date="2013-06-12T15:41:00Z"/>
          <w:noProof/>
        </w:rPr>
      </w:pPr>
      <w:del w:id="8360" w:author="John Benito" w:date="2013-06-12T15:41:00Z">
        <w:r w:rsidRPr="002467EA" w:rsidDel="00474172">
          <w:rPr>
            <w:rFonts w:ascii="Courier New" w:hAnsi="Courier New"/>
            <w:noProof/>
          </w:rPr>
          <w:delText>mlock()</w:delText>
        </w:r>
        <w:r w:rsidDel="00474172">
          <w:rPr>
            <w:noProof/>
          </w:rPr>
          <w:delText>, 138</w:delText>
        </w:r>
      </w:del>
    </w:p>
    <w:p w:rsidR="00F040DB" w:rsidDel="00474172" w:rsidRDefault="00F040DB">
      <w:pPr>
        <w:pStyle w:val="Index1"/>
        <w:tabs>
          <w:tab w:val="right" w:pos="4735"/>
        </w:tabs>
        <w:rPr>
          <w:del w:id="8361" w:author="John Benito" w:date="2013-06-12T15:41:00Z"/>
          <w:noProof/>
        </w:rPr>
      </w:pPr>
      <w:del w:id="8362" w:author="John Benito" w:date="2013-06-12T15:41:00Z">
        <w:r w:rsidDel="00474172">
          <w:rPr>
            <w:noProof/>
          </w:rPr>
          <w:delText>MVX – Use of a One-Way Hash without a Salt, 163</w:delText>
        </w:r>
      </w:del>
    </w:p>
    <w:p w:rsidR="00F040DB" w:rsidDel="00474172" w:rsidRDefault="00F040DB">
      <w:pPr>
        <w:pStyle w:val="Index1"/>
        <w:tabs>
          <w:tab w:val="right" w:pos="4735"/>
        </w:tabs>
        <w:rPr>
          <w:del w:id="8363" w:author="John Benito" w:date="2013-06-12T15:41:00Z"/>
          <w:noProof/>
        </w:rPr>
      </w:pPr>
      <w:del w:id="8364" w:author="John Benito" w:date="2013-06-12T15:41:00Z">
        <w:r w:rsidDel="00474172">
          <w:rPr>
            <w:noProof/>
          </w:rPr>
          <w:delText>MXB – Suppression of Language-defined Run-time Checking, 108</w:delText>
        </w:r>
      </w:del>
    </w:p>
    <w:p w:rsidR="00F040DB" w:rsidDel="00474172" w:rsidRDefault="00F040DB">
      <w:pPr>
        <w:pStyle w:val="IndexHeading"/>
        <w:keepNext/>
        <w:tabs>
          <w:tab w:val="right" w:pos="4735"/>
        </w:tabs>
        <w:rPr>
          <w:del w:id="8365" w:author="John Benito" w:date="2013-06-12T15:41:00Z"/>
          <w:rFonts w:cstheme="minorBidi"/>
          <w:b/>
          <w:bCs/>
          <w:noProof/>
        </w:rPr>
      </w:pPr>
      <w:del w:id="8366" w:author="John Benito" w:date="2013-06-12T15:41:00Z">
        <w:r w:rsidDel="00474172">
          <w:rPr>
            <w:noProof/>
          </w:rPr>
          <w:delText xml:space="preserve"> </w:delText>
        </w:r>
      </w:del>
    </w:p>
    <w:p w:rsidR="00F040DB" w:rsidDel="00474172" w:rsidRDefault="00F040DB">
      <w:pPr>
        <w:pStyle w:val="Index1"/>
        <w:tabs>
          <w:tab w:val="right" w:pos="4735"/>
        </w:tabs>
        <w:rPr>
          <w:del w:id="8367" w:author="John Benito" w:date="2013-06-12T15:41:00Z"/>
          <w:noProof/>
        </w:rPr>
      </w:pPr>
      <w:del w:id="8368" w:author="John Benito" w:date="2013-06-12T15:41:00Z">
        <w:r w:rsidDel="00474172">
          <w:rPr>
            <w:noProof/>
          </w:rPr>
          <w:delText>NAI – Choice of Clear Names, 55</w:delText>
        </w:r>
      </w:del>
    </w:p>
    <w:p w:rsidR="00F040DB" w:rsidDel="00474172" w:rsidRDefault="00F040DB">
      <w:pPr>
        <w:pStyle w:val="Index1"/>
        <w:tabs>
          <w:tab w:val="right" w:pos="4735"/>
        </w:tabs>
        <w:rPr>
          <w:del w:id="8369" w:author="John Benito" w:date="2013-06-12T15:41:00Z"/>
          <w:noProof/>
        </w:rPr>
      </w:pPr>
      <w:del w:id="8370" w:author="John Benito" w:date="2013-06-12T15:41:00Z">
        <w:r w:rsidRPr="002467EA" w:rsidDel="00474172">
          <w:rPr>
            <w:i/>
            <w:noProof/>
          </w:rPr>
          <w:delText>name type equivalence</w:delText>
        </w:r>
        <w:r w:rsidDel="00474172">
          <w:rPr>
            <w:noProof/>
          </w:rPr>
          <w:delText>, 29</w:delText>
        </w:r>
      </w:del>
    </w:p>
    <w:p w:rsidR="00F040DB" w:rsidDel="00474172" w:rsidRDefault="00F040DB">
      <w:pPr>
        <w:pStyle w:val="Index1"/>
        <w:tabs>
          <w:tab w:val="right" w:pos="4735"/>
        </w:tabs>
        <w:rPr>
          <w:del w:id="8371" w:author="John Benito" w:date="2013-06-12T15:41:00Z"/>
          <w:noProof/>
        </w:rPr>
      </w:pPr>
      <w:del w:id="8372" w:author="John Benito" w:date="2013-06-12T15:41:00Z">
        <w:r w:rsidDel="00474172">
          <w:rPr>
            <w:noProof/>
          </w:rPr>
          <w:delText>NMP – Pre-Processor Directives, 106</w:delText>
        </w:r>
      </w:del>
    </w:p>
    <w:p w:rsidR="00F040DB" w:rsidDel="00474172" w:rsidRDefault="00F040DB">
      <w:pPr>
        <w:pStyle w:val="Index1"/>
        <w:tabs>
          <w:tab w:val="right" w:pos="4735"/>
        </w:tabs>
        <w:rPr>
          <w:del w:id="8373" w:author="John Benito" w:date="2013-06-12T15:41:00Z"/>
          <w:noProof/>
        </w:rPr>
      </w:pPr>
      <w:del w:id="8374" w:author="John Benito" w:date="2013-06-12T15:41:00Z">
        <w:r w:rsidDel="00474172">
          <w:rPr>
            <w:noProof/>
          </w:rPr>
          <w:delText>NSQ – Library Signature, 103</w:delText>
        </w:r>
      </w:del>
    </w:p>
    <w:p w:rsidR="00F040DB" w:rsidDel="00474172" w:rsidRDefault="00F040DB">
      <w:pPr>
        <w:pStyle w:val="Index1"/>
        <w:tabs>
          <w:tab w:val="right" w:pos="4735"/>
        </w:tabs>
        <w:rPr>
          <w:del w:id="8375" w:author="John Benito" w:date="2013-06-12T15:41:00Z"/>
          <w:noProof/>
        </w:rPr>
      </w:pPr>
      <w:del w:id="8376" w:author="John Benito" w:date="2013-06-12T15:41:00Z">
        <w:r w:rsidRPr="002467EA" w:rsidDel="00474172">
          <w:rPr>
            <w:i/>
            <w:noProof/>
          </w:rPr>
          <w:delText>NTFS</w:delText>
        </w:r>
      </w:del>
    </w:p>
    <w:p w:rsidR="00F040DB" w:rsidDel="00474172" w:rsidRDefault="00F040DB">
      <w:pPr>
        <w:pStyle w:val="Index2"/>
        <w:tabs>
          <w:tab w:val="right" w:pos="4735"/>
        </w:tabs>
        <w:rPr>
          <w:del w:id="8377" w:author="John Benito" w:date="2013-06-12T15:41:00Z"/>
          <w:noProof/>
        </w:rPr>
      </w:pPr>
      <w:del w:id="8378" w:author="John Benito" w:date="2013-06-12T15:41:00Z">
        <w:r w:rsidDel="00474172">
          <w:rPr>
            <w:noProof/>
          </w:rPr>
          <w:delText>New Technology File System, 140</w:delText>
        </w:r>
      </w:del>
    </w:p>
    <w:p w:rsidR="00F040DB" w:rsidDel="00474172" w:rsidRDefault="00F040DB">
      <w:pPr>
        <w:pStyle w:val="Index1"/>
        <w:tabs>
          <w:tab w:val="right" w:pos="4735"/>
        </w:tabs>
        <w:rPr>
          <w:del w:id="8379" w:author="John Benito" w:date="2013-06-12T15:41:00Z"/>
          <w:noProof/>
        </w:rPr>
      </w:pPr>
      <w:del w:id="8380" w:author="John Benito" w:date="2013-06-12T15:41:00Z">
        <w:r w:rsidRPr="002467EA" w:rsidDel="00474172">
          <w:rPr>
            <w:rFonts w:ascii="Courier New" w:hAnsi="Courier New" w:cs="Courier New"/>
            <w:noProof/>
          </w:rPr>
          <w:delText>NULL</w:delText>
        </w:r>
        <w:r w:rsidDel="00474172">
          <w:rPr>
            <w:noProof/>
          </w:rPr>
          <w:delText>, 48, 76</w:delText>
        </w:r>
      </w:del>
    </w:p>
    <w:p w:rsidR="00F040DB" w:rsidDel="00474172" w:rsidRDefault="00F040DB">
      <w:pPr>
        <w:pStyle w:val="Index1"/>
        <w:tabs>
          <w:tab w:val="right" w:pos="4735"/>
        </w:tabs>
        <w:rPr>
          <w:del w:id="8381" w:author="John Benito" w:date="2013-06-12T15:41:00Z"/>
          <w:noProof/>
        </w:rPr>
      </w:pPr>
      <w:del w:id="8382" w:author="John Benito" w:date="2013-06-12T15:41:00Z">
        <w:r w:rsidRPr="002467EA" w:rsidDel="00474172">
          <w:rPr>
            <w:rFonts w:ascii="Courier New" w:hAnsi="Courier New" w:cs="Courier New"/>
            <w:noProof/>
          </w:rPr>
          <w:delText>NULL pointer</w:delText>
        </w:r>
        <w:r w:rsidDel="00474172">
          <w:rPr>
            <w:noProof/>
          </w:rPr>
          <w:delText>, 48</w:delText>
        </w:r>
      </w:del>
    </w:p>
    <w:p w:rsidR="00F040DB" w:rsidDel="00474172" w:rsidRDefault="00F040DB">
      <w:pPr>
        <w:pStyle w:val="Index1"/>
        <w:tabs>
          <w:tab w:val="right" w:pos="4735"/>
        </w:tabs>
        <w:rPr>
          <w:del w:id="8383" w:author="John Benito" w:date="2013-06-12T15:41:00Z"/>
          <w:noProof/>
        </w:rPr>
      </w:pPr>
      <w:del w:id="8384" w:author="John Benito" w:date="2013-06-12T15:41:00Z">
        <w:r w:rsidDel="00474172">
          <w:rPr>
            <w:noProof/>
          </w:rPr>
          <w:delText>null-pointer, 48</w:delText>
        </w:r>
      </w:del>
    </w:p>
    <w:p w:rsidR="00F040DB" w:rsidDel="00474172" w:rsidRDefault="00F040DB">
      <w:pPr>
        <w:pStyle w:val="Index1"/>
        <w:tabs>
          <w:tab w:val="right" w:pos="4735"/>
        </w:tabs>
        <w:rPr>
          <w:del w:id="8385" w:author="John Benito" w:date="2013-06-12T15:41:00Z"/>
          <w:noProof/>
        </w:rPr>
      </w:pPr>
      <w:del w:id="8386" w:author="John Benito" w:date="2013-06-12T15:41:00Z">
        <w:r w:rsidDel="00474172">
          <w:rPr>
            <w:noProof/>
          </w:rPr>
          <w:delText>NYY – Dynamically-linked Code and Self-modifying Code, 102</w:delText>
        </w:r>
      </w:del>
    </w:p>
    <w:p w:rsidR="00F040DB" w:rsidDel="00474172" w:rsidRDefault="00F040DB">
      <w:pPr>
        <w:pStyle w:val="IndexHeading"/>
        <w:keepNext/>
        <w:tabs>
          <w:tab w:val="right" w:pos="4735"/>
        </w:tabs>
        <w:rPr>
          <w:del w:id="8387" w:author="John Benito" w:date="2013-06-12T15:41:00Z"/>
          <w:rFonts w:cstheme="minorBidi"/>
          <w:b/>
          <w:bCs/>
          <w:noProof/>
        </w:rPr>
      </w:pPr>
      <w:del w:id="8388" w:author="John Benito" w:date="2013-06-12T15:41:00Z">
        <w:r w:rsidDel="00474172">
          <w:rPr>
            <w:noProof/>
          </w:rPr>
          <w:delText xml:space="preserve"> </w:delText>
        </w:r>
      </w:del>
    </w:p>
    <w:p w:rsidR="00F040DB" w:rsidDel="00474172" w:rsidRDefault="00F040DB">
      <w:pPr>
        <w:pStyle w:val="Index1"/>
        <w:tabs>
          <w:tab w:val="right" w:pos="4735"/>
        </w:tabs>
        <w:rPr>
          <w:del w:id="8389" w:author="John Benito" w:date="2013-06-12T15:41:00Z"/>
          <w:noProof/>
        </w:rPr>
      </w:pPr>
      <w:del w:id="8390" w:author="John Benito" w:date="2013-06-12T15:41:00Z">
        <w:r w:rsidDel="00474172">
          <w:rPr>
            <w:noProof/>
          </w:rPr>
          <w:delText>OTR – Subprogram Signature Mismatch, 84, 100</w:delText>
        </w:r>
      </w:del>
    </w:p>
    <w:p w:rsidR="00F040DB" w:rsidDel="00474172" w:rsidRDefault="00F040DB">
      <w:pPr>
        <w:pStyle w:val="Index1"/>
        <w:tabs>
          <w:tab w:val="right" w:pos="4735"/>
        </w:tabs>
        <w:rPr>
          <w:del w:id="8391" w:author="John Benito" w:date="2013-06-12T15:41:00Z"/>
          <w:noProof/>
        </w:rPr>
      </w:pPr>
      <w:del w:id="8392" w:author="John Benito" w:date="2013-06-12T15:41:00Z">
        <w:r w:rsidDel="00474172">
          <w:rPr>
            <w:noProof/>
          </w:rPr>
          <w:delText>OYB – Ignored Error Status and Unhandled Exceptions, 87</w:delText>
        </w:r>
      </w:del>
    </w:p>
    <w:p w:rsidR="00F040DB" w:rsidDel="00474172" w:rsidRDefault="00F040DB">
      <w:pPr>
        <w:pStyle w:val="IndexHeading"/>
        <w:keepNext/>
        <w:tabs>
          <w:tab w:val="right" w:pos="4735"/>
        </w:tabs>
        <w:rPr>
          <w:del w:id="8393" w:author="John Benito" w:date="2013-06-12T15:41:00Z"/>
          <w:rFonts w:cstheme="minorBidi"/>
          <w:b/>
          <w:bCs/>
          <w:noProof/>
        </w:rPr>
      </w:pPr>
      <w:del w:id="8394" w:author="John Benito" w:date="2013-06-12T15:41:00Z">
        <w:r w:rsidDel="00474172">
          <w:rPr>
            <w:noProof/>
          </w:rPr>
          <w:delText xml:space="preserve"> </w:delText>
        </w:r>
      </w:del>
    </w:p>
    <w:p w:rsidR="00F040DB" w:rsidDel="00474172" w:rsidRDefault="00F040DB">
      <w:pPr>
        <w:pStyle w:val="Index1"/>
        <w:tabs>
          <w:tab w:val="right" w:pos="4735"/>
        </w:tabs>
        <w:rPr>
          <w:del w:id="8395" w:author="John Benito" w:date="2013-06-12T15:41:00Z"/>
          <w:noProof/>
        </w:rPr>
      </w:pPr>
      <w:del w:id="8396" w:author="John Benito" w:date="2013-06-12T15:41:00Z">
        <w:r w:rsidDel="00474172">
          <w:rPr>
            <w:noProof/>
          </w:rPr>
          <w:delText>Pascal, 101</w:delText>
        </w:r>
      </w:del>
    </w:p>
    <w:p w:rsidR="00F040DB" w:rsidDel="00474172" w:rsidRDefault="00F040DB">
      <w:pPr>
        <w:pStyle w:val="Index1"/>
        <w:tabs>
          <w:tab w:val="right" w:pos="4735"/>
        </w:tabs>
        <w:rPr>
          <w:del w:id="8397" w:author="John Benito" w:date="2013-06-12T15:41:00Z"/>
          <w:noProof/>
        </w:rPr>
      </w:pPr>
      <w:del w:id="8398" w:author="John Benito" w:date="2013-06-12T15:41:00Z">
        <w:r w:rsidDel="00474172">
          <w:rPr>
            <w:noProof/>
          </w:rPr>
          <w:delText>PHP, 144</w:delText>
        </w:r>
      </w:del>
    </w:p>
    <w:p w:rsidR="00F040DB" w:rsidDel="00474172" w:rsidRDefault="00F040DB">
      <w:pPr>
        <w:pStyle w:val="Index1"/>
        <w:tabs>
          <w:tab w:val="right" w:pos="4735"/>
        </w:tabs>
        <w:rPr>
          <w:del w:id="8399" w:author="John Benito" w:date="2013-06-12T15:41:00Z"/>
          <w:noProof/>
        </w:rPr>
      </w:pPr>
      <w:del w:id="8400" w:author="John Benito" w:date="2013-06-12T15:41:00Z">
        <w:r w:rsidRPr="002467EA" w:rsidDel="00474172">
          <w:rPr>
            <w:i/>
            <w:noProof/>
            <w:color w:val="0070C0"/>
            <w:u w:val="single"/>
          </w:rPr>
          <w:delText>PIK – Using Shift Operations for Multiplication and Division</w:delText>
        </w:r>
        <w:r w:rsidDel="00474172">
          <w:rPr>
            <w:noProof/>
          </w:rPr>
          <w:delText>, 51, 53, 219</w:delText>
        </w:r>
      </w:del>
    </w:p>
    <w:p w:rsidR="00F040DB" w:rsidDel="00474172" w:rsidRDefault="00F040DB">
      <w:pPr>
        <w:pStyle w:val="Index1"/>
        <w:tabs>
          <w:tab w:val="right" w:pos="4735"/>
        </w:tabs>
        <w:rPr>
          <w:del w:id="8401" w:author="John Benito" w:date="2013-06-12T15:41:00Z"/>
          <w:noProof/>
        </w:rPr>
      </w:pPr>
      <w:del w:id="8402" w:author="John Benito" w:date="2013-06-12T15:41:00Z">
        <w:r w:rsidRPr="002467EA" w:rsidDel="00474172">
          <w:rPr>
            <w:i/>
            <w:noProof/>
            <w:color w:val="0070C0"/>
            <w:u w:val="single"/>
          </w:rPr>
          <w:delText>PLF – Floating-point Arithmetic</w:delText>
        </w:r>
        <w:r w:rsidDel="00474172">
          <w:rPr>
            <w:noProof/>
          </w:rPr>
          <w:delText>, xvii, 33</w:delText>
        </w:r>
      </w:del>
    </w:p>
    <w:p w:rsidR="00F040DB" w:rsidDel="00474172" w:rsidRDefault="00F040DB">
      <w:pPr>
        <w:pStyle w:val="Index1"/>
        <w:tabs>
          <w:tab w:val="right" w:pos="4735"/>
        </w:tabs>
        <w:rPr>
          <w:del w:id="8403" w:author="John Benito" w:date="2013-06-12T15:41:00Z"/>
          <w:noProof/>
        </w:rPr>
      </w:pPr>
      <w:del w:id="8404" w:author="John Benito" w:date="2013-06-12T15:41:00Z">
        <w:r w:rsidRPr="002467EA" w:rsidDel="00474172">
          <w:rPr>
            <w:noProof/>
            <w:lang w:val="en-CA"/>
          </w:rPr>
          <w:delText>POSIX</w:delText>
        </w:r>
        <w:r w:rsidDel="00474172">
          <w:rPr>
            <w:noProof/>
          </w:rPr>
          <w:delText>, 119</w:delText>
        </w:r>
      </w:del>
    </w:p>
    <w:p w:rsidR="00F040DB" w:rsidDel="00474172" w:rsidRDefault="00F040DB">
      <w:pPr>
        <w:pStyle w:val="Index1"/>
        <w:tabs>
          <w:tab w:val="right" w:pos="4735"/>
        </w:tabs>
        <w:rPr>
          <w:del w:id="8405" w:author="John Benito" w:date="2013-06-12T15:41:00Z"/>
          <w:noProof/>
        </w:rPr>
      </w:pPr>
      <w:del w:id="8406" w:author="John Benito" w:date="2013-06-12T15:41:00Z">
        <w:r w:rsidRPr="002467EA" w:rsidDel="00474172">
          <w:rPr>
            <w:rFonts w:ascii="Courier New" w:hAnsi="Courier New"/>
            <w:noProof/>
            <w:lang w:eastAsia="ar-SA"/>
          </w:rPr>
          <w:delText>pragmas</w:delText>
        </w:r>
        <w:r w:rsidDel="00474172">
          <w:rPr>
            <w:noProof/>
          </w:rPr>
          <w:delText>, 94, 115</w:delText>
        </w:r>
      </w:del>
    </w:p>
    <w:p w:rsidR="00F040DB" w:rsidDel="00474172" w:rsidRDefault="00F040DB">
      <w:pPr>
        <w:pStyle w:val="Index1"/>
        <w:tabs>
          <w:tab w:val="right" w:pos="4735"/>
        </w:tabs>
        <w:rPr>
          <w:del w:id="8407" w:author="John Benito" w:date="2013-06-12T15:41:00Z"/>
          <w:noProof/>
        </w:rPr>
      </w:pPr>
      <w:del w:id="8408" w:author="John Benito" w:date="2013-06-12T15:41:00Z">
        <w:r w:rsidDel="00474172">
          <w:rPr>
            <w:noProof/>
          </w:rPr>
          <w:lastRenderedPageBreak/>
          <w:delText>predictable</w:delText>
        </w:r>
        <w:r w:rsidRPr="002467EA" w:rsidDel="00474172">
          <w:rPr>
            <w:b/>
            <w:noProof/>
          </w:rPr>
          <w:delText xml:space="preserve"> </w:delText>
        </w:r>
        <w:r w:rsidDel="00474172">
          <w:rPr>
            <w:noProof/>
          </w:rPr>
          <w:delText>execution, 21, 25</w:delText>
        </w:r>
      </w:del>
    </w:p>
    <w:p w:rsidR="00F040DB" w:rsidDel="00474172" w:rsidRDefault="00F040DB">
      <w:pPr>
        <w:pStyle w:val="Index1"/>
        <w:tabs>
          <w:tab w:val="right" w:pos="4735"/>
        </w:tabs>
        <w:rPr>
          <w:del w:id="8409" w:author="John Benito" w:date="2013-06-12T15:41:00Z"/>
          <w:noProof/>
        </w:rPr>
      </w:pPr>
      <w:del w:id="8410" w:author="John Benito" w:date="2013-06-12T15:41:00Z">
        <w:r w:rsidRPr="002467EA" w:rsidDel="00474172">
          <w:rPr>
            <w:rFonts w:eastAsia="MS PGothic"/>
            <w:noProof/>
            <w:lang w:eastAsia="ja-JP"/>
          </w:rPr>
          <w:delText>PYQ – URL Redirection to Untrusted Site ('Open Redirect')</w:delText>
        </w:r>
        <w:r w:rsidDel="00474172">
          <w:rPr>
            <w:noProof/>
          </w:rPr>
          <w:delText>, 162</w:delText>
        </w:r>
      </w:del>
    </w:p>
    <w:p w:rsidR="00F040DB" w:rsidDel="00474172" w:rsidRDefault="00F040DB">
      <w:pPr>
        <w:pStyle w:val="IndexHeading"/>
        <w:keepNext/>
        <w:tabs>
          <w:tab w:val="right" w:pos="4735"/>
        </w:tabs>
        <w:rPr>
          <w:del w:id="8411" w:author="John Benito" w:date="2013-06-12T15:41:00Z"/>
          <w:rFonts w:cstheme="minorBidi"/>
          <w:b/>
          <w:bCs/>
          <w:noProof/>
        </w:rPr>
      </w:pPr>
      <w:del w:id="8412" w:author="John Benito" w:date="2013-06-12T15:41:00Z">
        <w:r w:rsidDel="00474172">
          <w:rPr>
            <w:noProof/>
          </w:rPr>
          <w:delText xml:space="preserve"> </w:delText>
        </w:r>
      </w:del>
    </w:p>
    <w:p w:rsidR="00F040DB" w:rsidDel="00474172" w:rsidRDefault="00F040DB">
      <w:pPr>
        <w:pStyle w:val="Index1"/>
        <w:tabs>
          <w:tab w:val="right" w:pos="4735"/>
        </w:tabs>
        <w:rPr>
          <w:del w:id="8413" w:author="John Benito" w:date="2013-06-12T15:41:00Z"/>
          <w:noProof/>
        </w:rPr>
      </w:pPr>
      <w:del w:id="8414" w:author="John Benito" w:date="2013-06-12T15:41:00Z">
        <w:r w:rsidDel="00474172">
          <w:rPr>
            <w:noProof/>
          </w:rPr>
          <w:delText>real numbers, 33</w:delText>
        </w:r>
      </w:del>
    </w:p>
    <w:p w:rsidR="00F040DB" w:rsidDel="00474172" w:rsidRDefault="00F040DB">
      <w:pPr>
        <w:pStyle w:val="Index1"/>
        <w:tabs>
          <w:tab w:val="right" w:pos="4735"/>
        </w:tabs>
        <w:rPr>
          <w:del w:id="8415" w:author="John Benito" w:date="2013-06-12T15:41:00Z"/>
          <w:noProof/>
        </w:rPr>
      </w:pPr>
      <w:del w:id="8416" w:author="John Benito" w:date="2013-06-12T15:41:00Z">
        <w:r w:rsidRPr="002467EA" w:rsidDel="00474172">
          <w:rPr>
            <w:noProof/>
            <w:lang w:val="en-CA"/>
          </w:rPr>
          <w:delText>Real-Time Java</w:delText>
        </w:r>
        <w:r w:rsidDel="00474172">
          <w:rPr>
            <w:noProof/>
          </w:rPr>
          <w:delText>, 124</w:delText>
        </w:r>
      </w:del>
    </w:p>
    <w:p w:rsidR="00F040DB" w:rsidDel="00474172" w:rsidRDefault="00F040DB">
      <w:pPr>
        <w:pStyle w:val="Index1"/>
        <w:tabs>
          <w:tab w:val="right" w:pos="4735"/>
        </w:tabs>
        <w:rPr>
          <w:del w:id="8417" w:author="John Benito" w:date="2013-06-12T15:41:00Z"/>
          <w:noProof/>
        </w:rPr>
      </w:pPr>
      <w:del w:id="8418" w:author="John Benito" w:date="2013-06-12T15:41:00Z">
        <w:r w:rsidDel="00474172">
          <w:rPr>
            <w:noProof/>
          </w:rPr>
          <w:delText>resource exhaustion, 138</w:delText>
        </w:r>
      </w:del>
    </w:p>
    <w:p w:rsidR="00F040DB" w:rsidDel="00474172" w:rsidRDefault="00F040DB">
      <w:pPr>
        <w:pStyle w:val="Index1"/>
        <w:tabs>
          <w:tab w:val="right" w:pos="4735"/>
        </w:tabs>
        <w:rPr>
          <w:del w:id="8419" w:author="John Benito" w:date="2013-06-12T15:41:00Z"/>
          <w:noProof/>
        </w:rPr>
      </w:pPr>
      <w:del w:id="8420" w:author="John Benito" w:date="2013-06-12T15:41:00Z">
        <w:r w:rsidDel="00474172">
          <w:rPr>
            <w:noProof/>
          </w:rPr>
          <w:delText>REU – Termination Strategy, 89</w:delText>
        </w:r>
      </w:del>
    </w:p>
    <w:p w:rsidR="00F040DB" w:rsidDel="00474172" w:rsidRDefault="00F040DB">
      <w:pPr>
        <w:pStyle w:val="Index1"/>
        <w:tabs>
          <w:tab w:val="right" w:pos="4735"/>
        </w:tabs>
        <w:rPr>
          <w:del w:id="8421" w:author="John Benito" w:date="2013-06-12T15:41:00Z"/>
          <w:noProof/>
        </w:rPr>
      </w:pPr>
      <w:del w:id="8422" w:author="John Benito" w:date="2013-06-12T15:41:00Z">
        <w:r w:rsidRPr="002467EA" w:rsidDel="00474172">
          <w:rPr>
            <w:i/>
            <w:noProof/>
            <w:color w:val="0070C0"/>
            <w:u w:val="single"/>
          </w:rPr>
          <w:delText>RIP – Inheritance</w:delText>
        </w:r>
        <w:r w:rsidDel="00474172">
          <w:rPr>
            <w:noProof/>
          </w:rPr>
          <w:delText>, xvii, 96</w:delText>
        </w:r>
      </w:del>
    </w:p>
    <w:p w:rsidR="00F040DB" w:rsidDel="00474172" w:rsidRDefault="00F040DB">
      <w:pPr>
        <w:pStyle w:val="Index1"/>
        <w:tabs>
          <w:tab w:val="right" w:pos="4735"/>
        </w:tabs>
        <w:rPr>
          <w:del w:id="8423" w:author="John Benito" w:date="2013-06-12T15:41:00Z"/>
          <w:noProof/>
        </w:rPr>
      </w:pPr>
      <w:del w:id="8424" w:author="John Benito" w:date="2013-06-12T15:41:00Z">
        <w:r w:rsidRPr="002467EA" w:rsidDel="00474172">
          <w:rPr>
            <w:rFonts w:ascii="Courier New" w:hAnsi="Courier New" w:cs="Courier New"/>
            <w:noProof/>
          </w:rPr>
          <w:delText>rsize_t</w:delText>
        </w:r>
        <w:r w:rsidDel="00474172">
          <w:rPr>
            <w:noProof/>
          </w:rPr>
          <w:delText>, 39</w:delText>
        </w:r>
      </w:del>
    </w:p>
    <w:p w:rsidR="00F040DB" w:rsidDel="00474172" w:rsidRDefault="00F040DB">
      <w:pPr>
        <w:pStyle w:val="Index1"/>
        <w:tabs>
          <w:tab w:val="right" w:pos="4735"/>
        </w:tabs>
        <w:rPr>
          <w:del w:id="8425" w:author="John Benito" w:date="2013-06-12T15:41:00Z"/>
          <w:noProof/>
        </w:rPr>
      </w:pPr>
      <w:del w:id="8426" w:author="John Benito" w:date="2013-06-12T15:41:00Z">
        <w:r w:rsidDel="00474172">
          <w:rPr>
            <w:noProof/>
          </w:rPr>
          <w:delText>RST – Injection, 129, 142</w:delText>
        </w:r>
      </w:del>
    </w:p>
    <w:p w:rsidR="00F040DB" w:rsidDel="00474172" w:rsidRDefault="00F040DB">
      <w:pPr>
        <w:pStyle w:val="Index1"/>
        <w:tabs>
          <w:tab w:val="right" w:pos="4735"/>
        </w:tabs>
        <w:rPr>
          <w:del w:id="8427" w:author="John Benito" w:date="2013-06-12T15:41:00Z"/>
          <w:noProof/>
        </w:rPr>
      </w:pPr>
      <w:del w:id="8428" w:author="John Benito" w:date="2013-06-12T15:41:00Z">
        <w:r w:rsidRPr="002467EA" w:rsidDel="00474172">
          <w:rPr>
            <w:i/>
            <w:noProof/>
          </w:rPr>
          <w:delText>runtime-constraint handler</w:delText>
        </w:r>
        <w:r w:rsidDel="00474172">
          <w:rPr>
            <w:noProof/>
          </w:rPr>
          <w:delText>, 213</w:delText>
        </w:r>
      </w:del>
    </w:p>
    <w:p w:rsidR="00F040DB" w:rsidDel="00474172" w:rsidRDefault="00F040DB">
      <w:pPr>
        <w:pStyle w:val="Index1"/>
        <w:tabs>
          <w:tab w:val="right" w:pos="4735"/>
        </w:tabs>
        <w:rPr>
          <w:del w:id="8429" w:author="John Benito" w:date="2013-06-12T15:41:00Z"/>
          <w:noProof/>
        </w:rPr>
      </w:pPr>
      <w:del w:id="8430" w:author="John Benito" w:date="2013-06-12T15:41:00Z">
        <w:r w:rsidDel="00474172">
          <w:rPr>
            <w:noProof/>
          </w:rPr>
          <w:delText>RVG – Pointer Arithmetic, 47</w:delText>
        </w:r>
      </w:del>
    </w:p>
    <w:p w:rsidR="00F040DB" w:rsidDel="00474172" w:rsidRDefault="00F040DB">
      <w:pPr>
        <w:pStyle w:val="IndexHeading"/>
        <w:keepNext/>
        <w:tabs>
          <w:tab w:val="right" w:pos="4735"/>
        </w:tabs>
        <w:rPr>
          <w:del w:id="8431" w:author="John Benito" w:date="2013-06-12T15:41:00Z"/>
          <w:rFonts w:cstheme="minorBidi"/>
          <w:b/>
          <w:bCs/>
          <w:noProof/>
        </w:rPr>
      </w:pPr>
      <w:del w:id="8432" w:author="John Benito" w:date="2013-06-12T15:41:00Z">
        <w:r w:rsidDel="00474172">
          <w:rPr>
            <w:noProof/>
          </w:rPr>
          <w:delText xml:space="preserve"> </w:delText>
        </w:r>
      </w:del>
    </w:p>
    <w:p w:rsidR="00F040DB" w:rsidDel="00474172" w:rsidRDefault="00F040DB">
      <w:pPr>
        <w:pStyle w:val="Index1"/>
        <w:tabs>
          <w:tab w:val="right" w:pos="4735"/>
        </w:tabs>
        <w:rPr>
          <w:del w:id="8433" w:author="John Benito" w:date="2013-06-12T15:41:00Z"/>
          <w:noProof/>
        </w:rPr>
      </w:pPr>
      <w:del w:id="8434" w:author="John Benito" w:date="2013-06-12T15:41:00Z">
        <w:r w:rsidDel="00474172">
          <w:rPr>
            <w:noProof/>
          </w:rPr>
          <w:delText>safety</w:delText>
        </w:r>
        <w:r w:rsidRPr="002467EA" w:rsidDel="00474172">
          <w:rPr>
            <w:b/>
            <w:noProof/>
          </w:rPr>
          <w:delText xml:space="preserve"> </w:delText>
        </w:r>
        <w:r w:rsidDel="00474172">
          <w:rPr>
            <w:noProof/>
          </w:rPr>
          <w:delText>hazard, 21</w:delText>
        </w:r>
      </w:del>
    </w:p>
    <w:p w:rsidR="00F040DB" w:rsidDel="00474172" w:rsidRDefault="00F040DB">
      <w:pPr>
        <w:pStyle w:val="Index1"/>
        <w:tabs>
          <w:tab w:val="right" w:pos="4735"/>
        </w:tabs>
        <w:rPr>
          <w:del w:id="8435" w:author="John Benito" w:date="2013-06-12T15:41:00Z"/>
          <w:noProof/>
        </w:rPr>
      </w:pPr>
      <w:del w:id="8436" w:author="John Benito" w:date="2013-06-12T15:41:00Z">
        <w:r w:rsidDel="00474172">
          <w:rPr>
            <w:noProof/>
          </w:rPr>
          <w:delText>safety-critical software, 22</w:delText>
        </w:r>
      </w:del>
    </w:p>
    <w:p w:rsidR="00F040DB" w:rsidDel="00474172" w:rsidRDefault="00F040DB">
      <w:pPr>
        <w:pStyle w:val="Index1"/>
        <w:tabs>
          <w:tab w:val="right" w:pos="4735"/>
        </w:tabs>
        <w:rPr>
          <w:del w:id="8437" w:author="John Benito" w:date="2013-06-12T15:41:00Z"/>
          <w:noProof/>
        </w:rPr>
      </w:pPr>
      <w:del w:id="8438" w:author="John Benito" w:date="2013-06-12T15:41:00Z">
        <w:r w:rsidDel="00474172">
          <w:rPr>
            <w:noProof/>
          </w:rPr>
          <w:delText>SAM – Side-effects and Order of Evaluation, 66</w:delText>
        </w:r>
      </w:del>
    </w:p>
    <w:p w:rsidR="00F040DB" w:rsidDel="00474172" w:rsidRDefault="00F040DB">
      <w:pPr>
        <w:pStyle w:val="Index1"/>
        <w:tabs>
          <w:tab w:val="right" w:pos="4735"/>
        </w:tabs>
        <w:rPr>
          <w:del w:id="8439" w:author="John Benito" w:date="2013-06-12T15:41:00Z"/>
          <w:noProof/>
        </w:rPr>
      </w:pPr>
      <w:del w:id="8440" w:author="John Benito" w:date="2013-06-12T15:41:00Z">
        <w:r w:rsidDel="00474172">
          <w:rPr>
            <w:noProof/>
          </w:rPr>
          <w:delText>security</w:delText>
        </w:r>
        <w:r w:rsidRPr="002467EA" w:rsidDel="00474172">
          <w:rPr>
            <w:b/>
            <w:noProof/>
          </w:rPr>
          <w:delText xml:space="preserve"> </w:delText>
        </w:r>
        <w:r w:rsidDel="00474172">
          <w:rPr>
            <w:noProof/>
          </w:rPr>
          <w:delText>vulnerability, 22</w:delText>
        </w:r>
      </w:del>
    </w:p>
    <w:p w:rsidR="00F040DB" w:rsidDel="00474172" w:rsidRDefault="00F040DB">
      <w:pPr>
        <w:pStyle w:val="Index1"/>
        <w:tabs>
          <w:tab w:val="right" w:pos="4735"/>
        </w:tabs>
        <w:rPr>
          <w:del w:id="8441" w:author="John Benito" w:date="2013-06-12T15:41:00Z"/>
          <w:noProof/>
        </w:rPr>
      </w:pPr>
      <w:del w:id="8442" w:author="John Benito" w:date="2013-06-12T15:41:00Z">
        <w:r w:rsidDel="00474172">
          <w:rPr>
            <w:noProof/>
          </w:rPr>
          <w:delText>SeImpersonatePrivilege, 136</w:delText>
        </w:r>
      </w:del>
    </w:p>
    <w:p w:rsidR="00F040DB" w:rsidDel="00474172" w:rsidRDefault="00F040DB">
      <w:pPr>
        <w:pStyle w:val="Index1"/>
        <w:tabs>
          <w:tab w:val="right" w:pos="4735"/>
        </w:tabs>
        <w:rPr>
          <w:del w:id="8443" w:author="John Benito" w:date="2013-06-12T15:41:00Z"/>
          <w:noProof/>
        </w:rPr>
      </w:pPr>
      <w:del w:id="8444" w:author="John Benito" w:date="2013-06-12T15:41:00Z">
        <w:r w:rsidRPr="002467EA" w:rsidDel="00474172">
          <w:rPr>
            <w:rFonts w:ascii="Courier New" w:hAnsi="Courier New"/>
            <w:noProof/>
          </w:rPr>
          <w:delText>setjmp</w:delText>
        </w:r>
        <w:r w:rsidDel="00474172">
          <w:rPr>
            <w:noProof/>
          </w:rPr>
          <w:delText>, 78</w:delText>
        </w:r>
      </w:del>
    </w:p>
    <w:p w:rsidR="00F040DB" w:rsidDel="00474172" w:rsidRDefault="00F040DB">
      <w:pPr>
        <w:pStyle w:val="Index1"/>
        <w:tabs>
          <w:tab w:val="right" w:pos="4735"/>
        </w:tabs>
        <w:rPr>
          <w:del w:id="8445" w:author="John Benito" w:date="2013-06-12T15:41:00Z"/>
          <w:noProof/>
        </w:rPr>
      </w:pPr>
      <w:del w:id="8446" w:author="John Benito" w:date="2013-06-12T15:41:00Z">
        <w:r w:rsidDel="00474172">
          <w:rPr>
            <w:noProof/>
          </w:rPr>
          <w:delText>SHL – Uncontrolled Format String, 129</w:delText>
        </w:r>
      </w:del>
    </w:p>
    <w:p w:rsidR="00F040DB" w:rsidDel="00474172" w:rsidRDefault="00F040DB">
      <w:pPr>
        <w:pStyle w:val="Index1"/>
        <w:tabs>
          <w:tab w:val="right" w:pos="4735"/>
        </w:tabs>
        <w:rPr>
          <w:del w:id="8447" w:author="John Benito" w:date="2013-06-12T15:41:00Z"/>
          <w:noProof/>
        </w:rPr>
      </w:pPr>
      <w:del w:id="8448" w:author="John Benito" w:date="2013-06-12T15:41:00Z">
        <w:r w:rsidRPr="002467EA" w:rsidDel="00474172">
          <w:rPr>
            <w:rFonts w:ascii="Courier New" w:hAnsi="Courier New" w:cs="Courier New"/>
            <w:bCs/>
            <w:noProof/>
          </w:rPr>
          <w:delText>size_t</w:delText>
        </w:r>
        <w:r w:rsidDel="00474172">
          <w:rPr>
            <w:noProof/>
          </w:rPr>
          <w:delText>, 39</w:delText>
        </w:r>
      </w:del>
    </w:p>
    <w:p w:rsidR="00F040DB" w:rsidDel="00474172" w:rsidRDefault="00F040DB">
      <w:pPr>
        <w:pStyle w:val="Index1"/>
        <w:tabs>
          <w:tab w:val="right" w:pos="4735"/>
        </w:tabs>
        <w:rPr>
          <w:del w:id="8449" w:author="John Benito" w:date="2013-06-12T15:41:00Z"/>
          <w:noProof/>
        </w:rPr>
      </w:pPr>
      <w:del w:id="8450" w:author="John Benito" w:date="2013-06-12T15:41:00Z">
        <w:r w:rsidRPr="002467EA" w:rsidDel="00474172">
          <w:rPr>
            <w:rFonts w:eastAsia="Times New Roman"/>
            <w:noProof/>
            <w:lang w:val="en-GB"/>
          </w:rPr>
          <w:delText>SKL – Provision of Inherently Unsafe Operations</w:delText>
        </w:r>
        <w:r w:rsidDel="00474172">
          <w:rPr>
            <w:noProof/>
          </w:rPr>
          <w:delText>, 109</w:delText>
        </w:r>
      </w:del>
    </w:p>
    <w:p w:rsidR="00F040DB" w:rsidDel="00474172" w:rsidRDefault="00F040DB">
      <w:pPr>
        <w:pStyle w:val="Index1"/>
        <w:tabs>
          <w:tab w:val="right" w:pos="4735"/>
        </w:tabs>
        <w:rPr>
          <w:del w:id="8451" w:author="John Benito" w:date="2013-06-12T15:41:00Z"/>
          <w:noProof/>
        </w:rPr>
      </w:pPr>
      <w:del w:id="8452" w:author="John Benito" w:date="2013-06-12T15:41:00Z">
        <w:r w:rsidDel="00474172">
          <w:rPr>
            <w:noProof/>
          </w:rPr>
          <w:delText>software quality, 21</w:delText>
        </w:r>
      </w:del>
    </w:p>
    <w:p w:rsidR="00F040DB" w:rsidDel="00474172" w:rsidRDefault="00F040DB">
      <w:pPr>
        <w:pStyle w:val="Index1"/>
        <w:tabs>
          <w:tab w:val="right" w:pos="4735"/>
        </w:tabs>
        <w:rPr>
          <w:del w:id="8453" w:author="John Benito" w:date="2013-06-12T15:41:00Z"/>
          <w:noProof/>
        </w:rPr>
      </w:pPr>
      <w:del w:id="8454" w:author="John Benito" w:date="2013-06-12T15:41:00Z">
        <w:r w:rsidRPr="002467EA" w:rsidDel="00474172">
          <w:rPr>
            <w:i/>
            <w:noProof/>
          </w:rPr>
          <w:delText>software vulnerabilities</w:delText>
        </w:r>
        <w:r w:rsidDel="00474172">
          <w:rPr>
            <w:noProof/>
          </w:rPr>
          <w:delText>, 26</w:delText>
        </w:r>
      </w:del>
    </w:p>
    <w:p w:rsidR="00F040DB" w:rsidDel="00474172" w:rsidRDefault="00F040DB">
      <w:pPr>
        <w:pStyle w:val="Index1"/>
        <w:tabs>
          <w:tab w:val="right" w:pos="4735"/>
        </w:tabs>
        <w:rPr>
          <w:del w:id="8455" w:author="John Benito" w:date="2013-06-12T15:41:00Z"/>
          <w:noProof/>
        </w:rPr>
      </w:pPr>
      <w:del w:id="8456" w:author="John Benito" w:date="2013-06-12T15:41:00Z">
        <w:r w:rsidRPr="002467EA" w:rsidDel="00474172">
          <w:rPr>
            <w:i/>
            <w:noProof/>
          </w:rPr>
          <w:delText>SQL</w:delText>
        </w:r>
      </w:del>
    </w:p>
    <w:p w:rsidR="00F040DB" w:rsidDel="00474172" w:rsidRDefault="00F040DB">
      <w:pPr>
        <w:pStyle w:val="Index2"/>
        <w:tabs>
          <w:tab w:val="right" w:pos="4735"/>
        </w:tabs>
        <w:rPr>
          <w:del w:id="8457" w:author="John Benito" w:date="2013-06-12T15:41:00Z"/>
          <w:noProof/>
        </w:rPr>
      </w:pPr>
      <w:del w:id="8458" w:author="John Benito" w:date="2013-06-12T15:41:00Z">
        <w:r w:rsidDel="00474172">
          <w:rPr>
            <w:noProof/>
          </w:rPr>
          <w:delText>Structured Query Language, 132</w:delText>
        </w:r>
      </w:del>
    </w:p>
    <w:p w:rsidR="00F040DB" w:rsidDel="00474172" w:rsidRDefault="00F040DB">
      <w:pPr>
        <w:pStyle w:val="Index1"/>
        <w:tabs>
          <w:tab w:val="right" w:pos="4735"/>
        </w:tabs>
        <w:rPr>
          <w:del w:id="8459" w:author="John Benito" w:date="2013-06-12T15:41:00Z"/>
          <w:noProof/>
        </w:rPr>
      </w:pPr>
      <w:del w:id="8460" w:author="John Benito" w:date="2013-06-12T15:41:00Z">
        <w:r w:rsidDel="00474172">
          <w:rPr>
            <w:noProof/>
          </w:rPr>
          <w:delText>STR – Bit Representations, 31</w:delText>
        </w:r>
      </w:del>
    </w:p>
    <w:p w:rsidR="00F040DB" w:rsidDel="00474172" w:rsidRDefault="00F040DB">
      <w:pPr>
        <w:pStyle w:val="Index1"/>
        <w:tabs>
          <w:tab w:val="right" w:pos="4735"/>
        </w:tabs>
        <w:rPr>
          <w:del w:id="8461" w:author="John Benito" w:date="2013-06-12T15:41:00Z"/>
          <w:noProof/>
        </w:rPr>
      </w:pPr>
      <w:del w:id="8462" w:author="John Benito" w:date="2013-06-12T15:41:00Z">
        <w:r w:rsidRPr="002467EA" w:rsidDel="00474172">
          <w:rPr>
            <w:rFonts w:ascii="Courier New" w:hAnsi="Courier New" w:cs="ArialMT"/>
            <w:noProof/>
            <w:color w:val="000000"/>
          </w:rPr>
          <w:delText>strcpy</w:delText>
        </w:r>
        <w:r w:rsidDel="00474172">
          <w:rPr>
            <w:noProof/>
          </w:rPr>
          <w:delText>, 40</w:delText>
        </w:r>
      </w:del>
    </w:p>
    <w:p w:rsidR="00F040DB" w:rsidDel="00474172" w:rsidRDefault="00F040DB">
      <w:pPr>
        <w:pStyle w:val="Index1"/>
        <w:tabs>
          <w:tab w:val="right" w:pos="4735"/>
        </w:tabs>
        <w:rPr>
          <w:del w:id="8463" w:author="John Benito" w:date="2013-06-12T15:41:00Z"/>
          <w:noProof/>
        </w:rPr>
      </w:pPr>
      <w:del w:id="8464" w:author="John Benito" w:date="2013-06-12T15:41:00Z">
        <w:r w:rsidRPr="002467EA" w:rsidDel="00474172">
          <w:rPr>
            <w:rFonts w:ascii="Courier New" w:hAnsi="Courier New" w:cs="ArialMT"/>
            <w:noProof/>
            <w:color w:val="000000"/>
          </w:rPr>
          <w:delText>strncpy</w:delText>
        </w:r>
        <w:r w:rsidDel="00474172">
          <w:rPr>
            <w:noProof/>
          </w:rPr>
          <w:delText>, 40</w:delText>
        </w:r>
      </w:del>
    </w:p>
    <w:p w:rsidR="00F040DB" w:rsidDel="00474172" w:rsidRDefault="00F040DB">
      <w:pPr>
        <w:pStyle w:val="Index1"/>
        <w:tabs>
          <w:tab w:val="right" w:pos="4735"/>
        </w:tabs>
        <w:rPr>
          <w:del w:id="8465" w:author="John Benito" w:date="2013-06-12T15:41:00Z"/>
          <w:noProof/>
        </w:rPr>
      </w:pPr>
      <w:del w:id="8466" w:author="John Benito" w:date="2013-06-12T15:41:00Z">
        <w:r w:rsidRPr="002467EA" w:rsidDel="00474172">
          <w:rPr>
            <w:i/>
            <w:noProof/>
          </w:rPr>
          <w:delText>structure type equivalence</w:delText>
        </w:r>
        <w:r w:rsidDel="00474172">
          <w:rPr>
            <w:noProof/>
          </w:rPr>
          <w:delText>, 30</w:delText>
        </w:r>
      </w:del>
    </w:p>
    <w:p w:rsidR="00F040DB" w:rsidDel="00474172" w:rsidRDefault="00F040DB">
      <w:pPr>
        <w:pStyle w:val="Index1"/>
        <w:tabs>
          <w:tab w:val="right" w:pos="4735"/>
        </w:tabs>
        <w:rPr>
          <w:del w:id="8467" w:author="John Benito" w:date="2013-06-12T15:41:00Z"/>
          <w:noProof/>
        </w:rPr>
      </w:pPr>
      <w:del w:id="8468" w:author="John Benito" w:date="2013-06-12T15:41:00Z">
        <w:r w:rsidRPr="002467EA" w:rsidDel="00474172">
          <w:rPr>
            <w:rFonts w:ascii="Courier New" w:hAnsi="Courier New" w:cs="CourierNewPSMT"/>
            <w:noProof/>
          </w:rPr>
          <w:delText>switch</w:delText>
        </w:r>
        <w:r w:rsidDel="00474172">
          <w:rPr>
            <w:noProof/>
          </w:rPr>
          <w:delText>, 72</w:delText>
        </w:r>
      </w:del>
    </w:p>
    <w:p w:rsidR="00F040DB" w:rsidDel="00474172" w:rsidRDefault="00F040DB">
      <w:pPr>
        <w:pStyle w:val="Index1"/>
        <w:tabs>
          <w:tab w:val="right" w:pos="4735"/>
        </w:tabs>
        <w:rPr>
          <w:del w:id="8469" w:author="John Benito" w:date="2013-06-12T15:41:00Z"/>
          <w:noProof/>
        </w:rPr>
      </w:pPr>
      <w:del w:id="8470" w:author="John Benito" w:date="2013-06-12T15:41:00Z">
        <w:r w:rsidDel="00474172">
          <w:rPr>
            <w:noProof/>
          </w:rPr>
          <w:delText>SYM – Templates and Generics, 94</w:delText>
        </w:r>
      </w:del>
    </w:p>
    <w:p w:rsidR="00F040DB" w:rsidDel="00474172" w:rsidRDefault="00F040DB">
      <w:pPr>
        <w:pStyle w:val="Index1"/>
        <w:tabs>
          <w:tab w:val="right" w:pos="4735"/>
        </w:tabs>
        <w:rPr>
          <w:del w:id="8471" w:author="John Benito" w:date="2013-06-12T15:41:00Z"/>
          <w:noProof/>
        </w:rPr>
      </w:pPr>
      <w:del w:id="8472" w:author="John Benito" w:date="2013-06-12T15:41:00Z">
        <w:r w:rsidDel="00474172">
          <w:rPr>
            <w:noProof/>
          </w:rPr>
          <w:delText>symlink, 152</w:delText>
        </w:r>
      </w:del>
    </w:p>
    <w:p w:rsidR="00F040DB" w:rsidDel="00474172" w:rsidRDefault="00F040DB">
      <w:pPr>
        <w:pStyle w:val="IndexHeading"/>
        <w:keepNext/>
        <w:tabs>
          <w:tab w:val="right" w:pos="4735"/>
        </w:tabs>
        <w:rPr>
          <w:del w:id="8473" w:author="John Benito" w:date="2013-06-12T15:41:00Z"/>
          <w:rFonts w:cstheme="minorBidi"/>
          <w:b/>
          <w:bCs/>
          <w:noProof/>
        </w:rPr>
      </w:pPr>
      <w:del w:id="8474" w:author="John Benito" w:date="2013-06-12T15:41:00Z">
        <w:r w:rsidDel="00474172">
          <w:rPr>
            <w:noProof/>
          </w:rPr>
          <w:delText xml:space="preserve"> </w:delText>
        </w:r>
      </w:del>
    </w:p>
    <w:p w:rsidR="00F040DB" w:rsidDel="00474172" w:rsidRDefault="00F040DB">
      <w:pPr>
        <w:pStyle w:val="Index1"/>
        <w:tabs>
          <w:tab w:val="right" w:pos="4735"/>
        </w:tabs>
        <w:rPr>
          <w:del w:id="8475" w:author="John Benito" w:date="2013-06-12T15:41:00Z"/>
          <w:noProof/>
        </w:rPr>
      </w:pPr>
      <w:del w:id="8476" w:author="John Benito" w:date="2013-06-12T15:41:00Z">
        <w:r w:rsidRPr="002467EA" w:rsidDel="00474172">
          <w:rPr>
            <w:i/>
            <w:iCs/>
            <w:noProof/>
          </w:rPr>
          <w:delText>tail-recursion</w:delText>
        </w:r>
        <w:r w:rsidDel="00474172">
          <w:rPr>
            <w:noProof/>
          </w:rPr>
          <w:delText>, 86</w:delText>
        </w:r>
      </w:del>
    </w:p>
    <w:p w:rsidR="00F040DB" w:rsidDel="00474172" w:rsidRDefault="00F040DB">
      <w:pPr>
        <w:pStyle w:val="Index1"/>
        <w:tabs>
          <w:tab w:val="right" w:pos="4735"/>
        </w:tabs>
        <w:rPr>
          <w:del w:id="8477" w:author="John Benito" w:date="2013-06-12T15:41:00Z"/>
          <w:noProof/>
        </w:rPr>
      </w:pPr>
      <w:del w:id="8478" w:author="John Benito" w:date="2013-06-12T15:41:00Z">
        <w:r w:rsidDel="00474172">
          <w:rPr>
            <w:noProof/>
          </w:rPr>
          <w:delText>templates, 94, 96</w:delText>
        </w:r>
      </w:del>
    </w:p>
    <w:p w:rsidR="00F040DB" w:rsidDel="00474172" w:rsidRDefault="00F040DB">
      <w:pPr>
        <w:pStyle w:val="Index1"/>
        <w:tabs>
          <w:tab w:val="right" w:pos="4735"/>
        </w:tabs>
        <w:rPr>
          <w:del w:id="8479" w:author="John Benito" w:date="2013-06-12T15:41:00Z"/>
          <w:noProof/>
        </w:rPr>
      </w:pPr>
      <w:del w:id="8480" w:author="John Benito" w:date="2013-06-12T15:41:00Z">
        <w:r w:rsidDel="00474172">
          <w:rPr>
            <w:noProof/>
          </w:rPr>
          <w:delText>TEX – Loop Control Variables, 75</w:delText>
        </w:r>
      </w:del>
    </w:p>
    <w:p w:rsidR="00F040DB" w:rsidDel="00474172" w:rsidRDefault="00F040DB">
      <w:pPr>
        <w:pStyle w:val="Index1"/>
        <w:tabs>
          <w:tab w:val="right" w:pos="4735"/>
        </w:tabs>
        <w:rPr>
          <w:del w:id="8481" w:author="John Benito" w:date="2013-06-12T15:41:00Z"/>
          <w:noProof/>
        </w:rPr>
      </w:pPr>
      <w:del w:id="8482" w:author="John Benito" w:date="2013-06-12T15:41:00Z">
        <w:r w:rsidRPr="002467EA" w:rsidDel="00474172">
          <w:rPr>
            <w:b/>
            <w:noProof/>
          </w:rPr>
          <w:delText>thread</w:delText>
        </w:r>
        <w:r w:rsidDel="00474172">
          <w:rPr>
            <w:noProof/>
          </w:rPr>
          <w:delText>, 19</w:delText>
        </w:r>
      </w:del>
    </w:p>
    <w:p w:rsidR="00F040DB" w:rsidDel="00474172" w:rsidRDefault="00F040DB">
      <w:pPr>
        <w:pStyle w:val="Index1"/>
        <w:tabs>
          <w:tab w:val="right" w:pos="4735"/>
        </w:tabs>
        <w:rPr>
          <w:del w:id="8483" w:author="John Benito" w:date="2013-06-12T15:41:00Z"/>
          <w:noProof/>
        </w:rPr>
      </w:pPr>
      <w:del w:id="8484" w:author="John Benito" w:date="2013-06-12T15:41:00Z">
        <w:r w:rsidDel="00474172">
          <w:rPr>
            <w:noProof/>
          </w:rPr>
          <w:delText>TRJ – Argument Passing to Library Functions, 99</w:delText>
        </w:r>
      </w:del>
    </w:p>
    <w:p w:rsidR="00F040DB" w:rsidDel="00474172" w:rsidRDefault="00F040DB">
      <w:pPr>
        <w:pStyle w:val="Index1"/>
        <w:tabs>
          <w:tab w:val="right" w:pos="4735"/>
        </w:tabs>
        <w:rPr>
          <w:del w:id="8485" w:author="John Benito" w:date="2013-06-12T15:41:00Z"/>
          <w:noProof/>
        </w:rPr>
      </w:pPr>
      <w:del w:id="8486" w:author="John Benito" w:date="2013-06-12T15:41:00Z">
        <w:r w:rsidRPr="002467EA" w:rsidDel="00474172">
          <w:rPr>
            <w:i/>
            <w:noProof/>
          </w:rPr>
          <w:delText>type casts</w:delText>
        </w:r>
        <w:r w:rsidDel="00474172">
          <w:rPr>
            <w:noProof/>
          </w:rPr>
          <w:delText>, 37</w:delText>
        </w:r>
      </w:del>
    </w:p>
    <w:p w:rsidR="00F040DB" w:rsidDel="00474172" w:rsidRDefault="00F040DB">
      <w:pPr>
        <w:pStyle w:val="Index1"/>
        <w:tabs>
          <w:tab w:val="right" w:pos="4735"/>
        </w:tabs>
        <w:rPr>
          <w:del w:id="8487" w:author="John Benito" w:date="2013-06-12T15:41:00Z"/>
          <w:noProof/>
        </w:rPr>
      </w:pPr>
      <w:del w:id="8488" w:author="John Benito" w:date="2013-06-12T15:41:00Z">
        <w:r w:rsidRPr="002467EA" w:rsidDel="00474172">
          <w:rPr>
            <w:i/>
            <w:noProof/>
          </w:rPr>
          <w:delText>type coercion</w:delText>
        </w:r>
        <w:r w:rsidDel="00474172">
          <w:rPr>
            <w:noProof/>
          </w:rPr>
          <w:delText>, 37</w:delText>
        </w:r>
      </w:del>
    </w:p>
    <w:p w:rsidR="00F040DB" w:rsidDel="00474172" w:rsidRDefault="00F040DB">
      <w:pPr>
        <w:pStyle w:val="Index1"/>
        <w:tabs>
          <w:tab w:val="right" w:pos="4735"/>
        </w:tabs>
        <w:rPr>
          <w:del w:id="8489" w:author="John Benito" w:date="2013-06-12T15:41:00Z"/>
          <w:noProof/>
        </w:rPr>
      </w:pPr>
      <w:del w:id="8490" w:author="John Benito" w:date="2013-06-12T15:41:00Z">
        <w:r w:rsidRPr="002467EA" w:rsidDel="00474172">
          <w:rPr>
            <w:i/>
            <w:noProof/>
          </w:rPr>
          <w:delText>type safe</w:delText>
        </w:r>
        <w:r w:rsidDel="00474172">
          <w:rPr>
            <w:noProof/>
          </w:rPr>
          <w:delText>, 29</w:delText>
        </w:r>
      </w:del>
    </w:p>
    <w:p w:rsidR="00F040DB" w:rsidDel="00474172" w:rsidRDefault="00F040DB">
      <w:pPr>
        <w:pStyle w:val="Index1"/>
        <w:tabs>
          <w:tab w:val="right" w:pos="4735"/>
        </w:tabs>
        <w:rPr>
          <w:del w:id="8491" w:author="John Benito" w:date="2013-06-12T15:41:00Z"/>
          <w:noProof/>
        </w:rPr>
      </w:pPr>
      <w:del w:id="8492" w:author="John Benito" w:date="2013-06-12T15:41:00Z">
        <w:r w:rsidRPr="002467EA" w:rsidDel="00474172">
          <w:rPr>
            <w:i/>
            <w:noProof/>
          </w:rPr>
          <w:delText>type secure</w:delText>
        </w:r>
        <w:r w:rsidDel="00474172">
          <w:rPr>
            <w:noProof/>
          </w:rPr>
          <w:delText>, 29</w:delText>
        </w:r>
      </w:del>
    </w:p>
    <w:p w:rsidR="00F040DB" w:rsidDel="00474172" w:rsidRDefault="00F040DB">
      <w:pPr>
        <w:pStyle w:val="Index1"/>
        <w:tabs>
          <w:tab w:val="right" w:pos="4735"/>
        </w:tabs>
        <w:rPr>
          <w:del w:id="8493" w:author="John Benito" w:date="2013-06-12T15:41:00Z"/>
          <w:noProof/>
        </w:rPr>
      </w:pPr>
      <w:del w:id="8494" w:author="John Benito" w:date="2013-06-12T15:41:00Z">
        <w:r w:rsidRPr="002467EA" w:rsidDel="00474172">
          <w:rPr>
            <w:i/>
            <w:noProof/>
          </w:rPr>
          <w:delText>type system</w:delText>
        </w:r>
        <w:r w:rsidDel="00474172">
          <w:rPr>
            <w:noProof/>
          </w:rPr>
          <w:delText>, 29</w:delText>
        </w:r>
      </w:del>
    </w:p>
    <w:p w:rsidR="00F040DB" w:rsidDel="00474172" w:rsidRDefault="00F040DB">
      <w:pPr>
        <w:pStyle w:val="IndexHeading"/>
        <w:keepNext/>
        <w:tabs>
          <w:tab w:val="right" w:pos="4735"/>
        </w:tabs>
        <w:rPr>
          <w:del w:id="8495" w:author="John Benito" w:date="2013-06-12T15:41:00Z"/>
          <w:rFonts w:cstheme="minorBidi"/>
          <w:b/>
          <w:bCs/>
          <w:noProof/>
        </w:rPr>
      </w:pPr>
      <w:del w:id="8496" w:author="John Benito" w:date="2013-06-12T15:41:00Z">
        <w:r w:rsidDel="00474172">
          <w:rPr>
            <w:noProof/>
          </w:rPr>
          <w:delText xml:space="preserve"> </w:delText>
        </w:r>
      </w:del>
    </w:p>
    <w:p w:rsidR="00F040DB" w:rsidDel="00474172" w:rsidRDefault="00F040DB">
      <w:pPr>
        <w:pStyle w:val="Index1"/>
        <w:tabs>
          <w:tab w:val="right" w:pos="4735"/>
        </w:tabs>
        <w:rPr>
          <w:del w:id="8497" w:author="John Benito" w:date="2013-06-12T15:41:00Z"/>
          <w:noProof/>
        </w:rPr>
      </w:pPr>
      <w:del w:id="8498" w:author="John Benito" w:date="2013-06-12T15:41:00Z">
        <w:r w:rsidDel="00474172">
          <w:rPr>
            <w:noProof/>
          </w:rPr>
          <w:delText>UNC</w:delText>
        </w:r>
      </w:del>
    </w:p>
    <w:p w:rsidR="00F040DB" w:rsidDel="00474172" w:rsidRDefault="00F040DB">
      <w:pPr>
        <w:pStyle w:val="Index2"/>
        <w:tabs>
          <w:tab w:val="right" w:pos="4735"/>
        </w:tabs>
        <w:rPr>
          <w:del w:id="8499" w:author="John Benito" w:date="2013-06-12T15:41:00Z"/>
          <w:noProof/>
        </w:rPr>
      </w:pPr>
      <w:del w:id="8500" w:author="John Benito" w:date="2013-06-12T15:41:00Z">
        <w:r w:rsidDel="00474172">
          <w:rPr>
            <w:noProof/>
          </w:rPr>
          <w:delText>Uniform Naming Convention, 152</w:delText>
        </w:r>
      </w:del>
    </w:p>
    <w:p w:rsidR="00F040DB" w:rsidDel="00474172" w:rsidRDefault="00F040DB">
      <w:pPr>
        <w:pStyle w:val="Index2"/>
        <w:tabs>
          <w:tab w:val="right" w:pos="4735"/>
        </w:tabs>
        <w:rPr>
          <w:del w:id="8501" w:author="John Benito" w:date="2013-06-12T15:41:00Z"/>
          <w:noProof/>
        </w:rPr>
      </w:pPr>
      <w:del w:id="8502" w:author="John Benito" w:date="2013-06-12T15:41:00Z">
        <w:r w:rsidDel="00474172">
          <w:rPr>
            <w:noProof/>
          </w:rPr>
          <w:delText>Universal Naming Convention, 152</w:delText>
        </w:r>
      </w:del>
    </w:p>
    <w:p w:rsidR="00F040DB" w:rsidDel="00474172" w:rsidRDefault="00F040DB">
      <w:pPr>
        <w:pStyle w:val="Index1"/>
        <w:tabs>
          <w:tab w:val="right" w:pos="4735"/>
        </w:tabs>
        <w:rPr>
          <w:del w:id="8503" w:author="John Benito" w:date="2013-06-12T15:41:00Z"/>
          <w:noProof/>
        </w:rPr>
      </w:pPr>
      <w:del w:id="8504" w:author="John Benito" w:date="2013-06-12T15:41:00Z">
        <w:r w:rsidRPr="002467EA" w:rsidDel="00474172">
          <w:rPr>
            <w:rFonts w:ascii="Courier New" w:hAnsi="Courier New" w:cs="Courier New"/>
            <w:noProof/>
          </w:rPr>
          <w:delText>Unchecked_Conversion</w:delText>
        </w:r>
        <w:r w:rsidDel="00474172">
          <w:rPr>
            <w:noProof/>
          </w:rPr>
          <w:delText>, 92</w:delText>
        </w:r>
      </w:del>
    </w:p>
    <w:p w:rsidR="00F040DB" w:rsidDel="00474172" w:rsidRDefault="00F040DB">
      <w:pPr>
        <w:pStyle w:val="Index1"/>
        <w:tabs>
          <w:tab w:val="right" w:pos="4735"/>
        </w:tabs>
        <w:rPr>
          <w:del w:id="8505" w:author="John Benito" w:date="2013-06-12T15:41:00Z"/>
          <w:noProof/>
        </w:rPr>
      </w:pPr>
      <w:del w:id="8506" w:author="John Benito" w:date="2013-06-12T15:41:00Z">
        <w:r w:rsidRPr="002467EA" w:rsidDel="00474172">
          <w:rPr>
            <w:rFonts w:cs="ArialMT"/>
            <w:noProof/>
            <w:color w:val="000000"/>
          </w:rPr>
          <w:lastRenderedPageBreak/>
          <w:delText>UNIX</w:delText>
        </w:r>
        <w:r w:rsidDel="00474172">
          <w:rPr>
            <w:noProof/>
          </w:rPr>
          <w:delText>, 102, 134, 141, 152</w:delText>
        </w:r>
      </w:del>
    </w:p>
    <w:p w:rsidR="00F040DB" w:rsidDel="00474172" w:rsidRDefault="00F040DB">
      <w:pPr>
        <w:pStyle w:val="Index1"/>
        <w:tabs>
          <w:tab w:val="right" w:pos="4735"/>
        </w:tabs>
        <w:rPr>
          <w:del w:id="8507" w:author="John Benito" w:date="2013-06-12T15:41:00Z"/>
          <w:noProof/>
        </w:rPr>
      </w:pPr>
      <w:del w:id="8508" w:author="John Benito" w:date="2013-06-12T15:41:00Z">
        <w:r w:rsidDel="00474172">
          <w:rPr>
            <w:noProof/>
          </w:rPr>
          <w:delText>unspecified functionality, 131</w:delText>
        </w:r>
      </w:del>
    </w:p>
    <w:p w:rsidR="00F040DB" w:rsidDel="00474172" w:rsidRDefault="00F040DB">
      <w:pPr>
        <w:pStyle w:val="Index1"/>
        <w:tabs>
          <w:tab w:val="right" w:pos="4735"/>
        </w:tabs>
        <w:rPr>
          <w:del w:id="8509" w:author="John Benito" w:date="2013-06-12T15:41:00Z"/>
          <w:noProof/>
        </w:rPr>
      </w:pPr>
      <w:del w:id="8510" w:author="John Benito" w:date="2013-06-12T15:41:00Z">
        <w:r w:rsidRPr="002467EA" w:rsidDel="00474172">
          <w:rPr>
            <w:i/>
            <w:noProof/>
          </w:rPr>
          <w:delText>Unspecified functionality</w:delText>
        </w:r>
        <w:r w:rsidDel="00474172">
          <w:rPr>
            <w:noProof/>
          </w:rPr>
          <w:delText>, 131</w:delText>
        </w:r>
      </w:del>
    </w:p>
    <w:p w:rsidR="00F040DB" w:rsidDel="00474172" w:rsidRDefault="00F040DB">
      <w:pPr>
        <w:pStyle w:val="Index1"/>
        <w:tabs>
          <w:tab w:val="right" w:pos="4735"/>
        </w:tabs>
        <w:rPr>
          <w:del w:id="8511" w:author="John Benito" w:date="2013-06-12T15:41:00Z"/>
          <w:noProof/>
        </w:rPr>
      </w:pPr>
      <w:del w:id="8512" w:author="John Benito" w:date="2013-06-12T15:41:00Z">
        <w:r w:rsidRPr="002467EA" w:rsidDel="00474172">
          <w:rPr>
            <w:i/>
            <w:noProof/>
          </w:rPr>
          <w:delText>URI</w:delText>
        </w:r>
      </w:del>
    </w:p>
    <w:p w:rsidR="00F040DB" w:rsidDel="00474172" w:rsidRDefault="00F040DB">
      <w:pPr>
        <w:pStyle w:val="Index2"/>
        <w:tabs>
          <w:tab w:val="right" w:pos="4735"/>
        </w:tabs>
        <w:rPr>
          <w:del w:id="8513" w:author="John Benito" w:date="2013-06-12T15:41:00Z"/>
          <w:noProof/>
        </w:rPr>
      </w:pPr>
      <w:del w:id="8514" w:author="John Benito" w:date="2013-06-12T15:41:00Z">
        <w:r w:rsidDel="00474172">
          <w:rPr>
            <w:noProof/>
          </w:rPr>
          <w:delText>Uniform Resource Identifier, 147</w:delText>
        </w:r>
      </w:del>
    </w:p>
    <w:p w:rsidR="00F040DB" w:rsidDel="00474172" w:rsidRDefault="00F040DB">
      <w:pPr>
        <w:pStyle w:val="Index1"/>
        <w:tabs>
          <w:tab w:val="right" w:pos="4735"/>
        </w:tabs>
        <w:rPr>
          <w:del w:id="8515" w:author="John Benito" w:date="2013-06-12T15:41:00Z"/>
          <w:noProof/>
        </w:rPr>
      </w:pPr>
      <w:del w:id="8516" w:author="John Benito" w:date="2013-06-12T15:41:00Z">
        <w:r w:rsidDel="00474172">
          <w:rPr>
            <w:noProof/>
          </w:rPr>
          <w:delText>URL</w:delText>
        </w:r>
      </w:del>
    </w:p>
    <w:p w:rsidR="00F040DB" w:rsidDel="00474172" w:rsidRDefault="00F040DB">
      <w:pPr>
        <w:pStyle w:val="Index2"/>
        <w:tabs>
          <w:tab w:val="right" w:pos="4735"/>
        </w:tabs>
        <w:rPr>
          <w:del w:id="8517" w:author="John Benito" w:date="2013-06-12T15:41:00Z"/>
          <w:noProof/>
        </w:rPr>
      </w:pPr>
      <w:del w:id="8518" w:author="John Benito" w:date="2013-06-12T15:41:00Z">
        <w:r w:rsidDel="00474172">
          <w:rPr>
            <w:noProof/>
          </w:rPr>
          <w:delText>Uniform Resource Locator, 148</w:delText>
        </w:r>
      </w:del>
    </w:p>
    <w:p w:rsidR="00F040DB" w:rsidDel="00474172" w:rsidRDefault="00F040DB">
      <w:pPr>
        <w:pStyle w:val="IndexHeading"/>
        <w:keepNext/>
        <w:tabs>
          <w:tab w:val="right" w:pos="4735"/>
        </w:tabs>
        <w:rPr>
          <w:del w:id="8519" w:author="John Benito" w:date="2013-06-12T15:41:00Z"/>
          <w:rFonts w:cstheme="minorBidi"/>
          <w:b/>
          <w:bCs/>
          <w:noProof/>
        </w:rPr>
      </w:pPr>
      <w:del w:id="8520" w:author="John Benito" w:date="2013-06-12T15:41:00Z">
        <w:r w:rsidDel="00474172">
          <w:rPr>
            <w:noProof/>
          </w:rPr>
          <w:delText xml:space="preserve"> </w:delText>
        </w:r>
      </w:del>
    </w:p>
    <w:p w:rsidR="00F040DB" w:rsidDel="00474172" w:rsidRDefault="00F040DB">
      <w:pPr>
        <w:pStyle w:val="Index1"/>
        <w:tabs>
          <w:tab w:val="right" w:pos="4735"/>
        </w:tabs>
        <w:rPr>
          <w:del w:id="8521" w:author="John Benito" w:date="2013-06-12T15:41:00Z"/>
          <w:noProof/>
        </w:rPr>
      </w:pPr>
      <w:del w:id="8522" w:author="John Benito" w:date="2013-06-12T15:41:00Z">
        <w:r w:rsidRPr="002467EA" w:rsidDel="00474172">
          <w:rPr>
            <w:rFonts w:ascii="Courier New" w:hAnsi="Courier New"/>
            <w:noProof/>
          </w:rPr>
          <w:delText>VirtualLock()</w:delText>
        </w:r>
        <w:r w:rsidDel="00474172">
          <w:rPr>
            <w:noProof/>
          </w:rPr>
          <w:delText>, 138</w:delText>
        </w:r>
      </w:del>
    </w:p>
    <w:p w:rsidR="00F040DB" w:rsidDel="00474172" w:rsidRDefault="00F040DB">
      <w:pPr>
        <w:pStyle w:val="IndexHeading"/>
        <w:keepNext/>
        <w:tabs>
          <w:tab w:val="right" w:pos="4735"/>
        </w:tabs>
        <w:rPr>
          <w:del w:id="8523" w:author="John Benito" w:date="2013-06-12T15:41:00Z"/>
          <w:rFonts w:cstheme="minorBidi"/>
          <w:b/>
          <w:bCs/>
          <w:noProof/>
        </w:rPr>
      </w:pPr>
      <w:del w:id="8524" w:author="John Benito" w:date="2013-06-12T15:41:00Z">
        <w:r w:rsidDel="00474172">
          <w:rPr>
            <w:noProof/>
          </w:rPr>
          <w:delText xml:space="preserve"> </w:delText>
        </w:r>
      </w:del>
    </w:p>
    <w:p w:rsidR="00F040DB" w:rsidDel="00474172" w:rsidRDefault="00F040DB">
      <w:pPr>
        <w:pStyle w:val="Index1"/>
        <w:tabs>
          <w:tab w:val="right" w:pos="4735"/>
        </w:tabs>
        <w:rPr>
          <w:del w:id="8525" w:author="John Benito" w:date="2013-06-12T15:41:00Z"/>
          <w:noProof/>
        </w:rPr>
      </w:pPr>
      <w:del w:id="8526" w:author="John Benito" w:date="2013-06-12T15:41:00Z">
        <w:r w:rsidRPr="002467EA" w:rsidDel="00474172">
          <w:rPr>
            <w:i/>
            <w:noProof/>
          </w:rPr>
          <w:delText>white-list</w:delText>
        </w:r>
        <w:r w:rsidDel="00474172">
          <w:rPr>
            <w:noProof/>
          </w:rPr>
          <w:delText>, 140, 145, 147</w:delText>
        </w:r>
      </w:del>
    </w:p>
    <w:p w:rsidR="00F040DB" w:rsidDel="00474172" w:rsidRDefault="00F040DB">
      <w:pPr>
        <w:pStyle w:val="Index1"/>
        <w:tabs>
          <w:tab w:val="right" w:pos="4735"/>
        </w:tabs>
        <w:rPr>
          <w:del w:id="8527" w:author="John Benito" w:date="2013-06-12T15:41:00Z"/>
          <w:noProof/>
        </w:rPr>
      </w:pPr>
      <w:del w:id="8528" w:author="John Benito" w:date="2013-06-12T15:41:00Z">
        <w:r w:rsidRPr="002467EA" w:rsidDel="00474172">
          <w:rPr>
            <w:noProof/>
            <w:lang w:val="en-CA"/>
          </w:rPr>
          <w:delText>Windows</w:delText>
        </w:r>
        <w:r w:rsidDel="00474172">
          <w:rPr>
            <w:noProof/>
          </w:rPr>
          <w:delText>, 119</w:delText>
        </w:r>
      </w:del>
    </w:p>
    <w:p w:rsidR="00F040DB" w:rsidDel="00474172" w:rsidRDefault="00F040DB">
      <w:pPr>
        <w:pStyle w:val="Index1"/>
        <w:tabs>
          <w:tab w:val="right" w:pos="4735"/>
        </w:tabs>
        <w:rPr>
          <w:del w:id="8529" w:author="John Benito" w:date="2013-06-12T15:41:00Z"/>
          <w:noProof/>
        </w:rPr>
      </w:pPr>
      <w:del w:id="8530" w:author="John Benito" w:date="2013-06-12T15:41:00Z">
        <w:r w:rsidRPr="002467EA" w:rsidDel="00474172">
          <w:rPr>
            <w:rFonts w:eastAsia="MS PGothic"/>
            <w:noProof/>
            <w:lang w:eastAsia="ja-JP"/>
          </w:rPr>
          <w:delText>WPL – Improper Restriction of Excessive Authentication Attempts</w:delText>
        </w:r>
        <w:r w:rsidDel="00474172">
          <w:rPr>
            <w:noProof/>
          </w:rPr>
          <w:delText>, 161</w:delText>
        </w:r>
      </w:del>
    </w:p>
    <w:p w:rsidR="00F040DB" w:rsidDel="00474172" w:rsidRDefault="00F040DB">
      <w:pPr>
        <w:pStyle w:val="Index1"/>
        <w:tabs>
          <w:tab w:val="right" w:pos="4735"/>
        </w:tabs>
        <w:rPr>
          <w:del w:id="8531" w:author="John Benito" w:date="2013-06-12T15:41:00Z"/>
          <w:noProof/>
        </w:rPr>
      </w:pPr>
      <w:del w:id="8532" w:author="John Benito" w:date="2013-06-12T15:41:00Z">
        <w:r w:rsidDel="00474172">
          <w:rPr>
            <w:noProof/>
          </w:rPr>
          <w:delText>WXQ – Dead Store, 57, 58</w:delText>
        </w:r>
      </w:del>
    </w:p>
    <w:p w:rsidR="00F040DB" w:rsidDel="00474172" w:rsidRDefault="00F040DB">
      <w:pPr>
        <w:pStyle w:val="IndexHeading"/>
        <w:keepNext/>
        <w:tabs>
          <w:tab w:val="right" w:pos="4735"/>
        </w:tabs>
        <w:rPr>
          <w:del w:id="8533" w:author="John Benito" w:date="2013-06-12T15:41:00Z"/>
          <w:rFonts w:cstheme="minorBidi"/>
          <w:b/>
          <w:bCs/>
          <w:noProof/>
        </w:rPr>
      </w:pPr>
      <w:del w:id="8534" w:author="John Benito" w:date="2013-06-12T15:41:00Z">
        <w:r w:rsidDel="00474172">
          <w:rPr>
            <w:noProof/>
          </w:rPr>
          <w:delText xml:space="preserve"> </w:delText>
        </w:r>
      </w:del>
    </w:p>
    <w:p w:rsidR="00F040DB" w:rsidDel="00474172" w:rsidRDefault="00F040DB">
      <w:pPr>
        <w:pStyle w:val="Index1"/>
        <w:tabs>
          <w:tab w:val="right" w:pos="4735"/>
        </w:tabs>
        <w:rPr>
          <w:del w:id="8535" w:author="John Benito" w:date="2013-06-12T15:41:00Z"/>
          <w:noProof/>
        </w:rPr>
      </w:pPr>
      <w:del w:id="8536" w:author="John Benito" w:date="2013-06-12T15:41:00Z">
        <w:r w:rsidDel="00474172">
          <w:rPr>
            <w:noProof/>
          </w:rPr>
          <w:delText>XSS</w:delText>
        </w:r>
      </w:del>
    </w:p>
    <w:p w:rsidR="00F040DB" w:rsidDel="00474172" w:rsidRDefault="00F040DB">
      <w:pPr>
        <w:pStyle w:val="Index2"/>
        <w:tabs>
          <w:tab w:val="right" w:pos="4735"/>
        </w:tabs>
        <w:rPr>
          <w:del w:id="8537" w:author="John Benito" w:date="2013-06-12T15:41:00Z"/>
          <w:noProof/>
        </w:rPr>
      </w:pPr>
      <w:del w:id="8538" w:author="John Benito" w:date="2013-06-12T15:41:00Z">
        <w:r w:rsidDel="00474172">
          <w:rPr>
            <w:noProof/>
          </w:rPr>
          <w:delText>Cross-site scripting, 145</w:delText>
        </w:r>
      </w:del>
    </w:p>
    <w:p w:rsidR="00F040DB" w:rsidDel="00474172" w:rsidRDefault="00F040DB">
      <w:pPr>
        <w:pStyle w:val="Index1"/>
        <w:tabs>
          <w:tab w:val="right" w:pos="4735"/>
        </w:tabs>
        <w:rPr>
          <w:del w:id="8539" w:author="John Benito" w:date="2013-06-12T15:41:00Z"/>
          <w:noProof/>
        </w:rPr>
      </w:pPr>
      <w:del w:id="8540" w:author="John Benito" w:date="2013-06-12T15:41:00Z">
        <w:r w:rsidDel="00474172">
          <w:rPr>
            <w:noProof/>
          </w:rPr>
          <w:delText>XYH – Null Pointer Deference, 48</w:delText>
        </w:r>
      </w:del>
    </w:p>
    <w:p w:rsidR="00F040DB" w:rsidDel="00474172" w:rsidRDefault="00F040DB">
      <w:pPr>
        <w:pStyle w:val="Index1"/>
        <w:tabs>
          <w:tab w:val="right" w:pos="4735"/>
        </w:tabs>
        <w:rPr>
          <w:del w:id="8541" w:author="John Benito" w:date="2013-06-12T15:41:00Z"/>
          <w:noProof/>
        </w:rPr>
      </w:pPr>
      <w:del w:id="8542" w:author="John Benito" w:date="2013-06-12T15:41:00Z">
        <w:r w:rsidDel="00474172">
          <w:rPr>
            <w:noProof/>
          </w:rPr>
          <w:delText>XYK – Dangling Reference to Heap, 49</w:delText>
        </w:r>
      </w:del>
    </w:p>
    <w:p w:rsidR="00F040DB" w:rsidDel="00474172" w:rsidRDefault="00F040DB">
      <w:pPr>
        <w:pStyle w:val="Index1"/>
        <w:tabs>
          <w:tab w:val="right" w:pos="4735"/>
        </w:tabs>
        <w:rPr>
          <w:del w:id="8543" w:author="John Benito" w:date="2013-06-12T15:41:00Z"/>
          <w:noProof/>
        </w:rPr>
      </w:pPr>
      <w:del w:id="8544" w:author="John Benito" w:date="2013-06-12T15:41:00Z">
        <w:r w:rsidDel="00474172">
          <w:rPr>
            <w:noProof/>
          </w:rPr>
          <w:delText>XYL – Memory Leak, 93</w:delText>
        </w:r>
      </w:del>
    </w:p>
    <w:p w:rsidR="00F040DB" w:rsidDel="00474172" w:rsidRDefault="00F040DB">
      <w:pPr>
        <w:pStyle w:val="Index1"/>
        <w:tabs>
          <w:tab w:val="right" w:pos="4735"/>
        </w:tabs>
        <w:rPr>
          <w:del w:id="8545" w:author="John Benito" w:date="2013-06-12T15:41:00Z"/>
          <w:noProof/>
        </w:rPr>
      </w:pPr>
      <w:del w:id="8546" w:author="John Benito" w:date="2013-06-12T15:41:00Z">
        <w:r w:rsidRPr="002467EA" w:rsidDel="00474172">
          <w:rPr>
            <w:i/>
            <w:noProof/>
            <w:color w:val="0070C0"/>
            <w:u w:val="single"/>
          </w:rPr>
          <w:delText>XYM – Insufficiently Protected Credentials</w:delText>
        </w:r>
        <w:r w:rsidDel="00474172">
          <w:rPr>
            <w:noProof/>
          </w:rPr>
          <w:delText>, 26, 154</w:delText>
        </w:r>
      </w:del>
    </w:p>
    <w:p w:rsidR="00F040DB" w:rsidDel="00474172" w:rsidRDefault="00F040DB">
      <w:pPr>
        <w:pStyle w:val="Index1"/>
        <w:tabs>
          <w:tab w:val="right" w:pos="4735"/>
        </w:tabs>
        <w:rPr>
          <w:del w:id="8547" w:author="John Benito" w:date="2013-06-12T15:41:00Z"/>
          <w:noProof/>
        </w:rPr>
      </w:pPr>
      <w:del w:id="8548" w:author="John Benito" w:date="2013-06-12T15:41:00Z">
        <w:r w:rsidDel="00474172">
          <w:rPr>
            <w:noProof/>
          </w:rPr>
          <w:delText>XYN –Adherence to Least Privilege, 133</w:delText>
        </w:r>
      </w:del>
    </w:p>
    <w:p w:rsidR="00F040DB" w:rsidDel="00474172" w:rsidRDefault="00F040DB">
      <w:pPr>
        <w:pStyle w:val="Index1"/>
        <w:tabs>
          <w:tab w:val="right" w:pos="4735"/>
        </w:tabs>
        <w:rPr>
          <w:del w:id="8549" w:author="John Benito" w:date="2013-06-12T15:41:00Z"/>
          <w:noProof/>
        </w:rPr>
      </w:pPr>
      <w:del w:id="8550" w:author="John Benito" w:date="2013-06-12T15:41:00Z">
        <w:r w:rsidDel="00474172">
          <w:rPr>
            <w:noProof/>
          </w:rPr>
          <w:lastRenderedPageBreak/>
          <w:delText>XYO – Privilege Sandbox Issues, 134</w:delText>
        </w:r>
      </w:del>
    </w:p>
    <w:p w:rsidR="00F040DB" w:rsidDel="00474172" w:rsidRDefault="00F040DB">
      <w:pPr>
        <w:pStyle w:val="Index1"/>
        <w:tabs>
          <w:tab w:val="right" w:pos="4735"/>
        </w:tabs>
        <w:rPr>
          <w:del w:id="8551" w:author="John Benito" w:date="2013-06-12T15:41:00Z"/>
          <w:noProof/>
        </w:rPr>
      </w:pPr>
      <w:del w:id="8552" w:author="John Benito" w:date="2013-06-12T15:41:00Z">
        <w:r w:rsidDel="00474172">
          <w:rPr>
            <w:noProof/>
          </w:rPr>
          <w:delText>XYP – Hard-coded Password, 157</w:delText>
        </w:r>
      </w:del>
    </w:p>
    <w:p w:rsidR="00F040DB" w:rsidDel="00474172" w:rsidRDefault="00F040DB">
      <w:pPr>
        <w:pStyle w:val="Index1"/>
        <w:tabs>
          <w:tab w:val="right" w:pos="4735"/>
        </w:tabs>
        <w:rPr>
          <w:del w:id="8553" w:author="John Benito" w:date="2013-06-12T15:41:00Z"/>
          <w:noProof/>
        </w:rPr>
      </w:pPr>
      <w:del w:id="8554" w:author="John Benito" w:date="2013-06-12T15:41:00Z">
        <w:r w:rsidDel="00474172">
          <w:rPr>
            <w:noProof/>
          </w:rPr>
          <w:delText>XYQ – Dead and Deactivated Code, 70</w:delText>
        </w:r>
      </w:del>
    </w:p>
    <w:p w:rsidR="00F040DB" w:rsidDel="00474172" w:rsidRDefault="00F040DB">
      <w:pPr>
        <w:pStyle w:val="Index1"/>
        <w:tabs>
          <w:tab w:val="right" w:pos="4735"/>
        </w:tabs>
        <w:rPr>
          <w:del w:id="8555" w:author="John Benito" w:date="2013-06-12T15:41:00Z"/>
          <w:noProof/>
        </w:rPr>
      </w:pPr>
      <w:del w:id="8556" w:author="John Benito" w:date="2013-06-12T15:41:00Z">
        <w:r w:rsidDel="00474172">
          <w:rPr>
            <w:noProof/>
          </w:rPr>
          <w:delText>XYS – Executing or Loading Untrusted Code, 136</w:delText>
        </w:r>
      </w:del>
    </w:p>
    <w:p w:rsidR="00F040DB" w:rsidDel="00474172" w:rsidRDefault="00F040DB">
      <w:pPr>
        <w:pStyle w:val="Index1"/>
        <w:tabs>
          <w:tab w:val="right" w:pos="4735"/>
        </w:tabs>
        <w:rPr>
          <w:del w:id="8557" w:author="John Benito" w:date="2013-06-12T15:41:00Z"/>
          <w:noProof/>
        </w:rPr>
      </w:pPr>
      <w:del w:id="8558" w:author="John Benito" w:date="2013-06-12T15:41:00Z">
        <w:r w:rsidDel="00474172">
          <w:rPr>
            <w:noProof/>
          </w:rPr>
          <w:delText>XYT – Cross-site Scripting, 145</w:delText>
        </w:r>
      </w:del>
    </w:p>
    <w:p w:rsidR="00F040DB" w:rsidDel="00474172" w:rsidRDefault="00F040DB">
      <w:pPr>
        <w:pStyle w:val="Index1"/>
        <w:tabs>
          <w:tab w:val="right" w:pos="4735"/>
        </w:tabs>
        <w:rPr>
          <w:del w:id="8559" w:author="John Benito" w:date="2013-06-12T15:41:00Z"/>
          <w:noProof/>
        </w:rPr>
      </w:pPr>
      <w:del w:id="8560" w:author="John Benito" w:date="2013-06-12T15:41:00Z">
        <w:r w:rsidDel="00474172">
          <w:rPr>
            <w:noProof/>
          </w:rPr>
          <w:delText>XYW – Unchecked Array Copying, 44</w:delText>
        </w:r>
      </w:del>
    </w:p>
    <w:p w:rsidR="00F040DB" w:rsidDel="00474172" w:rsidRDefault="00F040DB">
      <w:pPr>
        <w:pStyle w:val="Index1"/>
        <w:tabs>
          <w:tab w:val="right" w:pos="4735"/>
        </w:tabs>
        <w:rPr>
          <w:del w:id="8561" w:author="John Benito" w:date="2013-06-12T15:41:00Z"/>
          <w:noProof/>
        </w:rPr>
      </w:pPr>
      <w:del w:id="8562" w:author="John Benito" w:date="2013-06-12T15:41:00Z">
        <w:r w:rsidDel="00474172">
          <w:rPr>
            <w:noProof/>
          </w:rPr>
          <w:delText>XYZ – Unchecked Array Indexing, 43, 45</w:delText>
        </w:r>
      </w:del>
    </w:p>
    <w:p w:rsidR="00F040DB" w:rsidDel="00474172" w:rsidRDefault="00F040DB">
      <w:pPr>
        <w:pStyle w:val="Index1"/>
        <w:tabs>
          <w:tab w:val="right" w:pos="4735"/>
        </w:tabs>
        <w:rPr>
          <w:del w:id="8563" w:author="John Benito" w:date="2013-06-12T15:41:00Z"/>
          <w:noProof/>
        </w:rPr>
      </w:pPr>
      <w:del w:id="8564" w:author="John Benito" w:date="2013-06-12T15:41:00Z">
        <w:r w:rsidDel="00474172">
          <w:rPr>
            <w:noProof/>
          </w:rPr>
          <w:delText>XZH – Off-by-one Error, 76</w:delText>
        </w:r>
      </w:del>
    </w:p>
    <w:p w:rsidR="00F040DB" w:rsidDel="00474172" w:rsidRDefault="00F040DB">
      <w:pPr>
        <w:pStyle w:val="Index1"/>
        <w:tabs>
          <w:tab w:val="right" w:pos="4735"/>
        </w:tabs>
        <w:rPr>
          <w:del w:id="8565" w:author="John Benito" w:date="2013-06-12T15:41:00Z"/>
          <w:noProof/>
        </w:rPr>
      </w:pPr>
      <w:del w:id="8566" w:author="John Benito" w:date="2013-06-12T15:41:00Z">
        <w:r w:rsidDel="00474172">
          <w:rPr>
            <w:noProof/>
          </w:rPr>
          <w:delText>XZI – Sign Extension Error, 54</w:delText>
        </w:r>
      </w:del>
    </w:p>
    <w:p w:rsidR="00F040DB" w:rsidDel="00474172" w:rsidRDefault="00F040DB">
      <w:pPr>
        <w:pStyle w:val="Index1"/>
        <w:tabs>
          <w:tab w:val="right" w:pos="4735"/>
        </w:tabs>
        <w:rPr>
          <w:del w:id="8567" w:author="John Benito" w:date="2013-06-12T15:41:00Z"/>
          <w:noProof/>
        </w:rPr>
      </w:pPr>
      <w:del w:id="8568" w:author="John Benito" w:date="2013-06-12T15:41:00Z">
        <w:r w:rsidDel="00474172">
          <w:rPr>
            <w:noProof/>
          </w:rPr>
          <w:delText>XZK – Senitive Information Uncleared Before Use, 150</w:delText>
        </w:r>
      </w:del>
    </w:p>
    <w:p w:rsidR="00F040DB" w:rsidDel="00474172" w:rsidRDefault="00F040DB">
      <w:pPr>
        <w:pStyle w:val="Index1"/>
        <w:tabs>
          <w:tab w:val="right" w:pos="4735"/>
        </w:tabs>
        <w:rPr>
          <w:del w:id="8569" w:author="John Benito" w:date="2013-06-12T15:41:00Z"/>
          <w:noProof/>
        </w:rPr>
      </w:pPr>
      <w:del w:id="8570" w:author="John Benito" w:date="2013-06-12T15:41:00Z">
        <w:r w:rsidDel="00474172">
          <w:rPr>
            <w:noProof/>
          </w:rPr>
          <w:delText>XZL – Discrepancy Information Leak, 149</w:delText>
        </w:r>
      </w:del>
    </w:p>
    <w:p w:rsidR="00F040DB" w:rsidDel="00474172" w:rsidRDefault="00F040DB">
      <w:pPr>
        <w:pStyle w:val="Index1"/>
        <w:tabs>
          <w:tab w:val="right" w:pos="4735"/>
        </w:tabs>
        <w:rPr>
          <w:del w:id="8571" w:author="John Benito" w:date="2013-06-12T15:41:00Z"/>
          <w:noProof/>
        </w:rPr>
      </w:pPr>
      <w:del w:id="8572" w:author="John Benito" w:date="2013-06-12T15:41:00Z">
        <w:r w:rsidDel="00474172">
          <w:rPr>
            <w:noProof/>
          </w:rPr>
          <w:delText>XZN – Missing or Inconsistent Access Control, 155</w:delText>
        </w:r>
      </w:del>
    </w:p>
    <w:p w:rsidR="00F040DB" w:rsidDel="00474172" w:rsidRDefault="00F040DB">
      <w:pPr>
        <w:pStyle w:val="Index1"/>
        <w:tabs>
          <w:tab w:val="right" w:pos="4735"/>
        </w:tabs>
        <w:rPr>
          <w:del w:id="8573" w:author="John Benito" w:date="2013-06-12T15:41:00Z"/>
          <w:noProof/>
        </w:rPr>
      </w:pPr>
      <w:del w:id="8574" w:author="John Benito" w:date="2013-06-12T15:41:00Z">
        <w:r w:rsidDel="00474172">
          <w:rPr>
            <w:noProof/>
          </w:rPr>
          <w:delText>XZO – Authentication Logic Error, 156</w:delText>
        </w:r>
      </w:del>
    </w:p>
    <w:p w:rsidR="00F040DB" w:rsidDel="00474172" w:rsidRDefault="00F040DB">
      <w:pPr>
        <w:pStyle w:val="Index1"/>
        <w:tabs>
          <w:tab w:val="right" w:pos="4735"/>
        </w:tabs>
        <w:rPr>
          <w:del w:id="8575" w:author="John Benito" w:date="2013-06-12T15:41:00Z"/>
          <w:noProof/>
        </w:rPr>
      </w:pPr>
      <w:del w:id="8576" w:author="John Benito" w:date="2013-06-12T15:41:00Z">
        <w:r w:rsidDel="00474172">
          <w:rPr>
            <w:noProof/>
          </w:rPr>
          <w:delText>XZP – Resource Exhaustion, 138</w:delText>
        </w:r>
      </w:del>
    </w:p>
    <w:p w:rsidR="00F040DB" w:rsidDel="00474172" w:rsidRDefault="00F040DB">
      <w:pPr>
        <w:pStyle w:val="Index1"/>
        <w:tabs>
          <w:tab w:val="right" w:pos="4735"/>
        </w:tabs>
        <w:rPr>
          <w:del w:id="8577" w:author="John Benito" w:date="2013-06-12T15:41:00Z"/>
          <w:noProof/>
        </w:rPr>
      </w:pPr>
      <w:del w:id="8578" w:author="John Benito" w:date="2013-06-12T15:41:00Z">
        <w:r w:rsidDel="00474172">
          <w:rPr>
            <w:noProof/>
          </w:rPr>
          <w:delText>XZQ – Unquoted Search Path or Element, 148</w:delText>
        </w:r>
      </w:del>
    </w:p>
    <w:p w:rsidR="00F040DB" w:rsidDel="00474172" w:rsidRDefault="00F040DB">
      <w:pPr>
        <w:pStyle w:val="Index1"/>
        <w:tabs>
          <w:tab w:val="right" w:pos="4735"/>
        </w:tabs>
        <w:rPr>
          <w:del w:id="8579" w:author="John Benito" w:date="2013-06-12T15:41:00Z"/>
          <w:noProof/>
        </w:rPr>
      </w:pPr>
      <w:del w:id="8580" w:author="John Benito" w:date="2013-06-12T15:41:00Z">
        <w:r w:rsidDel="00474172">
          <w:rPr>
            <w:noProof/>
          </w:rPr>
          <w:delText>XZR – Improperly Verified Signature, 148</w:delText>
        </w:r>
      </w:del>
    </w:p>
    <w:p w:rsidR="00F040DB" w:rsidDel="00474172" w:rsidRDefault="00F040DB">
      <w:pPr>
        <w:pStyle w:val="Index1"/>
        <w:tabs>
          <w:tab w:val="right" w:pos="4735"/>
        </w:tabs>
        <w:rPr>
          <w:del w:id="8581" w:author="John Benito" w:date="2013-06-12T15:41:00Z"/>
          <w:noProof/>
        </w:rPr>
      </w:pPr>
      <w:del w:id="8582" w:author="John Benito" w:date="2013-06-12T15:41:00Z">
        <w:r w:rsidDel="00474172">
          <w:rPr>
            <w:noProof/>
          </w:rPr>
          <w:delText>XZS – Missing Required Cryptographic Step, 153</w:delText>
        </w:r>
      </w:del>
    </w:p>
    <w:p w:rsidR="00F040DB" w:rsidDel="00474172" w:rsidRDefault="00F040DB">
      <w:pPr>
        <w:pStyle w:val="Index1"/>
        <w:tabs>
          <w:tab w:val="right" w:pos="4735"/>
        </w:tabs>
        <w:rPr>
          <w:del w:id="8583" w:author="John Benito" w:date="2013-06-12T15:41:00Z"/>
          <w:noProof/>
        </w:rPr>
      </w:pPr>
      <w:del w:id="8584" w:author="John Benito" w:date="2013-06-12T15:41:00Z">
        <w:r w:rsidDel="00474172">
          <w:rPr>
            <w:noProof/>
          </w:rPr>
          <w:delText>XZX – Memory Locking, 137</w:delText>
        </w:r>
      </w:del>
    </w:p>
    <w:p w:rsidR="00F040DB" w:rsidDel="00474172" w:rsidRDefault="00F040DB">
      <w:pPr>
        <w:pStyle w:val="IndexHeading"/>
        <w:keepNext/>
        <w:tabs>
          <w:tab w:val="right" w:pos="4735"/>
        </w:tabs>
        <w:rPr>
          <w:del w:id="8585" w:author="John Benito" w:date="2013-06-12T15:41:00Z"/>
          <w:rFonts w:cstheme="minorBidi"/>
          <w:b/>
          <w:bCs/>
          <w:noProof/>
        </w:rPr>
      </w:pPr>
      <w:del w:id="8586" w:author="John Benito" w:date="2013-06-12T15:41:00Z">
        <w:r w:rsidDel="00474172">
          <w:rPr>
            <w:noProof/>
          </w:rPr>
          <w:delText xml:space="preserve"> </w:delText>
        </w:r>
      </w:del>
    </w:p>
    <w:p w:rsidR="00F040DB" w:rsidDel="00474172" w:rsidRDefault="00F040DB">
      <w:pPr>
        <w:pStyle w:val="Index1"/>
        <w:tabs>
          <w:tab w:val="right" w:pos="4735"/>
        </w:tabs>
        <w:rPr>
          <w:del w:id="8587" w:author="John Benito" w:date="2013-06-12T15:41:00Z"/>
          <w:noProof/>
        </w:rPr>
      </w:pPr>
      <w:del w:id="8588" w:author="John Benito" w:date="2013-06-12T15:41:00Z">
        <w:r w:rsidDel="00474172">
          <w:rPr>
            <w:noProof/>
          </w:rPr>
          <w:delText>YOW – Identifier Name Reuse, 59, 62</w:delText>
        </w:r>
      </w:del>
    </w:p>
    <w:p w:rsidR="00F040DB" w:rsidDel="00474172" w:rsidRDefault="00F040DB">
      <w:pPr>
        <w:pStyle w:val="Index1"/>
        <w:tabs>
          <w:tab w:val="right" w:pos="4735"/>
        </w:tabs>
        <w:rPr>
          <w:del w:id="8589" w:author="John Benito" w:date="2013-06-12T15:41:00Z"/>
          <w:noProof/>
        </w:rPr>
      </w:pPr>
      <w:del w:id="8590" w:author="John Benito" w:date="2013-06-12T15:41:00Z">
        <w:r w:rsidRPr="002467EA" w:rsidDel="00474172">
          <w:rPr>
            <w:i/>
            <w:noProof/>
            <w:color w:val="0070C0"/>
            <w:u w:val="single"/>
            <w:lang w:eastAsia="zh-CN"/>
          </w:rPr>
          <w:delText>YZS – Unused Variable</w:delText>
        </w:r>
        <w:r w:rsidDel="00474172">
          <w:rPr>
            <w:noProof/>
          </w:rPr>
          <w:delText>, 57, 58</w:delText>
        </w:r>
      </w:del>
    </w:p>
    <w:p w:rsidR="00F040DB" w:rsidDel="00474172" w:rsidRDefault="00F040DB" w:rsidP="008216A8">
      <w:pPr>
        <w:pStyle w:val="Bibliography1"/>
        <w:rPr>
          <w:del w:id="8591" w:author="John Benito" w:date="2013-06-12T15:41:00Z"/>
          <w:noProof/>
        </w:rPr>
        <w:sectPr w:rsidR="00F040DB" w:rsidDel="00474172" w:rsidSect="00474172">
          <w:type w:val="continuous"/>
          <w:pgSz w:w="11909" w:h="16834" w:code="9"/>
          <w:pgMar w:top="792" w:right="734" w:bottom="821" w:left="821" w:header="706" w:footer="576" w:gutter="144"/>
          <w:cols w:num="2" w:space="720"/>
          <w:titlePg/>
          <w:docGrid w:linePitch="272"/>
        </w:sectPr>
      </w:pPr>
    </w:p>
    <w:p w:rsidR="009B2C76" w:rsidDel="00F040DB" w:rsidRDefault="009B2C76" w:rsidP="008216A8">
      <w:pPr>
        <w:pStyle w:val="Bibliography1"/>
        <w:rPr>
          <w:del w:id="8592" w:author="John Benito" w:date="2013-06-12T15:37:00Z"/>
          <w:noProof/>
        </w:rPr>
        <w:sectPr w:rsidR="009B2C76" w:rsidDel="00F040DB" w:rsidSect="00F040DB">
          <w:type w:val="continuous"/>
          <w:pgSz w:w="11909" w:h="16834" w:code="9"/>
          <w:pgMar w:top="792" w:right="734" w:bottom="821" w:left="821" w:header="706" w:footer="576" w:gutter="144"/>
          <w:cols w:space="720"/>
          <w:titlePg/>
          <w:docGrid w:linePitch="272"/>
        </w:sectPr>
      </w:pPr>
    </w:p>
    <w:p w:rsidR="009B2C76" w:rsidDel="00F040DB" w:rsidRDefault="009B2C76">
      <w:pPr>
        <w:pStyle w:val="IndexHeading"/>
        <w:keepNext/>
        <w:tabs>
          <w:tab w:val="right" w:pos="4735"/>
        </w:tabs>
        <w:rPr>
          <w:del w:id="8593" w:author="John Benito" w:date="2013-06-12T15:37:00Z"/>
          <w:rFonts w:cstheme="minorBidi"/>
          <w:b/>
          <w:bCs/>
          <w:noProof/>
        </w:rPr>
      </w:pPr>
      <w:del w:id="8594" w:author="John Benito" w:date="2013-06-12T15:37:00Z">
        <w:r w:rsidDel="00F040DB">
          <w:rPr>
            <w:noProof/>
          </w:rPr>
          <w:lastRenderedPageBreak/>
          <w:delText xml:space="preserve"> </w:delText>
        </w:r>
      </w:del>
    </w:p>
    <w:p w:rsidR="009B2C76" w:rsidDel="00F040DB" w:rsidRDefault="009B2C76">
      <w:pPr>
        <w:pStyle w:val="Index1"/>
        <w:tabs>
          <w:tab w:val="right" w:pos="4735"/>
        </w:tabs>
        <w:rPr>
          <w:del w:id="8595" w:author="John Benito" w:date="2013-06-12T15:37:00Z"/>
          <w:noProof/>
        </w:rPr>
      </w:pPr>
      <w:del w:id="8596" w:author="John Benito" w:date="2013-06-12T15:37:00Z">
        <w:r w:rsidDel="00F040DB">
          <w:rPr>
            <w:noProof/>
          </w:rPr>
          <w:delText>Ada, 30, 77, 82, 92, 94</w:delText>
        </w:r>
      </w:del>
    </w:p>
    <w:p w:rsidR="009B2C76" w:rsidDel="00F040DB" w:rsidRDefault="009B2C76">
      <w:pPr>
        <w:pStyle w:val="Index1"/>
        <w:tabs>
          <w:tab w:val="right" w:pos="4735"/>
        </w:tabs>
        <w:rPr>
          <w:del w:id="8597" w:author="John Benito" w:date="2013-06-12T15:37:00Z"/>
          <w:noProof/>
        </w:rPr>
      </w:pPr>
      <w:del w:id="8598" w:author="John Benito" w:date="2013-06-12T15:37:00Z">
        <w:r w:rsidDel="00F040DB">
          <w:rPr>
            <w:noProof/>
          </w:rPr>
          <w:delText>AMV – Type-breaking Reinterpretation of Data, 91</w:delText>
        </w:r>
      </w:del>
    </w:p>
    <w:p w:rsidR="009B2C76" w:rsidDel="00F040DB" w:rsidRDefault="009B2C76">
      <w:pPr>
        <w:pStyle w:val="Index1"/>
        <w:tabs>
          <w:tab w:val="right" w:pos="4735"/>
        </w:tabs>
        <w:rPr>
          <w:del w:id="8599" w:author="John Benito" w:date="2013-06-12T15:37:00Z"/>
          <w:noProof/>
        </w:rPr>
      </w:pPr>
      <w:del w:id="8600" w:author="John Benito" w:date="2013-06-12T15:37:00Z">
        <w:r w:rsidRPr="00CC2089" w:rsidDel="00F040DB">
          <w:rPr>
            <w:i/>
            <w:noProof/>
          </w:rPr>
          <w:delText>API</w:delText>
        </w:r>
      </w:del>
    </w:p>
    <w:p w:rsidR="009B2C76" w:rsidDel="00F040DB" w:rsidRDefault="009B2C76">
      <w:pPr>
        <w:pStyle w:val="Index2"/>
        <w:tabs>
          <w:tab w:val="right" w:pos="4735"/>
        </w:tabs>
        <w:rPr>
          <w:del w:id="8601" w:author="John Benito" w:date="2013-06-12T15:37:00Z"/>
          <w:noProof/>
        </w:rPr>
      </w:pPr>
      <w:del w:id="8602" w:author="John Benito" w:date="2013-06-12T15:37:00Z">
        <w:r w:rsidDel="00F040DB">
          <w:rPr>
            <w:noProof/>
          </w:rPr>
          <w:delText>Application Programming Interface, 33</w:delText>
        </w:r>
      </w:del>
    </w:p>
    <w:p w:rsidR="009B2C76" w:rsidDel="00F040DB" w:rsidRDefault="009B2C76">
      <w:pPr>
        <w:pStyle w:val="Index1"/>
        <w:tabs>
          <w:tab w:val="right" w:pos="4735"/>
        </w:tabs>
        <w:rPr>
          <w:del w:id="8603" w:author="John Benito" w:date="2013-06-12T15:37:00Z"/>
          <w:noProof/>
        </w:rPr>
      </w:pPr>
      <w:del w:id="8604" w:author="John Benito" w:date="2013-06-12T15:37:00Z">
        <w:r w:rsidDel="00F040DB">
          <w:rPr>
            <w:noProof/>
          </w:rPr>
          <w:delText>APL, 66</w:delText>
        </w:r>
      </w:del>
    </w:p>
    <w:p w:rsidR="009B2C76" w:rsidDel="00F040DB" w:rsidRDefault="009B2C76">
      <w:pPr>
        <w:pStyle w:val="Index1"/>
        <w:tabs>
          <w:tab w:val="right" w:pos="4735"/>
        </w:tabs>
        <w:rPr>
          <w:del w:id="8605" w:author="John Benito" w:date="2013-06-12T15:37:00Z"/>
          <w:noProof/>
        </w:rPr>
      </w:pPr>
      <w:del w:id="8606" w:author="John Benito" w:date="2013-06-12T15:37:00Z">
        <w:r w:rsidDel="00F040DB">
          <w:rPr>
            <w:noProof/>
          </w:rPr>
          <w:delText>Apple</w:delText>
        </w:r>
      </w:del>
    </w:p>
    <w:p w:rsidR="009B2C76" w:rsidDel="00F040DB" w:rsidRDefault="009B2C76">
      <w:pPr>
        <w:pStyle w:val="Index2"/>
        <w:tabs>
          <w:tab w:val="right" w:pos="4735"/>
        </w:tabs>
        <w:rPr>
          <w:del w:id="8607" w:author="John Benito" w:date="2013-06-12T15:37:00Z"/>
          <w:noProof/>
        </w:rPr>
      </w:pPr>
      <w:del w:id="8608" w:author="John Benito" w:date="2013-06-12T15:37:00Z">
        <w:r w:rsidDel="00F040DB">
          <w:rPr>
            <w:noProof/>
          </w:rPr>
          <w:delText>OS X, 141</w:delText>
        </w:r>
      </w:del>
    </w:p>
    <w:p w:rsidR="009B2C76" w:rsidDel="00F040DB" w:rsidRDefault="009B2C76">
      <w:pPr>
        <w:pStyle w:val="Index1"/>
        <w:tabs>
          <w:tab w:val="right" w:pos="4735"/>
        </w:tabs>
        <w:rPr>
          <w:del w:id="8609" w:author="John Benito" w:date="2013-06-12T15:37:00Z"/>
          <w:noProof/>
        </w:rPr>
      </w:pPr>
      <w:del w:id="8610" w:author="John Benito" w:date="2013-06-12T15:37:00Z">
        <w:r w:rsidRPr="00CC2089" w:rsidDel="00F040DB">
          <w:rPr>
            <w:i/>
            <w:noProof/>
          </w:rPr>
          <w:delText>application vulnerabilities</w:delText>
        </w:r>
        <w:r w:rsidDel="00F040DB">
          <w:rPr>
            <w:noProof/>
          </w:rPr>
          <w:delText>, 26</w:delText>
        </w:r>
      </w:del>
    </w:p>
    <w:p w:rsidR="009B2C76" w:rsidDel="00F040DB" w:rsidRDefault="009B2C76">
      <w:pPr>
        <w:pStyle w:val="Index1"/>
        <w:tabs>
          <w:tab w:val="right" w:pos="4735"/>
        </w:tabs>
        <w:rPr>
          <w:del w:id="8611" w:author="John Benito" w:date="2013-06-12T15:37:00Z"/>
          <w:noProof/>
        </w:rPr>
      </w:pPr>
      <w:del w:id="8612" w:author="John Benito" w:date="2013-06-12T15:37:00Z">
        <w:r w:rsidDel="00F040DB">
          <w:rPr>
            <w:noProof/>
          </w:rPr>
          <w:delText>Application Vulnerabilities</w:delText>
        </w:r>
      </w:del>
    </w:p>
    <w:p w:rsidR="009B2C76" w:rsidDel="00F040DB" w:rsidRDefault="009B2C76">
      <w:pPr>
        <w:pStyle w:val="Index2"/>
        <w:tabs>
          <w:tab w:val="right" w:pos="4735"/>
        </w:tabs>
        <w:rPr>
          <w:del w:id="8613" w:author="John Benito" w:date="2013-06-12T15:37:00Z"/>
          <w:noProof/>
        </w:rPr>
      </w:pPr>
      <w:del w:id="8614" w:author="John Benito" w:date="2013-06-12T15:37:00Z">
        <w:r w:rsidDel="00F040DB">
          <w:rPr>
            <w:noProof/>
          </w:rPr>
          <w:delText>Adherence to Least Privilege [XYN], 133</w:delText>
        </w:r>
      </w:del>
    </w:p>
    <w:p w:rsidR="009B2C76" w:rsidDel="00F040DB" w:rsidRDefault="009B2C76">
      <w:pPr>
        <w:pStyle w:val="Index2"/>
        <w:tabs>
          <w:tab w:val="right" w:pos="4735"/>
        </w:tabs>
        <w:rPr>
          <w:del w:id="8615" w:author="John Benito" w:date="2013-06-12T15:37:00Z"/>
          <w:noProof/>
        </w:rPr>
      </w:pPr>
      <w:del w:id="8616" w:author="John Benito" w:date="2013-06-12T15:37:00Z">
        <w:r w:rsidDel="00F040DB">
          <w:rPr>
            <w:noProof/>
          </w:rPr>
          <w:delText>Authentication Logic Error [XZO], 156</w:delText>
        </w:r>
      </w:del>
    </w:p>
    <w:p w:rsidR="009B2C76" w:rsidDel="00F040DB" w:rsidRDefault="009B2C76">
      <w:pPr>
        <w:pStyle w:val="Index2"/>
        <w:tabs>
          <w:tab w:val="right" w:pos="4735"/>
        </w:tabs>
        <w:rPr>
          <w:del w:id="8617" w:author="John Benito" w:date="2013-06-12T15:37:00Z"/>
          <w:noProof/>
        </w:rPr>
      </w:pPr>
      <w:del w:id="8618" w:author="John Benito" w:date="2013-06-12T15:37:00Z">
        <w:r w:rsidDel="00F040DB">
          <w:rPr>
            <w:noProof/>
          </w:rPr>
          <w:delText>Cross-site Scripting [XYT], 145</w:delText>
        </w:r>
      </w:del>
    </w:p>
    <w:p w:rsidR="009B2C76" w:rsidDel="00F040DB" w:rsidRDefault="009B2C76">
      <w:pPr>
        <w:pStyle w:val="Index2"/>
        <w:tabs>
          <w:tab w:val="right" w:pos="4735"/>
        </w:tabs>
        <w:rPr>
          <w:del w:id="8619" w:author="John Benito" w:date="2013-06-12T15:37:00Z"/>
          <w:noProof/>
        </w:rPr>
      </w:pPr>
      <w:del w:id="8620" w:author="John Benito" w:date="2013-06-12T15:37:00Z">
        <w:r w:rsidDel="00F040DB">
          <w:rPr>
            <w:noProof/>
          </w:rPr>
          <w:delText>Discrepancy Information Leak [XZL], 149</w:delText>
        </w:r>
      </w:del>
    </w:p>
    <w:p w:rsidR="009B2C76" w:rsidDel="00F040DB" w:rsidRDefault="009B2C76">
      <w:pPr>
        <w:pStyle w:val="Index2"/>
        <w:tabs>
          <w:tab w:val="right" w:pos="4735"/>
        </w:tabs>
        <w:rPr>
          <w:del w:id="8621" w:author="John Benito" w:date="2013-06-12T15:37:00Z"/>
          <w:noProof/>
        </w:rPr>
      </w:pPr>
      <w:del w:id="8622" w:author="John Benito" w:date="2013-06-12T15:37:00Z">
        <w:r w:rsidDel="00F040DB">
          <w:rPr>
            <w:noProof/>
          </w:rPr>
          <w:delText>Distinguished Values in Data Types [KLK], 132</w:delText>
        </w:r>
      </w:del>
    </w:p>
    <w:p w:rsidR="009B2C76" w:rsidDel="00F040DB" w:rsidRDefault="009B2C76">
      <w:pPr>
        <w:pStyle w:val="Index2"/>
        <w:tabs>
          <w:tab w:val="right" w:pos="4735"/>
        </w:tabs>
        <w:rPr>
          <w:del w:id="8623" w:author="John Benito" w:date="2013-06-12T15:37:00Z"/>
          <w:noProof/>
        </w:rPr>
      </w:pPr>
      <w:del w:id="8624" w:author="John Benito" w:date="2013-06-12T15:37:00Z">
        <w:r w:rsidDel="00F040DB">
          <w:rPr>
            <w:noProof/>
            <w:lang w:eastAsia="ja-JP"/>
          </w:rPr>
          <w:delText>Download of Code Without Integrity Check [DLB]</w:delText>
        </w:r>
        <w:r w:rsidDel="00F040DB">
          <w:rPr>
            <w:noProof/>
          </w:rPr>
          <w:delText>, 159</w:delText>
        </w:r>
      </w:del>
    </w:p>
    <w:p w:rsidR="009B2C76" w:rsidDel="00F040DB" w:rsidRDefault="009B2C76">
      <w:pPr>
        <w:pStyle w:val="Index2"/>
        <w:tabs>
          <w:tab w:val="right" w:pos="4735"/>
        </w:tabs>
        <w:rPr>
          <w:del w:id="8625" w:author="John Benito" w:date="2013-06-12T15:37:00Z"/>
          <w:noProof/>
        </w:rPr>
      </w:pPr>
      <w:del w:id="8626" w:author="John Benito" w:date="2013-06-12T15:37:00Z">
        <w:r w:rsidDel="00F040DB">
          <w:rPr>
            <w:noProof/>
          </w:rPr>
          <w:delText>Executing or Loading Untrusted Code [XYS], 136</w:delText>
        </w:r>
      </w:del>
    </w:p>
    <w:p w:rsidR="009B2C76" w:rsidDel="00F040DB" w:rsidRDefault="009B2C76">
      <w:pPr>
        <w:pStyle w:val="Index2"/>
        <w:tabs>
          <w:tab w:val="right" w:pos="4735"/>
        </w:tabs>
        <w:rPr>
          <w:del w:id="8627" w:author="John Benito" w:date="2013-06-12T15:37:00Z"/>
          <w:noProof/>
        </w:rPr>
      </w:pPr>
      <w:del w:id="8628" w:author="John Benito" w:date="2013-06-12T15:37:00Z">
        <w:r w:rsidDel="00F040DB">
          <w:rPr>
            <w:noProof/>
          </w:rPr>
          <w:delText>Hard-coded Password [XYP], 157</w:delText>
        </w:r>
      </w:del>
    </w:p>
    <w:p w:rsidR="009B2C76" w:rsidDel="00F040DB" w:rsidRDefault="009B2C76">
      <w:pPr>
        <w:pStyle w:val="Index2"/>
        <w:tabs>
          <w:tab w:val="right" w:pos="4735"/>
        </w:tabs>
        <w:rPr>
          <w:del w:id="8629" w:author="John Benito" w:date="2013-06-12T15:37:00Z"/>
          <w:noProof/>
        </w:rPr>
      </w:pPr>
      <w:del w:id="8630" w:author="John Benito" w:date="2013-06-12T15:37:00Z">
        <w:r w:rsidRPr="00CC2089" w:rsidDel="00F040DB">
          <w:rPr>
            <w:rFonts w:eastAsia="MS PGothic"/>
            <w:noProof/>
            <w:lang w:eastAsia="ja-JP"/>
          </w:rPr>
          <w:delText>Improper Restriction of Excessive Authentication Attempts [WPL]</w:delText>
        </w:r>
        <w:r w:rsidDel="00F040DB">
          <w:rPr>
            <w:noProof/>
          </w:rPr>
          <w:delText>, 161</w:delText>
        </w:r>
      </w:del>
    </w:p>
    <w:p w:rsidR="009B2C76" w:rsidDel="00F040DB" w:rsidRDefault="009B2C76">
      <w:pPr>
        <w:pStyle w:val="Index2"/>
        <w:tabs>
          <w:tab w:val="right" w:pos="4735"/>
        </w:tabs>
        <w:rPr>
          <w:del w:id="8631" w:author="John Benito" w:date="2013-06-12T15:37:00Z"/>
          <w:noProof/>
        </w:rPr>
      </w:pPr>
      <w:del w:id="8632" w:author="John Benito" w:date="2013-06-12T15:37:00Z">
        <w:r w:rsidDel="00F040DB">
          <w:rPr>
            <w:noProof/>
          </w:rPr>
          <w:delText>Improperly Verified Signature [XZR], 148</w:delText>
        </w:r>
      </w:del>
    </w:p>
    <w:p w:rsidR="009B2C76" w:rsidDel="00F040DB" w:rsidRDefault="009B2C76">
      <w:pPr>
        <w:pStyle w:val="Index2"/>
        <w:tabs>
          <w:tab w:val="right" w:pos="4735"/>
        </w:tabs>
        <w:rPr>
          <w:del w:id="8633" w:author="John Benito" w:date="2013-06-12T15:37:00Z"/>
          <w:noProof/>
        </w:rPr>
      </w:pPr>
      <w:del w:id="8634" w:author="John Benito" w:date="2013-06-12T15:37:00Z">
        <w:r w:rsidRPr="00CC2089" w:rsidDel="00F040DB">
          <w:rPr>
            <w:rFonts w:eastAsia="MS PGothic"/>
            <w:noProof/>
            <w:lang w:eastAsia="ja-JP"/>
          </w:rPr>
          <w:delText>Inclusion of Functionality from Untrusted Control Sphere [DHU]</w:delText>
        </w:r>
        <w:r w:rsidDel="00F040DB">
          <w:rPr>
            <w:noProof/>
          </w:rPr>
          <w:delText>, 160</w:delText>
        </w:r>
      </w:del>
    </w:p>
    <w:p w:rsidR="009B2C76" w:rsidDel="00F040DB" w:rsidRDefault="009B2C76">
      <w:pPr>
        <w:pStyle w:val="Index2"/>
        <w:tabs>
          <w:tab w:val="right" w:pos="4735"/>
        </w:tabs>
        <w:rPr>
          <w:del w:id="8635" w:author="John Benito" w:date="2013-06-12T15:37:00Z"/>
          <w:noProof/>
        </w:rPr>
      </w:pPr>
      <w:del w:id="8636" w:author="John Benito" w:date="2013-06-12T15:37:00Z">
        <w:r w:rsidDel="00F040DB">
          <w:rPr>
            <w:noProof/>
            <w:lang w:eastAsia="ja-JP"/>
          </w:rPr>
          <w:delText>Incorrect Authorization [BJE]</w:delText>
        </w:r>
        <w:r w:rsidDel="00F040DB">
          <w:rPr>
            <w:noProof/>
          </w:rPr>
          <w:delText>, 159</w:delText>
        </w:r>
      </w:del>
    </w:p>
    <w:p w:rsidR="009B2C76" w:rsidDel="00F040DB" w:rsidRDefault="009B2C76">
      <w:pPr>
        <w:pStyle w:val="Index2"/>
        <w:tabs>
          <w:tab w:val="right" w:pos="4735"/>
        </w:tabs>
        <w:rPr>
          <w:del w:id="8637" w:author="John Benito" w:date="2013-06-12T15:37:00Z"/>
          <w:noProof/>
        </w:rPr>
      </w:pPr>
      <w:del w:id="8638" w:author="John Benito" w:date="2013-06-12T15:37:00Z">
        <w:r w:rsidDel="00F040DB">
          <w:rPr>
            <w:noProof/>
          </w:rPr>
          <w:lastRenderedPageBreak/>
          <w:delText>Injection [RST], 142</w:delText>
        </w:r>
      </w:del>
    </w:p>
    <w:p w:rsidR="009B2C76" w:rsidDel="00F040DB" w:rsidRDefault="009B2C76">
      <w:pPr>
        <w:pStyle w:val="Index2"/>
        <w:tabs>
          <w:tab w:val="right" w:pos="4735"/>
        </w:tabs>
        <w:rPr>
          <w:del w:id="8639" w:author="John Benito" w:date="2013-06-12T15:37:00Z"/>
          <w:noProof/>
        </w:rPr>
      </w:pPr>
      <w:del w:id="8640" w:author="John Benito" w:date="2013-06-12T15:37:00Z">
        <w:r w:rsidDel="00F040DB">
          <w:rPr>
            <w:noProof/>
          </w:rPr>
          <w:delText>Insufficiently Protected Credentials [XYM], 154</w:delText>
        </w:r>
      </w:del>
    </w:p>
    <w:p w:rsidR="009B2C76" w:rsidDel="00F040DB" w:rsidRDefault="009B2C76">
      <w:pPr>
        <w:pStyle w:val="Index2"/>
        <w:tabs>
          <w:tab w:val="right" w:pos="4735"/>
        </w:tabs>
        <w:rPr>
          <w:del w:id="8641" w:author="John Benito" w:date="2013-06-12T15:37:00Z"/>
          <w:noProof/>
        </w:rPr>
      </w:pPr>
      <w:del w:id="8642" w:author="John Benito" w:date="2013-06-12T15:37:00Z">
        <w:r w:rsidDel="00F040DB">
          <w:rPr>
            <w:noProof/>
          </w:rPr>
          <w:delText>Memory Locking [XZX], 137</w:delText>
        </w:r>
      </w:del>
    </w:p>
    <w:p w:rsidR="009B2C76" w:rsidDel="00F040DB" w:rsidRDefault="009B2C76">
      <w:pPr>
        <w:pStyle w:val="Index2"/>
        <w:tabs>
          <w:tab w:val="right" w:pos="4735"/>
        </w:tabs>
        <w:rPr>
          <w:del w:id="8643" w:author="John Benito" w:date="2013-06-12T15:37:00Z"/>
          <w:noProof/>
        </w:rPr>
      </w:pPr>
      <w:del w:id="8644" w:author="John Benito" w:date="2013-06-12T15:37:00Z">
        <w:r w:rsidDel="00F040DB">
          <w:rPr>
            <w:noProof/>
          </w:rPr>
          <w:delText>Missing or Inconsistent Access Control [XZN], 155</w:delText>
        </w:r>
      </w:del>
    </w:p>
    <w:p w:rsidR="009B2C76" w:rsidDel="00F040DB" w:rsidRDefault="009B2C76">
      <w:pPr>
        <w:pStyle w:val="Index2"/>
        <w:tabs>
          <w:tab w:val="right" w:pos="4735"/>
        </w:tabs>
        <w:rPr>
          <w:del w:id="8645" w:author="John Benito" w:date="2013-06-12T15:37:00Z"/>
          <w:noProof/>
        </w:rPr>
      </w:pPr>
      <w:del w:id="8646" w:author="John Benito" w:date="2013-06-12T15:37:00Z">
        <w:r w:rsidDel="00F040DB">
          <w:rPr>
            <w:noProof/>
          </w:rPr>
          <w:delText>Missing Required Cryptographic Step [XZS], 153</w:delText>
        </w:r>
      </w:del>
    </w:p>
    <w:p w:rsidR="009B2C76" w:rsidDel="00F040DB" w:rsidRDefault="009B2C76">
      <w:pPr>
        <w:pStyle w:val="Index2"/>
        <w:tabs>
          <w:tab w:val="right" w:pos="4735"/>
        </w:tabs>
        <w:rPr>
          <w:del w:id="8647" w:author="John Benito" w:date="2013-06-12T15:37:00Z"/>
          <w:noProof/>
        </w:rPr>
      </w:pPr>
      <w:del w:id="8648" w:author="John Benito" w:date="2013-06-12T15:37:00Z">
        <w:r w:rsidDel="00F040DB">
          <w:rPr>
            <w:noProof/>
          </w:rPr>
          <w:delText>Path Traversal [EWR], 151</w:delText>
        </w:r>
      </w:del>
    </w:p>
    <w:p w:rsidR="009B2C76" w:rsidDel="00F040DB" w:rsidRDefault="009B2C76">
      <w:pPr>
        <w:pStyle w:val="Index2"/>
        <w:tabs>
          <w:tab w:val="right" w:pos="4735"/>
        </w:tabs>
        <w:rPr>
          <w:del w:id="8649" w:author="John Benito" w:date="2013-06-12T15:37:00Z"/>
          <w:noProof/>
        </w:rPr>
      </w:pPr>
      <w:del w:id="8650" w:author="John Benito" w:date="2013-06-12T15:37:00Z">
        <w:r w:rsidDel="00F040DB">
          <w:rPr>
            <w:noProof/>
          </w:rPr>
          <w:delText>Privilege Sandbox Issues [XYO], 134</w:delText>
        </w:r>
      </w:del>
    </w:p>
    <w:p w:rsidR="009B2C76" w:rsidDel="00F040DB" w:rsidRDefault="009B2C76">
      <w:pPr>
        <w:pStyle w:val="Index2"/>
        <w:tabs>
          <w:tab w:val="right" w:pos="4735"/>
        </w:tabs>
        <w:rPr>
          <w:del w:id="8651" w:author="John Benito" w:date="2013-06-12T15:37:00Z"/>
          <w:noProof/>
        </w:rPr>
      </w:pPr>
      <w:del w:id="8652" w:author="John Benito" w:date="2013-06-12T15:37:00Z">
        <w:r w:rsidDel="00F040DB">
          <w:rPr>
            <w:noProof/>
          </w:rPr>
          <w:delText>Resource Exhaustion [XZP], 138</w:delText>
        </w:r>
      </w:del>
    </w:p>
    <w:p w:rsidR="009B2C76" w:rsidDel="00F040DB" w:rsidRDefault="009B2C76">
      <w:pPr>
        <w:pStyle w:val="Index2"/>
        <w:tabs>
          <w:tab w:val="right" w:pos="4735"/>
        </w:tabs>
        <w:rPr>
          <w:del w:id="8653" w:author="John Benito" w:date="2013-06-12T15:37:00Z"/>
          <w:noProof/>
        </w:rPr>
      </w:pPr>
      <w:del w:id="8654" w:author="John Benito" w:date="2013-06-12T15:37:00Z">
        <w:r w:rsidDel="00F040DB">
          <w:rPr>
            <w:noProof/>
          </w:rPr>
          <w:delText>Resource Names [HTS], 141</w:delText>
        </w:r>
      </w:del>
    </w:p>
    <w:p w:rsidR="009B2C76" w:rsidDel="00F040DB" w:rsidRDefault="009B2C76">
      <w:pPr>
        <w:pStyle w:val="Index2"/>
        <w:tabs>
          <w:tab w:val="right" w:pos="4735"/>
        </w:tabs>
        <w:rPr>
          <w:del w:id="8655" w:author="John Benito" w:date="2013-06-12T15:37:00Z"/>
          <w:noProof/>
        </w:rPr>
      </w:pPr>
      <w:del w:id="8656" w:author="John Benito" w:date="2013-06-12T15:37:00Z">
        <w:r w:rsidDel="00F040DB">
          <w:rPr>
            <w:noProof/>
          </w:rPr>
          <w:delText>Sensitive Information Uncleared Before Use [XZK], 150</w:delText>
        </w:r>
      </w:del>
    </w:p>
    <w:p w:rsidR="009B2C76" w:rsidDel="00F040DB" w:rsidRDefault="009B2C76">
      <w:pPr>
        <w:pStyle w:val="Index2"/>
        <w:tabs>
          <w:tab w:val="right" w:pos="4735"/>
        </w:tabs>
        <w:rPr>
          <w:del w:id="8657" w:author="John Benito" w:date="2013-06-12T15:37:00Z"/>
          <w:noProof/>
        </w:rPr>
      </w:pPr>
      <w:del w:id="8658" w:author="John Benito" w:date="2013-06-12T15:37:00Z">
        <w:r w:rsidDel="00F040DB">
          <w:rPr>
            <w:noProof/>
          </w:rPr>
          <w:delText>Unquoted Search Path or Element [XZQ], 148</w:delText>
        </w:r>
      </w:del>
    </w:p>
    <w:p w:rsidR="009B2C76" w:rsidDel="00F040DB" w:rsidRDefault="009B2C76">
      <w:pPr>
        <w:pStyle w:val="Index2"/>
        <w:tabs>
          <w:tab w:val="right" w:pos="4735"/>
        </w:tabs>
        <w:rPr>
          <w:del w:id="8659" w:author="John Benito" w:date="2013-06-12T15:37:00Z"/>
          <w:noProof/>
        </w:rPr>
      </w:pPr>
      <w:del w:id="8660" w:author="John Benito" w:date="2013-06-12T15:37:00Z">
        <w:r w:rsidDel="00F040DB">
          <w:rPr>
            <w:noProof/>
          </w:rPr>
          <w:delText>Unrestricted File Upload [CBF], 139</w:delText>
        </w:r>
      </w:del>
    </w:p>
    <w:p w:rsidR="009B2C76" w:rsidDel="00F040DB" w:rsidRDefault="009B2C76">
      <w:pPr>
        <w:pStyle w:val="Index2"/>
        <w:tabs>
          <w:tab w:val="right" w:pos="4735"/>
        </w:tabs>
        <w:rPr>
          <w:del w:id="8661" w:author="John Benito" w:date="2013-06-12T15:37:00Z"/>
          <w:noProof/>
        </w:rPr>
      </w:pPr>
      <w:del w:id="8662" w:author="John Benito" w:date="2013-06-12T15:37:00Z">
        <w:r w:rsidDel="00F040DB">
          <w:rPr>
            <w:noProof/>
          </w:rPr>
          <w:delText>Unspecified Functionality [BVQ], 131</w:delText>
        </w:r>
      </w:del>
    </w:p>
    <w:p w:rsidR="009B2C76" w:rsidDel="00F040DB" w:rsidRDefault="009B2C76">
      <w:pPr>
        <w:pStyle w:val="Index2"/>
        <w:tabs>
          <w:tab w:val="right" w:pos="4735"/>
        </w:tabs>
        <w:rPr>
          <w:del w:id="8663" w:author="John Benito" w:date="2013-06-12T15:37:00Z"/>
          <w:noProof/>
        </w:rPr>
      </w:pPr>
      <w:del w:id="8664" w:author="John Benito" w:date="2013-06-12T15:37:00Z">
        <w:r w:rsidRPr="00CC2089" w:rsidDel="00F040DB">
          <w:rPr>
            <w:rFonts w:eastAsia="MS PGothic"/>
            <w:noProof/>
            <w:lang w:eastAsia="ja-JP"/>
          </w:rPr>
          <w:delText>URL Redirection to Untrusted Site ('Open Redirect') [PYQ]</w:delText>
        </w:r>
        <w:r w:rsidDel="00F040DB">
          <w:rPr>
            <w:noProof/>
          </w:rPr>
          <w:delText>, 162</w:delText>
        </w:r>
      </w:del>
    </w:p>
    <w:p w:rsidR="009B2C76" w:rsidDel="00F040DB" w:rsidRDefault="009B2C76">
      <w:pPr>
        <w:pStyle w:val="Index2"/>
        <w:tabs>
          <w:tab w:val="right" w:pos="4735"/>
        </w:tabs>
        <w:rPr>
          <w:del w:id="8665" w:author="John Benito" w:date="2013-06-12T15:37:00Z"/>
          <w:noProof/>
        </w:rPr>
      </w:pPr>
      <w:del w:id="8666" w:author="John Benito" w:date="2013-06-12T15:37:00Z">
        <w:r w:rsidRPr="00CC2089" w:rsidDel="00F040DB">
          <w:rPr>
            <w:rFonts w:eastAsia="MS PGothic"/>
            <w:noProof/>
            <w:lang w:eastAsia="ja-JP"/>
          </w:rPr>
          <w:delText>Use of a One-Way Hash without a Salt [MVX]</w:delText>
        </w:r>
        <w:r w:rsidDel="00F040DB">
          <w:rPr>
            <w:noProof/>
          </w:rPr>
          <w:delText>, 163</w:delText>
        </w:r>
      </w:del>
    </w:p>
    <w:p w:rsidR="009B2C76" w:rsidDel="00F040DB" w:rsidRDefault="009B2C76">
      <w:pPr>
        <w:pStyle w:val="Index1"/>
        <w:tabs>
          <w:tab w:val="right" w:pos="4735"/>
        </w:tabs>
        <w:rPr>
          <w:del w:id="8667" w:author="John Benito" w:date="2013-06-12T15:37:00Z"/>
          <w:noProof/>
        </w:rPr>
      </w:pPr>
      <w:del w:id="8668" w:author="John Benito" w:date="2013-06-12T15:37:00Z">
        <w:r w:rsidDel="00F040DB">
          <w:rPr>
            <w:noProof/>
          </w:rPr>
          <w:delText>application</w:delText>
        </w:r>
        <w:r w:rsidRPr="00CC2089" w:rsidDel="00F040DB">
          <w:rPr>
            <w:b/>
            <w:noProof/>
          </w:rPr>
          <w:delText xml:space="preserve"> </w:delText>
        </w:r>
        <w:r w:rsidDel="00F040DB">
          <w:rPr>
            <w:noProof/>
          </w:rPr>
          <w:delText>vulnerability, 22</w:delText>
        </w:r>
      </w:del>
    </w:p>
    <w:p w:rsidR="009B2C76" w:rsidDel="00F040DB" w:rsidRDefault="009B2C76">
      <w:pPr>
        <w:pStyle w:val="Index1"/>
        <w:tabs>
          <w:tab w:val="right" w:pos="4735"/>
        </w:tabs>
        <w:rPr>
          <w:del w:id="8669" w:author="John Benito" w:date="2013-06-12T15:37:00Z"/>
          <w:noProof/>
        </w:rPr>
      </w:pPr>
      <w:del w:id="8670" w:author="John Benito" w:date="2013-06-12T15:37:00Z">
        <w:r w:rsidDel="00F040DB">
          <w:rPr>
            <w:noProof/>
          </w:rPr>
          <w:delText>Ariane 5, 38</w:delText>
        </w:r>
      </w:del>
    </w:p>
    <w:p w:rsidR="009B2C76" w:rsidDel="00F040DB" w:rsidRDefault="009B2C76">
      <w:pPr>
        <w:pStyle w:val="IndexHeading"/>
        <w:keepNext/>
        <w:tabs>
          <w:tab w:val="right" w:pos="4735"/>
        </w:tabs>
        <w:rPr>
          <w:del w:id="8671" w:author="John Benito" w:date="2013-06-12T15:37:00Z"/>
          <w:rFonts w:cstheme="minorBidi"/>
          <w:b/>
          <w:bCs/>
          <w:noProof/>
        </w:rPr>
      </w:pPr>
      <w:del w:id="8672" w:author="John Benito" w:date="2013-06-12T15:37:00Z">
        <w:r w:rsidDel="00F040DB">
          <w:rPr>
            <w:noProof/>
          </w:rPr>
          <w:delText xml:space="preserve"> </w:delText>
        </w:r>
      </w:del>
    </w:p>
    <w:p w:rsidR="009B2C76" w:rsidDel="00F040DB" w:rsidRDefault="009B2C76">
      <w:pPr>
        <w:pStyle w:val="Index1"/>
        <w:tabs>
          <w:tab w:val="right" w:pos="4735"/>
        </w:tabs>
        <w:rPr>
          <w:del w:id="8673" w:author="John Benito" w:date="2013-06-12T15:37:00Z"/>
          <w:noProof/>
        </w:rPr>
      </w:pPr>
      <w:del w:id="8674" w:author="John Benito" w:date="2013-06-12T15:37:00Z">
        <w:r w:rsidDel="00F040DB">
          <w:rPr>
            <w:noProof/>
          </w:rPr>
          <w:delText>bitwise operators, 65</w:delText>
        </w:r>
      </w:del>
    </w:p>
    <w:p w:rsidR="009B2C76" w:rsidDel="00F040DB" w:rsidRDefault="009B2C76">
      <w:pPr>
        <w:pStyle w:val="Index1"/>
        <w:tabs>
          <w:tab w:val="right" w:pos="4735"/>
        </w:tabs>
        <w:rPr>
          <w:del w:id="8675" w:author="John Benito" w:date="2013-06-12T15:37:00Z"/>
          <w:noProof/>
        </w:rPr>
      </w:pPr>
      <w:del w:id="8676" w:author="John Benito" w:date="2013-06-12T15:37:00Z">
        <w:r w:rsidDel="00F040DB">
          <w:rPr>
            <w:noProof/>
            <w:lang w:eastAsia="ja-JP"/>
          </w:rPr>
          <w:delText>BJE – Incorrect Authorization</w:delText>
        </w:r>
        <w:r w:rsidDel="00F040DB">
          <w:rPr>
            <w:noProof/>
          </w:rPr>
          <w:delText>, 159</w:delText>
        </w:r>
      </w:del>
    </w:p>
    <w:p w:rsidR="009B2C76" w:rsidDel="00F040DB" w:rsidRDefault="009B2C76">
      <w:pPr>
        <w:pStyle w:val="Index1"/>
        <w:tabs>
          <w:tab w:val="right" w:pos="4735"/>
        </w:tabs>
        <w:rPr>
          <w:del w:id="8677" w:author="John Benito" w:date="2013-06-12T15:37:00Z"/>
          <w:noProof/>
        </w:rPr>
      </w:pPr>
      <w:del w:id="8678" w:author="John Benito" w:date="2013-06-12T15:37:00Z">
        <w:r w:rsidDel="00F040DB">
          <w:rPr>
            <w:noProof/>
          </w:rPr>
          <w:delText>BJL – Namespace Issues, 61</w:delText>
        </w:r>
      </w:del>
    </w:p>
    <w:p w:rsidR="009B2C76" w:rsidDel="00F040DB" w:rsidRDefault="009B2C76">
      <w:pPr>
        <w:pStyle w:val="Index1"/>
        <w:tabs>
          <w:tab w:val="right" w:pos="4735"/>
        </w:tabs>
        <w:rPr>
          <w:del w:id="8679" w:author="John Benito" w:date="2013-06-12T15:37:00Z"/>
          <w:noProof/>
        </w:rPr>
      </w:pPr>
      <w:del w:id="8680" w:author="John Benito" w:date="2013-06-12T15:37:00Z">
        <w:r w:rsidRPr="00CC2089" w:rsidDel="00F040DB">
          <w:rPr>
            <w:i/>
            <w:noProof/>
          </w:rPr>
          <w:delText>black-list</w:delText>
        </w:r>
        <w:r w:rsidDel="00F040DB">
          <w:rPr>
            <w:noProof/>
          </w:rPr>
          <w:delText>, 140, 145</w:delText>
        </w:r>
      </w:del>
    </w:p>
    <w:p w:rsidR="009B2C76" w:rsidDel="00F040DB" w:rsidRDefault="009B2C76">
      <w:pPr>
        <w:pStyle w:val="Index1"/>
        <w:tabs>
          <w:tab w:val="right" w:pos="4735"/>
        </w:tabs>
        <w:rPr>
          <w:del w:id="8681" w:author="John Benito" w:date="2013-06-12T15:37:00Z"/>
          <w:noProof/>
        </w:rPr>
      </w:pPr>
      <w:del w:id="8682" w:author="John Benito" w:date="2013-06-12T15:37:00Z">
        <w:r w:rsidDel="00F040DB">
          <w:rPr>
            <w:noProof/>
          </w:rPr>
          <w:delText>BQF – Unspecified Behaviour, 111, 113, 114, 115</w:delText>
        </w:r>
      </w:del>
    </w:p>
    <w:p w:rsidR="009B2C76" w:rsidDel="00F040DB" w:rsidRDefault="009B2C76">
      <w:pPr>
        <w:pStyle w:val="Index1"/>
        <w:tabs>
          <w:tab w:val="right" w:pos="4735"/>
        </w:tabs>
        <w:rPr>
          <w:del w:id="8683" w:author="John Benito" w:date="2013-06-12T15:37:00Z"/>
          <w:noProof/>
        </w:rPr>
      </w:pPr>
      <w:del w:id="8684" w:author="John Benito" w:date="2013-06-12T15:37:00Z">
        <w:r w:rsidRPr="00CC2089" w:rsidDel="00F040DB">
          <w:rPr>
            <w:rFonts w:ascii="Courier New" w:hAnsi="Courier New" w:cs="Courier New"/>
            <w:noProof/>
          </w:rPr>
          <w:lastRenderedPageBreak/>
          <w:delText>break</w:delText>
        </w:r>
        <w:r w:rsidDel="00F040DB">
          <w:rPr>
            <w:noProof/>
          </w:rPr>
          <w:delText>, 79</w:delText>
        </w:r>
      </w:del>
    </w:p>
    <w:p w:rsidR="009B2C76" w:rsidDel="00F040DB" w:rsidRDefault="009B2C76">
      <w:pPr>
        <w:pStyle w:val="Index1"/>
        <w:tabs>
          <w:tab w:val="right" w:pos="4735"/>
        </w:tabs>
        <w:rPr>
          <w:del w:id="8685" w:author="John Benito" w:date="2013-06-12T15:37:00Z"/>
          <w:noProof/>
        </w:rPr>
      </w:pPr>
      <w:del w:id="8686" w:author="John Benito" w:date="2013-06-12T15:37:00Z">
        <w:r w:rsidDel="00F040DB">
          <w:rPr>
            <w:noProof/>
          </w:rPr>
          <w:delText>BRS – Obscure Language Features, 110</w:delText>
        </w:r>
      </w:del>
    </w:p>
    <w:p w:rsidR="009B2C76" w:rsidDel="00F040DB" w:rsidRDefault="009B2C76">
      <w:pPr>
        <w:pStyle w:val="Index1"/>
        <w:tabs>
          <w:tab w:val="right" w:pos="4735"/>
        </w:tabs>
        <w:rPr>
          <w:del w:id="8687" w:author="John Benito" w:date="2013-06-12T15:37:00Z"/>
          <w:noProof/>
        </w:rPr>
      </w:pPr>
      <w:del w:id="8688" w:author="John Benito" w:date="2013-06-12T15:37:00Z">
        <w:r w:rsidDel="00F040DB">
          <w:rPr>
            <w:noProof/>
          </w:rPr>
          <w:delText>buffer boundary violation, 40</w:delText>
        </w:r>
      </w:del>
    </w:p>
    <w:p w:rsidR="009B2C76" w:rsidDel="00F040DB" w:rsidRDefault="009B2C76">
      <w:pPr>
        <w:pStyle w:val="Index1"/>
        <w:tabs>
          <w:tab w:val="right" w:pos="4735"/>
        </w:tabs>
        <w:rPr>
          <w:del w:id="8689" w:author="John Benito" w:date="2013-06-12T15:37:00Z"/>
          <w:noProof/>
        </w:rPr>
      </w:pPr>
      <w:del w:id="8690" w:author="John Benito" w:date="2013-06-12T15:37:00Z">
        <w:r w:rsidDel="00F040DB">
          <w:rPr>
            <w:noProof/>
          </w:rPr>
          <w:delText>buffer overflow, 40, 43</w:delText>
        </w:r>
      </w:del>
    </w:p>
    <w:p w:rsidR="009B2C76" w:rsidDel="00F040DB" w:rsidRDefault="009B2C76">
      <w:pPr>
        <w:pStyle w:val="Index1"/>
        <w:tabs>
          <w:tab w:val="right" w:pos="4735"/>
        </w:tabs>
        <w:rPr>
          <w:del w:id="8691" w:author="John Benito" w:date="2013-06-12T15:37:00Z"/>
          <w:noProof/>
        </w:rPr>
      </w:pPr>
      <w:del w:id="8692" w:author="John Benito" w:date="2013-06-12T15:37:00Z">
        <w:r w:rsidDel="00F040DB">
          <w:rPr>
            <w:noProof/>
          </w:rPr>
          <w:delText>buffer underwrite, 40</w:delText>
        </w:r>
      </w:del>
    </w:p>
    <w:p w:rsidR="009B2C76" w:rsidDel="00F040DB" w:rsidRDefault="009B2C76">
      <w:pPr>
        <w:pStyle w:val="Index1"/>
        <w:tabs>
          <w:tab w:val="right" w:pos="4735"/>
        </w:tabs>
        <w:rPr>
          <w:del w:id="8693" w:author="John Benito" w:date="2013-06-12T15:37:00Z"/>
          <w:noProof/>
        </w:rPr>
      </w:pPr>
      <w:del w:id="8694" w:author="John Benito" w:date="2013-06-12T15:37:00Z">
        <w:r w:rsidDel="00F040DB">
          <w:rPr>
            <w:noProof/>
          </w:rPr>
          <w:delText>BVQ – Unspecified Functionality, 131</w:delText>
        </w:r>
      </w:del>
    </w:p>
    <w:p w:rsidR="009B2C76" w:rsidDel="00F040DB" w:rsidRDefault="009B2C76">
      <w:pPr>
        <w:pStyle w:val="IndexHeading"/>
        <w:keepNext/>
        <w:tabs>
          <w:tab w:val="right" w:pos="4735"/>
        </w:tabs>
        <w:rPr>
          <w:del w:id="8695" w:author="John Benito" w:date="2013-06-12T15:37:00Z"/>
          <w:rFonts w:cstheme="minorBidi"/>
          <w:b/>
          <w:bCs/>
          <w:noProof/>
        </w:rPr>
      </w:pPr>
      <w:del w:id="8696" w:author="John Benito" w:date="2013-06-12T15:37:00Z">
        <w:r w:rsidDel="00F040DB">
          <w:rPr>
            <w:noProof/>
          </w:rPr>
          <w:delText xml:space="preserve"> </w:delText>
        </w:r>
      </w:del>
    </w:p>
    <w:p w:rsidR="009B2C76" w:rsidDel="00F040DB" w:rsidRDefault="009B2C76">
      <w:pPr>
        <w:pStyle w:val="Index1"/>
        <w:tabs>
          <w:tab w:val="right" w:pos="4735"/>
        </w:tabs>
        <w:rPr>
          <w:del w:id="8697" w:author="John Benito" w:date="2013-06-12T15:37:00Z"/>
          <w:noProof/>
        </w:rPr>
      </w:pPr>
      <w:del w:id="8698" w:author="John Benito" w:date="2013-06-12T15:37:00Z">
        <w:r w:rsidDel="00F040DB">
          <w:rPr>
            <w:noProof/>
          </w:rPr>
          <w:delText>C, 39, 65, 67, 68, 69, 76, 78, 81, 92</w:delText>
        </w:r>
      </w:del>
    </w:p>
    <w:p w:rsidR="009B2C76" w:rsidDel="00F040DB" w:rsidRDefault="009B2C76">
      <w:pPr>
        <w:pStyle w:val="Index1"/>
        <w:tabs>
          <w:tab w:val="right" w:pos="4735"/>
        </w:tabs>
        <w:rPr>
          <w:del w:id="8699" w:author="John Benito" w:date="2013-06-12T15:37:00Z"/>
          <w:noProof/>
        </w:rPr>
      </w:pPr>
      <w:del w:id="8700" w:author="John Benito" w:date="2013-06-12T15:37:00Z">
        <w:r w:rsidDel="00F040DB">
          <w:rPr>
            <w:noProof/>
          </w:rPr>
          <w:delText>C++, 65, 69, 76, 81, 92, 94, 95, 105</w:delText>
        </w:r>
      </w:del>
    </w:p>
    <w:p w:rsidR="009B2C76" w:rsidDel="00F040DB" w:rsidRDefault="009B2C76">
      <w:pPr>
        <w:pStyle w:val="Index1"/>
        <w:tabs>
          <w:tab w:val="right" w:pos="4735"/>
        </w:tabs>
        <w:rPr>
          <w:del w:id="8701" w:author="John Benito" w:date="2013-06-12T15:37:00Z"/>
          <w:noProof/>
        </w:rPr>
      </w:pPr>
      <w:del w:id="8702" w:author="John Benito" w:date="2013-06-12T15:37:00Z">
        <w:r w:rsidDel="00F040DB">
          <w:rPr>
            <w:noProof/>
          </w:rPr>
          <w:delText>C11, 214</w:delText>
        </w:r>
      </w:del>
    </w:p>
    <w:p w:rsidR="009B2C76" w:rsidDel="00F040DB" w:rsidRDefault="009B2C76">
      <w:pPr>
        <w:pStyle w:val="Index1"/>
        <w:tabs>
          <w:tab w:val="right" w:pos="4735"/>
        </w:tabs>
        <w:rPr>
          <w:del w:id="8703" w:author="John Benito" w:date="2013-06-12T15:37:00Z"/>
          <w:noProof/>
        </w:rPr>
      </w:pPr>
      <w:del w:id="8704" w:author="John Benito" w:date="2013-06-12T15:37:00Z">
        <w:r w:rsidRPr="00CC2089" w:rsidDel="00F040DB">
          <w:rPr>
            <w:i/>
            <w:noProof/>
          </w:rPr>
          <w:delText>call by copy</w:delText>
        </w:r>
        <w:r w:rsidDel="00F040DB">
          <w:rPr>
            <w:noProof/>
          </w:rPr>
          <w:delText>, 79</w:delText>
        </w:r>
      </w:del>
    </w:p>
    <w:p w:rsidR="009B2C76" w:rsidDel="00F040DB" w:rsidRDefault="009B2C76">
      <w:pPr>
        <w:pStyle w:val="Index1"/>
        <w:tabs>
          <w:tab w:val="right" w:pos="4735"/>
        </w:tabs>
        <w:rPr>
          <w:del w:id="8705" w:author="John Benito" w:date="2013-06-12T15:37:00Z"/>
          <w:noProof/>
        </w:rPr>
      </w:pPr>
      <w:del w:id="8706" w:author="John Benito" w:date="2013-06-12T15:37:00Z">
        <w:r w:rsidRPr="00CC2089" w:rsidDel="00F040DB">
          <w:rPr>
            <w:i/>
            <w:noProof/>
          </w:rPr>
          <w:delText>call by name</w:delText>
        </w:r>
        <w:r w:rsidDel="00F040DB">
          <w:rPr>
            <w:noProof/>
          </w:rPr>
          <w:delText>, 79</w:delText>
        </w:r>
      </w:del>
    </w:p>
    <w:p w:rsidR="009B2C76" w:rsidDel="00F040DB" w:rsidRDefault="009B2C76">
      <w:pPr>
        <w:pStyle w:val="Index1"/>
        <w:tabs>
          <w:tab w:val="right" w:pos="4735"/>
        </w:tabs>
        <w:rPr>
          <w:del w:id="8707" w:author="John Benito" w:date="2013-06-12T15:37:00Z"/>
          <w:noProof/>
        </w:rPr>
      </w:pPr>
      <w:del w:id="8708" w:author="John Benito" w:date="2013-06-12T15:37:00Z">
        <w:r w:rsidRPr="00CC2089" w:rsidDel="00F040DB">
          <w:rPr>
            <w:i/>
            <w:noProof/>
          </w:rPr>
          <w:delText>call by reference</w:delText>
        </w:r>
        <w:r w:rsidDel="00F040DB">
          <w:rPr>
            <w:noProof/>
          </w:rPr>
          <w:delText>, 79</w:delText>
        </w:r>
      </w:del>
    </w:p>
    <w:p w:rsidR="009B2C76" w:rsidDel="00F040DB" w:rsidRDefault="009B2C76">
      <w:pPr>
        <w:pStyle w:val="Index1"/>
        <w:tabs>
          <w:tab w:val="right" w:pos="4735"/>
        </w:tabs>
        <w:rPr>
          <w:del w:id="8709" w:author="John Benito" w:date="2013-06-12T15:37:00Z"/>
          <w:noProof/>
        </w:rPr>
      </w:pPr>
      <w:del w:id="8710" w:author="John Benito" w:date="2013-06-12T15:37:00Z">
        <w:r w:rsidRPr="00CC2089" w:rsidDel="00F040DB">
          <w:rPr>
            <w:i/>
            <w:noProof/>
          </w:rPr>
          <w:delText>call by result</w:delText>
        </w:r>
        <w:r w:rsidDel="00F040DB">
          <w:rPr>
            <w:noProof/>
          </w:rPr>
          <w:delText>, 80</w:delText>
        </w:r>
      </w:del>
    </w:p>
    <w:p w:rsidR="009B2C76" w:rsidDel="00F040DB" w:rsidRDefault="009B2C76">
      <w:pPr>
        <w:pStyle w:val="Index1"/>
        <w:tabs>
          <w:tab w:val="right" w:pos="4735"/>
        </w:tabs>
        <w:rPr>
          <w:del w:id="8711" w:author="John Benito" w:date="2013-06-12T15:37:00Z"/>
          <w:noProof/>
        </w:rPr>
      </w:pPr>
      <w:del w:id="8712" w:author="John Benito" w:date="2013-06-12T15:37:00Z">
        <w:r w:rsidRPr="00CC2089" w:rsidDel="00F040DB">
          <w:rPr>
            <w:i/>
            <w:noProof/>
          </w:rPr>
          <w:delText>call by value</w:delText>
        </w:r>
        <w:r w:rsidDel="00F040DB">
          <w:rPr>
            <w:noProof/>
          </w:rPr>
          <w:delText>, 80</w:delText>
        </w:r>
      </w:del>
    </w:p>
    <w:p w:rsidR="009B2C76" w:rsidDel="00F040DB" w:rsidRDefault="009B2C76">
      <w:pPr>
        <w:pStyle w:val="Index1"/>
        <w:tabs>
          <w:tab w:val="right" w:pos="4735"/>
        </w:tabs>
        <w:rPr>
          <w:del w:id="8713" w:author="John Benito" w:date="2013-06-12T15:37:00Z"/>
          <w:noProof/>
        </w:rPr>
      </w:pPr>
      <w:del w:id="8714" w:author="John Benito" w:date="2013-06-12T15:37:00Z">
        <w:r w:rsidRPr="00CC2089" w:rsidDel="00F040DB">
          <w:rPr>
            <w:i/>
            <w:noProof/>
          </w:rPr>
          <w:delText>call by value-result</w:delText>
        </w:r>
        <w:r w:rsidDel="00F040DB">
          <w:rPr>
            <w:noProof/>
          </w:rPr>
          <w:delText>, 80</w:delText>
        </w:r>
      </w:del>
    </w:p>
    <w:p w:rsidR="009B2C76" w:rsidDel="00F040DB" w:rsidRDefault="009B2C76">
      <w:pPr>
        <w:pStyle w:val="Index1"/>
        <w:tabs>
          <w:tab w:val="right" w:pos="4735"/>
        </w:tabs>
        <w:rPr>
          <w:del w:id="8715" w:author="John Benito" w:date="2013-06-12T15:37:00Z"/>
          <w:noProof/>
        </w:rPr>
      </w:pPr>
      <w:del w:id="8716" w:author="John Benito" w:date="2013-06-12T15:37:00Z">
        <w:r w:rsidDel="00F040DB">
          <w:rPr>
            <w:noProof/>
          </w:rPr>
          <w:delText>CBF – Unrestricted File Upload, 139</w:delText>
        </w:r>
      </w:del>
    </w:p>
    <w:p w:rsidR="009B2C76" w:rsidDel="00F040DB" w:rsidRDefault="009B2C76">
      <w:pPr>
        <w:pStyle w:val="Index1"/>
        <w:tabs>
          <w:tab w:val="right" w:pos="4735"/>
        </w:tabs>
        <w:rPr>
          <w:del w:id="8717" w:author="John Benito" w:date="2013-06-12T15:37:00Z"/>
          <w:noProof/>
        </w:rPr>
      </w:pPr>
      <w:del w:id="8718" w:author="John Benito" w:date="2013-06-12T15:37:00Z">
        <w:r w:rsidDel="00F040DB">
          <w:rPr>
            <w:noProof/>
          </w:rPr>
          <w:delText>CCB – Enumerator Issues, 35</w:delText>
        </w:r>
      </w:del>
    </w:p>
    <w:p w:rsidR="009B2C76" w:rsidDel="00F040DB" w:rsidRDefault="009B2C76">
      <w:pPr>
        <w:pStyle w:val="Index1"/>
        <w:tabs>
          <w:tab w:val="right" w:pos="4735"/>
        </w:tabs>
        <w:rPr>
          <w:del w:id="8719" w:author="John Benito" w:date="2013-06-12T15:37:00Z"/>
          <w:noProof/>
        </w:rPr>
      </w:pPr>
      <w:del w:id="8720" w:author="John Benito" w:date="2013-06-12T15:37:00Z">
        <w:r w:rsidDel="00F040DB">
          <w:rPr>
            <w:noProof/>
          </w:rPr>
          <w:delText>CGA – Concurrency – Activation, 118</w:delText>
        </w:r>
      </w:del>
    </w:p>
    <w:p w:rsidR="009B2C76" w:rsidDel="00F040DB" w:rsidRDefault="009B2C76">
      <w:pPr>
        <w:pStyle w:val="Index1"/>
        <w:tabs>
          <w:tab w:val="right" w:pos="4735"/>
        </w:tabs>
        <w:rPr>
          <w:del w:id="8721" w:author="John Benito" w:date="2013-06-12T15:37:00Z"/>
          <w:noProof/>
        </w:rPr>
      </w:pPr>
      <w:del w:id="8722" w:author="John Benito" w:date="2013-06-12T15:37:00Z">
        <w:r w:rsidRPr="00CC2089" w:rsidDel="00F040DB">
          <w:rPr>
            <w:noProof/>
            <w:lang w:val="en-CA"/>
          </w:rPr>
          <w:delText>CGM – Protocol Lock Errors</w:delText>
        </w:r>
        <w:r w:rsidDel="00F040DB">
          <w:rPr>
            <w:noProof/>
          </w:rPr>
          <w:delText>, 124</w:delText>
        </w:r>
      </w:del>
    </w:p>
    <w:p w:rsidR="009B2C76" w:rsidDel="00F040DB" w:rsidRDefault="009B2C76">
      <w:pPr>
        <w:pStyle w:val="Index1"/>
        <w:tabs>
          <w:tab w:val="right" w:pos="4735"/>
        </w:tabs>
        <w:rPr>
          <w:del w:id="8723" w:author="John Benito" w:date="2013-06-12T15:37:00Z"/>
          <w:noProof/>
        </w:rPr>
      </w:pPr>
      <w:del w:id="8724" w:author="John Benito" w:date="2013-06-12T15:37:00Z">
        <w:r w:rsidRPr="00CC2089" w:rsidDel="00F040DB">
          <w:rPr>
            <w:noProof/>
            <w:lang w:val="en-CA"/>
          </w:rPr>
          <w:delText>CGS – Concurrency – Premature Termination</w:delText>
        </w:r>
        <w:r w:rsidDel="00F040DB">
          <w:rPr>
            <w:noProof/>
          </w:rPr>
          <w:delText>, 122</w:delText>
        </w:r>
      </w:del>
    </w:p>
    <w:p w:rsidR="009B2C76" w:rsidDel="00F040DB" w:rsidRDefault="009B2C76">
      <w:pPr>
        <w:pStyle w:val="Index1"/>
        <w:tabs>
          <w:tab w:val="right" w:pos="4735"/>
        </w:tabs>
        <w:rPr>
          <w:del w:id="8725" w:author="John Benito" w:date="2013-06-12T15:37:00Z"/>
          <w:noProof/>
        </w:rPr>
      </w:pPr>
      <w:del w:id="8726" w:author="John Benito" w:date="2013-06-12T15:37:00Z">
        <w:r w:rsidRPr="00CC2089" w:rsidDel="00F040DB">
          <w:rPr>
            <w:noProof/>
            <w:lang w:val="en-CA"/>
          </w:rPr>
          <w:delText>CGT - Concurrency – Directed termination</w:delText>
        </w:r>
        <w:r w:rsidDel="00F040DB">
          <w:rPr>
            <w:noProof/>
          </w:rPr>
          <w:delText>, 119</w:delText>
        </w:r>
      </w:del>
    </w:p>
    <w:p w:rsidR="009B2C76" w:rsidDel="00F040DB" w:rsidRDefault="009B2C76">
      <w:pPr>
        <w:pStyle w:val="Index1"/>
        <w:tabs>
          <w:tab w:val="right" w:pos="4735"/>
        </w:tabs>
        <w:rPr>
          <w:del w:id="8727" w:author="John Benito" w:date="2013-06-12T15:37:00Z"/>
          <w:noProof/>
        </w:rPr>
      </w:pPr>
      <w:del w:id="8728" w:author="John Benito" w:date="2013-06-12T15:37:00Z">
        <w:r w:rsidDel="00F040DB">
          <w:rPr>
            <w:noProof/>
          </w:rPr>
          <w:delText>CGX – Concurrent Data Access, 121</w:delText>
        </w:r>
      </w:del>
    </w:p>
    <w:p w:rsidR="009B2C76" w:rsidDel="00F040DB" w:rsidRDefault="009B2C76">
      <w:pPr>
        <w:pStyle w:val="Index1"/>
        <w:tabs>
          <w:tab w:val="right" w:pos="4735"/>
        </w:tabs>
        <w:rPr>
          <w:del w:id="8729" w:author="John Benito" w:date="2013-06-12T15:37:00Z"/>
          <w:noProof/>
        </w:rPr>
      </w:pPr>
      <w:del w:id="8730" w:author="John Benito" w:date="2013-06-12T15:37:00Z">
        <w:r w:rsidRPr="00CC2089" w:rsidDel="00F040DB">
          <w:rPr>
            <w:noProof/>
            <w:lang w:val="en-CA"/>
          </w:rPr>
          <w:delText>CGY – Inadequately Secure Communication of Shared Resources</w:delText>
        </w:r>
        <w:r w:rsidDel="00F040DB">
          <w:rPr>
            <w:noProof/>
          </w:rPr>
          <w:delText>, 127</w:delText>
        </w:r>
      </w:del>
    </w:p>
    <w:p w:rsidR="009B2C76" w:rsidDel="00F040DB" w:rsidRDefault="009B2C76">
      <w:pPr>
        <w:pStyle w:val="Index1"/>
        <w:tabs>
          <w:tab w:val="right" w:pos="4735"/>
        </w:tabs>
        <w:rPr>
          <w:del w:id="8731" w:author="John Benito" w:date="2013-06-12T15:37:00Z"/>
          <w:noProof/>
        </w:rPr>
      </w:pPr>
      <w:del w:id="8732" w:author="John Benito" w:date="2013-06-12T15:37:00Z">
        <w:r w:rsidRPr="00CC2089" w:rsidDel="00F040DB">
          <w:rPr>
            <w:rFonts w:cs="Arial-BoldMT"/>
            <w:bCs/>
            <w:noProof/>
          </w:rPr>
          <w:delText xml:space="preserve">CJM </w:delText>
        </w:r>
        <w:r w:rsidDel="00F040DB">
          <w:rPr>
            <w:noProof/>
          </w:rPr>
          <w:delText>– String Termination, 39</w:delText>
        </w:r>
      </w:del>
    </w:p>
    <w:p w:rsidR="009B2C76" w:rsidDel="00F040DB" w:rsidRDefault="009B2C76">
      <w:pPr>
        <w:pStyle w:val="Index1"/>
        <w:tabs>
          <w:tab w:val="right" w:pos="4735"/>
        </w:tabs>
        <w:rPr>
          <w:del w:id="8733" w:author="John Benito" w:date="2013-06-12T15:37:00Z"/>
          <w:noProof/>
        </w:rPr>
      </w:pPr>
      <w:del w:id="8734" w:author="John Benito" w:date="2013-06-12T15:37:00Z">
        <w:r w:rsidDel="00F040DB">
          <w:rPr>
            <w:noProof/>
          </w:rPr>
          <w:delText>CLL – Switch Statements and Static Analysis, 72</w:delText>
        </w:r>
      </w:del>
    </w:p>
    <w:p w:rsidR="009B2C76" w:rsidDel="00F040DB" w:rsidRDefault="009B2C76">
      <w:pPr>
        <w:pStyle w:val="Index1"/>
        <w:tabs>
          <w:tab w:val="right" w:pos="4735"/>
        </w:tabs>
        <w:rPr>
          <w:del w:id="8735" w:author="John Benito" w:date="2013-06-12T15:37:00Z"/>
          <w:noProof/>
        </w:rPr>
      </w:pPr>
      <w:del w:id="8736" w:author="John Benito" w:date="2013-06-12T15:37:00Z">
        <w:r w:rsidDel="00F040DB">
          <w:rPr>
            <w:noProof/>
          </w:rPr>
          <w:delText>concurrency, 19</w:delText>
        </w:r>
      </w:del>
    </w:p>
    <w:p w:rsidR="009B2C76" w:rsidDel="00F040DB" w:rsidRDefault="009B2C76">
      <w:pPr>
        <w:pStyle w:val="Index1"/>
        <w:tabs>
          <w:tab w:val="right" w:pos="4735"/>
        </w:tabs>
        <w:rPr>
          <w:del w:id="8737" w:author="John Benito" w:date="2013-06-12T15:37:00Z"/>
          <w:noProof/>
        </w:rPr>
      </w:pPr>
      <w:del w:id="8738" w:author="John Benito" w:date="2013-06-12T15:37:00Z">
        <w:r w:rsidRPr="00CC2089" w:rsidDel="00F040DB">
          <w:rPr>
            <w:rFonts w:ascii="Courier New" w:hAnsi="Courier New" w:cs="Courier New"/>
            <w:noProof/>
          </w:rPr>
          <w:delText>continue</w:delText>
        </w:r>
        <w:r w:rsidDel="00F040DB">
          <w:rPr>
            <w:noProof/>
          </w:rPr>
          <w:delText>, 79</w:delText>
        </w:r>
      </w:del>
    </w:p>
    <w:p w:rsidR="009B2C76" w:rsidDel="00F040DB" w:rsidRDefault="009B2C76">
      <w:pPr>
        <w:pStyle w:val="Index1"/>
        <w:tabs>
          <w:tab w:val="right" w:pos="4735"/>
        </w:tabs>
        <w:rPr>
          <w:del w:id="8739" w:author="John Benito" w:date="2013-06-12T15:37:00Z"/>
          <w:noProof/>
        </w:rPr>
      </w:pPr>
      <w:del w:id="8740" w:author="John Benito" w:date="2013-06-12T15:37:00Z">
        <w:r w:rsidDel="00F040DB">
          <w:rPr>
            <w:noProof/>
          </w:rPr>
          <w:delText>cryptologic, 90, 149</w:delText>
        </w:r>
      </w:del>
    </w:p>
    <w:p w:rsidR="009B2C76" w:rsidDel="00F040DB" w:rsidRDefault="009B2C76">
      <w:pPr>
        <w:pStyle w:val="Index1"/>
        <w:tabs>
          <w:tab w:val="right" w:pos="4735"/>
        </w:tabs>
        <w:rPr>
          <w:del w:id="8741" w:author="John Benito" w:date="2013-06-12T15:37:00Z"/>
          <w:noProof/>
        </w:rPr>
      </w:pPr>
      <w:del w:id="8742" w:author="John Benito" w:date="2013-06-12T15:37:00Z">
        <w:r w:rsidDel="00F040DB">
          <w:rPr>
            <w:noProof/>
          </w:rPr>
          <w:delText>CSJ – Passing Parameters and Return Values, 79, 100</w:delText>
        </w:r>
      </w:del>
    </w:p>
    <w:p w:rsidR="009B2C76" w:rsidDel="00F040DB" w:rsidRDefault="009B2C76">
      <w:pPr>
        <w:pStyle w:val="IndexHeading"/>
        <w:keepNext/>
        <w:tabs>
          <w:tab w:val="right" w:pos="4735"/>
        </w:tabs>
        <w:rPr>
          <w:del w:id="8743" w:author="John Benito" w:date="2013-06-12T15:37:00Z"/>
          <w:rFonts w:cstheme="minorBidi"/>
          <w:b/>
          <w:bCs/>
          <w:noProof/>
        </w:rPr>
      </w:pPr>
      <w:del w:id="8744" w:author="John Benito" w:date="2013-06-12T15:37:00Z">
        <w:r w:rsidDel="00F040DB">
          <w:rPr>
            <w:noProof/>
          </w:rPr>
          <w:delText xml:space="preserve"> </w:delText>
        </w:r>
      </w:del>
    </w:p>
    <w:p w:rsidR="009B2C76" w:rsidDel="00F040DB" w:rsidRDefault="009B2C76">
      <w:pPr>
        <w:pStyle w:val="Index1"/>
        <w:tabs>
          <w:tab w:val="right" w:pos="4735"/>
        </w:tabs>
        <w:rPr>
          <w:del w:id="8745" w:author="John Benito" w:date="2013-06-12T15:37:00Z"/>
          <w:noProof/>
        </w:rPr>
      </w:pPr>
      <w:del w:id="8746" w:author="John Benito" w:date="2013-06-12T15:37:00Z">
        <w:r w:rsidDel="00F040DB">
          <w:rPr>
            <w:noProof/>
          </w:rPr>
          <w:delText>dangling reference, 49</w:delText>
        </w:r>
      </w:del>
    </w:p>
    <w:p w:rsidR="009B2C76" w:rsidDel="00F040DB" w:rsidRDefault="009B2C76">
      <w:pPr>
        <w:pStyle w:val="Index1"/>
        <w:tabs>
          <w:tab w:val="right" w:pos="4735"/>
        </w:tabs>
        <w:rPr>
          <w:del w:id="8747" w:author="John Benito" w:date="2013-06-12T15:37:00Z"/>
          <w:noProof/>
        </w:rPr>
      </w:pPr>
      <w:del w:id="8748" w:author="John Benito" w:date="2013-06-12T15:37:00Z">
        <w:r w:rsidDel="00F040DB">
          <w:rPr>
            <w:noProof/>
          </w:rPr>
          <w:delText>DCM – Dangling References to Stack Frames, 81</w:delText>
        </w:r>
      </w:del>
    </w:p>
    <w:p w:rsidR="009B2C76" w:rsidDel="00F040DB" w:rsidRDefault="009B2C76">
      <w:pPr>
        <w:pStyle w:val="Index1"/>
        <w:tabs>
          <w:tab w:val="right" w:pos="4735"/>
        </w:tabs>
        <w:rPr>
          <w:del w:id="8749" w:author="John Benito" w:date="2013-06-12T15:37:00Z"/>
          <w:noProof/>
        </w:rPr>
      </w:pPr>
      <w:del w:id="8750" w:author="John Benito" w:date="2013-06-12T15:37:00Z">
        <w:r w:rsidDel="00F040DB">
          <w:rPr>
            <w:noProof/>
          </w:rPr>
          <w:delText>Deactivated code, 71</w:delText>
        </w:r>
      </w:del>
    </w:p>
    <w:p w:rsidR="009B2C76" w:rsidDel="00F040DB" w:rsidRDefault="009B2C76">
      <w:pPr>
        <w:pStyle w:val="Index1"/>
        <w:tabs>
          <w:tab w:val="right" w:pos="4735"/>
        </w:tabs>
        <w:rPr>
          <w:del w:id="8751" w:author="John Benito" w:date="2013-06-12T15:37:00Z"/>
          <w:noProof/>
        </w:rPr>
      </w:pPr>
      <w:del w:id="8752" w:author="John Benito" w:date="2013-06-12T15:37:00Z">
        <w:r w:rsidDel="00F040DB">
          <w:rPr>
            <w:noProof/>
          </w:rPr>
          <w:delText>Dead code, 70</w:delText>
        </w:r>
      </w:del>
    </w:p>
    <w:p w:rsidR="009B2C76" w:rsidDel="00F040DB" w:rsidRDefault="009B2C76">
      <w:pPr>
        <w:pStyle w:val="Index1"/>
        <w:tabs>
          <w:tab w:val="right" w:pos="4735"/>
        </w:tabs>
        <w:rPr>
          <w:del w:id="8753" w:author="John Benito" w:date="2013-06-12T15:37:00Z"/>
          <w:noProof/>
        </w:rPr>
      </w:pPr>
      <w:del w:id="8754" w:author="John Benito" w:date="2013-06-12T15:37:00Z">
        <w:r w:rsidRPr="00CC2089" w:rsidDel="00F040DB">
          <w:rPr>
            <w:i/>
            <w:noProof/>
            <w:lang w:val="en-CA"/>
          </w:rPr>
          <w:delText>deadlock</w:delText>
        </w:r>
        <w:r w:rsidDel="00F040DB">
          <w:rPr>
            <w:noProof/>
          </w:rPr>
          <w:delText>, 125</w:delText>
        </w:r>
      </w:del>
    </w:p>
    <w:p w:rsidR="009B2C76" w:rsidDel="00F040DB" w:rsidRDefault="009B2C76">
      <w:pPr>
        <w:pStyle w:val="Index1"/>
        <w:tabs>
          <w:tab w:val="right" w:pos="4735"/>
        </w:tabs>
        <w:rPr>
          <w:del w:id="8755" w:author="John Benito" w:date="2013-06-12T15:37:00Z"/>
          <w:noProof/>
        </w:rPr>
      </w:pPr>
      <w:del w:id="8756" w:author="John Benito" w:date="2013-06-12T15:37:00Z">
        <w:r w:rsidRPr="00CC2089" w:rsidDel="00F040DB">
          <w:rPr>
            <w:rFonts w:eastAsia="MS PGothic"/>
            <w:noProof/>
            <w:lang w:eastAsia="ja-JP"/>
          </w:rPr>
          <w:delText>DHU – Inclusion of Functionality from Untrusted Control Sphere</w:delText>
        </w:r>
        <w:r w:rsidDel="00F040DB">
          <w:rPr>
            <w:noProof/>
          </w:rPr>
          <w:delText>, 160</w:delText>
        </w:r>
      </w:del>
    </w:p>
    <w:p w:rsidR="009B2C76" w:rsidDel="00F040DB" w:rsidRDefault="009B2C76">
      <w:pPr>
        <w:pStyle w:val="Index1"/>
        <w:tabs>
          <w:tab w:val="right" w:pos="4735"/>
        </w:tabs>
        <w:rPr>
          <w:del w:id="8757" w:author="John Benito" w:date="2013-06-12T15:37:00Z"/>
          <w:noProof/>
        </w:rPr>
      </w:pPr>
      <w:del w:id="8758" w:author="John Benito" w:date="2013-06-12T15:37:00Z">
        <w:r w:rsidDel="00F040DB">
          <w:rPr>
            <w:noProof/>
          </w:rPr>
          <w:delText>Diffie-Hellman-style, 157</w:delText>
        </w:r>
      </w:del>
    </w:p>
    <w:p w:rsidR="009B2C76" w:rsidDel="00F040DB" w:rsidRDefault="009B2C76">
      <w:pPr>
        <w:pStyle w:val="Index1"/>
        <w:tabs>
          <w:tab w:val="right" w:pos="4735"/>
        </w:tabs>
        <w:rPr>
          <w:del w:id="8759" w:author="John Benito" w:date="2013-06-12T15:37:00Z"/>
          <w:noProof/>
        </w:rPr>
      </w:pPr>
      <w:del w:id="8760" w:author="John Benito" w:date="2013-06-12T15:37:00Z">
        <w:r w:rsidRPr="00CC2089" w:rsidDel="00F040DB">
          <w:rPr>
            <w:noProof/>
            <w:lang w:val="en-GB"/>
          </w:rPr>
          <w:delText>digital signature</w:delText>
        </w:r>
        <w:r w:rsidDel="00F040DB">
          <w:rPr>
            <w:noProof/>
          </w:rPr>
          <w:delText>, 103</w:delText>
        </w:r>
      </w:del>
    </w:p>
    <w:p w:rsidR="009B2C76" w:rsidDel="00F040DB" w:rsidRDefault="009B2C76">
      <w:pPr>
        <w:pStyle w:val="Index1"/>
        <w:tabs>
          <w:tab w:val="right" w:pos="4735"/>
        </w:tabs>
        <w:rPr>
          <w:del w:id="8761" w:author="John Benito" w:date="2013-06-12T15:37:00Z"/>
          <w:noProof/>
        </w:rPr>
      </w:pPr>
      <w:del w:id="8762" w:author="John Benito" w:date="2013-06-12T15:37:00Z">
        <w:r w:rsidDel="00F040DB">
          <w:rPr>
            <w:noProof/>
          </w:rPr>
          <w:delText>DJS – Inter-language Calling, 100</w:delText>
        </w:r>
      </w:del>
    </w:p>
    <w:p w:rsidR="009B2C76" w:rsidDel="00F040DB" w:rsidRDefault="009B2C76">
      <w:pPr>
        <w:pStyle w:val="Index1"/>
        <w:tabs>
          <w:tab w:val="right" w:pos="4735"/>
        </w:tabs>
        <w:rPr>
          <w:del w:id="8763" w:author="John Benito" w:date="2013-06-12T15:37:00Z"/>
          <w:noProof/>
        </w:rPr>
      </w:pPr>
      <w:del w:id="8764" w:author="John Benito" w:date="2013-06-12T15:37:00Z">
        <w:r w:rsidDel="00F040DB">
          <w:rPr>
            <w:noProof/>
          </w:rPr>
          <w:delText>DLB – Download of Code Without Integrity Check, 159</w:delText>
        </w:r>
      </w:del>
    </w:p>
    <w:p w:rsidR="009B2C76" w:rsidDel="00F040DB" w:rsidRDefault="009B2C76">
      <w:pPr>
        <w:pStyle w:val="Index1"/>
        <w:tabs>
          <w:tab w:val="right" w:pos="4735"/>
        </w:tabs>
        <w:rPr>
          <w:del w:id="8765" w:author="John Benito" w:date="2013-06-12T15:37:00Z"/>
          <w:noProof/>
        </w:rPr>
      </w:pPr>
      <w:del w:id="8766" w:author="John Benito" w:date="2013-06-12T15:37:00Z">
        <w:r w:rsidRPr="00CC2089" w:rsidDel="00F040DB">
          <w:rPr>
            <w:i/>
            <w:noProof/>
          </w:rPr>
          <w:delText>DoS</w:delText>
        </w:r>
      </w:del>
    </w:p>
    <w:p w:rsidR="009B2C76" w:rsidDel="00F040DB" w:rsidRDefault="009B2C76">
      <w:pPr>
        <w:pStyle w:val="Index2"/>
        <w:tabs>
          <w:tab w:val="right" w:pos="4735"/>
        </w:tabs>
        <w:rPr>
          <w:del w:id="8767" w:author="John Benito" w:date="2013-06-12T15:37:00Z"/>
          <w:noProof/>
        </w:rPr>
      </w:pPr>
      <w:del w:id="8768" w:author="John Benito" w:date="2013-06-12T15:37:00Z">
        <w:r w:rsidDel="00F040DB">
          <w:rPr>
            <w:noProof/>
          </w:rPr>
          <w:delText>Denial of Service, 138</w:delText>
        </w:r>
      </w:del>
    </w:p>
    <w:p w:rsidR="009B2C76" w:rsidDel="00F040DB" w:rsidRDefault="009B2C76">
      <w:pPr>
        <w:pStyle w:val="Index1"/>
        <w:tabs>
          <w:tab w:val="right" w:pos="4735"/>
        </w:tabs>
        <w:rPr>
          <w:del w:id="8769" w:author="John Benito" w:date="2013-06-12T15:37:00Z"/>
          <w:noProof/>
        </w:rPr>
      </w:pPr>
      <w:del w:id="8770" w:author="John Benito" w:date="2013-06-12T15:37:00Z">
        <w:r w:rsidRPr="00CC2089" w:rsidDel="00F040DB">
          <w:rPr>
            <w:rFonts w:cs="ArialMT"/>
            <w:noProof/>
            <w:color w:val="000000"/>
          </w:rPr>
          <w:delText>dynamically linked</w:delText>
        </w:r>
        <w:r w:rsidDel="00F040DB">
          <w:rPr>
            <w:noProof/>
          </w:rPr>
          <w:delText>, 102</w:delText>
        </w:r>
      </w:del>
    </w:p>
    <w:p w:rsidR="009B2C76" w:rsidDel="00F040DB" w:rsidRDefault="009B2C76">
      <w:pPr>
        <w:pStyle w:val="IndexHeading"/>
        <w:keepNext/>
        <w:tabs>
          <w:tab w:val="right" w:pos="4735"/>
        </w:tabs>
        <w:rPr>
          <w:del w:id="8771" w:author="John Benito" w:date="2013-06-12T15:37:00Z"/>
          <w:rFonts w:cstheme="minorBidi"/>
          <w:b/>
          <w:bCs/>
          <w:noProof/>
        </w:rPr>
      </w:pPr>
      <w:del w:id="8772" w:author="John Benito" w:date="2013-06-12T15:37:00Z">
        <w:r w:rsidDel="00F040DB">
          <w:rPr>
            <w:noProof/>
          </w:rPr>
          <w:delText xml:space="preserve"> </w:delText>
        </w:r>
      </w:del>
    </w:p>
    <w:p w:rsidR="009B2C76" w:rsidDel="00F040DB" w:rsidRDefault="009B2C76">
      <w:pPr>
        <w:pStyle w:val="Index1"/>
        <w:tabs>
          <w:tab w:val="right" w:pos="4735"/>
        </w:tabs>
        <w:rPr>
          <w:del w:id="8773" w:author="John Benito" w:date="2013-06-12T15:37:00Z"/>
          <w:noProof/>
        </w:rPr>
      </w:pPr>
      <w:del w:id="8774" w:author="John Benito" w:date="2013-06-12T15:37:00Z">
        <w:r w:rsidDel="00F040DB">
          <w:rPr>
            <w:noProof/>
          </w:rPr>
          <w:delText>EFS – Use of unchecked data from an uncontrolled or tainted source, 128</w:delText>
        </w:r>
      </w:del>
    </w:p>
    <w:p w:rsidR="009B2C76" w:rsidDel="00F040DB" w:rsidRDefault="009B2C76">
      <w:pPr>
        <w:pStyle w:val="Index1"/>
        <w:tabs>
          <w:tab w:val="right" w:pos="4735"/>
        </w:tabs>
        <w:rPr>
          <w:del w:id="8775" w:author="John Benito" w:date="2013-06-12T15:37:00Z"/>
          <w:noProof/>
        </w:rPr>
      </w:pPr>
      <w:del w:id="8776" w:author="John Benito" w:date="2013-06-12T15:37:00Z">
        <w:r w:rsidRPr="00CC2089" w:rsidDel="00F040DB">
          <w:rPr>
            <w:bCs/>
            <w:noProof/>
          </w:rPr>
          <w:lastRenderedPageBreak/>
          <w:delText>encryption</w:delText>
        </w:r>
        <w:r w:rsidDel="00F040DB">
          <w:rPr>
            <w:noProof/>
          </w:rPr>
          <w:delText>, 149, 153</w:delText>
        </w:r>
      </w:del>
    </w:p>
    <w:p w:rsidR="009B2C76" w:rsidDel="00F040DB" w:rsidRDefault="009B2C76">
      <w:pPr>
        <w:pStyle w:val="Index1"/>
        <w:tabs>
          <w:tab w:val="right" w:pos="4735"/>
        </w:tabs>
        <w:rPr>
          <w:del w:id="8777" w:author="John Benito" w:date="2013-06-12T15:37:00Z"/>
          <w:noProof/>
        </w:rPr>
      </w:pPr>
      <w:del w:id="8778" w:author="John Benito" w:date="2013-06-12T15:37:00Z">
        <w:r w:rsidDel="00F040DB">
          <w:rPr>
            <w:noProof/>
          </w:rPr>
          <w:delText>endian</w:delText>
        </w:r>
      </w:del>
    </w:p>
    <w:p w:rsidR="009B2C76" w:rsidDel="00F040DB" w:rsidRDefault="009B2C76">
      <w:pPr>
        <w:pStyle w:val="Index2"/>
        <w:tabs>
          <w:tab w:val="right" w:pos="4735"/>
        </w:tabs>
        <w:rPr>
          <w:del w:id="8779" w:author="John Benito" w:date="2013-06-12T15:37:00Z"/>
          <w:noProof/>
        </w:rPr>
      </w:pPr>
      <w:del w:id="8780" w:author="John Benito" w:date="2013-06-12T15:37:00Z">
        <w:r w:rsidDel="00F040DB">
          <w:rPr>
            <w:noProof/>
          </w:rPr>
          <w:delText>big, 32</w:delText>
        </w:r>
      </w:del>
    </w:p>
    <w:p w:rsidR="009B2C76" w:rsidDel="00F040DB" w:rsidRDefault="009B2C76">
      <w:pPr>
        <w:pStyle w:val="Index2"/>
        <w:tabs>
          <w:tab w:val="right" w:pos="4735"/>
        </w:tabs>
        <w:rPr>
          <w:del w:id="8781" w:author="John Benito" w:date="2013-06-12T15:37:00Z"/>
          <w:noProof/>
        </w:rPr>
      </w:pPr>
      <w:del w:id="8782" w:author="John Benito" w:date="2013-06-12T15:37:00Z">
        <w:r w:rsidDel="00F040DB">
          <w:rPr>
            <w:noProof/>
          </w:rPr>
          <w:delText>little, 32</w:delText>
        </w:r>
      </w:del>
    </w:p>
    <w:p w:rsidR="009B2C76" w:rsidDel="00F040DB" w:rsidRDefault="009B2C76">
      <w:pPr>
        <w:pStyle w:val="Index1"/>
        <w:tabs>
          <w:tab w:val="right" w:pos="4735"/>
        </w:tabs>
        <w:rPr>
          <w:del w:id="8783" w:author="John Benito" w:date="2013-06-12T15:37:00Z"/>
          <w:noProof/>
        </w:rPr>
      </w:pPr>
      <w:del w:id="8784" w:author="John Benito" w:date="2013-06-12T15:37:00Z">
        <w:r w:rsidDel="00F040DB">
          <w:rPr>
            <w:noProof/>
          </w:rPr>
          <w:delText>endianness, 31</w:delText>
        </w:r>
      </w:del>
    </w:p>
    <w:p w:rsidR="009B2C76" w:rsidDel="00F040DB" w:rsidRDefault="009B2C76">
      <w:pPr>
        <w:pStyle w:val="Index1"/>
        <w:tabs>
          <w:tab w:val="right" w:pos="4735"/>
        </w:tabs>
        <w:rPr>
          <w:del w:id="8785" w:author="John Benito" w:date="2013-06-12T15:37:00Z"/>
          <w:noProof/>
        </w:rPr>
      </w:pPr>
      <w:del w:id="8786" w:author="John Benito" w:date="2013-06-12T15:37:00Z">
        <w:r w:rsidRPr="00CC2089" w:rsidDel="00F040DB">
          <w:rPr>
            <w:rFonts w:eastAsia="MS Mincho"/>
            <w:noProof/>
            <w:lang w:eastAsia="ar-SA"/>
          </w:rPr>
          <w:delText>Enumerations</w:delText>
        </w:r>
        <w:r w:rsidDel="00F040DB">
          <w:rPr>
            <w:noProof/>
          </w:rPr>
          <w:delText>, 35</w:delText>
        </w:r>
      </w:del>
    </w:p>
    <w:p w:rsidR="009B2C76" w:rsidDel="00F040DB" w:rsidRDefault="009B2C76">
      <w:pPr>
        <w:pStyle w:val="Index1"/>
        <w:tabs>
          <w:tab w:val="right" w:pos="4735"/>
        </w:tabs>
        <w:rPr>
          <w:del w:id="8787" w:author="John Benito" w:date="2013-06-12T15:37:00Z"/>
          <w:noProof/>
        </w:rPr>
      </w:pPr>
      <w:del w:id="8788" w:author="John Benito" w:date="2013-06-12T15:37:00Z">
        <w:r w:rsidDel="00F040DB">
          <w:rPr>
            <w:noProof/>
          </w:rPr>
          <w:delText>EOJ – Demarcation of Control Flow, 74</w:delText>
        </w:r>
      </w:del>
    </w:p>
    <w:p w:rsidR="009B2C76" w:rsidDel="00F040DB" w:rsidRDefault="009B2C76">
      <w:pPr>
        <w:pStyle w:val="Index1"/>
        <w:tabs>
          <w:tab w:val="right" w:pos="4735"/>
        </w:tabs>
        <w:rPr>
          <w:del w:id="8789" w:author="John Benito" w:date="2013-06-12T15:37:00Z"/>
          <w:noProof/>
        </w:rPr>
      </w:pPr>
      <w:del w:id="8790" w:author="John Benito" w:date="2013-06-12T15:37:00Z">
        <w:r w:rsidDel="00F040DB">
          <w:rPr>
            <w:noProof/>
          </w:rPr>
          <w:delText>EWD – Structured Programming, 78</w:delText>
        </w:r>
      </w:del>
    </w:p>
    <w:p w:rsidR="009B2C76" w:rsidDel="00F040DB" w:rsidRDefault="009B2C76">
      <w:pPr>
        <w:pStyle w:val="Index1"/>
        <w:tabs>
          <w:tab w:val="right" w:pos="4735"/>
        </w:tabs>
        <w:rPr>
          <w:del w:id="8791" w:author="John Benito" w:date="2013-06-12T15:37:00Z"/>
          <w:noProof/>
        </w:rPr>
      </w:pPr>
      <w:del w:id="8792" w:author="John Benito" w:date="2013-06-12T15:37:00Z">
        <w:r w:rsidRPr="00CC2089" w:rsidDel="00F040DB">
          <w:rPr>
            <w:i/>
            <w:noProof/>
            <w:color w:val="0070C0"/>
            <w:u w:val="single"/>
          </w:rPr>
          <w:delText>EWF – Undefined Behaviour</w:delText>
        </w:r>
        <w:r w:rsidDel="00F040DB">
          <w:rPr>
            <w:noProof/>
          </w:rPr>
          <w:delText>, 111, 113, 115</w:delText>
        </w:r>
      </w:del>
    </w:p>
    <w:p w:rsidR="009B2C76" w:rsidDel="00F040DB" w:rsidRDefault="009B2C76">
      <w:pPr>
        <w:pStyle w:val="Index1"/>
        <w:tabs>
          <w:tab w:val="right" w:pos="4735"/>
        </w:tabs>
        <w:rPr>
          <w:del w:id="8793" w:author="John Benito" w:date="2013-06-12T15:37:00Z"/>
          <w:noProof/>
        </w:rPr>
      </w:pPr>
      <w:del w:id="8794" w:author="John Benito" w:date="2013-06-12T15:37:00Z">
        <w:r w:rsidRPr="00CC2089" w:rsidDel="00F040DB">
          <w:rPr>
            <w:i/>
            <w:noProof/>
            <w:color w:val="0070C0"/>
            <w:u w:val="single"/>
          </w:rPr>
          <w:delText>EWR – Path Traversal</w:delText>
        </w:r>
        <w:r w:rsidDel="00F040DB">
          <w:rPr>
            <w:noProof/>
          </w:rPr>
          <w:delText>, 144, 151</w:delText>
        </w:r>
      </w:del>
    </w:p>
    <w:p w:rsidR="009B2C76" w:rsidDel="00F040DB" w:rsidRDefault="009B2C76">
      <w:pPr>
        <w:pStyle w:val="Index1"/>
        <w:tabs>
          <w:tab w:val="right" w:pos="4735"/>
        </w:tabs>
        <w:rPr>
          <w:del w:id="8795" w:author="John Benito" w:date="2013-06-12T15:37:00Z"/>
          <w:noProof/>
        </w:rPr>
      </w:pPr>
      <w:del w:id="8796" w:author="John Benito" w:date="2013-06-12T15:37:00Z">
        <w:r w:rsidDel="00F040DB">
          <w:rPr>
            <w:noProof/>
          </w:rPr>
          <w:delText>exception handler, 105</w:delText>
        </w:r>
      </w:del>
    </w:p>
    <w:p w:rsidR="009B2C76" w:rsidDel="00F040DB" w:rsidRDefault="009B2C76">
      <w:pPr>
        <w:pStyle w:val="IndexHeading"/>
        <w:keepNext/>
        <w:tabs>
          <w:tab w:val="right" w:pos="4735"/>
        </w:tabs>
        <w:rPr>
          <w:del w:id="8797" w:author="John Benito" w:date="2013-06-12T15:37:00Z"/>
          <w:rFonts w:cstheme="minorBidi"/>
          <w:b/>
          <w:bCs/>
          <w:noProof/>
        </w:rPr>
      </w:pPr>
      <w:del w:id="8798" w:author="John Benito" w:date="2013-06-12T15:37:00Z">
        <w:r w:rsidDel="00F040DB">
          <w:rPr>
            <w:noProof/>
          </w:rPr>
          <w:delText xml:space="preserve"> </w:delText>
        </w:r>
      </w:del>
    </w:p>
    <w:p w:rsidR="009B2C76" w:rsidDel="00F040DB" w:rsidRDefault="009B2C76">
      <w:pPr>
        <w:pStyle w:val="Index1"/>
        <w:tabs>
          <w:tab w:val="right" w:pos="4735"/>
        </w:tabs>
        <w:rPr>
          <w:del w:id="8799" w:author="John Benito" w:date="2013-06-12T15:37:00Z"/>
          <w:noProof/>
        </w:rPr>
      </w:pPr>
      <w:del w:id="8800" w:author="John Benito" w:date="2013-06-12T15:37:00Z">
        <w:r w:rsidRPr="00CC2089" w:rsidDel="00F040DB">
          <w:rPr>
            <w:i/>
            <w:noProof/>
            <w:color w:val="0070C0"/>
            <w:u w:val="single"/>
          </w:rPr>
          <w:delText>FAB – Implementation-defined Behaviour</w:delText>
        </w:r>
        <w:r w:rsidDel="00F040DB">
          <w:rPr>
            <w:noProof/>
          </w:rPr>
          <w:delText>, 111, 113, 114</w:delText>
        </w:r>
      </w:del>
    </w:p>
    <w:p w:rsidR="009B2C76" w:rsidDel="00F040DB" w:rsidRDefault="009B2C76">
      <w:pPr>
        <w:pStyle w:val="Index1"/>
        <w:tabs>
          <w:tab w:val="right" w:pos="4735"/>
        </w:tabs>
        <w:rPr>
          <w:del w:id="8801" w:author="John Benito" w:date="2013-06-12T15:37:00Z"/>
          <w:noProof/>
        </w:rPr>
      </w:pPr>
      <w:del w:id="8802" w:author="John Benito" w:date="2013-06-12T15:37:00Z">
        <w:r w:rsidDel="00F040DB">
          <w:rPr>
            <w:noProof/>
          </w:rPr>
          <w:delText>FIF – Arithmetic Wrap-around Error, 51, 53</w:delText>
        </w:r>
      </w:del>
    </w:p>
    <w:p w:rsidR="009B2C76" w:rsidDel="00F040DB" w:rsidRDefault="009B2C76">
      <w:pPr>
        <w:pStyle w:val="Index1"/>
        <w:tabs>
          <w:tab w:val="right" w:pos="4735"/>
        </w:tabs>
        <w:rPr>
          <w:del w:id="8803" w:author="John Benito" w:date="2013-06-12T15:37:00Z"/>
          <w:noProof/>
        </w:rPr>
      </w:pPr>
      <w:del w:id="8804" w:author="John Benito" w:date="2013-06-12T15:37:00Z">
        <w:r w:rsidDel="00F040DB">
          <w:rPr>
            <w:noProof/>
          </w:rPr>
          <w:delText>FLC – Numeric Conversion Errors, 37</w:delText>
        </w:r>
      </w:del>
    </w:p>
    <w:p w:rsidR="009B2C76" w:rsidDel="00F040DB" w:rsidRDefault="009B2C76">
      <w:pPr>
        <w:pStyle w:val="Index1"/>
        <w:tabs>
          <w:tab w:val="right" w:pos="4735"/>
        </w:tabs>
        <w:rPr>
          <w:del w:id="8805" w:author="John Benito" w:date="2013-06-12T15:37:00Z"/>
          <w:noProof/>
        </w:rPr>
      </w:pPr>
      <w:del w:id="8806" w:author="John Benito" w:date="2013-06-12T15:37:00Z">
        <w:r w:rsidDel="00F040DB">
          <w:rPr>
            <w:noProof/>
          </w:rPr>
          <w:delText>Fortran, 91, 92</w:delText>
        </w:r>
      </w:del>
    </w:p>
    <w:p w:rsidR="009B2C76" w:rsidDel="00F040DB" w:rsidRDefault="009B2C76">
      <w:pPr>
        <w:pStyle w:val="IndexHeading"/>
        <w:keepNext/>
        <w:tabs>
          <w:tab w:val="right" w:pos="4735"/>
        </w:tabs>
        <w:rPr>
          <w:del w:id="8807" w:author="John Benito" w:date="2013-06-12T15:37:00Z"/>
          <w:rFonts w:cstheme="minorBidi"/>
          <w:b/>
          <w:bCs/>
          <w:noProof/>
        </w:rPr>
      </w:pPr>
      <w:del w:id="8808" w:author="John Benito" w:date="2013-06-12T15:37:00Z">
        <w:r w:rsidDel="00F040DB">
          <w:rPr>
            <w:noProof/>
          </w:rPr>
          <w:delText xml:space="preserve"> </w:delText>
        </w:r>
      </w:del>
    </w:p>
    <w:p w:rsidR="009B2C76" w:rsidDel="00F040DB" w:rsidRDefault="009B2C76">
      <w:pPr>
        <w:pStyle w:val="Index1"/>
        <w:tabs>
          <w:tab w:val="right" w:pos="4735"/>
        </w:tabs>
        <w:rPr>
          <w:del w:id="8809" w:author="John Benito" w:date="2013-06-12T15:37:00Z"/>
          <w:noProof/>
        </w:rPr>
      </w:pPr>
      <w:del w:id="8810" w:author="John Benito" w:date="2013-06-12T15:37:00Z">
        <w:r w:rsidDel="00F040DB">
          <w:rPr>
            <w:noProof/>
          </w:rPr>
          <w:delText>GDL – Recursion, 85</w:delText>
        </w:r>
      </w:del>
    </w:p>
    <w:p w:rsidR="009B2C76" w:rsidDel="00F040DB" w:rsidRDefault="009B2C76">
      <w:pPr>
        <w:pStyle w:val="Index1"/>
        <w:tabs>
          <w:tab w:val="right" w:pos="4735"/>
        </w:tabs>
        <w:rPr>
          <w:del w:id="8811" w:author="John Benito" w:date="2013-06-12T15:37:00Z"/>
          <w:noProof/>
        </w:rPr>
      </w:pPr>
      <w:del w:id="8812" w:author="John Benito" w:date="2013-06-12T15:37:00Z">
        <w:r w:rsidDel="00F040DB">
          <w:rPr>
            <w:noProof/>
          </w:rPr>
          <w:delText>generics, 94</w:delText>
        </w:r>
      </w:del>
    </w:p>
    <w:p w:rsidR="009B2C76" w:rsidDel="00F040DB" w:rsidRDefault="009B2C76">
      <w:pPr>
        <w:pStyle w:val="Index1"/>
        <w:tabs>
          <w:tab w:val="right" w:pos="4735"/>
        </w:tabs>
        <w:rPr>
          <w:del w:id="8813" w:author="John Benito" w:date="2013-06-12T15:37:00Z"/>
          <w:noProof/>
        </w:rPr>
      </w:pPr>
      <w:del w:id="8814" w:author="John Benito" w:date="2013-06-12T15:37:00Z">
        <w:r w:rsidDel="00F040DB">
          <w:rPr>
            <w:noProof/>
          </w:rPr>
          <w:delText>GIF, 140</w:delText>
        </w:r>
      </w:del>
    </w:p>
    <w:p w:rsidR="009B2C76" w:rsidDel="00F040DB" w:rsidRDefault="009B2C76">
      <w:pPr>
        <w:pStyle w:val="Index1"/>
        <w:tabs>
          <w:tab w:val="right" w:pos="4735"/>
        </w:tabs>
        <w:rPr>
          <w:del w:id="8815" w:author="John Benito" w:date="2013-06-12T15:37:00Z"/>
          <w:noProof/>
        </w:rPr>
      </w:pPr>
      <w:del w:id="8816" w:author="John Benito" w:date="2013-06-12T15:37:00Z">
        <w:r w:rsidRPr="00CC2089" w:rsidDel="00F040DB">
          <w:rPr>
            <w:rFonts w:ascii="Courier New" w:hAnsi="Courier New"/>
            <w:noProof/>
          </w:rPr>
          <w:delText>goto</w:delText>
        </w:r>
        <w:r w:rsidDel="00F040DB">
          <w:rPr>
            <w:noProof/>
          </w:rPr>
          <w:delText>, 78</w:delText>
        </w:r>
      </w:del>
    </w:p>
    <w:p w:rsidR="009B2C76" w:rsidDel="00F040DB" w:rsidRDefault="009B2C76">
      <w:pPr>
        <w:pStyle w:val="IndexHeading"/>
        <w:keepNext/>
        <w:tabs>
          <w:tab w:val="right" w:pos="4735"/>
        </w:tabs>
        <w:rPr>
          <w:del w:id="8817" w:author="John Benito" w:date="2013-06-12T15:37:00Z"/>
          <w:rFonts w:cstheme="minorBidi"/>
          <w:b/>
          <w:bCs/>
          <w:noProof/>
        </w:rPr>
      </w:pPr>
      <w:del w:id="8818" w:author="John Benito" w:date="2013-06-12T15:37:00Z">
        <w:r w:rsidDel="00F040DB">
          <w:rPr>
            <w:noProof/>
          </w:rPr>
          <w:delText xml:space="preserve"> </w:delText>
        </w:r>
      </w:del>
    </w:p>
    <w:p w:rsidR="009B2C76" w:rsidDel="00F040DB" w:rsidRDefault="009B2C76">
      <w:pPr>
        <w:pStyle w:val="Index1"/>
        <w:tabs>
          <w:tab w:val="right" w:pos="4735"/>
        </w:tabs>
        <w:rPr>
          <w:del w:id="8819" w:author="John Benito" w:date="2013-06-12T15:37:00Z"/>
          <w:noProof/>
        </w:rPr>
      </w:pPr>
      <w:del w:id="8820" w:author="John Benito" w:date="2013-06-12T15:37:00Z">
        <w:r w:rsidDel="00F040DB">
          <w:rPr>
            <w:noProof/>
          </w:rPr>
          <w:delText>HCB – Buffer Boundary Violation (Buffer Overflow), 40, 101</w:delText>
        </w:r>
      </w:del>
    </w:p>
    <w:p w:rsidR="009B2C76" w:rsidDel="00F040DB" w:rsidRDefault="009B2C76">
      <w:pPr>
        <w:pStyle w:val="Index1"/>
        <w:tabs>
          <w:tab w:val="right" w:pos="4735"/>
        </w:tabs>
        <w:rPr>
          <w:del w:id="8821" w:author="John Benito" w:date="2013-06-12T15:37:00Z"/>
          <w:noProof/>
        </w:rPr>
      </w:pPr>
      <w:del w:id="8822" w:author="John Benito" w:date="2013-06-12T15:37:00Z">
        <w:r w:rsidDel="00F040DB">
          <w:rPr>
            <w:noProof/>
          </w:rPr>
          <w:delText>HFC – Pointer Casting and Pointer Type Changes, 46</w:delText>
        </w:r>
      </w:del>
    </w:p>
    <w:p w:rsidR="009B2C76" w:rsidDel="00F040DB" w:rsidRDefault="009B2C76">
      <w:pPr>
        <w:pStyle w:val="Index1"/>
        <w:tabs>
          <w:tab w:val="right" w:pos="4735"/>
        </w:tabs>
        <w:rPr>
          <w:del w:id="8823" w:author="John Benito" w:date="2013-06-12T15:37:00Z"/>
          <w:noProof/>
        </w:rPr>
      </w:pPr>
      <w:del w:id="8824" w:author="John Benito" w:date="2013-06-12T15:37:00Z">
        <w:r w:rsidDel="00F040DB">
          <w:rPr>
            <w:noProof/>
          </w:rPr>
          <w:delText>HJW – Unanticipated Exceptions from Library Routines, 105</w:delText>
        </w:r>
      </w:del>
    </w:p>
    <w:p w:rsidR="009B2C76" w:rsidDel="00F040DB" w:rsidRDefault="009B2C76">
      <w:pPr>
        <w:pStyle w:val="Index1"/>
        <w:tabs>
          <w:tab w:val="right" w:pos="4735"/>
        </w:tabs>
        <w:rPr>
          <w:del w:id="8825" w:author="John Benito" w:date="2013-06-12T15:37:00Z"/>
          <w:noProof/>
        </w:rPr>
      </w:pPr>
      <w:del w:id="8826" w:author="John Benito" w:date="2013-06-12T15:37:00Z">
        <w:r w:rsidRPr="00CC2089" w:rsidDel="00F040DB">
          <w:rPr>
            <w:i/>
            <w:noProof/>
          </w:rPr>
          <w:delText>HTML</w:delText>
        </w:r>
      </w:del>
    </w:p>
    <w:p w:rsidR="009B2C76" w:rsidDel="00F040DB" w:rsidRDefault="009B2C76">
      <w:pPr>
        <w:pStyle w:val="Index2"/>
        <w:tabs>
          <w:tab w:val="right" w:pos="4735"/>
        </w:tabs>
        <w:rPr>
          <w:del w:id="8827" w:author="John Benito" w:date="2013-06-12T15:37:00Z"/>
          <w:noProof/>
        </w:rPr>
      </w:pPr>
      <w:del w:id="8828" w:author="John Benito" w:date="2013-06-12T15:37:00Z">
        <w:r w:rsidDel="00F040DB">
          <w:rPr>
            <w:noProof/>
          </w:rPr>
          <w:delText>Hyper Text Markup Language, 144</w:delText>
        </w:r>
      </w:del>
    </w:p>
    <w:p w:rsidR="009B2C76" w:rsidDel="00F040DB" w:rsidRDefault="009B2C76">
      <w:pPr>
        <w:pStyle w:val="Index1"/>
        <w:tabs>
          <w:tab w:val="right" w:pos="4735"/>
        </w:tabs>
        <w:rPr>
          <w:del w:id="8829" w:author="John Benito" w:date="2013-06-12T15:37:00Z"/>
          <w:noProof/>
        </w:rPr>
      </w:pPr>
      <w:del w:id="8830" w:author="John Benito" w:date="2013-06-12T15:37:00Z">
        <w:r w:rsidDel="00F040DB">
          <w:rPr>
            <w:noProof/>
          </w:rPr>
          <w:delText>HTS – Resource Names, 141</w:delText>
        </w:r>
      </w:del>
    </w:p>
    <w:p w:rsidR="009B2C76" w:rsidDel="00F040DB" w:rsidRDefault="009B2C76">
      <w:pPr>
        <w:pStyle w:val="Index1"/>
        <w:tabs>
          <w:tab w:val="right" w:pos="4735"/>
        </w:tabs>
        <w:rPr>
          <w:del w:id="8831" w:author="John Benito" w:date="2013-06-12T15:37:00Z"/>
          <w:noProof/>
        </w:rPr>
      </w:pPr>
      <w:del w:id="8832" w:author="John Benito" w:date="2013-06-12T15:37:00Z">
        <w:r w:rsidRPr="00CC2089" w:rsidDel="00F040DB">
          <w:rPr>
            <w:i/>
            <w:noProof/>
          </w:rPr>
          <w:delText>HTTP</w:delText>
        </w:r>
      </w:del>
    </w:p>
    <w:p w:rsidR="009B2C76" w:rsidDel="00F040DB" w:rsidRDefault="009B2C76">
      <w:pPr>
        <w:pStyle w:val="Index2"/>
        <w:tabs>
          <w:tab w:val="right" w:pos="4735"/>
        </w:tabs>
        <w:rPr>
          <w:del w:id="8833" w:author="John Benito" w:date="2013-06-12T15:37:00Z"/>
          <w:noProof/>
        </w:rPr>
      </w:pPr>
      <w:del w:id="8834" w:author="John Benito" w:date="2013-06-12T15:37:00Z">
        <w:r w:rsidDel="00F040DB">
          <w:rPr>
            <w:noProof/>
          </w:rPr>
          <w:delText>Hypertext Transfer Protocol, 148</w:delText>
        </w:r>
      </w:del>
    </w:p>
    <w:p w:rsidR="009B2C76" w:rsidDel="00F040DB" w:rsidRDefault="009B2C76">
      <w:pPr>
        <w:pStyle w:val="IndexHeading"/>
        <w:keepNext/>
        <w:tabs>
          <w:tab w:val="right" w:pos="4735"/>
        </w:tabs>
        <w:rPr>
          <w:del w:id="8835" w:author="John Benito" w:date="2013-06-12T15:37:00Z"/>
          <w:rFonts w:cstheme="minorBidi"/>
          <w:b/>
          <w:bCs/>
          <w:noProof/>
        </w:rPr>
      </w:pPr>
      <w:del w:id="8836" w:author="John Benito" w:date="2013-06-12T15:37:00Z">
        <w:r w:rsidDel="00F040DB">
          <w:rPr>
            <w:noProof/>
          </w:rPr>
          <w:delText xml:space="preserve"> </w:delText>
        </w:r>
      </w:del>
    </w:p>
    <w:p w:rsidR="009B2C76" w:rsidDel="00F040DB" w:rsidRDefault="009B2C76">
      <w:pPr>
        <w:pStyle w:val="Index1"/>
        <w:tabs>
          <w:tab w:val="right" w:pos="4735"/>
        </w:tabs>
        <w:rPr>
          <w:del w:id="8837" w:author="John Benito" w:date="2013-06-12T15:37:00Z"/>
          <w:noProof/>
        </w:rPr>
      </w:pPr>
      <w:del w:id="8838" w:author="John Benito" w:date="2013-06-12T15:37:00Z">
        <w:r w:rsidDel="00F040DB">
          <w:rPr>
            <w:noProof/>
          </w:rPr>
          <w:delText>IEC 60559, 33</w:delText>
        </w:r>
      </w:del>
    </w:p>
    <w:p w:rsidR="009B2C76" w:rsidDel="00F040DB" w:rsidRDefault="009B2C76">
      <w:pPr>
        <w:pStyle w:val="Index1"/>
        <w:tabs>
          <w:tab w:val="right" w:pos="4735"/>
        </w:tabs>
        <w:rPr>
          <w:del w:id="8839" w:author="John Benito" w:date="2013-06-12T15:37:00Z"/>
          <w:noProof/>
        </w:rPr>
      </w:pPr>
      <w:del w:id="8840" w:author="John Benito" w:date="2013-06-12T15:37:00Z">
        <w:r w:rsidDel="00F040DB">
          <w:rPr>
            <w:noProof/>
          </w:rPr>
          <w:delText>IEEE 754, 33</w:delText>
        </w:r>
      </w:del>
    </w:p>
    <w:p w:rsidR="009B2C76" w:rsidDel="00F040DB" w:rsidRDefault="009B2C76">
      <w:pPr>
        <w:pStyle w:val="Index1"/>
        <w:tabs>
          <w:tab w:val="right" w:pos="4735"/>
        </w:tabs>
        <w:rPr>
          <w:del w:id="8841" w:author="John Benito" w:date="2013-06-12T15:37:00Z"/>
          <w:noProof/>
        </w:rPr>
      </w:pPr>
      <w:del w:id="8842" w:author="John Benito" w:date="2013-06-12T15:37:00Z">
        <w:r w:rsidDel="00F040DB">
          <w:rPr>
            <w:noProof/>
          </w:rPr>
          <w:delText>IHN –Type System, 29</w:delText>
        </w:r>
      </w:del>
    </w:p>
    <w:p w:rsidR="009B2C76" w:rsidDel="00F040DB" w:rsidRDefault="009B2C76">
      <w:pPr>
        <w:pStyle w:val="Index1"/>
        <w:tabs>
          <w:tab w:val="right" w:pos="4735"/>
        </w:tabs>
        <w:rPr>
          <w:del w:id="8843" w:author="John Benito" w:date="2013-06-12T15:37:00Z"/>
          <w:noProof/>
        </w:rPr>
      </w:pPr>
      <w:del w:id="8844" w:author="John Benito" w:date="2013-06-12T15:37:00Z">
        <w:r w:rsidDel="00F040DB">
          <w:rPr>
            <w:noProof/>
          </w:rPr>
          <w:delText>inheritance, 96</w:delText>
        </w:r>
      </w:del>
    </w:p>
    <w:p w:rsidR="009B2C76" w:rsidDel="00F040DB" w:rsidRDefault="009B2C76">
      <w:pPr>
        <w:pStyle w:val="Index1"/>
        <w:tabs>
          <w:tab w:val="right" w:pos="4735"/>
        </w:tabs>
        <w:rPr>
          <w:del w:id="8845" w:author="John Benito" w:date="2013-06-12T15:37:00Z"/>
          <w:noProof/>
        </w:rPr>
      </w:pPr>
      <w:del w:id="8846" w:author="John Benito" w:date="2013-06-12T15:37:00Z">
        <w:r w:rsidDel="00F040DB">
          <w:rPr>
            <w:noProof/>
          </w:rPr>
          <w:delText>IP address, 139</w:delText>
        </w:r>
      </w:del>
    </w:p>
    <w:p w:rsidR="009B2C76" w:rsidDel="00F040DB" w:rsidRDefault="009B2C76">
      <w:pPr>
        <w:pStyle w:val="IndexHeading"/>
        <w:keepNext/>
        <w:tabs>
          <w:tab w:val="right" w:pos="4735"/>
        </w:tabs>
        <w:rPr>
          <w:del w:id="8847" w:author="John Benito" w:date="2013-06-12T15:37:00Z"/>
          <w:rFonts w:cstheme="minorBidi"/>
          <w:b/>
          <w:bCs/>
          <w:noProof/>
        </w:rPr>
      </w:pPr>
      <w:del w:id="8848" w:author="John Benito" w:date="2013-06-12T15:37:00Z">
        <w:r w:rsidDel="00F040DB">
          <w:rPr>
            <w:noProof/>
          </w:rPr>
          <w:delText xml:space="preserve"> </w:delText>
        </w:r>
      </w:del>
    </w:p>
    <w:p w:rsidR="009B2C76" w:rsidDel="00F040DB" w:rsidRDefault="009B2C76">
      <w:pPr>
        <w:pStyle w:val="Index1"/>
        <w:tabs>
          <w:tab w:val="right" w:pos="4735"/>
        </w:tabs>
        <w:rPr>
          <w:del w:id="8849" w:author="John Benito" w:date="2013-06-12T15:37:00Z"/>
          <w:noProof/>
        </w:rPr>
      </w:pPr>
      <w:del w:id="8850" w:author="John Benito" w:date="2013-06-12T15:37:00Z">
        <w:r w:rsidDel="00F040DB">
          <w:rPr>
            <w:noProof/>
          </w:rPr>
          <w:delText>Java, 35, 67, 70, 94</w:delText>
        </w:r>
      </w:del>
    </w:p>
    <w:p w:rsidR="009B2C76" w:rsidDel="00F040DB" w:rsidRDefault="009B2C76">
      <w:pPr>
        <w:pStyle w:val="Index1"/>
        <w:tabs>
          <w:tab w:val="right" w:pos="4735"/>
        </w:tabs>
        <w:rPr>
          <w:del w:id="8851" w:author="John Benito" w:date="2013-06-12T15:37:00Z"/>
          <w:noProof/>
        </w:rPr>
      </w:pPr>
      <w:del w:id="8852" w:author="John Benito" w:date="2013-06-12T15:37:00Z">
        <w:r w:rsidDel="00F040DB">
          <w:rPr>
            <w:noProof/>
          </w:rPr>
          <w:delText>JavaScript, 146, 147</w:delText>
        </w:r>
      </w:del>
    </w:p>
    <w:p w:rsidR="009B2C76" w:rsidDel="00F040DB" w:rsidRDefault="009B2C76">
      <w:pPr>
        <w:pStyle w:val="Index1"/>
        <w:tabs>
          <w:tab w:val="right" w:pos="4735"/>
        </w:tabs>
        <w:rPr>
          <w:del w:id="8853" w:author="John Benito" w:date="2013-06-12T15:37:00Z"/>
          <w:noProof/>
        </w:rPr>
      </w:pPr>
      <w:del w:id="8854" w:author="John Benito" w:date="2013-06-12T15:37:00Z">
        <w:r w:rsidDel="00F040DB">
          <w:rPr>
            <w:noProof/>
          </w:rPr>
          <w:delText>JCW – Operator Precedence/Order of Evaluation, 65</w:delText>
        </w:r>
      </w:del>
    </w:p>
    <w:p w:rsidR="009B2C76" w:rsidDel="00F040DB" w:rsidRDefault="009B2C76">
      <w:pPr>
        <w:pStyle w:val="IndexHeading"/>
        <w:keepNext/>
        <w:tabs>
          <w:tab w:val="right" w:pos="4735"/>
        </w:tabs>
        <w:rPr>
          <w:del w:id="8855" w:author="John Benito" w:date="2013-06-12T15:37:00Z"/>
          <w:rFonts w:cstheme="minorBidi"/>
          <w:b/>
          <w:bCs/>
          <w:noProof/>
        </w:rPr>
      </w:pPr>
      <w:del w:id="8856" w:author="John Benito" w:date="2013-06-12T15:37:00Z">
        <w:r w:rsidDel="00F040DB">
          <w:rPr>
            <w:noProof/>
          </w:rPr>
          <w:delText xml:space="preserve"> </w:delText>
        </w:r>
      </w:del>
    </w:p>
    <w:p w:rsidR="009B2C76" w:rsidDel="00F040DB" w:rsidRDefault="009B2C76">
      <w:pPr>
        <w:pStyle w:val="Index1"/>
        <w:tabs>
          <w:tab w:val="right" w:pos="4735"/>
        </w:tabs>
        <w:rPr>
          <w:del w:id="8857" w:author="John Benito" w:date="2013-06-12T15:37:00Z"/>
          <w:noProof/>
        </w:rPr>
      </w:pPr>
      <w:del w:id="8858" w:author="John Benito" w:date="2013-06-12T15:37:00Z">
        <w:r w:rsidDel="00F040DB">
          <w:rPr>
            <w:noProof/>
          </w:rPr>
          <w:delText>KLK – Distinguished Values in Data Types, 132</w:delText>
        </w:r>
      </w:del>
    </w:p>
    <w:p w:rsidR="009B2C76" w:rsidDel="00F040DB" w:rsidRDefault="009B2C76">
      <w:pPr>
        <w:pStyle w:val="Index1"/>
        <w:tabs>
          <w:tab w:val="right" w:pos="4735"/>
        </w:tabs>
        <w:rPr>
          <w:del w:id="8859" w:author="John Benito" w:date="2013-06-12T15:37:00Z"/>
          <w:noProof/>
        </w:rPr>
      </w:pPr>
      <w:del w:id="8860" w:author="John Benito" w:date="2013-06-12T15:37:00Z">
        <w:r w:rsidDel="00F040DB">
          <w:rPr>
            <w:noProof/>
          </w:rPr>
          <w:delText>KOA – Likely Incorrect Expression, 68</w:delText>
        </w:r>
      </w:del>
    </w:p>
    <w:p w:rsidR="009B2C76" w:rsidDel="00F040DB" w:rsidRDefault="009B2C76">
      <w:pPr>
        <w:pStyle w:val="IndexHeading"/>
        <w:keepNext/>
        <w:tabs>
          <w:tab w:val="right" w:pos="4735"/>
        </w:tabs>
        <w:rPr>
          <w:del w:id="8861" w:author="John Benito" w:date="2013-06-12T15:37:00Z"/>
          <w:rFonts w:cstheme="minorBidi"/>
          <w:b/>
          <w:bCs/>
          <w:noProof/>
        </w:rPr>
      </w:pPr>
      <w:del w:id="8862" w:author="John Benito" w:date="2013-06-12T15:37:00Z">
        <w:r w:rsidDel="00F040DB">
          <w:rPr>
            <w:noProof/>
          </w:rPr>
          <w:delText xml:space="preserve"> </w:delText>
        </w:r>
      </w:del>
    </w:p>
    <w:p w:rsidR="009B2C76" w:rsidDel="00F040DB" w:rsidRDefault="009B2C76">
      <w:pPr>
        <w:pStyle w:val="Index1"/>
        <w:tabs>
          <w:tab w:val="right" w:pos="4735"/>
        </w:tabs>
        <w:rPr>
          <w:del w:id="8863" w:author="John Benito" w:date="2013-06-12T15:37:00Z"/>
          <w:noProof/>
        </w:rPr>
      </w:pPr>
      <w:del w:id="8864" w:author="John Benito" w:date="2013-06-12T15:37:00Z">
        <w:r w:rsidDel="00F040DB">
          <w:rPr>
            <w:noProof/>
          </w:rPr>
          <w:delText>Language Vulnerabilies</w:delText>
        </w:r>
      </w:del>
    </w:p>
    <w:p w:rsidR="009B2C76" w:rsidDel="00F040DB" w:rsidRDefault="009B2C76">
      <w:pPr>
        <w:pStyle w:val="Index2"/>
        <w:tabs>
          <w:tab w:val="right" w:pos="4735"/>
        </w:tabs>
        <w:rPr>
          <w:del w:id="8865" w:author="John Benito" w:date="2013-06-12T15:37:00Z"/>
          <w:noProof/>
        </w:rPr>
      </w:pPr>
      <w:del w:id="8866" w:author="John Benito" w:date="2013-06-12T15:37:00Z">
        <w:r w:rsidDel="00F040DB">
          <w:rPr>
            <w:noProof/>
          </w:rPr>
          <w:delText>Uncontrolled Fromat String [SHL], 129</w:delText>
        </w:r>
      </w:del>
    </w:p>
    <w:p w:rsidR="009B2C76" w:rsidDel="00F040DB" w:rsidRDefault="009B2C76">
      <w:pPr>
        <w:pStyle w:val="Index1"/>
        <w:tabs>
          <w:tab w:val="right" w:pos="4735"/>
        </w:tabs>
        <w:rPr>
          <w:del w:id="8867" w:author="John Benito" w:date="2013-06-12T15:37:00Z"/>
          <w:noProof/>
        </w:rPr>
      </w:pPr>
      <w:del w:id="8868" w:author="John Benito" w:date="2013-06-12T15:37:00Z">
        <w:r w:rsidRPr="00CC2089" w:rsidDel="00F040DB">
          <w:rPr>
            <w:i/>
            <w:noProof/>
          </w:rPr>
          <w:delText>language vulnerabilities</w:delText>
        </w:r>
        <w:r w:rsidDel="00F040DB">
          <w:rPr>
            <w:noProof/>
          </w:rPr>
          <w:delText>, 26</w:delText>
        </w:r>
      </w:del>
    </w:p>
    <w:p w:rsidR="009B2C76" w:rsidDel="00F040DB" w:rsidRDefault="009B2C76">
      <w:pPr>
        <w:pStyle w:val="Index1"/>
        <w:tabs>
          <w:tab w:val="right" w:pos="4735"/>
        </w:tabs>
        <w:rPr>
          <w:del w:id="8869" w:author="John Benito" w:date="2013-06-12T15:37:00Z"/>
          <w:noProof/>
        </w:rPr>
      </w:pPr>
      <w:del w:id="8870" w:author="John Benito" w:date="2013-06-12T15:37:00Z">
        <w:r w:rsidRPr="00CC2089" w:rsidDel="00F040DB">
          <w:rPr>
            <w:i/>
            <w:noProof/>
            <w:color w:val="0070C0"/>
            <w:u w:val="single"/>
          </w:rPr>
          <w:lastRenderedPageBreak/>
          <w:delText>Language Vulnerabilities</w:delText>
        </w:r>
      </w:del>
    </w:p>
    <w:p w:rsidR="009B2C76" w:rsidDel="00F040DB" w:rsidRDefault="009B2C76">
      <w:pPr>
        <w:pStyle w:val="Index2"/>
        <w:tabs>
          <w:tab w:val="right" w:pos="4735"/>
        </w:tabs>
        <w:rPr>
          <w:del w:id="8871" w:author="John Benito" w:date="2013-06-12T15:37:00Z"/>
          <w:noProof/>
        </w:rPr>
      </w:pPr>
      <w:del w:id="8872" w:author="John Benito" w:date="2013-06-12T15:37:00Z">
        <w:r w:rsidDel="00F040DB">
          <w:rPr>
            <w:noProof/>
          </w:rPr>
          <w:delText>Argument Passing to Library Functions [TRJ], 99</w:delText>
        </w:r>
      </w:del>
    </w:p>
    <w:p w:rsidR="009B2C76" w:rsidDel="00F040DB" w:rsidRDefault="009B2C76">
      <w:pPr>
        <w:pStyle w:val="Index2"/>
        <w:tabs>
          <w:tab w:val="right" w:pos="4735"/>
        </w:tabs>
        <w:rPr>
          <w:del w:id="8873" w:author="John Benito" w:date="2013-06-12T15:37:00Z"/>
          <w:noProof/>
        </w:rPr>
      </w:pPr>
      <w:del w:id="8874" w:author="John Benito" w:date="2013-06-12T15:37:00Z">
        <w:r w:rsidDel="00F040DB">
          <w:rPr>
            <w:noProof/>
          </w:rPr>
          <w:delText>Arithmetic Wrap-around Error [FIF], 51</w:delText>
        </w:r>
      </w:del>
    </w:p>
    <w:p w:rsidR="009B2C76" w:rsidDel="00F040DB" w:rsidRDefault="009B2C76">
      <w:pPr>
        <w:pStyle w:val="Index2"/>
        <w:tabs>
          <w:tab w:val="right" w:pos="4735"/>
        </w:tabs>
        <w:rPr>
          <w:del w:id="8875" w:author="John Benito" w:date="2013-06-12T15:37:00Z"/>
          <w:noProof/>
        </w:rPr>
      </w:pPr>
      <w:del w:id="8876" w:author="John Benito" w:date="2013-06-12T15:37:00Z">
        <w:r w:rsidDel="00F040DB">
          <w:rPr>
            <w:noProof/>
          </w:rPr>
          <w:delText>Bit Representations [STR], 31</w:delText>
        </w:r>
      </w:del>
    </w:p>
    <w:p w:rsidR="009B2C76" w:rsidDel="00F040DB" w:rsidRDefault="009B2C76">
      <w:pPr>
        <w:pStyle w:val="Index2"/>
        <w:tabs>
          <w:tab w:val="right" w:pos="4735"/>
        </w:tabs>
        <w:rPr>
          <w:del w:id="8877" w:author="John Benito" w:date="2013-06-12T15:37:00Z"/>
          <w:noProof/>
        </w:rPr>
      </w:pPr>
      <w:del w:id="8878" w:author="John Benito" w:date="2013-06-12T15:37:00Z">
        <w:r w:rsidDel="00F040DB">
          <w:rPr>
            <w:noProof/>
          </w:rPr>
          <w:delText>Buffer Boundary Violation (Buffer Overflow) [HCB], 40</w:delText>
        </w:r>
      </w:del>
    </w:p>
    <w:p w:rsidR="009B2C76" w:rsidDel="00F040DB" w:rsidRDefault="009B2C76">
      <w:pPr>
        <w:pStyle w:val="Index2"/>
        <w:tabs>
          <w:tab w:val="right" w:pos="4735"/>
        </w:tabs>
        <w:rPr>
          <w:del w:id="8879" w:author="John Benito" w:date="2013-06-12T15:37:00Z"/>
          <w:noProof/>
        </w:rPr>
      </w:pPr>
      <w:del w:id="8880" w:author="John Benito" w:date="2013-06-12T15:37:00Z">
        <w:r w:rsidDel="00F040DB">
          <w:rPr>
            <w:noProof/>
          </w:rPr>
          <w:delText>Choice of Clear Names [NAI], 55</w:delText>
        </w:r>
      </w:del>
    </w:p>
    <w:p w:rsidR="009B2C76" w:rsidDel="00F040DB" w:rsidRDefault="009B2C76">
      <w:pPr>
        <w:pStyle w:val="Index2"/>
        <w:tabs>
          <w:tab w:val="right" w:pos="4735"/>
        </w:tabs>
        <w:rPr>
          <w:del w:id="8881" w:author="John Benito" w:date="2013-06-12T15:37:00Z"/>
          <w:noProof/>
        </w:rPr>
      </w:pPr>
      <w:del w:id="8882" w:author="John Benito" w:date="2013-06-12T15:37:00Z">
        <w:r w:rsidDel="00F040DB">
          <w:rPr>
            <w:noProof/>
          </w:rPr>
          <w:delText>Concurrency – Activation [CGA], 118</w:delText>
        </w:r>
      </w:del>
    </w:p>
    <w:p w:rsidR="009B2C76" w:rsidDel="00F040DB" w:rsidRDefault="009B2C76">
      <w:pPr>
        <w:pStyle w:val="Index2"/>
        <w:tabs>
          <w:tab w:val="right" w:pos="4735"/>
        </w:tabs>
        <w:rPr>
          <w:del w:id="8883" w:author="John Benito" w:date="2013-06-12T15:37:00Z"/>
          <w:noProof/>
        </w:rPr>
      </w:pPr>
      <w:del w:id="8884" w:author="John Benito" w:date="2013-06-12T15:37:00Z">
        <w:r w:rsidDel="00F040DB">
          <w:rPr>
            <w:noProof/>
          </w:rPr>
          <w:delText>Concurrency – Directed termination [CGT], 119</w:delText>
        </w:r>
      </w:del>
    </w:p>
    <w:p w:rsidR="009B2C76" w:rsidDel="00F040DB" w:rsidRDefault="009B2C76">
      <w:pPr>
        <w:pStyle w:val="Index2"/>
        <w:tabs>
          <w:tab w:val="right" w:pos="4735"/>
        </w:tabs>
        <w:rPr>
          <w:del w:id="8885" w:author="John Benito" w:date="2013-06-12T15:37:00Z"/>
          <w:noProof/>
        </w:rPr>
      </w:pPr>
      <w:del w:id="8886" w:author="John Benito" w:date="2013-06-12T15:37:00Z">
        <w:r w:rsidDel="00F040DB">
          <w:rPr>
            <w:noProof/>
          </w:rPr>
          <w:delText>Concurrency – Premature Termination [CGS], 122</w:delText>
        </w:r>
      </w:del>
    </w:p>
    <w:p w:rsidR="009B2C76" w:rsidDel="00F040DB" w:rsidRDefault="009B2C76">
      <w:pPr>
        <w:pStyle w:val="Index2"/>
        <w:tabs>
          <w:tab w:val="right" w:pos="4735"/>
        </w:tabs>
        <w:rPr>
          <w:del w:id="8887" w:author="John Benito" w:date="2013-06-12T15:37:00Z"/>
          <w:noProof/>
        </w:rPr>
      </w:pPr>
      <w:del w:id="8888" w:author="John Benito" w:date="2013-06-12T15:37:00Z">
        <w:r w:rsidDel="00F040DB">
          <w:rPr>
            <w:noProof/>
          </w:rPr>
          <w:delText>Concurrent Data Access [CGX], 121</w:delText>
        </w:r>
      </w:del>
    </w:p>
    <w:p w:rsidR="009B2C76" w:rsidDel="00F040DB" w:rsidRDefault="009B2C76">
      <w:pPr>
        <w:pStyle w:val="Index2"/>
        <w:tabs>
          <w:tab w:val="right" w:pos="4735"/>
        </w:tabs>
        <w:rPr>
          <w:del w:id="8889" w:author="John Benito" w:date="2013-06-12T15:37:00Z"/>
          <w:noProof/>
        </w:rPr>
      </w:pPr>
      <w:del w:id="8890" w:author="John Benito" w:date="2013-06-12T15:37:00Z">
        <w:r w:rsidDel="00F040DB">
          <w:rPr>
            <w:noProof/>
          </w:rPr>
          <w:delText>Dangling Reference to Heap [XYK], 49</w:delText>
        </w:r>
      </w:del>
    </w:p>
    <w:p w:rsidR="009B2C76" w:rsidDel="00F040DB" w:rsidRDefault="009B2C76">
      <w:pPr>
        <w:pStyle w:val="Index2"/>
        <w:tabs>
          <w:tab w:val="right" w:pos="4735"/>
        </w:tabs>
        <w:rPr>
          <w:del w:id="8891" w:author="John Benito" w:date="2013-06-12T15:37:00Z"/>
          <w:noProof/>
        </w:rPr>
      </w:pPr>
      <w:del w:id="8892" w:author="John Benito" w:date="2013-06-12T15:37:00Z">
        <w:r w:rsidDel="00F040DB">
          <w:rPr>
            <w:noProof/>
          </w:rPr>
          <w:delText>Dangling References to Stack Frames [DCM], 81</w:delText>
        </w:r>
      </w:del>
    </w:p>
    <w:p w:rsidR="009B2C76" w:rsidDel="00F040DB" w:rsidRDefault="009B2C76">
      <w:pPr>
        <w:pStyle w:val="Index2"/>
        <w:tabs>
          <w:tab w:val="right" w:pos="4735"/>
        </w:tabs>
        <w:rPr>
          <w:del w:id="8893" w:author="John Benito" w:date="2013-06-12T15:37:00Z"/>
          <w:noProof/>
        </w:rPr>
      </w:pPr>
      <w:del w:id="8894" w:author="John Benito" w:date="2013-06-12T15:37:00Z">
        <w:r w:rsidDel="00F040DB">
          <w:rPr>
            <w:noProof/>
          </w:rPr>
          <w:delText>Dead and Deactivated Code [XYQ], 70</w:delText>
        </w:r>
      </w:del>
    </w:p>
    <w:p w:rsidR="009B2C76" w:rsidDel="00F040DB" w:rsidRDefault="009B2C76">
      <w:pPr>
        <w:pStyle w:val="Index2"/>
        <w:tabs>
          <w:tab w:val="right" w:pos="4735"/>
        </w:tabs>
        <w:rPr>
          <w:del w:id="8895" w:author="John Benito" w:date="2013-06-12T15:37:00Z"/>
          <w:noProof/>
        </w:rPr>
      </w:pPr>
      <w:del w:id="8896" w:author="John Benito" w:date="2013-06-12T15:37:00Z">
        <w:r w:rsidDel="00F040DB">
          <w:rPr>
            <w:noProof/>
          </w:rPr>
          <w:delText>Dead Store [WXQ], 57</w:delText>
        </w:r>
      </w:del>
    </w:p>
    <w:p w:rsidR="009B2C76" w:rsidDel="00F040DB" w:rsidRDefault="009B2C76">
      <w:pPr>
        <w:pStyle w:val="Index2"/>
        <w:tabs>
          <w:tab w:val="right" w:pos="4735"/>
        </w:tabs>
        <w:rPr>
          <w:del w:id="8897" w:author="John Benito" w:date="2013-06-12T15:37:00Z"/>
          <w:noProof/>
        </w:rPr>
      </w:pPr>
      <w:del w:id="8898" w:author="John Benito" w:date="2013-06-12T15:37:00Z">
        <w:r w:rsidDel="00F040DB">
          <w:rPr>
            <w:noProof/>
          </w:rPr>
          <w:delText>Demarcation of Control Flow [EOJ], 74</w:delText>
        </w:r>
      </w:del>
    </w:p>
    <w:p w:rsidR="009B2C76" w:rsidDel="00F040DB" w:rsidRDefault="009B2C76">
      <w:pPr>
        <w:pStyle w:val="Index2"/>
        <w:tabs>
          <w:tab w:val="right" w:pos="4735"/>
        </w:tabs>
        <w:rPr>
          <w:del w:id="8899" w:author="John Benito" w:date="2013-06-12T15:37:00Z"/>
          <w:noProof/>
        </w:rPr>
      </w:pPr>
      <w:del w:id="8900" w:author="John Benito" w:date="2013-06-12T15:37:00Z">
        <w:r w:rsidDel="00F040DB">
          <w:rPr>
            <w:noProof/>
          </w:rPr>
          <w:delText>Deprecated Language Features [MEM], 116</w:delText>
        </w:r>
      </w:del>
    </w:p>
    <w:p w:rsidR="009B2C76" w:rsidDel="00F040DB" w:rsidRDefault="009B2C76">
      <w:pPr>
        <w:pStyle w:val="Index2"/>
        <w:tabs>
          <w:tab w:val="right" w:pos="4735"/>
        </w:tabs>
        <w:rPr>
          <w:del w:id="8901" w:author="John Benito" w:date="2013-06-12T15:37:00Z"/>
          <w:noProof/>
        </w:rPr>
      </w:pPr>
      <w:del w:id="8902" w:author="John Benito" w:date="2013-06-12T15:37:00Z">
        <w:r w:rsidDel="00F040DB">
          <w:rPr>
            <w:noProof/>
          </w:rPr>
          <w:delText>Dynamically-linked Code and Self-modifying Code [NYY], 102</w:delText>
        </w:r>
      </w:del>
    </w:p>
    <w:p w:rsidR="009B2C76" w:rsidDel="00F040DB" w:rsidRDefault="009B2C76">
      <w:pPr>
        <w:pStyle w:val="Index2"/>
        <w:tabs>
          <w:tab w:val="right" w:pos="4735"/>
        </w:tabs>
        <w:rPr>
          <w:del w:id="8903" w:author="John Benito" w:date="2013-06-12T15:37:00Z"/>
          <w:noProof/>
        </w:rPr>
      </w:pPr>
      <w:del w:id="8904" w:author="John Benito" w:date="2013-06-12T15:37:00Z">
        <w:r w:rsidDel="00F040DB">
          <w:rPr>
            <w:noProof/>
          </w:rPr>
          <w:delText>Enumerator Issues [CCB], 35</w:delText>
        </w:r>
      </w:del>
    </w:p>
    <w:p w:rsidR="009B2C76" w:rsidDel="00F040DB" w:rsidRDefault="009B2C76">
      <w:pPr>
        <w:pStyle w:val="Index2"/>
        <w:tabs>
          <w:tab w:val="right" w:pos="4735"/>
        </w:tabs>
        <w:rPr>
          <w:del w:id="8905" w:author="John Benito" w:date="2013-06-12T15:37:00Z"/>
          <w:noProof/>
        </w:rPr>
      </w:pPr>
      <w:del w:id="8906" w:author="John Benito" w:date="2013-06-12T15:37:00Z">
        <w:r w:rsidDel="00F040DB">
          <w:rPr>
            <w:noProof/>
          </w:rPr>
          <w:delText>Extra Intrinsics [LRM], 98</w:delText>
        </w:r>
      </w:del>
    </w:p>
    <w:p w:rsidR="009B2C76" w:rsidDel="00F040DB" w:rsidRDefault="009B2C76">
      <w:pPr>
        <w:pStyle w:val="Index2"/>
        <w:tabs>
          <w:tab w:val="right" w:pos="4735"/>
        </w:tabs>
        <w:rPr>
          <w:del w:id="8907" w:author="John Benito" w:date="2013-06-12T15:37:00Z"/>
          <w:noProof/>
        </w:rPr>
      </w:pPr>
      <w:del w:id="8908" w:author="John Benito" w:date="2013-06-12T15:37:00Z">
        <w:r w:rsidRPr="00CC2089" w:rsidDel="00F040DB">
          <w:rPr>
            <w:i/>
            <w:noProof/>
            <w:color w:val="0070C0"/>
            <w:u w:val="single"/>
          </w:rPr>
          <w:delText>Floating-point Arithmetic [PLF]</w:delText>
        </w:r>
        <w:r w:rsidDel="00F040DB">
          <w:rPr>
            <w:noProof/>
          </w:rPr>
          <w:delText>, xvii, 33</w:delText>
        </w:r>
      </w:del>
    </w:p>
    <w:p w:rsidR="009B2C76" w:rsidDel="00F040DB" w:rsidRDefault="009B2C76">
      <w:pPr>
        <w:pStyle w:val="Index2"/>
        <w:tabs>
          <w:tab w:val="right" w:pos="4735"/>
        </w:tabs>
        <w:rPr>
          <w:del w:id="8909" w:author="John Benito" w:date="2013-06-12T15:37:00Z"/>
          <w:noProof/>
        </w:rPr>
      </w:pPr>
      <w:del w:id="8910" w:author="John Benito" w:date="2013-06-12T15:37:00Z">
        <w:r w:rsidDel="00F040DB">
          <w:rPr>
            <w:noProof/>
          </w:rPr>
          <w:delText>Identifier Name Reuse [YOW], 59</w:delText>
        </w:r>
      </w:del>
    </w:p>
    <w:p w:rsidR="009B2C76" w:rsidDel="00F040DB" w:rsidRDefault="009B2C76">
      <w:pPr>
        <w:pStyle w:val="Index2"/>
        <w:tabs>
          <w:tab w:val="right" w:pos="4735"/>
        </w:tabs>
        <w:rPr>
          <w:del w:id="8911" w:author="John Benito" w:date="2013-06-12T15:37:00Z"/>
          <w:noProof/>
        </w:rPr>
      </w:pPr>
      <w:del w:id="8912" w:author="John Benito" w:date="2013-06-12T15:37:00Z">
        <w:r w:rsidDel="00F040DB">
          <w:rPr>
            <w:noProof/>
          </w:rPr>
          <w:delText>Ignored Error Status and Unhandled Exceptions [OYB], 87</w:delText>
        </w:r>
      </w:del>
    </w:p>
    <w:p w:rsidR="009B2C76" w:rsidDel="00F040DB" w:rsidRDefault="009B2C76">
      <w:pPr>
        <w:pStyle w:val="Index2"/>
        <w:tabs>
          <w:tab w:val="right" w:pos="4735"/>
        </w:tabs>
        <w:rPr>
          <w:del w:id="8913" w:author="John Benito" w:date="2013-06-12T15:37:00Z"/>
          <w:noProof/>
        </w:rPr>
      </w:pPr>
      <w:del w:id="8914" w:author="John Benito" w:date="2013-06-12T15:37:00Z">
        <w:r w:rsidDel="00F040DB">
          <w:rPr>
            <w:noProof/>
          </w:rPr>
          <w:delText>Implementation-defined Behaviour [FAB], 114</w:delText>
        </w:r>
      </w:del>
    </w:p>
    <w:p w:rsidR="009B2C76" w:rsidDel="00F040DB" w:rsidRDefault="009B2C76">
      <w:pPr>
        <w:pStyle w:val="Index2"/>
        <w:tabs>
          <w:tab w:val="right" w:pos="4735"/>
        </w:tabs>
        <w:rPr>
          <w:del w:id="8915" w:author="John Benito" w:date="2013-06-12T15:37:00Z"/>
          <w:noProof/>
        </w:rPr>
      </w:pPr>
      <w:del w:id="8916" w:author="John Benito" w:date="2013-06-12T15:37:00Z">
        <w:r w:rsidDel="00F040DB">
          <w:rPr>
            <w:noProof/>
          </w:rPr>
          <w:delText>Inadequately Secure Communication of Shared Resources [CGY], 127</w:delText>
        </w:r>
      </w:del>
    </w:p>
    <w:p w:rsidR="009B2C76" w:rsidDel="00F040DB" w:rsidRDefault="009B2C76">
      <w:pPr>
        <w:pStyle w:val="Index2"/>
        <w:tabs>
          <w:tab w:val="right" w:pos="4735"/>
        </w:tabs>
        <w:rPr>
          <w:del w:id="8917" w:author="John Benito" w:date="2013-06-12T15:37:00Z"/>
          <w:noProof/>
        </w:rPr>
      </w:pPr>
      <w:del w:id="8918" w:author="John Benito" w:date="2013-06-12T15:37:00Z">
        <w:r w:rsidDel="00F040DB">
          <w:rPr>
            <w:noProof/>
          </w:rPr>
          <w:delText>Inheritance [RIP], 96</w:delText>
        </w:r>
      </w:del>
    </w:p>
    <w:p w:rsidR="009B2C76" w:rsidDel="00F040DB" w:rsidRDefault="009B2C76">
      <w:pPr>
        <w:pStyle w:val="Index2"/>
        <w:tabs>
          <w:tab w:val="right" w:pos="4735"/>
        </w:tabs>
        <w:rPr>
          <w:del w:id="8919" w:author="John Benito" w:date="2013-06-12T15:37:00Z"/>
          <w:noProof/>
        </w:rPr>
      </w:pPr>
      <w:del w:id="8920" w:author="John Benito" w:date="2013-06-12T15:37:00Z">
        <w:r w:rsidDel="00F040DB">
          <w:rPr>
            <w:noProof/>
          </w:rPr>
          <w:delText>Initialization of Variables [LAV], 63</w:delText>
        </w:r>
      </w:del>
    </w:p>
    <w:p w:rsidR="009B2C76" w:rsidDel="00F040DB" w:rsidRDefault="009B2C76">
      <w:pPr>
        <w:pStyle w:val="Index2"/>
        <w:tabs>
          <w:tab w:val="right" w:pos="4735"/>
        </w:tabs>
        <w:rPr>
          <w:del w:id="8921" w:author="John Benito" w:date="2013-06-12T15:37:00Z"/>
          <w:noProof/>
        </w:rPr>
      </w:pPr>
      <w:del w:id="8922" w:author="John Benito" w:date="2013-06-12T15:37:00Z">
        <w:r w:rsidDel="00F040DB">
          <w:rPr>
            <w:noProof/>
          </w:rPr>
          <w:delText>Inter-language Calling [DJS], 100</w:delText>
        </w:r>
      </w:del>
    </w:p>
    <w:p w:rsidR="009B2C76" w:rsidDel="00F040DB" w:rsidRDefault="009B2C76">
      <w:pPr>
        <w:pStyle w:val="Index2"/>
        <w:tabs>
          <w:tab w:val="right" w:pos="4735"/>
        </w:tabs>
        <w:rPr>
          <w:del w:id="8923" w:author="John Benito" w:date="2013-06-12T15:37:00Z"/>
          <w:noProof/>
        </w:rPr>
      </w:pPr>
      <w:del w:id="8924" w:author="John Benito" w:date="2013-06-12T15:37:00Z">
        <w:r w:rsidDel="00F040DB">
          <w:rPr>
            <w:noProof/>
          </w:rPr>
          <w:delText>Library Signature [NSQ], 103</w:delText>
        </w:r>
      </w:del>
    </w:p>
    <w:p w:rsidR="009B2C76" w:rsidDel="00F040DB" w:rsidRDefault="009B2C76">
      <w:pPr>
        <w:pStyle w:val="Index2"/>
        <w:tabs>
          <w:tab w:val="right" w:pos="4735"/>
        </w:tabs>
        <w:rPr>
          <w:del w:id="8925" w:author="John Benito" w:date="2013-06-12T15:37:00Z"/>
          <w:noProof/>
        </w:rPr>
      </w:pPr>
      <w:del w:id="8926" w:author="John Benito" w:date="2013-06-12T15:37:00Z">
        <w:r w:rsidDel="00F040DB">
          <w:rPr>
            <w:noProof/>
          </w:rPr>
          <w:delText>Likely Incorrect Expression [KOA], 68</w:delText>
        </w:r>
      </w:del>
    </w:p>
    <w:p w:rsidR="009B2C76" w:rsidDel="00F040DB" w:rsidRDefault="009B2C76">
      <w:pPr>
        <w:pStyle w:val="Index2"/>
        <w:tabs>
          <w:tab w:val="right" w:pos="4735"/>
        </w:tabs>
        <w:rPr>
          <w:del w:id="8927" w:author="John Benito" w:date="2013-06-12T15:37:00Z"/>
          <w:noProof/>
        </w:rPr>
      </w:pPr>
      <w:del w:id="8928" w:author="John Benito" w:date="2013-06-12T15:37:00Z">
        <w:r w:rsidDel="00F040DB">
          <w:rPr>
            <w:noProof/>
          </w:rPr>
          <w:delText>Loop Control Variables [TEX], 75</w:delText>
        </w:r>
      </w:del>
    </w:p>
    <w:p w:rsidR="009B2C76" w:rsidDel="00F040DB" w:rsidRDefault="009B2C76">
      <w:pPr>
        <w:pStyle w:val="Index2"/>
        <w:tabs>
          <w:tab w:val="right" w:pos="4735"/>
        </w:tabs>
        <w:rPr>
          <w:del w:id="8929" w:author="John Benito" w:date="2013-06-12T15:37:00Z"/>
          <w:noProof/>
        </w:rPr>
      </w:pPr>
      <w:del w:id="8930" w:author="John Benito" w:date="2013-06-12T15:37:00Z">
        <w:r w:rsidDel="00F040DB">
          <w:rPr>
            <w:noProof/>
          </w:rPr>
          <w:delText>Memory Leak [XYL], 93</w:delText>
        </w:r>
      </w:del>
    </w:p>
    <w:p w:rsidR="009B2C76" w:rsidDel="00F040DB" w:rsidRDefault="009B2C76">
      <w:pPr>
        <w:pStyle w:val="Index2"/>
        <w:tabs>
          <w:tab w:val="right" w:pos="4735"/>
        </w:tabs>
        <w:rPr>
          <w:del w:id="8931" w:author="John Benito" w:date="2013-06-12T15:37:00Z"/>
          <w:noProof/>
        </w:rPr>
      </w:pPr>
      <w:del w:id="8932" w:author="John Benito" w:date="2013-06-12T15:37:00Z">
        <w:r w:rsidDel="00F040DB">
          <w:rPr>
            <w:noProof/>
          </w:rPr>
          <w:delText>Namespace Issues [BJL], 61</w:delText>
        </w:r>
      </w:del>
    </w:p>
    <w:p w:rsidR="009B2C76" w:rsidDel="00F040DB" w:rsidRDefault="009B2C76">
      <w:pPr>
        <w:pStyle w:val="Index2"/>
        <w:tabs>
          <w:tab w:val="right" w:pos="4735"/>
        </w:tabs>
        <w:rPr>
          <w:del w:id="8933" w:author="John Benito" w:date="2013-06-12T15:37:00Z"/>
          <w:noProof/>
        </w:rPr>
      </w:pPr>
      <w:del w:id="8934" w:author="John Benito" w:date="2013-06-12T15:37:00Z">
        <w:r w:rsidDel="00F040DB">
          <w:rPr>
            <w:noProof/>
          </w:rPr>
          <w:delText>Null Pointer Dereference [XYH], 48</w:delText>
        </w:r>
      </w:del>
    </w:p>
    <w:p w:rsidR="009B2C76" w:rsidDel="00F040DB" w:rsidRDefault="009B2C76">
      <w:pPr>
        <w:pStyle w:val="Index2"/>
        <w:tabs>
          <w:tab w:val="right" w:pos="4735"/>
        </w:tabs>
        <w:rPr>
          <w:del w:id="8935" w:author="John Benito" w:date="2013-06-12T15:37:00Z"/>
          <w:noProof/>
        </w:rPr>
      </w:pPr>
      <w:del w:id="8936" w:author="John Benito" w:date="2013-06-12T15:37:00Z">
        <w:r w:rsidDel="00F040DB">
          <w:rPr>
            <w:noProof/>
          </w:rPr>
          <w:delText>Numeric Conversion Errors [FLC], 37</w:delText>
        </w:r>
      </w:del>
    </w:p>
    <w:p w:rsidR="009B2C76" w:rsidDel="00F040DB" w:rsidRDefault="009B2C76">
      <w:pPr>
        <w:pStyle w:val="Index2"/>
        <w:tabs>
          <w:tab w:val="right" w:pos="4735"/>
        </w:tabs>
        <w:rPr>
          <w:del w:id="8937" w:author="John Benito" w:date="2013-06-12T15:37:00Z"/>
          <w:noProof/>
        </w:rPr>
      </w:pPr>
      <w:del w:id="8938" w:author="John Benito" w:date="2013-06-12T15:37:00Z">
        <w:r w:rsidDel="00F040DB">
          <w:rPr>
            <w:noProof/>
          </w:rPr>
          <w:delText>Obscure Language Features [BRS], 110</w:delText>
        </w:r>
      </w:del>
    </w:p>
    <w:p w:rsidR="009B2C76" w:rsidDel="00F040DB" w:rsidRDefault="009B2C76">
      <w:pPr>
        <w:pStyle w:val="Index2"/>
        <w:tabs>
          <w:tab w:val="right" w:pos="4735"/>
        </w:tabs>
        <w:rPr>
          <w:del w:id="8939" w:author="John Benito" w:date="2013-06-12T15:37:00Z"/>
          <w:noProof/>
        </w:rPr>
      </w:pPr>
      <w:del w:id="8940" w:author="John Benito" w:date="2013-06-12T15:37:00Z">
        <w:r w:rsidDel="00F040DB">
          <w:rPr>
            <w:noProof/>
          </w:rPr>
          <w:delText>Off-by-one Error [XZH], 76</w:delText>
        </w:r>
      </w:del>
    </w:p>
    <w:p w:rsidR="009B2C76" w:rsidDel="00F040DB" w:rsidRDefault="009B2C76">
      <w:pPr>
        <w:pStyle w:val="Index2"/>
        <w:tabs>
          <w:tab w:val="right" w:pos="4735"/>
        </w:tabs>
        <w:rPr>
          <w:del w:id="8941" w:author="John Benito" w:date="2013-06-12T15:37:00Z"/>
          <w:noProof/>
        </w:rPr>
      </w:pPr>
      <w:del w:id="8942" w:author="John Benito" w:date="2013-06-12T15:37:00Z">
        <w:r w:rsidDel="00F040DB">
          <w:rPr>
            <w:noProof/>
          </w:rPr>
          <w:delText>Operator Precedence/Order of Evaluation [JCW], 65</w:delText>
        </w:r>
      </w:del>
    </w:p>
    <w:p w:rsidR="009B2C76" w:rsidDel="00F040DB" w:rsidRDefault="009B2C76">
      <w:pPr>
        <w:pStyle w:val="Index2"/>
        <w:tabs>
          <w:tab w:val="right" w:pos="4735"/>
        </w:tabs>
        <w:rPr>
          <w:del w:id="8943" w:author="John Benito" w:date="2013-06-12T15:37:00Z"/>
          <w:noProof/>
        </w:rPr>
      </w:pPr>
      <w:del w:id="8944" w:author="John Benito" w:date="2013-06-12T15:37:00Z">
        <w:r w:rsidDel="00F040DB">
          <w:rPr>
            <w:noProof/>
          </w:rPr>
          <w:delText>Passing Parameters and Return Values [CSJ], 79, 100</w:delText>
        </w:r>
      </w:del>
    </w:p>
    <w:p w:rsidR="009B2C76" w:rsidDel="00F040DB" w:rsidRDefault="009B2C76">
      <w:pPr>
        <w:pStyle w:val="Index2"/>
        <w:tabs>
          <w:tab w:val="right" w:pos="4735"/>
        </w:tabs>
        <w:rPr>
          <w:del w:id="8945" w:author="John Benito" w:date="2013-06-12T15:37:00Z"/>
          <w:noProof/>
        </w:rPr>
      </w:pPr>
      <w:del w:id="8946" w:author="John Benito" w:date="2013-06-12T15:37:00Z">
        <w:r w:rsidDel="00F040DB">
          <w:rPr>
            <w:noProof/>
          </w:rPr>
          <w:delText>Pointer Arithmetic [RVG], 47</w:delText>
        </w:r>
      </w:del>
    </w:p>
    <w:p w:rsidR="009B2C76" w:rsidDel="00F040DB" w:rsidRDefault="009B2C76">
      <w:pPr>
        <w:pStyle w:val="Index2"/>
        <w:tabs>
          <w:tab w:val="right" w:pos="4735"/>
        </w:tabs>
        <w:rPr>
          <w:del w:id="8947" w:author="John Benito" w:date="2013-06-12T15:37:00Z"/>
          <w:noProof/>
        </w:rPr>
      </w:pPr>
      <w:del w:id="8948" w:author="John Benito" w:date="2013-06-12T15:37:00Z">
        <w:r w:rsidDel="00F040DB">
          <w:rPr>
            <w:noProof/>
          </w:rPr>
          <w:delText>Pointer Casting and Pointer Type Changes [HFC], 46</w:delText>
        </w:r>
      </w:del>
    </w:p>
    <w:p w:rsidR="009B2C76" w:rsidDel="00F040DB" w:rsidRDefault="009B2C76">
      <w:pPr>
        <w:pStyle w:val="Index2"/>
        <w:tabs>
          <w:tab w:val="right" w:pos="4735"/>
        </w:tabs>
        <w:rPr>
          <w:del w:id="8949" w:author="John Benito" w:date="2013-06-12T15:37:00Z"/>
          <w:noProof/>
        </w:rPr>
      </w:pPr>
      <w:del w:id="8950" w:author="John Benito" w:date="2013-06-12T15:37:00Z">
        <w:r w:rsidDel="00F040DB">
          <w:rPr>
            <w:noProof/>
          </w:rPr>
          <w:delText>Pre-processor Directives [NMP], 106</w:delText>
        </w:r>
      </w:del>
    </w:p>
    <w:p w:rsidR="009B2C76" w:rsidDel="00F040DB" w:rsidRDefault="009B2C76">
      <w:pPr>
        <w:pStyle w:val="Index2"/>
        <w:tabs>
          <w:tab w:val="right" w:pos="4735"/>
        </w:tabs>
        <w:rPr>
          <w:del w:id="8951" w:author="John Benito" w:date="2013-06-12T15:37:00Z"/>
          <w:noProof/>
        </w:rPr>
      </w:pPr>
      <w:del w:id="8952" w:author="John Benito" w:date="2013-06-12T15:37:00Z">
        <w:r w:rsidDel="00F040DB">
          <w:rPr>
            <w:noProof/>
          </w:rPr>
          <w:delText>Protocol Lock Errors [CGM], 124</w:delText>
        </w:r>
      </w:del>
    </w:p>
    <w:p w:rsidR="009B2C76" w:rsidDel="00F040DB" w:rsidRDefault="009B2C76">
      <w:pPr>
        <w:pStyle w:val="Index2"/>
        <w:tabs>
          <w:tab w:val="right" w:pos="4735"/>
        </w:tabs>
        <w:rPr>
          <w:del w:id="8953" w:author="John Benito" w:date="2013-06-12T15:37:00Z"/>
          <w:noProof/>
        </w:rPr>
      </w:pPr>
      <w:del w:id="8954" w:author="John Benito" w:date="2013-06-12T15:37:00Z">
        <w:r w:rsidDel="00F040DB">
          <w:rPr>
            <w:noProof/>
          </w:rPr>
          <w:delText>Provision of Inherently Unsafe Operations [SKL], 109</w:delText>
        </w:r>
      </w:del>
    </w:p>
    <w:p w:rsidR="009B2C76" w:rsidDel="00F040DB" w:rsidRDefault="009B2C76">
      <w:pPr>
        <w:pStyle w:val="Index2"/>
        <w:tabs>
          <w:tab w:val="right" w:pos="4735"/>
        </w:tabs>
        <w:rPr>
          <w:del w:id="8955" w:author="John Benito" w:date="2013-06-12T15:37:00Z"/>
          <w:noProof/>
        </w:rPr>
      </w:pPr>
      <w:del w:id="8956" w:author="John Benito" w:date="2013-06-12T15:37:00Z">
        <w:r w:rsidDel="00F040DB">
          <w:rPr>
            <w:noProof/>
          </w:rPr>
          <w:delText>Recursion [GDL], 85</w:delText>
        </w:r>
      </w:del>
    </w:p>
    <w:p w:rsidR="009B2C76" w:rsidDel="00F040DB" w:rsidRDefault="009B2C76">
      <w:pPr>
        <w:pStyle w:val="Index2"/>
        <w:tabs>
          <w:tab w:val="right" w:pos="4735"/>
        </w:tabs>
        <w:rPr>
          <w:del w:id="8957" w:author="John Benito" w:date="2013-06-12T15:37:00Z"/>
          <w:noProof/>
        </w:rPr>
      </w:pPr>
      <w:del w:id="8958" w:author="John Benito" w:date="2013-06-12T15:37:00Z">
        <w:r w:rsidDel="00F040DB">
          <w:rPr>
            <w:noProof/>
          </w:rPr>
          <w:delText>Side-effects and Order of Evaluation [SAM], 66</w:delText>
        </w:r>
      </w:del>
    </w:p>
    <w:p w:rsidR="009B2C76" w:rsidDel="00F040DB" w:rsidRDefault="009B2C76">
      <w:pPr>
        <w:pStyle w:val="Index2"/>
        <w:tabs>
          <w:tab w:val="right" w:pos="4735"/>
        </w:tabs>
        <w:rPr>
          <w:del w:id="8959" w:author="John Benito" w:date="2013-06-12T15:37:00Z"/>
          <w:noProof/>
        </w:rPr>
      </w:pPr>
      <w:del w:id="8960" w:author="John Benito" w:date="2013-06-12T15:37:00Z">
        <w:r w:rsidDel="00F040DB">
          <w:rPr>
            <w:noProof/>
          </w:rPr>
          <w:lastRenderedPageBreak/>
          <w:delText>Sign Extension Error [XZI], 54</w:delText>
        </w:r>
      </w:del>
    </w:p>
    <w:p w:rsidR="009B2C76" w:rsidDel="00F040DB" w:rsidRDefault="009B2C76">
      <w:pPr>
        <w:pStyle w:val="Index2"/>
        <w:tabs>
          <w:tab w:val="right" w:pos="4735"/>
        </w:tabs>
        <w:rPr>
          <w:del w:id="8961" w:author="John Benito" w:date="2013-06-12T15:37:00Z"/>
          <w:noProof/>
        </w:rPr>
      </w:pPr>
      <w:del w:id="8962" w:author="John Benito" w:date="2013-06-12T15:37:00Z">
        <w:r w:rsidDel="00F040DB">
          <w:rPr>
            <w:noProof/>
          </w:rPr>
          <w:delText>String Termination [CJM], 39</w:delText>
        </w:r>
      </w:del>
    </w:p>
    <w:p w:rsidR="009B2C76" w:rsidDel="00F040DB" w:rsidRDefault="009B2C76">
      <w:pPr>
        <w:pStyle w:val="Index2"/>
        <w:tabs>
          <w:tab w:val="right" w:pos="4735"/>
        </w:tabs>
        <w:rPr>
          <w:del w:id="8963" w:author="John Benito" w:date="2013-06-12T15:37:00Z"/>
          <w:noProof/>
        </w:rPr>
      </w:pPr>
      <w:del w:id="8964" w:author="John Benito" w:date="2013-06-12T15:37:00Z">
        <w:r w:rsidDel="00F040DB">
          <w:rPr>
            <w:noProof/>
          </w:rPr>
          <w:delText>Structured Programming [EWD], 78</w:delText>
        </w:r>
      </w:del>
    </w:p>
    <w:p w:rsidR="009B2C76" w:rsidDel="00F040DB" w:rsidRDefault="009B2C76">
      <w:pPr>
        <w:pStyle w:val="Index2"/>
        <w:tabs>
          <w:tab w:val="right" w:pos="4735"/>
        </w:tabs>
        <w:rPr>
          <w:del w:id="8965" w:author="John Benito" w:date="2013-06-12T15:37:00Z"/>
          <w:noProof/>
        </w:rPr>
      </w:pPr>
      <w:del w:id="8966" w:author="John Benito" w:date="2013-06-12T15:37:00Z">
        <w:r w:rsidDel="00F040DB">
          <w:rPr>
            <w:noProof/>
          </w:rPr>
          <w:delText>Subprogram Signature Mismatch [OTR], 84</w:delText>
        </w:r>
      </w:del>
    </w:p>
    <w:p w:rsidR="009B2C76" w:rsidDel="00F040DB" w:rsidRDefault="009B2C76">
      <w:pPr>
        <w:pStyle w:val="Index2"/>
        <w:tabs>
          <w:tab w:val="right" w:pos="4735"/>
        </w:tabs>
        <w:rPr>
          <w:del w:id="8967" w:author="John Benito" w:date="2013-06-12T15:37:00Z"/>
          <w:noProof/>
        </w:rPr>
      </w:pPr>
      <w:del w:id="8968" w:author="John Benito" w:date="2013-06-12T15:37:00Z">
        <w:r w:rsidDel="00F040DB">
          <w:rPr>
            <w:noProof/>
          </w:rPr>
          <w:delText>Suppression of Language-defined Run-t</w:delText>
        </w:r>
        <w:r w:rsidRPr="00CC2089" w:rsidDel="00F040DB">
          <w:rPr>
            <w:rFonts w:ascii="Cambria" w:eastAsia="Times New Roman" w:hAnsi="Cambria" w:cs="Times New Roman"/>
            <w:noProof/>
          </w:rPr>
          <w:delText>ime Checking</w:delText>
        </w:r>
        <w:r w:rsidDel="00F040DB">
          <w:rPr>
            <w:noProof/>
          </w:rPr>
          <w:delText xml:space="preserve"> [MXB], 108</w:delText>
        </w:r>
      </w:del>
    </w:p>
    <w:p w:rsidR="009B2C76" w:rsidDel="00F040DB" w:rsidRDefault="009B2C76">
      <w:pPr>
        <w:pStyle w:val="Index2"/>
        <w:tabs>
          <w:tab w:val="right" w:pos="4735"/>
        </w:tabs>
        <w:rPr>
          <w:del w:id="8969" w:author="John Benito" w:date="2013-06-12T15:37:00Z"/>
          <w:noProof/>
        </w:rPr>
      </w:pPr>
      <w:del w:id="8970" w:author="John Benito" w:date="2013-06-12T15:37:00Z">
        <w:r w:rsidDel="00F040DB">
          <w:rPr>
            <w:noProof/>
          </w:rPr>
          <w:delText>Switch Statements and Static Analysis [CLL], 72</w:delText>
        </w:r>
      </w:del>
    </w:p>
    <w:p w:rsidR="009B2C76" w:rsidDel="00F040DB" w:rsidRDefault="009B2C76">
      <w:pPr>
        <w:pStyle w:val="Index2"/>
        <w:tabs>
          <w:tab w:val="right" w:pos="4735"/>
        </w:tabs>
        <w:rPr>
          <w:del w:id="8971" w:author="John Benito" w:date="2013-06-12T15:37:00Z"/>
          <w:noProof/>
        </w:rPr>
      </w:pPr>
      <w:del w:id="8972" w:author="John Benito" w:date="2013-06-12T15:37:00Z">
        <w:r w:rsidDel="00F040DB">
          <w:rPr>
            <w:noProof/>
          </w:rPr>
          <w:delText>Templates and Generics [SYM], 94</w:delText>
        </w:r>
      </w:del>
    </w:p>
    <w:p w:rsidR="009B2C76" w:rsidDel="00F040DB" w:rsidRDefault="009B2C76">
      <w:pPr>
        <w:pStyle w:val="Index2"/>
        <w:tabs>
          <w:tab w:val="right" w:pos="4735"/>
        </w:tabs>
        <w:rPr>
          <w:del w:id="8973" w:author="John Benito" w:date="2013-06-12T15:37:00Z"/>
          <w:noProof/>
        </w:rPr>
      </w:pPr>
      <w:del w:id="8974" w:author="John Benito" w:date="2013-06-12T15:37:00Z">
        <w:r w:rsidDel="00F040DB">
          <w:rPr>
            <w:noProof/>
          </w:rPr>
          <w:delText>Termination Strategy [REU], 89</w:delText>
        </w:r>
      </w:del>
    </w:p>
    <w:p w:rsidR="009B2C76" w:rsidDel="00F040DB" w:rsidRDefault="009B2C76">
      <w:pPr>
        <w:pStyle w:val="Index2"/>
        <w:tabs>
          <w:tab w:val="right" w:pos="4735"/>
        </w:tabs>
        <w:rPr>
          <w:del w:id="8975" w:author="John Benito" w:date="2013-06-12T15:37:00Z"/>
          <w:noProof/>
        </w:rPr>
      </w:pPr>
      <w:del w:id="8976" w:author="John Benito" w:date="2013-06-12T15:37:00Z">
        <w:r w:rsidDel="00F040DB">
          <w:rPr>
            <w:noProof/>
          </w:rPr>
          <w:delText>Type System [IHN], 29</w:delText>
        </w:r>
      </w:del>
    </w:p>
    <w:p w:rsidR="009B2C76" w:rsidDel="00F040DB" w:rsidRDefault="009B2C76">
      <w:pPr>
        <w:pStyle w:val="Index2"/>
        <w:tabs>
          <w:tab w:val="right" w:pos="4735"/>
        </w:tabs>
        <w:rPr>
          <w:del w:id="8977" w:author="John Benito" w:date="2013-06-12T15:37:00Z"/>
          <w:noProof/>
        </w:rPr>
      </w:pPr>
      <w:del w:id="8978" w:author="John Benito" w:date="2013-06-12T15:37:00Z">
        <w:r w:rsidDel="00F040DB">
          <w:rPr>
            <w:noProof/>
          </w:rPr>
          <w:delText>Type-breaking Reinterpretation of Data [AMV], 91</w:delText>
        </w:r>
      </w:del>
    </w:p>
    <w:p w:rsidR="009B2C76" w:rsidDel="00F040DB" w:rsidRDefault="009B2C76">
      <w:pPr>
        <w:pStyle w:val="Index2"/>
        <w:tabs>
          <w:tab w:val="right" w:pos="4735"/>
        </w:tabs>
        <w:rPr>
          <w:del w:id="8979" w:author="John Benito" w:date="2013-06-12T15:37:00Z"/>
          <w:noProof/>
        </w:rPr>
      </w:pPr>
      <w:del w:id="8980" w:author="John Benito" w:date="2013-06-12T15:37:00Z">
        <w:r w:rsidDel="00F040DB">
          <w:rPr>
            <w:noProof/>
          </w:rPr>
          <w:delText>Unanticipated Exceptions from Library Routines [HJW], 105</w:delText>
        </w:r>
      </w:del>
    </w:p>
    <w:p w:rsidR="009B2C76" w:rsidDel="00F040DB" w:rsidRDefault="009B2C76">
      <w:pPr>
        <w:pStyle w:val="Index2"/>
        <w:tabs>
          <w:tab w:val="right" w:pos="4735"/>
        </w:tabs>
        <w:rPr>
          <w:del w:id="8981" w:author="John Benito" w:date="2013-06-12T15:37:00Z"/>
          <w:noProof/>
        </w:rPr>
      </w:pPr>
      <w:del w:id="8982" w:author="John Benito" w:date="2013-06-12T15:37:00Z">
        <w:r w:rsidDel="00F040DB">
          <w:rPr>
            <w:noProof/>
          </w:rPr>
          <w:delText>Unchecked Array Copying [XYW], 44</w:delText>
        </w:r>
      </w:del>
    </w:p>
    <w:p w:rsidR="009B2C76" w:rsidDel="00F040DB" w:rsidRDefault="009B2C76">
      <w:pPr>
        <w:pStyle w:val="Index2"/>
        <w:tabs>
          <w:tab w:val="right" w:pos="4735"/>
        </w:tabs>
        <w:rPr>
          <w:del w:id="8983" w:author="John Benito" w:date="2013-06-12T15:37:00Z"/>
          <w:noProof/>
        </w:rPr>
      </w:pPr>
      <w:del w:id="8984" w:author="John Benito" w:date="2013-06-12T15:37:00Z">
        <w:r w:rsidDel="00F040DB">
          <w:rPr>
            <w:noProof/>
          </w:rPr>
          <w:delText>Unchecked Array Indexing [XYZ], 43</w:delText>
        </w:r>
      </w:del>
    </w:p>
    <w:p w:rsidR="009B2C76" w:rsidDel="00F040DB" w:rsidRDefault="009B2C76">
      <w:pPr>
        <w:pStyle w:val="Index2"/>
        <w:tabs>
          <w:tab w:val="right" w:pos="4735"/>
        </w:tabs>
        <w:rPr>
          <w:del w:id="8985" w:author="John Benito" w:date="2013-06-12T15:37:00Z"/>
          <w:noProof/>
        </w:rPr>
      </w:pPr>
      <w:del w:id="8986" w:author="John Benito" w:date="2013-06-12T15:37:00Z">
        <w:r w:rsidDel="00F040DB">
          <w:rPr>
            <w:noProof/>
          </w:rPr>
          <w:delText>Undefined Behaviour [EWF], 113</w:delText>
        </w:r>
      </w:del>
    </w:p>
    <w:p w:rsidR="009B2C76" w:rsidDel="00F040DB" w:rsidRDefault="009B2C76">
      <w:pPr>
        <w:pStyle w:val="Index2"/>
        <w:tabs>
          <w:tab w:val="right" w:pos="4735"/>
        </w:tabs>
        <w:rPr>
          <w:del w:id="8987" w:author="John Benito" w:date="2013-06-12T15:37:00Z"/>
          <w:noProof/>
        </w:rPr>
      </w:pPr>
      <w:del w:id="8988" w:author="John Benito" w:date="2013-06-12T15:37:00Z">
        <w:r w:rsidDel="00F040DB">
          <w:rPr>
            <w:noProof/>
          </w:rPr>
          <w:delText>Unspecified Behaviour [BFQ], 111</w:delText>
        </w:r>
      </w:del>
    </w:p>
    <w:p w:rsidR="009B2C76" w:rsidDel="00F040DB" w:rsidRDefault="009B2C76">
      <w:pPr>
        <w:pStyle w:val="Index2"/>
        <w:tabs>
          <w:tab w:val="right" w:pos="4735"/>
        </w:tabs>
        <w:rPr>
          <w:del w:id="8989" w:author="John Benito" w:date="2013-06-12T15:37:00Z"/>
          <w:noProof/>
        </w:rPr>
      </w:pPr>
      <w:del w:id="8990" w:author="John Benito" w:date="2013-06-12T15:37:00Z">
        <w:r w:rsidDel="00F040DB">
          <w:rPr>
            <w:noProof/>
          </w:rPr>
          <w:delText>Unused Variable [YZS], 58</w:delText>
        </w:r>
      </w:del>
    </w:p>
    <w:p w:rsidR="009B2C76" w:rsidDel="00F040DB" w:rsidRDefault="009B2C76">
      <w:pPr>
        <w:pStyle w:val="Index2"/>
        <w:tabs>
          <w:tab w:val="right" w:pos="4735"/>
        </w:tabs>
        <w:rPr>
          <w:del w:id="8991" w:author="John Benito" w:date="2013-06-12T15:37:00Z"/>
          <w:noProof/>
        </w:rPr>
      </w:pPr>
      <w:del w:id="8992" w:author="John Benito" w:date="2013-06-12T15:37:00Z">
        <w:r w:rsidDel="00F040DB">
          <w:rPr>
            <w:noProof/>
          </w:rPr>
          <w:delText>Use of unchecked data from an uncontrolled or tainted source [EFS], 128</w:delText>
        </w:r>
      </w:del>
    </w:p>
    <w:p w:rsidR="009B2C76" w:rsidDel="00F040DB" w:rsidRDefault="009B2C76">
      <w:pPr>
        <w:pStyle w:val="Index2"/>
        <w:tabs>
          <w:tab w:val="right" w:pos="4735"/>
        </w:tabs>
        <w:rPr>
          <w:del w:id="8993" w:author="John Benito" w:date="2013-06-12T15:37:00Z"/>
          <w:noProof/>
        </w:rPr>
      </w:pPr>
      <w:del w:id="8994" w:author="John Benito" w:date="2013-06-12T15:37:00Z">
        <w:r w:rsidDel="00F040DB">
          <w:rPr>
            <w:noProof/>
          </w:rPr>
          <w:delText>Using Shift Operations for Multiplication and Division [PIK], 53</w:delText>
        </w:r>
      </w:del>
    </w:p>
    <w:p w:rsidR="009B2C76" w:rsidDel="00F040DB" w:rsidRDefault="009B2C76">
      <w:pPr>
        <w:pStyle w:val="Index1"/>
        <w:tabs>
          <w:tab w:val="right" w:pos="4735"/>
        </w:tabs>
        <w:rPr>
          <w:del w:id="8995" w:author="John Benito" w:date="2013-06-12T15:37:00Z"/>
          <w:noProof/>
        </w:rPr>
      </w:pPr>
      <w:del w:id="8996" w:author="John Benito" w:date="2013-06-12T15:37:00Z">
        <w:r w:rsidDel="00F040DB">
          <w:rPr>
            <w:noProof/>
          </w:rPr>
          <w:delText>language vulnerability, 22</w:delText>
        </w:r>
      </w:del>
    </w:p>
    <w:p w:rsidR="009B2C76" w:rsidDel="00F040DB" w:rsidRDefault="009B2C76">
      <w:pPr>
        <w:pStyle w:val="Index1"/>
        <w:tabs>
          <w:tab w:val="right" w:pos="4735"/>
        </w:tabs>
        <w:rPr>
          <w:del w:id="8997" w:author="John Benito" w:date="2013-06-12T15:37:00Z"/>
          <w:noProof/>
        </w:rPr>
      </w:pPr>
      <w:del w:id="8998" w:author="John Benito" w:date="2013-06-12T15:37:00Z">
        <w:r w:rsidDel="00F040DB">
          <w:rPr>
            <w:noProof/>
          </w:rPr>
          <w:delText>LAV – Initialization of Variables, 63</w:delText>
        </w:r>
      </w:del>
    </w:p>
    <w:p w:rsidR="009B2C76" w:rsidDel="00F040DB" w:rsidRDefault="009B2C76">
      <w:pPr>
        <w:pStyle w:val="Index1"/>
        <w:tabs>
          <w:tab w:val="right" w:pos="4735"/>
        </w:tabs>
        <w:rPr>
          <w:del w:id="8999" w:author="John Benito" w:date="2013-06-12T15:37:00Z"/>
          <w:noProof/>
        </w:rPr>
      </w:pPr>
      <w:del w:id="9000" w:author="John Benito" w:date="2013-06-12T15:37:00Z">
        <w:r w:rsidDel="00F040DB">
          <w:rPr>
            <w:noProof/>
          </w:rPr>
          <w:delText>LHS (left-hand side), 263</w:delText>
        </w:r>
      </w:del>
    </w:p>
    <w:p w:rsidR="009B2C76" w:rsidDel="00F040DB" w:rsidRDefault="009B2C76">
      <w:pPr>
        <w:pStyle w:val="Index1"/>
        <w:tabs>
          <w:tab w:val="right" w:pos="4735"/>
        </w:tabs>
        <w:rPr>
          <w:del w:id="9001" w:author="John Benito" w:date="2013-06-12T15:37:00Z"/>
          <w:noProof/>
        </w:rPr>
      </w:pPr>
      <w:del w:id="9002" w:author="John Benito" w:date="2013-06-12T15:37:00Z">
        <w:r w:rsidDel="00F040DB">
          <w:rPr>
            <w:noProof/>
          </w:rPr>
          <w:delText>Linux, 141</w:delText>
        </w:r>
      </w:del>
    </w:p>
    <w:p w:rsidR="009B2C76" w:rsidDel="00F040DB" w:rsidRDefault="009B2C76">
      <w:pPr>
        <w:pStyle w:val="Index1"/>
        <w:tabs>
          <w:tab w:val="right" w:pos="4735"/>
        </w:tabs>
        <w:rPr>
          <w:del w:id="9003" w:author="John Benito" w:date="2013-06-12T15:37:00Z"/>
          <w:noProof/>
        </w:rPr>
      </w:pPr>
      <w:del w:id="9004" w:author="John Benito" w:date="2013-06-12T15:37:00Z">
        <w:r w:rsidRPr="00CC2089" w:rsidDel="00F040DB">
          <w:rPr>
            <w:i/>
            <w:noProof/>
            <w:lang w:val="en-CA"/>
          </w:rPr>
          <w:delText>livelock</w:delText>
        </w:r>
        <w:r w:rsidDel="00F040DB">
          <w:rPr>
            <w:noProof/>
          </w:rPr>
          <w:delText>, 125</w:delText>
        </w:r>
      </w:del>
    </w:p>
    <w:p w:rsidR="009B2C76" w:rsidDel="00F040DB" w:rsidRDefault="009B2C76">
      <w:pPr>
        <w:pStyle w:val="Index1"/>
        <w:tabs>
          <w:tab w:val="right" w:pos="4735"/>
        </w:tabs>
        <w:rPr>
          <w:del w:id="9005" w:author="John Benito" w:date="2013-06-12T15:37:00Z"/>
          <w:noProof/>
        </w:rPr>
      </w:pPr>
      <w:del w:id="9006" w:author="John Benito" w:date="2013-06-12T15:37:00Z">
        <w:r w:rsidRPr="00CC2089" w:rsidDel="00F040DB">
          <w:rPr>
            <w:rFonts w:ascii="Courier New" w:hAnsi="Courier New"/>
            <w:noProof/>
          </w:rPr>
          <w:delText>longjmp</w:delText>
        </w:r>
        <w:r w:rsidDel="00F040DB">
          <w:rPr>
            <w:noProof/>
          </w:rPr>
          <w:delText>, 78</w:delText>
        </w:r>
      </w:del>
    </w:p>
    <w:p w:rsidR="009B2C76" w:rsidDel="00F040DB" w:rsidRDefault="009B2C76">
      <w:pPr>
        <w:pStyle w:val="Index1"/>
        <w:tabs>
          <w:tab w:val="right" w:pos="4735"/>
        </w:tabs>
        <w:rPr>
          <w:del w:id="9007" w:author="John Benito" w:date="2013-06-12T15:37:00Z"/>
          <w:noProof/>
        </w:rPr>
      </w:pPr>
      <w:del w:id="9008" w:author="John Benito" w:date="2013-06-12T15:37:00Z">
        <w:r w:rsidDel="00F040DB">
          <w:rPr>
            <w:noProof/>
          </w:rPr>
          <w:delText>LRM – Extra Intrinsics, 98</w:delText>
        </w:r>
      </w:del>
    </w:p>
    <w:p w:rsidR="009B2C76" w:rsidDel="00F040DB" w:rsidRDefault="009B2C76">
      <w:pPr>
        <w:pStyle w:val="IndexHeading"/>
        <w:keepNext/>
        <w:tabs>
          <w:tab w:val="right" w:pos="4735"/>
        </w:tabs>
        <w:rPr>
          <w:del w:id="9009" w:author="John Benito" w:date="2013-06-12T15:37:00Z"/>
          <w:rFonts w:cstheme="minorBidi"/>
          <w:b/>
          <w:bCs/>
          <w:noProof/>
        </w:rPr>
      </w:pPr>
      <w:del w:id="9010" w:author="John Benito" w:date="2013-06-12T15:37:00Z">
        <w:r w:rsidDel="00F040DB">
          <w:rPr>
            <w:noProof/>
          </w:rPr>
          <w:delText xml:space="preserve"> </w:delText>
        </w:r>
      </w:del>
    </w:p>
    <w:p w:rsidR="009B2C76" w:rsidDel="00F040DB" w:rsidRDefault="009B2C76">
      <w:pPr>
        <w:pStyle w:val="Index1"/>
        <w:tabs>
          <w:tab w:val="right" w:pos="4735"/>
        </w:tabs>
        <w:rPr>
          <w:del w:id="9011" w:author="John Benito" w:date="2013-06-12T15:37:00Z"/>
          <w:noProof/>
        </w:rPr>
      </w:pPr>
      <w:del w:id="9012" w:author="John Benito" w:date="2013-06-12T15:37:00Z">
        <w:r w:rsidDel="00F040DB">
          <w:rPr>
            <w:noProof/>
          </w:rPr>
          <w:delText>MAC address, 139</w:delText>
        </w:r>
      </w:del>
    </w:p>
    <w:p w:rsidR="009B2C76" w:rsidDel="00F040DB" w:rsidRDefault="009B2C76">
      <w:pPr>
        <w:pStyle w:val="Index1"/>
        <w:tabs>
          <w:tab w:val="right" w:pos="4735"/>
        </w:tabs>
        <w:rPr>
          <w:del w:id="9013" w:author="John Benito" w:date="2013-06-12T15:37:00Z"/>
          <w:noProof/>
        </w:rPr>
      </w:pPr>
      <w:del w:id="9014" w:author="John Benito" w:date="2013-06-12T15:37:00Z">
        <w:r w:rsidDel="00F040DB">
          <w:rPr>
            <w:noProof/>
          </w:rPr>
          <w:delText>macof, 139</w:delText>
        </w:r>
      </w:del>
    </w:p>
    <w:p w:rsidR="009B2C76" w:rsidDel="00F040DB" w:rsidRDefault="009B2C76">
      <w:pPr>
        <w:pStyle w:val="Index1"/>
        <w:tabs>
          <w:tab w:val="right" w:pos="4735"/>
        </w:tabs>
        <w:rPr>
          <w:del w:id="9015" w:author="John Benito" w:date="2013-06-12T15:37:00Z"/>
          <w:noProof/>
        </w:rPr>
      </w:pPr>
      <w:del w:id="9016" w:author="John Benito" w:date="2013-06-12T15:37:00Z">
        <w:r w:rsidDel="00F040DB">
          <w:rPr>
            <w:noProof/>
          </w:rPr>
          <w:delText>MEM – Deprecated Language Features, 116</w:delText>
        </w:r>
      </w:del>
    </w:p>
    <w:p w:rsidR="009B2C76" w:rsidDel="00F040DB" w:rsidRDefault="009B2C76">
      <w:pPr>
        <w:pStyle w:val="Index1"/>
        <w:tabs>
          <w:tab w:val="right" w:pos="4735"/>
        </w:tabs>
        <w:rPr>
          <w:del w:id="9017" w:author="John Benito" w:date="2013-06-12T15:37:00Z"/>
          <w:noProof/>
        </w:rPr>
      </w:pPr>
      <w:del w:id="9018" w:author="John Benito" w:date="2013-06-12T15:37:00Z">
        <w:r w:rsidDel="00F040DB">
          <w:rPr>
            <w:noProof/>
          </w:rPr>
          <w:delText>memory disclosure, 151</w:delText>
        </w:r>
      </w:del>
    </w:p>
    <w:p w:rsidR="009B2C76" w:rsidDel="00F040DB" w:rsidRDefault="009B2C76">
      <w:pPr>
        <w:pStyle w:val="Index1"/>
        <w:tabs>
          <w:tab w:val="right" w:pos="4735"/>
        </w:tabs>
        <w:rPr>
          <w:del w:id="9019" w:author="John Benito" w:date="2013-06-12T15:37:00Z"/>
          <w:noProof/>
        </w:rPr>
      </w:pPr>
      <w:del w:id="9020" w:author="John Benito" w:date="2013-06-12T15:37:00Z">
        <w:r w:rsidDel="00F040DB">
          <w:rPr>
            <w:noProof/>
          </w:rPr>
          <w:delText>Microsoft</w:delText>
        </w:r>
      </w:del>
    </w:p>
    <w:p w:rsidR="009B2C76" w:rsidDel="00F040DB" w:rsidRDefault="009B2C76">
      <w:pPr>
        <w:pStyle w:val="Index2"/>
        <w:tabs>
          <w:tab w:val="right" w:pos="4735"/>
        </w:tabs>
        <w:rPr>
          <w:del w:id="9021" w:author="John Benito" w:date="2013-06-12T15:37:00Z"/>
          <w:noProof/>
        </w:rPr>
      </w:pPr>
      <w:del w:id="9022" w:author="John Benito" w:date="2013-06-12T15:37:00Z">
        <w:r w:rsidDel="00F040DB">
          <w:rPr>
            <w:noProof/>
          </w:rPr>
          <w:delText>Win16, 141</w:delText>
        </w:r>
      </w:del>
    </w:p>
    <w:p w:rsidR="009B2C76" w:rsidDel="00F040DB" w:rsidRDefault="009B2C76">
      <w:pPr>
        <w:pStyle w:val="Index2"/>
        <w:tabs>
          <w:tab w:val="right" w:pos="4735"/>
        </w:tabs>
        <w:rPr>
          <w:del w:id="9023" w:author="John Benito" w:date="2013-06-12T15:37:00Z"/>
          <w:noProof/>
        </w:rPr>
      </w:pPr>
      <w:del w:id="9024" w:author="John Benito" w:date="2013-06-12T15:37:00Z">
        <w:r w:rsidDel="00F040DB">
          <w:rPr>
            <w:noProof/>
          </w:rPr>
          <w:delText>Windows, 138</w:delText>
        </w:r>
      </w:del>
    </w:p>
    <w:p w:rsidR="009B2C76" w:rsidDel="00F040DB" w:rsidRDefault="009B2C76">
      <w:pPr>
        <w:pStyle w:val="Index2"/>
        <w:tabs>
          <w:tab w:val="right" w:pos="4735"/>
        </w:tabs>
        <w:rPr>
          <w:del w:id="9025" w:author="John Benito" w:date="2013-06-12T15:37:00Z"/>
          <w:noProof/>
        </w:rPr>
      </w:pPr>
      <w:del w:id="9026" w:author="John Benito" w:date="2013-06-12T15:37:00Z">
        <w:r w:rsidDel="00F040DB">
          <w:rPr>
            <w:noProof/>
          </w:rPr>
          <w:delText>Windows XP, 141</w:delText>
        </w:r>
      </w:del>
    </w:p>
    <w:p w:rsidR="009B2C76" w:rsidDel="00F040DB" w:rsidRDefault="009B2C76">
      <w:pPr>
        <w:pStyle w:val="Index1"/>
        <w:tabs>
          <w:tab w:val="right" w:pos="4735"/>
        </w:tabs>
        <w:rPr>
          <w:del w:id="9027" w:author="John Benito" w:date="2013-06-12T15:37:00Z"/>
          <w:noProof/>
        </w:rPr>
      </w:pPr>
      <w:del w:id="9028" w:author="John Benito" w:date="2013-06-12T15:37:00Z">
        <w:r w:rsidRPr="00CC2089" w:rsidDel="00F040DB">
          <w:rPr>
            <w:i/>
            <w:noProof/>
          </w:rPr>
          <w:delText>MIME</w:delText>
        </w:r>
      </w:del>
    </w:p>
    <w:p w:rsidR="009B2C76" w:rsidDel="00F040DB" w:rsidRDefault="009B2C76">
      <w:pPr>
        <w:pStyle w:val="Index2"/>
        <w:tabs>
          <w:tab w:val="right" w:pos="4735"/>
        </w:tabs>
        <w:rPr>
          <w:del w:id="9029" w:author="John Benito" w:date="2013-06-12T15:37:00Z"/>
          <w:noProof/>
        </w:rPr>
      </w:pPr>
      <w:del w:id="9030" w:author="John Benito" w:date="2013-06-12T15:37:00Z">
        <w:r w:rsidDel="00F040DB">
          <w:rPr>
            <w:noProof/>
          </w:rPr>
          <w:delText>Multipurpose Internet Mail Extensions, 144</w:delText>
        </w:r>
      </w:del>
    </w:p>
    <w:p w:rsidR="009B2C76" w:rsidDel="00F040DB" w:rsidRDefault="009B2C76">
      <w:pPr>
        <w:pStyle w:val="Index1"/>
        <w:tabs>
          <w:tab w:val="right" w:pos="4735"/>
        </w:tabs>
        <w:rPr>
          <w:del w:id="9031" w:author="John Benito" w:date="2013-06-12T15:37:00Z"/>
          <w:noProof/>
        </w:rPr>
      </w:pPr>
      <w:del w:id="9032" w:author="John Benito" w:date="2013-06-12T15:37:00Z">
        <w:r w:rsidDel="00F040DB">
          <w:rPr>
            <w:noProof/>
          </w:rPr>
          <w:delText>MISRA C, 47</w:delText>
        </w:r>
      </w:del>
    </w:p>
    <w:p w:rsidR="009B2C76" w:rsidDel="00F040DB" w:rsidRDefault="009B2C76">
      <w:pPr>
        <w:pStyle w:val="Index1"/>
        <w:tabs>
          <w:tab w:val="right" w:pos="4735"/>
        </w:tabs>
        <w:rPr>
          <w:del w:id="9033" w:author="John Benito" w:date="2013-06-12T15:37:00Z"/>
          <w:noProof/>
        </w:rPr>
      </w:pPr>
      <w:del w:id="9034" w:author="John Benito" w:date="2013-06-12T15:37:00Z">
        <w:r w:rsidDel="00F040DB">
          <w:rPr>
            <w:noProof/>
          </w:rPr>
          <w:delText>MISRA C++, 106</w:delText>
        </w:r>
      </w:del>
    </w:p>
    <w:p w:rsidR="009B2C76" w:rsidDel="00F040DB" w:rsidRDefault="009B2C76">
      <w:pPr>
        <w:pStyle w:val="Index1"/>
        <w:tabs>
          <w:tab w:val="right" w:pos="4735"/>
        </w:tabs>
        <w:rPr>
          <w:del w:id="9035" w:author="John Benito" w:date="2013-06-12T15:37:00Z"/>
          <w:noProof/>
        </w:rPr>
      </w:pPr>
      <w:del w:id="9036" w:author="John Benito" w:date="2013-06-12T15:37:00Z">
        <w:r w:rsidRPr="00CC2089" w:rsidDel="00F040DB">
          <w:rPr>
            <w:rFonts w:ascii="Courier New" w:hAnsi="Courier New"/>
            <w:noProof/>
          </w:rPr>
          <w:delText>mlock()</w:delText>
        </w:r>
        <w:r w:rsidDel="00F040DB">
          <w:rPr>
            <w:noProof/>
          </w:rPr>
          <w:delText>, 138</w:delText>
        </w:r>
      </w:del>
    </w:p>
    <w:p w:rsidR="009B2C76" w:rsidDel="00F040DB" w:rsidRDefault="009B2C76">
      <w:pPr>
        <w:pStyle w:val="Index1"/>
        <w:tabs>
          <w:tab w:val="right" w:pos="4735"/>
        </w:tabs>
        <w:rPr>
          <w:del w:id="9037" w:author="John Benito" w:date="2013-06-12T15:37:00Z"/>
          <w:noProof/>
        </w:rPr>
      </w:pPr>
      <w:del w:id="9038" w:author="John Benito" w:date="2013-06-12T15:37:00Z">
        <w:r w:rsidDel="00F040DB">
          <w:rPr>
            <w:noProof/>
          </w:rPr>
          <w:delText>MVX – Use of a One-Way Hash without a Salt, 163</w:delText>
        </w:r>
      </w:del>
    </w:p>
    <w:p w:rsidR="009B2C76" w:rsidDel="00F040DB" w:rsidRDefault="009B2C76">
      <w:pPr>
        <w:pStyle w:val="Index1"/>
        <w:tabs>
          <w:tab w:val="right" w:pos="4735"/>
        </w:tabs>
        <w:rPr>
          <w:del w:id="9039" w:author="John Benito" w:date="2013-06-12T15:37:00Z"/>
          <w:noProof/>
        </w:rPr>
      </w:pPr>
      <w:del w:id="9040" w:author="John Benito" w:date="2013-06-12T15:37:00Z">
        <w:r w:rsidDel="00F040DB">
          <w:rPr>
            <w:noProof/>
          </w:rPr>
          <w:delText>MXB – Suppression of Language-defined Run-time Checking, 108</w:delText>
        </w:r>
      </w:del>
    </w:p>
    <w:p w:rsidR="009B2C76" w:rsidDel="00F040DB" w:rsidRDefault="009B2C76">
      <w:pPr>
        <w:pStyle w:val="IndexHeading"/>
        <w:keepNext/>
        <w:tabs>
          <w:tab w:val="right" w:pos="4735"/>
        </w:tabs>
        <w:rPr>
          <w:del w:id="9041" w:author="John Benito" w:date="2013-06-12T15:37:00Z"/>
          <w:rFonts w:cstheme="minorBidi"/>
          <w:b/>
          <w:bCs/>
          <w:noProof/>
        </w:rPr>
      </w:pPr>
      <w:del w:id="9042" w:author="John Benito" w:date="2013-06-12T15:37:00Z">
        <w:r w:rsidDel="00F040DB">
          <w:rPr>
            <w:noProof/>
          </w:rPr>
          <w:delText xml:space="preserve"> </w:delText>
        </w:r>
      </w:del>
    </w:p>
    <w:p w:rsidR="009B2C76" w:rsidDel="00F040DB" w:rsidRDefault="009B2C76">
      <w:pPr>
        <w:pStyle w:val="Index1"/>
        <w:tabs>
          <w:tab w:val="right" w:pos="4735"/>
        </w:tabs>
        <w:rPr>
          <w:del w:id="9043" w:author="John Benito" w:date="2013-06-12T15:37:00Z"/>
          <w:noProof/>
        </w:rPr>
      </w:pPr>
      <w:del w:id="9044" w:author="John Benito" w:date="2013-06-12T15:37:00Z">
        <w:r w:rsidDel="00F040DB">
          <w:rPr>
            <w:noProof/>
          </w:rPr>
          <w:delText>NAI – Choice of Clear Names, 55</w:delText>
        </w:r>
      </w:del>
    </w:p>
    <w:p w:rsidR="009B2C76" w:rsidDel="00F040DB" w:rsidRDefault="009B2C76">
      <w:pPr>
        <w:pStyle w:val="Index1"/>
        <w:tabs>
          <w:tab w:val="right" w:pos="4735"/>
        </w:tabs>
        <w:rPr>
          <w:del w:id="9045" w:author="John Benito" w:date="2013-06-12T15:37:00Z"/>
          <w:noProof/>
        </w:rPr>
      </w:pPr>
      <w:del w:id="9046" w:author="John Benito" w:date="2013-06-12T15:37:00Z">
        <w:r w:rsidRPr="00CC2089" w:rsidDel="00F040DB">
          <w:rPr>
            <w:i/>
            <w:noProof/>
          </w:rPr>
          <w:delText>name type equivalence</w:delText>
        </w:r>
        <w:r w:rsidDel="00F040DB">
          <w:rPr>
            <w:noProof/>
          </w:rPr>
          <w:delText>, 29</w:delText>
        </w:r>
      </w:del>
    </w:p>
    <w:p w:rsidR="009B2C76" w:rsidDel="00F040DB" w:rsidRDefault="009B2C76">
      <w:pPr>
        <w:pStyle w:val="Index1"/>
        <w:tabs>
          <w:tab w:val="right" w:pos="4735"/>
        </w:tabs>
        <w:rPr>
          <w:del w:id="9047" w:author="John Benito" w:date="2013-06-12T15:37:00Z"/>
          <w:noProof/>
        </w:rPr>
      </w:pPr>
      <w:del w:id="9048" w:author="John Benito" w:date="2013-06-12T15:37:00Z">
        <w:r w:rsidDel="00F040DB">
          <w:rPr>
            <w:noProof/>
          </w:rPr>
          <w:lastRenderedPageBreak/>
          <w:delText>NMP – Pre-Processor Directives, 106</w:delText>
        </w:r>
      </w:del>
    </w:p>
    <w:p w:rsidR="009B2C76" w:rsidDel="00F040DB" w:rsidRDefault="009B2C76">
      <w:pPr>
        <w:pStyle w:val="Index1"/>
        <w:tabs>
          <w:tab w:val="right" w:pos="4735"/>
        </w:tabs>
        <w:rPr>
          <w:del w:id="9049" w:author="John Benito" w:date="2013-06-12T15:37:00Z"/>
          <w:noProof/>
        </w:rPr>
      </w:pPr>
      <w:del w:id="9050" w:author="John Benito" w:date="2013-06-12T15:37:00Z">
        <w:r w:rsidDel="00F040DB">
          <w:rPr>
            <w:noProof/>
          </w:rPr>
          <w:delText>NSQ – Library Signature, 103</w:delText>
        </w:r>
      </w:del>
    </w:p>
    <w:p w:rsidR="009B2C76" w:rsidDel="00F040DB" w:rsidRDefault="009B2C76">
      <w:pPr>
        <w:pStyle w:val="Index1"/>
        <w:tabs>
          <w:tab w:val="right" w:pos="4735"/>
        </w:tabs>
        <w:rPr>
          <w:del w:id="9051" w:author="John Benito" w:date="2013-06-12T15:37:00Z"/>
          <w:noProof/>
        </w:rPr>
      </w:pPr>
      <w:del w:id="9052" w:author="John Benito" w:date="2013-06-12T15:37:00Z">
        <w:r w:rsidRPr="00CC2089" w:rsidDel="00F040DB">
          <w:rPr>
            <w:i/>
            <w:noProof/>
          </w:rPr>
          <w:delText>NTFS</w:delText>
        </w:r>
      </w:del>
    </w:p>
    <w:p w:rsidR="009B2C76" w:rsidDel="00F040DB" w:rsidRDefault="009B2C76">
      <w:pPr>
        <w:pStyle w:val="Index2"/>
        <w:tabs>
          <w:tab w:val="right" w:pos="4735"/>
        </w:tabs>
        <w:rPr>
          <w:del w:id="9053" w:author="John Benito" w:date="2013-06-12T15:37:00Z"/>
          <w:noProof/>
        </w:rPr>
      </w:pPr>
      <w:del w:id="9054" w:author="John Benito" w:date="2013-06-12T15:37:00Z">
        <w:r w:rsidDel="00F040DB">
          <w:rPr>
            <w:noProof/>
          </w:rPr>
          <w:delText>New Technology File System, 140</w:delText>
        </w:r>
      </w:del>
    </w:p>
    <w:p w:rsidR="009B2C76" w:rsidDel="00F040DB" w:rsidRDefault="009B2C76">
      <w:pPr>
        <w:pStyle w:val="Index1"/>
        <w:tabs>
          <w:tab w:val="right" w:pos="4735"/>
        </w:tabs>
        <w:rPr>
          <w:del w:id="9055" w:author="John Benito" w:date="2013-06-12T15:37:00Z"/>
          <w:noProof/>
        </w:rPr>
      </w:pPr>
      <w:del w:id="9056" w:author="John Benito" w:date="2013-06-12T15:37:00Z">
        <w:r w:rsidRPr="00CC2089" w:rsidDel="00F040DB">
          <w:rPr>
            <w:rFonts w:ascii="Courier New" w:hAnsi="Courier New" w:cs="Courier New"/>
            <w:noProof/>
          </w:rPr>
          <w:delText>NULL</w:delText>
        </w:r>
        <w:r w:rsidDel="00F040DB">
          <w:rPr>
            <w:noProof/>
          </w:rPr>
          <w:delText>, 48, 76</w:delText>
        </w:r>
      </w:del>
    </w:p>
    <w:p w:rsidR="009B2C76" w:rsidDel="00F040DB" w:rsidRDefault="009B2C76">
      <w:pPr>
        <w:pStyle w:val="Index1"/>
        <w:tabs>
          <w:tab w:val="right" w:pos="4735"/>
        </w:tabs>
        <w:rPr>
          <w:del w:id="9057" w:author="John Benito" w:date="2013-06-12T15:37:00Z"/>
          <w:noProof/>
        </w:rPr>
      </w:pPr>
      <w:del w:id="9058" w:author="John Benito" w:date="2013-06-12T15:37:00Z">
        <w:r w:rsidRPr="00CC2089" w:rsidDel="00F040DB">
          <w:rPr>
            <w:rFonts w:ascii="Courier New" w:hAnsi="Courier New" w:cs="Courier New"/>
            <w:noProof/>
          </w:rPr>
          <w:delText>NULL pointer</w:delText>
        </w:r>
        <w:r w:rsidDel="00F040DB">
          <w:rPr>
            <w:noProof/>
          </w:rPr>
          <w:delText>, 48</w:delText>
        </w:r>
      </w:del>
    </w:p>
    <w:p w:rsidR="009B2C76" w:rsidDel="00F040DB" w:rsidRDefault="009B2C76">
      <w:pPr>
        <w:pStyle w:val="Index1"/>
        <w:tabs>
          <w:tab w:val="right" w:pos="4735"/>
        </w:tabs>
        <w:rPr>
          <w:del w:id="9059" w:author="John Benito" w:date="2013-06-12T15:37:00Z"/>
          <w:noProof/>
        </w:rPr>
      </w:pPr>
      <w:del w:id="9060" w:author="John Benito" w:date="2013-06-12T15:37:00Z">
        <w:r w:rsidDel="00F040DB">
          <w:rPr>
            <w:noProof/>
          </w:rPr>
          <w:delText>null-pointer, 48</w:delText>
        </w:r>
      </w:del>
    </w:p>
    <w:p w:rsidR="009B2C76" w:rsidDel="00F040DB" w:rsidRDefault="009B2C76">
      <w:pPr>
        <w:pStyle w:val="Index1"/>
        <w:tabs>
          <w:tab w:val="right" w:pos="4735"/>
        </w:tabs>
        <w:rPr>
          <w:del w:id="9061" w:author="John Benito" w:date="2013-06-12T15:37:00Z"/>
          <w:noProof/>
        </w:rPr>
      </w:pPr>
      <w:del w:id="9062" w:author="John Benito" w:date="2013-06-12T15:37:00Z">
        <w:r w:rsidDel="00F040DB">
          <w:rPr>
            <w:noProof/>
          </w:rPr>
          <w:delText>NYY – Dynamically-linked Code and Self-modifying Code, 102</w:delText>
        </w:r>
      </w:del>
    </w:p>
    <w:p w:rsidR="009B2C76" w:rsidDel="00F040DB" w:rsidRDefault="009B2C76">
      <w:pPr>
        <w:pStyle w:val="IndexHeading"/>
        <w:keepNext/>
        <w:tabs>
          <w:tab w:val="right" w:pos="4735"/>
        </w:tabs>
        <w:rPr>
          <w:del w:id="9063" w:author="John Benito" w:date="2013-06-12T15:37:00Z"/>
          <w:rFonts w:cstheme="minorBidi"/>
          <w:b/>
          <w:bCs/>
          <w:noProof/>
        </w:rPr>
      </w:pPr>
      <w:del w:id="9064" w:author="John Benito" w:date="2013-06-12T15:37:00Z">
        <w:r w:rsidDel="00F040DB">
          <w:rPr>
            <w:noProof/>
          </w:rPr>
          <w:delText xml:space="preserve"> </w:delText>
        </w:r>
      </w:del>
    </w:p>
    <w:p w:rsidR="009B2C76" w:rsidDel="00F040DB" w:rsidRDefault="009B2C76">
      <w:pPr>
        <w:pStyle w:val="Index1"/>
        <w:tabs>
          <w:tab w:val="right" w:pos="4735"/>
        </w:tabs>
        <w:rPr>
          <w:del w:id="9065" w:author="John Benito" w:date="2013-06-12T15:37:00Z"/>
          <w:noProof/>
        </w:rPr>
      </w:pPr>
      <w:del w:id="9066" w:author="John Benito" w:date="2013-06-12T15:37:00Z">
        <w:r w:rsidDel="00F040DB">
          <w:rPr>
            <w:noProof/>
          </w:rPr>
          <w:delText>OTR – Subprogram Signature Mismatch, 84, 100</w:delText>
        </w:r>
      </w:del>
    </w:p>
    <w:p w:rsidR="009B2C76" w:rsidDel="00F040DB" w:rsidRDefault="009B2C76">
      <w:pPr>
        <w:pStyle w:val="Index1"/>
        <w:tabs>
          <w:tab w:val="right" w:pos="4735"/>
        </w:tabs>
        <w:rPr>
          <w:del w:id="9067" w:author="John Benito" w:date="2013-06-12T15:37:00Z"/>
          <w:noProof/>
        </w:rPr>
      </w:pPr>
      <w:del w:id="9068" w:author="John Benito" w:date="2013-06-12T15:37:00Z">
        <w:r w:rsidDel="00F040DB">
          <w:rPr>
            <w:noProof/>
          </w:rPr>
          <w:delText>OYB – Ignored Error Status and Unhandled Exceptions, 87</w:delText>
        </w:r>
      </w:del>
    </w:p>
    <w:p w:rsidR="009B2C76" w:rsidDel="00F040DB" w:rsidRDefault="009B2C76">
      <w:pPr>
        <w:pStyle w:val="IndexHeading"/>
        <w:keepNext/>
        <w:tabs>
          <w:tab w:val="right" w:pos="4735"/>
        </w:tabs>
        <w:rPr>
          <w:del w:id="9069" w:author="John Benito" w:date="2013-06-12T15:37:00Z"/>
          <w:rFonts w:cstheme="minorBidi"/>
          <w:b/>
          <w:bCs/>
          <w:noProof/>
        </w:rPr>
      </w:pPr>
      <w:del w:id="9070" w:author="John Benito" w:date="2013-06-12T15:37:00Z">
        <w:r w:rsidDel="00F040DB">
          <w:rPr>
            <w:noProof/>
          </w:rPr>
          <w:delText xml:space="preserve"> </w:delText>
        </w:r>
      </w:del>
    </w:p>
    <w:p w:rsidR="009B2C76" w:rsidDel="00F040DB" w:rsidRDefault="009B2C76">
      <w:pPr>
        <w:pStyle w:val="Index1"/>
        <w:tabs>
          <w:tab w:val="right" w:pos="4735"/>
        </w:tabs>
        <w:rPr>
          <w:del w:id="9071" w:author="John Benito" w:date="2013-06-12T15:37:00Z"/>
          <w:noProof/>
        </w:rPr>
      </w:pPr>
      <w:del w:id="9072" w:author="John Benito" w:date="2013-06-12T15:37:00Z">
        <w:r w:rsidDel="00F040DB">
          <w:rPr>
            <w:noProof/>
          </w:rPr>
          <w:delText>Pascal, 101</w:delText>
        </w:r>
      </w:del>
    </w:p>
    <w:p w:rsidR="009B2C76" w:rsidDel="00F040DB" w:rsidRDefault="009B2C76">
      <w:pPr>
        <w:pStyle w:val="Index1"/>
        <w:tabs>
          <w:tab w:val="right" w:pos="4735"/>
        </w:tabs>
        <w:rPr>
          <w:del w:id="9073" w:author="John Benito" w:date="2013-06-12T15:37:00Z"/>
          <w:noProof/>
        </w:rPr>
      </w:pPr>
      <w:del w:id="9074" w:author="John Benito" w:date="2013-06-12T15:37:00Z">
        <w:r w:rsidDel="00F040DB">
          <w:rPr>
            <w:noProof/>
          </w:rPr>
          <w:delText>PHP, 144</w:delText>
        </w:r>
      </w:del>
    </w:p>
    <w:p w:rsidR="009B2C76" w:rsidDel="00F040DB" w:rsidRDefault="009B2C76">
      <w:pPr>
        <w:pStyle w:val="Index1"/>
        <w:tabs>
          <w:tab w:val="right" w:pos="4735"/>
        </w:tabs>
        <w:rPr>
          <w:del w:id="9075" w:author="John Benito" w:date="2013-06-12T15:37:00Z"/>
          <w:noProof/>
        </w:rPr>
      </w:pPr>
      <w:del w:id="9076" w:author="John Benito" w:date="2013-06-12T15:37:00Z">
        <w:r w:rsidRPr="00CC2089" w:rsidDel="00F040DB">
          <w:rPr>
            <w:i/>
            <w:noProof/>
            <w:color w:val="0070C0"/>
            <w:u w:val="single"/>
          </w:rPr>
          <w:delText>PIK – Using Shift Operations for Multiplication and Division</w:delText>
        </w:r>
        <w:r w:rsidDel="00F040DB">
          <w:rPr>
            <w:noProof/>
          </w:rPr>
          <w:delText>, 51, 53, 219</w:delText>
        </w:r>
      </w:del>
    </w:p>
    <w:p w:rsidR="009B2C76" w:rsidDel="00F040DB" w:rsidRDefault="009B2C76">
      <w:pPr>
        <w:pStyle w:val="Index1"/>
        <w:tabs>
          <w:tab w:val="right" w:pos="4735"/>
        </w:tabs>
        <w:rPr>
          <w:del w:id="9077" w:author="John Benito" w:date="2013-06-12T15:37:00Z"/>
          <w:noProof/>
        </w:rPr>
      </w:pPr>
      <w:del w:id="9078" w:author="John Benito" w:date="2013-06-12T15:37:00Z">
        <w:r w:rsidRPr="00CC2089" w:rsidDel="00F040DB">
          <w:rPr>
            <w:i/>
            <w:noProof/>
            <w:color w:val="0070C0"/>
            <w:u w:val="single"/>
          </w:rPr>
          <w:delText>PLF – Floating-point Arithmetic</w:delText>
        </w:r>
        <w:r w:rsidDel="00F040DB">
          <w:rPr>
            <w:noProof/>
          </w:rPr>
          <w:delText>, xvii, 33</w:delText>
        </w:r>
      </w:del>
    </w:p>
    <w:p w:rsidR="009B2C76" w:rsidDel="00F040DB" w:rsidRDefault="009B2C76">
      <w:pPr>
        <w:pStyle w:val="Index1"/>
        <w:tabs>
          <w:tab w:val="right" w:pos="4735"/>
        </w:tabs>
        <w:rPr>
          <w:del w:id="9079" w:author="John Benito" w:date="2013-06-12T15:37:00Z"/>
          <w:noProof/>
        </w:rPr>
      </w:pPr>
      <w:del w:id="9080" w:author="John Benito" w:date="2013-06-12T15:37:00Z">
        <w:r w:rsidRPr="00CC2089" w:rsidDel="00F040DB">
          <w:rPr>
            <w:noProof/>
            <w:lang w:val="en-CA"/>
          </w:rPr>
          <w:delText>POSIX</w:delText>
        </w:r>
        <w:r w:rsidDel="00F040DB">
          <w:rPr>
            <w:noProof/>
          </w:rPr>
          <w:delText>, 119</w:delText>
        </w:r>
      </w:del>
    </w:p>
    <w:p w:rsidR="009B2C76" w:rsidDel="00F040DB" w:rsidRDefault="009B2C76">
      <w:pPr>
        <w:pStyle w:val="Index1"/>
        <w:tabs>
          <w:tab w:val="right" w:pos="4735"/>
        </w:tabs>
        <w:rPr>
          <w:del w:id="9081" w:author="John Benito" w:date="2013-06-12T15:37:00Z"/>
          <w:noProof/>
        </w:rPr>
      </w:pPr>
      <w:del w:id="9082" w:author="John Benito" w:date="2013-06-12T15:37:00Z">
        <w:r w:rsidRPr="00CC2089" w:rsidDel="00F040DB">
          <w:rPr>
            <w:rFonts w:ascii="Courier New" w:hAnsi="Courier New"/>
            <w:noProof/>
            <w:lang w:eastAsia="ar-SA"/>
          </w:rPr>
          <w:delText>pragmas</w:delText>
        </w:r>
        <w:r w:rsidDel="00F040DB">
          <w:rPr>
            <w:noProof/>
          </w:rPr>
          <w:delText>, 94, 115</w:delText>
        </w:r>
      </w:del>
    </w:p>
    <w:p w:rsidR="009B2C76" w:rsidDel="00F040DB" w:rsidRDefault="009B2C76">
      <w:pPr>
        <w:pStyle w:val="Index1"/>
        <w:tabs>
          <w:tab w:val="right" w:pos="4735"/>
        </w:tabs>
        <w:rPr>
          <w:del w:id="9083" w:author="John Benito" w:date="2013-06-12T15:37:00Z"/>
          <w:noProof/>
        </w:rPr>
      </w:pPr>
      <w:del w:id="9084" w:author="John Benito" w:date="2013-06-12T15:37:00Z">
        <w:r w:rsidDel="00F040DB">
          <w:rPr>
            <w:noProof/>
          </w:rPr>
          <w:delText>predictable</w:delText>
        </w:r>
        <w:r w:rsidRPr="00CC2089" w:rsidDel="00F040DB">
          <w:rPr>
            <w:b/>
            <w:noProof/>
          </w:rPr>
          <w:delText xml:space="preserve"> </w:delText>
        </w:r>
        <w:r w:rsidDel="00F040DB">
          <w:rPr>
            <w:noProof/>
          </w:rPr>
          <w:delText>execution, 21, 25</w:delText>
        </w:r>
      </w:del>
    </w:p>
    <w:p w:rsidR="009B2C76" w:rsidDel="00F040DB" w:rsidRDefault="009B2C76">
      <w:pPr>
        <w:pStyle w:val="Index1"/>
        <w:tabs>
          <w:tab w:val="right" w:pos="4735"/>
        </w:tabs>
        <w:rPr>
          <w:del w:id="9085" w:author="John Benito" w:date="2013-06-12T15:37:00Z"/>
          <w:noProof/>
        </w:rPr>
      </w:pPr>
      <w:del w:id="9086" w:author="John Benito" w:date="2013-06-12T15:37:00Z">
        <w:r w:rsidRPr="00CC2089" w:rsidDel="00F040DB">
          <w:rPr>
            <w:rFonts w:eastAsia="MS PGothic"/>
            <w:noProof/>
            <w:lang w:eastAsia="ja-JP"/>
          </w:rPr>
          <w:delText>PYQ – URL Redirection to Untrusted Site ('Open Redirect')</w:delText>
        </w:r>
        <w:r w:rsidDel="00F040DB">
          <w:rPr>
            <w:noProof/>
          </w:rPr>
          <w:delText>, 162</w:delText>
        </w:r>
      </w:del>
    </w:p>
    <w:p w:rsidR="009B2C76" w:rsidDel="00F040DB" w:rsidRDefault="009B2C76">
      <w:pPr>
        <w:pStyle w:val="IndexHeading"/>
        <w:keepNext/>
        <w:tabs>
          <w:tab w:val="right" w:pos="4735"/>
        </w:tabs>
        <w:rPr>
          <w:del w:id="9087" w:author="John Benito" w:date="2013-06-12T15:37:00Z"/>
          <w:rFonts w:cstheme="minorBidi"/>
          <w:b/>
          <w:bCs/>
          <w:noProof/>
        </w:rPr>
      </w:pPr>
      <w:del w:id="9088" w:author="John Benito" w:date="2013-06-12T15:37:00Z">
        <w:r w:rsidDel="00F040DB">
          <w:rPr>
            <w:noProof/>
          </w:rPr>
          <w:delText xml:space="preserve"> </w:delText>
        </w:r>
      </w:del>
    </w:p>
    <w:p w:rsidR="009B2C76" w:rsidDel="00F040DB" w:rsidRDefault="009B2C76">
      <w:pPr>
        <w:pStyle w:val="Index1"/>
        <w:tabs>
          <w:tab w:val="right" w:pos="4735"/>
        </w:tabs>
        <w:rPr>
          <w:del w:id="9089" w:author="John Benito" w:date="2013-06-12T15:37:00Z"/>
          <w:noProof/>
        </w:rPr>
      </w:pPr>
      <w:del w:id="9090" w:author="John Benito" w:date="2013-06-12T15:37:00Z">
        <w:r w:rsidDel="00F040DB">
          <w:rPr>
            <w:noProof/>
          </w:rPr>
          <w:delText>real numbers, 33</w:delText>
        </w:r>
      </w:del>
    </w:p>
    <w:p w:rsidR="009B2C76" w:rsidDel="00F040DB" w:rsidRDefault="009B2C76">
      <w:pPr>
        <w:pStyle w:val="Index1"/>
        <w:tabs>
          <w:tab w:val="right" w:pos="4735"/>
        </w:tabs>
        <w:rPr>
          <w:del w:id="9091" w:author="John Benito" w:date="2013-06-12T15:37:00Z"/>
          <w:noProof/>
        </w:rPr>
      </w:pPr>
      <w:del w:id="9092" w:author="John Benito" w:date="2013-06-12T15:37:00Z">
        <w:r w:rsidRPr="00CC2089" w:rsidDel="00F040DB">
          <w:rPr>
            <w:noProof/>
            <w:lang w:val="en-CA"/>
          </w:rPr>
          <w:delText>Real-Time Java</w:delText>
        </w:r>
        <w:r w:rsidDel="00F040DB">
          <w:rPr>
            <w:noProof/>
          </w:rPr>
          <w:delText>, 124</w:delText>
        </w:r>
      </w:del>
    </w:p>
    <w:p w:rsidR="009B2C76" w:rsidDel="00F040DB" w:rsidRDefault="009B2C76">
      <w:pPr>
        <w:pStyle w:val="Index1"/>
        <w:tabs>
          <w:tab w:val="right" w:pos="4735"/>
        </w:tabs>
        <w:rPr>
          <w:del w:id="9093" w:author="John Benito" w:date="2013-06-12T15:37:00Z"/>
          <w:noProof/>
        </w:rPr>
      </w:pPr>
      <w:del w:id="9094" w:author="John Benito" w:date="2013-06-12T15:37:00Z">
        <w:r w:rsidDel="00F040DB">
          <w:rPr>
            <w:noProof/>
          </w:rPr>
          <w:delText>resource exhaustion, 138</w:delText>
        </w:r>
      </w:del>
    </w:p>
    <w:p w:rsidR="009B2C76" w:rsidDel="00F040DB" w:rsidRDefault="009B2C76">
      <w:pPr>
        <w:pStyle w:val="Index1"/>
        <w:tabs>
          <w:tab w:val="right" w:pos="4735"/>
        </w:tabs>
        <w:rPr>
          <w:del w:id="9095" w:author="John Benito" w:date="2013-06-12T15:37:00Z"/>
          <w:noProof/>
        </w:rPr>
      </w:pPr>
      <w:del w:id="9096" w:author="John Benito" w:date="2013-06-12T15:37:00Z">
        <w:r w:rsidDel="00F040DB">
          <w:rPr>
            <w:noProof/>
          </w:rPr>
          <w:delText>REU – Termination Strategy, 89</w:delText>
        </w:r>
      </w:del>
    </w:p>
    <w:p w:rsidR="009B2C76" w:rsidDel="00F040DB" w:rsidRDefault="009B2C76">
      <w:pPr>
        <w:pStyle w:val="Index1"/>
        <w:tabs>
          <w:tab w:val="right" w:pos="4735"/>
        </w:tabs>
        <w:rPr>
          <w:del w:id="9097" w:author="John Benito" w:date="2013-06-12T15:37:00Z"/>
          <w:noProof/>
        </w:rPr>
      </w:pPr>
      <w:del w:id="9098" w:author="John Benito" w:date="2013-06-12T15:37:00Z">
        <w:r w:rsidRPr="00CC2089" w:rsidDel="00F040DB">
          <w:rPr>
            <w:i/>
            <w:noProof/>
            <w:color w:val="0070C0"/>
            <w:u w:val="single"/>
          </w:rPr>
          <w:delText>RIP – Inheritance</w:delText>
        </w:r>
        <w:r w:rsidDel="00F040DB">
          <w:rPr>
            <w:noProof/>
          </w:rPr>
          <w:delText>, xvii, 96</w:delText>
        </w:r>
      </w:del>
    </w:p>
    <w:p w:rsidR="009B2C76" w:rsidDel="00F040DB" w:rsidRDefault="009B2C76">
      <w:pPr>
        <w:pStyle w:val="Index1"/>
        <w:tabs>
          <w:tab w:val="right" w:pos="4735"/>
        </w:tabs>
        <w:rPr>
          <w:del w:id="9099" w:author="John Benito" w:date="2013-06-12T15:37:00Z"/>
          <w:noProof/>
        </w:rPr>
      </w:pPr>
      <w:del w:id="9100" w:author="John Benito" w:date="2013-06-12T15:37:00Z">
        <w:r w:rsidRPr="00CC2089" w:rsidDel="00F040DB">
          <w:rPr>
            <w:rFonts w:ascii="Courier New" w:hAnsi="Courier New" w:cs="Courier New"/>
            <w:noProof/>
          </w:rPr>
          <w:delText>rsize_t</w:delText>
        </w:r>
        <w:r w:rsidDel="00F040DB">
          <w:rPr>
            <w:noProof/>
          </w:rPr>
          <w:delText>, 39</w:delText>
        </w:r>
      </w:del>
    </w:p>
    <w:p w:rsidR="009B2C76" w:rsidDel="00F040DB" w:rsidRDefault="009B2C76">
      <w:pPr>
        <w:pStyle w:val="Index1"/>
        <w:tabs>
          <w:tab w:val="right" w:pos="4735"/>
        </w:tabs>
        <w:rPr>
          <w:del w:id="9101" w:author="John Benito" w:date="2013-06-12T15:37:00Z"/>
          <w:noProof/>
        </w:rPr>
      </w:pPr>
      <w:del w:id="9102" w:author="John Benito" w:date="2013-06-12T15:37:00Z">
        <w:r w:rsidDel="00F040DB">
          <w:rPr>
            <w:noProof/>
          </w:rPr>
          <w:delText>RST – Injection, 129, 142</w:delText>
        </w:r>
      </w:del>
    </w:p>
    <w:p w:rsidR="009B2C76" w:rsidDel="00F040DB" w:rsidRDefault="009B2C76">
      <w:pPr>
        <w:pStyle w:val="Index1"/>
        <w:tabs>
          <w:tab w:val="right" w:pos="4735"/>
        </w:tabs>
        <w:rPr>
          <w:del w:id="9103" w:author="John Benito" w:date="2013-06-12T15:37:00Z"/>
          <w:noProof/>
        </w:rPr>
      </w:pPr>
      <w:del w:id="9104" w:author="John Benito" w:date="2013-06-12T15:37:00Z">
        <w:r w:rsidRPr="00CC2089" w:rsidDel="00F040DB">
          <w:rPr>
            <w:i/>
            <w:noProof/>
          </w:rPr>
          <w:delText>runtime-constraint handler</w:delText>
        </w:r>
        <w:r w:rsidDel="00F040DB">
          <w:rPr>
            <w:noProof/>
          </w:rPr>
          <w:delText>, 213</w:delText>
        </w:r>
      </w:del>
    </w:p>
    <w:p w:rsidR="009B2C76" w:rsidDel="00F040DB" w:rsidRDefault="009B2C76">
      <w:pPr>
        <w:pStyle w:val="Index1"/>
        <w:tabs>
          <w:tab w:val="right" w:pos="4735"/>
        </w:tabs>
        <w:rPr>
          <w:del w:id="9105" w:author="John Benito" w:date="2013-06-12T15:37:00Z"/>
          <w:noProof/>
        </w:rPr>
      </w:pPr>
      <w:del w:id="9106" w:author="John Benito" w:date="2013-06-12T15:37:00Z">
        <w:r w:rsidDel="00F040DB">
          <w:rPr>
            <w:noProof/>
          </w:rPr>
          <w:delText>RVG – Pointer Arithmetic, 47</w:delText>
        </w:r>
      </w:del>
    </w:p>
    <w:p w:rsidR="009B2C76" w:rsidDel="00F040DB" w:rsidRDefault="009B2C76">
      <w:pPr>
        <w:pStyle w:val="IndexHeading"/>
        <w:keepNext/>
        <w:tabs>
          <w:tab w:val="right" w:pos="4735"/>
        </w:tabs>
        <w:rPr>
          <w:del w:id="9107" w:author="John Benito" w:date="2013-06-12T15:37:00Z"/>
          <w:rFonts w:cstheme="minorBidi"/>
          <w:b/>
          <w:bCs/>
          <w:noProof/>
        </w:rPr>
      </w:pPr>
      <w:del w:id="9108" w:author="John Benito" w:date="2013-06-12T15:37:00Z">
        <w:r w:rsidDel="00F040DB">
          <w:rPr>
            <w:noProof/>
          </w:rPr>
          <w:delText xml:space="preserve"> </w:delText>
        </w:r>
      </w:del>
    </w:p>
    <w:p w:rsidR="009B2C76" w:rsidDel="00F040DB" w:rsidRDefault="009B2C76">
      <w:pPr>
        <w:pStyle w:val="Index1"/>
        <w:tabs>
          <w:tab w:val="right" w:pos="4735"/>
        </w:tabs>
        <w:rPr>
          <w:del w:id="9109" w:author="John Benito" w:date="2013-06-12T15:37:00Z"/>
          <w:noProof/>
        </w:rPr>
      </w:pPr>
      <w:del w:id="9110" w:author="John Benito" w:date="2013-06-12T15:37:00Z">
        <w:r w:rsidDel="00F040DB">
          <w:rPr>
            <w:noProof/>
          </w:rPr>
          <w:delText>safety</w:delText>
        </w:r>
        <w:r w:rsidRPr="00CC2089" w:rsidDel="00F040DB">
          <w:rPr>
            <w:b/>
            <w:noProof/>
          </w:rPr>
          <w:delText xml:space="preserve"> </w:delText>
        </w:r>
        <w:r w:rsidDel="00F040DB">
          <w:rPr>
            <w:noProof/>
          </w:rPr>
          <w:delText>hazard, 21</w:delText>
        </w:r>
      </w:del>
    </w:p>
    <w:p w:rsidR="009B2C76" w:rsidDel="00F040DB" w:rsidRDefault="009B2C76">
      <w:pPr>
        <w:pStyle w:val="Index1"/>
        <w:tabs>
          <w:tab w:val="right" w:pos="4735"/>
        </w:tabs>
        <w:rPr>
          <w:del w:id="9111" w:author="John Benito" w:date="2013-06-12T15:37:00Z"/>
          <w:noProof/>
        </w:rPr>
      </w:pPr>
      <w:del w:id="9112" w:author="John Benito" w:date="2013-06-12T15:37:00Z">
        <w:r w:rsidDel="00F040DB">
          <w:rPr>
            <w:noProof/>
          </w:rPr>
          <w:delText>safety-critical software, 22</w:delText>
        </w:r>
      </w:del>
    </w:p>
    <w:p w:rsidR="009B2C76" w:rsidDel="00F040DB" w:rsidRDefault="009B2C76">
      <w:pPr>
        <w:pStyle w:val="Index1"/>
        <w:tabs>
          <w:tab w:val="right" w:pos="4735"/>
        </w:tabs>
        <w:rPr>
          <w:del w:id="9113" w:author="John Benito" w:date="2013-06-12T15:37:00Z"/>
          <w:noProof/>
        </w:rPr>
      </w:pPr>
      <w:del w:id="9114" w:author="John Benito" w:date="2013-06-12T15:37:00Z">
        <w:r w:rsidDel="00F040DB">
          <w:rPr>
            <w:noProof/>
          </w:rPr>
          <w:delText>SAM – Side-effects and Order of Evaluation, 66</w:delText>
        </w:r>
      </w:del>
    </w:p>
    <w:p w:rsidR="009B2C76" w:rsidDel="00F040DB" w:rsidRDefault="009B2C76">
      <w:pPr>
        <w:pStyle w:val="Index1"/>
        <w:tabs>
          <w:tab w:val="right" w:pos="4735"/>
        </w:tabs>
        <w:rPr>
          <w:del w:id="9115" w:author="John Benito" w:date="2013-06-12T15:37:00Z"/>
          <w:noProof/>
        </w:rPr>
      </w:pPr>
      <w:del w:id="9116" w:author="John Benito" w:date="2013-06-12T15:37:00Z">
        <w:r w:rsidDel="00F040DB">
          <w:rPr>
            <w:noProof/>
          </w:rPr>
          <w:delText>security</w:delText>
        </w:r>
        <w:r w:rsidRPr="00CC2089" w:rsidDel="00F040DB">
          <w:rPr>
            <w:b/>
            <w:noProof/>
          </w:rPr>
          <w:delText xml:space="preserve"> </w:delText>
        </w:r>
        <w:r w:rsidDel="00F040DB">
          <w:rPr>
            <w:noProof/>
          </w:rPr>
          <w:delText>vulnerability, 22</w:delText>
        </w:r>
      </w:del>
    </w:p>
    <w:p w:rsidR="009B2C76" w:rsidDel="00F040DB" w:rsidRDefault="009B2C76">
      <w:pPr>
        <w:pStyle w:val="Index1"/>
        <w:tabs>
          <w:tab w:val="right" w:pos="4735"/>
        </w:tabs>
        <w:rPr>
          <w:del w:id="9117" w:author="John Benito" w:date="2013-06-12T15:37:00Z"/>
          <w:noProof/>
        </w:rPr>
      </w:pPr>
      <w:del w:id="9118" w:author="John Benito" w:date="2013-06-12T15:37:00Z">
        <w:r w:rsidDel="00F040DB">
          <w:rPr>
            <w:noProof/>
          </w:rPr>
          <w:delText>SeImpersonatePrivilege, 136</w:delText>
        </w:r>
      </w:del>
    </w:p>
    <w:p w:rsidR="009B2C76" w:rsidDel="00F040DB" w:rsidRDefault="009B2C76">
      <w:pPr>
        <w:pStyle w:val="Index1"/>
        <w:tabs>
          <w:tab w:val="right" w:pos="4735"/>
        </w:tabs>
        <w:rPr>
          <w:del w:id="9119" w:author="John Benito" w:date="2013-06-12T15:37:00Z"/>
          <w:noProof/>
        </w:rPr>
      </w:pPr>
      <w:del w:id="9120" w:author="John Benito" w:date="2013-06-12T15:37:00Z">
        <w:r w:rsidRPr="00CC2089" w:rsidDel="00F040DB">
          <w:rPr>
            <w:rFonts w:ascii="Courier New" w:hAnsi="Courier New"/>
            <w:noProof/>
          </w:rPr>
          <w:delText>setjmp</w:delText>
        </w:r>
        <w:r w:rsidDel="00F040DB">
          <w:rPr>
            <w:noProof/>
          </w:rPr>
          <w:delText>, 78</w:delText>
        </w:r>
      </w:del>
    </w:p>
    <w:p w:rsidR="009B2C76" w:rsidDel="00F040DB" w:rsidRDefault="009B2C76">
      <w:pPr>
        <w:pStyle w:val="Index1"/>
        <w:tabs>
          <w:tab w:val="right" w:pos="4735"/>
        </w:tabs>
        <w:rPr>
          <w:del w:id="9121" w:author="John Benito" w:date="2013-06-12T15:37:00Z"/>
          <w:noProof/>
        </w:rPr>
      </w:pPr>
      <w:del w:id="9122" w:author="John Benito" w:date="2013-06-12T15:37:00Z">
        <w:r w:rsidDel="00F040DB">
          <w:rPr>
            <w:noProof/>
          </w:rPr>
          <w:delText>SHL – Uncontrolled Format String, 129</w:delText>
        </w:r>
      </w:del>
    </w:p>
    <w:p w:rsidR="009B2C76" w:rsidDel="00F040DB" w:rsidRDefault="009B2C76">
      <w:pPr>
        <w:pStyle w:val="Index1"/>
        <w:tabs>
          <w:tab w:val="right" w:pos="4735"/>
        </w:tabs>
        <w:rPr>
          <w:del w:id="9123" w:author="John Benito" w:date="2013-06-12T15:37:00Z"/>
          <w:noProof/>
        </w:rPr>
      </w:pPr>
      <w:del w:id="9124" w:author="John Benito" w:date="2013-06-12T15:37:00Z">
        <w:r w:rsidRPr="00CC2089" w:rsidDel="00F040DB">
          <w:rPr>
            <w:rFonts w:ascii="Courier New" w:hAnsi="Courier New" w:cs="Courier New"/>
            <w:bCs/>
            <w:noProof/>
          </w:rPr>
          <w:delText>size_t</w:delText>
        </w:r>
        <w:r w:rsidDel="00F040DB">
          <w:rPr>
            <w:noProof/>
          </w:rPr>
          <w:delText>, 39</w:delText>
        </w:r>
      </w:del>
    </w:p>
    <w:p w:rsidR="009B2C76" w:rsidDel="00F040DB" w:rsidRDefault="009B2C76">
      <w:pPr>
        <w:pStyle w:val="Index1"/>
        <w:tabs>
          <w:tab w:val="right" w:pos="4735"/>
        </w:tabs>
        <w:rPr>
          <w:del w:id="9125" w:author="John Benito" w:date="2013-06-12T15:37:00Z"/>
          <w:noProof/>
        </w:rPr>
      </w:pPr>
      <w:del w:id="9126" w:author="John Benito" w:date="2013-06-12T15:37:00Z">
        <w:r w:rsidRPr="00CC2089" w:rsidDel="00F040DB">
          <w:rPr>
            <w:rFonts w:eastAsia="Times New Roman"/>
            <w:noProof/>
            <w:lang w:val="en-GB"/>
          </w:rPr>
          <w:delText>SKL – Provision of Inherently Unsafe Operations</w:delText>
        </w:r>
        <w:r w:rsidDel="00F040DB">
          <w:rPr>
            <w:noProof/>
          </w:rPr>
          <w:delText>, 109</w:delText>
        </w:r>
      </w:del>
    </w:p>
    <w:p w:rsidR="009B2C76" w:rsidDel="00F040DB" w:rsidRDefault="009B2C76">
      <w:pPr>
        <w:pStyle w:val="Index1"/>
        <w:tabs>
          <w:tab w:val="right" w:pos="4735"/>
        </w:tabs>
        <w:rPr>
          <w:del w:id="9127" w:author="John Benito" w:date="2013-06-12T15:37:00Z"/>
          <w:noProof/>
        </w:rPr>
      </w:pPr>
      <w:del w:id="9128" w:author="John Benito" w:date="2013-06-12T15:37:00Z">
        <w:r w:rsidDel="00F040DB">
          <w:rPr>
            <w:noProof/>
          </w:rPr>
          <w:delText>software quality, 21</w:delText>
        </w:r>
      </w:del>
    </w:p>
    <w:p w:rsidR="009B2C76" w:rsidDel="00F040DB" w:rsidRDefault="009B2C76">
      <w:pPr>
        <w:pStyle w:val="Index1"/>
        <w:tabs>
          <w:tab w:val="right" w:pos="4735"/>
        </w:tabs>
        <w:rPr>
          <w:del w:id="9129" w:author="John Benito" w:date="2013-06-12T15:37:00Z"/>
          <w:noProof/>
        </w:rPr>
      </w:pPr>
      <w:del w:id="9130" w:author="John Benito" w:date="2013-06-12T15:37:00Z">
        <w:r w:rsidRPr="00CC2089" w:rsidDel="00F040DB">
          <w:rPr>
            <w:i/>
            <w:noProof/>
          </w:rPr>
          <w:delText>software vulnerabilities</w:delText>
        </w:r>
        <w:r w:rsidDel="00F040DB">
          <w:rPr>
            <w:noProof/>
          </w:rPr>
          <w:delText>, 26</w:delText>
        </w:r>
      </w:del>
    </w:p>
    <w:p w:rsidR="009B2C76" w:rsidDel="00F040DB" w:rsidRDefault="009B2C76">
      <w:pPr>
        <w:pStyle w:val="Index1"/>
        <w:tabs>
          <w:tab w:val="right" w:pos="4735"/>
        </w:tabs>
        <w:rPr>
          <w:del w:id="9131" w:author="John Benito" w:date="2013-06-12T15:37:00Z"/>
          <w:noProof/>
        </w:rPr>
      </w:pPr>
      <w:del w:id="9132" w:author="John Benito" w:date="2013-06-12T15:37:00Z">
        <w:r w:rsidRPr="00CC2089" w:rsidDel="00F040DB">
          <w:rPr>
            <w:i/>
            <w:noProof/>
          </w:rPr>
          <w:delText>SQL</w:delText>
        </w:r>
      </w:del>
    </w:p>
    <w:p w:rsidR="009B2C76" w:rsidDel="00F040DB" w:rsidRDefault="009B2C76">
      <w:pPr>
        <w:pStyle w:val="Index2"/>
        <w:tabs>
          <w:tab w:val="right" w:pos="4735"/>
        </w:tabs>
        <w:rPr>
          <w:del w:id="9133" w:author="John Benito" w:date="2013-06-12T15:37:00Z"/>
          <w:noProof/>
        </w:rPr>
      </w:pPr>
      <w:del w:id="9134" w:author="John Benito" w:date="2013-06-12T15:37:00Z">
        <w:r w:rsidDel="00F040DB">
          <w:rPr>
            <w:noProof/>
          </w:rPr>
          <w:delText>Structured Query Language, 132</w:delText>
        </w:r>
      </w:del>
    </w:p>
    <w:p w:rsidR="009B2C76" w:rsidDel="00F040DB" w:rsidRDefault="009B2C76">
      <w:pPr>
        <w:pStyle w:val="Index1"/>
        <w:tabs>
          <w:tab w:val="right" w:pos="4735"/>
        </w:tabs>
        <w:rPr>
          <w:del w:id="9135" w:author="John Benito" w:date="2013-06-12T15:37:00Z"/>
          <w:noProof/>
        </w:rPr>
      </w:pPr>
      <w:del w:id="9136" w:author="John Benito" w:date="2013-06-12T15:37:00Z">
        <w:r w:rsidDel="00F040DB">
          <w:rPr>
            <w:noProof/>
          </w:rPr>
          <w:delText>STR – Bit Representations, 31</w:delText>
        </w:r>
      </w:del>
    </w:p>
    <w:p w:rsidR="009B2C76" w:rsidDel="00F040DB" w:rsidRDefault="009B2C76">
      <w:pPr>
        <w:pStyle w:val="Index1"/>
        <w:tabs>
          <w:tab w:val="right" w:pos="4735"/>
        </w:tabs>
        <w:rPr>
          <w:del w:id="9137" w:author="John Benito" w:date="2013-06-12T15:37:00Z"/>
          <w:noProof/>
        </w:rPr>
      </w:pPr>
      <w:del w:id="9138" w:author="John Benito" w:date="2013-06-12T15:37:00Z">
        <w:r w:rsidRPr="00CC2089" w:rsidDel="00F040DB">
          <w:rPr>
            <w:rFonts w:ascii="Courier New" w:hAnsi="Courier New" w:cs="ArialMT"/>
            <w:noProof/>
            <w:color w:val="000000"/>
          </w:rPr>
          <w:delText>strcpy</w:delText>
        </w:r>
        <w:r w:rsidDel="00F040DB">
          <w:rPr>
            <w:noProof/>
          </w:rPr>
          <w:delText>, 40</w:delText>
        </w:r>
      </w:del>
    </w:p>
    <w:p w:rsidR="009B2C76" w:rsidDel="00F040DB" w:rsidRDefault="009B2C76">
      <w:pPr>
        <w:pStyle w:val="Index1"/>
        <w:tabs>
          <w:tab w:val="right" w:pos="4735"/>
        </w:tabs>
        <w:rPr>
          <w:del w:id="9139" w:author="John Benito" w:date="2013-06-12T15:37:00Z"/>
          <w:noProof/>
        </w:rPr>
      </w:pPr>
      <w:del w:id="9140" w:author="John Benito" w:date="2013-06-12T15:37:00Z">
        <w:r w:rsidRPr="00CC2089" w:rsidDel="00F040DB">
          <w:rPr>
            <w:rFonts w:ascii="Courier New" w:hAnsi="Courier New" w:cs="ArialMT"/>
            <w:noProof/>
            <w:color w:val="000000"/>
          </w:rPr>
          <w:lastRenderedPageBreak/>
          <w:delText>strncpy</w:delText>
        </w:r>
        <w:r w:rsidDel="00F040DB">
          <w:rPr>
            <w:noProof/>
          </w:rPr>
          <w:delText>, 40</w:delText>
        </w:r>
      </w:del>
    </w:p>
    <w:p w:rsidR="009B2C76" w:rsidDel="00F040DB" w:rsidRDefault="009B2C76">
      <w:pPr>
        <w:pStyle w:val="Index1"/>
        <w:tabs>
          <w:tab w:val="right" w:pos="4735"/>
        </w:tabs>
        <w:rPr>
          <w:del w:id="9141" w:author="John Benito" w:date="2013-06-12T15:37:00Z"/>
          <w:noProof/>
        </w:rPr>
      </w:pPr>
      <w:del w:id="9142" w:author="John Benito" w:date="2013-06-12T15:37:00Z">
        <w:r w:rsidRPr="00CC2089" w:rsidDel="00F040DB">
          <w:rPr>
            <w:i/>
            <w:noProof/>
          </w:rPr>
          <w:delText>structure type equivalence</w:delText>
        </w:r>
        <w:r w:rsidDel="00F040DB">
          <w:rPr>
            <w:noProof/>
          </w:rPr>
          <w:delText>, 30</w:delText>
        </w:r>
      </w:del>
    </w:p>
    <w:p w:rsidR="009B2C76" w:rsidDel="00F040DB" w:rsidRDefault="009B2C76">
      <w:pPr>
        <w:pStyle w:val="Index1"/>
        <w:tabs>
          <w:tab w:val="right" w:pos="4735"/>
        </w:tabs>
        <w:rPr>
          <w:del w:id="9143" w:author="John Benito" w:date="2013-06-12T15:37:00Z"/>
          <w:noProof/>
        </w:rPr>
      </w:pPr>
      <w:del w:id="9144" w:author="John Benito" w:date="2013-06-12T15:37:00Z">
        <w:r w:rsidRPr="00CC2089" w:rsidDel="00F040DB">
          <w:rPr>
            <w:rFonts w:ascii="Courier New" w:hAnsi="Courier New" w:cs="CourierNewPSMT"/>
            <w:noProof/>
          </w:rPr>
          <w:delText>switch</w:delText>
        </w:r>
        <w:r w:rsidDel="00F040DB">
          <w:rPr>
            <w:noProof/>
          </w:rPr>
          <w:delText>, 72</w:delText>
        </w:r>
      </w:del>
    </w:p>
    <w:p w:rsidR="009B2C76" w:rsidDel="00F040DB" w:rsidRDefault="009B2C76">
      <w:pPr>
        <w:pStyle w:val="Index1"/>
        <w:tabs>
          <w:tab w:val="right" w:pos="4735"/>
        </w:tabs>
        <w:rPr>
          <w:del w:id="9145" w:author="John Benito" w:date="2013-06-12T15:37:00Z"/>
          <w:noProof/>
        </w:rPr>
      </w:pPr>
      <w:del w:id="9146" w:author="John Benito" w:date="2013-06-12T15:37:00Z">
        <w:r w:rsidDel="00F040DB">
          <w:rPr>
            <w:noProof/>
          </w:rPr>
          <w:delText>SYM – Templates and Generics, 94</w:delText>
        </w:r>
      </w:del>
    </w:p>
    <w:p w:rsidR="009B2C76" w:rsidDel="00F040DB" w:rsidRDefault="009B2C76">
      <w:pPr>
        <w:pStyle w:val="Index1"/>
        <w:tabs>
          <w:tab w:val="right" w:pos="4735"/>
        </w:tabs>
        <w:rPr>
          <w:del w:id="9147" w:author="John Benito" w:date="2013-06-12T15:37:00Z"/>
          <w:noProof/>
        </w:rPr>
      </w:pPr>
      <w:del w:id="9148" w:author="John Benito" w:date="2013-06-12T15:37:00Z">
        <w:r w:rsidDel="00F040DB">
          <w:rPr>
            <w:noProof/>
          </w:rPr>
          <w:delText>symlink, 152</w:delText>
        </w:r>
      </w:del>
    </w:p>
    <w:p w:rsidR="009B2C76" w:rsidDel="00F040DB" w:rsidRDefault="009B2C76">
      <w:pPr>
        <w:pStyle w:val="IndexHeading"/>
        <w:keepNext/>
        <w:tabs>
          <w:tab w:val="right" w:pos="4735"/>
        </w:tabs>
        <w:rPr>
          <w:del w:id="9149" w:author="John Benito" w:date="2013-06-12T15:37:00Z"/>
          <w:rFonts w:cstheme="minorBidi"/>
          <w:b/>
          <w:bCs/>
          <w:noProof/>
        </w:rPr>
      </w:pPr>
      <w:del w:id="9150" w:author="John Benito" w:date="2013-06-12T15:37:00Z">
        <w:r w:rsidDel="00F040DB">
          <w:rPr>
            <w:noProof/>
          </w:rPr>
          <w:delText xml:space="preserve"> </w:delText>
        </w:r>
      </w:del>
    </w:p>
    <w:p w:rsidR="009B2C76" w:rsidDel="00F040DB" w:rsidRDefault="009B2C76">
      <w:pPr>
        <w:pStyle w:val="Index1"/>
        <w:tabs>
          <w:tab w:val="right" w:pos="4735"/>
        </w:tabs>
        <w:rPr>
          <w:del w:id="9151" w:author="John Benito" w:date="2013-06-12T15:37:00Z"/>
          <w:noProof/>
        </w:rPr>
      </w:pPr>
      <w:del w:id="9152" w:author="John Benito" w:date="2013-06-12T15:37:00Z">
        <w:r w:rsidRPr="00CC2089" w:rsidDel="00F040DB">
          <w:rPr>
            <w:i/>
            <w:iCs/>
            <w:noProof/>
          </w:rPr>
          <w:delText>tail-recursion</w:delText>
        </w:r>
        <w:r w:rsidDel="00F040DB">
          <w:rPr>
            <w:noProof/>
          </w:rPr>
          <w:delText>, 86</w:delText>
        </w:r>
      </w:del>
    </w:p>
    <w:p w:rsidR="009B2C76" w:rsidDel="00F040DB" w:rsidRDefault="009B2C76">
      <w:pPr>
        <w:pStyle w:val="Index1"/>
        <w:tabs>
          <w:tab w:val="right" w:pos="4735"/>
        </w:tabs>
        <w:rPr>
          <w:del w:id="9153" w:author="John Benito" w:date="2013-06-12T15:37:00Z"/>
          <w:noProof/>
        </w:rPr>
      </w:pPr>
      <w:del w:id="9154" w:author="John Benito" w:date="2013-06-12T15:37:00Z">
        <w:r w:rsidDel="00F040DB">
          <w:rPr>
            <w:noProof/>
          </w:rPr>
          <w:delText>templates, 94, 96</w:delText>
        </w:r>
      </w:del>
    </w:p>
    <w:p w:rsidR="009B2C76" w:rsidDel="00F040DB" w:rsidRDefault="009B2C76">
      <w:pPr>
        <w:pStyle w:val="Index1"/>
        <w:tabs>
          <w:tab w:val="right" w:pos="4735"/>
        </w:tabs>
        <w:rPr>
          <w:del w:id="9155" w:author="John Benito" w:date="2013-06-12T15:37:00Z"/>
          <w:noProof/>
        </w:rPr>
      </w:pPr>
      <w:del w:id="9156" w:author="John Benito" w:date="2013-06-12T15:37:00Z">
        <w:r w:rsidDel="00F040DB">
          <w:rPr>
            <w:noProof/>
          </w:rPr>
          <w:delText>TEX – Loop Control Variables, 75</w:delText>
        </w:r>
      </w:del>
    </w:p>
    <w:p w:rsidR="009B2C76" w:rsidDel="00F040DB" w:rsidRDefault="009B2C76">
      <w:pPr>
        <w:pStyle w:val="Index1"/>
        <w:tabs>
          <w:tab w:val="right" w:pos="4735"/>
        </w:tabs>
        <w:rPr>
          <w:del w:id="9157" w:author="John Benito" w:date="2013-06-12T15:37:00Z"/>
          <w:noProof/>
        </w:rPr>
      </w:pPr>
      <w:del w:id="9158" w:author="John Benito" w:date="2013-06-12T15:37:00Z">
        <w:r w:rsidRPr="00CC2089" w:rsidDel="00F040DB">
          <w:rPr>
            <w:b/>
            <w:noProof/>
          </w:rPr>
          <w:delText>thread</w:delText>
        </w:r>
        <w:r w:rsidDel="00F040DB">
          <w:rPr>
            <w:noProof/>
          </w:rPr>
          <w:delText>, 19</w:delText>
        </w:r>
      </w:del>
    </w:p>
    <w:p w:rsidR="009B2C76" w:rsidDel="00F040DB" w:rsidRDefault="009B2C76">
      <w:pPr>
        <w:pStyle w:val="Index1"/>
        <w:tabs>
          <w:tab w:val="right" w:pos="4735"/>
        </w:tabs>
        <w:rPr>
          <w:del w:id="9159" w:author="John Benito" w:date="2013-06-12T15:37:00Z"/>
          <w:noProof/>
        </w:rPr>
      </w:pPr>
      <w:del w:id="9160" w:author="John Benito" w:date="2013-06-12T15:37:00Z">
        <w:r w:rsidDel="00F040DB">
          <w:rPr>
            <w:noProof/>
          </w:rPr>
          <w:delText>TRJ – Argument Passing to Library Functions, 99</w:delText>
        </w:r>
      </w:del>
    </w:p>
    <w:p w:rsidR="009B2C76" w:rsidDel="00F040DB" w:rsidRDefault="009B2C76">
      <w:pPr>
        <w:pStyle w:val="Index1"/>
        <w:tabs>
          <w:tab w:val="right" w:pos="4735"/>
        </w:tabs>
        <w:rPr>
          <w:del w:id="9161" w:author="John Benito" w:date="2013-06-12T15:37:00Z"/>
          <w:noProof/>
        </w:rPr>
      </w:pPr>
      <w:del w:id="9162" w:author="John Benito" w:date="2013-06-12T15:37:00Z">
        <w:r w:rsidRPr="00CC2089" w:rsidDel="00F040DB">
          <w:rPr>
            <w:i/>
            <w:noProof/>
          </w:rPr>
          <w:delText>type casts</w:delText>
        </w:r>
        <w:r w:rsidDel="00F040DB">
          <w:rPr>
            <w:noProof/>
          </w:rPr>
          <w:delText>, 37</w:delText>
        </w:r>
      </w:del>
    </w:p>
    <w:p w:rsidR="009B2C76" w:rsidDel="00F040DB" w:rsidRDefault="009B2C76">
      <w:pPr>
        <w:pStyle w:val="Index1"/>
        <w:tabs>
          <w:tab w:val="right" w:pos="4735"/>
        </w:tabs>
        <w:rPr>
          <w:del w:id="9163" w:author="John Benito" w:date="2013-06-12T15:37:00Z"/>
          <w:noProof/>
        </w:rPr>
      </w:pPr>
      <w:del w:id="9164" w:author="John Benito" w:date="2013-06-12T15:37:00Z">
        <w:r w:rsidRPr="00CC2089" w:rsidDel="00F040DB">
          <w:rPr>
            <w:i/>
            <w:noProof/>
          </w:rPr>
          <w:delText>type coercion</w:delText>
        </w:r>
        <w:r w:rsidDel="00F040DB">
          <w:rPr>
            <w:noProof/>
          </w:rPr>
          <w:delText>, 37</w:delText>
        </w:r>
      </w:del>
    </w:p>
    <w:p w:rsidR="009B2C76" w:rsidDel="00F040DB" w:rsidRDefault="009B2C76">
      <w:pPr>
        <w:pStyle w:val="Index1"/>
        <w:tabs>
          <w:tab w:val="right" w:pos="4735"/>
        </w:tabs>
        <w:rPr>
          <w:del w:id="9165" w:author="John Benito" w:date="2013-06-12T15:37:00Z"/>
          <w:noProof/>
        </w:rPr>
      </w:pPr>
      <w:del w:id="9166" w:author="John Benito" w:date="2013-06-12T15:37:00Z">
        <w:r w:rsidRPr="00CC2089" w:rsidDel="00F040DB">
          <w:rPr>
            <w:i/>
            <w:noProof/>
          </w:rPr>
          <w:delText>type safe</w:delText>
        </w:r>
        <w:r w:rsidDel="00F040DB">
          <w:rPr>
            <w:noProof/>
          </w:rPr>
          <w:delText>, 29</w:delText>
        </w:r>
      </w:del>
    </w:p>
    <w:p w:rsidR="009B2C76" w:rsidDel="00F040DB" w:rsidRDefault="009B2C76">
      <w:pPr>
        <w:pStyle w:val="Index1"/>
        <w:tabs>
          <w:tab w:val="right" w:pos="4735"/>
        </w:tabs>
        <w:rPr>
          <w:del w:id="9167" w:author="John Benito" w:date="2013-06-12T15:37:00Z"/>
          <w:noProof/>
        </w:rPr>
      </w:pPr>
      <w:del w:id="9168" w:author="John Benito" w:date="2013-06-12T15:37:00Z">
        <w:r w:rsidRPr="00CC2089" w:rsidDel="00F040DB">
          <w:rPr>
            <w:i/>
            <w:noProof/>
          </w:rPr>
          <w:delText>type secure</w:delText>
        </w:r>
        <w:r w:rsidDel="00F040DB">
          <w:rPr>
            <w:noProof/>
          </w:rPr>
          <w:delText>, 29</w:delText>
        </w:r>
      </w:del>
    </w:p>
    <w:p w:rsidR="009B2C76" w:rsidDel="00F040DB" w:rsidRDefault="009B2C76">
      <w:pPr>
        <w:pStyle w:val="Index1"/>
        <w:tabs>
          <w:tab w:val="right" w:pos="4735"/>
        </w:tabs>
        <w:rPr>
          <w:del w:id="9169" w:author="John Benito" w:date="2013-06-12T15:37:00Z"/>
          <w:noProof/>
        </w:rPr>
      </w:pPr>
      <w:del w:id="9170" w:author="John Benito" w:date="2013-06-12T15:37:00Z">
        <w:r w:rsidRPr="00CC2089" w:rsidDel="00F040DB">
          <w:rPr>
            <w:i/>
            <w:noProof/>
          </w:rPr>
          <w:delText>type system</w:delText>
        </w:r>
        <w:r w:rsidDel="00F040DB">
          <w:rPr>
            <w:noProof/>
          </w:rPr>
          <w:delText>, 29</w:delText>
        </w:r>
      </w:del>
    </w:p>
    <w:p w:rsidR="009B2C76" w:rsidDel="00F040DB" w:rsidRDefault="009B2C76">
      <w:pPr>
        <w:pStyle w:val="IndexHeading"/>
        <w:keepNext/>
        <w:tabs>
          <w:tab w:val="right" w:pos="4735"/>
        </w:tabs>
        <w:rPr>
          <w:del w:id="9171" w:author="John Benito" w:date="2013-06-12T15:37:00Z"/>
          <w:rFonts w:cstheme="minorBidi"/>
          <w:b/>
          <w:bCs/>
          <w:noProof/>
        </w:rPr>
      </w:pPr>
      <w:del w:id="9172" w:author="John Benito" w:date="2013-06-12T15:37:00Z">
        <w:r w:rsidDel="00F040DB">
          <w:rPr>
            <w:noProof/>
          </w:rPr>
          <w:delText xml:space="preserve"> </w:delText>
        </w:r>
      </w:del>
    </w:p>
    <w:p w:rsidR="009B2C76" w:rsidDel="00F040DB" w:rsidRDefault="009B2C76">
      <w:pPr>
        <w:pStyle w:val="Index1"/>
        <w:tabs>
          <w:tab w:val="right" w:pos="4735"/>
        </w:tabs>
        <w:rPr>
          <w:del w:id="9173" w:author="John Benito" w:date="2013-06-12T15:37:00Z"/>
          <w:noProof/>
        </w:rPr>
      </w:pPr>
      <w:del w:id="9174" w:author="John Benito" w:date="2013-06-12T15:37:00Z">
        <w:r w:rsidDel="00F040DB">
          <w:rPr>
            <w:noProof/>
          </w:rPr>
          <w:delText>UNC</w:delText>
        </w:r>
      </w:del>
    </w:p>
    <w:p w:rsidR="009B2C76" w:rsidDel="00F040DB" w:rsidRDefault="009B2C76">
      <w:pPr>
        <w:pStyle w:val="Index2"/>
        <w:tabs>
          <w:tab w:val="right" w:pos="4735"/>
        </w:tabs>
        <w:rPr>
          <w:del w:id="9175" w:author="John Benito" w:date="2013-06-12T15:37:00Z"/>
          <w:noProof/>
        </w:rPr>
      </w:pPr>
      <w:del w:id="9176" w:author="John Benito" w:date="2013-06-12T15:37:00Z">
        <w:r w:rsidDel="00F040DB">
          <w:rPr>
            <w:noProof/>
          </w:rPr>
          <w:delText>Uniform Naming Convention, 152</w:delText>
        </w:r>
      </w:del>
    </w:p>
    <w:p w:rsidR="009B2C76" w:rsidDel="00F040DB" w:rsidRDefault="009B2C76">
      <w:pPr>
        <w:pStyle w:val="Index2"/>
        <w:tabs>
          <w:tab w:val="right" w:pos="4735"/>
        </w:tabs>
        <w:rPr>
          <w:del w:id="9177" w:author="John Benito" w:date="2013-06-12T15:37:00Z"/>
          <w:noProof/>
        </w:rPr>
      </w:pPr>
      <w:del w:id="9178" w:author="John Benito" w:date="2013-06-12T15:37:00Z">
        <w:r w:rsidDel="00F040DB">
          <w:rPr>
            <w:noProof/>
          </w:rPr>
          <w:delText>Universal Naming Convention, 152</w:delText>
        </w:r>
      </w:del>
    </w:p>
    <w:p w:rsidR="009B2C76" w:rsidDel="00F040DB" w:rsidRDefault="009B2C76">
      <w:pPr>
        <w:pStyle w:val="Index1"/>
        <w:tabs>
          <w:tab w:val="right" w:pos="4735"/>
        </w:tabs>
        <w:rPr>
          <w:del w:id="9179" w:author="John Benito" w:date="2013-06-12T15:37:00Z"/>
          <w:noProof/>
        </w:rPr>
      </w:pPr>
      <w:del w:id="9180" w:author="John Benito" w:date="2013-06-12T15:37:00Z">
        <w:r w:rsidRPr="00CC2089" w:rsidDel="00F040DB">
          <w:rPr>
            <w:rFonts w:ascii="Courier New" w:hAnsi="Courier New" w:cs="Courier New"/>
            <w:noProof/>
          </w:rPr>
          <w:delText>Unchecked_Conversion</w:delText>
        </w:r>
        <w:r w:rsidDel="00F040DB">
          <w:rPr>
            <w:noProof/>
          </w:rPr>
          <w:delText>, 92</w:delText>
        </w:r>
      </w:del>
    </w:p>
    <w:p w:rsidR="009B2C76" w:rsidDel="00F040DB" w:rsidRDefault="009B2C76">
      <w:pPr>
        <w:pStyle w:val="Index1"/>
        <w:tabs>
          <w:tab w:val="right" w:pos="4735"/>
        </w:tabs>
        <w:rPr>
          <w:del w:id="9181" w:author="John Benito" w:date="2013-06-12T15:37:00Z"/>
          <w:noProof/>
        </w:rPr>
      </w:pPr>
      <w:del w:id="9182" w:author="John Benito" w:date="2013-06-12T15:37:00Z">
        <w:r w:rsidRPr="00CC2089" w:rsidDel="00F040DB">
          <w:rPr>
            <w:rFonts w:cs="ArialMT"/>
            <w:noProof/>
            <w:color w:val="000000"/>
          </w:rPr>
          <w:delText>UNIX</w:delText>
        </w:r>
        <w:r w:rsidDel="00F040DB">
          <w:rPr>
            <w:noProof/>
          </w:rPr>
          <w:delText>, 102, 134, 141, 152</w:delText>
        </w:r>
      </w:del>
    </w:p>
    <w:p w:rsidR="009B2C76" w:rsidDel="00F040DB" w:rsidRDefault="009B2C76">
      <w:pPr>
        <w:pStyle w:val="Index1"/>
        <w:tabs>
          <w:tab w:val="right" w:pos="4735"/>
        </w:tabs>
        <w:rPr>
          <w:del w:id="9183" w:author="John Benito" w:date="2013-06-12T15:37:00Z"/>
          <w:noProof/>
        </w:rPr>
      </w:pPr>
      <w:del w:id="9184" w:author="John Benito" w:date="2013-06-12T15:37:00Z">
        <w:r w:rsidDel="00F040DB">
          <w:rPr>
            <w:noProof/>
          </w:rPr>
          <w:delText>unspecified functionality, 131</w:delText>
        </w:r>
      </w:del>
    </w:p>
    <w:p w:rsidR="009B2C76" w:rsidDel="00F040DB" w:rsidRDefault="009B2C76">
      <w:pPr>
        <w:pStyle w:val="Index1"/>
        <w:tabs>
          <w:tab w:val="right" w:pos="4735"/>
        </w:tabs>
        <w:rPr>
          <w:del w:id="9185" w:author="John Benito" w:date="2013-06-12T15:37:00Z"/>
          <w:noProof/>
        </w:rPr>
      </w:pPr>
      <w:del w:id="9186" w:author="John Benito" w:date="2013-06-12T15:37:00Z">
        <w:r w:rsidRPr="00CC2089" w:rsidDel="00F040DB">
          <w:rPr>
            <w:i/>
            <w:noProof/>
          </w:rPr>
          <w:delText>Unspecified functionality</w:delText>
        </w:r>
        <w:r w:rsidDel="00F040DB">
          <w:rPr>
            <w:noProof/>
          </w:rPr>
          <w:delText>, 131</w:delText>
        </w:r>
      </w:del>
    </w:p>
    <w:p w:rsidR="009B2C76" w:rsidDel="00F040DB" w:rsidRDefault="009B2C76">
      <w:pPr>
        <w:pStyle w:val="Index1"/>
        <w:tabs>
          <w:tab w:val="right" w:pos="4735"/>
        </w:tabs>
        <w:rPr>
          <w:del w:id="9187" w:author="John Benito" w:date="2013-06-12T15:37:00Z"/>
          <w:noProof/>
        </w:rPr>
      </w:pPr>
      <w:del w:id="9188" w:author="John Benito" w:date="2013-06-12T15:37:00Z">
        <w:r w:rsidRPr="00CC2089" w:rsidDel="00F040DB">
          <w:rPr>
            <w:i/>
            <w:noProof/>
          </w:rPr>
          <w:delText>URI</w:delText>
        </w:r>
      </w:del>
    </w:p>
    <w:p w:rsidR="009B2C76" w:rsidDel="00F040DB" w:rsidRDefault="009B2C76">
      <w:pPr>
        <w:pStyle w:val="Index2"/>
        <w:tabs>
          <w:tab w:val="right" w:pos="4735"/>
        </w:tabs>
        <w:rPr>
          <w:del w:id="9189" w:author="John Benito" w:date="2013-06-12T15:37:00Z"/>
          <w:noProof/>
        </w:rPr>
      </w:pPr>
      <w:del w:id="9190" w:author="John Benito" w:date="2013-06-12T15:37:00Z">
        <w:r w:rsidDel="00F040DB">
          <w:rPr>
            <w:noProof/>
          </w:rPr>
          <w:delText>Uniform Resource Identifier, 147</w:delText>
        </w:r>
      </w:del>
    </w:p>
    <w:p w:rsidR="009B2C76" w:rsidDel="00F040DB" w:rsidRDefault="009B2C76">
      <w:pPr>
        <w:pStyle w:val="Index1"/>
        <w:tabs>
          <w:tab w:val="right" w:pos="4735"/>
        </w:tabs>
        <w:rPr>
          <w:del w:id="9191" w:author="John Benito" w:date="2013-06-12T15:37:00Z"/>
          <w:noProof/>
        </w:rPr>
      </w:pPr>
      <w:del w:id="9192" w:author="John Benito" w:date="2013-06-12T15:37:00Z">
        <w:r w:rsidDel="00F040DB">
          <w:rPr>
            <w:noProof/>
          </w:rPr>
          <w:delText>URL</w:delText>
        </w:r>
      </w:del>
    </w:p>
    <w:p w:rsidR="009B2C76" w:rsidDel="00F040DB" w:rsidRDefault="009B2C76">
      <w:pPr>
        <w:pStyle w:val="Index2"/>
        <w:tabs>
          <w:tab w:val="right" w:pos="4735"/>
        </w:tabs>
        <w:rPr>
          <w:del w:id="9193" w:author="John Benito" w:date="2013-06-12T15:37:00Z"/>
          <w:noProof/>
        </w:rPr>
      </w:pPr>
      <w:del w:id="9194" w:author="John Benito" w:date="2013-06-12T15:37:00Z">
        <w:r w:rsidDel="00F040DB">
          <w:rPr>
            <w:noProof/>
          </w:rPr>
          <w:delText>Uniform Resource Locator, 148</w:delText>
        </w:r>
      </w:del>
    </w:p>
    <w:p w:rsidR="009B2C76" w:rsidDel="00F040DB" w:rsidRDefault="009B2C76">
      <w:pPr>
        <w:pStyle w:val="IndexHeading"/>
        <w:keepNext/>
        <w:tabs>
          <w:tab w:val="right" w:pos="4735"/>
        </w:tabs>
        <w:rPr>
          <w:del w:id="9195" w:author="John Benito" w:date="2013-06-12T15:37:00Z"/>
          <w:rFonts w:cstheme="minorBidi"/>
          <w:b/>
          <w:bCs/>
          <w:noProof/>
        </w:rPr>
      </w:pPr>
      <w:del w:id="9196" w:author="John Benito" w:date="2013-06-12T15:37:00Z">
        <w:r w:rsidDel="00F040DB">
          <w:rPr>
            <w:noProof/>
          </w:rPr>
          <w:delText xml:space="preserve"> </w:delText>
        </w:r>
      </w:del>
    </w:p>
    <w:p w:rsidR="009B2C76" w:rsidDel="00F040DB" w:rsidRDefault="009B2C76">
      <w:pPr>
        <w:pStyle w:val="Index1"/>
        <w:tabs>
          <w:tab w:val="right" w:pos="4735"/>
        </w:tabs>
        <w:rPr>
          <w:del w:id="9197" w:author="John Benito" w:date="2013-06-12T15:37:00Z"/>
          <w:noProof/>
        </w:rPr>
      </w:pPr>
      <w:del w:id="9198" w:author="John Benito" w:date="2013-06-12T15:37:00Z">
        <w:r w:rsidRPr="00CC2089" w:rsidDel="00F040DB">
          <w:rPr>
            <w:rFonts w:ascii="Courier New" w:hAnsi="Courier New"/>
            <w:noProof/>
          </w:rPr>
          <w:delText>VirtualLock()</w:delText>
        </w:r>
        <w:r w:rsidDel="00F040DB">
          <w:rPr>
            <w:noProof/>
          </w:rPr>
          <w:delText>, 138</w:delText>
        </w:r>
      </w:del>
    </w:p>
    <w:p w:rsidR="009B2C76" w:rsidDel="00F040DB" w:rsidRDefault="009B2C76">
      <w:pPr>
        <w:pStyle w:val="IndexHeading"/>
        <w:keepNext/>
        <w:tabs>
          <w:tab w:val="right" w:pos="4735"/>
        </w:tabs>
        <w:rPr>
          <w:del w:id="9199" w:author="John Benito" w:date="2013-06-12T15:37:00Z"/>
          <w:rFonts w:cstheme="minorBidi"/>
          <w:b/>
          <w:bCs/>
          <w:noProof/>
        </w:rPr>
      </w:pPr>
      <w:del w:id="9200" w:author="John Benito" w:date="2013-06-12T15:37:00Z">
        <w:r w:rsidDel="00F040DB">
          <w:rPr>
            <w:noProof/>
          </w:rPr>
          <w:delText xml:space="preserve"> </w:delText>
        </w:r>
      </w:del>
    </w:p>
    <w:p w:rsidR="009B2C76" w:rsidDel="00F040DB" w:rsidRDefault="009B2C76">
      <w:pPr>
        <w:pStyle w:val="Index1"/>
        <w:tabs>
          <w:tab w:val="right" w:pos="4735"/>
        </w:tabs>
        <w:rPr>
          <w:del w:id="9201" w:author="John Benito" w:date="2013-06-12T15:37:00Z"/>
          <w:noProof/>
        </w:rPr>
      </w:pPr>
      <w:del w:id="9202" w:author="John Benito" w:date="2013-06-12T15:37:00Z">
        <w:r w:rsidRPr="00CC2089" w:rsidDel="00F040DB">
          <w:rPr>
            <w:i/>
            <w:noProof/>
          </w:rPr>
          <w:delText>white-list</w:delText>
        </w:r>
        <w:r w:rsidDel="00F040DB">
          <w:rPr>
            <w:noProof/>
          </w:rPr>
          <w:delText>, 140, 145, 147</w:delText>
        </w:r>
      </w:del>
    </w:p>
    <w:p w:rsidR="009B2C76" w:rsidDel="00F040DB" w:rsidRDefault="009B2C76">
      <w:pPr>
        <w:pStyle w:val="Index1"/>
        <w:tabs>
          <w:tab w:val="right" w:pos="4735"/>
        </w:tabs>
        <w:rPr>
          <w:del w:id="9203" w:author="John Benito" w:date="2013-06-12T15:37:00Z"/>
          <w:noProof/>
        </w:rPr>
      </w:pPr>
      <w:del w:id="9204" w:author="John Benito" w:date="2013-06-12T15:37:00Z">
        <w:r w:rsidRPr="00CC2089" w:rsidDel="00F040DB">
          <w:rPr>
            <w:noProof/>
            <w:lang w:val="en-CA"/>
          </w:rPr>
          <w:delText>Windows</w:delText>
        </w:r>
        <w:r w:rsidDel="00F040DB">
          <w:rPr>
            <w:noProof/>
          </w:rPr>
          <w:delText>, 119</w:delText>
        </w:r>
      </w:del>
    </w:p>
    <w:p w:rsidR="009B2C76" w:rsidDel="00F040DB" w:rsidRDefault="009B2C76">
      <w:pPr>
        <w:pStyle w:val="Index1"/>
        <w:tabs>
          <w:tab w:val="right" w:pos="4735"/>
        </w:tabs>
        <w:rPr>
          <w:del w:id="9205" w:author="John Benito" w:date="2013-06-12T15:37:00Z"/>
          <w:noProof/>
        </w:rPr>
      </w:pPr>
      <w:del w:id="9206" w:author="John Benito" w:date="2013-06-12T15:37:00Z">
        <w:r w:rsidRPr="00CC2089" w:rsidDel="00F040DB">
          <w:rPr>
            <w:rFonts w:eastAsia="MS PGothic"/>
            <w:noProof/>
            <w:lang w:eastAsia="ja-JP"/>
          </w:rPr>
          <w:delText>WPL – Improper Restriction of Excessive Authentication Attempts</w:delText>
        </w:r>
        <w:r w:rsidDel="00F040DB">
          <w:rPr>
            <w:noProof/>
          </w:rPr>
          <w:delText>, 161</w:delText>
        </w:r>
      </w:del>
    </w:p>
    <w:p w:rsidR="009B2C76" w:rsidDel="00F040DB" w:rsidRDefault="009B2C76">
      <w:pPr>
        <w:pStyle w:val="Index1"/>
        <w:tabs>
          <w:tab w:val="right" w:pos="4735"/>
        </w:tabs>
        <w:rPr>
          <w:del w:id="9207" w:author="John Benito" w:date="2013-06-12T15:37:00Z"/>
          <w:noProof/>
        </w:rPr>
      </w:pPr>
      <w:del w:id="9208" w:author="John Benito" w:date="2013-06-12T15:37:00Z">
        <w:r w:rsidDel="00F040DB">
          <w:rPr>
            <w:noProof/>
          </w:rPr>
          <w:delText>WXQ – Dead Store, 57, 58</w:delText>
        </w:r>
      </w:del>
    </w:p>
    <w:p w:rsidR="009B2C76" w:rsidDel="00F040DB" w:rsidRDefault="009B2C76">
      <w:pPr>
        <w:pStyle w:val="IndexHeading"/>
        <w:keepNext/>
        <w:tabs>
          <w:tab w:val="right" w:pos="4735"/>
        </w:tabs>
        <w:rPr>
          <w:del w:id="9209" w:author="John Benito" w:date="2013-06-12T15:37:00Z"/>
          <w:rFonts w:cstheme="minorBidi"/>
          <w:b/>
          <w:bCs/>
          <w:noProof/>
        </w:rPr>
      </w:pPr>
      <w:del w:id="9210" w:author="John Benito" w:date="2013-06-12T15:37:00Z">
        <w:r w:rsidDel="00F040DB">
          <w:rPr>
            <w:noProof/>
          </w:rPr>
          <w:delText xml:space="preserve"> </w:delText>
        </w:r>
      </w:del>
    </w:p>
    <w:p w:rsidR="009B2C76" w:rsidDel="00F040DB" w:rsidRDefault="009B2C76">
      <w:pPr>
        <w:pStyle w:val="Index1"/>
        <w:tabs>
          <w:tab w:val="right" w:pos="4735"/>
        </w:tabs>
        <w:rPr>
          <w:del w:id="9211" w:author="John Benito" w:date="2013-06-12T15:37:00Z"/>
          <w:noProof/>
        </w:rPr>
      </w:pPr>
      <w:del w:id="9212" w:author="John Benito" w:date="2013-06-12T15:37:00Z">
        <w:r w:rsidDel="00F040DB">
          <w:rPr>
            <w:noProof/>
          </w:rPr>
          <w:delText>XSS</w:delText>
        </w:r>
      </w:del>
    </w:p>
    <w:p w:rsidR="009B2C76" w:rsidDel="00F040DB" w:rsidRDefault="009B2C76">
      <w:pPr>
        <w:pStyle w:val="Index2"/>
        <w:tabs>
          <w:tab w:val="right" w:pos="4735"/>
        </w:tabs>
        <w:rPr>
          <w:del w:id="9213" w:author="John Benito" w:date="2013-06-12T15:37:00Z"/>
          <w:noProof/>
        </w:rPr>
      </w:pPr>
      <w:del w:id="9214" w:author="John Benito" w:date="2013-06-12T15:37:00Z">
        <w:r w:rsidDel="00F040DB">
          <w:rPr>
            <w:noProof/>
          </w:rPr>
          <w:delText>Cross-site scripting, 145</w:delText>
        </w:r>
      </w:del>
    </w:p>
    <w:p w:rsidR="009B2C76" w:rsidDel="00F040DB" w:rsidRDefault="009B2C76">
      <w:pPr>
        <w:pStyle w:val="Index1"/>
        <w:tabs>
          <w:tab w:val="right" w:pos="4735"/>
        </w:tabs>
        <w:rPr>
          <w:del w:id="9215" w:author="John Benito" w:date="2013-06-12T15:37:00Z"/>
          <w:noProof/>
        </w:rPr>
      </w:pPr>
      <w:del w:id="9216" w:author="John Benito" w:date="2013-06-12T15:37:00Z">
        <w:r w:rsidDel="00F040DB">
          <w:rPr>
            <w:noProof/>
          </w:rPr>
          <w:delText>XYH – Null Pointer Deference, 48</w:delText>
        </w:r>
      </w:del>
    </w:p>
    <w:p w:rsidR="009B2C76" w:rsidDel="00F040DB" w:rsidRDefault="009B2C76">
      <w:pPr>
        <w:pStyle w:val="Index1"/>
        <w:tabs>
          <w:tab w:val="right" w:pos="4735"/>
        </w:tabs>
        <w:rPr>
          <w:del w:id="9217" w:author="John Benito" w:date="2013-06-12T15:37:00Z"/>
          <w:noProof/>
        </w:rPr>
      </w:pPr>
      <w:del w:id="9218" w:author="John Benito" w:date="2013-06-12T15:37:00Z">
        <w:r w:rsidDel="00F040DB">
          <w:rPr>
            <w:noProof/>
          </w:rPr>
          <w:delText>XYK – Dangling Reference to Heap, 49</w:delText>
        </w:r>
      </w:del>
    </w:p>
    <w:p w:rsidR="009B2C76" w:rsidDel="00F040DB" w:rsidRDefault="009B2C76">
      <w:pPr>
        <w:pStyle w:val="Index1"/>
        <w:tabs>
          <w:tab w:val="right" w:pos="4735"/>
        </w:tabs>
        <w:rPr>
          <w:del w:id="9219" w:author="John Benito" w:date="2013-06-12T15:37:00Z"/>
          <w:noProof/>
        </w:rPr>
      </w:pPr>
      <w:del w:id="9220" w:author="John Benito" w:date="2013-06-12T15:37:00Z">
        <w:r w:rsidDel="00F040DB">
          <w:rPr>
            <w:noProof/>
          </w:rPr>
          <w:delText>XYL – Memory Leak, 93</w:delText>
        </w:r>
      </w:del>
    </w:p>
    <w:p w:rsidR="009B2C76" w:rsidDel="00F040DB" w:rsidRDefault="009B2C76">
      <w:pPr>
        <w:pStyle w:val="Index1"/>
        <w:tabs>
          <w:tab w:val="right" w:pos="4735"/>
        </w:tabs>
        <w:rPr>
          <w:del w:id="9221" w:author="John Benito" w:date="2013-06-12T15:37:00Z"/>
          <w:noProof/>
        </w:rPr>
      </w:pPr>
      <w:del w:id="9222" w:author="John Benito" w:date="2013-06-12T15:37:00Z">
        <w:r w:rsidRPr="00CC2089" w:rsidDel="00F040DB">
          <w:rPr>
            <w:i/>
            <w:noProof/>
            <w:color w:val="0070C0"/>
            <w:u w:val="single"/>
          </w:rPr>
          <w:delText>XYM – Insufficiently Protected Credentials</w:delText>
        </w:r>
        <w:r w:rsidDel="00F040DB">
          <w:rPr>
            <w:noProof/>
          </w:rPr>
          <w:delText>, 26, 154</w:delText>
        </w:r>
      </w:del>
    </w:p>
    <w:p w:rsidR="009B2C76" w:rsidDel="00F040DB" w:rsidRDefault="009B2C76">
      <w:pPr>
        <w:pStyle w:val="Index1"/>
        <w:tabs>
          <w:tab w:val="right" w:pos="4735"/>
        </w:tabs>
        <w:rPr>
          <w:del w:id="9223" w:author="John Benito" w:date="2013-06-12T15:37:00Z"/>
          <w:noProof/>
        </w:rPr>
      </w:pPr>
      <w:del w:id="9224" w:author="John Benito" w:date="2013-06-12T15:37:00Z">
        <w:r w:rsidDel="00F040DB">
          <w:rPr>
            <w:noProof/>
          </w:rPr>
          <w:delText>XYN –Adherence to Least Privilege, 133</w:delText>
        </w:r>
      </w:del>
    </w:p>
    <w:p w:rsidR="009B2C76" w:rsidDel="00F040DB" w:rsidRDefault="009B2C76">
      <w:pPr>
        <w:pStyle w:val="Index1"/>
        <w:tabs>
          <w:tab w:val="right" w:pos="4735"/>
        </w:tabs>
        <w:rPr>
          <w:del w:id="9225" w:author="John Benito" w:date="2013-06-12T15:37:00Z"/>
          <w:noProof/>
        </w:rPr>
      </w:pPr>
      <w:del w:id="9226" w:author="John Benito" w:date="2013-06-12T15:37:00Z">
        <w:r w:rsidDel="00F040DB">
          <w:rPr>
            <w:noProof/>
          </w:rPr>
          <w:delText>XYO – Privilege Sandbox Issues, 134</w:delText>
        </w:r>
      </w:del>
    </w:p>
    <w:p w:rsidR="009B2C76" w:rsidDel="00F040DB" w:rsidRDefault="009B2C76">
      <w:pPr>
        <w:pStyle w:val="Index1"/>
        <w:tabs>
          <w:tab w:val="right" w:pos="4735"/>
        </w:tabs>
        <w:rPr>
          <w:del w:id="9227" w:author="John Benito" w:date="2013-06-12T15:37:00Z"/>
          <w:noProof/>
        </w:rPr>
      </w:pPr>
      <w:del w:id="9228" w:author="John Benito" w:date="2013-06-12T15:37:00Z">
        <w:r w:rsidDel="00F040DB">
          <w:rPr>
            <w:noProof/>
          </w:rPr>
          <w:delText>XYP – Hard-coded Password, 157</w:delText>
        </w:r>
      </w:del>
    </w:p>
    <w:p w:rsidR="009B2C76" w:rsidDel="00F040DB" w:rsidRDefault="009B2C76">
      <w:pPr>
        <w:pStyle w:val="Index1"/>
        <w:tabs>
          <w:tab w:val="right" w:pos="4735"/>
        </w:tabs>
        <w:rPr>
          <w:del w:id="9229" w:author="John Benito" w:date="2013-06-12T15:37:00Z"/>
          <w:noProof/>
        </w:rPr>
      </w:pPr>
      <w:del w:id="9230" w:author="John Benito" w:date="2013-06-12T15:37:00Z">
        <w:r w:rsidDel="00F040DB">
          <w:rPr>
            <w:noProof/>
          </w:rPr>
          <w:delText>XYQ – Dead and Deactivated Code, 70</w:delText>
        </w:r>
      </w:del>
    </w:p>
    <w:p w:rsidR="009B2C76" w:rsidDel="00F040DB" w:rsidRDefault="009B2C76">
      <w:pPr>
        <w:pStyle w:val="Index1"/>
        <w:tabs>
          <w:tab w:val="right" w:pos="4735"/>
        </w:tabs>
        <w:rPr>
          <w:del w:id="9231" w:author="John Benito" w:date="2013-06-12T15:37:00Z"/>
          <w:noProof/>
        </w:rPr>
      </w:pPr>
      <w:del w:id="9232" w:author="John Benito" w:date="2013-06-12T15:37:00Z">
        <w:r w:rsidDel="00F040DB">
          <w:rPr>
            <w:noProof/>
          </w:rPr>
          <w:delText>XYS – Executing or Loading Untrusted Code, 136</w:delText>
        </w:r>
      </w:del>
    </w:p>
    <w:p w:rsidR="009B2C76" w:rsidDel="00F040DB" w:rsidRDefault="009B2C76">
      <w:pPr>
        <w:pStyle w:val="Index1"/>
        <w:tabs>
          <w:tab w:val="right" w:pos="4735"/>
        </w:tabs>
        <w:rPr>
          <w:del w:id="9233" w:author="John Benito" w:date="2013-06-12T15:37:00Z"/>
          <w:noProof/>
        </w:rPr>
      </w:pPr>
      <w:del w:id="9234" w:author="John Benito" w:date="2013-06-12T15:37:00Z">
        <w:r w:rsidDel="00F040DB">
          <w:rPr>
            <w:noProof/>
          </w:rPr>
          <w:delText>XYT – Cross-site Scripting, 145</w:delText>
        </w:r>
      </w:del>
    </w:p>
    <w:p w:rsidR="009B2C76" w:rsidDel="00F040DB" w:rsidRDefault="009B2C76">
      <w:pPr>
        <w:pStyle w:val="Index1"/>
        <w:tabs>
          <w:tab w:val="right" w:pos="4735"/>
        </w:tabs>
        <w:rPr>
          <w:del w:id="9235" w:author="John Benito" w:date="2013-06-12T15:37:00Z"/>
          <w:noProof/>
        </w:rPr>
      </w:pPr>
      <w:del w:id="9236" w:author="John Benito" w:date="2013-06-12T15:37:00Z">
        <w:r w:rsidDel="00F040DB">
          <w:rPr>
            <w:noProof/>
          </w:rPr>
          <w:delText>XYW – Unchecked Array Copying, 44</w:delText>
        </w:r>
      </w:del>
    </w:p>
    <w:p w:rsidR="009B2C76" w:rsidDel="00F040DB" w:rsidRDefault="009B2C76">
      <w:pPr>
        <w:pStyle w:val="Index1"/>
        <w:tabs>
          <w:tab w:val="right" w:pos="4735"/>
        </w:tabs>
        <w:rPr>
          <w:del w:id="9237" w:author="John Benito" w:date="2013-06-12T15:37:00Z"/>
          <w:noProof/>
        </w:rPr>
      </w:pPr>
      <w:del w:id="9238" w:author="John Benito" w:date="2013-06-12T15:37:00Z">
        <w:r w:rsidDel="00F040DB">
          <w:rPr>
            <w:noProof/>
          </w:rPr>
          <w:lastRenderedPageBreak/>
          <w:delText>XYZ – Unchecked Array Indexing, 43, 45</w:delText>
        </w:r>
      </w:del>
    </w:p>
    <w:p w:rsidR="009B2C76" w:rsidDel="00F040DB" w:rsidRDefault="009B2C76">
      <w:pPr>
        <w:pStyle w:val="Index1"/>
        <w:tabs>
          <w:tab w:val="right" w:pos="4735"/>
        </w:tabs>
        <w:rPr>
          <w:del w:id="9239" w:author="John Benito" w:date="2013-06-12T15:37:00Z"/>
          <w:noProof/>
        </w:rPr>
      </w:pPr>
      <w:del w:id="9240" w:author="John Benito" w:date="2013-06-12T15:37:00Z">
        <w:r w:rsidDel="00F040DB">
          <w:rPr>
            <w:noProof/>
          </w:rPr>
          <w:delText>XZH – Off-by-one Error, 76</w:delText>
        </w:r>
      </w:del>
    </w:p>
    <w:p w:rsidR="009B2C76" w:rsidDel="00F040DB" w:rsidRDefault="009B2C76">
      <w:pPr>
        <w:pStyle w:val="Index1"/>
        <w:tabs>
          <w:tab w:val="right" w:pos="4735"/>
        </w:tabs>
        <w:rPr>
          <w:del w:id="9241" w:author="John Benito" w:date="2013-06-12T15:37:00Z"/>
          <w:noProof/>
        </w:rPr>
      </w:pPr>
      <w:del w:id="9242" w:author="John Benito" w:date="2013-06-12T15:37:00Z">
        <w:r w:rsidDel="00F040DB">
          <w:rPr>
            <w:noProof/>
          </w:rPr>
          <w:delText>XZI – Sign Extension Error, 54</w:delText>
        </w:r>
      </w:del>
    </w:p>
    <w:p w:rsidR="009B2C76" w:rsidDel="00F040DB" w:rsidRDefault="009B2C76">
      <w:pPr>
        <w:pStyle w:val="Index1"/>
        <w:tabs>
          <w:tab w:val="right" w:pos="4735"/>
        </w:tabs>
        <w:rPr>
          <w:del w:id="9243" w:author="John Benito" w:date="2013-06-12T15:37:00Z"/>
          <w:noProof/>
        </w:rPr>
      </w:pPr>
      <w:del w:id="9244" w:author="John Benito" w:date="2013-06-12T15:37:00Z">
        <w:r w:rsidDel="00F040DB">
          <w:rPr>
            <w:noProof/>
          </w:rPr>
          <w:delText>XZK – Senitive Information Uncleared Before Use, 150</w:delText>
        </w:r>
      </w:del>
    </w:p>
    <w:p w:rsidR="009B2C76" w:rsidDel="00F040DB" w:rsidRDefault="009B2C76">
      <w:pPr>
        <w:pStyle w:val="Index1"/>
        <w:tabs>
          <w:tab w:val="right" w:pos="4735"/>
        </w:tabs>
        <w:rPr>
          <w:del w:id="9245" w:author="John Benito" w:date="2013-06-12T15:37:00Z"/>
          <w:noProof/>
        </w:rPr>
      </w:pPr>
      <w:del w:id="9246" w:author="John Benito" w:date="2013-06-12T15:37:00Z">
        <w:r w:rsidDel="00F040DB">
          <w:rPr>
            <w:noProof/>
          </w:rPr>
          <w:delText>XZL – Discrepancy Information Leak, 149</w:delText>
        </w:r>
      </w:del>
    </w:p>
    <w:p w:rsidR="009B2C76" w:rsidDel="00F040DB" w:rsidRDefault="009B2C76">
      <w:pPr>
        <w:pStyle w:val="Index1"/>
        <w:tabs>
          <w:tab w:val="right" w:pos="4735"/>
        </w:tabs>
        <w:rPr>
          <w:del w:id="9247" w:author="John Benito" w:date="2013-06-12T15:37:00Z"/>
          <w:noProof/>
        </w:rPr>
      </w:pPr>
      <w:del w:id="9248" w:author="John Benito" w:date="2013-06-12T15:37:00Z">
        <w:r w:rsidDel="00F040DB">
          <w:rPr>
            <w:noProof/>
          </w:rPr>
          <w:delText>XZN – Missing or Inconsistent Access Control, 155</w:delText>
        </w:r>
      </w:del>
    </w:p>
    <w:p w:rsidR="009B2C76" w:rsidDel="00F040DB" w:rsidRDefault="009B2C76">
      <w:pPr>
        <w:pStyle w:val="Index1"/>
        <w:tabs>
          <w:tab w:val="right" w:pos="4735"/>
        </w:tabs>
        <w:rPr>
          <w:del w:id="9249" w:author="John Benito" w:date="2013-06-12T15:37:00Z"/>
          <w:noProof/>
        </w:rPr>
      </w:pPr>
      <w:del w:id="9250" w:author="John Benito" w:date="2013-06-12T15:37:00Z">
        <w:r w:rsidDel="00F040DB">
          <w:rPr>
            <w:noProof/>
          </w:rPr>
          <w:delText>XZO – Authentication Logic Error, 156</w:delText>
        </w:r>
      </w:del>
    </w:p>
    <w:p w:rsidR="009B2C76" w:rsidDel="00F040DB" w:rsidRDefault="009B2C76">
      <w:pPr>
        <w:pStyle w:val="Index1"/>
        <w:tabs>
          <w:tab w:val="right" w:pos="4735"/>
        </w:tabs>
        <w:rPr>
          <w:del w:id="9251" w:author="John Benito" w:date="2013-06-12T15:37:00Z"/>
          <w:noProof/>
        </w:rPr>
      </w:pPr>
      <w:del w:id="9252" w:author="John Benito" w:date="2013-06-12T15:37:00Z">
        <w:r w:rsidDel="00F040DB">
          <w:rPr>
            <w:noProof/>
          </w:rPr>
          <w:delText>XZP – Resource Exhaustion, 138</w:delText>
        </w:r>
      </w:del>
    </w:p>
    <w:p w:rsidR="009B2C76" w:rsidDel="00F040DB" w:rsidRDefault="009B2C76">
      <w:pPr>
        <w:pStyle w:val="Index1"/>
        <w:tabs>
          <w:tab w:val="right" w:pos="4735"/>
        </w:tabs>
        <w:rPr>
          <w:del w:id="9253" w:author="John Benito" w:date="2013-06-12T15:37:00Z"/>
          <w:noProof/>
        </w:rPr>
      </w:pPr>
      <w:del w:id="9254" w:author="John Benito" w:date="2013-06-12T15:37:00Z">
        <w:r w:rsidDel="00F040DB">
          <w:rPr>
            <w:noProof/>
          </w:rPr>
          <w:lastRenderedPageBreak/>
          <w:delText>XZQ – Unquoted Search Path or Element, 148</w:delText>
        </w:r>
      </w:del>
    </w:p>
    <w:p w:rsidR="009B2C76" w:rsidDel="00F040DB" w:rsidRDefault="009B2C76">
      <w:pPr>
        <w:pStyle w:val="Index1"/>
        <w:tabs>
          <w:tab w:val="right" w:pos="4735"/>
        </w:tabs>
        <w:rPr>
          <w:del w:id="9255" w:author="John Benito" w:date="2013-06-12T15:37:00Z"/>
          <w:noProof/>
        </w:rPr>
      </w:pPr>
      <w:del w:id="9256" w:author="John Benito" w:date="2013-06-12T15:37:00Z">
        <w:r w:rsidDel="00F040DB">
          <w:rPr>
            <w:noProof/>
          </w:rPr>
          <w:delText>XZR – Improperly Verified Signature, 148</w:delText>
        </w:r>
      </w:del>
    </w:p>
    <w:p w:rsidR="009B2C76" w:rsidDel="00F040DB" w:rsidRDefault="009B2C76">
      <w:pPr>
        <w:pStyle w:val="Index1"/>
        <w:tabs>
          <w:tab w:val="right" w:pos="4735"/>
        </w:tabs>
        <w:rPr>
          <w:del w:id="9257" w:author="John Benito" w:date="2013-06-12T15:37:00Z"/>
          <w:noProof/>
        </w:rPr>
      </w:pPr>
      <w:del w:id="9258" w:author="John Benito" w:date="2013-06-12T15:37:00Z">
        <w:r w:rsidDel="00F040DB">
          <w:rPr>
            <w:noProof/>
          </w:rPr>
          <w:delText>XZS – Missing Required Cryptographic Step, 153</w:delText>
        </w:r>
      </w:del>
    </w:p>
    <w:p w:rsidR="009B2C76" w:rsidDel="00F040DB" w:rsidRDefault="009B2C76">
      <w:pPr>
        <w:pStyle w:val="Index1"/>
        <w:tabs>
          <w:tab w:val="right" w:pos="4735"/>
        </w:tabs>
        <w:rPr>
          <w:del w:id="9259" w:author="John Benito" w:date="2013-06-12T15:37:00Z"/>
          <w:noProof/>
        </w:rPr>
      </w:pPr>
      <w:del w:id="9260" w:author="John Benito" w:date="2013-06-12T15:37:00Z">
        <w:r w:rsidDel="00F040DB">
          <w:rPr>
            <w:noProof/>
          </w:rPr>
          <w:delText>XZX – Memory Locking, 137</w:delText>
        </w:r>
      </w:del>
    </w:p>
    <w:p w:rsidR="009B2C76" w:rsidDel="00F040DB" w:rsidRDefault="009B2C76">
      <w:pPr>
        <w:pStyle w:val="IndexHeading"/>
        <w:keepNext/>
        <w:tabs>
          <w:tab w:val="right" w:pos="4735"/>
        </w:tabs>
        <w:rPr>
          <w:del w:id="9261" w:author="John Benito" w:date="2013-06-12T15:37:00Z"/>
          <w:rFonts w:cstheme="minorBidi"/>
          <w:b/>
          <w:bCs/>
          <w:noProof/>
        </w:rPr>
      </w:pPr>
      <w:del w:id="9262" w:author="John Benito" w:date="2013-06-12T15:37:00Z">
        <w:r w:rsidDel="00F040DB">
          <w:rPr>
            <w:noProof/>
          </w:rPr>
          <w:delText xml:space="preserve"> </w:delText>
        </w:r>
      </w:del>
    </w:p>
    <w:p w:rsidR="009B2C76" w:rsidDel="00F040DB" w:rsidRDefault="009B2C76">
      <w:pPr>
        <w:pStyle w:val="Index1"/>
        <w:tabs>
          <w:tab w:val="right" w:pos="4735"/>
        </w:tabs>
        <w:rPr>
          <w:del w:id="9263" w:author="John Benito" w:date="2013-06-12T15:37:00Z"/>
          <w:noProof/>
        </w:rPr>
      </w:pPr>
      <w:del w:id="9264" w:author="John Benito" w:date="2013-06-12T15:37:00Z">
        <w:r w:rsidDel="00F040DB">
          <w:rPr>
            <w:noProof/>
          </w:rPr>
          <w:delText>YOW – Identifier Name Reuse, 59, 62</w:delText>
        </w:r>
      </w:del>
    </w:p>
    <w:p w:rsidR="009B2C76" w:rsidDel="00F040DB" w:rsidRDefault="009B2C76">
      <w:pPr>
        <w:pStyle w:val="Index1"/>
        <w:tabs>
          <w:tab w:val="right" w:pos="4735"/>
        </w:tabs>
        <w:rPr>
          <w:del w:id="9265" w:author="John Benito" w:date="2013-06-12T15:37:00Z"/>
          <w:noProof/>
        </w:rPr>
      </w:pPr>
      <w:del w:id="9266" w:author="John Benito" w:date="2013-06-12T15:37:00Z">
        <w:r w:rsidRPr="00CC2089" w:rsidDel="00F040DB">
          <w:rPr>
            <w:i/>
            <w:noProof/>
            <w:color w:val="0070C0"/>
            <w:u w:val="single"/>
            <w:lang w:eastAsia="zh-CN"/>
          </w:rPr>
          <w:delText>YZS – Unused Variable</w:delText>
        </w:r>
        <w:r w:rsidDel="00F040DB">
          <w:rPr>
            <w:noProof/>
          </w:rPr>
          <w:delText>, 57, 58</w:delText>
        </w:r>
      </w:del>
    </w:p>
    <w:p w:rsidR="009B2C76" w:rsidDel="00F040DB" w:rsidRDefault="009B2C76" w:rsidP="008216A8">
      <w:pPr>
        <w:pStyle w:val="Bibliography1"/>
        <w:rPr>
          <w:del w:id="9267" w:author="John Benito" w:date="2013-06-12T15:37:00Z"/>
          <w:noProof/>
        </w:rPr>
        <w:sectPr w:rsidR="009B2C76" w:rsidDel="00F040DB" w:rsidSect="00F040DB">
          <w:type w:val="continuous"/>
          <w:pgSz w:w="11909" w:h="16834" w:code="9"/>
          <w:pgMar w:top="792" w:right="734" w:bottom="821" w:left="821" w:header="706" w:footer="576" w:gutter="144"/>
          <w:cols w:num="2" w:space="720"/>
          <w:titlePg/>
          <w:docGrid w:linePitch="272"/>
        </w:sectPr>
      </w:pPr>
    </w:p>
    <w:p w:rsidR="00BC4800" w:rsidDel="009B2C76" w:rsidRDefault="00BC4800" w:rsidP="008216A8">
      <w:pPr>
        <w:pStyle w:val="Bibliography1"/>
        <w:rPr>
          <w:del w:id="9268" w:author="John Benito" w:date="2013-06-12T15:30:00Z"/>
          <w:noProof/>
        </w:rPr>
        <w:sectPr w:rsidR="00BC4800" w:rsidDel="009B2C76" w:rsidSect="009B2C76">
          <w:type w:val="continuous"/>
          <w:pgSz w:w="11909" w:h="16834" w:code="9"/>
          <w:pgMar w:top="792" w:right="734" w:bottom="821" w:left="821" w:header="706" w:footer="576" w:gutter="144"/>
          <w:cols w:space="720"/>
          <w:titlePg/>
          <w:docGrid w:linePitch="272"/>
        </w:sectPr>
      </w:pPr>
    </w:p>
    <w:p w:rsidR="00BC4800" w:rsidDel="009B2C76" w:rsidRDefault="00BC4800">
      <w:pPr>
        <w:pStyle w:val="IndexHeading"/>
        <w:keepNext/>
        <w:tabs>
          <w:tab w:val="right" w:pos="4735"/>
        </w:tabs>
        <w:rPr>
          <w:del w:id="9269" w:author="John Benito" w:date="2013-06-12T15:30:00Z"/>
          <w:rFonts w:cstheme="minorBidi"/>
          <w:b/>
          <w:bCs/>
          <w:noProof/>
        </w:rPr>
      </w:pPr>
      <w:del w:id="9270" w:author="John Benito" w:date="2013-06-12T15:30:00Z">
        <w:r w:rsidDel="009B2C76">
          <w:rPr>
            <w:noProof/>
          </w:rPr>
          <w:lastRenderedPageBreak/>
          <w:delText xml:space="preserve"> </w:delText>
        </w:r>
      </w:del>
    </w:p>
    <w:p w:rsidR="00BC4800" w:rsidDel="009B2C76" w:rsidRDefault="00BC4800">
      <w:pPr>
        <w:pStyle w:val="Index1"/>
        <w:tabs>
          <w:tab w:val="right" w:pos="4735"/>
        </w:tabs>
        <w:rPr>
          <w:del w:id="9271" w:author="John Benito" w:date="2013-06-12T15:30:00Z"/>
          <w:noProof/>
        </w:rPr>
      </w:pPr>
      <w:del w:id="9272" w:author="John Benito" w:date="2013-06-12T15:30:00Z">
        <w:r w:rsidDel="009B2C76">
          <w:rPr>
            <w:noProof/>
          </w:rPr>
          <w:delText>Ada, 30, 77, 82, 92, 94</w:delText>
        </w:r>
      </w:del>
    </w:p>
    <w:p w:rsidR="00BC4800" w:rsidDel="009B2C76" w:rsidRDefault="00BC4800">
      <w:pPr>
        <w:pStyle w:val="Index1"/>
        <w:tabs>
          <w:tab w:val="right" w:pos="4735"/>
        </w:tabs>
        <w:rPr>
          <w:del w:id="9273" w:author="John Benito" w:date="2013-06-12T15:30:00Z"/>
          <w:noProof/>
        </w:rPr>
      </w:pPr>
      <w:del w:id="9274" w:author="John Benito" w:date="2013-06-12T15:30:00Z">
        <w:r w:rsidDel="009B2C76">
          <w:rPr>
            <w:noProof/>
          </w:rPr>
          <w:delText>AMV – Type-breaking Reinterpretation of Data, 91</w:delText>
        </w:r>
      </w:del>
    </w:p>
    <w:p w:rsidR="00BC4800" w:rsidDel="009B2C76" w:rsidRDefault="00BC4800">
      <w:pPr>
        <w:pStyle w:val="Index1"/>
        <w:tabs>
          <w:tab w:val="right" w:pos="4735"/>
        </w:tabs>
        <w:rPr>
          <w:del w:id="9275" w:author="John Benito" w:date="2013-06-12T15:30:00Z"/>
          <w:noProof/>
        </w:rPr>
      </w:pPr>
      <w:del w:id="9276" w:author="John Benito" w:date="2013-06-12T15:30:00Z">
        <w:r w:rsidRPr="00F930CF" w:rsidDel="009B2C76">
          <w:rPr>
            <w:i/>
            <w:noProof/>
          </w:rPr>
          <w:delText>API</w:delText>
        </w:r>
      </w:del>
    </w:p>
    <w:p w:rsidR="00BC4800" w:rsidDel="009B2C76" w:rsidRDefault="00BC4800">
      <w:pPr>
        <w:pStyle w:val="Index2"/>
        <w:tabs>
          <w:tab w:val="right" w:pos="4735"/>
        </w:tabs>
        <w:rPr>
          <w:del w:id="9277" w:author="John Benito" w:date="2013-06-12T15:30:00Z"/>
          <w:noProof/>
        </w:rPr>
      </w:pPr>
      <w:del w:id="9278" w:author="John Benito" w:date="2013-06-12T15:30:00Z">
        <w:r w:rsidDel="009B2C76">
          <w:rPr>
            <w:noProof/>
          </w:rPr>
          <w:delText>Application Programming Interface, 33</w:delText>
        </w:r>
      </w:del>
    </w:p>
    <w:p w:rsidR="00BC4800" w:rsidDel="009B2C76" w:rsidRDefault="00BC4800">
      <w:pPr>
        <w:pStyle w:val="Index1"/>
        <w:tabs>
          <w:tab w:val="right" w:pos="4735"/>
        </w:tabs>
        <w:rPr>
          <w:del w:id="9279" w:author="John Benito" w:date="2013-06-12T15:30:00Z"/>
          <w:noProof/>
        </w:rPr>
      </w:pPr>
      <w:del w:id="9280" w:author="John Benito" w:date="2013-06-12T15:30:00Z">
        <w:r w:rsidDel="009B2C76">
          <w:rPr>
            <w:noProof/>
          </w:rPr>
          <w:delText>APL, 66</w:delText>
        </w:r>
      </w:del>
    </w:p>
    <w:p w:rsidR="00BC4800" w:rsidDel="009B2C76" w:rsidRDefault="00BC4800">
      <w:pPr>
        <w:pStyle w:val="Index1"/>
        <w:tabs>
          <w:tab w:val="right" w:pos="4735"/>
        </w:tabs>
        <w:rPr>
          <w:del w:id="9281" w:author="John Benito" w:date="2013-06-12T15:30:00Z"/>
          <w:noProof/>
        </w:rPr>
      </w:pPr>
      <w:del w:id="9282" w:author="John Benito" w:date="2013-06-12T15:30:00Z">
        <w:r w:rsidDel="009B2C76">
          <w:rPr>
            <w:noProof/>
          </w:rPr>
          <w:delText>Apple</w:delText>
        </w:r>
      </w:del>
    </w:p>
    <w:p w:rsidR="00BC4800" w:rsidDel="009B2C76" w:rsidRDefault="00BC4800">
      <w:pPr>
        <w:pStyle w:val="Index2"/>
        <w:tabs>
          <w:tab w:val="right" w:pos="4735"/>
        </w:tabs>
        <w:rPr>
          <w:del w:id="9283" w:author="John Benito" w:date="2013-06-12T15:30:00Z"/>
          <w:noProof/>
        </w:rPr>
      </w:pPr>
      <w:del w:id="9284" w:author="John Benito" w:date="2013-06-12T15:30:00Z">
        <w:r w:rsidDel="009B2C76">
          <w:rPr>
            <w:noProof/>
          </w:rPr>
          <w:delText>OS X, 141</w:delText>
        </w:r>
      </w:del>
    </w:p>
    <w:p w:rsidR="00BC4800" w:rsidDel="009B2C76" w:rsidRDefault="00BC4800">
      <w:pPr>
        <w:pStyle w:val="Index1"/>
        <w:tabs>
          <w:tab w:val="right" w:pos="4735"/>
        </w:tabs>
        <w:rPr>
          <w:del w:id="9285" w:author="John Benito" w:date="2013-06-12T15:30:00Z"/>
          <w:noProof/>
        </w:rPr>
      </w:pPr>
      <w:del w:id="9286" w:author="John Benito" w:date="2013-06-12T15:30:00Z">
        <w:r w:rsidRPr="00F930CF" w:rsidDel="009B2C76">
          <w:rPr>
            <w:i/>
            <w:noProof/>
          </w:rPr>
          <w:delText>application vulnerabilities</w:delText>
        </w:r>
        <w:r w:rsidDel="009B2C76">
          <w:rPr>
            <w:noProof/>
          </w:rPr>
          <w:delText>, 26</w:delText>
        </w:r>
      </w:del>
    </w:p>
    <w:p w:rsidR="00BC4800" w:rsidDel="009B2C76" w:rsidRDefault="00BC4800">
      <w:pPr>
        <w:pStyle w:val="Index1"/>
        <w:tabs>
          <w:tab w:val="right" w:pos="4735"/>
        </w:tabs>
        <w:rPr>
          <w:del w:id="9287" w:author="John Benito" w:date="2013-06-12T15:30:00Z"/>
          <w:noProof/>
        </w:rPr>
      </w:pPr>
      <w:del w:id="9288" w:author="John Benito" w:date="2013-06-12T15:30:00Z">
        <w:r w:rsidDel="009B2C76">
          <w:rPr>
            <w:noProof/>
          </w:rPr>
          <w:delText>Application Vulnerabilities</w:delText>
        </w:r>
      </w:del>
    </w:p>
    <w:p w:rsidR="00BC4800" w:rsidDel="009B2C76" w:rsidRDefault="00BC4800">
      <w:pPr>
        <w:pStyle w:val="Index2"/>
        <w:tabs>
          <w:tab w:val="right" w:pos="4735"/>
        </w:tabs>
        <w:rPr>
          <w:del w:id="9289" w:author="John Benito" w:date="2013-06-12T15:30:00Z"/>
          <w:noProof/>
        </w:rPr>
      </w:pPr>
      <w:del w:id="9290" w:author="John Benito" w:date="2013-06-12T15:30:00Z">
        <w:r w:rsidDel="009B2C76">
          <w:rPr>
            <w:noProof/>
          </w:rPr>
          <w:delText>Adherence to Least Privilege [XYN], 133</w:delText>
        </w:r>
      </w:del>
    </w:p>
    <w:p w:rsidR="00BC4800" w:rsidDel="009B2C76" w:rsidRDefault="00BC4800">
      <w:pPr>
        <w:pStyle w:val="Index2"/>
        <w:tabs>
          <w:tab w:val="right" w:pos="4735"/>
        </w:tabs>
        <w:rPr>
          <w:del w:id="9291" w:author="John Benito" w:date="2013-06-12T15:30:00Z"/>
          <w:noProof/>
        </w:rPr>
      </w:pPr>
      <w:del w:id="9292" w:author="John Benito" w:date="2013-06-12T15:30:00Z">
        <w:r w:rsidDel="009B2C76">
          <w:rPr>
            <w:noProof/>
          </w:rPr>
          <w:delText>Authentication Logic Error [XZO], 156</w:delText>
        </w:r>
      </w:del>
    </w:p>
    <w:p w:rsidR="00BC4800" w:rsidDel="009B2C76" w:rsidRDefault="00BC4800">
      <w:pPr>
        <w:pStyle w:val="Index2"/>
        <w:tabs>
          <w:tab w:val="right" w:pos="4735"/>
        </w:tabs>
        <w:rPr>
          <w:del w:id="9293" w:author="John Benito" w:date="2013-06-12T15:30:00Z"/>
          <w:noProof/>
        </w:rPr>
      </w:pPr>
      <w:del w:id="9294" w:author="John Benito" w:date="2013-06-12T15:30:00Z">
        <w:r w:rsidDel="009B2C76">
          <w:rPr>
            <w:noProof/>
          </w:rPr>
          <w:delText>Cross-site Scripting [XYT], 145</w:delText>
        </w:r>
      </w:del>
    </w:p>
    <w:p w:rsidR="00BC4800" w:rsidDel="009B2C76" w:rsidRDefault="00BC4800">
      <w:pPr>
        <w:pStyle w:val="Index2"/>
        <w:tabs>
          <w:tab w:val="right" w:pos="4735"/>
        </w:tabs>
        <w:rPr>
          <w:del w:id="9295" w:author="John Benito" w:date="2013-06-12T15:30:00Z"/>
          <w:noProof/>
        </w:rPr>
      </w:pPr>
      <w:del w:id="9296" w:author="John Benito" w:date="2013-06-12T15:30:00Z">
        <w:r w:rsidDel="009B2C76">
          <w:rPr>
            <w:noProof/>
          </w:rPr>
          <w:delText>Discrepancy Information Leak [XZL], 149</w:delText>
        </w:r>
      </w:del>
    </w:p>
    <w:p w:rsidR="00BC4800" w:rsidDel="009B2C76" w:rsidRDefault="00BC4800">
      <w:pPr>
        <w:pStyle w:val="Index2"/>
        <w:tabs>
          <w:tab w:val="right" w:pos="4735"/>
        </w:tabs>
        <w:rPr>
          <w:del w:id="9297" w:author="John Benito" w:date="2013-06-12T15:30:00Z"/>
          <w:noProof/>
        </w:rPr>
      </w:pPr>
      <w:del w:id="9298" w:author="John Benito" w:date="2013-06-12T15:30:00Z">
        <w:r w:rsidDel="009B2C76">
          <w:rPr>
            <w:noProof/>
          </w:rPr>
          <w:delText>Distinguished Values in Data Types [KLK], 132</w:delText>
        </w:r>
      </w:del>
    </w:p>
    <w:p w:rsidR="00BC4800" w:rsidDel="009B2C76" w:rsidRDefault="00BC4800">
      <w:pPr>
        <w:pStyle w:val="Index2"/>
        <w:tabs>
          <w:tab w:val="right" w:pos="4735"/>
        </w:tabs>
        <w:rPr>
          <w:del w:id="9299" w:author="John Benito" w:date="2013-06-12T15:30:00Z"/>
          <w:noProof/>
        </w:rPr>
      </w:pPr>
      <w:del w:id="9300" w:author="John Benito" w:date="2013-06-12T15:30:00Z">
        <w:r w:rsidDel="009B2C76">
          <w:rPr>
            <w:noProof/>
            <w:lang w:eastAsia="ja-JP"/>
          </w:rPr>
          <w:delText>Download of Code Without Integrity Check [DLB]</w:delText>
        </w:r>
        <w:r w:rsidDel="009B2C76">
          <w:rPr>
            <w:noProof/>
          </w:rPr>
          <w:delText>, 159</w:delText>
        </w:r>
      </w:del>
    </w:p>
    <w:p w:rsidR="00BC4800" w:rsidDel="009B2C76" w:rsidRDefault="00BC4800">
      <w:pPr>
        <w:pStyle w:val="Index2"/>
        <w:tabs>
          <w:tab w:val="right" w:pos="4735"/>
        </w:tabs>
        <w:rPr>
          <w:del w:id="9301" w:author="John Benito" w:date="2013-06-12T15:30:00Z"/>
          <w:noProof/>
        </w:rPr>
      </w:pPr>
      <w:del w:id="9302" w:author="John Benito" w:date="2013-06-12T15:30:00Z">
        <w:r w:rsidDel="009B2C76">
          <w:rPr>
            <w:noProof/>
          </w:rPr>
          <w:delText>Executing or Loading Untrusted Code [XYS], 136</w:delText>
        </w:r>
      </w:del>
    </w:p>
    <w:p w:rsidR="00BC4800" w:rsidDel="009B2C76" w:rsidRDefault="00BC4800">
      <w:pPr>
        <w:pStyle w:val="Index2"/>
        <w:tabs>
          <w:tab w:val="right" w:pos="4735"/>
        </w:tabs>
        <w:rPr>
          <w:del w:id="9303" w:author="John Benito" w:date="2013-06-12T15:30:00Z"/>
          <w:noProof/>
        </w:rPr>
      </w:pPr>
      <w:del w:id="9304" w:author="John Benito" w:date="2013-06-12T15:30:00Z">
        <w:r w:rsidDel="009B2C76">
          <w:rPr>
            <w:noProof/>
          </w:rPr>
          <w:delText>Hard-coded Password [XYP], 157</w:delText>
        </w:r>
      </w:del>
    </w:p>
    <w:p w:rsidR="00BC4800" w:rsidDel="009B2C76" w:rsidRDefault="00BC4800">
      <w:pPr>
        <w:pStyle w:val="Index2"/>
        <w:tabs>
          <w:tab w:val="right" w:pos="4735"/>
        </w:tabs>
        <w:rPr>
          <w:del w:id="9305" w:author="John Benito" w:date="2013-06-12T15:30:00Z"/>
          <w:noProof/>
        </w:rPr>
      </w:pPr>
      <w:del w:id="9306" w:author="John Benito" w:date="2013-06-12T15:30:00Z">
        <w:r w:rsidRPr="00F930CF" w:rsidDel="009B2C76">
          <w:rPr>
            <w:rFonts w:eastAsia="MS PGothic"/>
            <w:noProof/>
            <w:lang w:eastAsia="ja-JP"/>
          </w:rPr>
          <w:delText>Improper Restriction of Excessive Authentication Attempts [WPL]</w:delText>
        </w:r>
        <w:r w:rsidDel="009B2C76">
          <w:rPr>
            <w:noProof/>
          </w:rPr>
          <w:delText>, 161</w:delText>
        </w:r>
      </w:del>
    </w:p>
    <w:p w:rsidR="00BC4800" w:rsidDel="009B2C76" w:rsidRDefault="00BC4800">
      <w:pPr>
        <w:pStyle w:val="Index2"/>
        <w:tabs>
          <w:tab w:val="right" w:pos="4735"/>
        </w:tabs>
        <w:rPr>
          <w:del w:id="9307" w:author="John Benito" w:date="2013-06-12T15:30:00Z"/>
          <w:noProof/>
        </w:rPr>
      </w:pPr>
      <w:del w:id="9308" w:author="John Benito" w:date="2013-06-12T15:30:00Z">
        <w:r w:rsidDel="009B2C76">
          <w:rPr>
            <w:noProof/>
          </w:rPr>
          <w:delText>Improperly Verified Signature [XZR], 148</w:delText>
        </w:r>
      </w:del>
    </w:p>
    <w:p w:rsidR="00BC4800" w:rsidDel="009B2C76" w:rsidRDefault="00BC4800">
      <w:pPr>
        <w:pStyle w:val="Index2"/>
        <w:tabs>
          <w:tab w:val="right" w:pos="4735"/>
        </w:tabs>
        <w:rPr>
          <w:del w:id="9309" w:author="John Benito" w:date="2013-06-12T15:30:00Z"/>
          <w:noProof/>
        </w:rPr>
      </w:pPr>
      <w:del w:id="9310" w:author="John Benito" w:date="2013-06-12T15:30:00Z">
        <w:r w:rsidRPr="00F930CF" w:rsidDel="009B2C76">
          <w:rPr>
            <w:rFonts w:eastAsia="MS PGothic"/>
            <w:noProof/>
            <w:lang w:eastAsia="ja-JP"/>
          </w:rPr>
          <w:delText>Inclusion of Functionality from Untrusted Control Sphere [DHU]</w:delText>
        </w:r>
        <w:r w:rsidDel="009B2C76">
          <w:rPr>
            <w:noProof/>
          </w:rPr>
          <w:delText>, 160</w:delText>
        </w:r>
      </w:del>
    </w:p>
    <w:p w:rsidR="00BC4800" w:rsidDel="009B2C76" w:rsidRDefault="00BC4800">
      <w:pPr>
        <w:pStyle w:val="Index2"/>
        <w:tabs>
          <w:tab w:val="right" w:pos="4735"/>
        </w:tabs>
        <w:rPr>
          <w:del w:id="9311" w:author="John Benito" w:date="2013-06-12T15:30:00Z"/>
          <w:noProof/>
        </w:rPr>
      </w:pPr>
      <w:del w:id="9312" w:author="John Benito" w:date="2013-06-12T15:30:00Z">
        <w:r w:rsidDel="009B2C76">
          <w:rPr>
            <w:noProof/>
            <w:lang w:eastAsia="ja-JP"/>
          </w:rPr>
          <w:delText>Incorrect Authorization [BJE]</w:delText>
        </w:r>
        <w:r w:rsidDel="009B2C76">
          <w:rPr>
            <w:noProof/>
          </w:rPr>
          <w:delText>, 159</w:delText>
        </w:r>
      </w:del>
    </w:p>
    <w:p w:rsidR="00BC4800" w:rsidDel="009B2C76" w:rsidRDefault="00BC4800">
      <w:pPr>
        <w:pStyle w:val="Index2"/>
        <w:tabs>
          <w:tab w:val="right" w:pos="4735"/>
        </w:tabs>
        <w:rPr>
          <w:del w:id="9313" w:author="John Benito" w:date="2013-06-12T15:30:00Z"/>
          <w:noProof/>
        </w:rPr>
      </w:pPr>
      <w:del w:id="9314" w:author="John Benito" w:date="2013-06-12T15:30:00Z">
        <w:r w:rsidDel="009B2C76">
          <w:rPr>
            <w:noProof/>
          </w:rPr>
          <w:delText>Injection [RST], 142</w:delText>
        </w:r>
      </w:del>
    </w:p>
    <w:p w:rsidR="00BC4800" w:rsidDel="009B2C76" w:rsidRDefault="00BC4800">
      <w:pPr>
        <w:pStyle w:val="Index2"/>
        <w:tabs>
          <w:tab w:val="right" w:pos="4735"/>
        </w:tabs>
        <w:rPr>
          <w:del w:id="9315" w:author="John Benito" w:date="2013-06-12T15:30:00Z"/>
          <w:noProof/>
        </w:rPr>
      </w:pPr>
      <w:del w:id="9316" w:author="John Benito" w:date="2013-06-12T15:30:00Z">
        <w:r w:rsidDel="009B2C76">
          <w:rPr>
            <w:noProof/>
          </w:rPr>
          <w:delText>Insufficiently Protected Credentials [XYM], 154</w:delText>
        </w:r>
      </w:del>
    </w:p>
    <w:p w:rsidR="00BC4800" w:rsidDel="009B2C76" w:rsidRDefault="00BC4800">
      <w:pPr>
        <w:pStyle w:val="Index2"/>
        <w:tabs>
          <w:tab w:val="right" w:pos="4735"/>
        </w:tabs>
        <w:rPr>
          <w:del w:id="9317" w:author="John Benito" w:date="2013-06-12T15:30:00Z"/>
          <w:noProof/>
        </w:rPr>
      </w:pPr>
      <w:del w:id="9318" w:author="John Benito" w:date="2013-06-12T15:30:00Z">
        <w:r w:rsidDel="009B2C76">
          <w:rPr>
            <w:noProof/>
          </w:rPr>
          <w:delText>Memory Locking [XZX], 137</w:delText>
        </w:r>
      </w:del>
    </w:p>
    <w:p w:rsidR="00BC4800" w:rsidDel="009B2C76" w:rsidRDefault="00BC4800">
      <w:pPr>
        <w:pStyle w:val="Index2"/>
        <w:tabs>
          <w:tab w:val="right" w:pos="4735"/>
        </w:tabs>
        <w:rPr>
          <w:del w:id="9319" w:author="John Benito" w:date="2013-06-12T15:30:00Z"/>
          <w:noProof/>
        </w:rPr>
      </w:pPr>
      <w:del w:id="9320" w:author="John Benito" w:date="2013-06-12T15:30:00Z">
        <w:r w:rsidDel="009B2C76">
          <w:rPr>
            <w:noProof/>
          </w:rPr>
          <w:delText>Missing or Inconsistent Access Control [XZN], 155</w:delText>
        </w:r>
      </w:del>
    </w:p>
    <w:p w:rsidR="00BC4800" w:rsidDel="009B2C76" w:rsidRDefault="00BC4800">
      <w:pPr>
        <w:pStyle w:val="Index2"/>
        <w:tabs>
          <w:tab w:val="right" w:pos="4735"/>
        </w:tabs>
        <w:rPr>
          <w:del w:id="9321" w:author="John Benito" w:date="2013-06-12T15:30:00Z"/>
          <w:noProof/>
        </w:rPr>
      </w:pPr>
      <w:del w:id="9322" w:author="John Benito" w:date="2013-06-12T15:30:00Z">
        <w:r w:rsidDel="009B2C76">
          <w:rPr>
            <w:noProof/>
          </w:rPr>
          <w:delText>Missing Required Cryptographic Step [XZS], 153</w:delText>
        </w:r>
      </w:del>
    </w:p>
    <w:p w:rsidR="00BC4800" w:rsidDel="009B2C76" w:rsidRDefault="00BC4800">
      <w:pPr>
        <w:pStyle w:val="Index2"/>
        <w:tabs>
          <w:tab w:val="right" w:pos="4735"/>
        </w:tabs>
        <w:rPr>
          <w:del w:id="9323" w:author="John Benito" w:date="2013-06-12T15:30:00Z"/>
          <w:noProof/>
        </w:rPr>
      </w:pPr>
      <w:del w:id="9324" w:author="John Benito" w:date="2013-06-12T15:30:00Z">
        <w:r w:rsidDel="009B2C76">
          <w:rPr>
            <w:noProof/>
          </w:rPr>
          <w:delText>Path Traversal [EWR], 151</w:delText>
        </w:r>
      </w:del>
    </w:p>
    <w:p w:rsidR="00BC4800" w:rsidDel="009B2C76" w:rsidRDefault="00BC4800">
      <w:pPr>
        <w:pStyle w:val="Index2"/>
        <w:tabs>
          <w:tab w:val="right" w:pos="4735"/>
        </w:tabs>
        <w:rPr>
          <w:del w:id="9325" w:author="John Benito" w:date="2013-06-12T15:30:00Z"/>
          <w:noProof/>
        </w:rPr>
      </w:pPr>
      <w:del w:id="9326" w:author="John Benito" w:date="2013-06-12T15:30:00Z">
        <w:r w:rsidDel="009B2C76">
          <w:rPr>
            <w:noProof/>
          </w:rPr>
          <w:delText>Privilege Sandbox Issues [XYO], 134</w:delText>
        </w:r>
      </w:del>
    </w:p>
    <w:p w:rsidR="00BC4800" w:rsidDel="009B2C76" w:rsidRDefault="00BC4800">
      <w:pPr>
        <w:pStyle w:val="Index2"/>
        <w:tabs>
          <w:tab w:val="right" w:pos="4735"/>
        </w:tabs>
        <w:rPr>
          <w:del w:id="9327" w:author="John Benito" w:date="2013-06-12T15:30:00Z"/>
          <w:noProof/>
        </w:rPr>
      </w:pPr>
      <w:del w:id="9328" w:author="John Benito" w:date="2013-06-12T15:30:00Z">
        <w:r w:rsidDel="009B2C76">
          <w:rPr>
            <w:noProof/>
          </w:rPr>
          <w:delText>Resource Exhaustion [XZP], 138</w:delText>
        </w:r>
      </w:del>
    </w:p>
    <w:p w:rsidR="00BC4800" w:rsidDel="009B2C76" w:rsidRDefault="00BC4800">
      <w:pPr>
        <w:pStyle w:val="Index2"/>
        <w:tabs>
          <w:tab w:val="right" w:pos="4735"/>
        </w:tabs>
        <w:rPr>
          <w:del w:id="9329" w:author="John Benito" w:date="2013-06-12T15:30:00Z"/>
          <w:noProof/>
        </w:rPr>
      </w:pPr>
      <w:del w:id="9330" w:author="John Benito" w:date="2013-06-12T15:30:00Z">
        <w:r w:rsidDel="009B2C76">
          <w:rPr>
            <w:noProof/>
          </w:rPr>
          <w:delText>Resource Names [HTS], 141</w:delText>
        </w:r>
      </w:del>
    </w:p>
    <w:p w:rsidR="00BC4800" w:rsidDel="009B2C76" w:rsidRDefault="00BC4800">
      <w:pPr>
        <w:pStyle w:val="Index2"/>
        <w:tabs>
          <w:tab w:val="right" w:pos="4735"/>
        </w:tabs>
        <w:rPr>
          <w:del w:id="9331" w:author="John Benito" w:date="2013-06-12T15:30:00Z"/>
          <w:noProof/>
        </w:rPr>
      </w:pPr>
      <w:del w:id="9332" w:author="John Benito" w:date="2013-06-12T15:30:00Z">
        <w:r w:rsidDel="009B2C76">
          <w:rPr>
            <w:noProof/>
          </w:rPr>
          <w:delText>Sensitive Information Uncleared Before Use [XZK], 150</w:delText>
        </w:r>
      </w:del>
    </w:p>
    <w:p w:rsidR="00BC4800" w:rsidDel="009B2C76" w:rsidRDefault="00BC4800">
      <w:pPr>
        <w:pStyle w:val="Index2"/>
        <w:tabs>
          <w:tab w:val="right" w:pos="4735"/>
        </w:tabs>
        <w:rPr>
          <w:del w:id="9333" w:author="John Benito" w:date="2013-06-12T15:30:00Z"/>
          <w:noProof/>
        </w:rPr>
      </w:pPr>
      <w:del w:id="9334" w:author="John Benito" w:date="2013-06-12T15:30:00Z">
        <w:r w:rsidDel="009B2C76">
          <w:rPr>
            <w:noProof/>
          </w:rPr>
          <w:delText>Unquoted Search Path or Element [XZQ], 148</w:delText>
        </w:r>
      </w:del>
    </w:p>
    <w:p w:rsidR="00BC4800" w:rsidDel="009B2C76" w:rsidRDefault="00BC4800">
      <w:pPr>
        <w:pStyle w:val="Index2"/>
        <w:tabs>
          <w:tab w:val="right" w:pos="4735"/>
        </w:tabs>
        <w:rPr>
          <w:del w:id="9335" w:author="John Benito" w:date="2013-06-12T15:30:00Z"/>
          <w:noProof/>
        </w:rPr>
      </w:pPr>
      <w:del w:id="9336" w:author="John Benito" w:date="2013-06-12T15:30:00Z">
        <w:r w:rsidDel="009B2C76">
          <w:rPr>
            <w:noProof/>
          </w:rPr>
          <w:delText>Unrestricted File Upload [CBF], 139</w:delText>
        </w:r>
      </w:del>
    </w:p>
    <w:p w:rsidR="00BC4800" w:rsidDel="009B2C76" w:rsidRDefault="00BC4800">
      <w:pPr>
        <w:pStyle w:val="Index2"/>
        <w:tabs>
          <w:tab w:val="right" w:pos="4735"/>
        </w:tabs>
        <w:rPr>
          <w:del w:id="9337" w:author="John Benito" w:date="2013-06-12T15:30:00Z"/>
          <w:noProof/>
        </w:rPr>
      </w:pPr>
      <w:del w:id="9338" w:author="John Benito" w:date="2013-06-12T15:30:00Z">
        <w:r w:rsidDel="009B2C76">
          <w:rPr>
            <w:noProof/>
          </w:rPr>
          <w:delText>Unspecified Functionality [BVQ], 131</w:delText>
        </w:r>
      </w:del>
    </w:p>
    <w:p w:rsidR="00BC4800" w:rsidDel="009B2C76" w:rsidRDefault="00BC4800">
      <w:pPr>
        <w:pStyle w:val="Index2"/>
        <w:tabs>
          <w:tab w:val="right" w:pos="4735"/>
        </w:tabs>
        <w:rPr>
          <w:del w:id="9339" w:author="John Benito" w:date="2013-06-12T15:30:00Z"/>
          <w:noProof/>
        </w:rPr>
      </w:pPr>
      <w:del w:id="9340" w:author="John Benito" w:date="2013-06-12T15:30:00Z">
        <w:r w:rsidRPr="00F930CF" w:rsidDel="009B2C76">
          <w:rPr>
            <w:rFonts w:eastAsia="MS PGothic"/>
            <w:noProof/>
            <w:lang w:eastAsia="ja-JP"/>
          </w:rPr>
          <w:lastRenderedPageBreak/>
          <w:delText>URL Redirection to Untrusted Site ('Open Redirect') [PYQ]</w:delText>
        </w:r>
        <w:r w:rsidDel="009B2C76">
          <w:rPr>
            <w:noProof/>
          </w:rPr>
          <w:delText>, 162</w:delText>
        </w:r>
      </w:del>
    </w:p>
    <w:p w:rsidR="00BC4800" w:rsidDel="009B2C76" w:rsidRDefault="00BC4800">
      <w:pPr>
        <w:pStyle w:val="Index2"/>
        <w:tabs>
          <w:tab w:val="right" w:pos="4735"/>
        </w:tabs>
        <w:rPr>
          <w:del w:id="9341" w:author="John Benito" w:date="2013-06-12T15:30:00Z"/>
          <w:noProof/>
        </w:rPr>
      </w:pPr>
      <w:del w:id="9342" w:author="John Benito" w:date="2013-06-12T15:30:00Z">
        <w:r w:rsidRPr="00F930CF" w:rsidDel="009B2C76">
          <w:rPr>
            <w:rFonts w:eastAsia="MS PGothic"/>
            <w:noProof/>
            <w:lang w:eastAsia="ja-JP"/>
          </w:rPr>
          <w:delText>Use of a One-Way Hash without a Salt [MVX]</w:delText>
        </w:r>
        <w:r w:rsidDel="009B2C76">
          <w:rPr>
            <w:noProof/>
          </w:rPr>
          <w:delText>, 163</w:delText>
        </w:r>
      </w:del>
    </w:p>
    <w:p w:rsidR="00BC4800" w:rsidDel="009B2C76" w:rsidRDefault="00BC4800">
      <w:pPr>
        <w:pStyle w:val="Index1"/>
        <w:tabs>
          <w:tab w:val="right" w:pos="4735"/>
        </w:tabs>
        <w:rPr>
          <w:del w:id="9343" w:author="John Benito" w:date="2013-06-12T15:30:00Z"/>
          <w:noProof/>
        </w:rPr>
      </w:pPr>
      <w:del w:id="9344" w:author="John Benito" w:date="2013-06-12T15:30:00Z">
        <w:r w:rsidDel="009B2C76">
          <w:rPr>
            <w:noProof/>
          </w:rPr>
          <w:delText>application</w:delText>
        </w:r>
        <w:r w:rsidRPr="00F930CF" w:rsidDel="009B2C76">
          <w:rPr>
            <w:b/>
            <w:noProof/>
          </w:rPr>
          <w:delText xml:space="preserve"> </w:delText>
        </w:r>
        <w:r w:rsidDel="009B2C76">
          <w:rPr>
            <w:noProof/>
          </w:rPr>
          <w:delText>vulnerability, 22</w:delText>
        </w:r>
      </w:del>
    </w:p>
    <w:p w:rsidR="00BC4800" w:rsidDel="009B2C76" w:rsidRDefault="00BC4800">
      <w:pPr>
        <w:pStyle w:val="Index1"/>
        <w:tabs>
          <w:tab w:val="right" w:pos="4735"/>
        </w:tabs>
        <w:rPr>
          <w:del w:id="9345" w:author="John Benito" w:date="2013-06-12T15:30:00Z"/>
          <w:noProof/>
        </w:rPr>
      </w:pPr>
      <w:del w:id="9346" w:author="John Benito" w:date="2013-06-12T15:30:00Z">
        <w:r w:rsidDel="009B2C76">
          <w:rPr>
            <w:noProof/>
          </w:rPr>
          <w:delText>Ariane 5, 38</w:delText>
        </w:r>
      </w:del>
    </w:p>
    <w:p w:rsidR="00BC4800" w:rsidDel="009B2C76" w:rsidRDefault="00BC4800">
      <w:pPr>
        <w:pStyle w:val="IndexHeading"/>
        <w:keepNext/>
        <w:tabs>
          <w:tab w:val="right" w:pos="4735"/>
        </w:tabs>
        <w:rPr>
          <w:del w:id="9347" w:author="John Benito" w:date="2013-06-12T15:30:00Z"/>
          <w:rFonts w:cstheme="minorBidi"/>
          <w:b/>
          <w:bCs/>
          <w:noProof/>
        </w:rPr>
      </w:pPr>
      <w:del w:id="9348" w:author="John Benito" w:date="2013-06-12T15:30:00Z">
        <w:r w:rsidDel="009B2C76">
          <w:rPr>
            <w:noProof/>
          </w:rPr>
          <w:delText xml:space="preserve"> </w:delText>
        </w:r>
      </w:del>
    </w:p>
    <w:p w:rsidR="00BC4800" w:rsidDel="009B2C76" w:rsidRDefault="00BC4800">
      <w:pPr>
        <w:pStyle w:val="Index1"/>
        <w:tabs>
          <w:tab w:val="right" w:pos="4735"/>
        </w:tabs>
        <w:rPr>
          <w:del w:id="9349" w:author="John Benito" w:date="2013-06-12T15:30:00Z"/>
          <w:noProof/>
        </w:rPr>
      </w:pPr>
      <w:del w:id="9350" w:author="John Benito" w:date="2013-06-12T15:30:00Z">
        <w:r w:rsidDel="009B2C76">
          <w:rPr>
            <w:noProof/>
          </w:rPr>
          <w:delText>bitwise operators, 65</w:delText>
        </w:r>
      </w:del>
    </w:p>
    <w:p w:rsidR="00BC4800" w:rsidDel="009B2C76" w:rsidRDefault="00BC4800">
      <w:pPr>
        <w:pStyle w:val="Index1"/>
        <w:tabs>
          <w:tab w:val="right" w:pos="4735"/>
        </w:tabs>
        <w:rPr>
          <w:del w:id="9351" w:author="John Benito" w:date="2013-06-12T15:30:00Z"/>
          <w:noProof/>
        </w:rPr>
      </w:pPr>
      <w:del w:id="9352" w:author="John Benito" w:date="2013-06-12T15:30:00Z">
        <w:r w:rsidDel="009B2C76">
          <w:rPr>
            <w:noProof/>
            <w:lang w:eastAsia="ja-JP"/>
          </w:rPr>
          <w:delText>BJE – Incorrect Authorization</w:delText>
        </w:r>
        <w:r w:rsidDel="009B2C76">
          <w:rPr>
            <w:noProof/>
          </w:rPr>
          <w:delText>, 159</w:delText>
        </w:r>
      </w:del>
    </w:p>
    <w:p w:rsidR="00BC4800" w:rsidDel="009B2C76" w:rsidRDefault="00BC4800">
      <w:pPr>
        <w:pStyle w:val="Index1"/>
        <w:tabs>
          <w:tab w:val="right" w:pos="4735"/>
        </w:tabs>
        <w:rPr>
          <w:del w:id="9353" w:author="John Benito" w:date="2013-06-12T15:30:00Z"/>
          <w:noProof/>
        </w:rPr>
      </w:pPr>
      <w:del w:id="9354" w:author="John Benito" w:date="2013-06-12T15:30:00Z">
        <w:r w:rsidDel="009B2C76">
          <w:rPr>
            <w:noProof/>
          </w:rPr>
          <w:delText>BJL – Namespace Issues, 61</w:delText>
        </w:r>
      </w:del>
    </w:p>
    <w:p w:rsidR="00BC4800" w:rsidDel="009B2C76" w:rsidRDefault="00BC4800">
      <w:pPr>
        <w:pStyle w:val="Index1"/>
        <w:tabs>
          <w:tab w:val="right" w:pos="4735"/>
        </w:tabs>
        <w:rPr>
          <w:del w:id="9355" w:author="John Benito" w:date="2013-06-12T15:30:00Z"/>
          <w:noProof/>
        </w:rPr>
      </w:pPr>
      <w:del w:id="9356" w:author="John Benito" w:date="2013-06-12T15:30:00Z">
        <w:r w:rsidRPr="00F930CF" w:rsidDel="009B2C76">
          <w:rPr>
            <w:i/>
            <w:noProof/>
          </w:rPr>
          <w:delText>black-list</w:delText>
        </w:r>
        <w:r w:rsidDel="009B2C76">
          <w:rPr>
            <w:noProof/>
          </w:rPr>
          <w:delText>, 140, 145</w:delText>
        </w:r>
      </w:del>
    </w:p>
    <w:p w:rsidR="00BC4800" w:rsidDel="009B2C76" w:rsidRDefault="00BC4800">
      <w:pPr>
        <w:pStyle w:val="Index1"/>
        <w:tabs>
          <w:tab w:val="right" w:pos="4735"/>
        </w:tabs>
        <w:rPr>
          <w:del w:id="9357" w:author="John Benito" w:date="2013-06-12T15:30:00Z"/>
          <w:noProof/>
        </w:rPr>
      </w:pPr>
      <w:del w:id="9358" w:author="John Benito" w:date="2013-06-12T15:30:00Z">
        <w:r w:rsidDel="009B2C76">
          <w:rPr>
            <w:noProof/>
          </w:rPr>
          <w:delText>BQF – Unspecified Behaviour, 111, 113, 114, 115</w:delText>
        </w:r>
      </w:del>
    </w:p>
    <w:p w:rsidR="00BC4800" w:rsidDel="009B2C76" w:rsidRDefault="00BC4800">
      <w:pPr>
        <w:pStyle w:val="Index1"/>
        <w:tabs>
          <w:tab w:val="right" w:pos="4735"/>
        </w:tabs>
        <w:rPr>
          <w:del w:id="9359" w:author="John Benito" w:date="2013-06-12T15:30:00Z"/>
          <w:noProof/>
        </w:rPr>
      </w:pPr>
      <w:del w:id="9360" w:author="John Benito" w:date="2013-06-12T15:30:00Z">
        <w:r w:rsidRPr="00F930CF" w:rsidDel="009B2C76">
          <w:rPr>
            <w:rFonts w:ascii="Courier New" w:hAnsi="Courier New" w:cs="Courier New"/>
            <w:noProof/>
          </w:rPr>
          <w:delText>break</w:delText>
        </w:r>
        <w:r w:rsidDel="009B2C76">
          <w:rPr>
            <w:noProof/>
          </w:rPr>
          <w:delText>, 79</w:delText>
        </w:r>
      </w:del>
    </w:p>
    <w:p w:rsidR="00BC4800" w:rsidDel="009B2C76" w:rsidRDefault="00BC4800">
      <w:pPr>
        <w:pStyle w:val="Index1"/>
        <w:tabs>
          <w:tab w:val="right" w:pos="4735"/>
        </w:tabs>
        <w:rPr>
          <w:del w:id="9361" w:author="John Benito" w:date="2013-06-12T15:30:00Z"/>
          <w:noProof/>
        </w:rPr>
      </w:pPr>
      <w:del w:id="9362" w:author="John Benito" w:date="2013-06-12T15:30:00Z">
        <w:r w:rsidDel="009B2C76">
          <w:rPr>
            <w:noProof/>
          </w:rPr>
          <w:delText>BRS – Obscure Language Features, 110</w:delText>
        </w:r>
      </w:del>
    </w:p>
    <w:p w:rsidR="00BC4800" w:rsidDel="009B2C76" w:rsidRDefault="00BC4800">
      <w:pPr>
        <w:pStyle w:val="Index1"/>
        <w:tabs>
          <w:tab w:val="right" w:pos="4735"/>
        </w:tabs>
        <w:rPr>
          <w:del w:id="9363" w:author="John Benito" w:date="2013-06-12T15:30:00Z"/>
          <w:noProof/>
        </w:rPr>
      </w:pPr>
      <w:del w:id="9364" w:author="John Benito" w:date="2013-06-12T15:30:00Z">
        <w:r w:rsidDel="009B2C76">
          <w:rPr>
            <w:noProof/>
          </w:rPr>
          <w:delText>buffer boundary violation, 40</w:delText>
        </w:r>
      </w:del>
    </w:p>
    <w:p w:rsidR="00BC4800" w:rsidDel="009B2C76" w:rsidRDefault="00BC4800">
      <w:pPr>
        <w:pStyle w:val="Index1"/>
        <w:tabs>
          <w:tab w:val="right" w:pos="4735"/>
        </w:tabs>
        <w:rPr>
          <w:del w:id="9365" w:author="John Benito" w:date="2013-06-12T15:30:00Z"/>
          <w:noProof/>
        </w:rPr>
      </w:pPr>
      <w:del w:id="9366" w:author="John Benito" w:date="2013-06-12T15:30:00Z">
        <w:r w:rsidDel="009B2C76">
          <w:rPr>
            <w:noProof/>
          </w:rPr>
          <w:delText>buffer overflow, 40, 43</w:delText>
        </w:r>
      </w:del>
    </w:p>
    <w:p w:rsidR="00BC4800" w:rsidDel="009B2C76" w:rsidRDefault="00BC4800">
      <w:pPr>
        <w:pStyle w:val="Index1"/>
        <w:tabs>
          <w:tab w:val="right" w:pos="4735"/>
        </w:tabs>
        <w:rPr>
          <w:del w:id="9367" w:author="John Benito" w:date="2013-06-12T15:30:00Z"/>
          <w:noProof/>
        </w:rPr>
      </w:pPr>
      <w:del w:id="9368" w:author="John Benito" w:date="2013-06-12T15:30:00Z">
        <w:r w:rsidDel="009B2C76">
          <w:rPr>
            <w:noProof/>
          </w:rPr>
          <w:delText>buffer underwrite, 40</w:delText>
        </w:r>
      </w:del>
    </w:p>
    <w:p w:rsidR="00BC4800" w:rsidDel="009B2C76" w:rsidRDefault="00BC4800">
      <w:pPr>
        <w:pStyle w:val="Index1"/>
        <w:tabs>
          <w:tab w:val="right" w:pos="4735"/>
        </w:tabs>
        <w:rPr>
          <w:del w:id="9369" w:author="John Benito" w:date="2013-06-12T15:30:00Z"/>
          <w:noProof/>
        </w:rPr>
      </w:pPr>
      <w:del w:id="9370" w:author="John Benito" w:date="2013-06-12T15:30:00Z">
        <w:r w:rsidDel="009B2C76">
          <w:rPr>
            <w:noProof/>
          </w:rPr>
          <w:delText>BVQ – Unspecified Functionality, 131</w:delText>
        </w:r>
      </w:del>
    </w:p>
    <w:p w:rsidR="00BC4800" w:rsidDel="009B2C76" w:rsidRDefault="00BC4800">
      <w:pPr>
        <w:pStyle w:val="IndexHeading"/>
        <w:keepNext/>
        <w:tabs>
          <w:tab w:val="right" w:pos="4735"/>
        </w:tabs>
        <w:rPr>
          <w:del w:id="9371" w:author="John Benito" w:date="2013-06-12T15:30:00Z"/>
          <w:rFonts w:cstheme="minorBidi"/>
          <w:b/>
          <w:bCs/>
          <w:noProof/>
        </w:rPr>
      </w:pPr>
      <w:del w:id="9372" w:author="John Benito" w:date="2013-06-12T15:30:00Z">
        <w:r w:rsidDel="009B2C76">
          <w:rPr>
            <w:noProof/>
          </w:rPr>
          <w:delText xml:space="preserve"> </w:delText>
        </w:r>
      </w:del>
    </w:p>
    <w:p w:rsidR="00BC4800" w:rsidDel="009B2C76" w:rsidRDefault="00BC4800">
      <w:pPr>
        <w:pStyle w:val="Index1"/>
        <w:tabs>
          <w:tab w:val="right" w:pos="4735"/>
        </w:tabs>
        <w:rPr>
          <w:del w:id="9373" w:author="John Benito" w:date="2013-06-12T15:30:00Z"/>
          <w:noProof/>
        </w:rPr>
      </w:pPr>
      <w:del w:id="9374" w:author="John Benito" w:date="2013-06-12T15:30:00Z">
        <w:r w:rsidDel="009B2C76">
          <w:rPr>
            <w:noProof/>
          </w:rPr>
          <w:delText>C, 39, 65, 67, 68, 69, 76, 78, 81, 92</w:delText>
        </w:r>
      </w:del>
    </w:p>
    <w:p w:rsidR="00BC4800" w:rsidDel="009B2C76" w:rsidRDefault="00BC4800">
      <w:pPr>
        <w:pStyle w:val="Index1"/>
        <w:tabs>
          <w:tab w:val="right" w:pos="4735"/>
        </w:tabs>
        <w:rPr>
          <w:del w:id="9375" w:author="John Benito" w:date="2013-06-12T15:30:00Z"/>
          <w:noProof/>
        </w:rPr>
      </w:pPr>
      <w:del w:id="9376" w:author="John Benito" w:date="2013-06-12T15:30:00Z">
        <w:r w:rsidDel="009B2C76">
          <w:rPr>
            <w:noProof/>
          </w:rPr>
          <w:delText>C++, 65, 69, 76, 81, 92, 94, 95, 105</w:delText>
        </w:r>
      </w:del>
    </w:p>
    <w:p w:rsidR="00BC4800" w:rsidDel="009B2C76" w:rsidRDefault="00BC4800">
      <w:pPr>
        <w:pStyle w:val="Index1"/>
        <w:tabs>
          <w:tab w:val="right" w:pos="4735"/>
        </w:tabs>
        <w:rPr>
          <w:del w:id="9377" w:author="John Benito" w:date="2013-06-12T15:30:00Z"/>
          <w:noProof/>
        </w:rPr>
      </w:pPr>
      <w:del w:id="9378" w:author="John Benito" w:date="2013-06-12T15:30:00Z">
        <w:r w:rsidDel="009B2C76">
          <w:rPr>
            <w:noProof/>
          </w:rPr>
          <w:delText>C11, 214</w:delText>
        </w:r>
      </w:del>
    </w:p>
    <w:p w:rsidR="00BC4800" w:rsidDel="009B2C76" w:rsidRDefault="00BC4800">
      <w:pPr>
        <w:pStyle w:val="Index1"/>
        <w:tabs>
          <w:tab w:val="right" w:pos="4735"/>
        </w:tabs>
        <w:rPr>
          <w:del w:id="9379" w:author="John Benito" w:date="2013-06-12T15:30:00Z"/>
          <w:noProof/>
        </w:rPr>
      </w:pPr>
      <w:del w:id="9380" w:author="John Benito" w:date="2013-06-12T15:30:00Z">
        <w:r w:rsidRPr="00F930CF" w:rsidDel="009B2C76">
          <w:rPr>
            <w:i/>
            <w:noProof/>
          </w:rPr>
          <w:delText>call by copy</w:delText>
        </w:r>
        <w:r w:rsidDel="009B2C76">
          <w:rPr>
            <w:noProof/>
          </w:rPr>
          <w:delText>, 79</w:delText>
        </w:r>
      </w:del>
    </w:p>
    <w:p w:rsidR="00BC4800" w:rsidDel="009B2C76" w:rsidRDefault="00BC4800">
      <w:pPr>
        <w:pStyle w:val="Index1"/>
        <w:tabs>
          <w:tab w:val="right" w:pos="4735"/>
        </w:tabs>
        <w:rPr>
          <w:del w:id="9381" w:author="John Benito" w:date="2013-06-12T15:30:00Z"/>
          <w:noProof/>
        </w:rPr>
      </w:pPr>
      <w:del w:id="9382" w:author="John Benito" w:date="2013-06-12T15:30:00Z">
        <w:r w:rsidRPr="00F930CF" w:rsidDel="009B2C76">
          <w:rPr>
            <w:i/>
            <w:noProof/>
          </w:rPr>
          <w:delText>call by name</w:delText>
        </w:r>
        <w:r w:rsidDel="009B2C76">
          <w:rPr>
            <w:noProof/>
          </w:rPr>
          <w:delText>, 79</w:delText>
        </w:r>
      </w:del>
    </w:p>
    <w:p w:rsidR="00BC4800" w:rsidDel="009B2C76" w:rsidRDefault="00BC4800">
      <w:pPr>
        <w:pStyle w:val="Index1"/>
        <w:tabs>
          <w:tab w:val="right" w:pos="4735"/>
        </w:tabs>
        <w:rPr>
          <w:del w:id="9383" w:author="John Benito" w:date="2013-06-12T15:30:00Z"/>
          <w:noProof/>
        </w:rPr>
      </w:pPr>
      <w:del w:id="9384" w:author="John Benito" w:date="2013-06-12T15:30:00Z">
        <w:r w:rsidRPr="00F930CF" w:rsidDel="009B2C76">
          <w:rPr>
            <w:i/>
            <w:noProof/>
          </w:rPr>
          <w:delText>call by reference</w:delText>
        </w:r>
        <w:r w:rsidDel="009B2C76">
          <w:rPr>
            <w:noProof/>
          </w:rPr>
          <w:delText>, 79</w:delText>
        </w:r>
      </w:del>
    </w:p>
    <w:p w:rsidR="00BC4800" w:rsidDel="009B2C76" w:rsidRDefault="00BC4800">
      <w:pPr>
        <w:pStyle w:val="Index1"/>
        <w:tabs>
          <w:tab w:val="right" w:pos="4735"/>
        </w:tabs>
        <w:rPr>
          <w:del w:id="9385" w:author="John Benito" w:date="2013-06-12T15:30:00Z"/>
          <w:noProof/>
        </w:rPr>
      </w:pPr>
      <w:del w:id="9386" w:author="John Benito" w:date="2013-06-12T15:30:00Z">
        <w:r w:rsidRPr="00F930CF" w:rsidDel="009B2C76">
          <w:rPr>
            <w:i/>
            <w:noProof/>
          </w:rPr>
          <w:delText>call by result</w:delText>
        </w:r>
        <w:r w:rsidDel="009B2C76">
          <w:rPr>
            <w:noProof/>
          </w:rPr>
          <w:delText>, 80</w:delText>
        </w:r>
      </w:del>
    </w:p>
    <w:p w:rsidR="00BC4800" w:rsidDel="009B2C76" w:rsidRDefault="00BC4800">
      <w:pPr>
        <w:pStyle w:val="Index1"/>
        <w:tabs>
          <w:tab w:val="right" w:pos="4735"/>
        </w:tabs>
        <w:rPr>
          <w:del w:id="9387" w:author="John Benito" w:date="2013-06-12T15:30:00Z"/>
          <w:noProof/>
        </w:rPr>
      </w:pPr>
      <w:del w:id="9388" w:author="John Benito" w:date="2013-06-12T15:30:00Z">
        <w:r w:rsidRPr="00F930CF" w:rsidDel="009B2C76">
          <w:rPr>
            <w:i/>
            <w:noProof/>
          </w:rPr>
          <w:delText>call by value</w:delText>
        </w:r>
        <w:r w:rsidDel="009B2C76">
          <w:rPr>
            <w:noProof/>
          </w:rPr>
          <w:delText>, 80</w:delText>
        </w:r>
      </w:del>
    </w:p>
    <w:p w:rsidR="00BC4800" w:rsidDel="009B2C76" w:rsidRDefault="00BC4800">
      <w:pPr>
        <w:pStyle w:val="Index1"/>
        <w:tabs>
          <w:tab w:val="right" w:pos="4735"/>
        </w:tabs>
        <w:rPr>
          <w:del w:id="9389" w:author="John Benito" w:date="2013-06-12T15:30:00Z"/>
          <w:noProof/>
        </w:rPr>
      </w:pPr>
      <w:del w:id="9390" w:author="John Benito" w:date="2013-06-12T15:30:00Z">
        <w:r w:rsidRPr="00F930CF" w:rsidDel="009B2C76">
          <w:rPr>
            <w:i/>
            <w:noProof/>
          </w:rPr>
          <w:delText>call by value-result</w:delText>
        </w:r>
        <w:r w:rsidDel="009B2C76">
          <w:rPr>
            <w:noProof/>
          </w:rPr>
          <w:delText>, 80</w:delText>
        </w:r>
      </w:del>
    </w:p>
    <w:p w:rsidR="00BC4800" w:rsidDel="009B2C76" w:rsidRDefault="00BC4800">
      <w:pPr>
        <w:pStyle w:val="Index1"/>
        <w:tabs>
          <w:tab w:val="right" w:pos="4735"/>
        </w:tabs>
        <w:rPr>
          <w:del w:id="9391" w:author="John Benito" w:date="2013-06-12T15:30:00Z"/>
          <w:noProof/>
        </w:rPr>
      </w:pPr>
      <w:del w:id="9392" w:author="John Benito" w:date="2013-06-12T15:30:00Z">
        <w:r w:rsidDel="009B2C76">
          <w:rPr>
            <w:noProof/>
          </w:rPr>
          <w:delText>CBF – Unrestricted File Upload, 139</w:delText>
        </w:r>
      </w:del>
    </w:p>
    <w:p w:rsidR="00BC4800" w:rsidDel="009B2C76" w:rsidRDefault="00BC4800">
      <w:pPr>
        <w:pStyle w:val="Index1"/>
        <w:tabs>
          <w:tab w:val="right" w:pos="4735"/>
        </w:tabs>
        <w:rPr>
          <w:del w:id="9393" w:author="John Benito" w:date="2013-06-12T15:30:00Z"/>
          <w:noProof/>
        </w:rPr>
      </w:pPr>
      <w:del w:id="9394" w:author="John Benito" w:date="2013-06-12T15:30:00Z">
        <w:r w:rsidDel="009B2C76">
          <w:rPr>
            <w:noProof/>
          </w:rPr>
          <w:delText>CCB – Enumerator Issues, 35</w:delText>
        </w:r>
      </w:del>
    </w:p>
    <w:p w:rsidR="00BC4800" w:rsidDel="009B2C76" w:rsidRDefault="00BC4800">
      <w:pPr>
        <w:pStyle w:val="Index1"/>
        <w:tabs>
          <w:tab w:val="right" w:pos="4735"/>
        </w:tabs>
        <w:rPr>
          <w:del w:id="9395" w:author="John Benito" w:date="2013-06-12T15:30:00Z"/>
          <w:noProof/>
        </w:rPr>
      </w:pPr>
      <w:del w:id="9396" w:author="John Benito" w:date="2013-06-12T15:30:00Z">
        <w:r w:rsidDel="009B2C76">
          <w:rPr>
            <w:noProof/>
          </w:rPr>
          <w:delText>CGA – Concurrency – Activation, 118</w:delText>
        </w:r>
      </w:del>
    </w:p>
    <w:p w:rsidR="00BC4800" w:rsidDel="009B2C76" w:rsidRDefault="00BC4800">
      <w:pPr>
        <w:pStyle w:val="Index1"/>
        <w:tabs>
          <w:tab w:val="right" w:pos="4735"/>
        </w:tabs>
        <w:rPr>
          <w:del w:id="9397" w:author="John Benito" w:date="2013-06-12T15:30:00Z"/>
          <w:noProof/>
        </w:rPr>
      </w:pPr>
      <w:del w:id="9398" w:author="John Benito" w:date="2013-06-12T15:30:00Z">
        <w:r w:rsidRPr="00F930CF" w:rsidDel="009B2C76">
          <w:rPr>
            <w:noProof/>
            <w:lang w:val="en-CA"/>
          </w:rPr>
          <w:delText>CGM – Protocol Lock Errors</w:delText>
        </w:r>
        <w:r w:rsidDel="009B2C76">
          <w:rPr>
            <w:noProof/>
          </w:rPr>
          <w:delText>, 124</w:delText>
        </w:r>
      </w:del>
    </w:p>
    <w:p w:rsidR="00BC4800" w:rsidDel="009B2C76" w:rsidRDefault="00BC4800">
      <w:pPr>
        <w:pStyle w:val="Index1"/>
        <w:tabs>
          <w:tab w:val="right" w:pos="4735"/>
        </w:tabs>
        <w:rPr>
          <w:del w:id="9399" w:author="John Benito" w:date="2013-06-12T15:30:00Z"/>
          <w:noProof/>
        </w:rPr>
      </w:pPr>
      <w:del w:id="9400" w:author="John Benito" w:date="2013-06-12T15:30:00Z">
        <w:r w:rsidRPr="00F930CF" w:rsidDel="009B2C76">
          <w:rPr>
            <w:noProof/>
            <w:lang w:val="en-CA"/>
          </w:rPr>
          <w:delText>CGS – Concurrency – Premature Termination</w:delText>
        </w:r>
        <w:r w:rsidDel="009B2C76">
          <w:rPr>
            <w:noProof/>
          </w:rPr>
          <w:delText>, 122</w:delText>
        </w:r>
      </w:del>
    </w:p>
    <w:p w:rsidR="00BC4800" w:rsidDel="009B2C76" w:rsidRDefault="00BC4800">
      <w:pPr>
        <w:pStyle w:val="Index1"/>
        <w:tabs>
          <w:tab w:val="right" w:pos="4735"/>
        </w:tabs>
        <w:rPr>
          <w:del w:id="9401" w:author="John Benito" w:date="2013-06-12T15:30:00Z"/>
          <w:noProof/>
        </w:rPr>
      </w:pPr>
      <w:del w:id="9402" w:author="John Benito" w:date="2013-06-12T15:30:00Z">
        <w:r w:rsidRPr="00F930CF" w:rsidDel="009B2C76">
          <w:rPr>
            <w:noProof/>
            <w:lang w:val="en-CA"/>
          </w:rPr>
          <w:delText>CGT - Concurrency – Directed termination</w:delText>
        </w:r>
        <w:r w:rsidDel="009B2C76">
          <w:rPr>
            <w:noProof/>
          </w:rPr>
          <w:delText>, 119</w:delText>
        </w:r>
      </w:del>
    </w:p>
    <w:p w:rsidR="00BC4800" w:rsidDel="009B2C76" w:rsidRDefault="00BC4800">
      <w:pPr>
        <w:pStyle w:val="Index1"/>
        <w:tabs>
          <w:tab w:val="right" w:pos="4735"/>
        </w:tabs>
        <w:rPr>
          <w:del w:id="9403" w:author="John Benito" w:date="2013-06-12T15:30:00Z"/>
          <w:noProof/>
        </w:rPr>
      </w:pPr>
      <w:del w:id="9404" w:author="John Benito" w:date="2013-06-12T15:30:00Z">
        <w:r w:rsidDel="009B2C76">
          <w:rPr>
            <w:noProof/>
          </w:rPr>
          <w:delText>CGX – Concurrent Data Access, 121</w:delText>
        </w:r>
      </w:del>
    </w:p>
    <w:p w:rsidR="00BC4800" w:rsidDel="009B2C76" w:rsidRDefault="00BC4800">
      <w:pPr>
        <w:pStyle w:val="Index1"/>
        <w:tabs>
          <w:tab w:val="right" w:pos="4735"/>
        </w:tabs>
        <w:rPr>
          <w:del w:id="9405" w:author="John Benito" w:date="2013-06-12T15:30:00Z"/>
          <w:noProof/>
        </w:rPr>
      </w:pPr>
      <w:del w:id="9406" w:author="John Benito" w:date="2013-06-12T15:30:00Z">
        <w:r w:rsidRPr="00F930CF" w:rsidDel="009B2C76">
          <w:rPr>
            <w:noProof/>
            <w:lang w:val="en-CA"/>
          </w:rPr>
          <w:delText>CGY – Inadequately Secure Communication of Shared Resources</w:delText>
        </w:r>
        <w:r w:rsidDel="009B2C76">
          <w:rPr>
            <w:noProof/>
          </w:rPr>
          <w:delText>, 127</w:delText>
        </w:r>
      </w:del>
    </w:p>
    <w:p w:rsidR="00BC4800" w:rsidDel="009B2C76" w:rsidRDefault="00BC4800">
      <w:pPr>
        <w:pStyle w:val="Index1"/>
        <w:tabs>
          <w:tab w:val="right" w:pos="4735"/>
        </w:tabs>
        <w:rPr>
          <w:del w:id="9407" w:author="John Benito" w:date="2013-06-12T15:30:00Z"/>
          <w:noProof/>
        </w:rPr>
      </w:pPr>
      <w:del w:id="9408" w:author="John Benito" w:date="2013-06-12T15:30:00Z">
        <w:r w:rsidRPr="00F930CF" w:rsidDel="009B2C76">
          <w:rPr>
            <w:rFonts w:cs="Arial-BoldMT"/>
            <w:bCs/>
            <w:noProof/>
          </w:rPr>
          <w:delText xml:space="preserve">CJM </w:delText>
        </w:r>
        <w:r w:rsidDel="009B2C76">
          <w:rPr>
            <w:noProof/>
          </w:rPr>
          <w:delText>– String Termination, 39</w:delText>
        </w:r>
      </w:del>
    </w:p>
    <w:p w:rsidR="00BC4800" w:rsidDel="009B2C76" w:rsidRDefault="00BC4800">
      <w:pPr>
        <w:pStyle w:val="Index1"/>
        <w:tabs>
          <w:tab w:val="right" w:pos="4735"/>
        </w:tabs>
        <w:rPr>
          <w:del w:id="9409" w:author="John Benito" w:date="2013-06-12T15:30:00Z"/>
          <w:noProof/>
        </w:rPr>
      </w:pPr>
      <w:del w:id="9410" w:author="John Benito" w:date="2013-06-12T15:30:00Z">
        <w:r w:rsidDel="009B2C76">
          <w:rPr>
            <w:noProof/>
          </w:rPr>
          <w:delText>CLL – Switch Statements and Static Analysis, 72</w:delText>
        </w:r>
      </w:del>
    </w:p>
    <w:p w:rsidR="00BC4800" w:rsidDel="009B2C76" w:rsidRDefault="00BC4800">
      <w:pPr>
        <w:pStyle w:val="Index1"/>
        <w:tabs>
          <w:tab w:val="right" w:pos="4735"/>
        </w:tabs>
        <w:rPr>
          <w:del w:id="9411" w:author="John Benito" w:date="2013-06-12T15:30:00Z"/>
          <w:noProof/>
        </w:rPr>
      </w:pPr>
      <w:del w:id="9412" w:author="John Benito" w:date="2013-06-12T15:30:00Z">
        <w:r w:rsidDel="009B2C76">
          <w:rPr>
            <w:noProof/>
          </w:rPr>
          <w:delText>concurrency, 19</w:delText>
        </w:r>
      </w:del>
    </w:p>
    <w:p w:rsidR="00BC4800" w:rsidDel="009B2C76" w:rsidRDefault="00BC4800">
      <w:pPr>
        <w:pStyle w:val="Index1"/>
        <w:tabs>
          <w:tab w:val="right" w:pos="4735"/>
        </w:tabs>
        <w:rPr>
          <w:del w:id="9413" w:author="John Benito" w:date="2013-06-12T15:30:00Z"/>
          <w:noProof/>
        </w:rPr>
      </w:pPr>
      <w:del w:id="9414" w:author="John Benito" w:date="2013-06-12T15:30:00Z">
        <w:r w:rsidRPr="00F930CF" w:rsidDel="009B2C76">
          <w:rPr>
            <w:rFonts w:ascii="Courier New" w:hAnsi="Courier New" w:cs="Courier New"/>
            <w:noProof/>
          </w:rPr>
          <w:lastRenderedPageBreak/>
          <w:delText>continue</w:delText>
        </w:r>
        <w:r w:rsidDel="009B2C76">
          <w:rPr>
            <w:noProof/>
          </w:rPr>
          <w:delText>, 79</w:delText>
        </w:r>
      </w:del>
    </w:p>
    <w:p w:rsidR="00BC4800" w:rsidDel="009B2C76" w:rsidRDefault="00BC4800">
      <w:pPr>
        <w:pStyle w:val="Index1"/>
        <w:tabs>
          <w:tab w:val="right" w:pos="4735"/>
        </w:tabs>
        <w:rPr>
          <w:del w:id="9415" w:author="John Benito" w:date="2013-06-12T15:30:00Z"/>
          <w:noProof/>
        </w:rPr>
      </w:pPr>
      <w:del w:id="9416" w:author="John Benito" w:date="2013-06-12T15:30:00Z">
        <w:r w:rsidDel="009B2C76">
          <w:rPr>
            <w:noProof/>
          </w:rPr>
          <w:delText>cryptologic, 90, 149</w:delText>
        </w:r>
      </w:del>
    </w:p>
    <w:p w:rsidR="00BC4800" w:rsidDel="009B2C76" w:rsidRDefault="00BC4800">
      <w:pPr>
        <w:pStyle w:val="Index1"/>
        <w:tabs>
          <w:tab w:val="right" w:pos="4735"/>
        </w:tabs>
        <w:rPr>
          <w:del w:id="9417" w:author="John Benito" w:date="2013-06-12T15:30:00Z"/>
          <w:noProof/>
        </w:rPr>
      </w:pPr>
      <w:del w:id="9418" w:author="John Benito" w:date="2013-06-12T15:30:00Z">
        <w:r w:rsidDel="009B2C76">
          <w:rPr>
            <w:noProof/>
          </w:rPr>
          <w:delText>CSJ – Passing Parameters and Return Values, 79, 100</w:delText>
        </w:r>
      </w:del>
    </w:p>
    <w:p w:rsidR="00BC4800" w:rsidDel="009B2C76" w:rsidRDefault="00BC4800">
      <w:pPr>
        <w:pStyle w:val="IndexHeading"/>
        <w:keepNext/>
        <w:tabs>
          <w:tab w:val="right" w:pos="4735"/>
        </w:tabs>
        <w:rPr>
          <w:del w:id="9419" w:author="John Benito" w:date="2013-06-12T15:30:00Z"/>
          <w:rFonts w:cstheme="minorBidi"/>
          <w:b/>
          <w:bCs/>
          <w:noProof/>
        </w:rPr>
      </w:pPr>
      <w:del w:id="9420" w:author="John Benito" w:date="2013-06-12T15:30:00Z">
        <w:r w:rsidDel="009B2C76">
          <w:rPr>
            <w:noProof/>
          </w:rPr>
          <w:delText xml:space="preserve"> </w:delText>
        </w:r>
      </w:del>
    </w:p>
    <w:p w:rsidR="00BC4800" w:rsidDel="009B2C76" w:rsidRDefault="00BC4800">
      <w:pPr>
        <w:pStyle w:val="Index1"/>
        <w:tabs>
          <w:tab w:val="right" w:pos="4735"/>
        </w:tabs>
        <w:rPr>
          <w:del w:id="9421" w:author="John Benito" w:date="2013-06-12T15:30:00Z"/>
          <w:noProof/>
        </w:rPr>
      </w:pPr>
      <w:del w:id="9422" w:author="John Benito" w:date="2013-06-12T15:30:00Z">
        <w:r w:rsidDel="009B2C76">
          <w:rPr>
            <w:noProof/>
          </w:rPr>
          <w:delText>dangling reference, 49</w:delText>
        </w:r>
      </w:del>
    </w:p>
    <w:p w:rsidR="00BC4800" w:rsidDel="009B2C76" w:rsidRDefault="00BC4800">
      <w:pPr>
        <w:pStyle w:val="Index1"/>
        <w:tabs>
          <w:tab w:val="right" w:pos="4735"/>
        </w:tabs>
        <w:rPr>
          <w:del w:id="9423" w:author="John Benito" w:date="2013-06-12T15:30:00Z"/>
          <w:noProof/>
        </w:rPr>
      </w:pPr>
      <w:del w:id="9424" w:author="John Benito" w:date="2013-06-12T15:30:00Z">
        <w:r w:rsidDel="009B2C76">
          <w:rPr>
            <w:noProof/>
          </w:rPr>
          <w:delText>DCM – Dangling References to Stack Frames, 81</w:delText>
        </w:r>
      </w:del>
    </w:p>
    <w:p w:rsidR="00BC4800" w:rsidDel="009B2C76" w:rsidRDefault="00BC4800">
      <w:pPr>
        <w:pStyle w:val="Index1"/>
        <w:tabs>
          <w:tab w:val="right" w:pos="4735"/>
        </w:tabs>
        <w:rPr>
          <w:del w:id="9425" w:author="John Benito" w:date="2013-06-12T15:30:00Z"/>
          <w:noProof/>
        </w:rPr>
      </w:pPr>
      <w:del w:id="9426" w:author="John Benito" w:date="2013-06-12T15:30:00Z">
        <w:r w:rsidDel="009B2C76">
          <w:rPr>
            <w:noProof/>
          </w:rPr>
          <w:delText>Deactivated code, 71</w:delText>
        </w:r>
      </w:del>
    </w:p>
    <w:p w:rsidR="00BC4800" w:rsidDel="009B2C76" w:rsidRDefault="00BC4800">
      <w:pPr>
        <w:pStyle w:val="Index1"/>
        <w:tabs>
          <w:tab w:val="right" w:pos="4735"/>
        </w:tabs>
        <w:rPr>
          <w:del w:id="9427" w:author="John Benito" w:date="2013-06-12T15:30:00Z"/>
          <w:noProof/>
        </w:rPr>
      </w:pPr>
      <w:del w:id="9428" w:author="John Benito" w:date="2013-06-12T15:30:00Z">
        <w:r w:rsidDel="009B2C76">
          <w:rPr>
            <w:noProof/>
          </w:rPr>
          <w:delText>Dead code, 70</w:delText>
        </w:r>
      </w:del>
    </w:p>
    <w:p w:rsidR="00BC4800" w:rsidDel="009B2C76" w:rsidRDefault="00BC4800">
      <w:pPr>
        <w:pStyle w:val="Index1"/>
        <w:tabs>
          <w:tab w:val="right" w:pos="4735"/>
        </w:tabs>
        <w:rPr>
          <w:del w:id="9429" w:author="John Benito" w:date="2013-06-12T15:30:00Z"/>
          <w:noProof/>
        </w:rPr>
      </w:pPr>
      <w:del w:id="9430" w:author="John Benito" w:date="2013-06-12T15:30:00Z">
        <w:r w:rsidRPr="00F930CF" w:rsidDel="009B2C76">
          <w:rPr>
            <w:i/>
            <w:noProof/>
            <w:lang w:val="en-CA"/>
          </w:rPr>
          <w:delText>deadlock</w:delText>
        </w:r>
        <w:r w:rsidDel="009B2C76">
          <w:rPr>
            <w:noProof/>
          </w:rPr>
          <w:delText>, 125</w:delText>
        </w:r>
      </w:del>
    </w:p>
    <w:p w:rsidR="00BC4800" w:rsidDel="009B2C76" w:rsidRDefault="00BC4800">
      <w:pPr>
        <w:pStyle w:val="Index1"/>
        <w:tabs>
          <w:tab w:val="right" w:pos="4735"/>
        </w:tabs>
        <w:rPr>
          <w:del w:id="9431" w:author="John Benito" w:date="2013-06-12T15:30:00Z"/>
          <w:noProof/>
        </w:rPr>
      </w:pPr>
      <w:del w:id="9432" w:author="John Benito" w:date="2013-06-12T15:30:00Z">
        <w:r w:rsidRPr="00F930CF" w:rsidDel="009B2C76">
          <w:rPr>
            <w:rFonts w:eastAsia="MS PGothic"/>
            <w:noProof/>
            <w:lang w:eastAsia="ja-JP"/>
          </w:rPr>
          <w:delText>DHU – Inclusion of Functionality from Untrusted Control Sphere</w:delText>
        </w:r>
        <w:r w:rsidDel="009B2C76">
          <w:rPr>
            <w:noProof/>
          </w:rPr>
          <w:delText>, 160</w:delText>
        </w:r>
      </w:del>
    </w:p>
    <w:p w:rsidR="00BC4800" w:rsidDel="009B2C76" w:rsidRDefault="00BC4800">
      <w:pPr>
        <w:pStyle w:val="Index1"/>
        <w:tabs>
          <w:tab w:val="right" w:pos="4735"/>
        </w:tabs>
        <w:rPr>
          <w:del w:id="9433" w:author="John Benito" w:date="2013-06-12T15:30:00Z"/>
          <w:noProof/>
        </w:rPr>
      </w:pPr>
      <w:del w:id="9434" w:author="John Benito" w:date="2013-06-12T15:30:00Z">
        <w:r w:rsidDel="009B2C76">
          <w:rPr>
            <w:noProof/>
          </w:rPr>
          <w:delText>Diffie-Hellman-style, 157</w:delText>
        </w:r>
      </w:del>
    </w:p>
    <w:p w:rsidR="00BC4800" w:rsidDel="009B2C76" w:rsidRDefault="00BC4800">
      <w:pPr>
        <w:pStyle w:val="Index1"/>
        <w:tabs>
          <w:tab w:val="right" w:pos="4735"/>
        </w:tabs>
        <w:rPr>
          <w:del w:id="9435" w:author="John Benito" w:date="2013-06-12T15:30:00Z"/>
          <w:noProof/>
        </w:rPr>
      </w:pPr>
      <w:del w:id="9436" w:author="John Benito" w:date="2013-06-12T15:30:00Z">
        <w:r w:rsidRPr="00F930CF" w:rsidDel="009B2C76">
          <w:rPr>
            <w:noProof/>
            <w:lang w:val="en-GB"/>
          </w:rPr>
          <w:delText>digital signature</w:delText>
        </w:r>
        <w:r w:rsidDel="009B2C76">
          <w:rPr>
            <w:noProof/>
          </w:rPr>
          <w:delText>, 103</w:delText>
        </w:r>
      </w:del>
    </w:p>
    <w:p w:rsidR="00BC4800" w:rsidDel="009B2C76" w:rsidRDefault="00BC4800">
      <w:pPr>
        <w:pStyle w:val="Index1"/>
        <w:tabs>
          <w:tab w:val="right" w:pos="4735"/>
        </w:tabs>
        <w:rPr>
          <w:del w:id="9437" w:author="John Benito" w:date="2013-06-12T15:30:00Z"/>
          <w:noProof/>
        </w:rPr>
      </w:pPr>
      <w:del w:id="9438" w:author="John Benito" w:date="2013-06-12T15:30:00Z">
        <w:r w:rsidDel="009B2C76">
          <w:rPr>
            <w:noProof/>
          </w:rPr>
          <w:delText>DJS – Inter-language Calling, 100</w:delText>
        </w:r>
      </w:del>
    </w:p>
    <w:p w:rsidR="00BC4800" w:rsidDel="009B2C76" w:rsidRDefault="00BC4800">
      <w:pPr>
        <w:pStyle w:val="Index1"/>
        <w:tabs>
          <w:tab w:val="right" w:pos="4735"/>
        </w:tabs>
        <w:rPr>
          <w:del w:id="9439" w:author="John Benito" w:date="2013-06-12T15:30:00Z"/>
          <w:noProof/>
        </w:rPr>
      </w:pPr>
      <w:del w:id="9440" w:author="John Benito" w:date="2013-06-12T15:30:00Z">
        <w:r w:rsidDel="009B2C76">
          <w:rPr>
            <w:noProof/>
          </w:rPr>
          <w:delText>DLB – Download of Code Without Integrity Check, 159</w:delText>
        </w:r>
      </w:del>
    </w:p>
    <w:p w:rsidR="00BC4800" w:rsidDel="009B2C76" w:rsidRDefault="00BC4800">
      <w:pPr>
        <w:pStyle w:val="Index1"/>
        <w:tabs>
          <w:tab w:val="right" w:pos="4735"/>
        </w:tabs>
        <w:rPr>
          <w:del w:id="9441" w:author="John Benito" w:date="2013-06-12T15:30:00Z"/>
          <w:noProof/>
        </w:rPr>
      </w:pPr>
      <w:del w:id="9442" w:author="John Benito" w:date="2013-06-12T15:30:00Z">
        <w:r w:rsidRPr="00F930CF" w:rsidDel="009B2C76">
          <w:rPr>
            <w:i/>
            <w:noProof/>
          </w:rPr>
          <w:delText>DoS</w:delText>
        </w:r>
      </w:del>
    </w:p>
    <w:p w:rsidR="00BC4800" w:rsidDel="009B2C76" w:rsidRDefault="00BC4800">
      <w:pPr>
        <w:pStyle w:val="Index2"/>
        <w:tabs>
          <w:tab w:val="right" w:pos="4735"/>
        </w:tabs>
        <w:rPr>
          <w:del w:id="9443" w:author="John Benito" w:date="2013-06-12T15:30:00Z"/>
          <w:noProof/>
        </w:rPr>
      </w:pPr>
      <w:del w:id="9444" w:author="John Benito" w:date="2013-06-12T15:30:00Z">
        <w:r w:rsidDel="009B2C76">
          <w:rPr>
            <w:noProof/>
          </w:rPr>
          <w:delText>Denial of Service, 138</w:delText>
        </w:r>
      </w:del>
    </w:p>
    <w:p w:rsidR="00BC4800" w:rsidDel="009B2C76" w:rsidRDefault="00BC4800">
      <w:pPr>
        <w:pStyle w:val="Index1"/>
        <w:tabs>
          <w:tab w:val="right" w:pos="4735"/>
        </w:tabs>
        <w:rPr>
          <w:del w:id="9445" w:author="John Benito" w:date="2013-06-12T15:30:00Z"/>
          <w:noProof/>
        </w:rPr>
      </w:pPr>
      <w:del w:id="9446" w:author="John Benito" w:date="2013-06-12T15:30:00Z">
        <w:r w:rsidRPr="00F930CF" w:rsidDel="009B2C76">
          <w:rPr>
            <w:rFonts w:cs="ArialMT"/>
            <w:noProof/>
            <w:color w:val="000000"/>
          </w:rPr>
          <w:delText>dynamically linked</w:delText>
        </w:r>
        <w:r w:rsidDel="009B2C76">
          <w:rPr>
            <w:noProof/>
          </w:rPr>
          <w:delText>, 102</w:delText>
        </w:r>
      </w:del>
    </w:p>
    <w:p w:rsidR="00BC4800" w:rsidDel="009B2C76" w:rsidRDefault="00BC4800">
      <w:pPr>
        <w:pStyle w:val="IndexHeading"/>
        <w:keepNext/>
        <w:tabs>
          <w:tab w:val="right" w:pos="4735"/>
        </w:tabs>
        <w:rPr>
          <w:del w:id="9447" w:author="John Benito" w:date="2013-06-12T15:30:00Z"/>
          <w:rFonts w:cstheme="minorBidi"/>
          <w:b/>
          <w:bCs/>
          <w:noProof/>
        </w:rPr>
      </w:pPr>
      <w:del w:id="9448" w:author="John Benito" w:date="2013-06-12T15:30:00Z">
        <w:r w:rsidDel="009B2C76">
          <w:rPr>
            <w:noProof/>
          </w:rPr>
          <w:delText xml:space="preserve"> </w:delText>
        </w:r>
      </w:del>
    </w:p>
    <w:p w:rsidR="00BC4800" w:rsidDel="009B2C76" w:rsidRDefault="00BC4800">
      <w:pPr>
        <w:pStyle w:val="Index1"/>
        <w:tabs>
          <w:tab w:val="right" w:pos="4735"/>
        </w:tabs>
        <w:rPr>
          <w:del w:id="9449" w:author="John Benito" w:date="2013-06-12T15:30:00Z"/>
          <w:noProof/>
        </w:rPr>
      </w:pPr>
      <w:del w:id="9450" w:author="John Benito" w:date="2013-06-12T15:30:00Z">
        <w:r w:rsidDel="009B2C76">
          <w:rPr>
            <w:noProof/>
          </w:rPr>
          <w:delText>EFS – Use of unchecked data from an uncontrolled or tainted source, 128</w:delText>
        </w:r>
      </w:del>
    </w:p>
    <w:p w:rsidR="00BC4800" w:rsidDel="009B2C76" w:rsidRDefault="00BC4800">
      <w:pPr>
        <w:pStyle w:val="Index1"/>
        <w:tabs>
          <w:tab w:val="right" w:pos="4735"/>
        </w:tabs>
        <w:rPr>
          <w:del w:id="9451" w:author="John Benito" w:date="2013-06-12T15:30:00Z"/>
          <w:noProof/>
        </w:rPr>
      </w:pPr>
      <w:del w:id="9452" w:author="John Benito" w:date="2013-06-12T15:30:00Z">
        <w:r w:rsidRPr="00F930CF" w:rsidDel="009B2C76">
          <w:rPr>
            <w:bCs/>
            <w:noProof/>
          </w:rPr>
          <w:delText>encryption</w:delText>
        </w:r>
        <w:r w:rsidDel="009B2C76">
          <w:rPr>
            <w:noProof/>
          </w:rPr>
          <w:delText>, 149, 153</w:delText>
        </w:r>
      </w:del>
    </w:p>
    <w:p w:rsidR="00BC4800" w:rsidDel="009B2C76" w:rsidRDefault="00BC4800">
      <w:pPr>
        <w:pStyle w:val="Index1"/>
        <w:tabs>
          <w:tab w:val="right" w:pos="4735"/>
        </w:tabs>
        <w:rPr>
          <w:del w:id="9453" w:author="John Benito" w:date="2013-06-12T15:30:00Z"/>
          <w:noProof/>
        </w:rPr>
      </w:pPr>
      <w:del w:id="9454" w:author="John Benito" w:date="2013-06-12T15:30:00Z">
        <w:r w:rsidDel="009B2C76">
          <w:rPr>
            <w:noProof/>
          </w:rPr>
          <w:delText>endian</w:delText>
        </w:r>
      </w:del>
    </w:p>
    <w:p w:rsidR="00BC4800" w:rsidDel="009B2C76" w:rsidRDefault="00BC4800">
      <w:pPr>
        <w:pStyle w:val="Index2"/>
        <w:tabs>
          <w:tab w:val="right" w:pos="4735"/>
        </w:tabs>
        <w:rPr>
          <w:del w:id="9455" w:author="John Benito" w:date="2013-06-12T15:30:00Z"/>
          <w:noProof/>
        </w:rPr>
      </w:pPr>
      <w:del w:id="9456" w:author="John Benito" w:date="2013-06-12T15:30:00Z">
        <w:r w:rsidDel="009B2C76">
          <w:rPr>
            <w:noProof/>
          </w:rPr>
          <w:delText>big, 32</w:delText>
        </w:r>
      </w:del>
    </w:p>
    <w:p w:rsidR="00BC4800" w:rsidDel="009B2C76" w:rsidRDefault="00BC4800">
      <w:pPr>
        <w:pStyle w:val="Index2"/>
        <w:tabs>
          <w:tab w:val="right" w:pos="4735"/>
        </w:tabs>
        <w:rPr>
          <w:del w:id="9457" w:author="John Benito" w:date="2013-06-12T15:30:00Z"/>
          <w:noProof/>
        </w:rPr>
      </w:pPr>
      <w:del w:id="9458" w:author="John Benito" w:date="2013-06-12T15:30:00Z">
        <w:r w:rsidDel="009B2C76">
          <w:rPr>
            <w:noProof/>
          </w:rPr>
          <w:delText>little, 32</w:delText>
        </w:r>
      </w:del>
    </w:p>
    <w:p w:rsidR="00BC4800" w:rsidDel="009B2C76" w:rsidRDefault="00BC4800">
      <w:pPr>
        <w:pStyle w:val="Index1"/>
        <w:tabs>
          <w:tab w:val="right" w:pos="4735"/>
        </w:tabs>
        <w:rPr>
          <w:del w:id="9459" w:author="John Benito" w:date="2013-06-12T15:30:00Z"/>
          <w:noProof/>
        </w:rPr>
      </w:pPr>
      <w:del w:id="9460" w:author="John Benito" w:date="2013-06-12T15:30:00Z">
        <w:r w:rsidDel="009B2C76">
          <w:rPr>
            <w:noProof/>
          </w:rPr>
          <w:delText>endianness, 31</w:delText>
        </w:r>
      </w:del>
    </w:p>
    <w:p w:rsidR="00BC4800" w:rsidDel="009B2C76" w:rsidRDefault="00BC4800">
      <w:pPr>
        <w:pStyle w:val="Index1"/>
        <w:tabs>
          <w:tab w:val="right" w:pos="4735"/>
        </w:tabs>
        <w:rPr>
          <w:del w:id="9461" w:author="John Benito" w:date="2013-06-12T15:30:00Z"/>
          <w:noProof/>
        </w:rPr>
      </w:pPr>
      <w:del w:id="9462" w:author="John Benito" w:date="2013-06-12T15:30:00Z">
        <w:r w:rsidRPr="00F930CF" w:rsidDel="009B2C76">
          <w:rPr>
            <w:rFonts w:eastAsia="MS Mincho"/>
            <w:noProof/>
            <w:lang w:eastAsia="ar-SA"/>
          </w:rPr>
          <w:delText>Enumerations</w:delText>
        </w:r>
        <w:r w:rsidDel="009B2C76">
          <w:rPr>
            <w:noProof/>
          </w:rPr>
          <w:delText>, 35</w:delText>
        </w:r>
      </w:del>
    </w:p>
    <w:p w:rsidR="00BC4800" w:rsidDel="009B2C76" w:rsidRDefault="00BC4800">
      <w:pPr>
        <w:pStyle w:val="Index1"/>
        <w:tabs>
          <w:tab w:val="right" w:pos="4735"/>
        </w:tabs>
        <w:rPr>
          <w:del w:id="9463" w:author="John Benito" w:date="2013-06-12T15:30:00Z"/>
          <w:noProof/>
        </w:rPr>
      </w:pPr>
      <w:del w:id="9464" w:author="John Benito" w:date="2013-06-12T15:30:00Z">
        <w:r w:rsidDel="009B2C76">
          <w:rPr>
            <w:noProof/>
          </w:rPr>
          <w:delText>EOJ – Demarcation of Control Flow, 74</w:delText>
        </w:r>
      </w:del>
    </w:p>
    <w:p w:rsidR="00BC4800" w:rsidDel="009B2C76" w:rsidRDefault="00BC4800">
      <w:pPr>
        <w:pStyle w:val="Index1"/>
        <w:tabs>
          <w:tab w:val="right" w:pos="4735"/>
        </w:tabs>
        <w:rPr>
          <w:del w:id="9465" w:author="John Benito" w:date="2013-06-12T15:30:00Z"/>
          <w:noProof/>
        </w:rPr>
      </w:pPr>
      <w:del w:id="9466" w:author="John Benito" w:date="2013-06-12T15:30:00Z">
        <w:r w:rsidDel="009B2C76">
          <w:rPr>
            <w:noProof/>
          </w:rPr>
          <w:delText>EWD – Structured Programming, 78</w:delText>
        </w:r>
      </w:del>
    </w:p>
    <w:p w:rsidR="00BC4800" w:rsidDel="009B2C76" w:rsidRDefault="00BC4800">
      <w:pPr>
        <w:pStyle w:val="Index1"/>
        <w:tabs>
          <w:tab w:val="right" w:pos="4735"/>
        </w:tabs>
        <w:rPr>
          <w:del w:id="9467" w:author="John Benito" w:date="2013-06-12T15:30:00Z"/>
          <w:noProof/>
        </w:rPr>
      </w:pPr>
      <w:del w:id="9468" w:author="John Benito" w:date="2013-06-12T15:30:00Z">
        <w:r w:rsidRPr="00F930CF" w:rsidDel="009B2C76">
          <w:rPr>
            <w:i/>
            <w:noProof/>
            <w:color w:val="0070C0"/>
            <w:u w:val="single"/>
          </w:rPr>
          <w:delText>EWF – Undefined Behaviour</w:delText>
        </w:r>
        <w:r w:rsidDel="009B2C76">
          <w:rPr>
            <w:noProof/>
          </w:rPr>
          <w:delText>, 111, 113, 115</w:delText>
        </w:r>
      </w:del>
    </w:p>
    <w:p w:rsidR="00BC4800" w:rsidDel="009B2C76" w:rsidRDefault="00BC4800">
      <w:pPr>
        <w:pStyle w:val="Index1"/>
        <w:tabs>
          <w:tab w:val="right" w:pos="4735"/>
        </w:tabs>
        <w:rPr>
          <w:del w:id="9469" w:author="John Benito" w:date="2013-06-12T15:30:00Z"/>
          <w:noProof/>
        </w:rPr>
      </w:pPr>
      <w:del w:id="9470" w:author="John Benito" w:date="2013-06-12T15:30:00Z">
        <w:r w:rsidRPr="00F930CF" w:rsidDel="009B2C76">
          <w:rPr>
            <w:i/>
            <w:noProof/>
            <w:color w:val="0070C0"/>
            <w:u w:val="single"/>
          </w:rPr>
          <w:delText>EWR – Path Traversal</w:delText>
        </w:r>
        <w:r w:rsidDel="009B2C76">
          <w:rPr>
            <w:noProof/>
          </w:rPr>
          <w:delText>, 144, 151</w:delText>
        </w:r>
      </w:del>
    </w:p>
    <w:p w:rsidR="00BC4800" w:rsidDel="009B2C76" w:rsidRDefault="00BC4800">
      <w:pPr>
        <w:pStyle w:val="Index1"/>
        <w:tabs>
          <w:tab w:val="right" w:pos="4735"/>
        </w:tabs>
        <w:rPr>
          <w:del w:id="9471" w:author="John Benito" w:date="2013-06-12T15:30:00Z"/>
          <w:noProof/>
        </w:rPr>
      </w:pPr>
      <w:del w:id="9472" w:author="John Benito" w:date="2013-06-12T15:30:00Z">
        <w:r w:rsidDel="009B2C76">
          <w:rPr>
            <w:noProof/>
          </w:rPr>
          <w:delText>exception handler, 105</w:delText>
        </w:r>
      </w:del>
    </w:p>
    <w:p w:rsidR="00BC4800" w:rsidDel="009B2C76" w:rsidRDefault="00BC4800">
      <w:pPr>
        <w:pStyle w:val="IndexHeading"/>
        <w:keepNext/>
        <w:tabs>
          <w:tab w:val="right" w:pos="4735"/>
        </w:tabs>
        <w:rPr>
          <w:del w:id="9473" w:author="John Benito" w:date="2013-06-12T15:30:00Z"/>
          <w:rFonts w:cstheme="minorBidi"/>
          <w:b/>
          <w:bCs/>
          <w:noProof/>
        </w:rPr>
      </w:pPr>
      <w:del w:id="9474" w:author="John Benito" w:date="2013-06-12T15:30:00Z">
        <w:r w:rsidDel="009B2C76">
          <w:rPr>
            <w:noProof/>
          </w:rPr>
          <w:delText xml:space="preserve"> </w:delText>
        </w:r>
      </w:del>
    </w:p>
    <w:p w:rsidR="00BC4800" w:rsidDel="009B2C76" w:rsidRDefault="00BC4800">
      <w:pPr>
        <w:pStyle w:val="Index1"/>
        <w:tabs>
          <w:tab w:val="right" w:pos="4735"/>
        </w:tabs>
        <w:rPr>
          <w:del w:id="9475" w:author="John Benito" w:date="2013-06-12T15:30:00Z"/>
          <w:noProof/>
        </w:rPr>
      </w:pPr>
      <w:del w:id="9476" w:author="John Benito" w:date="2013-06-12T15:30:00Z">
        <w:r w:rsidRPr="00F930CF" w:rsidDel="009B2C76">
          <w:rPr>
            <w:i/>
            <w:noProof/>
            <w:color w:val="0070C0"/>
            <w:u w:val="single"/>
          </w:rPr>
          <w:delText>FAB – Implementation-defined Behaviour</w:delText>
        </w:r>
        <w:r w:rsidDel="009B2C76">
          <w:rPr>
            <w:noProof/>
          </w:rPr>
          <w:delText>, 111, 113, 114</w:delText>
        </w:r>
      </w:del>
    </w:p>
    <w:p w:rsidR="00BC4800" w:rsidDel="009B2C76" w:rsidRDefault="00BC4800">
      <w:pPr>
        <w:pStyle w:val="Index1"/>
        <w:tabs>
          <w:tab w:val="right" w:pos="4735"/>
        </w:tabs>
        <w:rPr>
          <w:del w:id="9477" w:author="John Benito" w:date="2013-06-12T15:30:00Z"/>
          <w:noProof/>
        </w:rPr>
      </w:pPr>
      <w:del w:id="9478" w:author="John Benito" w:date="2013-06-12T15:30:00Z">
        <w:r w:rsidDel="009B2C76">
          <w:rPr>
            <w:noProof/>
          </w:rPr>
          <w:delText>FIF – Arithmetic Wrap-around Error, 51, 53</w:delText>
        </w:r>
      </w:del>
    </w:p>
    <w:p w:rsidR="00BC4800" w:rsidDel="009B2C76" w:rsidRDefault="00BC4800">
      <w:pPr>
        <w:pStyle w:val="Index1"/>
        <w:tabs>
          <w:tab w:val="right" w:pos="4735"/>
        </w:tabs>
        <w:rPr>
          <w:del w:id="9479" w:author="John Benito" w:date="2013-06-12T15:30:00Z"/>
          <w:noProof/>
        </w:rPr>
      </w:pPr>
      <w:del w:id="9480" w:author="John Benito" w:date="2013-06-12T15:30:00Z">
        <w:r w:rsidDel="009B2C76">
          <w:rPr>
            <w:noProof/>
          </w:rPr>
          <w:delText>FLC – Numeric Conversion Errors, 37</w:delText>
        </w:r>
      </w:del>
    </w:p>
    <w:p w:rsidR="00BC4800" w:rsidDel="009B2C76" w:rsidRDefault="00BC4800">
      <w:pPr>
        <w:pStyle w:val="Index1"/>
        <w:tabs>
          <w:tab w:val="right" w:pos="4735"/>
        </w:tabs>
        <w:rPr>
          <w:del w:id="9481" w:author="John Benito" w:date="2013-06-12T15:30:00Z"/>
          <w:noProof/>
        </w:rPr>
      </w:pPr>
      <w:del w:id="9482" w:author="John Benito" w:date="2013-06-12T15:30:00Z">
        <w:r w:rsidDel="009B2C76">
          <w:rPr>
            <w:noProof/>
          </w:rPr>
          <w:delText>Fortran, 91, 92</w:delText>
        </w:r>
      </w:del>
    </w:p>
    <w:p w:rsidR="00BC4800" w:rsidDel="009B2C76" w:rsidRDefault="00BC4800">
      <w:pPr>
        <w:pStyle w:val="IndexHeading"/>
        <w:keepNext/>
        <w:tabs>
          <w:tab w:val="right" w:pos="4735"/>
        </w:tabs>
        <w:rPr>
          <w:del w:id="9483" w:author="John Benito" w:date="2013-06-12T15:30:00Z"/>
          <w:rFonts w:cstheme="minorBidi"/>
          <w:b/>
          <w:bCs/>
          <w:noProof/>
        </w:rPr>
      </w:pPr>
      <w:del w:id="9484" w:author="John Benito" w:date="2013-06-12T15:30:00Z">
        <w:r w:rsidDel="009B2C76">
          <w:rPr>
            <w:noProof/>
          </w:rPr>
          <w:delText xml:space="preserve"> </w:delText>
        </w:r>
      </w:del>
    </w:p>
    <w:p w:rsidR="00BC4800" w:rsidDel="009B2C76" w:rsidRDefault="00BC4800">
      <w:pPr>
        <w:pStyle w:val="Index1"/>
        <w:tabs>
          <w:tab w:val="right" w:pos="4735"/>
        </w:tabs>
        <w:rPr>
          <w:del w:id="9485" w:author="John Benito" w:date="2013-06-12T15:30:00Z"/>
          <w:noProof/>
        </w:rPr>
      </w:pPr>
      <w:del w:id="9486" w:author="John Benito" w:date="2013-06-12T15:30:00Z">
        <w:r w:rsidDel="009B2C76">
          <w:rPr>
            <w:noProof/>
          </w:rPr>
          <w:delText>GDL – Recursion, 85</w:delText>
        </w:r>
      </w:del>
    </w:p>
    <w:p w:rsidR="00BC4800" w:rsidDel="009B2C76" w:rsidRDefault="00BC4800">
      <w:pPr>
        <w:pStyle w:val="Index1"/>
        <w:tabs>
          <w:tab w:val="right" w:pos="4735"/>
        </w:tabs>
        <w:rPr>
          <w:del w:id="9487" w:author="John Benito" w:date="2013-06-12T15:30:00Z"/>
          <w:noProof/>
        </w:rPr>
      </w:pPr>
      <w:del w:id="9488" w:author="John Benito" w:date="2013-06-12T15:30:00Z">
        <w:r w:rsidDel="009B2C76">
          <w:rPr>
            <w:noProof/>
          </w:rPr>
          <w:delText>generics, 94</w:delText>
        </w:r>
      </w:del>
    </w:p>
    <w:p w:rsidR="00BC4800" w:rsidDel="009B2C76" w:rsidRDefault="00BC4800">
      <w:pPr>
        <w:pStyle w:val="Index1"/>
        <w:tabs>
          <w:tab w:val="right" w:pos="4735"/>
        </w:tabs>
        <w:rPr>
          <w:del w:id="9489" w:author="John Benito" w:date="2013-06-12T15:30:00Z"/>
          <w:noProof/>
        </w:rPr>
      </w:pPr>
      <w:del w:id="9490" w:author="John Benito" w:date="2013-06-12T15:30:00Z">
        <w:r w:rsidDel="009B2C76">
          <w:rPr>
            <w:noProof/>
          </w:rPr>
          <w:delText>GIF, 140</w:delText>
        </w:r>
      </w:del>
    </w:p>
    <w:p w:rsidR="00BC4800" w:rsidDel="009B2C76" w:rsidRDefault="00BC4800">
      <w:pPr>
        <w:pStyle w:val="Index1"/>
        <w:tabs>
          <w:tab w:val="right" w:pos="4735"/>
        </w:tabs>
        <w:rPr>
          <w:del w:id="9491" w:author="John Benito" w:date="2013-06-12T15:30:00Z"/>
          <w:noProof/>
        </w:rPr>
      </w:pPr>
      <w:del w:id="9492" w:author="John Benito" w:date="2013-06-12T15:30:00Z">
        <w:r w:rsidRPr="00F930CF" w:rsidDel="009B2C76">
          <w:rPr>
            <w:rFonts w:ascii="Courier New" w:hAnsi="Courier New"/>
            <w:noProof/>
          </w:rPr>
          <w:delText>goto</w:delText>
        </w:r>
        <w:r w:rsidDel="009B2C76">
          <w:rPr>
            <w:noProof/>
          </w:rPr>
          <w:delText>, 78</w:delText>
        </w:r>
      </w:del>
    </w:p>
    <w:p w:rsidR="00BC4800" w:rsidDel="009B2C76" w:rsidRDefault="00BC4800">
      <w:pPr>
        <w:pStyle w:val="IndexHeading"/>
        <w:keepNext/>
        <w:tabs>
          <w:tab w:val="right" w:pos="4735"/>
        </w:tabs>
        <w:rPr>
          <w:del w:id="9493" w:author="John Benito" w:date="2013-06-12T15:30:00Z"/>
          <w:rFonts w:cstheme="minorBidi"/>
          <w:b/>
          <w:bCs/>
          <w:noProof/>
        </w:rPr>
      </w:pPr>
      <w:del w:id="9494" w:author="John Benito" w:date="2013-06-12T15:30:00Z">
        <w:r w:rsidDel="009B2C76">
          <w:rPr>
            <w:noProof/>
          </w:rPr>
          <w:delText xml:space="preserve"> </w:delText>
        </w:r>
      </w:del>
    </w:p>
    <w:p w:rsidR="00BC4800" w:rsidDel="009B2C76" w:rsidRDefault="00BC4800">
      <w:pPr>
        <w:pStyle w:val="Index1"/>
        <w:tabs>
          <w:tab w:val="right" w:pos="4735"/>
        </w:tabs>
        <w:rPr>
          <w:del w:id="9495" w:author="John Benito" w:date="2013-06-12T15:30:00Z"/>
          <w:noProof/>
        </w:rPr>
      </w:pPr>
      <w:del w:id="9496" w:author="John Benito" w:date="2013-06-12T15:30:00Z">
        <w:r w:rsidDel="009B2C76">
          <w:rPr>
            <w:noProof/>
          </w:rPr>
          <w:delText>HCB – Buffer Boundary Violation (Buffer Overflow), 40, 101</w:delText>
        </w:r>
      </w:del>
    </w:p>
    <w:p w:rsidR="00BC4800" w:rsidDel="009B2C76" w:rsidRDefault="00BC4800">
      <w:pPr>
        <w:pStyle w:val="Index1"/>
        <w:tabs>
          <w:tab w:val="right" w:pos="4735"/>
        </w:tabs>
        <w:rPr>
          <w:del w:id="9497" w:author="John Benito" w:date="2013-06-12T15:30:00Z"/>
          <w:noProof/>
        </w:rPr>
      </w:pPr>
      <w:del w:id="9498" w:author="John Benito" w:date="2013-06-12T15:30:00Z">
        <w:r w:rsidDel="009B2C76">
          <w:rPr>
            <w:noProof/>
          </w:rPr>
          <w:delText>HFC – Pointer Casting and Pointer Type Changes, 46</w:delText>
        </w:r>
      </w:del>
    </w:p>
    <w:p w:rsidR="00BC4800" w:rsidDel="009B2C76" w:rsidRDefault="00BC4800">
      <w:pPr>
        <w:pStyle w:val="Index1"/>
        <w:tabs>
          <w:tab w:val="right" w:pos="4735"/>
        </w:tabs>
        <w:rPr>
          <w:del w:id="9499" w:author="John Benito" w:date="2013-06-12T15:30:00Z"/>
          <w:noProof/>
        </w:rPr>
      </w:pPr>
      <w:del w:id="9500" w:author="John Benito" w:date="2013-06-12T15:30:00Z">
        <w:r w:rsidDel="009B2C76">
          <w:rPr>
            <w:noProof/>
          </w:rPr>
          <w:delText>HJW – Unanticipated Exceptions from Library Routines, 105</w:delText>
        </w:r>
      </w:del>
    </w:p>
    <w:p w:rsidR="00BC4800" w:rsidDel="009B2C76" w:rsidRDefault="00BC4800">
      <w:pPr>
        <w:pStyle w:val="Index1"/>
        <w:tabs>
          <w:tab w:val="right" w:pos="4735"/>
        </w:tabs>
        <w:rPr>
          <w:del w:id="9501" w:author="John Benito" w:date="2013-06-12T15:30:00Z"/>
          <w:noProof/>
        </w:rPr>
      </w:pPr>
      <w:del w:id="9502" w:author="John Benito" w:date="2013-06-12T15:30:00Z">
        <w:r w:rsidRPr="00F930CF" w:rsidDel="009B2C76">
          <w:rPr>
            <w:i/>
            <w:noProof/>
          </w:rPr>
          <w:lastRenderedPageBreak/>
          <w:delText>HTML</w:delText>
        </w:r>
      </w:del>
    </w:p>
    <w:p w:rsidR="00BC4800" w:rsidDel="009B2C76" w:rsidRDefault="00BC4800">
      <w:pPr>
        <w:pStyle w:val="Index2"/>
        <w:tabs>
          <w:tab w:val="right" w:pos="4735"/>
        </w:tabs>
        <w:rPr>
          <w:del w:id="9503" w:author="John Benito" w:date="2013-06-12T15:30:00Z"/>
          <w:noProof/>
        </w:rPr>
      </w:pPr>
      <w:del w:id="9504" w:author="John Benito" w:date="2013-06-12T15:30:00Z">
        <w:r w:rsidDel="009B2C76">
          <w:rPr>
            <w:noProof/>
          </w:rPr>
          <w:delText>Hyper Text Markup Language, 144</w:delText>
        </w:r>
      </w:del>
    </w:p>
    <w:p w:rsidR="00BC4800" w:rsidDel="009B2C76" w:rsidRDefault="00BC4800">
      <w:pPr>
        <w:pStyle w:val="Index1"/>
        <w:tabs>
          <w:tab w:val="right" w:pos="4735"/>
        </w:tabs>
        <w:rPr>
          <w:del w:id="9505" w:author="John Benito" w:date="2013-06-12T15:30:00Z"/>
          <w:noProof/>
        </w:rPr>
      </w:pPr>
      <w:del w:id="9506" w:author="John Benito" w:date="2013-06-12T15:30:00Z">
        <w:r w:rsidDel="009B2C76">
          <w:rPr>
            <w:noProof/>
          </w:rPr>
          <w:delText>HTS – Resource Names, 141</w:delText>
        </w:r>
      </w:del>
    </w:p>
    <w:p w:rsidR="00BC4800" w:rsidDel="009B2C76" w:rsidRDefault="00BC4800">
      <w:pPr>
        <w:pStyle w:val="Index1"/>
        <w:tabs>
          <w:tab w:val="right" w:pos="4735"/>
        </w:tabs>
        <w:rPr>
          <w:del w:id="9507" w:author="John Benito" w:date="2013-06-12T15:30:00Z"/>
          <w:noProof/>
        </w:rPr>
      </w:pPr>
      <w:del w:id="9508" w:author="John Benito" w:date="2013-06-12T15:30:00Z">
        <w:r w:rsidRPr="00F930CF" w:rsidDel="009B2C76">
          <w:rPr>
            <w:i/>
            <w:noProof/>
          </w:rPr>
          <w:delText>HTTP</w:delText>
        </w:r>
      </w:del>
    </w:p>
    <w:p w:rsidR="00BC4800" w:rsidDel="009B2C76" w:rsidRDefault="00BC4800">
      <w:pPr>
        <w:pStyle w:val="Index2"/>
        <w:tabs>
          <w:tab w:val="right" w:pos="4735"/>
        </w:tabs>
        <w:rPr>
          <w:del w:id="9509" w:author="John Benito" w:date="2013-06-12T15:30:00Z"/>
          <w:noProof/>
        </w:rPr>
      </w:pPr>
      <w:del w:id="9510" w:author="John Benito" w:date="2013-06-12T15:30:00Z">
        <w:r w:rsidDel="009B2C76">
          <w:rPr>
            <w:noProof/>
          </w:rPr>
          <w:delText>Hypertext Transfer Protocol, 148</w:delText>
        </w:r>
      </w:del>
    </w:p>
    <w:p w:rsidR="00BC4800" w:rsidDel="009B2C76" w:rsidRDefault="00BC4800">
      <w:pPr>
        <w:pStyle w:val="IndexHeading"/>
        <w:keepNext/>
        <w:tabs>
          <w:tab w:val="right" w:pos="4735"/>
        </w:tabs>
        <w:rPr>
          <w:del w:id="9511" w:author="John Benito" w:date="2013-06-12T15:30:00Z"/>
          <w:rFonts w:cstheme="minorBidi"/>
          <w:b/>
          <w:bCs/>
          <w:noProof/>
        </w:rPr>
      </w:pPr>
      <w:del w:id="9512" w:author="John Benito" w:date="2013-06-12T15:30:00Z">
        <w:r w:rsidDel="009B2C76">
          <w:rPr>
            <w:noProof/>
          </w:rPr>
          <w:delText xml:space="preserve"> </w:delText>
        </w:r>
      </w:del>
    </w:p>
    <w:p w:rsidR="00BC4800" w:rsidDel="009B2C76" w:rsidRDefault="00BC4800">
      <w:pPr>
        <w:pStyle w:val="Index1"/>
        <w:tabs>
          <w:tab w:val="right" w:pos="4735"/>
        </w:tabs>
        <w:rPr>
          <w:del w:id="9513" w:author="John Benito" w:date="2013-06-12T15:30:00Z"/>
          <w:noProof/>
        </w:rPr>
      </w:pPr>
      <w:del w:id="9514" w:author="John Benito" w:date="2013-06-12T15:30:00Z">
        <w:r w:rsidDel="009B2C76">
          <w:rPr>
            <w:noProof/>
          </w:rPr>
          <w:delText>IEC 60559, 33</w:delText>
        </w:r>
      </w:del>
    </w:p>
    <w:p w:rsidR="00BC4800" w:rsidDel="009B2C76" w:rsidRDefault="00BC4800">
      <w:pPr>
        <w:pStyle w:val="Index1"/>
        <w:tabs>
          <w:tab w:val="right" w:pos="4735"/>
        </w:tabs>
        <w:rPr>
          <w:del w:id="9515" w:author="John Benito" w:date="2013-06-12T15:30:00Z"/>
          <w:noProof/>
        </w:rPr>
      </w:pPr>
      <w:del w:id="9516" w:author="John Benito" w:date="2013-06-12T15:30:00Z">
        <w:r w:rsidDel="009B2C76">
          <w:rPr>
            <w:noProof/>
          </w:rPr>
          <w:delText>IEEE 754, 33</w:delText>
        </w:r>
      </w:del>
    </w:p>
    <w:p w:rsidR="00BC4800" w:rsidDel="009B2C76" w:rsidRDefault="00BC4800">
      <w:pPr>
        <w:pStyle w:val="Index1"/>
        <w:tabs>
          <w:tab w:val="right" w:pos="4735"/>
        </w:tabs>
        <w:rPr>
          <w:del w:id="9517" w:author="John Benito" w:date="2013-06-12T15:30:00Z"/>
          <w:noProof/>
        </w:rPr>
      </w:pPr>
      <w:del w:id="9518" w:author="John Benito" w:date="2013-06-12T15:30:00Z">
        <w:r w:rsidDel="009B2C76">
          <w:rPr>
            <w:noProof/>
          </w:rPr>
          <w:delText>IHN –Type System, 29</w:delText>
        </w:r>
      </w:del>
    </w:p>
    <w:p w:rsidR="00BC4800" w:rsidDel="009B2C76" w:rsidRDefault="00BC4800">
      <w:pPr>
        <w:pStyle w:val="Index1"/>
        <w:tabs>
          <w:tab w:val="right" w:pos="4735"/>
        </w:tabs>
        <w:rPr>
          <w:del w:id="9519" w:author="John Benito" w:date="2013-06-12T15:30:00Z"/>
          <w:noProof/>
        </w:rPr>
      </w:pPr>
      <w:del w:id="9520" w:author="John Benito" w:date="2013-06-12T15:30:00Z">
        <w:r w:rsidDel="009B2C76">
          <w:rPr>
            <w:noProof/>
          </w:rPr>
          <w:delText>inheritance, 96</w:delText>
        </w:r>
      </w:del>
    </w:p>
    <w:p w:rsidR="00BC4800" w:rsidDel="009B2C76" w:rsidRDefault="00BC4800">
      <w:pPr>
        <w:pStyle w:val="Index1"/>
        <w:tabs>
          <w:tab w:val="right" w:pos="4735"/>
        </w:tabs>
        <w:rPr>
          <w:del w:id="9521" w:author="John Benito" w:date="2013-06-12T15:30:00Z"/>
          <w:noProof/>
        </w:rPr>
      </w:pPr>
      <w:del w:id="9522" w:author="John Benito" w:date="2013-06-12T15:30:00Z">
        <w:r w:rsidDel="009B2C76">
          <w:rPr>
            <w:noProof/>
          </w:rPr>
          <w:delText>IP address, 139</w:delText>
        </w:r>
      </w:del>
    </w:p>
    <w:p w:rsidR="00BC4800" w:rsidDel="009B2C76" w:rsidRDefault="00BC4800">
      <w:pPr>
        <w:pStyle w:val="IndexHeading"/>
        <w:keepNext/>
        <w:tabs>
          <w:tab w:val="right" w:pos="4735"/>
        </w:tabs>
        <w:rPr>
          <w:del w:id="9523" w:author="John Benito" w:date="2013-06-12T15:30:00Z"/>
          <w:rFonts w:cstheme="minorBidi"/>
          <w:b/>
          <w:bCs/>
          <w:noProof/>
        </w:rPr>
      </w:pPr>
      <w:del w:id="9524" w:author="John Benito" w:date="2013-06-12T15:30:00Z">
        <w:r w:rsidDel="009B2C76">
          <w:rPr>
            <w:noProof/>
          </w:rPr>
          <w:delText xml:space="preserve"> </w:delText>
        </w:r>
      </w:del>
    </w:p>
    <w:p w:rsidR="00BC4800" w:rsidDel="009B2C76" w:rsidRDefault="00BC4800">
      <w:pPr>
        <w:pStyle w:val="Index1"/>
        <w:tabs>
          <w:tab w:val="right" w:pos="4735"/>
        </w:tabs>
        <w:rPr>
          <w:del w:id="9525" w:author="John Benito" w:date="2013-06-12T15:30:00Z"/>
          <w:noProof/>
        </w:rPr>
      </w:pPr>
      <w:del w:id="9526" w:author="John Benito" w:date="2013-06-12T15:30:00Z">
        <w:r w:rsidDel="009B2C76">
          <w:rPr>
            <w:noProof/>
          </w:rPr>
          <w:delText>Java, 35, 67, 70, 94</w:delText>
        </w:r>
      </w:del>
    </w:p>
    <w:p w:rsidR="00BC4800" w:rsidDel="009B2C76" w:rsidRDefault="00BC4800">
      <w:pPr>
        <w:pStyle w:val="Index1"/>
        <w:tabs>
          <w:tab w:val="right" w:pos="4735"/>
        </w:tabs>
        <w:rPr>
          <w:del w:id="9527" w:author="John Benito" w:date="2013-06-12T15:30:00Z"/>
          <w:noProof/>
        </w:rPr>
      </w:pPr>
      <w:del w:id="9528" w:author="John Benito" w:date="2013-06-12T15:30:00Z">
        <w:r w:rsidDel="009B2C76">
          <w:rPr>
            <w:noProof/>
          </w:rPr>
          <w:delText>JavaScript, 146, 147</w:delText>
        </w:r>
      </w:del>
    </w:p>
    <w:p w:rsidR="00BC4800" w:rsidDel="009B2C76" w:rsidRDefault="00BC4800">
      <w:pPr>
        <w:pStyle w:val="Index1"/>
        <w:tabs>
          <w:tab w:val="right" w:pos="4735"/>
        </w:tabs>
        <w:rPr>
          <w:del w:id="9529" w:author="John Benito" w:date="2013-06-12T15:30:00Z"/>
          <w:noProof/>
        </w:rPr>
      </w:pPr>
      <w:del w:id="9530" w:author="John Benito" w:date="2013-06-12T15:30:00Z">
        <w:r w:rsidDel="009B2C76">
          <w:rPr>
            <w:noProof/>
          </w:rPr>
          <w:delText>JCW – Operator Precedence/Order of Evaluation, 65</w:delText>
        </w:r>
      </w:del>
    </w:p>
    <w:p w:rsidR="00BC4800" w:rsidDel="009B2C76" w:rsidRDefault="00BC4800">
      <w:pPr>
        <w:pStyle w:val="IndexHeading"/>
        <w:keepNext/>
        <w:tabs>
          <w:tab w:val="right" w:pos="4735"/>
        </w:tabs>
        <w:rPr>
          <w:del w:id="9531" w:author="John Benito" w:date="2013-06-12T15:30:00Z"/>
          <w:rFonts w:cstheme="minorBidi"/>
          <w:b/>
          <w:bCs/>
          <w:noProof/>
        </w:rPr>
      </w:pPr>
      <w:del w:id="9532" w:author="John Benito" w:date="2013-06-12T15:30:00Z">
        <w:r w:rsidDel="009B2C76">
          <w:rPr>
            <w:noProof/>
          </w:rPr>
          <w:delText xml:space="preserve"> </w:delText>
        </w:r>
      </w:del>
    </w:p>
    <w:p w:rsidR="00BC4800" w:rsidDel="009B2C76" w:rsidRDefault="00BC4800">
      <w:pPr>
        <w:pStyle w:val="Index1"/>
        <w:tabs>
          <w:tab w:val="right" w:pos="4735"/>
        </w:tabs>
        <w:rPr>
          <w:del w:id="9533" w:author="John Benito" w:date="2013-06-12T15:30:00Z"/>
          <w:noProof/>
        </w:rPr>
      </w:pPr>
      <w:del w:id="9534" w:author="John Benito" w:date="2013-06-12T15:30:00Z">
        <w:r w:rsidDel="009B2C76">
          <w:rPr>
            <w:noProof/>
          </w:rPr>
          <w:delText>KLK – Distinguished Values in Data Types, 132</w:delText>
        </w:r>
      </w:del>
    </w:p>
    <w:p w:rsidR="00BC4800" w:rsidDel="009B2C76" w:rsidRDefault="00BC4800">
      <w:pPr>
        <w:pStyle w:val="Index1"/>
        <w:tabs>
          <w:tab w:val="right" w:pos="4735"/>
        </w:tabs>
        <w:rPr>
          <w:del w:id="9535" w:author="John Benito" w:date="2013-06-12T15:30:00Z"/>
          <w:noProof/>
        </w:rPr>
      </w:pPr>
      <w:del w:id="9536" w:author="John Benito" w:date="2013-06-12T15:30:00Z">
        <w:r w:rsidDel="009B2C76">
          <w:rPr>
            <w:noProof/>
          </w:rPr>
          <w:delText>KOA – Likely Incorrect Expression, 68</w:delText>
        </w:r>
      </w:del>
    </w:p>
    <w:p w:rsidR="00BC4800" w:rsidDel="009B2C76" w:rsidRDefault="00BC4800">
      <w:pPr>
        <w:pStyle w:val="IndexHeading"/>
        <w:keepNext/>
        <w:tabs>
          <w:tab w:val="right" w:pos="4735"/>
        </w:tabs>
        <w:rPr>
          <w:del w:id="9537" w:author="John Benito" w:date="2013-06-12T15:30:00Z"/>
          <w:rFonts w:cstheme="minorBidi"/>
          <w:b/>
          <w:bCs/>
          <w:noProof/>
        </w:rPr>
      </w:pPr>
      <w:del w:id="9538" w:author="John Benito" w:date="2013-06-12T15:30:00Z">
        <w:r w:rsidDel="009B2C76">
          <w:rPr>
            <w:noProof/>
          </w:rPr>
          <w:delText xml:space="preserve"> </w:delText>
        </w:r>
      </w:del>
    </w:p>
    <w:p w:rsidR="00BC4800" w:rsidDel="009B2C76" w:rsidRDefault="00BC4800">
      <w:pPr>
        <w:pStyle w:val="Index1"/>
        <w:tabs>
          <w:tab w:val="right" w:pos="4735"/>
        </w:tabs>
        <w:rPr>
          <w:del w:id="9539" w:author="John Benito" w:date="2013-06-12T15:30:00Z"/>
          <w:noProof/>
        </w:rPr>
      </w:pPr>
      <w:del w:id="9540" w:author="John Benito" w:date="2013-06-12T15:30:00Z">
        <w:r w:rsidDel="009B2C76">
          <w:rPr>
            <w:noProof/>
          </w:rPr>
          <w:delText>Language Vulnerabilies</w:delText>
        </w:r>
      </w:del>
    </w:p>
    <w:p w:rsidR="00BC4800" w:rsidDel="009B2C76" w:rsidRDefault="00BC4800">
      <w:pPr>
        <w:pStyle w:val="Index2"/>
        <w:tabs>
          <w:tab w:val="right" w:pos="4735"/>
        </w:tabs>
        <w:rPr>
          <w:del w:id="9541" w:author="John Benito" w:date="2013-06-12T15:30:00Z"/>
          <w:noProof/>
        </w:rPr>
      </w:pPr>
      <w:del w:id="9542" w:author="John Benito" w:date="2013-06-12T15:30:00Z">
        <w:r w:rsidDel="009B2C76">
          <w:rPr>
            <w:noProof/>
          </w:rPr>
          <w:delText>Uncontrolled Fromat String [SHL], 129</w:delText>
        </w:r>
      </w:del>
    </w:p>
    <w:p w:rsidR="00BC4800" w:rsidDel="009B2C76" w:rsidRDefault="00BC4800">
      <w:pPr>
        <w:pStyle w:val="Index1"/>
        <w:tabs>
          <w:tab w:val="right" w:pos="4735"/>
        </w:tabs>
        <w:rPr>
          <w:del w:id="9543" w:author="John Benito" w:date="2013-06-12T15:30:00Z"/>
          <w:noProof/>
        </w:rPr>
      </w:pPr>
      <w:del w:id="9544" w:author="John Benito" w:date="2013-06-12T15:30:00Z">
        <w:r w:rsidRPr="00F930CF" w:rsidDel="009B2C76">
          <w:rPr>
            <w:i/>
            <w:noProof/>
          </w:rPr>
          <w:delText>language vulnerabilities</w:delText>
        </w:r>
        <w:r w:rsidDel="009B2C76">
          <w:rPr>
            <w:noProof/>
          </w:rPr>
          <w:delText>, 26</w:delText>
        </w:r>
      </w:del>
    </w:p>
    <w:p w:rsidR="00BC4800" w:rsidDel="009B2C76" w:rsidRDefault="00BC4800">
      <w:pPr>
        <w:pStyle w:val="Index1"/>
        <w:tabs>
          <w:tab w:val="right" w:pos="4735"/>
        </w:tabs>
        <w:rPr>
          <w:del w:id="9545" w:author="John Benito" w:date="2013-06-12T15:30:00Z"/>
          <w:noProof/>
        </w:rPr>
      </w:pPr>
      <w:del w:id="9546" w:author="John Benito" w:date="2013-06-12T15:30:00Z">
        <w:r w:rsidDel="009B2C76">
          <w:rPr>
            <w:noProof/>
          </w:rPr>
          <w:delText>Language Vulnerabilities</w:delText>
        </w:r>
      </w:del>
    </w:p>
    <w:p w:rsidR="00BC4800" w:rsidDel="009B2C76" w:rsidRDefault="00BC4800">
      <w:pPr>
        <w:pStyle w:val="Index2"/>
        <w:tabs>
          <w:tab w:val="right" w:pos="4735"/>
        </w:tabs>
        <w:rPr>
          <w:del w:id="9547" w:author="John Benito" w:date="2013-06-12T15:30:00Z"/>
          <w:noProof/>
        </w:rPr>
      </w:pPr>
      <w:del w:id="9548" w:author="John Benito" w:date="2013-06-12T15:30:00Z">
        <w:r w:rsidDel="009B2C76">
          <w:rPr>
            <w:noProof/>
          </w:rPr>
          <w:delText>Concurrency – Activation [CGA], 118</w:delText>
        </w:r>
      </w:del>
    </w:p>
    <w:p w:rsidR="00BC4800" w:rsidDel="009B2C76" w:rsidRDefault="00BC4800">
      <w:pPr>
        <w:pStyle w:val="Index2"/>
        <w:tabs>
          <w:tab w:val="right" w:pos="4735"/>
        </w:tabs>
        <w:rPr>
          <w:del w:id="9549" w:author="John Benito" w:date="2013-06-12T15:30:00Z"/>
          <w:noProof/>
        </w:rPr>
      </w:pPr>
      <w:del w:id="9550" w:author="John Benito" w:date="2013-06-12T15:30:00Z">
        <w:r w:rsidDel="009B2C76">
          <w:rPr>
            <w:noProof/>
          </w:rPr>
          <w:delText>Concurrency – Directed termination [CGT], 119</w:delText>
        </w:r>
      </w:del>
    </w:p>
    <w:p w:rsidR="00BC4800" w:rsidDel="009B2C76" w:rsidRDefault="00BC4800">
      <w:pPr>
        <w:pStyle w:val="Index2"/>
        <w:tabs>
          <w:tab w:val="right" w:pos="4735"/>
        </w:tabs>
        <w:rPr>
          <w:del w:id="9551" w:author="John Benito" w:date="2013-06-12T15:30:00Z"/>
          <w:noProof/>
        </w:rPr>
      </w:pPr>
      <w:del w:id="9552" w:author="John Benito" w:date="2013-06-12T15:30:00Z">
        <w:r w:rsidDel="009B2C76">
          <w:rPr>
            <w:noProof/>
          </w:rPr>
          <w:delText>Concurrency – Premature Termination [CGS], 122</w:delText>
        </w:r>
      </w:del>
    </w:p>
    <w:p w:rsidR="00BC4800" w:rsidDel="009B2C76" w:rsidRDefault="00BC4800">
      <w:pPr>
        <w:pStyle w:val="Index2"/>
        <w:tabs>
          <w:tab w:val="right" w:pos="4735"/>
        </w:tabs>
        <w:rPr>
          <w:del w:id="9553" w:author="John Benito" w:date="2013-06-12T15:30:00Z"/>
          <w:noProof/>
        </w:rPr>
      </w:pPr>
      <w:del w:id="9554" w:author="John Benito" w:date="2013-06-12T15:30:00Z">
        <w:r w:rsidDel="009B2C76">
          <w:rPr>
            <w:noProof/>
          </w:rPr>
          <w:delText>Concurrent Data Access [CGX], 121</w:delText>
        </w:r>
      </w:del>
    </w:p>
    <w:p w:rsidR="00BC4800" w:rsidDel="009B2C76" w:rsidRDefault="00BC4800">
      <w:pPr>
        <w:pStyle w:val="Index2"/>
        <w:tabs>
          <w:tab w:val="right" w:pos="4735"/>
        </w:tabs>
        <w:rPr>
          <w:del w:id="9555" w:author="John Benito" w:date="2013-06-12T15:30:00Z"/>
          <w:noProof/>
        </w:rPr>
      </w:pPr>
      <w:del w:id="9556" w:author="John Benito" w:date="2013-06-12T15:30:00Z">
        <w:r w:rsidDel="009B2C76">
          <w:rPr>
            <w:noProof/>
          </w:rPr>
          <w:delText>Inadequately Secure Communication of Shared Resources [CGY], 127</w:delText>
        </w:r>
      </w:del>
    </w:p>
    <w:p w:rsidR="00BC4800" w:rsidDel="009B2C76" w:rsidRDefault="00BC4800">
      <w:pPr>
        <w:pStyle w:val="Index2"/>
        <w:tabs>
          <w:tab w:val="right" w:pos="4735"/>
        </w:tabs>
        <w:rPr>
          <w:del w:id="9557" w:author="John Benito" w:date="2013-06-12T15:30:00Z"/>
          <w:noProof/>
        </w:rPr>
      </w:pPr>
      <w:del w:id="9558" w:author="John Benito" w:date="2013-06-12T15:30:00Z">
        <w:r w:rsidDel="009B2C76">
          <w:rPr>
            <w:noProof/>
          </w:rPr>
          <w:delText>Protocol Lock Errors [CGM], 124</w:delText>
        </w:r>
      </w:del>
    </w:p>
    <w:p w:rsidR="00BC4800" w:rsidDel="009B2C76" w:rsidRDefault="00BC4800">
      <w:pPr>
        <w:pStyle w:val="Index2"/>
        <w:tabs>
          <w:tab w:val="right" w:pos="4735"/>
        </w:tabs>
        <w:rPr>
          <w:del w:id="9559" w:author="John Benito" w:date="2013-06-12T15:30:00Z"/>
          <w:noProof/>
        </w:rPr>
      </w:pPr>
      <w:del w:id="9560" w:author="John Benito" w:date="2013-06-12T15:30:00Z">
        <w:r w:rsidDel="009B2C76">
          <w:rPr>
            <w:noProof/>
          </w:rPr>
          <w:delText>Use of unchecked data from an uncontrolled or tainted source [EFS], 128</w:delText>
        </w:r>
      </w:del>
    </w:p>
    <w:p w:rsidR="00BC4800" w:rsidDel="009B2C76" w:rsidRDefault="00BC4800">
      <w:pPr>
        <w:pStyle w:val="Index1"/>
        <w:tabs>
          <w:tab w:val="right" w:pos="4735"/>
        </w:tabs>
        <w:rPr>
          <w:del w:id="9561" w:author="John Benito" w:date="2013-06-12T15:30:00Z"/>
          <w:noProof/>
        </w:rPr>
      </w:pPr>
      <w:del w:id="9562" w:author="John Benito" w:date="2013-06-12T15:30:00Z">
        <w:r w:rsidRPr="00F930CF" w:rsidDel="009B2C76">
          <w:rPr>
            <w:i/>
            <w:noProof/>
            <w:color w:val="0070C0"/>
            <w:u w:val="single"/>
          </w:rPr>
          <w:delText>Language Vulnerabilities</w:delText>
        </w:r>
      </w:del>
    </w:p>
    <w:p w:rsidR="00BC4800" w:rsidDel="009B2C76" w:rsidRDefault="00BC4800">
      <w:pPr>
        <w:pStyle w:val="Index2"/>
        <w:tabs>
          <w:tab w:val="right" w:pos="4735"/>
        </w:tabs>
        <w:rPr>
          <w:del w:id="9563" w:author="John Benito" w:date="2013-06-12T15:30:00Z"/>
          <w:noProof/>
        </w:rPr>
      </w:pPr>
      <w:del w:id="9564" w:author="John Benito" w:date="2013-06-12T15:30:00Z">
        <w:r w:rsidDel="009B2C76">
          <w:rPr>
            <w:noProof/>
          </w:rPr>
          <w:delText>Argument Passing to Library Functions [TRJ], 99</w:delText>
        </w:r>
      </w:del>
    </w:p>
    <w:p w:rsidR="00BC4800" w:rsidDel="009B2C76" w:rsidRDefault="00BC4800">
      <w:pPr>
        <w:pStyle w:val="Index2"/>
        <w:tabs>
          <w:tab w:val="right" w:pos="4735"/>
        </w:tabs>
        <w:rPr>
          <w:del w:id="9565" w:author="John Benito" w:date="2013-06-12T15:30:00Z"/>
          <w:noProof/>
        </w:rPr>
      </w:pPr>
      <w:del w:id="9566" w:author="John Benito" w:date="2013-06-12T15:30:00Z">
        <w:r w:rsidDel="009B2C76">
          <w:rPr>
            <w:noProof/>
          </w:rPr>
          <w:delText>Arithmetic Wrap-around Error [FIF], 51</w:delText>
        </w:r>
      </w:del>
    </w:p>
    <w:p w:rsidR="00BC4800" w:rsidDel="009B2C76" w:rsidRDefault="00BC4800">
      <w:pPr>
        <w:pStyle w:val="Index2"/>
        <w:tabs>
          <w:tab w:val="right" w:pos="4735"/>
        </w:tabs>
        <w:rPr>
          <w:del w:id="9567" w:author="John Benito" w:date="2013-06-12T15:30:00Z"/>
          <w:noProof/>
        </w:rPr>
      </w:pPr>
      <w:del w:id="9568" w:author="John Benito" w:date="2013-06-12T15:30:00Z">
        <w:r w:rsidDel="009B2C76">
          <w:rPr>
            <w:noProof/>
          </w:rPr>
          <w:delText>Bit Representations [STR], 31</w:delText>
        </w:r>
      </w:del>
    </w:p>
    <w:p w:rsidR="00BC4800" w:rsidDel="009B2C76" w:rsidRDefault="00BC4800">
      <w:pPr>
        <w:pStyle w:val="Index2"/>
        <w:tabs>
          <w:tab w:val="right" w:pos="4735"/>
        </w:tabs>
        <w:rPr>
          <w:del w:id="9569" w:author="John Benito" w:date="2013-06-12T15:30:00Z"/>
          <w:noProof/>
        </w:rPr>
      </w:pPr>
      <w:del w:id="9570" w:author="John Benito" w:date="2013-06-12T15:30:00Z">
        <w:r w:rsidDel="009B2C76">
          <w:rPr>
            <w:noProof/>
          </w:rPr>
          <w:delText>Buffer Boundary Violation (Buffer Overflow) [HCB], 40</w:delText>
        </w:r>
      </w:del>
    </w:p>
    <w:p w:rsidR="00BC4800" w:rsidDel="009B2C76" w:rsidRDefault="00BC4800">
      <w:pPr>
        <w:pStyle w:val="Index2"/>
        <w:tabs>
          <w:tab w:val="right" w:pos="4735"/>
        </w:tabs>
        <w:rPr>
          <w:del w:id="9571" w:author="John Benito" w:date="2013-06-12T15:30:00Z"/>
          <w:noProof/>
        </w:rPr>
      </w:pPr>
      <w:del w:id="9572" w:author="John Benito" w:date="2013-06-12T15:30:00Z">
        <w:r w:rsidDel="009B2C76">
          <w:rPr>
            <w:noProof/>
          </w:rPr>
          <w:delText>Choice of Clear Names [NAI], 55</w:delText>
        </w:r>
      </w:del>
    </w:p>
    <w:p w:rsidR="00BC4800" w:rsidDel="009B2C76" w:rsidRDefault="00BC4800">
      <w:pPr>
        <w:pStyle w:val="Index2"/>
        <w:tabs>
          <w:tab w:val="right" w:pos="4735"/>
        </w:tabs>
        <w:rPr>
          <w:del w:id="9573" w:author="John Benito" w:date="2013-06-12T15:30:00Z"/>
          <w:noProof/>
        </w:rPr>
      </w:pPr>
      <w:del w:id="9574" w:author="John Benito" w:date="2013-06-12T15:30:00Z">
        <w:r w:rsidDel="009B2C76">
          <w:rPr>
            <w:noProof/>
          </w:rPr>
          <w:delText>Dangling Reference to Heap [XYK], 49</w:delText>
        </w:r>
      </w:del>
    </w:p>
    <w:p w:rsidR="00BC4800" w:rsidDel="009B2C76" w:rsidRDefault="00BC4800">
      <w:pPr>
        <w:pStyle w:val="Index2"/>
        <w:tabs>
          <w:tab w:val="right" w:pos="4735"/>
        </w:tabs>
        <w:rPr>
          <w:del w:id="9575" w:author="John Benito" w:date="2013-06-12T15:30:00Z"/>
          <w:noProof/>
        </w:rPr>
      </w:pPr>
      <w:del w:id="9576" w:author="John Benito" w:date="2013-06-12T15:30:00Z">
        <w:r w:rsidDel="009B2C76">
          <w:rPr>
            <w:noProof/>
          </w:rPr>
          <w:delText>Dangling References to Stack Frames [DCM], 81</w:delText>
        </w:r>
      </w:del>
    </w:p>
    <w:p w:rsidR="00BC4800" w:rsidDel="009B2C76" w:rsidRDefault="00BC4800">
      <w:pPr>
        <w:pStyle w:val="Index2"/>
        <w:tabs>
          <w:tab w:val="right" w:pos="4735"/>
        </w:tabs>
        <w:rPr>
          <w:del w:id="9577" w:author="John Benito" w:date="2013-06-12T15:30:00Z"/>
          <w:noProof/>
        </w:rPr>
      </w:pPr>
      <w:del w:id="9578" w:author="John Benito" w:date="2013-06-12T15:30:00Z">
        <w:r w:rsidDel="009B2C76">
          <w:rPr>
            <w:noProof/>
          </w:rPr>
          <w:delText>Dead and Deactivated Code [XYQ], 70</w:delText>
        </w:r>
      </w:del>
    </w:p>
    <w:p w:rsidR="00BC4800" w:rsidDel="009B2C76" w:rsidRDefault="00BC4800">
      <w:pPr>
        <w:pStyle w:val="Index2"/>
        <w:tabs>
          <w:tab w:val="right" w:pos="4735"/>
        </w:tabs>
        <w:rPr>
          <w:del w:id="9579" w:author="John Benito" w:date="2013-06-12T15:30:00Z"/>
          <w:noProof/>
        </w:rPr>
      </w:pPr>
      <w:del w:id="9580" w:author="John Benito" w:date="2013-06-12T15:30:00Z">
        <w:r w:rsidDel="009B2C76">
          <w:rPr>
            <w:noProof/>
          </w:rPr>
          <w:delText>Dead Store [WXQ], 57</w:delText>
        </w:r>
      </w:del>
    </w:p>
    <w:p w:rsidR="00BC4800" w:rsidDel="009B2C76" w:rsidRDefault="00BC4800">
      <w:pPr>
        <w:pStyle w:val="Index2"/>
        <w:tabs>
          <w:tab w:val="right" w:pos="4735"/>
        </w:tabs>
        <w:rPr>
          <w:del w:id="9581" w:author="John Benito" w:date="2013-06-12T15:30:00Z"/>
          <w:noProof/>
        </w:rPr>
      </w:pPr>
      <w:del w:id="9582" w:author="John Benito" w:date="2013-06-12T15:30:00Z">
        <w:r w:rsidDel="009B2C76">
          <w:rPr>
            <w:noProof/>
          </w:rPr>
          <w:delText>Demarcation of Control Flow [EOJ], 74</w:delText>
        </w:r>
      </w:del>
    </w:p>
    <w:p w:rsidR="00BC4800" w:rsidDel="009B2C76" w:rsidRDefault="00BC4800">
      <w:pPr>
        <w:pStyle w:val="Index2"/>
        <w:tabs>
          <w:tab w:val="right" w:pos="4735"/>
        </w:tabs>
        <w:rPr>
          <w:del w:id="9583" w:author="John Benito" w:date="2013-06-12T15:30:00Z"/>
          <w:noProof/>
        </w:rPr>
      </w:pPr>
      <w:del w:id="9584" w:author="John Benito" w:date="2013-06-12T15:30:00Z">
        <w:r w:rsidDel="009B2C76">
          <w:rPr>
            <w:noProof/>
          </w:rPr>
          <w:delText>Deprecated Language Features [MEM], 116</w:delText>
        </w:r>
      </w:del>
    </w:p>
    <w:p w:rsidR="00BC4800" w:rsidDel="009B2C76" w:rsidRDefault="00BC4800">
      <w:pPr>
        <w:pStyle w:val="Index2"/>
        <w:tabs>
          <w:tab w:val="right" w:pos="4735"/>
        </w:tabs>
        <w:rPr>
          <w:del w:id="9585" w:author="John Benito" w:date="2013-06-12T15:30:00Z"/>
          <w:noProof/>
        </w:rPr>
      </w:pPr>
      <w:del w:id="9586" w:author="John Benito" w:date="2013-06-12T15:30:00Z">
        <w:r w:rsidDel="009B2C76">
          <w:rPr>
            <w:noProof/>
          </w:rPr>
          <w:delText>Dynamically-linked Code and Self-modifying Code [NYY], 102</w:delText>
        </w:r>
      </w:del>
    </w:p>
    <w:p w:rsidR="00BC4800" w:rsidDel="009B2C76" w:rsidRDefault="00BC4800">
      <w:pPr>
        <w:pStyle w:val="Index2"/>
        <w:tabs>
          <w:tab w:val="right" w:pos="4735"/>
        </w:tabs>
        <w:rPr>
          <w:del w:id="9587" w:author="John Benito" w:date="2013-06-12T15:30:00Z"/>
          <w:noProof/>
        </w:rPr>
      </w:pPr>
      <w:del w:id="9588" w:author="John Benito" w:date="2013-06-12T15:30:00Z">
        <w:r w:rsidDel="009B2C76">
          <w:rPr>
            <w:noProof/>
          </w:rPr>
          <w:delText>Enumerator Issues [CCB], 35</w:delText>
        </w:r>
      </w:del>
    </w:p>
    <w:p w:rsidR="00BC4800" w:rsidDel="009B2C76" w:rsidRDefault="00BC4800">
      <w:pPr>
        <w:pStyle w:val="Index2"/>
        <w:tabs>
          <w:tab w:val="right" w:pos="4735"/>
        </w:tabs>
        <w:rPr>
          <w:del w:id="9589" w:author="John Benito" w:date="2013-06-12T15:30:00Z"/>
          <w:noProof/>
        </w:rPr>
      </w:pPr>
      <w:del w:id="9590" w:author="John Benito" w:date="2013-06-12T15:30:00Z">
        <w:r w:rsidDel="009B2C76">
          <w:rPr>
            <w:noProof/>
          </w:rPr>
          <w:delText>Extra Intrinsics [LRM], 98</w:delText>
        </w:r>
      </w:del>
    </w:p>
    <w:p w:rsidR="00BC4800" w:rsidDel="009B2C76" w:rsidRDefault="00BC4800">
      <w:pPr>
        <w:pStyle w:val="Index2"/>
        <w:tabs>
          <w:tab w:val="right" w:pos="4735"/>
        </w:tabs>
        <w:rPr>
          <w:del w:id="9591" w:author="John Benito" w:date="2013-06-12T15:30:00Z"/>
          <w:noProof/>
        </w:rPr>
      </w:pPr>
      <w:del w:id="9592" w:author="John Benito" w:date="2013-06-12T15:30:00Z">
        <w:r w:rsidRPr="00F930CF" w:rsidDel="009B2C76">
          <w:rPr>
            <w:i/>
            <w:noProof/>
            <w:color w:val="0070C0"/>
            <w:u w:val="single"/>
          </w:rPr>
          <w:delText>Floating-point Arithmetic [PLF]</w:delText>
        </w:r>
        <w:r w:rsidDel="009B2C76">
          <w:rPr>
            <w:noProof/>
          </w:rPr>
          <w:delText>, xvii, 33</w:delText>
        </w:r>
      </w:del>
    </w:p>
    <w:p w:rsidR="00BC4800" w:rsidDel="009B2C76" w:rsidRDefault="00BC4800">
      <w:pPr>
        <w:pStyle w:val="Index2"/>
        <w:tabs>
          <w:tab w:val="right" w:pos="4735"/>
        </w:tabs>
        <w:rPr>
          <w:del w:id="9593" w:author="John Benito" w:date="2013-06-12T15:30:00Z"/>
          <w:noProof/>
        </w:rPr>
      </w:pPr>
      <w:del w:id="9594" w:author="John Benito" w:date="2013-06-12T15:30:00Z">
        <w:r w:rsidDel="009B2C76">
          <w:rPr>
            <w:noProof/>
          </w:rPr>
          <w:lastRenderedPageBreak/>
          <w:delText>Identifier Name R</w:delText>
        </w:r>
        <w:r w:rsidR="00766F2E" w:rsidDel="009B2C76">
          <w:rPr>
            <w:noProof/>
          </w:rPr>
          <w:delText xml:space="preserve"> </w:delText>
        </w:r>
        <w:r w:rsidDel="009B2C76">
          <w:rPr>
            <w:noProof/>
          </w:rPr>
          <w:delText>euse [YOW], 59</w:delText>
        </w:r>
      </w:del>
    </w:p>
    <w:p w:rsidR="00BC4800" w:rsidDel="009B2C76" w:rsidRDefault="00BC4800">
      <w:pPr>
        <w:pStyle w:val="Index2"/>
        <w:tabs>
          <w:tab w:val="right" w:pos="4735"/>
        </w:tabs>
        <w:rPr>
          <w:del w:id="9595" w:author="John Benito" w:date="2013-06-12T15:30:00Z"/>
          <w:noProof/>
        </w:rPr>
      </w:pPr>
      <w:del w:id="9596" w:author="John Benito" w:date="2013-06-12T15:30:00Z">
        <w:r w:rsidDel="009B2C76">
          <w:rPr>
            <w:noProof/>
          </w:rPr>
          <w:delText>Ignored Error Status and Unhandled Exceptions [OYB], 87</w:delText>
        </w:r>
      </w:del>
    </w:p>
    <w:p w:rsidR="00BC4800" w:rsidDel="009B2C76" w:rsidRDefault="00BC4800">
      <w:pPr>
        <w:pStyle w:val="Index2"/>
        <w:tabs>
          <w:tab w:val="right" w:pos="4735"/>
        </w:tabs>
        <w:rPr>
          <w:del w:id="9597" w:author="John Benito" w:date="2013-06-12T15:30:00Z"/>
          <w:noProof/>
        </w:rPr>
      </w:pPr>
      <w:del w:id="9598" w:author="John Benito" w:date="2013-06-12T15:30:00Z">
        <w:r w:rsidDel="009B2C76">
          <w:rPr>
            <w:noProof/>
          </w:rPr>
          <w:delText>Implementation-defined Behaviour [FAB], 114</w:delText>
        </w:r>
      </w:del>
    </w:p>
    <w:p w:rsidR="00BC4800" w:rsidDel="009B2C76" w:rsidRDefault="00BC4800">
      <w:pPr>
        <w:pStyle w:val="Index2"/>
        <w:tabs>
          <w:tab w:val="right" w:pos="4735"/>
        </w:tabs>
        <w:rPr>
          <w:del w:id="9599" w:author="John Benito" w:date="2013-06-12T15:30:00Z"/>
          <w:noProof/>
        </w:rPr>
      </w:pPr>
      <w:del w:id="9600" w:author="John Benito" w:date="2013-06-12T15:30:00Z">
        <w:r w:rsidDel="009B2C76">
          <w:rPr>
            <w:noProof/>
          </w:rPr>
          <w:delText>Inheritance [RIP], 96</w:delText>
        </w:r>
      </w:del>
    </w:p>
    <w:p w:rsidR="00BC4800" w:rsidDel="009B2C76" w:rsidRDefault="00BC4800">
      <w:pPr>
        <w:pStyle w:val="Index2"/>
        <w:tabs>
          <w:tab w:val="right" w:pos="4735"/>
        </w:tabs>
        <w:rPr>
          <w:del w:id="9601" w:author="John Benito" w:date="2013-06-12T15:30:00Z"/>
          <w:noProof/>
        </w:rPr>
      </w:pPr>
      <w:del w:id="9602" w:author="John Benito" w:date="2013-06-12T15:30:00Z">
        <w:r w:rsidDel="009B2C76">
          <w:rPr>
            <w:noProof/>
          </w:rPr>
          <w:delText>Initialization of Variables [LAV], 63</w:delText>
        </w:r>
      </w:del>
    </w:p>
    <w:p w:rsidR="00BC4800" w:rsidDel="009B2C76" w:rsidRDefault="00BC4800">
      <w:pPr>
        <w:pStyle w:val="Index2"/>
        <w:tabs>
          <w:tab w:val="right" w:pos="4735"/>
        </w:tabs>
        <w:rPr>
          <w:del w:id="9603" w:author="John Benito" w:date="2013-06-12T15:30:00Z"/>
          <w:noProof/>
        </w:rPr>
      </w:pPr>
      <w:del w:id="9604" w:author="John Benito" w:date="2013-06-12T15:30:00Z">
        <w:r w:rsidDel="009B2C76">
          <w:rPr>
            <w:noProof/>
          </w:rPr>
          <w:delText>Inter-language Calling [DJS], 100</w:delText>
        </w:r>
      </w:del>
    </w:p>
    <w:p w:rsidR="00BC4800" w:rsidDel="009B2C76" w:rsidRDefault="00BC4800">
      <w:pPr>
        <w:pStyle w:val="Index2"/>
        <w:tabs>
          <w:tab w:val="right" w:pos="4735"/>
        </w:tabs>
        <w:rPr>
          <w:del w:id="9605" w:author="John Benito" w:date="2013-06-12T15:30:00Z"/>
          <w:noProof/>
        </w:rPr>
      </w:pPr>
      <w:del w:id="9606" w:author="John Benito" w:date="2013-06-12T15:30:00Z">
        <w:r w:rsidDel="009B2C76">
          <w:rPr>
            <w:noProof/>
          </w:rPr>
          <w:delText>Library Signature [NSQ], 103</w:delText>
        </w:r>
      </w:del>
    </w:p>
    <w:p w:rsidR="00BC4800" w:rsidDel="009B2C76" w:rsidRDefault="00BC4800">
      <w:pPr>
        <w:pStyle w:val="Index2"/>
        <w:tabs>
          <w:tab w:val="right" w:pos="4735"/>
        </w:tabs>
        <w:rPr>
          <w:del w:id="9607" w:author="John Benito" w:date="2013-06-12T15:30:00Z"/>
          <w:noProof/>
        </w:rPr>
      </w:pPr>
      <w:del w:id="9608" w:author="John Benito" w:date="2013-06-12T15:30:00Z">
        <w:r w:rsidDel="009B2C76">
          <w:rPr>
            <w:noProof/>
          </w:rPr>
          <w:delText>Likely Incorrect Expression [KOA], 68</w:delText>
        </w:r>
      </w:del>
    </w:p>
    <w:p w:rsidR="00BC4800" w:rsidDel="009B2C76" w:rsidRDefault="00BC4800">
      <w:pPr>
        <w:pStyle w:val="Index2"/>
        <w:tabs>
          <w:tab w:val="right" w:pos="4735"/>
        </w:tabs>
        <w:rPr>
          <w:del w:id="9609" w:author="John Benito" w:date="2013-06-12T15:30:00Z"/>
          <w:noProof/>
        </w:rPr>
      </w:pPr>
      <w:del w:id="9610" w:author="John Benito" w:date="2013-06-12T15:30:00Z">
        <w:r w:rsidDel="009B2C76">
          <w:rPr>
            <w:noProof/>
          </w:rPr>
          <w:delText>Loop Control Variables [TEX], 75</w:delText>
        </w:r>
      </w:del>
    </w:p>
    <w:p w:rsidR="00BC4800" w:rsidDel="009B2C76" w:rsidRDefault="00BC4800">
      <w:pPr>
        <w:pStyle w:val="Index2"/>
        <w:tabs>
          <w:tab w:val="right" w:pos="4735"/>
        </w:tabs>
        <w:rPr>
          <w:del w:id="9611" w:author="John Benito" w:date="2013-06-12T15:30:00Z"/>
          <w:noProof/>
        </w:rPr>
      </w:pPr>
      <w:del w:id="9612" w:author="John Benito" w:date="2013-06-12T15:30:00Z">
        <w:r w:rsidDel="009B2C76">
          <w:rPr>
            <w:noProof/>
          </w:rPr>
          <w:delText>Memory Leak [XYL], 93</w:delText>
        </w:r>
      </w:del>
    </w:p>
    <w:p w:rsidR="00BC4800" w:rsidDel="009B2C76" w:rsidRDefault="00BC4800">
      <w:pPr>
        <w:pStyle w:val="Index2"/>
        <w:tabs>
          <w:tab w:val="right" w:pos="4735"/>
        </w:tabs>
        <w:rPr>
          <w:del w:id="9613" w:author="John Benito" w:date="2013-06-12T15:30:00Z"/>
          <w:noProof/>
        </w:rPr>
      </w:pPr>
      <w:del w:id="9614" w:author="John Benito" w:date="2013-06-12T15:30:00Z">
        <w:r w:rsidDel="009B2C76">
          <w:rPr>
            <w:noProof/>
          </w:rPr>
          <w:delText>Namespace Issues [BJL], 61</w:delText>
        </w:r>
      </w:del>
    </w:p>
    <w:p w:rsidR="00BC4800" w:rsidDel="009B2C76" w:rsidRDefault="00BC4800">
      <w:pPr>
        <w:pStyle w:val="Index2"/>
        <w:tabs>
          <w:tab w:val="right" w:pos="4735"/>
        </w:tabs>
        <w:rPr>
          <w:del w:id="9615" w:author="John Benito" w:date="2013-06-12T15:30:00Z"/>
          <w:noProof/>
        </w:rPr>
      </w:pPr>
      <w:del w:id="9616" w:author="John Benito" w:date="2013-06-12T15:30:00Z">
        <w:r w:rsidDel="009B2C76">
          <w:rPr>
            <w:noProof/>
          </w:rPr>
          <w:delText>Null Pointer Dereference [XYH], 48</w:delText>
        </w:r>
      </w:del>
    </w:p>
    <w:p w:rsidR="00BC4800" w:rsidDel="009B2C76" w:rsidRDefault="00BC4800">
      <w:pPr>
        <w:pStyle w:val="Index2"/>
        <w:tabs>
          <w:tab w:val="right" w:pos="4735"/>
        </w:tabs>
        <w:rPr>
          <w:del w:id="9617" w:author="John Benito" w:date="2013-06-12T15:30:00Z"/>
          <w:noProof/>
        </w:rPr>
      </w:pPr>
      <w:del w:id="9618" w:author="John Benito" w:date="2013-06-12T15:30:00Z">
        <w:r w:rsidDel="009B2C76">
          <w:rPr>
            <w:noProof/>
          </w:rPr>
          <w:delText>Numeric Conversion Errors [FLC], 37</w:delText>
        </w:r>
      </w:del>
    </w:p>
    <w:p w:rsidR="00BC4800" w:rsidDel="009B2C76" w:rsidRDefault="00BC4800">
      <w:pPr>
        <w:pStyle w:val="Index2"/>
        <w:tabs>
          <w:tab w:val="right" w:pos="4735"/>
        </w:tabs>
        <w:rPr>
          <w:del w:id="9619" w:author="John Benito" w:date="2013-06-12T15:30:00Z"/>
          <w:noProof/>
        </w:rPr>
      </w:pPr>
      <w:del w:id="9620" w:author="John Benito" w:date="2013-06-12T15:30:00Z">
        <w:r w:rsidDel="009B2C76">
          <w:rPr>
            <w:noProof/>
          </w:rPr>
          <w:delText>Obscure Language Features [BRS], 110</w:delText>
        </w:r>
      </w:del>
    </w:p>
    <w:p w:rsidR="00BC4800" w:rsidDel="009B2C76" w:rsidRDefault="00BC4800">
      <w:pPr>
        <w:pStyle w:val="Index2"/>
        <w:tabs>
          <w:tab w:val="right" w:pos="4735"/>
        </w:tabs>
        <w:rPr>
          <w:del w:id="9621" w:author="John Benito" w:date="2013-06-12T15:30:00Z"/>
          <w:noProof/>
        </w:rPr>
      </w:pPr>
      <w:del w:id="9622" w:author="John Benito" w:date="2013-06-12T15:30:00Z">
        <w:r w:rsidDel="009B2C76">
          <w:rPr>
            <w:noProof/>
          </w:rPr>
          <w:delText>Off-by-one Error [XZH], 76</w:delText>
        </w:r>
      </w:del>
    </w:p>
    <w:p w:rsidR="00BC4800" w:rsidDel="009B2C76" w:rsidRDefault="00BC4800">
      <w:pPr>
        <w:pStyle w:val="Index2"/>
        <w:tabs>
          <w:tab w:val="right" w:pos="4735"/>
        </w:tabs>
        <w:rPr>
          <w:del w:id="9623" w:author="John Benito" w:date="2013-06-12T15:30:00Z"/>
          <w:noProof/>
        </w:rPr>
      </w:pPr>
      <w:del w:id="9624" w:author="John Benito" w:date="2013-06-12T15:30:00Z">
        <w:r w:rsidDel="009B2C76">
          <w:rPr>
            <w:noProof/>
          </w:rPr>
          <w:delText>Operator Precedence/Order of Evaluation [JCW], 65</w:delText>
        </w:r>
      </w:del>
    </w:p>
    <w:p w:rsidR="00BC4800" w:rsidDel="009B2C76" w:rsidRDefault="00BC4800">
      <w:pPr>
        <w:pStyle w:val="Index2"/>
        <w:tabs>
          <w:tab w:val="right" w:pos="4735"/>
        </w:tabs>
        <w:rPr>
          <w:del w:id="9625" w:author="John Benito" w:date="2013-06-12T15:30:00Z"/>
          <w:noProof/>
        </w:rPr>
      </w:pPr>
      <w:del w:id="9626" w:author="John Benito" w:date="2013-06-12T15:30:00Z">
        <w:r w:rsidDel="009B2C76">
          <w:rPr>
            <w:noProof/>
          </w:rPr>
          <w:delText>Passing Parameters and Return Values [CSJ], 79, 100</w:delText>
        </w:r>
      </w:del>
    </w:p>
    <w:p w:rsidR="00BC4800" w:rsidDel="009B2C76" w:rsidRDefault="00BC4800">
      <w:pPr>
        <w:pStyle w:val="Index2"/>
        <w:tabs>
          <w:tab w:val="right" w:pos="4735"/>
        </w:tabs>
        <w:rPr>
          <w:del w:id="9627" w:author="John Benito" w:date="2013-06-12T15:30:00Z"/>
          <w:noProof/>
        </w:rPr>
      </w:pPr>
      <w:del w:id="9628" w:author="John Benito" w:date="2013-06-12T15:30:00Z">
        <w:r w:rsidDel="009B2C76">
          <w:rPr>
            <w:noProof/>
          </w:rPr>
          <w:delText>Pointer Arithmetic [RVG], 47</w:delText>
        </w:r>
      </w:del>
    </w:p>
    <w:p w:rsidR="00BC4800" w:rsidDel="009B2C76" w:rsidRDefault="00BC4800">
      <w:pPr>
        <w:pStyle w:val="Index2"/>
        <w:tabs>
          <w:tab w:val="right" w:pos="4735"/>
        </w:tabs>
        <w:rPr>
          <w:del w:id="9629" w:author="John Benito" w:date="2013-06-12T15:30:00Z"/>
          <w:noProof/>
        </w:rPr>
      </w:pPr>
      <w:del w:id="9630" w:author="John Benito" w:date="2013-06-12T15:30:00Z">
        <w:r w:rsidDel="009B2C76">
          <w:rPr>
            <w:noProof/>
          </w:rPr>
          <w:delText>Pointer Casting and Pointer Type Changes [HFC], 46</w:delText>
        </w:r>
      </w:del>
    </w:p>
    <w:p w:rsidR="00BC4800" w:rsidDel="009B2C76" w:rsidRDefault="00BC4800">
      <w:pPr>
        <w:pStyle w:val="Index2"/>
        <w:tabs>
          <w:tab w:val="right" w:pos="4735"/>
        </w:tabs>
        <w:rPr>
          <w:del w:id="9631" w:author="John Benito" w:date="2013-06-12T15:30:00Z"/>
          <w:noProof/>
        </w:rPr>
      </w:pPr>
      <w:del w:id="9632" w:author="John Benito" w:date="2013-06-12T15:30:00Z">
        <w:r w:rsidDel="009B2C76">
          <w:rPr>
            <w:noProof/>
          </w:rPr>
          <w:delText>Pre-processor Directives [NMP], 106</w:delText>
        </w:r>
      </w:del>
    </w:p>
    <w:p w:rsidR="00BC4800" w:rsidDel="009B2C76" w:rsidRDefault="00BC4800">
      <w:pPr>
        <w:pStyle w:val="Index2"/>
        <w:tabs>
          <w:tab w:val="right" w:pos="4735"/>
        </w:tabs>
        <w:rPr>
          <w:del w:id="9633" w:author="John Benito" w:date="2013-06-12T15:30:00Z"/>
          <w:noProof/>
        </w:rPr>
      </w:pPr>
      <w:del w:id="9634" w:author="John Benito" w:date="2013-06-12T15:30:00Z">
        <w:r w:rsidDel="009B2C76">
          <w:rPr>
            <w:noProof/>
          </w:rPr>
          <w:delText>Provision of Inherently Unsafe Operations [SKL], 109</w:delText>
        </w:r>
      </w:del>
    </w:p>
    <w:p w:rsidR="00BC4800" w:rsidDel="009B2C76" w:rsidRDefault="00BC4800">
      <w:pPr>
        <w:pStyle w:val="Index2"/>
        <w:tabs>
          <w:tab w:val="right" w:pos="4735"/>
        </w:tabs>
        <w:rPr>
          <w:del w:id="9635" w:author="John Benito" w:date="2013-06-12T15:30:00Z"/>
          <w:noProof/>
        </w:rPr>
      </w:pPr>
      <w:del w:id="9636" w:author="John Benito" w:date="2013-06-12T15:30:00Z">
        <w:r w:rsidDel="009B2C76">
          <w:rPr>
            <w:noProof/>
          </w:rPr>
          <w:delText>Recursion [GDL], 85</w:delText>
        </w:r>
      </w:del>
    </w:p>
    <w:p w:rsidR="00BC4800" w:rsidDel="009B2C76" w:rsidRDefault="00BC4800">
      <w:pPr>
        <w:pStyle w:val="Index2"/>
        <w:tabs>
          <w:tab w:val="right" w:pos="4735"/>
        </w:tabs>
        <w:rPr>
          <w:del w:id="9637" w:author="John Benito" w:date="2013-06-12T15:30:00Z"/>
          <w:noProof/>
        </w:rPr>
      </w:pPr>
      <w:del w:id="9638" w:author="John Benito" w:date="2013-06-12T15:30:00Z">
        <w:r w:rsidDel="009B2C76">
          <w:rPr>
            <w:noProof/>
          </w:rPr>
          <w:delText>Side-effects and Order of Evaluation [SAM], 66</w:delText>
        </w:r>
      </w:del>
    </w:p>
    <w:p w:rsidR="00BC4800" w:rsidDel="009B2C76" w:rsidRDefault="00BC4800">
      <w:pPr>
        <w:pStyle w:val="Index2"/>
        <w:tabs>
          <w:tab w:val="right" w:pos="4735"/>
        </w:tabs>
        <w:rPr>
          <w:del w:id="9639" w:author="John Benito" w:date="2013-06-12T15:30:00Z"/>
          <w:noProof/>
        </w:rPr>
      </w:pPr>
      <w:del w:id="9640" w:author="John Benito" w:date="2013-06-12T15:30:00Z">
        <w:r w:rsidDel="009B2C76">
          <w:rPr>
            <w:noProof/>
          </w:rPr>
          <w:delText>Sign Extension Error [XZI], 54</w:delText>
        </w:r>
      </w:del>
    </w:p>
    <w:p w:rsidR="00BC4800" w:rsidDel="009B2C76" w:rsidRDefault="00BC4800">
      <w:pPr>
        <w:pStyle w:val="Index2"/>
        <w:tabs>
          <w:tab w:val="right" w:pos="4735"/>
        </w:tabs>
        <w:rPr>
          <w:del w:id="9641" w:author="John Benito" w:date="2013-06-12T15:30:00Z"/>
          <w:noProof/>
        </w:rPr>
      </w:pPr>
      <w:del w:id="9642" w:author="John Benito" w:date="2013-06-12T15:30:00Z">
        <w:r w:rsidDel="009B2C76">
          <w:rPr>
            <w:noProof/>
          </w:rPr>
          <w:delText>String Termination [CJM], 39</w:delText>
        </w:r>
      </w:del>
    </w:p>
    <w:p w:rsidR="00BC4800" w:rsidDel="009B2C76" w:rsidRDefault="00BC4800">
      <w:pPr>
        <w:pStyle w:val="Index2"/>
        <w:tabs>
          <w:tab w:val="right" w:pos="4735"/>
        </w:tabs>
        <w:rPr>
          <w:del w:id="9643" w:author="John Benito" w:date="2013-06-12T15:30:00Z"/>
          <w:noProof/>
        </w:rPr>
      </w:pPr>
      <w:del w:id="9644" w:author="John Benito" w:date="2013-06-12T15:30:00Z">
        <w:r w:rsidDel="009B2C76">
          <w:rPr>
            <w:noProof/>
          </w:rPr>
          <w:delText>Structured Programming [EWD], 78</w:delText>
        </w:r>
      </w:del>
    </w:p>
    <w:p w:rsidR="00BC4800" w:rsidDel="009B2C76" w:rsidRDefault="00BC4800">
      <w:pPr>
        <w:pStyle w:val="Index2"/>
        <w:tabs>
          <w:tab w:val="right" w:pos="4735"/>
        </w:tabs>
        <w:rPr>
          <w:del w:id="9645" w:author="John Benito" w:date="2013-06-12T15:30:00Z"/>
          <w:noProof/>
        </w:rPr>
      </w:pPr>
      <w:del w:id="9646" w:author="John Benito" w:date="2013-06-12T15:30:00Z">
        <w:r w:rsidDel="009B2C76">
          <w:rPr>
            <w:noProof/>
          </w:rPr>
          <w:delText>Subprogram Signature Mismatch [OTR], 84</w:delText>
        </w:r>
      </w:del>
    </w:p>
    <w:p w:rsidR="00BC4800" w:rsidDel="009B2C76" w:rsidRDefault="00BC4800">
      <w:pPr>
        <w:pStyle w:val="Index2"/>
        <w:tabs>
          <w:tab w:val="right" w:pos="4735"/>
        </w:tabs>
        <w:rPr>
          <w:del w:id="9647" w:author="John Benito" w:date="2013-06-12T15:30:00Z"/>
          <w:noProof/>
        </w:rPr>
      </w:pPr>
      <w:del w:id="9648" w:author="John Benito" w:date="2013-06-12T15:30:00Z">
        <w:r w:rsidDel="009B2C76">
          <w:rPr>
            <w:noProof/>
          </w:rPr>
          <w:delText>Suppression of Language-defined Run-t</w:delText>
        </w:r>
        <w:r w:rsidRPr="00F930CF" w:rsidDel="009B2C76">
          <w:rPr>
            <w:rFonts w:ascii="Cambria" w:eastAsia="Times New Roman" w:hAnsi="Cambria" w:cs="Times New Roman"/>
            <w:noProof/>
          </w:rPr>
          <w:delText>ime Checking</w:delText>
        </w:r>
        <w:r w:rsidDel="009B2C76">
          <w:rPr>
            <w:noProof/>
          </w:rPr>
          <w:delText xml:space="preserve"> [MXB], 108</w:delText>
        </w:r>
      </w:del>
    </w:p>
    <w:p w:rsidR="00BC4800" w:rsidDel="009B2C76" w:rsidRDefault="00BC4800">
      <w:pPr>
        <w:pStyle w:val="Index2"/>
        <w:tabs>
          <w:tab w:val="right" w:pos="4735"/>
        </w:tabs>
        <w:rPr>
          <w:del w:id="9649" w:author="John Benito" w:date="2013-06-12T15:30:00Z"/>
          <w:noProof/>
        </w:rPr>
      </w:pPr>
      <w:del w:id="9650" w:author="John Benito" w:date="2013-06-12T15:30:00Z">
        <w:r w:rsidDel="009B2C76">
          <w:rPr>
            <w:noProof/>
          </w:rPr>
          <w:delText>Switch Statements and Static Analysis [CLL], 72</w:delText>
        </w:r>
      </w:del>
    </w:p>
    <w:p w:rsidR="00BC4800" w:rsidDel="009B2C76" w:rsidRDefault="00BC4800">
      <w:pPr>
        <w:pStyle w:val="Index2"/>
        <w:tabs>
          <w:tab w:val="right" w:pos="4735"/>
        </w:tabs>
        <w:rPr>
          <w:del w:id="9651" w:author="John Benito" w:date="2013-06-12T15:30:00Z"/>
          <w:noProof/>
        </w:rPr>
      </w:pPr>
      <w:del w:id="9652" w:author="John Benito" w:date="2013-06-12T15:30:00Z">
        <w:r w:rsidDel="009B2C76">
          <w:rPr>
            <w:noProof/>
          </w:rPr>
          <w:delText>Templates and Generics [SYM], 94</w:delText>
        </w:r>
      </w:del>
    </w:p>
    <w:p w:rsidR="00BC4800" w:rsidDel="009B2C76" w:rsidRDefault="00BC4800">
      <w:pPr>
        <w:pStyle w:val="Index2"/>
        <w:tabs>
          <w:tab w:val="right" w:pos="4735"/>
        </w:tabs>
        <w:rPr>
          <w:del w:id="9653" w:author="John Benito" w:date="2013-06-12T15:30:00Z"/>
          <w:noProof/>
        </w:rPr>
      </w:pPr>
      <w:del w:id="9654" w:author="John Benito" w:date="2013-06-12T15:30:00Z">
        <w:r w:rsidDel="009B2C76">
          <w:rPr>
            <w:noProof/>
          </w:rPr>
          <w:delText>Termination Strategy [REU], 89</w:delText>
        </w:r>
      </w:del>
    </w:p>
    <w:p w:rsidR="00BC4800" w:rsidDel="009B2C76" w:rsidRDefault="00BC4800">
      <w:pPr>
        <w:pStyle w:val="Index2"/>
        <w:tabs>
          <w:tab w:val="right" w:pos="4735"/>
        </w:tabs>
        <w:rPr>
          <w:del w:id="9655" w:author="John Benito" w:date="2013-06-12T15:30:00Z"/>
          <w:noProof/>
        </w:rPr>
      </w:pPr>
      <w:del w:id="9656" w:author="John Benito" w:date="2013-06-12T15:30:00Z">
        <w:r w:rsidDel="009B2C76">
          <w:rPr>
            <w:noProof/>
          </w:rPr>
          <w:delText>Type System [IHN], 29</w:delText>
        </w:r>
      </w:del>
    </w:p>
    <w:p w:rsidR="00BC4800" w:rsidDel="009B2C76" w:rsidRDefault="00BC4800">
      <w:pPr>
        <w:pStyle w:val="Index2"/>
        <w:tabs>
          <w:tab w:val="right" w:pos="4735"/>
        </w:tabs>
        <w:rPr>
          <w:del w:id="9657" w:author="John Benito" w:date="2013-06-12T15:30:00Z"/>
          <w:noProof/>
        </w:rPr>
      </w:pPr>
      <w:del w:id="9658" w:author="John Benito" w:date="2013-06-12T15:30:00Z">
        <w:r w:rsidDel="009B2C76">
          <w:rPr>
            <w:noProof/>
          </w:rPr>
          <w:delText>Type-breaking Reinterpretation of Data [AMV], 91</w:delText>
        </w:r>
      </w:del>
    </w:p>
    <w:p w:rsidR="00BC4800" w:rsidDel="009B2C76" w:rsidRDefault="00BC4800">
      <w:pPr>
        <w:pStyle w:val="Index2"/>
        <w:tabs>
          <w:tab w:val="right" w:pos="4735"/>
        </w:tabs>
        <w:rPr>
          <w:del w:id="9659" w:author="John Benito" w:date="2013-06-12T15:30:00Z"/>
          <w:noProof/>
        </w:rPr>
      </w:pPr>
      <w:del w:id="9660" w:author="John Benito" w:date="2013-06-12T15:30:00Z">
        <w:r w:rsidDel="009B2C76">
          <w:rPr>
            <w:noProof/>
          </w:rPr>
          <w:delText>Unanticipated Exceptions from Library Routines [HJW], 105</w:delText>
        </w:r>
      </w:del>
    </w:p>
    <w:p w:rsidR="00BC4800" w:rsidDel="009B2C76" w:rsidRDefault="00BC4800">
      <w:pPr>
        <w:pStyle w:val="Index2"/>
        <w:tabs>
          <w:tab w:val="right" w:pos="4735"/>
        </w:tabs>
        <w:rPr>
          <w:del w:id="9661" w:author="John Benito" w:date="2013-06-12T15:30:00Z"/>
          <w:noProof/>
        </w:rPr>
      </w:pPr>
      <w:del w:id="9662" w:author="John Benito" w:date="2013-06-12T15:30:00Z">
        <w:r w:rsidDel="009B2C76">
          <w:rPr>
            <w:noProof/>
          </w:rPr>
          <w:delText>Unchecked Array Copying [XYW], 44</w:delText>
        </w:r>
      </w:del>
    </w:p>
    <w:p w:rsidR="00BC4800" w:rsidDel="009B2C76" w:rsidRDefault="00BC4800">
      <w:pPr>
        <w:pStyle w:val="Index2"/>
        <w:tabs>
          <w:tab w:val="right" w:pos="4735"/>
        </w:tabs>
        <w:rPr>
          <w:del w:id="9663" w:author="John Benito" w:date="2013-06-12T15:30:00Z"/>
          <w:noProof/>
        </w:rPr>
      </w:pPr>
      <w:del w:id="9664" w:author="John Benito" w:date="2013-06-12T15:30:00Z">
        <w:r w:rsidDel="009B2C76">
          <w:rPr>
            <w:noProof/>
          </w:rPr>
          <w:delText>Unchecked Array Indexing [XYZ], 43</w:delText>
        </w:r>
      </w:del>
    </w:p>
    <w:p w:rsidR="00BC4800" w:rsidDel="009B2C76" w:rsidRDefault="00BC4800">
      <w:pPr>
        <w:pStyle w:val="Index2"/>
        <w:tabs>
          <w:tab w:val="right" w:pos="4735"/>
        </w:tabs>
        <w:rPr>
          <w:del w:id="9665" w:author="John Benito" w:date="2013-06-12T15:30:00Z"/>
          <w:noProof/>
        </w:rPr>
      </w:pPr>
      <w:del w:id="9666" w:author="John Benito" w:date="2013-06-12T15:30:00Z">
        <w:r w:rsidDel="009B2C76">
          <w:rPr>
            <w:noProof/>
          </w:rPr>
          <w:delText>Undefined Behaviour [EWF], 113</w:delText>
        </w:r>
      </w:del>
    </w:p>
    <w:p w:rsidR="00BC4800" w:rsidDel="009B2C76" w:rsidRDefault="00BC4800">
      <w:pPr>
        <w:pStyle w:val="Index2"/>
        <w:tabs>
          <w:tab w:val="right" w:pos="4735"/>
        </w:tabs>
        <w:rPr>
          <w:del w:id="9667" w:author="John Benito" w:date="2013-06-12T15:30:00Z"/>
          <w:noProof/>
        </w:rPr>
      </w:pPr>
      <w:del w:id="9668" w:author="John Benito" w:date="2013-06-12T15:30:00Z">
        <w:r w:rsidDel="009B2C76">
          <w:rPr>
            <w:noProof/>
          </w:rPr>
          <w:delText>Unspecified Behaviour [BFQ], 111</w:delText>
        </w:r>
      </w:del>
    </w:p>
    <w:p w:rsidR="00BC4800" w:rsidDel="009B2C76" w:rsidRDefault="00BC4800">
      <w:pPr>
        <w:pStyle w:val="Index2"/>
        <w:tabs>
          <w:tab w:val="right" w:pos="4735"/>
        </w:tabs>
        <w:rPr>
          <w:del w:id="9669" w:author="John Benito" w:date="2013-06-12T15:30:00Z"/>
          <w:noProof/>
        </w:rPr>
      </w:pPr>
      <w:del w:id="9670" w:author="John Benito" w:date="2013-06-12T15:30:00Z">
        <w:r w:rsidDel="009B2C76">
          <w:rPr>
            <w:noProof/>
          </w:rPr>
          <w:delText>Unused Variable [YZS], 58</w:delText>
        </w:r>
      </w:del>
    </w:p>
    <w:p w:rsidR="00BC4800" w:rsidDel="009B2C76" w:rsidRDefault="00BC4800">
      <w:pPr>
        <w:pStyle w:val="Index2"/>
        <w:tabs>
          <w:tab w:val="right" w:pos="4735"/>
        </w:tabs>
        <w:rPr>
          <w:del w:id="9671" w:author="John Benito" w:date="2013-06-12T15:30:00Z"/>
          <w:noProof/>
        </w:rPr>
      </w:pPr>
      <w:del w:id="9672" w:author="John Benito" w:date="2013-06-12T15:30:00Z">
        <w:r w:rsidDel="009B2C76">
          <w:rPr>
            <w:noProof/>
          </w:rPr>
          <w:delText>Using Shift Operations for Multiplication and Division [PIK], 53</w:delText>
        </w:r>
      </w:del>
    </w:p>
    <w:p w:rsidR="00BC4800" w:rsidDel="009B2C76" w:rsidRDefault="00BC4800">
      <w:pPr>
        <w:pStyle w:val="Index1"/>
        <w:tabs>
          <w:tab w:val="right" w:pos="4735"/>
        </w:tabs>
        <w:rPr>
          <w:del w:id="9673" w:author="John Benito" w:date="2013-06-12T15:30:00Z"/>
          <w:noProof/>
        </w:rPr>
      </w:pPr>
      <w:del w:id="9674" w:author="John Benito" w:date="2013-06-12T15:30:00Z">
        <w:r w:rsidDel="009B2C76">
          <w:rPr>
            <w:noProof/>
          </w:rPr>
          <w:delText>language vulnerability, 22</w:delText>
        </w:r>
      </w:del>
    </w:p>
    <w:p w:rsidR="00BC4800" w:rsidDel="009B2C76" w:rsidRDefault="00BC4800">
      <w:pPr>
        <w:pStyle w:val="Index1"/>
        <w:tabs>
          <w:tab w:val="right" w:pos="4735"/>
        </w:tabs>
        <w:rPr>
          <w:del w:id="9675" w:author="John Benito" w:date="2013-06-12T15:30:00Z"/>
          <w:noProof/>
        </w:rPr>
      </w:pPr>
      <w:del w:id="9676" w:author="John Benito" w:date="2013-06-12T15:30:00Z">
        <w:r w:rsidDel="009B2C76">
          <w:rPr>
            <w:noProof/>
          </w:rPr>
          <w:delText>LAV – Initialization of Variables, 63</w:delText>
        </w:r>
      </w:del>
    </w:p>
    <w:p w:rsidR="00BC4800" w:rsidDel="009B2C76" w:rsidRDefault="00BC4800">
      <w:pPr>
        <w:pStyle w:val="Index1"/>
        <w:tabs>
          <w:tab w:val="right" w:pos="4735"/>
        </w:tabs>
        <w:rPr>
          <w:del w:id="9677" w:author="John Benito" w:date="2013-06-12T15:30:00Z"/>
          <w:noProof/>
        </w:rPr>
      </w:pPr>
      <w:del w:id="9678" w:author="John Benito" w:date="2013-06-12T15:30:00Z">
        <w:r w:rsidDel="009B2C76">
          <w:rPr>
            <w:noProof/>
          </w:rPr>
          <w:delText>LHS (left-hand side), 263</w:delText>
        </w:r>
      </w:del>
    </w:p>
    <w:p w:rsidR="00BC4800" w:rsidDel="009B2C76" w:rsidRDefault="00BC4800">
      <w:pPr>
        <w:pStyle w:val="Index1"/>
        <w:tabs>
          <w:tab w:val="right" w:pos="4735"/>
        </w:tabs>
        <w:rPr>
          <w:del w:id="9679" w:author="John Benito" w:date="2013-06-12T15:30:00Z"/>
          <w:noProof/>
        </w:rPr>
      </w:pPr>
      <w:del w:id="9680" w:author="John Benito" w:date="2013-06-12T15:30:00Z">
        <w:r w:rsidDel="009B2C76">
          <w:rPr>
            <w:noProof/>
          </w:rPr>
          <w:delText>Linux, 141</w:delText>
        </w:r>
      </w:del>
    </w:p>
    <w:p w:rsidR="00BC4800" w:rsidDel="009B2C76" w:rsidRDefault="00BC4800">
      <w:pPr>
        <w:pStyle w:val="Index1"/>
        <w:tabs>
          <w:tab w:val="right" w:pos="4735"/>
        </w:tabs>
        <w:rPr>
          <w:del w:id="9681" w:author="John Benito" w:date="2013-06-12T15:30:00Z"/>
          <w:noProof/>
        </w:rPr>
      </w:pPr>
      <w:del w:id="9682" w:author="John Benito" w:date="2013-06-12T15:30:00Z">
        <w:r w:rsidRPr="00F930CF" w:rsidDel="009B2C76">
          <w:rPr>
            <w:i/>
            <w:noProof/>
            <w:lang w:val="en-CA"/>
          </w:rPr>
          <w:lastRenderedPageBreak/>
          <w:delText>livelock</w:delText>
        </w:r>
        <w:r w:rsidDel="009B2C76">
          <w:rPr>
            <w:noProof/>
          </w:rPr>
          <w:delText>, 125</w:delText>
        </w:r>
      </w:del>
    </w:p>
    <w:p w:rsidR="00BC4800" w:rsidDel="009B2C76" w:rsidRDefault="00BC4800">
      <w:pPr>
        <w:pStyle w:val="Index1"/>
        <w:tabs>
          <w:tab w:val="right" w:pos="4735"/>
        </w:tabs>
        <w:rPr>
          <w:del w:id="9683" w:author="John Benito" w:date="2013-06-12T15:30:00Z"/>
          <w:noProof/>
        </w:rPr>
      </w:pPr>
      <w:del w:id="9684" w:author="John Benito" w:date="2013-06-12T15:30:00Z">
        <w:r w:rsidRPr="00F930CF" w:rsidDel="009B2C76">
          <w:rPr>
            <w:rFonts w:ascii="Courier New" w:hAnsi="Courier New"/>
            <w:noProof/>
          </w:rPr>
          <w:delText>longjmp</w:delText>
        </w:r>
        <w:r w:rsidDel="009B2C76">
          <w:rPr>
            <w:noProof/>
          </w:rPr>
          <w:delText>, 78</w:delText>
        </w:r>
      </w:del>
    </w:p>
    <w:p w:rsidR="00BC4800" w:rsidDel="009B2C76" w:rsidRDefault="00BC4800">
      <w:pPr>
        <w:pStyle w:val="Index1"/>
        <w:tabs>
          <w:tab w:val="right" w:pos="4735"/>
        </w:tabs>
        <w:rPr>
          <w:del w:id="9685" w:author="John Benito" w:date="2013-06-12T15:30:00Z"/>
          <w:noProof/>
        </w:rPr>
      </w:pPr>
      <w:del w:id="9686" w:author="John Benito" w:date="2013-06-12T15:30:00Z">
        <w:r w:rsidDel="009B2C76">
          <w:rPr>
            <w:noProof/>
          </w:rPr>
          <w:delText>LRM – Extra Intrinsics, 98</w:delText>
        </w:r>
      </w:del>
    </w:p>
    <w:p w:rsidR="00BC4800" w:rsidDel="009B2C76" w:rsidRDefault="00BC4800">
      <w:pPr>
        <w:pStyle w:val="IndexHeading"/>
        <w:keepNext/>
        <w:tabs>
          <w:tab w:val="right" w:pos="4735"/>
        </w:tabs>
        <w:rPr>
          <w:del w:id="9687" w:author="John Benito" w:date="2013-06-12T15:30:00Z"/>
          <w:rFonts w:cstheme="minorBidi"/>
          <w:b/>
          <w:bCs/>
          <w:noProof/>
        </w:rPr>
      </w:pPr>
      <w:del w:id="9688" w:author="John Benito" w:date="2013-06-12T15:30:00Z">
        <w:r w:rsidDel="009B2C76">
          <w:rPr>
            <w:noProof/>
          </w:rPr>
          <w:delText xml:space="preserve"> </w:delText>
        </w:r>
      </w:del>
    </w:p>
    <w:p w:rsidR="00BC4800" w:rsidDel="009B2C76" w:rsidRDefault="00BC4800">
      <w:pPr>
        <w:pStyle w:val="Index1"/>
        <w:tabs>
          <w:tab w:val="right" w:pos="4735"/>
        </w:tabs>
        <w:rPr>
          <w:del w:id="9689" w:author="John Benito" w:date="2013-06-12T15:30:00Z"/>
          <w:noProof/>
        </w:rPr>
      </w:pPr>
      <w:del w:id="9690" w:author="John Benito" w:date="2013-06-12T15:30:00Z">
        <w:r w:rsidDel="009B2C76">
          <w:rPr>
            <w:noProof/>
          </w:rPr>
          <w:delText>MAC address, 139</w:delText>
        </w:r>
      </w:del>
    </w:p>
    <w:p w:rsidR="00BC4800" w:rsidDel="009B2C76" w:rsidRDefault="00BC4800">
      <w:pPr>
        <w:pStyle w:val="Index1"/>
        <w:tabs>
          <w:tab w:val="right" w:pos="4735"/>
        </w:tabs>
        <w:rPr>
          <w:del w:id="9691" w:author="John Benito" w:date="2013-06-12T15:30:00Z"/>
          <w:noProof/>
        </w:rPr>
      </w:pPr>
      <w:del w:id="9692" w:author="John Benito" w:date="2013-06-12T15:30:00Z">
        <w:r w:rsidDel="009B2C76">
          <w:rPr>
            <w:noProof/>
          </w:rPr>
          <w:delText>macof, 139</w:delText>
        </w:r>
      </w:del>
    </w:p>
    <w:p w:rsidR="00BC4800" w:rsidDel="009B2C76" w:rsidRDefault="00BC4800">
      <w:pPr>
        <w:pStyle w:val="Index1"/>
        <w:tabs>
          <w:tab w:val="right" w:pos="4735"/>
        </w:tabs>
        <w:rPr>
          <w:del w:id="9693" w:author="John Benito" w:date="2013-06-12T15:30:00Z"/>
          <w:noProof/>
        </w:rPr>
      </w:pPr>
      <w:del w:id="9694" w:author="John Benito" w:date="2013-06-12T15:30:00Z">
        <w:r w:rsidDel="009B2C76">
          <w:rPr>
            <w:noProof/>
          </w:rPr>
          <w:delText>MEM – Deprecated Language Features, 116</w:delText>
        </w:r>
      </w:del>
    </w:p>
    <w:p w:rsidR="00BC4800" w:rsidDel="009B2C76" w:rsidRDefault="00BC4800">
      <w:pPr>
        <w:pStyle w:val="Index1"/>
        <w:tabs>
          <w:tab w:val="right" w:pos="4735"/>
        </w:tabs>
        <w:rPr>
          <w:del w:id="9695" w:author="John Benito" w:date="2013-06-12T15:30:00Z"/>
          <w:noProof/>
        </w:rPr>
      </w:pPr>
      <w:del w:id="9696" w:author="John Benito" w:date="2013-06-12T15:30:00Z">
        <w:r w:rsidDel="009B2C76">
          <w:rPr>
            <w:noProof/>
          </w:rPr>
          <w:delText>memory disclosure, 151</w:delText>
        </w:r>
      </w:del>
    </w:p>
    <w:p w:rsidR="00BC4800" w:rsidDel="009B2C76" w:rsidRDefault="00BC4800">
      <w:pPr>
        <w:pStyle w:val="Index1"/>
        <w:tabs>
          <w:tab w:val="right" w:pos="4735"/>
        </w:tabs>
        <w:rPr>
          <w:del w:id="9697" w:author="John Benito" w:date="2013-06-12T15:30:00Z"/>
          <w:noProof/>
        </w:rPr>
      </w:pPr>
      <w:del w:id="9698" w:author="John Benito" w:date="2013-06-12T15:30:00Z">
        <w:r w:rsidDel="009B2C76">
          <w:rPr>
            <w:noProof/>
          </w:rPr>
          <w:delText>Microsoft</w:delText>
        </w:r>
      </w:del>
    </w:p>
    <w:p w:rsidR="00BC4800" w:rsidDel="009B2C76" w:rsidRDefault="00BC4800">
      <w:pPr>
        <w:pStyle w:val="Index2"/>
        <w:tabs>
          <w:tab w:val="right" w:pos="4735"/>
        </w:tabs>
        <w:rPr>
          <w:del w:id="9699" w:author="John Benito" w:date="2013-06-12T15:30:00Z"/>
          <w:noProof/>
        </w:rPr>
      </w:pPr>
      <w:del w:id="9700" w:author="John Benito" w:date="2013-06-12T15:30:00Z">
        <w:r w:rsidDel="009B2C76">
          <w:rPr>
            <w:noProof/>
          </w:rPr>
          <w:delText>Win16, 141</w:delText>
        </w:r>
      </w:del>
    </w:p>
    <w:p w:rsidR="00BC4800" w:rsidDel="009B2C76" w:rsidRDefault="00BC4800">
      <w:pPr>
        <w:pStyle w:val="Index2"/>
        <w:tabs>
          <w:tab w:val="right" w:pos="4735"/>
        </w:tabs>
        <w:rPr>
          <w:del w:id="9701" w:author="John Benito" w:date="2013-06-12T15:30:00Z"/>
          <w:noProof/>
        </w:rPr>
      </w:pPr>
      <w:del w:id="9702" w:author="John Benito" w:date="2013-06-12T15:30:00Z">
        <w:r w:rsidDel="009B2C76">
          <w:rPr>
            <w:noProof/>
          </w:rPr>
          <w:delText>Windows, 138</w:delText>
        </w:r>
      </w:del>
    </w:p>
    <w:p w:rsidR="00BC4800" w:rsidDel="009B2C76" w:rsidRDefault="00BC4800">
      <w:pPr>
        <w:pStyle w:val="Index2"/>
        <w:tabs>
          <w:tab w:val="right" w:pos="4735"/>
        </w:tabs>
        <w:rPr>
          <w:del w:id="9703" w:author="John Benito" w:date="2013-06-12T15:30:00Z"/>
          <w:noProof/>
        </w:rPr>
      </w:pPr>
      <w:del w:id="9704" w:author="John Benito" w:date="2013-06-12T15:30:00Z">
        <w:r w:rsidDel="009B2C76">
          <w:rPr>
            <w:noProof/>
          </w:rPr>
          <w:delText>Windows XP, 141</w:delText>
        </w:r>
      </w:del>
    </w:p>
    <w:p w:rsidR="00BC4800" w:rsidDel="009B2C76" w:rsidRDefault="00BC4800">
      <w:pPr>
        <w:pStyle w:val="Index1"/>
        <w:tabs>
          <w:tab w:val="right" w:pos="4735"/>
        </w:tabs>
        <w:rPr>
          <w:del w:id="9705" w:author="John Benito" w:date="2013-06-12T15:30:00Z"/>
          <w:noProof/>
        </w:rPr>
      </w:pPr>
      <w:del w:id="9706" w:author="John Benito" w:date="2013-06-12T15:30:00Z">
        <w:r w:rsidRPr="00F930CF" w:rsidDel="009B2C76">
          <w:rPr>
            <w:i/>
            <w:noProof/>
          </w:rPr>
          <w:delText>MIME</w:delText>
        </w:r>
      </w:del>
    </w:p>
    <w:p w:rsidR="00BC4800" w:rsidDel="009B2C76" w:rsidRDefault="00BC4800">
      <w:pPr>
        <w:pStyle w:val="Index2"/>
        <w:tabs>
          <w:tab w:val="right" w:pos="4735"/>
        </w:tabs>
        <w:rPr>
          <w:del w:id="9707" w:author="John Benito" w:date="2013-06-12T15:30:00Z"/>
          <w:noProof/>
        </w:rPr>
      </w:pPr>
      <w:del w:id="9708" w:author="John Benito" w:date="2013-06-12T15:30:00Z">
        <w:r w:rsidDel="009B2C76">
          <w:rPr>
            <w:noProof/>
          </w:rPr>
          <w:delText>Multipurpose Internet Mail Extensions, 144</w:delText>
        </w:r>
      </w:del>
    </w:p>
    <w:p w:rsidR="00BC4800" w:rsidDel="009B2C76" w:rsidRDefault="00BC4800">
      <w:pPr>
        <w:pStyle w:val="Index1"/>
        <w:tabs>
          <w:tab w:val="right" w:pos="4735"/>
        </w:tabs>
        <w:rPr>
          <w:del w:id="9709" w:author="John Benito" w:date="2013-06-12T15:30:00Z"/>
          <w:noProof/>
        </w:rPr>
      </w:pPr>
      <w:del w:id="9710" w:author="John Benito" w:date="2013-06-12T15:30:00Z">
        <w:r w:rsidDel="009B2C76">
          <w:rPr>
            <w:noProof/>
          </w:rPr>
          <w:delText>MISRA C, 47</w:delText>
        </w:r>
      </w:del>
    </w:p>
    <w:p w:rsidR="00BC4800" w:rsidDel="009B2C76" w:rsidRDefault="00BC4800">
      <w:pPr>
        <w:pStyle w:val="Index1"/>
        <w:tabs>
          <w:tab w:val="right" w:pos="4735"/>
        </w:tabs>
        <w:rPr>
          <w:del w:id="9711" w:author="John Benito" w:date="2013-06-12T15:30:00Z"/>
          <w:noProof/>
        </w:rPr>
      </w:pPr>
      <w:del w:id="9712" w:author="John Benito" w:date="2013-06-12T15:30:00Z">
        <w:r w:rsidDel="009B2C76">
          <w:rPr>
            <w:noProof/>
          </w:rPr>
          <w:delText>MISRA C++, 106</w:delText>
        </w:r>
      </w:del>
    </w:p>
    <w:p w:rsidR="00BC4800" w:rsidDel="009B2C76" w:rsidRDefault="00BC4800">
      <w:pPr>
        <w:pStyle w:val="Index1"/>
        <w:tabs>
          <w:tab w:val="right" w:pos="4735"/>
        </w:tabs>
        <w:rPr>
          <w:del w:id="9713" w:author="John Benito" w:date="2013-06-12T15:30:00Z"/>
          <w:noProof/>
        </w:rPr>
      </w:pPr>
      <w:del w:id="9714" w:author="John Benito" w:date="2013-06-12T15:30:00Z">
        <w:r w:rsidRPr="00F930CF" w:rsidDel="009B2C76">
          <w:rPr>
            <w:rFonts w:ascii="Courier New" w:hAnsi="Courier New"/>
            <w:noProof/>
          </w:rPr>
          <w:delText>mlock()</w:delText>
        </w:r>
        <w:r w:rsidDel="009B2C76">
          <w:rPr>
            <w:noProof/>
          </w:rPr>
          <w:delText>, 138</w:delText>
        </w:r>
      </w:del>
    </w:p>
    <w:p w:rsidR="00BC4800" w:rsidDel="009B2C76" w:rsidRDefault="00BC4800">
      <w:pPr>
        <w:pStyle w:val="Index1"/>
        <w:tabs>
          <w:tab w:val="right" w:pos="4735"/>
        </w:tabs>
        <w:rPr>
          <w:del w:id="9715" w:author="John Benito" w:date="2013-06-12T15:30:00Z"/>
          <w:noProof/>
        </w:rPr>
      </w:pPr>
      <w:del w:id="9716" w:author="John Benito" w:date="2013-06-12T15:30:00Z">
        <w:r w:rsidDel="009B2C76">
          <w:rPr>
            <w:noProof/>
          </w:rPr>
          <w:delText>MVX – Use of a One-Way Hash without a Salt, 163</w:delText>
        </w:r>
      </w:del>
    </w:p>
    <w:p w:rsidR="00BC4800" w:rsidDel="009B2C76" w:rsidRDefault="00BC4800">
      <w:pPr>
        <w:pStyle w:val="Index1"/>
        <w:tabs>
          <w:tab w:val="right" w:pos="4735"/>
        </w:tabs>
        <w:rPr>
          <w:del w:id="9717" w:author="John Benito" w:date="2013-06-12T15:30:00Z"/>
          <w:noProof/>
        </w:rPr>
      </w:pPr>
      <w:del w:id="9718" w:author="John Benito" w:date="2013-06-12T15:30:00Z">
        <w:r w:rsidDel="009B2C76">
          <w:rPr>
            <w:noProof/>
          </w:rPr>
          <w:delText>MXB – Suppression of Language-defined Run-time Checking, 108</w:delText>
        </w:r>
      </w:del>
    </w:p>
    <w:p w:rsidR="00BC4800" w:rsidDel="009B2C76" w:rsidRDefault="00BC4800">
      <w:pPr>
        <w:pStyle w:val="IndexHeading"/>
        <w:keepNext/>
        <w:tabs>
          <w:tab w:val="right" w:pos="4735"/>
        </w:tabs>
        <w:rPr>
          <w:del w:id="9719" w:author="John Benito" w:date="2013-06-12T15:30:00Z"/>
          <w:rFonts w:cstheme="minorBidi"/>
          <w:b/>
          <w:bCs/>
          <w:noProof/>
        </w:rPr>
      </w:pPr>
      <w:del w:id="9720" w:author="John Benito" w:date="2013-06-12T15:30:00Z">
        <w:r w:rsidDel="009B2C76">
          <w:rPr>
            <w:noProof/>
          </w:rPr>
          <w:delText xml:space="preserve"> </w:delText>
        </w:r>
      </w:del>
    </w:p>
    <w:p w:rsidR="00BC4800" w:rsidDel="009B2C76" w:rsidRDefault="00BC4800">
      <w:pPr>
        <w:pStyle w:val="Index1"/>
        <w:tabs>
          <w:tab w:val="right" w:pos="4735"/>
        </w:tabs>
        <w:rPr>
          <w:del w:id="9721" w:author="John Benito" w:date="2013-06-12T15:30:00Z"/>
          <w:noProof/>
        </w:rPr>
      </w:pPr>
      <w:del w:id="9722" w:author="John Benito" w:date="2013-06-12T15:30:00Z">
        <w:r w:rsidDel="009B2C76">
          <w:rPr>
            <w:noProof/>
          </w:rPr>
          <w:delText>NAI – Choice of Clear Names, 55</w:delText>
        </w:r>
      </w:del>
    </w:p>
    <w:p w:rsidR="00BC4800" w:rsidDel="009B2C76" w:rsidRDefault="00BC4800">
      <w:pPr>
        <w:pStyle w:val="Index1"/>
        <w:tabs>
          <w:tab w:val="right" w:pos="4735"/>
        </w:tabs>
        <w:rPr>
          <w:del w:id="9723" w:author="John Benito" w:date="2013-06-12T15:30:00Z"/>
          <w:noProof/>
        </w:rPr>
      </w:pPr>
      <w:del w:id="9724" w:author="John Benito" w:date="2013-06-12T15:30:00Z">
        <w:r w:rsidRPr="00F930CF" w:rsidDel="009B2C76">
          <w:rPr>
            <w:i/>
            <w:noProof/>
          </w:rPr>
          <w:delText>name type equivalence</w:delText>
        </w:r>
        <w:r w:rsidDel="009B2C76">
          <w:rPr>
            <w:noProof/>
          </w:rPr>
          <w:delText>, 29</w:delText>
        </w:r>
      </w:del>
    </w:p>
    <w:p w:rsidR="00BC4800" w:rsidDel="009B2C76" w:rsidRDefault="00BC4800">
      <w:pPr>
        <w:pStyle w:val="Index1"/>
        <w:tabs>
          <w:tab w:val="right" w:pos="4735"/>
        </w:tabs>
        <w:rPr>
          <w:del w:id="9725" w:author="John Benito" w:date="2013-06-12T15:30:00Z"/>
          <w:noProof/>
        </w:rPr>
      </w:pPr>
      <w:del w:id="9726" w:author="John Benito" w:date="2013-06-12T15:30:00Z">
        <w:r w:rsidDel="009B2C76">
          <w:rPr>
            <w:noProof/>
          </w:rPr>
          <w:delText>NMP – Pre-Processor Directives, 106</w:delText>
        </w:r>
      </w:del>
    </w:p>
    <w:p w:rsidR="00BC4800" w:rsidDel="009B2C76" w:rsidRDefault="00BC4800">
      <w:pPr>
        <w:pStyle w:val="Index1"/>
        <w:tabs>
          <w:tab w:val="right" w:pos="4735"/>
        </w:tabs>
        <w:rPr>
          <w:del w:id="9727" w:author="John Benito" w:date="2013-06-12T15:30:00Z"/>
          <w:noProof/>
        </w:rPr>
      </w:pPr>
      <w:del w:id="9728" w:author="John Benito" w:date="2013-06-12T15:30:00Z">
        <w:r w:rsidDel="009B2C76">
          <w:rPr>
            <w:noProof/>
          </w:rPr>
          <w:delText>NSQ – Library Signature, 103</w:delText>
        </w:r>
      </w:del>
    </w:p>
    <w:p w:rsidR="00BC4800" w:rsidDel="009B2C76" w:rsidRDefault="00BC4800">
      <w:pPr>
        <w:pStyle w:val="Index1"/>
        <w:tabs>
          <w:tab w:val="right" w:pos="4735"/>
        </w:tabs>
        <w:rPr>
          <w:del w:id="9729" w:author="John Benito" w:date="2013-06-12T15:30:00Z"/>
          <w:noProof/>
        </w:rPr>
      </w:pPr>
      <w:del w:id="9730" w:author="John Benito" w:date="2013-06-12T15:30:00Z">
        <w:r w:rsidRPr="00F930CF" w:rsidDel="009B2C76">
          <w:rPr>
            <w:i/>
            <w:noProof/>
          </w:rPr>
          <w:delText>NTFS</w:delText>
        </w:r>
      </w:del>
    </w:p>
    <w:p w:rsidR="00BC4800" w:rsidDel="009B2C76" w:rsidRDefault="00BC4800">
      <w:pPr>
        <w:pStyle w:val="Index2"/>
        <w:tabs>
          <w:tab w:val="right" w:pos="4735"/>
        </w:tabs>
        <w:rPr>
          <w:del w:id="9731" w:author="John Benito" w:date="2013-06-12T15:30:00Z"/>
          <w:noProof/>
        </w:rPr>
      </w:pPr>
      <w:del w:id="9732" w:author="John Benito" w:date="2013-06-12T15:30:00Z">
        <w:r w:rsidDel="009B2C76">
          <w:rPr>
            <w:noProof/>
          </w:rPr>
          <w:delText>New Technology File System, 140</w:delText>
        </w:r>
      </w:del>
    </w:p>
    <w:p w:rsidR="00BC4800" w:rsidDel="009B2C76" w:rsidRDefault="00BC4800">
      <w:pPr>
        <w:pStyle w:val="Index1"/>
        <w:tabs>
          <w:tab w:val="right" w:pos="4735"/>
        </w:tabs>
        <w:rPr>
          <w:del w:id="9733" w:author="John Benito" w:date="2013-06-12T15:30:00Z"/>
          <w:noProof/>
        </w:rPr>
      </w:pPr>
      <w:del w:id="9734" w:author="John Benito" w:date="2013-06-12T15:30:00Z">
        <w:r w:rsidRPr="00F930CF" w:rsidDel="009B2C76">
          <w:rPr>
            <w:rFonts w:ascii="Courier New" w:hAnsi="Courier New" w:cs="Courier New"/>
            <w:noProof/>
          </w:rPr>
          <w:delText>NULL</w:delText>
        </w:r>
        <w:r w:rsidDel="009B2C76">
          <w:rPr>
            <w:noProof/>
          </w:rPr>
          <w:delText>, 48, 76</w:delText>
        </w:r>
      </w:del>
    </w:p>
    <w:p w:rsidR="00BC4800" w:rsidDel="009B2C76" w:rsidRDefault="00BC4800">
      <w:pPr>
        <w:pStyle w:val="Index1"/>
        <w:tabs>
          <w:tab w:val="right" w:pos="4735"/>
        </w:tabs>
        <w:rPr>
          <w:del w:id="9735" w:author="John Benito" w:date="2013-06-12T15:30:00Z"/>
          <w:noProof/>
        </w:rPr>
      </w:pPr>
      <w:del w:id="9736" w:author="John Benito" w:date="2013-06-12T15:30:00Z">
        <w:r w:rsidRPr="00F930CF" w:rsidDel="009B2C76">
          <w:rPr>
            <w:rFonts w:ascii="Courier New" w:hAnsi="Courier New" w:cs="Courier New"/>
            <w:noProof/>
          </w:rPr>
          <w:delText>NULL pointer</w:delText>
        </w:r>
        <w:r w:rsidDel="009B2C76">
          <w:rPr>
            <w:noProof/>
          </w:rPr>
          <w:delText>, 48</w:delText>
        </w:r>
      </w:del>
    </w:p>
    <w:p w:rsidR="00BC4800" w:rsidDel="009B2C76" w:rsidRDefault="00BC4800">
      <w:pPr>
        <w:pStyle w:val="Index1"/>
        <w:tabs>
          <w:tab w:val="right" w:pos="4735"/>
        </w:tabs>
        <w:rPr>
          <w:del w:id="9737" w:author="John Benito" w:date="2013-06-12T15:30:00Z"/>
          <w:noProof/>
        </w:rPr>
      </w:pPr>
      <w:del w:id="9738" w:author="John Benito" w:date="2013-06-12T15:30:00Z">
        <w:r w:rsidDel="009B2C76">
          <w:rPr>
            <w:noProof/>
          </w:rPr>
          <w:delText>null-pointer, 48</w:delText>
        </w:r>
      </w:del>
    </w:p>
    <w:p w:rsidR="00BC4800" w:rsidDel="009B2C76" w:rsidRDefault="00BC4800">
      <w:pPr>
        <w:pStyle w:val="Index1"/>
        <w:tabs>
          <w:tab w:val="right" w:pos="4735"/>
        </w:tabs>
        <w:rPr>
          <w:del w:id="9739" w:author="John Benito" w:date="2013-06-12T15:30:00Z"/>
          <w:noProof/>
        </w:rPr>
      </w:pPr>
      <w:del w:id="9740" w:author="John Benito" w:date="2013-06-12T15:30:00Z">
        <w:r w:rsidDel="009B2C76">
          <w:rPr>
            <w:noProof/>
          </w:rPr>
          <w:delText>NYY – Dynamically-linked Code and Self-modifying Code, 102</w:delText>
        </w:r>
      </w:del>
    </w:p>
    <w:p w:rsidR="00BC4800" w:rsidDel="009B2C76" w:rsidRDefault="00BC4800">
      <w:pPr>
        <w:pStyle w:val="IndexHeading"/>
        <w:keepNext/>
        <w:tabs>
          <w:tab w:val="right" w:pos="4735"/>
        </w:tabs>
        <w:rPr>
          <w:del w:id="9741" w:author="John Benito" w:date="2013-06-12T15:30:00Z"/>
          <w:rFonts w:cstheme="minorBidi"/>
          <w:b/>
          <w:bCs/>
          <w:noProof/>
        </w:rPr>
      </w:pPr>
      <w:del w:id="9742" w:author="John Benito" w:date="2013-06-12T15:30:00Z">
        <w:r w:rsidDel="009B2C76">
          <w:rPr>
            <w:noProof/>
          </w:rPr>
          <w:delText xml:space="preserve"> </w:delText>
        </w:r>
      </w:del>
    </w:p>
    <w:p w:rsidR="00BC4800" w:rsidDel="009B2C76" w:rsidRDefault="00BC4800">
      <w:pPr>
        <w:pStyle w:val="Index1"/>
        <w:tabs>
          <w:tab w:val="right" w:pos="4735"/>
        </w:tabs>
        <w:rPr>
          <w:del w:id="9743" w:author="John Benito" w:date="2013-06-12T15:30:00Z"/>
          <w:noProof/>
        </w:rPr>
      </w:pPr>
      <w:del w:id="9744" w:author="John Benito" w:date="2013-06-12T15:30:00Z">
        <w:r w:rsidDel="009B2C76">
          <w:rPr>
            <w:noProof/>
          </w:rPr>
          <w:delText>OTR – Subprogram Signature Mismatch, 84, 100</w:delText>
        </w:r>
      </w:del>
    </w:p>
    <w:p w:rsidR="00BC4800" w:rsidDel="009B2C76" w:rsidRDefault="00BC4800">
      <w:pPr>
        <w:pStyle w:val="Index1"/>
        <w:tabs>
          <w:tab w:val="right" w:pos="4735"/>
        </w:tabs>
        <w:rPr>
          <w:del w:id="9745" w:author="John Benito" w:date="2013-06-12T15:30:00Z"/>
          <w:noProof/>
        </w:rPr>
      </w:pPr>
      <w:del w:id="9746" w:author="John Benito" w:date="2013-06-12T15:30:00Z">
        <w:r w:rsidDel="009B2C76">
          <w:rPr>
            <w:noProof/>
          </w:rPr>
          <w:delText>OYB – Ignored Error Status and Unhandled Exceptions, 87</w:delText>
        </w:r>
      </w:del>
    </w:p>
    <w:p w:rsidR="00BC4800" w:rsidDel="009B2C76" w:rsidRDefault="00BC4800">
      <w:pPr>
        <w:pStyle w:val="IndexHeading"/>
        <w:keepNext/>
        <w:tabs>
          <w:tab w:val="right" w:pos="4735"/>
        </w:tabs>
        <w:rPr>
          <w:del w:id="9747" w:author="John Benito" w:date="2013-06-12T15:30:00Z"/>
          <w:rFonts w:cstheme="minorBidi"/>
          <w:b/>
          <w:bCs/>
          <w:noProof/>
        </w:rPr>
      </w:pPr>
      <w:del w:id="9748" w:author="John Benito" w:date="2013-06-12T15:30:00Z">
        <w:r w:rsidDel="009B2C76">
          <w:rPr>
            <w:noProof/>
          </w:rPr>
          <w:delText xml:space="preserve"> </w:delText>
        </w:r>
      </w:del>
    </w:p>
    <w:p w:rsidR="00BC4800" w:rsidDel="009B2C76" w:rsidRDefault="00BC4800">
      <w:pPr>
        <w:pStyle w:val="Index1"/>
        <w:tabs>
          <w:tab w:val="right" w:pos="4735"/>
        </w:tabs>
        <w:rPr>
          <w:del w:id="9749" w:author="John Benito" w:date="2013-06-12T15:30:00Z"/>
          <w:noProof/>
        </w:rPr>
      </w:pPr>
      <w:del w:id="9750" w:author="John Benito" w:date="2013-06-12T15:30:00Z">
        <w:r w:rsidDel="009B2C76">
          <w:rPr>
            <w:noProof/>
          </w:rPr>
          <w:delText>Pascal, 101</w:delText>
        </w:r>
      </w:del>
    </w:p>
    <w:p w:rsidR="00BC4800" w:rsidDel="009B2C76" w:rsidRDefault="00BC4800">
      <w:pPr>
        <w:pStyle w:val="Index1"/>
        <w:tabs>
          <w:tab w:val="right" w:pos="4735"/>
        </w:tabs>
        <w:rPr>
          <w:del w:id="9751" w:author="John Benito" w:date="2013-06-12T15:30:00Z"/>
          <w:noProof/>
        </w:rPr>
      </w:pPr>
      <w:del w:id="9752" w:author="John Benito" w:date="2013-06-12T15:30:00Z">
        <w:r w:rsidDel="009B2C76">
          <w:rPr>
            <w:noProof/>
          </w:rPr>
          <w:delText>PHP, 144</w:delText>
        </w:r>
      </w:del>
    </w:p>
    <w:p w:rsidR="00BC4800" w:rsidDel="009B2C76" w:rsidRDefault="00BC4800">
      <w:pPr>
        <w:pStyle w:val="Index1"/>
        <w:tabs>
          <w:tab w:val="right" w:pos="4735"/>
        </w:tabs>
        <w:rPr>
          <w:del w:id="9753" w:author="John Benito" w:date="2013-06-12T15:30:00Z"/>
          <w:noProof/>
        </w:rPr>
      </w:pPr>
      <w:del w:id="9754" w:author="John Benito" w:date="2013-06-12T15:30:00Z">
        <w:r w:rsidRPr="00F930CF" w:rsidDel="009B2C76">
          <w:rPr>
            <w:i/>
            <w:noProof/>
            <w:color w:val="0070C0"/>
            <w:u w:val="single"/>
          </w:rPr>
          <w:delText>PIK – Using Shift Operations for Multiplication and Division</w:delText>
        </w:r>
        <w:r w:rsidDel="009B2C76">
          <w:rPr>
            <w:noProof/>
          </w:rPr>
          <w:delText>, 51, 53, 219</w:delText>
        </w:r>
      </w:del>
    </w:p>
    <w:p w:rsidR="00BC4800" w:rsidDel="009B2C76" w:rsidRDefault="00BC4800">
      <w:pPr>
        <w:pStyle w:val="Index1"/>
        <w:tabs>
          <w:tab w:val="right" w:pos="4735"/>
        </w:tabs>
        <w:rPr>
          <w:del w:id="9755" w:author="John Benito" w:date="2013-06-12T15:30:00Z"/>
          <w:noProof/>
        </w:rPr>
      </w:pPr>
      <w:del w:id="9756" w:author="John Benito" w:date="2013-06-12T15:30:00Z">
        <w:r w:rsidRPr="00F930CF" w:rsidDel="009B2C76">
          <w:rPr>
            <w:i/>
            <w:noProof/>
            <w:color w:val="0070C0"/>
            <w:u w:val="single"/>
          </w:rPr>
          <w:delText>PLF – Floating-point Arithmetic</w:delText>
        </w:r>
        <w:r w:rsidDel="009B2C76">
          <w:rPr>
            <w:noProof/>
          </w:rPr>
          <w:delText>, xvii, 33</w:delText>
        </w:r>
      </w:del>
    </w:p>
    <w:p w:rsidR="00BC4800" w:rsidDel="009B2C76" w:rsidRDefault="00BC4800">
      <w:pPr>
        <w:pStyle w:val="Index1"/>
        <w:tabs>
          <w:tab w:val="right" w:pos="4735"/>
        </w:tabs>
        <w:rPr>
          <w:del w:id="9757" w:author="John Benito" w:date="2013-06-12T15:30:00Z"/>
          <w:noProof/>
        </w:rPr>
      </w:pPr>
      <w:del w:id="9758" w:author="John Benito" w:date="2013-06-12T15:30:00Z">
        <w:r w:rsidRPr="00F930CF" w:rsidDel="009B2C76">
          <w:rPr>
            <w:noProof/>
            <w:lang w:val="en-CA"/>
          </w:rPr>
          <w:delText>POSIX</w:delText>
        </w:r>
        <w:r w:rsidDel="009B2C76">
          <w:rPr>
            <w:noProof/>
          </w:rPr>
          <w:delText>, 119</w:delText>
        </w:r>
      </w:del>
    </w:p>
    <w:p w:rsidR="00BC4800" w:rsidDel="009B2C76" w:rsidRDefault="00BC4800">
      <w:pPr>
        <w:pStyle w:val="Index1"/>
        <w:tabs>
          <w:tab w:val="right" w:pos="4735"/>
        </w:tabs>
        <w:rPr>
          <w:del w:id="9759" w:author="John Benito" w:date="2013-06-12T15:30:00Z"/>
          <w:noProof/>
        </w:rPr>
      </w:pPr>
      <w:del w:id="9760" w:author="John Benito" w:date="2013-06-12T15:30:00Z">
        <w:r w:rsidRPr="00F930CF" w:rsidDel="009B2C76">
          <w:rPr>
            <w:rFonts w:ascii="Courier New" w:hAnsi="Courier New"/>
            <w:noProof/>
            <w:lang w:eastAsia="ar-SA"/>
          </w:rPr>
          <w:delText>pragmas</w:delText>
        </w:r>
        <w:r w:rsidDel="009B2C76">
          <w:rPr>
            <w:noProof/>
          </w:rPr>
          <w:delText>, 94, 115</w:delText>
        </w:r>
      </w:del>
    </w:p>
    <w:p w:rsidR="00BC4800" w:rsidDel="009B2C76" w:rsidRDefault="00BC4800">
      <w:pPr>
        <w:pStyle w:val="Index1"/>
        <w:tabs>
          <w:tab w:val="right" w:pos="4735"/>
        </w:tabs>
        <w:rPr>
          <w:del w:id="9761" w:author="John Benito" w:date="2013-06-12T15:30:00Z"/>
          <w:noProof/>
        </w:rPr>
      </w:pPr>
      <w:del w:id="9762" w:author="John Benito" w:date="2013-06-12T15:30:00Z">
        <w:r w:rsidDel="009B2C76">
          <w:rPr>
            <w:noProof/>
          </w:rPr>
          <w:delText>predictable</w:delText>
        </w:r>
        <w:r w:rsidRPr="00F930CF" w:rsidDel="009B2C76">
          <w:rPr>
            <w:b/>
            <w:noProof/>
          </w:rPr>
          <w:delText xml:space="preserve"> </w:delText>
        </w:r>
        <w:r w:rsidDel="009B2C76">
          <w:rPr>
            <w:noProof/>
          </w:rPr>
          <w:delText>execution, 21, 25</w:delText>
        </w:r>
      </w:del>
    </w:p>
    <w:p w:rsidR="00BC4800" w:rsidDel="009B2C76" w:rsidRDefault="00BC4800">
      <w:pPr>
        <w:pStyle w:val="Index1"/>
        <w:tabs>
          <w:tab w:val="right" w:pos="4735"/>
        </w:tabs>
        <w:rPr>
          <w:del w:id="9763" w:author="John Benito" w:date="2013-06-12T15:30:00Z"/>
          <w:noProof/>
        </w:rPr>
      </w:pPr>
      <w:del w:id="9764" w:author="John Benito" w:date="2013-06-12T15:30:00Z">
        <w:r w:rsidRPr="00F930CF" w:rsidDel="009B2C76">
          <w:rPr>
            <w:rFonts w:eastAsia="MS PGothic"/>
            <w:noProof/>
            <w:lang w:eastAsia="ja-JP"/>
          </w:rPr>
          <w:delText>PYQ – URL Redirection to Untrusted Site ('Open Redirect')</w:delText>
        </w:r>
        <w:r w:rsidDel="009B2C76">
          <w:rPr>
            <w:noProof/>
          </w:rPr>
          <w:delText>, 162</w:delText>
        </w:r>
      </w:del>
    </w:p>
    <w:p w:rsidR="00BC4800" w:rsidDel="009B2C76" w:rsidRDefault="00BC4800">
      <w:pPr>
        <w:pStyle w:val="IndexHeading"/>
        <w:keepNext/>
        <w:tabs>
          <w:tab w:val="right" w:pos="4735"/>
        </w:tabs>
        <w:rPr>
          <w:del w:id="9765" w:author="John Benito" w:date="2013-06-12T15:30:00Z"/>
          <w:rFonts w:cstheme="minorBidi"/>
          <w:b/>
          <w:bCs/>
          <w:noProof/>
        </w:rPr>
      </w:pPr>
      <w:del w:id="9766" w:author="John Benito" w:date="2013-06-12T15:30:00Z">
        <w:r w:rsidDel="009B2C76">
          <w:rPr>
            <w:noProof/>
          </w:rPr>
          <w:delText xml:space="preserve"> </w:delText>
        </w:r>
      </w:del>
    </w:p>
    <w:p w:rsidR="00BC4800" w:rsidDel="009B2C76" w:rsidRDefault="00BC4800">
      <w:pPr>
        <w:pStyle w:val="Index1"/>
        <w:tabs>
          <w:tab w:val="right" w:pos="4735"/>
        </w:tabs>
        <w:rPr>
          <w:del w:id="9767" w:author="John Benito" w:date="2013-06-12T15:30:00Z"/>
          <w:noProof/>
        </w:rPr>
      </w:pPr>
      <w:del w:id="9768" w:author="John Benito" w:date="2013-06-12T15:30:00Z">
        <w:r w:rsidDel="009B2C76">
          <w:rPr>
            <w:noProof/>
          </w:rPr>
          <w:delText>real numbers, 33</w:delText>
        </w:r>
      </w:del>
    </w:p>
    <w:p w:rsidR="00BC4800" w:rsidDel="009B2C76" w:rsidRDefault="00BC4800">
      <w:pPr>
        <w:pStyle w:val="Index1"/>
        <w:tabs>
          <w:tab w:val="right" w:pos="4735"/>
        </w:tabs>
        <w:rPr>
          <w:del w:id="9769" w:author="John Benito" w:date="2013-06-12T15:30:00Z"/>
          <w:noProof/>
        </w:rPr>
      </w:pPr>
      <w:del w:id="9770" w:author="John Benito" w:date="2013-06-12T15:30:00Z">
        <w:r w:rsidRPr="00F930CF" w:rsidDel="009B2C76">
          <w:rPr>
            <w:noProof/>
            <w:lang w:val="en-CA"/>
          </w:rPr>
          <w:delText>Real-Time Java</w:delText>
        </w:r>
        <w:r w:rsidDel="009B2C76">
          <w:rPr>
            <w:noProof/>
          </w:rPr>
          <w:delText>, 124</w:delText>
        </w:r>
      </w:del>
    </w:p>
    <w:p w:rsidR="00BC4800" w:rsidDel="009B2C76" w:rsidRDefault="00BC4800">
      <w:pPr>
        <w:pStyle w:val="Index1"/>
        <w:tabs>
          <w:tab w:val="right" w:pos="4735"/>
        </w:tabs>
        <w:rPr>
          <w:del w:id="9771" w:author="John Benito" w:date="2013-06-12T15:30:00Z"/>
          <w:noProof/>
        </w:rPr>
      </w:pPr>
      <w:del w:id="9772" w:author="John Benito" w:date="2013-06-12T15:30:00Z">
        <w:r w:rsidDel="009B2C76">
          <w:rPr>
            <w:noProof/>
          </w:rPr>
          <w:lastRenderedPageBreak/>
          <w:delText>resource exhaustion, 138</w:delText>
        </w:r>
      </w:del>
    </w:p>
    <w:p w:rsidR="00BC4800" w:rsidDel="009B2C76" w:rsidRDefault="00BC4800">
      <w:pPr>
        <w:pStyle w:val="Index1"/>
        <w:tabs>
          <w:tab w:val="right" w:pos="4735"/>
        </w:tabs>
        <w:rPr>
          <w:del w:id="9773" w:author="John Benito" w:date="2013-06-12T15:30:00Z"/>
          <w:noProof/>
        </w:rPr>
      </w:pPr>
      <w:del w:id="9774" w:author="John Benito" w:date="2013-06-12T15:30:00Z">
        <w:r w:rsidDel="009B2C76">
          <w:rPr>
            <w:noProof/>
          </w:rPr>
          <w:delText>REU – Termination Strategy, 89</w:delText>
        </w:r>
      </w:del>
    </w:p>
    <w:p w:rsidR="00BC4800" w:rsidDel="009B2C76" w:rsidRDefault="00BC4800">
      <w:pPr>
        <w:pStyle w:val="Index1"/>
        <w:tabs>
          <w:tab w:val="right" w:pos="4735"/>
        </w:tabs>
        <w:rPr>
          <w:del w:id="9775" w:author="John Benito" w:date="2013-06-12T15:30:00Z"/>
          <w:noProof/>
        </w:rPr>
      </w:pPr>
      <w:del w:id="9776" w:author="John Benito" w:date="2013-06-12T15:30:00Z">
        <w:r w:rsidRPr="00F930CF" w:rsidDel="009B2C76">
          <w:rPr>
            <w:i/>
            <w:noProof/>
            <w:color w:val="0070C0"/>
            <w:u w:val="single"/>
          </w:rPr>
          <w:delText>RIP – Inheritance</w:delText>
        </w:r>
        <w:r w:rsidDel="009B2C76">
          <w:rPr>
            <w:noProof/>
          </w:rPr>
          <w:delText>, xvii, 96</w:delText>
        </w:r>
      </w:del>
    </w:p>
    <w:p w:rsidR="00BC4800" w:rsidDel="009B2C76" w:rsidRDefault="00BC4800">
      <w:pPr>
        <w:pStyle w:val="Index1"/>
        <w:tabs>
          <w:tab w:val="right" w:pos="4735"/>
        </w:tabs>
        <w:rPr>
          <w:del w:id="9777" w:author="John Benito" w:date="2013-06-12T15:30:00Z"/>
          <w:noProof/>
        </w:rPr>
      </w:pPr>
      <w:del w:id="9778" w:author="John Benito" w:date="2013-06-12T15:30:00Z">
        <w:r w:rsidRPr="00F930CF" w:rsidDel="009B2C76">
          <w:rPr>
            <w:rFonts w:ascii="Courier New" w:hAnsi="Courier New" w:cs="Courier New"/>
            <w:noProof/>
          </w:rPr>
          <w:delText>rsize_t</w:delText>
        </w:r>
        <w:r w:rsidDel="009B2C76">
          <w:rPr>
            <w:noProof/>
          </w:rPr>
          <w:delText>, 39</w:delText>
        </w:r>
      </w:del>
    </w:p>
    <w:p w:rsidR="00BC4800" w:rsidDel="009B2C76" w:rsidRDefault="00BC4800">
      <w:pPr>
        <w:pStyle w:val="Index1"/>
        <w:tabs>
          <w:tab w:val="right" w:pos="4735"/>
        </w:tabs>
        <w:rPr>
          <w:del w:id="9779" w:author="John Benito" w:date="2013-06-12T15:30:00Z"/>
          <w:noProof/>
        </w:rPr>
      </w:pPr>
      <w:del w:id="9780" w:author="John Benito" w:date="2013-06-12T15:30:00Z">
        <w:r w:rsidDel="009B2C76">
          <w:rPr>
            <w:noProof/>
          </w:rPr>
          <w:delText>RST – Injection, 129, 142</w:delText>
        </w:r>
      </w:del>
    </w:p>
    <w:p w:rsidR="00BC4800" w:rsidDel="009B2C76" w:rsidRDefault="00BC4800">
      <w:pPr>
        <w:pStyle w:val="Index1"/>
        <w:tabs>
          <w:tab w:val="right" w:pos="4735"/>
        </w:tabs>
        <w:rPr>
          <w:del w:id="9781" w:author="John Benito" w:date="2013-06-12T15:30:00Z"/>
          <w:noProof/>
        </w:rPr>
      </w:pPr>
      <w:del w:id="9782" w:author="John Benito" w:date="2013-06-12T15:30:00Z">
        <w:r w:rsidRPr="00F930CF" w:rsidDel="009B2C76">
          <w:rPr>
            <w:i/>
            <w:noProof/>
          </w:rPr>
          <w:delText>runtime-constraint handler</w:delText>
        </w:r>
        <w:r w:rsidDel="009B2C76">
          <w:rPr>
            <w:noProof/>
          </w:rPr>
          <w:delText>, 213</w:delText>
        </w:r>
      </w:del>
    </w:p>
    <w:p w:rsidR="00BC4800" w:rsidDel="009B2C76" w:rsidRDefault="00BC4800">
      <w:pPr>
        <w:pStyle w:val="Index1"/>
        <w:tabs>
          <w:tab w:val="right" w:pos="4735"/>
        </w:tabs>
        <w:rPr>
          <w:del w:id="9783" w:author="John Benito" w:date="2013-06-12T15:30:00Z"/>
          <w:noProof/>
        </w:rPr>
      </w:pPr>
      <w:del w:id="9784" w:author="John Benito" w:date="2013-06-12T15:30:00Z">
        <w:r w:rsidDel="009B2C76">
          <w:rPr>
            <w:noProof/>
          </w:rPr>
          <w:delText>RVG – Pointer Arithmetic, 47</w:delText>
        </w:r>
      </w:del>
    </w:p>
    <w:p w:rsidR="00BC4800" w:rsidDel="009B2C76" w:rsidRDefault="00BC4800">
      <w:pPr>
        <w:pStyle w:val="IndexHeading"/>
        <w:keepNext/>
        <w:tabs>
          <w:tab w:val="right" w:pos="4735"/>
        </w:tabs>
        <w:rPr>
          <w:del w:id="9785" w:author="John Benito" w:date="2013-06-12T15:30:00Z"/>
          <w:rFonts w:cstheme="minorBidi"/>
          <w:b/>
          <w:bCs/>
          <w:noProof/>
        </w:rPr>
      </w:pPr>
      <w:del w:id="9786" w:author="John Benito" w:date="2013-06-12T15:30:00Z">
        <w:r w:rsidDel="009B2C76">
          <w:rPr>
            <w:noProof/>
          </w:rPr>
          <w:delText xml:space="preserve"> </w:delText>
        </w:r>
      </w:del>
    </w:p>
    <w:p w:rsidR="00BC4800" w:rsidDel="009B2C76" w:rsidRDefault="00BC4800">
      <w:pPr>
        <w:pStyle w:val="Index1"/>
        <w:tabs>
          <w:tab w:val="right" w:pos="4735"/>
        </w:tabs>
        <w:rPr>
          <w:del w:id="9787" w:author="John Benito" w:date="2013-06-12T15:30:00Z"/>
          <w:noProof/>
        </w:rPr>
      </w:pPr>
      <w:del w:id="9788" w:author="John Benito" w:date="2013-06-12T15:30:00Z">
        <w:r w:rsidDel="009B2C76">
          <w:rPr>
            <w:noProof/>
          </w:rPr>
          <w:delText>safety</w:delText>
        </w:r>
        <w:r w:rsidRPr="00F930CF" w:rsidDel="009B2C76">
          <w:rPr>
            <w:b/>
            <w:noProof/>
          </w:rPr>
          <w:delText xml:space="preserve"> </w:delText>
        </w:r>
        <w:r w:rsidDel="009B2C76">
          <w:rPr>
            <w:noProof/>
          </w:rPr>
          <w:delText>hazard, 21</w:delText>
        </w:r>
      </w:del>
    </w:p>
    <w:p w:rsidR="00BC4800" w:rsidDel="009B2C76" w:rsidRDefault="00BC4800">
      <w:pPr>
        <w:pStyle w:val="Index1"/>
        <w:tabs>
          <w:tab w:val="right" w:pos="4735"/>
        </w:tabs>
        <w:rPr>
          <w:del w:id="9789" w:author="John Benito" w:date="2013-06-12T15:30:00Z"/>
          <w:noProof/>
        </w:rPr>
      </w:pPr>
      <w:del w:id="9790" w:author="John Benito" w:date="2013-06-12T15:30:00Z">
        <w:r w:rsidDel="009B2C76">
          <w:rPr>
            <w:noProof/>
          </w:rPr>
          <w:delText>safety-critical software, 22</w:delText>
        </w:r>
      </w:del>
    </w:p>
    <w:p w:rsidR="00BC4800" w:rsidDel="009B2C76" w:rsidRDefault="00BC4800">
      <w:pPr>
        <w:pStyle w:val="Index1"/>
        <w:tabs>
          <w:tab w:val="right" w:pos="4735"/>
        </w:tabs>
        <w:rPr>
          <w:del w:id="9791" w:author="John Benito" w:date="2013-06-12T15:30:00Z"/>
          <w:noProof/>
        </w:rPr>
      </w:pPr>
      <w:del w:id="9792" w:author="John Benito" w:date="2013-06-12T15:30:00Z">
        <w:r w:rsidDel="009B2C76">
          <w:rPr>
            <w:noProof/>
          </w:rPr>
          <w:delText>SAM – Side-effects and Order of Evaluation, 66</w:delText>
        </w:r>
      </w:del>
    </w:p>
    <w:p w:rsidR="00BC4800" w:rsidDel="009B2C76" w:rsidRDefault="00BC4800">
      <w:pPr>
        <w:pStyle w:val="Index1"/>
        <w:tabs>
          <w:tab w:val="right" w:pos="4735"/>
        </w:tabs>
        <w:rPr>
          <w:del w:id="9793" w:author="John Benito" w:date="2013-06-12T15:30:00Z"/>
          <w:noProof/>
        </w:rPr>
      </w:pPr>
      <w:del w:id="9794" w:author="John Benito" w:date="2013-06-12T15:30:00Z">
        <w:r w:rsidDel="009B2C76">
          <w:rPr>
            <w:noProof/>
          </w:rPr>
          <w:delText>security</w:delText>
        </w:r>
        <w:r w:rsidRPr="00F930CF" w:rsidDel="009B2C76">
          <w:rPr>
            <w:b/>
            <w:noProof/>
          </w:rPr>
          <w:delText xml:space="preserve"> </w:delText>
        </w:r>
        <w:r w:rsidDel="009B2C76">
          <w:rPr>
            <w:noProof/>
          </w:rPr>
          <w:delText>vulnerability, 22</w:delText>
        </w:r>
      </w:del>
    </w:p>
    <w:p w:rsidR="00BC4800" w:rsidDel="009B2C76" w:rsidRDefault="00BC4800">
      <w:pPr>
        <w:pStyle w:val="Index1"/>
        <w:tabs>
          <w:tab w:val="right" w:pos="4735"/>
        </w:tabs>
        <w:rPr>
          <w:del w:id="9795" w:author="John Benito" w:date="2013-06-12T15:30:00Z"/>
          <w:noProof/>
        </w:rPr>
      </w:pPr>
      <w:del w:id="9796" w:author="John Benito" w:date="2013-06-12T15:30:00Z">
        <w:r w:rsidDel="009B2C76">
          <w:rPr>
            <w:noProof/>
          </w:rPr>
          <w:delText>SeImpersonatePrivilege, 136</w:delText>
        </w:r>
      </w:del>
    </w:p>
    <w:p w:rsidR="00BC4800" w:rsidDel="009B2C76" w:rsidRDefault="00BC4800">
      <w:pPr>
        <w:pStyle w:val="Index1"/>
        <w:tabs>
          <w:tab w:val="right" w:pos="4735"/>
        </w:tabs>
        <w:rPr>
          <w:del w:id="9797" w:author="John Benito" w:date="2013-06-12T15:30:00Z"/>
          <w:noProof/>
        </w:rPr>
      </w:pPr>
      <w:del w:id="9798" w:author="John Benito" w:date="2013-06-12T15:30:00Z">
        <w:r w:rsidRPr="00F930CF" w:rsidDel="009B2C76">
          <w:rPr>
            <w:rFonts w:ascii="Courier New" w:hAnsi="Courier New"/>
            <w:noProof/>
          </w:rPr>
          <w:delText>setjmp</w:delText>
        </w:r>
        <w:r w:rsidDel="009B2C76">
          <w:rPr>
            <w:noProof/>
          </w:rPr>
          <w:delText>, 78</w:delText>
        </w:r>
      </w:del>
    </w:p>
    <w:p w:rsidR="00BC4800" w:rsidDel="009B2C76" w:rsidRDefault="00BC4800">
      <w:pPr>
        <w:pStyle w:val="Index1"/>
        <w:tabs>
          <w:tab w:val="right" w:pos="4735"/>
        </w:tabs>
        <w:rPr>
          <w:del w:id="9799" w:author="John Benito" w:date="2013-06-12T15:30:00Z"/>
          <w:noProof/>
        </w:rPr>
      </w:pPr>
      <w:del w:id="9800" w:author="John Benito" w:date="2013-06-12T15:30:00Z">
        <w:r w:rsidDel="009B2C76">
          <w:rPr>
            <w:noProof/>
          </w:rPr>
          <w:delText>SHL – Uncontrolled Format String, 129</w:delText>
        </w:r>
      </w:del>
    </w:p>
    <w:p w:rsidR="00BC4800" w:rsidDel="009B2C76" w:rsidRDefault="00BC4800">
      <w:pPr>
        <w:pStyle w:val="Index1"/>
        <w:tabs>
          <w:tab w:val="right" w:pos="4735"/>
        </w:tabs>
        <w:rPr>
          <w:del w:id="9801" w:author="John Benito" w:date="2013-06-12T15:30:00Z"/>
          <w:noProof/>
        </w:rPr>
      </w:pPr>
      <w:del w:id="9802" w:author="John Benito" w:date="2013-06-12T15:30:00Z">
        <w:r w:rsidRPr="00F930CF" w:rsidDel="009B2C76">
          <w:rPr>
            <w:rFonts w:ascii="Courier New" w:hAnsi="Courier New" w:cs="Courier New"/>
            <w:bCs/>
            <w:noProof/>
          </w:rPr>
          <w:delText>size_t</w:delText>
        </w:r>
        <w:r w:rsidDel="009B2C76">
          <w:rPr>
            <w:noProof/>
          </w:rPr>
          <w:delText>, 39</w:delText>
        </w:r>
      </w:del>
    </w:p>
    <w:p w:rsidR="00BC4800" w:rsidDel="009B2C76" w:rsidRDefault="00BC4800">
      <w:pPr>
        <w:pStyle w:val="Index1"/>
        <w:tabs>
          <w:tab w:val="right" w:pos="4735"/>
        </w:tabs>
        <w:rPr>
          <w:del w:id="9803" w:author="John Benito" w:date="2013-06-12T15:30:00Z"/>
          <w:noProof/>
        </w:rPr>
      </w:pPr>
      <w:del w:id="9804" w:author="John Benito" w:date="2013-06-12T15:30:00Z">
        <w:r w:rsidRPr="00F930CF" w:rsidDel="009B2C76">
          <w:rPr>
            <w:rFonts w:eastAsia="Times New Roman"/>
            <w:noProof/>
            <w:lang w:val="en-GB"/>
          </w:rPr>
          <w:delText>SKL – Provision of Inherently Unsafe Operations</w:delText>
        </w:r>
        <w:r w:rsidDel="009B2C76">
          <w:rPr>
            <w:noProof/>
          </w:rPr>
          <w:delText>, 109</w:delText>
        </w:r>
      </w:del>
    </w:p>
    <w:p w:rsidR="00BC4800" w:rsidDel="009B2C76" w:rsidRDefault="00BC4800">
      <w:pPr>
        <w:pStyle w:val="Index1"/>
        <w:tabs>
          <w:tab w:val="right" w:pos="4735"/>
        </w:tabs>
        <w:rPr>
          <w:del w:id="9805" w:author="John Benito" w:date="2013-06-12T15:30:00Z"/>
          <w:noProof/>
        </w:rPr>
      </w:pPr>
      <w:del w:id="9806" w:author="John Benito" w:date="2013-06-12T15:30:00Z">
        <w:r w:rsidDel="009B2C76">
          <w:rPr>
            <w:noProof/>
          </w:rPr>
          <w:delText>software quality, 21</w:delText>
        </w:r>
      </w:del>
    </w:p>
    <w:p w:rsidR="00BC4800" w:rsidDel="009B2C76" w:rsidRDefault="00BC4800">
      <w:pPr>
        <w:pStyle w:val="Index1"/>
        <w:tabs>
          <w:tab w:val="right" w:pos="4735"/>
        </w:tabs>
        <w:rPr>
          <w:del w:id="9807" w:author="John Benito" w:date="2013-06-12T15:30:00Z"/>
          <w:noProof/>
        </w:rPr>
      </w:pPr>
      <w:del w:id="9808" w:author="John Benito" w:date="2013-06-12T15:30:00Z">
        <w:r w:rsidRPr="00F930CF" w:rsidDel="009B2C76">
          <w:rPr>
            <w:i/>
            <w:noProof/>
          </w:rPr>
          <w:delText>software vulnerabilities</w:delText>
        </w:r>
        <w:r w:rsidDel="009B2C76">
          <w:rPr>
            <w:noProof/>
          </w:rPr>
          <w:delText>, 26</w:delText>
        </w:r>
      </w:del>
    </w:p>
    <w:p w:rsidR="00BC4800" w:rsidDel="009B2C76" w:rsidRDefault="00BC4800">
      <w:pPr>
        <w:pStyle w:val="Index1"/>
        <w:tabs>
          <w:tab w:val="right" w:pos="4735"/>
        </w:tabs>
        <w:rPr>
          <w:del w:id="9809" w:author="John Benito" w:date="2013-06-12T15:30:00Z"/>
          <w:noProof/>
        </w:rPr>
      </w:pPr>
      <w:del w:id="9810" w:author="John Benito" w:date="2013-06-12T15:30:00Z">
        <w:r w:rsidRPr="00F930CF" w:rsidDel="009B2C76">
          <w:rPr>
            <w:i/>
            <w:noProof/>
          </w:rPr>
          <w:delText>SQL</w:delText>
        </w:r>
      </w:del>
    </w:p>
    <w:p w:rsidR="00BC4800" w:rsidDel="009B2C76" w:rsidRDefault="00BC4800">
      <w:pPr>
        <w:pStyle w:val="Index2"/>
        <w:tabs>
          <w:tab w:val="right" w:pos="4735"/>
        </w:tabs>
        <w:rPr>
          <w:del w:id="9811" w:author="John Benito" w:date="2013-06-12T15:30:00Z"/>
          <w:noProof/>
        </w:rPr>
      </w:pPr>
      <w:del w:id="9812" w:author="John Benito" w:date="2013-06-12T15:30:00Z">
        <w:r w:rsidDel="009B2C76">
          <w:rPr>
            <w:noProof/>
          </w:rPr>
          <w:delText>Structured Query Language, 132</w:delText>
        </w:r>
      </w:del>
    </w:p>
    <w:p w:rsidR="00BC4800" w:rsidDel="009B2C76" w:rsidRDefault="00BC4800">
      <w:pPr>
        <w:pStyle w:val="Index1"/>
        <w:tabs>
          <w:tab w:val="right" w:pos="4735"/>
        </w:tabs>
        <w:rPr>
          <w:del w:id="9813" w:author="John Benito" w:date="2013-06-12T15:30:00Z"/>
          <w:noProof/>
        </w:rPr>
      </w:pPr>
      <w:del w:id="9814" w:author="John Benito" w:date="2013-06-12T15:30:00Z">
        <w:r w:rsidDel="009B2C76">
          <w:rPr>
            <w:noProof/>
          </w:rPr>
          <w:delText>STR – Bit Representations, 31</w:delText>
        </w:r>
      </w:del>
    </w:p>
    <w:p w:rsidR="00BC4800" w:rsidDel="009B2C76" w:rsidRDefault="00BC4800">
      <w:pPr>
        <w:pStyle w:val="Index1"/>
        <w:tabs>
          <w:tab w:val="right" w:pos="4735"/>
        </w:tabs>
        <w:rPr>
          <w:del w:id="9815" w:author="John Benito" w:date="2013-06-12T15:30:00Z"/>
          <w:noProof/>
        </w:rPr>
      </w:pPr>
      <w:del w:id="9816" w:author="John Benito" w:date="2013-06-12T15:30:00Z">
        <w:r w:rsidRPr="00F930CF" w:rsidDel="009B2C76">
          <w:rPr>
            <w:rFonts w:ascii="Courier New" w:hAnsi="Courier New" w:cs="ArialMT"/>
            <w:noProof/>
            <w:color w:val="000000"/>
          </w:rPr>
          <w:delText>strcpy</w:delText>
        </w:r>
        <w:r w:rsidDel="009B2C76">
          <w:rPr>
            <w:noProof/>
          </w:rPr>
          <w:delText>, 40</w:delText>
        </w:r>
      </w:del>
    </w:p>
    <w:p w:rsidR="00BC4800" w:rsidDel="009B2C76" w:rsidRDefault="00BC4800">
      <w:pPr>
        <w:pStyle w:val="Index1"/>
        <w:tabs>
          <w:tab w:val="right" w:pos="4735"/>
        </w:tabs>
        <w:rPr>
          <w:del w:id="9817" w:author="John Benito" w:date="2013-06-12T15:30:00Z"/>
          <w:noProof/>
        </w:rPr>
      </w:pPr>
      <w:del w:id="9818" w:author="John Benito" w:date="2013-06-12T15:30:00Z">
        <w:r w:rsidRPr="00F930CF" w:rsidDel="009B2C76">
          <w:rPr>
            <w:rFonts w:ascii="Courier New" w:hAnsi="Courier New" w:cs="ArialMT"/>
            <w:noProof/>
            <w:color w:val="000000"/>
          </w:rPr>
          <w:delText>strncpy</w:delText>
        </w:r>
        <w:r w:rsidDel="009B2C76">
          <w:rPr>
            <w:noProof/>
          </w:rPr>
          <w:delText>, 40</w:delText>
        </w:r>
      </w:del>
    </w:p>
    <w:p w:rsidR="00BC4800" w:rsidDel="009B2C76" w:rsidRDefault="00BC4800">
      <w:pPr>
        <w:pStyle w:val="Index1"/>
        <w:tabs>
          <w:tab w:val="right" w:pos="4735"/>
        </w:tabs>
        <w:rPr>
          <w:del w:id="9819" w:author="John Benito" w:date="2013-06-12T15:30:00Z"/>
          <w:noProof/>
        </w:rPr>
      </w:pPr>
      <w:del w:id="9820" w:author="John Benito" w:date="2013-06-12T15:30:00Z">
        <w:r w:rsidRPr="00F930CF" w:rsidDel="009B2C76">
          <w:rPr>
            <w:i/>
            <w:noProof/>
          </w:rPr>
          <w:delText>structure type equivalence</w:delText>
        </w:r>
        <w:r w:rsidDel="009B2C76">
          <w:rPr>
            <w:noProof/>
          </w:rPr>
          <w:delText>, 30</w:delText>
        </w:r>
      </w:del>
    </w:p>
    <w:p w:rsidR="00BC4800" w:rsidDel="009B2C76" w:rsidRDefault="00BC4800">
      <w:pPr>
        <w:pStyle w:val="Index1"/>
        <w:tabs>
          <w:tab w:val="right" w:pos="4735"/>
        </w:tabs>
        <w:rPr>
          <w:del w:id="9821" w:author="John Benito" w:date="2013-06-12T15:30:00Z"/>
          <w:noProof/>
        </w:rPr>
      </w:pPr>
      <w:del w:id="9822" w:author="John Benito" w:date="2013-06-12T15:30:00Z">
        <w:r w:rsidRPr="00F930CF" w:rsidDel="009B2C76">
          <w:rPr>
            <w:rFonts w:ascii="Courier New" w:hAnsi="Courier New" w:cs="CourierNewPSMT"/>
            <w:noProof/>
          </w:rPr>
          <w:delText>switch</w:delText>
        </w:r>
        <w:r w:rsidDel="009B2C76">
          <w:rPr>
            <w:noProof/>
          </w:rPr>
          <w:delText>, 72</w:delText>
        </w:r>
      </w:del>
    </w:p>
    <w:p w:rsidR="00BC4800" w:rsidDel="009B2C76" w:rsidRDefault="00BC4800">
      <w:pPr>
        <w:pStyle w:val="Index1"/>
        <w:tabs>
          <w:tab w:val="right" w:pos="4735"/>
        </w:tabs>
        <w:rPr>
          <w:del w:id="9823" w:author="John Benito" w:date="2013-06-12T15:30:00Z"/>
          <w:noProof/>
        </w:rPr>
      </w:pPr>
      <w:del w:id="9824" w:author="John Benito" w:date="2013-06-12T15:30:00Z">
        <w:r w:rsidDel="009B2C76">
          <w:rPr>
            <w:noProof/>
          </w:rPr>
          <w:delText>SYM – Templates and Generics, 94</w:delText>
        </w:r>
      </w:del>
    </w:p>
    <w:p w:rsidR="00BC4800" w:rsidDel="009B2C76" w:rsidRDefault="00BC4800">
      <w:pPr>
        <w:pStyle w:val="Index1"/>
        <w:tabs>
          <w:tab w:val="right" w:pos="4735"/>
        </w:tabs>
        <w:rPr>
          <w:del w:id="9825" w:author="John Benito" w:date="2013-06-12T15:30:00Z"/>
          <w:noProof/>
        </w:rPr>
      </w:pPr>
      <w:del w:id="9826" w:author="John Benito" w:date="2013-06-12T15:30:00Z">
        <w:r w:rsidDel="009B2C76">
          <w:rPr>
            <w:noProof/>
          </w:rPr>
          <w:delText>symlink, 152</w:delText>
        </w:r>
      </w:del>
    </w:p>
    <w:p w:rsidR="00BC4800" w:rsidDel="009B2C76" w:rsidRDefault="00BC4800">
      <w:pPr>
        <w:pStyle w:val="IndexHeading"/>
        <w:keepNext/>
        <w:tabs>
          <w:tab w:val="right" w:pos="4735"/>
        </w:tabs>
        <w:rPr>
          <w:del w:id="9827" w:author="John Benito" w:date="2013-06-12T15:30:00Z"/>
          <w:rFonts w:cstheme="minorBidi"/>
          <w:b/>
          <w:bCs/>
          <w:noProof/>
        </w:rPr>
      </w:pPr>
      <w:del w:id="9828" w:author="John Benito" w:date="2013-06-12T15:30:00Z">
        <w:r w:rsidDel="009B2C76">
          <w:rPr>
            <w:noProof/>
          </w:rPr>
          <w:delText xml:space="preserve"> </w:delText>
        </w:r>
      </w:del>
    </w:p>
    <w:p w:rsidR="00BC4800" w:rsidDel="009B2C76" w:rsidRDefault="00BC4800">
      <w:pPr>
        <w:pStyle w:val="Index1"/>
        <w:tabs>
          <w:tab w:val="right" w:pos="4735"/>
        </w:tabs>
        <w:rPr>
          <w:del w:id="9829" w:author="John Benito" w:date="2013-06-12T15:30:00Z"/>
          <w:noProof/>
        </w:rPr>
      </w:pPr>
      <w:del w:id="9830" w:author="John Benito" w:date="2013-06-12T15:30:00Z">
        <w:r w:rsidRPr="00F930CF" w:rsidDel="009B2C76">
          <w:rPr>
            <w:i/>
            <w:iCs/>
            <w:noProof/>
          </w:rPr>
          <w:delText>tail-recursion</w:delText>
        </w:r>
        <w:r w:rsidDel="009B2C76">
          <w:rPr>
            <w:noProof/>
          </w:rPr>
          <w:delText>, 86</w:delText>
        </w:r>
      </w:del>
    </w:p>
    <w:p w:rsidR="00BC4800" w:rsidDel="009B2C76" w:rsidRDefault="00BC4800">
      <w:pPr>
        <w:pStyle w:val="Index1"/>
        <w:tabs>
          <w:tab w:val="right" w:pos="4735"/>
        </w:tabs>
        <w:rPr>
          <w:del w:id="9831" w:author="John Benito" w:date="2013-06-12T15:30:00Z"/>
          <w:noProof/>
        </w:rPr>
      </w:pPr>
      <w:del w:id="9832" w:author="John Benito" w:date="2013-06-12T15:30:00Z">
        <w:r w:rsidDel="009B2C76">
          <w:rPr>
            <w:noProof/>
          </w:rPr>
          <w:delText>templates, 94, 96</w:delText>
        </w:r>
      </w:del>
    </w:p>
    <w:p w:rsidR="00BC4800" w:rsidDel="009B2C76" w:rsidRDefault="00BC4800">
      <w:pPr>
        <w:pStyle w:val="Index1"/>
        <w:tabs>
          <w:tab w:val="right" w:pos="4735"/>
        </w:tabs>
        <w:rPr>
          <w:del w:id="9833" w:author="John Benito" w:date="2013-06-12T15:30:00Z"/>
          <w:noProof/>
        </w:rPr>
      </w:pPr>
      <w:del w:id="9834" w:author="John Benito" w:date="2013-06-12T15:30:00Z">
        <w:r w:rsidDel="009B2C76">
          <w:rPr>
            <w:noProof/>
          </w:rPr>
          <w:delText>TEX – Loop Control Variables, 75</w:delText>
        </w:r>
      </w:del>
    </w:p>
    <w:p w:rsidR="00BC4800" w:rsidDel="009B2C76" w:rsidRDefault="00BC4800">
      <w:pPr>
        <w:pStyle w:val="Index1"/>
        <w:tabs>
          <w:tab w:val="right" w:pos="4735"/>
        </w:tabs>
        <w:rPr>
          <w:del w:id="9835" w:author="John Benito" w:date="2013-06-12T15:30:00Z"/>
          <w:noProof/>
        </w:rPr>
      </w:pPr>
      <w:del w:id="9836" w:author="John Benito" w:date="2013-06-12T15:30:00Z">
        <w:r w:rsidRPr="00F930CF" w:rsidDel="009B2C76">
          <w:rPr>
            <w:b/>
            <w:noProof/>
          </w:rPr>
          <w:delText>thread</w:delText>
        </w:r>
        <w:r w:rsidDel="009B2C76">
          <w:rPr>
            <w:noProof/>
          </w:rPr>
          <w:delText>, 19</w:delText>
        </w:r>
      </w:del>
    </w:p>
    <w:p w:rsidR="00BC4800" w:rsidDel="009B2C76" w:rsidRDefault="00BC4800">
      <w:pPr>
        <w:pStyle w:val="Index1"/>
        <w:tabs>
          <w:tab w:val="right" w:pos="4735"/>
        </w:tabs>
        <w:rPr>
          <w:del w:id="9837" w:author="John Benito" w:date="2013-06-12T15:30:00Z"/>
          <w:noProof/>
        </w:rPr>
      </w:pPr>
      <w:del w:id="9838" w:author="John Benito" w:date="2013-06-12T15:30:00Z">
        <w:r w:rsidDel="009B2C76">
          <w:rPr>
            <w:noProof/>
          </w:rPr>
          <w:delText>TRJ – Argument Passing to Library Functions, 99</w:delText>
        </w:r>
      </w:del>
    </w:p>
    <w:p w:rsidR="00BC4800" w:rsidDel="009B2C76" w:rsidRDefault="00BC4800">
      <w:pPr>
        <w:pStyle w:val="Index1"/>
        <w:tabs>
          <w:tab w:val="right" w:pos="4735"/>
        </w:tabs>
        <w:rPr>
          <w:del w:id="9839" w:author="John Benito" w:date="2013-06-12T15:30:00Z"/>
          <w:noProof/>
        </w:rPr>
      </w:pPr>
      <w:del w:id="9840" w:author="John Benito" w:date="2013-06-12T15:30:00Z">
        <w:r w:rsidRPr="00F930CF" w:rsidDel="009B2C76">
          <w:rPr>
            <w:i/>
            <w:noProof/>
          </w:rPr>
          <w:delText>type casts</w:delText>
        </w:r>
        <w:r w:rsidDel="009B2C76">
          <w:rPr>
            <w:noProof/>
          </w:rPr>
          <w:delText>, 37</w:delText>
        </w:r>
      </w:del>
    </w:p>
    <w:p w:rsidR="00BC4800" w:rsidDel="009B2C76" w:rsidRDefault="00BC4800">
      <w:pPr>
        <w:pStyle w:val="Index1"/>
        <w:tabs>
          <w:tab w:val="right" w:pos="4735"/>
        </w:tabs>
        <w:rPr>
          <w:del w:id="9841" w:author="John Benito" w:date="2013-06-12T15:30:00Z"/>
          <w:noProof/>
        </w:rPr>
      </w:pPr>
      <w:del w:id="9842" w:author="John Benito" w:date="2013-06-12T15:30:00Z">
        <w:r w:rsidRPr="00F930CF" w:rsidDel="009B2C76">
          <w:rPr>
            <w:i/>
            <w:noProof/>
          </w:rPr>
          <w:delText>type coercion</w:delText>
        </w:r>
        <w:r w:rsidDel="009B2C76">
          <w:rPr>
            <w:noProof/>
          </w:rPr>
          <w:delText>, 37</w:delText>
        </w:r>
      </w:del>
    </w:p>
    <w:p w:rsidR="00BC4800" w:rsidDel="009B2C76" w:rsidRDefault="00BC4800">
      <w:pPr>
        <w:pStyle w:val="Index1"/>
        <w:tabs>
          <w:tab w:val="right" w:pos="4735"/>
        </w:tabs>
        <w:rPr>
          <w:del w:id="9843" w:author="John Benito" w:date="2013-06-12T15:30:00Z"/>
          <w:noProof/>
        </w:rPr>
      </w:pPr>
      <w:del w:id="9844" w:author="John Benito" w:date="2013-06-12T15:30:00Z">
        <w:r w:rsidRPr="00F930CF" w:rsidDel="009B2C76">
          <w:rPr>
            <w:i/>
            <w:noProof/>
          </w:rPr>
          <w:delText>type safe</w:delText>
        </w:r>
        <w:r w:rsidDel="009B2C76">
          <w:rPr>
            <w:noProof/>
          </w:rPr>
          <w:delText>, 29</w:delText>
        </w:r>
      </w:del>
    </w:p>
    <w:p w:rsidR="00BC4800" w:rsidDel="009B2C76" w:rsidRDefault="00BC4800">
      <w:pPr>
        <w:pStyle w:val="Index1"/>
        <w:tabs>
          <w:tab w:val="right" w:pos="4735"/>
        </w:tabs>
        <w:rPr>
          <w:del w:id="9845" w:author="John Benito" w:date="2013-06-12T15:30:00Z"/>
          <w:noProof/>
        </w:rPr>
      </w:pPr>
      <w:del w:id="9846" w:author="John Benito" w:date="2013-06-12T15:30:00Z">
        <w:r w:rsidRPr="00F930CF" w:rsidDel="009B2C76">
          <w:rPr>
            <w:i/>
            <w:noProof/>
          </w:rPr>
          <w:delText>type secure</w:delText>
        </w:r>
        <w:r w:rsidDel="009B2C76">
          <w:rPr>
            <w:noProof/>
          </w:rPr>
          <w:delText>, 29</w:delText>
        </w:r>
      </w:del>
    </w:p>
    <w:p w:rsidR="00BC4800" w:rsidDel="009B2C76" w:rsidRDefault="00BC4800">
      <w:pPr>
        <w:pStyle w:val="Index1"/>
        <w:tabs>
          <w:tab w:val="right" w:pos="4735"/>
        </w:tabs>
        <w:rPr>
          <w:del w:id="9847" w:author="John Benito" w:date="2013-06-12T15:30:00Z"/>
          <w:noProof/>
        </w:rPr>
      </w:pPr>
      <w:del w:id="9848" w:author="John Benito" w:date="2013-06-12T15:30:00Z">
        <w:r w:rsidRPr="00F930CF" w:rsidDel="009B2C76">
          <w:rPr>
            <w:i/>
            <w:noProof/>
          </w:rPr>
          <w:delText>type system</w:delText>
        </w:r>
        <w:r w:rsidDel="009B2C76">
          <w:rPr>
            <w:noProof/>
          </w:rPr>
          <w:delText>, 29</w:delText>
        </w:r>
      </w:del>
    </w:p>
    <w:p w:rsidR="00BC4800" w:rsidDel="009B2C76" w:rsidRDefault="00BC4800">
      <w:pPr>
        <w:pStyle w:val="IndexHeading"/>
        <w:keepNext/>
        <w:tabs>
          <w:tab w:val="right" w:pos="4735"/>
        </w:tabs>
        <w:rPr>
          <w:del w:id="9849" w:author="John Benito" w:date="2013-06-12T15:30:00Z"/>
          <w:rFonts w:cstheme="minorBidi"/>
          <w:b/>
          <w:bCs/>
          <w:noProof/>
        </w:rPr>
      </w:pPr>
      <w:del w:id="9850" w:author="John Benito" w:date="2013-06-12T15:30:00Z">
        <w:r w:rsidDel="009B2C76">
          <w:rPr>
            <w:noProof/>
          </w:rPr>
          <w:delText xml:space="preserve"> </w:delText>
        </w:r>
      </w:del>
    </w:p>
    <w:p w:rsidR="00BC4800" w:rsidDel="009B2C76" w:rsidRDefault="00BC4800">
      <w:pPr>
        <w:pStyle w:val="Index1"/>
        <w:tabs>
          <w:tab w:val="right" w:pos="4735"/>
        </w:tabs>
        <w:rPr>
          <w:del w:id="9851" w:author="John Benito" w:date="2013-06-12T15:30:00Z"/>
          <w:noProof/>
        </w:rPr>
      </w:pPr>
      <w:del w:id="9852" w:author="John Benito" w:date="2013-06-12T15:30:00Z">
        <w:r w:rsidDel="009B2C76">
          <w:rPr>
            <w:noProof/>
          </w:rPr>
          <w:delText>UNC</w:delText>
        </w:r>
      </w:del>
    </w:p>
    <w:p w:rsidR="00BC4800" w:rsidDel="009B2C76" w:rsidRDefault="00BC4800">
      <w:pPr>
        <w:pStyle w:val="Index2"/>
        <w:tabs>
          <w:tab w:val="right" w:pos="4735"/>
        </w:tabs>
        <w:rPr>
          <w:del w:id="9853" w:author="John Benito" w:date="2013-06-12T15:30:00Z"/>
          <w:noProof/>
        </w:rPr>
      </w:pPr>
      <w:del w:id="9854" w:author="John Benito" w:date="2013-06-12T15:30:00Z">
        <w:r w:rsidDel="009B2C76">
          <w:rPr>
            <w:noProof/>
          </w:rPr>
          <w:delText>Uniform Naming Convention, 152</w:delText>
        </w:r>
      </w:del>
    </w:p>
    <w:p w:rsidR="00BC4800" w:rsidDel="009B2C76" w:rsidRDefault="00BC4800">
      <w:pPr>
        <w:pStyle w:val="Index2"/>
        <w:tabs>
          <w:tab w:val="right" w:pos="4735"/>
        </w:tabs>
        <w:rPr>
          <w:del w:id="9855" w:author="John Benito" w:date="2013-06-12T15:30:00Z"/>
          <w:noProof/>
        </w:rPr>
      </w:pPr>
      <w:del w:id="9856" w:author="John Benito" w:date="2013-06-12T15:30:00Z">
        <w:r w:rsidDel="009B2C76">
          <w:rPr>
            <w:noProof/>
          </w:rPr>
          <w:delText>Universal Naming Convention, 152</w:delText>
        </w:r>
      </w:del>
    </w:p>
    <w:p w:rsidR="00BC4800" w:rsidDel="009B2C76" w:rsidRDefault="00BC4800">
      <w:pPr>
        <w:pStyle w:val="Index1"/>
        <w:tabs>
          <w:tab w:val="right" w:pos="4735"/>
        </w:tabs>
        <w:rPr>
          <w:del w:id="9857" w:author="John Benito" w:date="2013-06-12T15:30:00Z"/>
          <w:noProof/>
        </w:rPr>
      </w:pPr>
      <w:del w:id="9858" w:author="John Benito" w:date="2013-06-12T15:30:00Z">
        <w:r w:rsidRPr="00F930CF" w:rsidDel="009B2C76">
          <w:rPr>
            <w:rFonts w:ascii="Courier New" w:hAnsi="Courier New" w:cs="Courier New"/>
            <w:noProof/>
          </w:rPr>
          <w:delText>Unchecked_Conversion</w:delText>
        </w:r>
        <w:r w:rsidDel="009B2C76">
          <w:rPr>
            <w:noProof/>
          </w:rPr>
          <w:delText>, 92</w:delText>
        </w:r>
      </w:del>
    </w:p>
    <w:p w:rsidR="00BC4800" w:rsidDel="009B2C76" w:rsidRDefault="00BC4800">
      <w:pPr>
        <w:pStyle w:val="Index1"/>
        <w:tabs>
          <w:tab w:val="right" w:pos="4735"/>
        </w:tabs>
        <w:rPr>
          <w:del w:id="9859" w:author="John Benito" w:date="2013-06-12T15:30:00Z"/>
          <w:noProof/>
        </w:rPr>
      </w:pPr>
      <w:del w:id="9860" w:author="John Benito" w:date="2013-06-12T15:30:00Z">
        <w:r w:rsidRPr="00F930CF" w:rsidDel="009B2C76">
          <w:rPr>
            <w:rFonts w:cs="ArialMT"/>
            <w:noProof/>
            <w:color w:val="000000"/>
          </w:rPr>
          <w:delText>UNIX</w:delText>
        </w:r>
        <w:r w:rsidDel="009B2C76">
          <w:rPr>
            <w:noProof/>
          </w:rPr>
          <w:delText>, 102, 134, 141, 152</w:delText>
        </w:r>
      </w:del>
    </w:p>
    <w:p w:rsidR="00BC4800" w:rsidDel="009B2C76" w:rsidRDefault="00BC4800">
      <w:pPr>
        <w:pStyle w:val="Index1"/>
        <w:tabs>
          <w:tab w:val="right" w:pos="4735"/>
        </w:tabs>
        <w:rPr>
          <w:del w:id="9861" w:author="John Benito" w:date="2013-06-12T15:30:00Z"/>
          <w:noProof/>
        </w:rPr>
      </w:pPr>
      <w:del w:id="9862" w:author="John Benito" w:date="2013-06-12T15:30:00Z">
        <w:r w:rsidDel="009B2C76">
          <w:rPr>
            <w:noProof/>
          </w:rPr>
          <w:lastRenderedPageBreak/>
          <w:delText>unspecified functionality, 131</w:delText>
        </w:r>
      </w:del>
    </w:p>
    <w:p w:rsidR="00BC4800" w:rsidDel="009B2C76" w:rsidRDefault="00BC4800">
      <w:pPr>
        <w:pStyle w:val="Index1"/>
        <w:tabs>
          <w:tab w:val="right" w:pos="4735"/>
        </w:tabs>
        <w:rPr>
          <w:del w:id="9863" w:author="John Benito" w:date="2013-06-12T15:30:00Z"/>
          <w:noProof/>
        </w:rPr>
      </w:pPr>
      <w:del w:id="9864" w:author="John Benito" w:date="2013-06-12T15:30:00Z">
        <w:r w:rsidRPr="00F930CF" w:rsidDel="009B2C76">
          <w:rPr>
            <w:i/>
            <w:noProof/>
          </w:rPr>
          <w:delText>Unspecified functionality</w:delText>
        </w:r>
        <w:r w:rsidDel="009B2C76">
          <w:rPr>
            <w:noProof/>
          </w:rPr>
          <w:delText>, 131</w:delText>
        </w:r>
      </w:del>
    </w:p>
    <w:p w:rsidR="00BC4800" w:rsidDel="009B2C76" w:rsidRDefault="00BC4800">
      <w:pPr>
        <w:pStyle w:val="Index1"/>
        <w:tabs>
          <w:tab w:val="right" w:pos="4735"/>
        </w:tabs>
        <w:rPr>
          <w:del w:id="9865" w:author="John Benito" w:date="2013-06-12T15:30:00Z"/>
          <w:noProof/>
        </w:rPr>
      </w:pPr>
      <w:del w:id="9866" w:author="John Benito" w:date="2013-06-12T15:30:00Z">
        <w:r w:rsidRPr="00F930CF" w:rsidDel="009B2C76">
          <w:rPr>
            <w:i/>
            <w:noProof/>
          </w:rPr>
          <w:delText>URI</w:delText>
        </w:r>
      </w:del>
    </w:p>
    <w:p w:rsidR="00BC4800" w:rsidDel="009B2C76" w:rsidRDefault="00BC4800">
      <w:pPr>
        <w:pStyle w:val="Index2"/>
        <w:tabs>
          <w:tab w:val="right" w:pos="4735"/>
        </w:tabs>
        <w:rPr>
          <w:del w:id="9867" w:author="John Benito" w:date="2013-06-12T15:30:00Z"/>
          <w:noProof/>
        </w:rPr>
      </w:pPr>
      <w:del w:id="9868" w:author="John Benito" w:date="2013-06-12T15:30:00Z">
        <w:r w:rsidDel="009B2C76">
          <w:rPr>
            <w:noProof/>
          </w:rPr>
          <w:delText>Uniform Resource Identifier, 147</w:delText>
        </w:r>
      </w:del>
    </w:p>
    <w:p w:rsidR="00BC4800" w:rsidDel="009B2C76" w:rsidRDefault="00BC4800">
      <w:pPr>
        <w:pStyle w:val="Index1"/>
        <w:tabs>
          <w:tab w:val="right" w:pos="4735"/>
        </w:tabs>
        <w:rPr>
          <w:del w:id="9869" w:author="John Benito" w:date="2013-06-12T15:30:00Z"/>
          <w:noProof/>
        </w:rPr>
      </w:pPr>
      <w:del w:id="9870" w:author="John Benito" w:date="2013-06-12T15:30:00Z">
        <w:r w:rsidDel="009B2C76">
          <w:rPr>
            <w:noProof/>
          </w:rPr>
          <w:delText>URL</w:delText>
        </w:r>
      </w:del>
    </w:p>
    <w:p w:rsidR="00BC4800" w:rsidDel="009B2C76" w:rsidRDefault="00BC4800">
      <w:pPr>
        <w:pStyle w:val="Index2"/>
        <w:tabs>
          <w:tab w:val="right" w:pos="4735"/>
        </w:tabs>
        <w:rPr>
          <w:del w:id="9871" w:author="John Benito" w:date="2013-06-12T15:30:00Z"/>
          <w:noProof/>
        </w:rPr>
      </w:pPr>
      <w:del w:id="9872" w:author="John Benito" w:date="2013-06-12T15:30:00Z">
        <w:r w:rsidDel="009B2C76">
          <w:rPr>
            <w:noProof/>
          </w:rPr>
          <w:delText>Uniform Resource Locator, 148</w:delText>
        </w:r>
      </w:del>
    </w:p>
    <w:p w:rsidR="00BC4800" w:rsidDel="009B2C76" w:rsidRDefault="00BC4800">
      <w:pPr>
        <w:pStyle w:val="IndexHeading"/>
        <w:keepNext/>
        <w:tabs>
          <w:tab w:val="right" w:pos="4735"/>
        </w:tabs>
        <w:rPr>
          <w:del w:id="9873" w:author="John Benito" w:date="2013-06-12T15:30:00Z"/>
          <w:rFonts w:cstheme="minorBidi"/>
          <w:b/>
          <w:bCs/>
          <w:noProof/>
        </w:rPr>
      </w:pPr>
      <w:del w:id="9874" w:author="John Benito" w:date="2013-06-12T15:30:00Z">
        <w:r w:rsidDel="009B2C76">
          <w:rPr>
            <w:noProof/>
          </w:rPr>
          <w:delText xml:space="preserve"> </w:delText>
        </w:r>
      </w:del>
    </w:p>
    <w:p w:rsidR="00BC4800" w:rsidDel="009B2C76" w:rsidRDefault="00BC4800">
      <w:pPr>
        <w:pStyle w:val="Index1"/>
        <w:tabs>
          <w:tab w:val="right" w:pos="4735"/>
        </w:tabs>
        <w:rPr>
          <w:del w:id="9875" w:author="John Benito" w:date="2013-06-12T15:30:00Z"/>
          <w:noProof/>
        </w:rPr>
      </w:pPr>
      <w:del w:id="9876" w:author="John Benito" w:date="2013-06-12T15:30:00Z">
        <w:r w:rsidRPr="00F930CF" w:rsidDel="009B2C76">
          <w:rPr>
            <w:rFonts w:ascii="Courier New" w:hAnsi="Courier New"/>
            <w:noProof/>
          </w:rPr>
          <w:delText>VirtualLock()</w:delText>
        </w:r>
        <w:r w:rsidDel="009B2C76">
          <w:rPr>
            <w:noProof/>
          </w:rPr>
          <w:delText>, 138</w:delText>
        </w:r>
      </w:del>
    </w:p>
    <w:p w:rsidR="00BC4800" w:rsidDel="009B2C76" w:rsidRDefault="00BC4800">
      <w:pPr>
        <w:pStyle w:val="IndexHeading"/>
        <w:keepNext/>
        <w:tabs>
          <w:tab w:val="right" w:pos="4735"/>
        </w:tabs>
        <w:rPr>
          <w:del w:id="9877" w:author="John Benito" w:date="2013-06-12T15:30:00Z"/>
          <w:rFonts w:cstheme="minorBidi"/>
          <w:b/>
          <w:bCs/>
          <w:noProof/>
        </w:rPr>
      </w:pPr>
      <w:del w:id="9878" w:author="John Benito" w:date="2013-06-12T15:30:00Z">
        <w:r w:rsidDel="009B2C76">
          <w:rPr>
            <w:noProof/>
          </w:rPr>
          <w:delText xml:space="preserve"> </w:delText>
        </w:r>
      </w:del>
    </w:p>
    <w:p w:rsidR="00BC4800" w:rsidDel="009B2C76" w:rsidRDefault="00BC4800">
      <w:pPr>
        <w:pStyle w:val="Index1"/>
        <w:tabs>
          <w:tab w:val="right" w:pos="4735"/>
        </w:tabs>
        <w:rPr>
          <w:del w:id="9879" w:author="John Benito" w:date="2013-06-12T15:30:00Z"/>
          <w:noProof/>
        </w:rPr>
      </w:pPr>
      <w:del w:id="9880" w:author="John Benito" w:date="2013-06-12T15:30:00Z">
        <w:r w:rsidRPr="00F930CF" w:rsidDel="009B2C76">
          <w:rPr>
            <w:i/>
            <w:noProof/>
          </w:rPr>
          <w:delText>white-list</w:delText>
        </w:r>
        <w:r w:rsidDel="009B2C76">
          <w:rPr>
            <w:noProof/>
          </w:rPr>
          <w:delText>, 140, 145, 147</w:delText>
        </w:r>
      </w:del>
    </w:p>
    <w:p w:rsidR="00BC4800" w:rsidDel="009B2C76" w:rsidRDefault="00BC4800">
      <w:pPr>
        <w:pStyle w:val="Index1"/>
        <w:tabs>
          <w:tab w:val="right" w:pos="4735"/>
        </w:tabs>
        <w:rPr>
          <w:del w:id="9881" w:author="John Benito" w:date="2013-06-12T15:30:00Z"/>
          <w:noProof/>
        </w:rPr>
      </w:pPr>
      <w:del w:id="9882" w:author="John Benito" w:date="2013-06-12T15:30:00Z">
        <w:r w:rsidRPr="00F930CF" w:rsidDel="009B2C76">
          <w:rPr>
            <w:noProof/>
            <w:lang w:val="en-CA"/>
          </w:rPr>
          <w:delText>Windows</w:delText>
        </w:r>
        <w:r w:rsidDel="009B2C76">
          <w:rPr>
            <w:noProof/>
          </w:rPr>
          <w:delText>, 119</w:delText>
        </w:r>
      </w:del>
    </w:p>
    <w:p w:rsidR="00BC4800" w:rsidDel="009B2C76" w:rsidRDefault="00BC4800">
      <w:pPr>
        <w:pStyle w:val="Index1"/>
        <w:tabs>
          <w:tab w:val="right" w:pos="4735"/>
        </w:tabs>
        <w:rPr>
          <w:del w:id="9883" w:author="John Benito" w:date="2013-06-12T15:30:00Z"/>
          <w:noProof/>
        </w:rPr>
      </w:pPr>
      <w:del w:id="9884" w:author="John Benito" w:date="2013-06-12T15:30:00Z">
        <w:r w:rsidRPr="00F930CF" w:rsidDel="009B2C76">
          <w:rPr>
            <w:rFonts w:eastAsia="MS PGothic"/>
            <w:noProof/>
            <w:lang w:eastAsia="ja-JP"/>
          </w:rPr>
          <w:delText>WPL – Improper Restriction of Excessive Authentication Attempts</w:delText>
        </w:r>
        <w:r w:rsidDel="009B2C76">
          <w:rPr>
            <w:noProof/>
          </w:rPr>
          <w:delText>, 161</w:delText>
        </w:r>
      </w:del>
    </w:p>
    <w:p w:rsidR="00BC4800" w:rsidDel="009B2C76" w:rsidRDefault="00BC4800">
      <w:pPr>
        <w:pStyle w:val="Index1"/>
        <w:tabs>
          <w:tab w:val="right" w:pos="4735"/>
        </w:tabs>
        <w:rPr>
          <w:del w:id="9885" w:author="John Benito" w:date="2013-06-12T15:30:00Z"/>
          <w:noProof/>
        </w:rPr>
      </w:pPr>
      <w:del w:id="9886" w:author="John Benito" w:date="2013-06-12T15:30:00Z">
        <w:r w:rsidDel="009B2C76">
          <w:rPr>
            <w:noProof/>
          </w:rPr>
          <w:delText>WXQ – Dead Store, 57, 58</w:delText>
        </w:r>
      </w:del>
    </w:p>
    <w:p w:rsidR="00BC4800" w:rsidDel="009B2C76" w:rsidRDefault="00BC4800">
      <w:pPr>
        <w:pStyle w:val="IndexHeading"/>
        <w:keepNext/>
        <w:tabs>
          <w:tab w:val="right" w:pos="4735"/>
        </w:tabs>
        <w:rPr>
          <w:del w:id="9887" w:author="John Benito" w:date="2013-06-12T15:30:00Z"/>
          <w:rFonts w:cstheme="minorBidi"/>
          <w:b/>
          <w:bCs/>
          <w:noProof/>
        </w:rPr>
      </w:pPr>
      <w:del w:id="9888" w:author="John Benito" w:date="2013-06-12T15:30:00Z">
        <w:r w:rsidDel="009B2C76">
          <w:rPr>
            <w:noProof/>
          </w:rPr>
          <w:delText xml:space="preserve"> </w:delText>
        </w:r>
      </w:del>
    </w:p>
    <w:p w:rsidR="00BC4800" w:rsidDel="009B2C76" w:rsidRDefault="00BC4800">
      <w:pPr>
        <w:pStyle w:val="Index1"/>
        <w:tabs>
          <w:tab w:val="right" w:pos="4735"/>
        </w:tabs>
        <w:rPr>
          <w:del w:id="9889" w:author="John Benito" w:date="2013-06-12T15:30:00Z"/>
          <w:noProof/>
        </w:rPr>
      </w:pPr>
      <w:del w:id="9890" w:author="John Benito" w:date="2013-06-12T15:30:00Z">
        <w:r w:rsidDel="009B2C76">
          <w:rPr>
            <w:noProof/>
          </w:rPr>
          <w:delText>XSS</w:delText>
        </w:r>
      </w:del>
    </w:p>
    <w:p w:rsidR="00BC4800" w:rsidDel="009B2C76" w:rsidRDefault="00BC4800">
      <w:pPr>
        <w:pStyle w:val="Index2"/>
        <w:tabs>
          <w:tab w:val="right" w:pos="4735"/>
        </w:tabs>
        <w:rPr>
          <w:del w:id="9891" w:author="John Benito" w:date="2013-06-12T15:30:00Z"/>
          <w:noProof/>
        </w:rPr>
      </w:pPr>
      <w:del w:id="9892" w:author="John Benito" w:date="2013-06-12T15:30:00Z">
        <w:r w:rsidDel="009B2C76">
          <w:rPr>
            <w:noProof/>
          </w:rPr>
          <w:delText>Cross-site scripting, 145</w:delText>
        </w:r>
      </w:del>
    </w:p>
    <w:p w:rsidR="00BC4800" w:rsidDel="009B2C76" w:rsidRDefault="00BC4800">
      <w:pPr>
        <w:pStyle w:val="Index1"/>
        <w:tabs>
          <w:tab w:val="right" w:pos="4735"/>
        </w:tabs>
        <w:rPr>
          <w:del w:id="9893" w:author="John Benito" w:date="2013-06-12T15:30:00Z"/>
          <w:noProof/>
        </w:rPr>
      </w:pPr>
      <w:del w:id="9894" w:author="John Benito" w:date="2013-06-12T15:30:00Z">
        <w:r w:rsidDel="009B2C76">
          <w:rPr>
            <w:noProof/>
          </w:rPr>
          <w:delText>XYH – Null Pointer Deference, 48</w:delText>
        </w:r>
      </w:del>
    </w:p>
    <w:p w:rsidR="00BC4800" w:rsidDel="009B2C76" w:rsidRDefault="00BC4800">
      <w:pPr>
        <w:pStyle w:val="Index1"/>
        <w:tabs>
          <w:tab w:val="right" w:pos="4735"/>
        </w:tabs>
        <w:rPr>
          <w:del w:id="9895" w:author="John Benito" w:date="2013-06-12T15:30:00Z"/>
          <w:noProof/>
        </w:rPr>
      </w:pPr>
      <w:del w:id="9896" w:author="John Benito" w:date="2013-06-12T15:30:00Z">
        <w:r w:rsidDel="009B2C76">
          <w:rPr>
            <w:noProof/>
          </w:rPr>
          <w:delText>XYK – Dangling Reference to Heap, 49</w:delText>
        </w:r>
      </w:del>
    </w:p>
    <w:p w:rsidR="00BC4800" w:rsidDel="009B2C76" w:rsidRDefault="00BC4800">
      <w:pPr>
        <w:pStyle w:val="Index1"/>
        <w:tabs>
          <w:tab w:val="right" w:pos="4735"/>
        </w:tabs>
        <w:rPr>
          <w:del w:id="9897" w:author="John Benito" w:date="2013-06-12T15:30:00Z"/>
          <w:noProof/>
        </w:rPr>
      </w:pPr>
      <w:del w:id="9898" w:author="John Benito" w:date="2013-06-12T15:30:00Z">
        <w:r w:rsidDel="009B2C76">
          <w:rPr>
            <w:noProof/>
          </w:rPr>
          <w:delText>XYL – Memory Leak, 93</w:delText>
        </w:r>
      </w:del>
    </w:p>
    <w:p w:rsidR="00BC4800" w:rsidDel="009B2C76" w:rsidRDefault="00BC4800">
      <w:pPr>
        <w:pStyle w:val="Index1"/>
        <w:tabs>
          <w:tab w:val="right" w:pos="4735"/>
        </w:tabs>
        <w:rPr>
          <w:del w:id="9899" w:author="John Benito" w:date="2013-06-12T15:30:00Z"/>
          <w:noProof/>
        </w:rPr>
      </w:pPr>
      <w:del w:id="9900" w:author="John Benito" w:date="2013-06-12T15:30:00Z">
        <w:r w:rsidRPr="00F930CF" w:rsidDel="009B2C76">
          <w:rPr>
            <w:i/>
            <w:noProof/>
            <w:color w:val="0070C0"/>
            <w:u w:val="single"/>
          </w:rPr>
          <w:delText>XYM – Insufficiently Protected Credentials</w:delText>
        </w:r>
        <w:r w:rsidDel="009B2C76">
          <w:rPr>
            <w:noProof/>
          </w:rPr>
          <w:delText>, 26, 154</w:delText>
        </w:r>
      </w:del>
    </w:p>
    <w:p w:rsidR="00BC4800" w:rsidDel="009B2C76" w:rsidRDefault="00BC4800">
      <w:pPr>
        <w:pStyle w:val="Index1"/>
        <w:tabs>
          <w:tab w:val="right" w:pos="4735"/>
        </w:tabs>
        <w:rPr>
          <w:del w:id="9901" w:author="John Benito" w:date="2013-06-12T15:30:00Z"/>
          <w:noProof/>
        </w:rPr>
      </w:pPr>
      <w:del w:id="9902" w:author="John Benito" w:date="2013-06-12T15:30:00Z">
        <w:r w:rsidDel="009B2C76">
          <w:rPr>
            <w:noProof/>
          </w:rPr>
          <w:delText>XYN –Adherence to Least Privilege, 133</w:delText>
        </w:r>
      </w:del>
    </w:p>
    <w:p w:rsidR="00BC4800" w:rsidDel="009B2C76" w:rsidRDefault="00BC4800">
      <w:pPr>
        <w:pStyle w:val="Index1"/>
        <w:tabs>
          <w:tab w:val="right" w:pos="4735"/>
        </w:tabs>
        <w:rPr>
          <w:del w:id="9903" w:author="John Benito" w:date="2013-06-12T15:30:00Z"/>
          <w:noProof/>
        </w:rPr>
      </w:pPr>
      <w:del w:id="9904" w:author="John Benito" w:date="2013-06-12T15:30:00Z">
        <w:r w:rsidDel="009B2C76">
          <w:rPr>
            <w:noProof/>
          </w:rPr>
          <w:delText>XYO – Privilege Sandbox Issues, 134</w:delText>
        </w:r>
      </w:del>
    </w:p>
    <w:p w:rsidR="00BC4800" w:rsidDel="009B2C76" w:rsidRDefault="00BC4800">
      <w:pPr>
        <w:pStyle w:val="Index1"/>
        <w:tabs>
          <w:tab w:val="right" w:pos="4735"/>
        </w:tabs>
        <w:rPr>
          <w:del w:id="9905" w:author="John Benito" w:date="2013-06-12T15:30:00Z"/>
          <w:noProof/>
        </w:rPr>
      </w:pPr>
      <w:del w:id="9906" w:author="John Benito" w:date="2013-06-12T15:30:00Z">
        <w:r w:rsidDel="009B2C76">
          <w:rPr>
            <w:noProof/>
          </w:rPr>
          <w:delText>XYP – Hard-coded Password, 157</w:delText>
        </w:r>
      </w:del>
    </w:p>
    <w:p w:rsidR="00BC4800" w:rsidDel="009B2C76" w:rsidRDefault="00BC4800">
      <w:pPr>
        <w:pStyle w:val="Index1"/>
        <w:tabs>
          <w:tab w:val="right" w:pos="4735"/>
        </w:tabs>
        <w:rPr>
          <w:del w:id="9907" w:author="John Benito" w:date="2013-06-12T15:30:00Z"/>
          <w:noProof/>
        </w:rPr>
      </w:pPr>
      <w:del w:id="9908" w:author="John Benito" w:date="2013-06-12T15:30:00Z">
        <w:r w:rsidDel="009B2C76">
          <w:rPr>
            <w:noProof/>
          </w:rPr>
          <w:delText>XYQ – Dead and Deactivated Code, 70</w:delText>
        </w:r>
      </w:del>
    </w:p>
    <w:p w:rsidR="00BC4800" w:rsidDel="009B2C76" w:rsidRDefault="00BC4800">
      <w:pPr>
        <w:pStyle w:val="Index1"/>
        <w:tabs>
          <w:tab w:val="right" w:pos="4735"/>
        </w:tabs>
        <w:rPr>
          <w:del w:id="9909" w:author="John Benito" w:date="2013-06-12T15:30:00Z"/>
          <w:noProof/>
        </w:rPr>
      </w:pPr>
      <w:del w:id="9910" w:author="John Benito" w:date="2013-06-12T15:30:00Z">
        <w:r w:rsidDel="009B2C76">
          <w:rPr>
            <w:noProof/>
          </w:rPr>
          <w:delText>XYS – Executing or Loading Untrusted Code, 136</w:delText>
        </w:r>
      </w:del>
    </w:p>
    <w:p w:rsidR="00BC4800" w:rsidDel="009B2C76" w:rsidRDefault="00BC4800">
      <w:pPr>
        <w:pStyle w:val="Index1"/>
        <w:tabs>
          <w:tab w:val="right" w:pos="4735"/>
        </w:tabs>
        <w:rPr>
          <w:del w:id="9911" w:author="John Benito" w:date="2013-06-12T15:30:00Z"/>
          <w:noProof/>
        </w:rPr>
      </w:pPr>
      <w:del w:id="9912" w:author="John Benito" w:date="2013-06-12T15:30:00Z">
        <w:r w:rsidDel="009B2C76">
          <w:rPr>
            <w:noProof/>
          </w:rPr>
          <w:delText>XYT – Cross-site Scripting, 145</w:delText>
        </w:r>
      </w:del>
    </w:p>
    <w:p w:rsidR="00BC4800" w:rsidDel="009B2C76" w:rsidRDefault="00BC4800">
      <w:pPr>
        <w:pStyle w:val="Index1"/>
        <w:tabs>
          <w:tab w:val="right" w:pos="4735"/>
        </w:tabs>
        <w:rPr>
          <w:del w:id="9913" w:author="John Benito" w:date="2013-06-12T15:30:00Z"/>
          <w:noProof/>
        </w:rPr>
      </w:pPr>
      <w:del w:id="9914" w:author="John Benito" w:date="2013-06-12T15:30:00Z">
        <w:r w:rsidDel="009B2C76">
          <w:rPr>
            <w:noProof/>
          </w:rPr>
          <w:delText>XYW – Unchecked Array Copying, 44</w:delText>
        </w:r>
      </w:del>
    </w:p>
    <w:p w:rsidR="00BC4800" w:rsidDel="009B2C76" w:rsidRDefault="00BC4800">
      <w:pPr>
        <w:pStyle w:val="Index1"/>
        <w:tabs>
          <w:tab w:val="right" w:pos="4735"/>
        </w:tabs>
        <w:rPr>
          <w:del w:id="9915" w:author="John Benito" w:date="2013-06-12T15:30:00Z"/>
          <w:noProof/>
        </w:rPr>
      </w:pPr>
      <w:del w:id="9916" w:author="John Benito" w:date="2013-06-12T15:30:00Z">
        <w:r w:rsidDel="009B2C76">
          <w:rPr>
            <w:noProof/>
          </w:rPr>
          <w:delText>XYZ – Unchecked Array Indexing, 43, 45</w:delText>
        </w:r>
      </w:del>
    </w:p>
    <w:p w:rsidR="00BC4800" w:rsidDel="009B2C76" w:rsidRDefault="00BC4800">
      <w:pPr>
        <w:pStyle w:val="Index1"/>
        <w:tabs>
          <w:tab w:val="right" w:pos="4735"/>
        </w:tabs>
        <w:rPr>
          <w:del w:id="9917" w:author="John Benito" w:date="2013-06-12T15:30:00Z"/>
          <w:noProof/>
        </w:rPr>
      </w:pPr>
      <w:del w:id="9918" w:author="John Benito" w:date="2013-06-12T15:30:00Z">
        <w:r w:rsidDel="009B2C76">
          <w:rPr>
            <w:noProof/>
          </w:rPr>
          <w:delText>XZH – Off-by-one Error, 76</w:delText>
        </w:r>
      </w:del>
    </w:p>
    <w:p w:rsidR="00BC4800" w:rsidDel="009B2C76" w:rsidRDefault="00BC4800">
      <w:pPr>
        <w:pStyle w:val="Index1"/>
        <w:tabs>
          <w:tab w:val="right" w:pos="4735"/>
        </w:tabs>
        <w:rPr>
          <w:del w:id="9919" w:author="John Benito" w:date="2013-06-12T15:30:00Z"/>
          <w:noProof/>
        </w:rPr>
      </w:pPr>
      <w:del w:id="9920" w:author="John Benito" w:date="2013-06-12T15:30:00Z">
        <w:r w:rsidDel="009B2C76">
          <w:rPr>
            <w:noProof/>
          </w:rPr>
          <w:delText>XZI – Sign Extension Error, 54</w:delText>
        </w:r>
      </w:del>
    </w:p>
    <w:p w:rsidR="00BC4800" w:rsidDel="009B2C76" w:rsidRDefault="00BC4800">
      <w:pPr>
        <w:pStyle w:val="Index1"/>
        <w:tabs>
          <w:tab w:val="right" w:pos="4735"/>
        </w:tabs>
        <w:rPr>
          <w:del w:id="9921" w:author="John Benito" w:date="2013-06-12T15:30:00Z"/>
          <w:noProof/>
        </w:rPr>
      </w:pPr>
      <w:del w:id="9922" w:author="John Benito" w:date="2013-06-12T15:30:00Z">
        <w:r w:rsidDel="009B2C76">
          <w:rPr>
            <w:noProof/>
          </w:rPr>
          <w:delText>XZK – Senitive Information Uncleared Before Use, 150</w:delText>
        </w:r>
      </w:del>
    </w:p>
    <w:p w:rsidR="00BC4800" w:rsidDel="009B2C76" w:rsidRDefault="00BC4800">
      <w:pPr>
        <w:pStyle w:val="Index1"/>
        <w:tabs>
          <w:tab w:val="right" w:pos="4735"/>
        </w:tabs>
        <w:rPr>
          <w:del w:id="9923" w:author="John Benito" w:date="2013-06-12T15:30:00Z"/>
          <w:noProof/>
        </w:rPr>
      </w:pPr>
      <w:del w:id="9924" w:author="John Benito" w:date="2013-06-12T15:30:00Z">
        <w:r w:rsidDel="009B2C76">
          <w:rPr>
            <w:noProof/>
          </w:rPr>
          <w:delText>XZL – Discrepancy Information Leak, 149</w:delText>
        </w:r>
      </w:del>
    </w:p>
    <w:p w:rsidR="00BC4800" w:rsidDel="009B2C76" w:rsidRDefault="00BC4800">
      <w:pPr>
        <w:pStyle w:val="Index1"/>
        <w:tabs>
          <w:tab w:val="right" w:pos="4735"/>
        </w:tabs>
        <w:rPr>
          <w:del w:id="9925" w:author="John Benito" w:date="2013-06-12T15:30:00Z"/>
          <w:noProof/>
        </w:rPr>
      </w:pPr>
      <w:del w:id="9926" w:author="John Benito" w:date="2013-06-12T15:30:00Z">
        <w:r w:rsidDel="009B2C76">
          <w:rPr>
            <w:noProof/>
          </w:rPr>
          <w:delText>XZN – Missing or Inconsistent Access Control, 155</w:delText>
        </w:r>
      </w:del>
    </w:p>
    <w:p w:rsidR="00BC4800" w:rsidDel="009B2C76" w:rsidRDefault="00BC4800">
      <w:pPr>
        <w:pStyle w:val="Index1"/>
        <w:tabs>
          <w:tab w:val="right" w:pos="4735"/>
        </w:tabs>
        <w:rPr>
          <w:del w:id="9927" w:author="John Benito" w:date="2013-06-12T15:30:00Z"/>
          <w:noProof/>
        </w:rPr>
      </w:pPr>
      <w:del w:id="9928" w:author="John Benito" w:date="2013-06-12T15:30:00Z">
        <w:r w:rsidDel="009B2C76">
          <w:rPr>
            <w:noProof/>
          </w:rPr>
          <w:delText>XZO – Authentication Logic Error, 156</w:delText>
        </w:r>
      </w:del>
    </w:p>
    <w:p w:rsidR="00BC4800" w:rsidDel="009B2C76" w:rsidRDefault="00BC4800">
      <w:pPr>
        <w:pStyle w:val="Index1"/>
        <w:tabs>
          <w:tab w:val="right" w:pos="4735"/>
        </w:tabs>
        <w:rPr>
          <w:del w:id="9929" w:author="John Benito" w:date="2013-06-12T15:30:00Z"/>
          <w:noProof/>
        </w:rPr>
      </w:pPr>
      <w:del w:id="9930" w:author="John Benito" w:date="2013-06-12T15:30:00Z">
        <w:r w:rsidDel="009B2C76">
          <w:rPr>
            <w:noProof/>
          </w:rPr>
          <w:delText>XZP – Resource Exhaustion, 138</w:delText>
        </w:r>
      </w:del>
    </w:p>
    <w:p w:rsidR="00BC4800" w:rsidDel="009B2C76" w:rsidRDefault="00BC4800">
      <w:pPr>
        <w:pStyle w:val="Index1"/>
        <w:tabs>
          <w:tab w:val="right" w:pos="4735"/>
        </w:tabs>
        <w:rPr>
          <w:del w:id="9931" w:author="John Benito" w:date="2013-06-12T15:30:00Z"/>
          <w:noProof/>
        </w:rPr>
      </w:pPr>
      <w:del w:id="9932" w:author="John Benito" w:date="2013-06-12T15:30:00Z">
        <w:r w:rsidDel="009B2C76">
          <w:rPr>
            <w:noProof/>
          </w:rPr>
          <w:delText>XZQ – Unquoted Search Path or Element, 148</w:delText>
        </w:r>
      </w:del>
    </w:p>
    <w:p w:rsidR="00BC4800" w:rsidDel="009B2C76" w:rsidRDefault="00BC4800">
      <w:pPr>
        <w:pStyle w:val="Index1"/>
        <w:tabs>
          <w:tab w:val="right" w:pos="4735"/>
        </w:tabs>
        <w:rPr>
          <w:del w:id="9933" w:author="John Benito" w:date="2013-06-12T15:30:00Z"/>
          <w:noProof/>
        </w:rPr>
      </w:pPr>
      <w:del w:id="9934" w:author="John Benito" w:date="2013-06-12T15:30:00Z">
        <w:r w:rsidDel="009B2C76">
          <w:rPr>
            <w:noProof/>
          </w:rPr>
          <w:delText>XZR – Improperly Verified Signature, 148</w:delText>
        </w:r>
      </w:del>
    </w:p>
    <w:p w:rsidR="00BC4800" w:rsidDel="009B2C76" w:rsidRDefault="00BC4800">
      <w:pPr>
        <w:pStyle w:val="Index1"/>
        <w:tabs>
          <w:tab w:val="right" w:pos="4735"/>
        </w:tabs>
        <w:rPr>
          <w:del w:id="9935" w:author="John Benito" w:date="2013-06-12T15:30:00Z"/>
          <w:noProof/>
        </w:rPr>
      </w:pPr>
      <w:del w:id="9936" w:author="John Benito" w:date="2013-06-12T15:30:00Z">
        <w:r w:rsidDel="009B2C76">
          <w:rPr>
            <w:noProof/>
          </w:rPr>
          <w:delText>XZS – Missing Required Cryptographic Step, 153</w:delText>
        </w:r>
      </w:del>
    </w:p>
    <w:p w:rsidR="00BC4800" w:rsidDel="009B2C76" w:rsidRDefault="00BC4800">
      <w:pPr>
        <w:pStyle w:val="Index1"/>
        <w:tabs>
          <w:tab w:val="right" w:pos="4735"/>
        </w:tabs>
        <w:rPr>
          <w:del w:id="9937" w:author="John Benito" w:date="2013-06-12T15:30:00Z"/>
          <w:noProof/>
        </w:rPr>
      </w:pPr>
      <w:del w:id="9938" w:author="John Benito" w:date="2013-06-12T15:30:00Z">
        <w:r w:rsidDel="009B2C76">
          <w:rPr>
            <w:noProof/>
          </w:rPr>
          <w:delText>XZX – Memory Locking, 137</w:delText>
        </w:r>
      </w:del>
    </w:p>
    <w:p w:rsidR="00BC4800" w:rsidDel="009B2C76" w:rsidRDefault="00BC4800">
      <w:pPr>
        <w:pStyle w:val="IndexHeading"/>
        <w:keepNext/>
        <w:tabs>
          <w:tab w:val="right" w:pos="4735"/>
        </w:tabs>
        <w:rPr>
          <w:del w:id="9939" w:author="John Benito" w:date="2013-06-12T15:30:00Z"/>
          <w:rFonts w:cstheme="minorBidi"/>
          <w:b/>
          <w:bCs/>
          <w:noProof/>
        </w:rPr>
      </w:pPr>
      <w:del w:id="9940" w:author="John Benito" w:date="2013-06-12T15:30:00Z">
        <w:r w:rsidDel="009B2C76">
          <w:rPr>
            <w:noProof/>
          </w:rPr>
          <w:delText xml:space="preserve"> </w:delText>
        </w:r>
      </w:del>
    </w:p>
    <w:p w:rsidR="00BC4800" w:rsidDel="009B2C76" w:rsidRDefault="00BC4800">
      <w:pPr>
        <w:pStyle w:val="Index1"/>
        <w:tabs>
          <w:tab w:val="right" w:pos="4735"/>
        </w:tabs>
        <w:rPr>
          <w:del w:id="9941" w:author="John Benito" w:date="2013-06-12T15:30:00Z"/>
          <w:noProof/>
        </w:rPr>
      </w:pPr>
      <w:del w:id="9942" w:author="John Benito" w:date="2013-06-12T15:30:00Z">
        <w:r w:rsidDel="009B2C76">
          <w:rPr>
            <w:noProof/>
          </w:rPr>
          <w:delText>YOW – Identifier Name Reuse, 59, 62</w:delText>
        </w:r>
      </w:del>
    </w:p>
    <w:p w:rsidR="00BC4800" w:rsidDel="009B2C76" w:rsidRDefault="00BC4800">
      <w:pPr>
        <w:pStyle w:val="Index1"/>
        <w:tabs>
          <w:tab w:val="right" w:pos="4735"/>
        </w:tabs>
        <w:rPr>
          <w:del w:id="9943" w:author="John Benito" w:date="2013-06-12T15:30:00Z"/>
          <w:noProof/>
        </w:rPr>
      </w:pPr>
      <w:del w:id="9944" w:author="John Benito" w:date="2013-06-12T15:30:00Z">
        <w:r w:rsidRPr="00F930CF" w:rsidDel="009B2C76">
          <w:rPr>
            <w:i/>
            <w:noProof/>
            <w:color w:val="0070C0"/>
            <w:u w:val="single"/>
            <w:lang w:eastAsia="zh-CN"/>
          </w:rPr>
          <w:delText>YZS – Unused Variable</w:delText>
        </w:r>
        <w:r w:rsidDel="009B2C76">
          <w:rPr>
            <w:noProof/>
          </w:rPr>
          <w:delText>, 57, 58</w:delText>
        </w:r>
      </w:del>
    </w:p>
    <w:p w:rsidR="00BC4800" w:rsidDel="009B2C76" w:rsidRDefault="00BC4800" w:rsidP="008216A8">
      <w:pPr>
        <w:pStyle w:val="Bibliography1"/>
        <w:rPr>
          <w:del w:id="9945" w:author="John Benito" w:date="2013-06-12T15:30:00Z"/>
          <w:noProof/>
        </w:rPr>
        <w:sectPr w:rsidR="00BC4800" w:rsidDel="009B2C76" w:rsidSect="009B2C76">
          <w:type w:val="continuous"/>
          <w:pgSz w:w="11909" w:h="16834" w:code="9"/>
          <w:pgMar w:top="792" w:right="734" w:bottom="821" w:left="821" w:header="706" w:footer="576" w:gutter="144"/>
          <w:cols w:num="2" w:space="720"/>
          <w:titlePg/>
          <w:docGrid w:linePitch="272"/>
        </w:sectPr>
      </w:pPr>
    </w:p>
    <w:p w:rsidR="00DF6556" w:rsidDel="00BC4800" w:rsidRDefault="00DF6556" w:rsidP="008216A8">
      <w:pPr>
        <w:pStyle w:val="Bibliography1"/>
        <w:rPr>
          <w:del w:id="9946" w:author="John Benito" w:date="2013-06-12T15:11:00Z"/>
          <w:noProof/>
        </w:rPr>
        <w:sectPr w:rsidR="00DF6556" w:rsidDel="00BC4800" w:rsidSect="00BC4800">
          <w:type w:val="continuous"/>
          <w:pgSz w:w="11909" w:h="16834" w:code="9"/>
          <w:pgMar w:top="792" w:right="734" w:bottom="821" w:left="821" w:header="706" w:footer="576" w:gutter="144"/>
          <w:cols w:space="720"/>
          <w:titlePg/>
          <w:docGrid w:linePitch="272"/>
        </w:sectPr>
      </w:pPr>
    </w:p>
    <w:p w:rsidR="00DF6556" w:rsidDel="00BC4800" w:rsidRDefault="00DF6556">
      <w:pPr>
        <w:pStyle w:val="IndexHeading"/>
        <w:keepNext/>
        <w:tabs>
          <w:tab w:val="right" w:pos="4735"/>
        </w:tabs>
        <w:rPr>
          <w:del w:id="9947" w:author="John Benito" w:date="2013-06-12T15:11:00Z"/>
          <w:rFonts w:cstheme="minorBidi"/>
          <w:b/>
          <w:bCs/>
          <w:noProof/>
        </w:rPr>
      </w:pPr>
      <w:del w:id="9948" w:author="John Benito" w:date="2013-06-12T15:11:00Z">
        <w:r w:rsidDel="00BC4800">
          <w:rPr>
            <w:noProof/>
          </w:rPr>
          <w:lastRenderedPageBreak/>
          <w:delText xml:space="preserve"> </w:delText>
        </w:r>
      </w:del>
    </w:p>
    <w:p w:rsidR="00DF6556" w:rsidDel="00BC4800" w:rsidRDefault="00DF6556">
      <w:pPr>
        <w:pStyle w:val="Index1"/>
        <w:tabs>
          <w:tab w:val="right" w:pos="4735"/>
        </w:tabs>
        <w:rPr>
          <w:del w:id="9949" w:author="John Benito" w:date="2013-06-12T15:11:00Z"/>
          <w:noProof/>
        </w:rPr>
      </w:pPr>
      <w:del w:id="9950" w:author="John Benito" w:date="2013-06-12T15:11:00Z">
        <w:r w:rsidDel="00BC4800">
          <w:rPr>
            <w:noProof/>
          </w:rPr>
          <w:delText>Ada, 13, 59, 63, 74, 76</w:delText>
        </w:r>
      </w:del>
    </w:p>
    <w:p w:rsidR="00DF6556" w:rsidDel="00BC4800" w:rsidRDefault="00DF6556">
      <w:pPr>
        <w:pStyle w:val="Index1"/>
        <w:tabs>
          <w:tab w:val="right" w:pos="4735"/>
        </w:tabs>
        <w:rPr>
          <w:del w:id="9951" w:author="John Benito" w:date="2013-06-12T15:11:00Z"/>
          <w:noProof/>
        </w:rPr>
      </w:pPr>
      <w:del w:id="9952" w:author="John Benito" w:date="2013-06-12T15:11:00Z">
        <w:r w:rsidDel="00BC4800">
          <w:rPr>
            <w:noProof/>
          </w:rPr>
          <w:delText>AMV – Type-breaking Reinterpretation of Data, 72</w:delText>
        </w:r>
      </w:del>
    </w:p>
    <w:p w:rsidR="00DF6556" w:rsidDel="00BC4800" w:rsidRDefault="00DF6556">
      <w:pPr>
        <w:pStyle w:val="Index1"/>
        <w:tabs>
          <w:tab w:val="right" w:pos="4735"/>
        </w:tabs>
        <w:rPr>
          <w:del w:id="9953" w:author="John Benito" w:date="2013-06-12T15:11:00Z"/>
          <w:noProof/>
        </w:rPr>
      </w:pPr>
      <w:del w:id="9954" w:author="John Benito" w:date="2013-06-12T15:11:00Z">
        <w:r w:rsidRPr="000C1D09" w:rsidDel="00BC4800">
          <w:rPr>
            <w:i/>
            <w:noProof/>
          </w:rPr>
          <w:lastRenderedPageBreak/>
          <w:delText>API</w:delText>
        </w:r>
      </w:del>
    </w:p>
    <w:p w:rsidR="00DF6556" w:rsidDel="00BC4800" w:rsidRDefault="00DF6556">
      <w:pPr>
        <w:pStyle w:val="Index2"/>
        <w:tabs>
          <w:tab w:val="right" w:pos="4735"/>
        </w:tabs>
        <w:rPr>
          <w:del w:id="9955" w:author="John Benito" w:date="2013-06-12T15:11:00Z"/>
          <w:noProof/>
        </w:rPr>
      </w:pPr>
      <w:del w:id="9956" w:author="John Benito" w:date="2013-06-12T15:11:00Z">
        <w:r w:rsidDel="00BC4800">
          <w:rPr>
            <w:noProof/>
          </w:rPr>
          <w:delText>Application Programming Interface, 16</w:delText>
        </w:r>
      </w:del>
    </w:p>
    <w:p w:rsidR="00DF6556" w:rsidDel="00BC4800" w:rsidRDefault="00DF6556">
      <w:pPr>
        <w:pStyle w:val="Index1"/>
        <w:tabs>
          <w:tab w:val="right" w:pos="4735"/>
        </w:tabs>
        <w:rPr>
          <w:del w:id="9957" w:author="John Benito" w:date="2013-06-12T15:11:00Z"/>
          <w:noProof/>
        </w:rPr>
      </w:pPr>
      <w:del w:id="9958" w:author="John Benito" w:date="2013-06-12T15:11:00Z">
        <w:r w:rsidDel="00BC4800">
          <w:rPr>
            <w:noProof/>
          </w:rPr>
          <w:delText>APL, 48</w:delText>
        </w:r>
      </w:del>
    </w:p>
    <w:p w:rsidR="00DF6556" w:rsidDel="00BC4800" w:rsidRDefault="00DF6556">
      <w:pPr>
        <w:pStyle w:val="Index1"/>
        <w:tabs>
          <w:tab w:val="right" w:pos="4735"/>
        </w:tabs>
        <w:rPr>
          <w:del w:id="9959" w:author="John Benito" w:date="2013-06-12T15:11:00Z"/>
          <w:noProof/>
        </w:rPr>
      </w:pPr>
      <w:del w:id="9960" w:author="John Benito" w:date="2013-06-12T15:11:00Z">
        <w:r w:rsidDel="00BC4800">
          <w:rPr>
            <w:noProof/>
          </w:rPr>
          <w:lastRenderedPageBreak/>
          <w:delText>Apple</w:delText>
        </w:r>
      </w:del>
    </w:p>
    <w:p w:rsidR="00DF6556" w:rsidDel="00BC4800" w:rsidRDefault="00DF6556">
      <w:pPr>
        <w:pStyle w:val="Index2"/>
        <w:tabs>
          <w:tab w:val="right" w:pos="4735"/>
        </w:tabs>
        <w:rPr>
          <w:del w:id="9961" w:author="John Benito" w:date="2013-06-12T15:11:00Z"/>
          <w:noProof/>
        </w:rPr>
      </w:pPr>
      <w:del w:id="9962" w:author="John Benito" w:date="2013-06-12T15:11:00Z">
        <w:r w:rsidDel="00BC4800">
          <w:rPr>
            <w:noProof/>
          </w:rPr>
          <w:delText>OS X, 120</w:delText>
        </w:r>
      </w:del>
    </w:p>
    <w:p w:rsidR="00DF6556" w:rsidDel="00BC4800" w:rsidRDefault="00DF6556">
      <w:pPr>
        <w:pStyle w:val="Index1"/>
        <w:tabs>
          <w:tab w:val="right" w:pos="4735"/>
        </w:tabs>
        <w:rPr>
          <w:del w:id="9963" w:author="John Benito" w:date="2013-06-12T15:11:00Z"/>
          <w:noProof/>
        </w:rPr>
      </w:pPr>
      <w:del w:id="9964" w:author="John Benito" w:date="2013-06-12T15:11:00Z">
        <w:r w:rsidRPr="000C1D09" w:rsidDel="00BC4800">
          <w:rPr>
            <w:i/>
            <w:noProof/>
          </w:rPr>
          <w:delText>application vulnerabilities</w:delText>
        </w:r>
        <w:r w:rsidDel="00BC4800">
          <w:rPr>
            <w:noProof/>
          </w:rPr>
          <w:delText>, 9</w:delText>
        </w:r>
      </w:del>
    </w:p>
    <w:p w:rsidR="00DF6556" w:rsidDel="00BC4800" w:rsidRDefault="00DF6556">
      <w:pPr>
        <w:pStyle w:val="Index1"/>
        <w:tabs>
          <w:tab w:val="right" w:pos="4735"/>
        </w:tabs>
        <w:rPr>
          <w:del w:id="9965" w:author="John Benito" w:date="2013-06-12T15:11:00Z"/>
          <w:noProof/>
        </w:rPr>
      </w:pPr>
      <w:del w:id="9966" w:author="John Benito" w:date="2013-06-12T15:11:00Z">
        <w:r w:rsidDel="00BC4800">
          <w:rPr>
            <w:noProof/>
          </w:rPr>
          <w:delText>Application Vulnerabilities</w:delText>
        </w:r>
      </w:del>
    </w:p>
    <w:p w:rsidR="00DF6556" w:rsidDel="00BC4800" w:rsidRDefault="00DF6556">
      <w:pPr>
        <w:pStyle w:val="Index2"/>
        <w:tabs>
          <w:tab w:val="right" w:pos="4735"/>
        </w:tabs>
        <w:rPr>
          <w:del w:id="9967" w:author="John Benito" w:date="2013-06-12T15:11:00Z"/>
          <w:noProof/>
        </w:rPr>
      </w:pPr>
      <w:del w:id="9968" w:author="John Benito" w:date="2013-06-12T15:11:00Z">
        <w:r w:rsidDel="00BC4800">
          <w:rPr>
            <w:noProof/>
          </w:rPr>
          <w:delText>Adherence to Least Privilege [XYN], 113</w:delText>
        </w:r>
      </w:del>
    </w:p>
    <w:p w:rsidR="00DF6556" w:rsidDel="00BC4800" w:rsidRDefault="00DF6556">
      <w:pPr>
        <w:pStyle w:val="Index2"/>
        <w:tabs>
          <w:tab w:val="right" w:pos="4735"/>
        </w:tabs>
        <w:rPr>
          <w:del w:id="9969" w:author="John Benito" w:date="2013-06-12T15:11:00Z"/>
          <w:noProof/>
        </w:rPr>
      </w:pPr>
      <w:del w:id="9970" w:author="John Benito" w:date="2013-06-12T15:11:00Z">
        <w:r w:rsidDel="00BC4800">
          <w:rPr>
            <w:noProof/>
          </w:rPr>
          <w:delText>Authentication Logic Error [XZO], 135</w:delText>
        </w:r>
      </w:del>
    </w:p>
    <w:p w:rsidR="00DF6556" w:rsidDel="00BC4800" w:rsidRDefault="00DF6556">
      <w:pPr>
        <w:pStyle w:val="Index2"/>
        <w:tabs>
          <w:tab w:val="right" w:pos="4735"/>
        </w:tabs>
        <w:rPr>
          <w:del w:id="9971" w:author="John Benito" w:date="2013-06-12T15:11:00Z"/>
          <w:noProof/>
        </w:rPr>
      </w:pPr>
      <w:del w:id="9972" w:author="John Benito" w:date="2013-06-12T15:11:00Z">
        <w:r w:rsidDel="00BC4800">
          <w:rPr>
            <w:noProof/>
          </w:rPr>
          <w:delText>Cross-site Scripting [XYT], 125</w:delText>
        </w:r>
      </w:del>
    </w:p>
    <w:p w:rsidR="00DF6556" w:rsidDel="00BC4800" w:rsidRDefault="00DF6556">
      <w:pPr>
        <w:pStyle w:val="Index2"/>
        <w:tabs>
          <w:tab w:val="right" w:pos="4735"/>
        </w:tabs>
        <w:rPr>
          <w:del w:id="9973" w:author="John Benito" w:date="2013-06-12T15:11:00Z"/>
          <w:noProof/>
        </w:rPr>
      </w:pPr>
      <w:del w:id="9974" w:author="John Benito" w:date="2013-06-12T15:11:00Z">
        <w:r w:rsidDel="00BC4800">
          <w:rPr>
            <w:noProof/>
          </w:rPr>
          <w:delText>Discrepancy Information Leak [XZL], 129</w:delText>
        </w:r>
      </w:del>
    </w:p>
    <w:p w:rsidR="00DF6556" w:rsidDel="00BC4800" w:rsidRDefault="00DF6556">
      <w:pPr>
        <w:pStyle w:val="Index2"/>
        <w:tabs>
          <w:tab w:val="right" w:pos="4735"/>
        </w:tabs>
        <w:rPr>
          <w:del w:id="9975" w:author="John Benito" w:date="2013-06-12T15:11:00Z"/>
          <w:noProof/>
        </w:rPr>
      </w:pPr>
      <w:del w:id="9976" w:author="John Benito" w:date="2013-06-12T15:11:00Z">
        <w:r w:rsidDel="00BC4800">
          <w:rPr>
            <w:noProof/>
          </w:rPr>
          <w:delText>Distinguished Values in Data Types [KLK], 112</w:delText>
        </w:r>
      </w:del>
    </w:p>
    <w:p w:rsidR="00DF6556" w:rsidDel="00BC4800" w:rsidRDefault="00DF6556">
      <w:pPr>
        <w:pStyle w:val="Index2"/>
        <w:tabs>
          <w:tab w:val="right" w:pos="4735"/>
        </w:tabs>
        <w:rPr>
          <w:del w:id="9977" w:author="John Benito" w:date="2013-06-12T15:11:00Z"/>
          <w:noProof/>
        </w:rPr>
      </w:pPr>
      <w:del w:id="9978" w:author="John Benito" w:date="2013-06-12T15:11:00Z">
        <w:r w:rsidDel="00BC4800">
          <w:rPr>
            <w:noProof/>
            <w:lang w:eastAsia="ja-JP"/>
          </w:rPr>
          <w:delText>Download of Code Without Integrity Check [DLB]</w:delText>
        </w:r>
        <w:r w:rsidDel="00BC4800">
          <w:rPr>
            <w:noProof/>
          </w:rPr>
          <w:delText>, 137</w:delText>
        </w:r>
      </w:del>
    </w:p>
    <w:p w:rsidR="00DF6556" w:rsidDel="00BC4800" w:rsidRDefault="00DF6556">
      <w:pPr>
        <w:pStyle w:val="Index2"/>
        <w:tabs>
          <w:tab w:val="right" w:pos="4735"/>
        </w:tabs>
        <w:rPr>
          <w:del w:id="9979" w:author="John Benito" w:date="2013-06-12T15:11:00Z"/>
          <w:noProof/>
        </w:rPr>
      </w:pPr>
      <w:del w:id="9980" w:author="John Benito" w:date="2013-06-12T15:11:00Z">
        <w:r w:rsidDel="00BC4800">
          <w:rPr>
            <w:noProof/>
          </w:rPr>
          <w:delText>Executing or Loading Untrusted Code [XYS], 116</w:delText>
        </w:r>
      </w:del>
    </w:p>
    <w:p w:rsidR="00DF6556" w:rsidDel="00BC4800" w:rsidRDefault="00DF6556">
      <w:pPr>
        <w:pStyle w:val="Index2"/>
        <w:tabs>
          <w:tab w:val="right" w:pos="4735"/>
        </w:tabs>
        <w:rPr>
          <w:del w:id="9981" w:author="John Benito" w:date="2013-06-12T15:11:00Z"/>
          <w:noProof/>
        </w:rPr>
      </w:pPr>
      <w:del w:id="9982" w:author="John Benito" w:date="2013-06-12T15:11:00Z">
        <w:r w:rsidDel="00BC4800">
          <w:rPr>
            <w:noProof/>
          </w:rPr>
          <w:delText>Hard-coded Password [XYP], 136</w:delText>
        </w:r>
      </w:del>
    </w:p>
    <w:p w:rsidR="00DF6556" w:rsidDel="00BC4800" w:rsidRDefault="00DF6556">
      <w:pPr>
        <w:pStyle w:val="Index2"/>
        <w:tabs>
          <w:tab w:val="right" w:pos="4735"/>
        </w:tabs>
        <w:rPr>
          <w:del w:id="9983" w:author="John Benito" w:date="2013-06-12T15:11:00Z"/>
          <w:noProof/>
        </w:rPr>
      </w:pPr>
      <w:del w:id="9984" w:author="John Benito" w:date="2013-06-12T15:11:00Z">
        <w:r w:rsidRPr="000C1D09" w:rsidDel="00BC4800">
          <w:rPr>
            <w:rFonts w:eastAsia="MS PGothic"/>
            <w:noProof/>
            <w:lang w:eastAsia="ja-JP"/>
          </w:rPr>
          <w:delText>Improper Restriction of Excessive Authentication Attempts [WPL]</w:delText>
        </w:r>
        <w:r w:rsidDel="00BC4800">
          <w:rPr>
            <w:noProof/>
          </w:rPr>
          <w:delText>, 140</w:delText>
        </w:r>
      </w:del>
    </w:p>
    <w:p w:rsidR="00DF6556" w:rsidDel="00BC4800" w:rsidRDefault="00DF6556">
      <w:pPr>
        <w:pStyle w:val="Index2"/>
        <w:tabs>
          <w:tab w:val="right" w:pos="4735"/>
        </w:tabs>
        <w:rPr>
          <w:del w:id="9985" w:author="John Benito" w:date="2013-06-12T15:11:00Z"/>
          <w:noProof/>
        </w:rPr>
      </w:pPr>
      <w:del w:id="9986" w:author="John Benito" w:date="2013-06-12T15:11:00Z">
        <w:r w:rsidDel="00BC4800">
          <w:rPr>
            <w:noProof/>
          </w:rPr>
          <w:delText>Improperly Verified Signature [XZR], 128</w:delText>
        </w:r>
      </w:del>
    </w:p>
    <w:p w:rsidR="00DF6556" w:rsidDel="00BC4800" w:rsidRDefault="00DF6556">
      <w:pPr>
        <w:pStyle w:val="Index2"/>
        <w:tabs>
          <w:tab w:val="right" w:pos="4735"/>
        </w:tabs>
        <w:rPr>
          <w:del w:id="9987" w:author="John Benito" w:date="2013-06-12T15:11:00Z"/>
          <w:noProof/>
        </w:rPr>
      </w:pPr>
      <w:del w:id="9988" w:author="John Benito" w:date="2013-06-12T15:11:00Z">
        <w:r w:rsidRPr="000C1D09" w:rsidDel="00BC4800">
          <w:rPr>
            <w:rFonts w:eastAsia="MS PGothic"/>
            <w:noProof/>
            <w:lang w:eastAsia="ja-JP"/>
          </w:rPr>
          <w:delText>Inclusion of Functionality from Untrusted Control Sphere [DHU]</w:delText>
        </w:r>
        <w:r w:rsidDel="00BC4800">
          <w:rPr>
            <w:noProof/>
          </w:rPr>
          <w:delText>, 139</w:delText>
        </w:r>
      </w:del>
    </w:p>
    <w:p w:rsidR="00DF6556" w:rsidDel="00BC4800" w:rsidRDefault="00DF6556">
      <w:pPr>
        <w:pStyle w:val="Index2"/>
        <w:tabs>
          <w:tab w:val="right" w:pos="4735"/>
        </w:tabs>
        <w:rPr>
          <w:del w:id="9989" w:author="John Benito" w:date="2013-06-12T15:11:00Z"/>
          <w:noProof/>
        </w:rPr>
      </w:pPr>
      <w:del w:id="9990" w:author="John Benito" w:date="2013-06-12T15:11:00Z">
        <w:r w:rsidDel="00BC4800">
          <w:rPr>
            <w:noProof/>
            <w:lang w:eastAsia="ja-JP"/>
          </w:rPr>
          <w:delText>Incorrect Authorization [BJE]</w:delText>
        </w:r>
        <w:r w:rsidDel="00BC4800">
          <w:rPr>
            <w:noProof/>
          </w:rPr>
          <w:delText>, 138</w:delText>
        </w:r>
      </w:del>
    </w:p>
    <w:p w:rsidR="00DF6556" w:rsidDel="00BC4800" w:rsidRDefault="00DF6556">
      <w:pPr>
        <w:pStyle w:val="Index2"/>
        <w:tabs>
          <w:tab w:val="right" w:pos="4735"/>
        </w:tabs>
        <w:rPr>
          <w:del w:id="9991" w:author="John Benito" w:date="2013-06-12T15:11:00Z"/>
          <w:noProof/>
        </w:rPr>
      </w:pPr>
      <w:del w:id="9992" w:author="John Benito" w:date="2013-06-12T15:11:00Z">
        <w:r w:rsidDel="00BC4800">
          <w:rPr>
            <w:noProof/>
          </w:rPr>
          <w:delText>Injection [RST], 122</w:delText>
        </w:r>
      </w:del>
    </w:p>
    <w:p w:rsidR="00DF6556" w:rsidDel="00BC4800" w:rsidRDefault="00DF6556">
      <w:pPr>
        <w:pStyle w:val="Index2"/>
        <w:tabs>
          <w:tab w:val="right" w:pos="4735"/>
        </w:tabs>
        <w:rPr>
          <w:del w:id="9993" w:author="John Benito" w:date="2013-06-12T15:11:00Z"/>
          <w:noProof/>
        </w:rPr>
      </w:pPr>
      <w:del w:id="9994" w:author="John Benito" w:date="2013-06-12T15:11:00Z">
        <w:r w:rsidDel="00BC4800">
          <w:rPr>
            <w:noProof/>
          </w:rPr>
          <w:delText>Insufficiently Protected Credentials [XYM], 133</w:delText>
        </w:r>
      </w:del>
    </w:p>
    <w:p w:rsidR="00DF6556" w:rsidDel="00BC4800" w:rsidRDefault="00DF6556">
      <w:pPr>
        <w:pStyle w:val="Index2"/>
        <w:tabs>
          <w:tab w:val="right" w:pos="4735"/>
        </w:tabs>
        <w:rPr>
          <w:del w:id="9995" w:author="John Benito" w:date="2013-06-12T15:11:00Z"/>
          <w:noProof/>
        </w:rPr>
      </w:pPr>
      <w:del w:id="9996" w:author="John Benito" w:date="2013-06-12T15:11:00Z">
        <w:r w:rsidDel="00BC4800">
          <w:rPr>
            <w:noProof/>
          </w:rPr>
          <w:delText>Memory Locking [XZX], 117</w:delText>
        </w:r>
      </w:del>
    </w:p>
    <w:p w:rsidR="00DF6556" w:rsidDel="00BC4800" w:rsidRDefault="00DF6556">
      <w:pPr>
        <w:pStyle w:val="Index2"/>
        <w:tabs>
          <w:tab w:val="right" w:pos="4735"/>
        </w:tabs>
        <w:rPr>
          <w:del w:id="9997" w:author="John Benito" w:date="2013-06-12T15:11:00Z"/>
          <w:noProof/>
        </w:rPr>
      </w:pPr>
      <w:del w:id="9998" w:author="John Benito" w:date="2013-06-12T15:11:00Z">
        <w:r w:rsidDel="00BC4800">
          <w:rPr>
            <w:noProof/>
          </w:rPr>
          <w:delText>Missing or Inconsistent Access Control [XZN], 134</w:delText>
        </w:r>
      </w:del>
    </w:p>
    <w:p w:rsidR="00DF6556" w:rsidDel="00BC4800" w:rsidRDefault="00DF6556">
      <w:pPr>
        <w:pStyle w:val="Index2"/>
        <w:tabs>
          <w:tab w:val="right" w:pos="4735"/>
        </w:tabs>
        <w:rPr>
          <w:del w:id="9999" w:author="John Benito" w:date="2013-06-12T15:11:00Z"/>
          <w:noProof/>
        </w:rPr>
      </w:pPr>
      <w:del w:id="10000" w:author="John Benito" w:date="2013-06-12T15:11:00Z">
        <w:r w:rsidDel="00BC4800">
          <w:rPr>
            <w:noProof/>
          </w:rPr>
          <w:delText>Missing Required Cryptographic Step [XZS], 133</w:delText>
        </w:r>
      </w:del>
    </w:p>
    <w:p w:rsidR="00DF6556" w:rsidDel="00BC4800" w:rsidRDefault="00DF6556">
      <w:pPr>
        <w:pStyle w:val="Index2"/>
        <w:tabs>
          <w:tab w:val="right" w:pos="4735"/>
        </w:tabs>
        <w:rPr>
          <w:del w:id="10001" w:author="John Benito" w:date="2013-06-12T15:11:00Z"/>
          <w:noProof/>
        </w:rPr>
      </w:pPr>
      <w:del w:id="10002" w:author="John Benito" w:date="2013-06-12T15:11:00Z">
        <w:r w:rsidDel="00BC4800">
          <w:rPr>
            <w:noProof/>
          </w:rPr>
          <w:delText>Path Traversal [EWR], 130</w:delText>
        </w:r>
      </w:del>
    </w:p>
    <w:p w:rsidR="00DF6556" w:rsidDel="00BC4800" w:rsidRDefault="00DF6556">
      <w:pPr>
        <w:pStyle w:val="Index2"/>
        <w:tabs>
          <w:tab w:val="right" w:pos="4735"/>
        </w:tabs>
        <w:rPr>
          <w:del w:id="10003" w:author="John Benito" w:date="2013-06-12T15:11:00Z"/>
          <w:noProof/>
        </w:rPr>
      </w:pPr>
      <w:del w:id="10004" w:author="John Benito" w:date="2013-06-12T15:11:00Z">
        <w:r w:rsidDel="00BC4800">
          <w:rPr>
            <w:noProof/>
          </w:rPr>
          <w:delText>Privilege Sandbox Issues [XYO], 114</w:delText>
        </w:r>
      </w:del>
    </w:p>
    <w:p w:rsidR="00DF6556" w:rsidDel="00BC4800" w:rsidRDefault="00DF6556">
      <w:pPr>
        <w:pStyle w:val="Index2"/>
        <w:tabs>
          <w:tab w:val="right" w:pos="4735"/>
        </w:tabs>
        <w:rPr>
          <w:del w:id="10005" w:author="John Benito" w:date="2013-06-12T15:11:00Z"/>
          <w:noProof/>
        </w:rPr>
      </w:pPr>
      <w:del w:id="10006" w:author="John Benito" w:date="2013-06-12T15:11:00Z">
        <w:r w:rsidDel="00BC4800">
          <w:rPr>
            <w:noProof/>
          </w:rPr>
          <w:delText>Resource Exhaustion [XZP], 118</w:delText>
        </w:r>
      </w:del>
    </w:p>
    <w:p w:rsidR="00DF6556" w:rsidDel="00BC4800" w:rsidRDefault="00DF6556">
      <w:pPr>
        <w:pStyle w:val="Index2"/>
        <w:tabs>
          <w:tab w:val="right" w:pos="4735"/>
        </w:tabs>
        <w:rPr>
          <w:del w:id="10007" w:author="John Benito" w:date="2013-06-12T15:11:00Z"/>
          <w:noProof/>
        </w:rPr>
      </w:pPr>
      <w:del w:id="10008" w:author="John Benito" w:date="2013-06-12T15:11:00Z">
        <w:r w:rsidDel="00BC4800">
          <w:rPr>
            <w:noProof/>
          </w:rPr>
          <w:delText>Resource Names [HTS], 120</w:delText>
        </w:r>
      </w:del>
    </w:p>
    <w:p w:rsidR="00DF6556" w:rsidDel="00BC4800" w:rsidRDefault="00DF6556">
      <w:pPr>
        <w:pStyle w:val="Index2"/>
        <w:tabs>
          <w:tab w:val="right" w:pos="4735"/>
        </w:tabs>
        <w:rPr>
          <w:del w:id="10009" w:author="John Benito" w:date="2013-06-12T15:11:00Z"/>
          <w:noProof/>
        </w:rPr>
      </w:pPr>
      <w:del w:id="10010" w:author="John Benito" w:date="2013-06-12T15:11:00Z">
        <w:r w:rsidDel="00BC4800">
          <w:rPr>
            <w:noProof/>
          </w:rPr>
          <w:delText>Sensitive Information Uncleared Before Use [XZK], 130</w:delText>
        </w:r>
      </w:del>
    </w:p>
    <w:p w:rsidR="00DF6556" w:rsidDel="00BC4800" w:rsidRDefault="00DF6556">
      <w:pPr>
        <w:pStyle w:val="Index2"/>
        <w:tabs>
          <w:tab w:val="right" w:pos="4735"/>
        </w:tabs>
        <w:rPr>
          <w:del w:id="10011" w:author="John Benito" w:date="2013-06-12T15:11:00Z"/>
          <w:noProof/>
        </w:rPr>
      </w:pPr>
      <w:del w:id="10012" w:author="John Benito" w:date="2013-06-12T15:11:00Z">
        <w:r w:rsidDel="00BC4800">
          <w:rPr>
            <w:noProof/>
          </w:rPr>
          <w:delText>Unquoted Search Path or Element [XZQ], 127</w:delText>
        </w:r>
      </w:del>
    </w:p>
    <w:p w:rsidR="00DF6556" w:rsidDel="00BC4800" w:rsidRDefault="00DF6556">
      <w:pPr>
        <w:pStyle w:val="Index2"/>
        <w:tabs>
          <w:tab w:val="right" w:pos="4735"/>
        </w:tabs>
        <w:rPr>
          <w:del w:id="10013" w:author="John Benito" w:date="2013-06-12T15:11:00Z"/>
          <w:noProof/>
        </w:rPr>
      </w:pPr>
      <w:del w:id="10014" w:author="John Benito" w:date="2013-06-12T15:11:00Z">
        <w:r w:rsidDel="00BC4800">
          <w:rPr>
            <w:noProof/>
          </w:rPr>
          <w:delText>Unrestricted File Upload [CBF], 119</w:delText>
        </w:r>
      </w:del>
    </w:p>
    <w:p w:rsidR="00DF6556" w:rsidDel="00BC4800" w:rsidRDefault="00DF6556">
      <w:pPr>
        <w:pStyle w:val="Index2"/>
        <w:tabs>
          <w:tab w:val="right" w:pos="4735"/>
        </w:tabs>
        <w:rPr>
          <w:del w:id="10015" w:author="John Benito" w:date="2013-06-12T15:11:00Z"/>
          <w:noProof/>
        </w:rPr>
      </w:pPr>
      <w:del w:id="10016" w:author="John Benito" w:date="2013-06-12T15:11:00Z">
        <w:r w:rsidDel="00BC4800">
          <w:rPr>
            <w:noProof/>
          </w:rPr>
          <w:delText>Unspecified Functionality [BVQ], 111</w:delText>
        </w:r>
      </w:del>
    </w:p>
    <w:p w:rsidR="00DF6556" w:rsidDel="00BC4800" w:rsidRDefault="00DF6556">
      <w:pPr>
        <w:pStyle w:val="Index2"/>
        <w:tabs>
          <w:tab w:val="right" w:pos="4735"/>
        </w:tabs>
        <w:rPr>
          <w:del w:id="10017" w:author="John Benito" w:date="2013-06-12T15:11:00Z"/>
          <w:noProof/>
        </w:rPr>
      </w:pPr>
      <w:del w:id="10018" w:author="John Benito" w:date="2013-06-12T15:11:00Z">
        <w:r w:rsidRPr="000C1D09" w:rsidDel="00BC4800">
          <w:rPr>
            <w:rFonts w:eastAsia="MS PGothic"/>
            <w:noProof/>
            <w:lang w:eastAsia="ja-JP"/>
          </w:rPr>
          <w:delText>URL Redirection to Untrusted Site ('Open Redirect') [PYQ]</w:delText>
        </w:r>
        <w:r w:rsidDel="00BC4800">
          <w:rPr>
            <w:noProof/>
          </w:rPr>
          <w:delText>, 140</w:delText>
        </w:r>
      </w:del>
    </w:p>
    <w:p w:rsidR="00DF6556" w:rsidDel="00BC4800" w:rsidRDefault="00DF6556">
      <w:pPr>
        <w:pStyle w:val="Index2"/>
        <w:tabs>
          <w:tab w:val="right" w:pos="4735"/>
        </w:tabs>
        <w:rPr>
          <w:del w:id="10019" w:author="John Benito" w:date="2013-06-12T15:11:00Z"/>
          <w:noProof/>
        </w:rPr>
      </w:pPr>
      <w:del w:id="10020" w:author="John Benito" w:date="2013-06-12T15:11:00Z">
        <w:r w:rsidRPr="000C1D09" w:rsidDel="00BC4800">
          <w:rPr>
            <w:rFonts w:eastAsia="MS PGothic"/>
            <w:noProof/>
            <w:lang w:eastAsia="ja-JP"/>
          </w:rPr>
          <w:delText>Use of a One-Way Hash without a Salt [MVX]</w:delText>
        </w:r>
        <w:r w:rsidDel="00BC4800">
          <w:rPr>
            <w:noProof/>
          </w:rPr>
          <w:delText>, 141</w:delText>
        </w:r>
      </w:del>
    </w:p>
    <w:p w:rsidR="00DF6556" w:rsidDel="00BC4800" w:rsidRDefault="00DF6556">
      <w:pPr>
        <w:pStyle w:val="Index1"/>
        <w:tabs>
          <w:tab w:val="right" w:pos="4735"/>
        </w:tabs>
        <w:rPr>
          <w:del w:id="10021" w:author="John Benito" w:date="2013-06-12T15:11:00Z"/>
          <w:noProof/>
        </w:rPr>
      </w:pPr>
      <w:del w:id="10022" w:author="John Benito" w:date="2013-06-12T15:11:00Z">
        <w:r w:rsidDel="00BC4800">
          <w:rPr>
            <w:noProof/>
          </w:rPr>
          <w:delText>application</w:delText>
        </w:r>
        <w:r w:rsidRPr="000C1D09" w:rsidDel="00BC4800">
          <w:rPr>
            <w:b/>
            <w:noProof/>
          </w:rPr>
          <w:delText xml:space="preserve"> </w:delText>
        </w:r>
        <w:r w:rsidDel="00BC4800">
          <w:rPr>
            <w:noProof/>
          </w:rPr>
          <w:delText>vulnerability, 5</w:delText>
        </w:r>
      </w:del>
    </w:p>
    <w:p w:rsidR="00DF6556" w:rsidDel="00BC4800" w:rsidRDefault="00DF6556">
      <w:pPr>
        <w:pStyle w:val="Index1"/>
        <w:tabs>
          <w:tab w:val="right" w:pos="4735"/>
        </w:tabs>
        <w:rPr>
          <w:del w:id="10023" w:author="John Benito" w:date="2013-06-12T15:11:00Z"/>
          <w:noProof/>
        </w:rPr>
      </w:pPr>
      <w:del w:id="10024" w:author="John Benito" w:date="2013-06-12T15:11:00Z">
        <w:r w:rsidDel="00BC4800">
          <w:rPr>
            <w:noProof/>
          </w:rPr>
          <w:delText>Ariane 5, 21</w:delText>
        </w:r>
      </w:del>
    </w:p>
    <w:p w:rsidR="00DF6556" w:rsidDel="00BC4800" w:rsidRDefault="00DF6556">
      <w:pPr>
        <w:pStyle w:val="IndexHeading"/>
        <w:keepNext/>
        <w:tabs>
          <w:tab w:val="right" w:pos="4735"/>
        </w:tabs>
        <w:rPr>
          <w:del w:id="10025" w:author="John Benito" w:date="2013-06-12T15:11:00Z"/>
          <w:rFonts w:cstheme="minorBidi"/>
          <w:b/>
          <w:bCs/>
          <w:noProof/>
        </w:rPr>
      </w:pPr>
      <w:del w:id="10026" w:author="John Benito" w:date="2013-06-12T15:11:00Z">
        <w:r w:rsidDel="00BC4800">
          <w:rPr>
            <w:noProof/>
          </w:rPr>
          <w:delText xml:space="preserve"> </w:delText>
        </w:r>
      </w:del>
    </w:p>
    <w:p w:rsidR="00DF6556" w:rsidDel="00BC4800" w:rsidRDefault="00DF6556">
      <w:pPr>
        <w:pStyle w:val="Index1"/>
        <w:tabs>
          <w:tab w:val="right" w:pos="4735"/>
        </w:tabs>
        <w:rPr>
          <w:del w:id="10027" w:author="John Benito" w:date="2013-06-12T15:11:00Z"/>
          <w:noProof/>
        </w:rPr>
      </w:pPr>
      <w:del w:id="10028" w:author="John Benito" w:date="2013-06-12T15:11:00Z">
        <w:r w:rsidDel="00BC4800">
          <w:rPr>
            <w:noProof/>
          </w:rPr>
          <w:delText>bitwise operators, 48</w:delText>
        </w:r>
      </w:del>
    </w:p>
    <w:p w:rsidR="00DF6556" w:rsidDel="00BC4800" w:rsidRDefault="00DF6556">
      <w:pPr>
        <w:pStyle w:val="Index1"/>
        <w:tabs>
          <w:tab w:val="right" w:pos="4735"/>
        </w:tabs>
        <w:rPr>
          <w:del w:id="10029" w:author="John Benito" w:date="2013-06-12T15:11:00Z"/>
          <w:noProof/>
        </w:rPr>
      </w:pPr>
      <w:del w:id="10030" w:author="John Benito" w:date="2013-06-12T15:11:00Z">
        <w:r w:rsidDel="00BC4800">
          <w:rPr>
            <w:noProof/>
            <w:lang w:eastAsia="ja-JP"/>
          </w:rPr>
          <w:delText>BJE – Incorrect Authorization</w:delText>
        </w:r>
        <w:r w:rsidDel="00BC4800">
          <w:rPr>
            <w:noProof/>
          </w:rPr>
          <w:delText>, 138</w:delText>
        </w:r>
      </w:del>
    </w:p>
    <w:p w:rsidR="00DF6556" w:rsidDel="00BC4800" w:rsidRDefault="00DF6556">
      <w:pPr>
        <w:pStyle w:val="Index1"/>
        <w:tabs>
          <w:tab w:val="right" w:pos="4735"/>
        </w:tabs>
        <w:rPr>
          <w:del w:id="10031" w:author="John Benito" w:date="2013-06-12T15:11:00Z"/>
          <w:noProof/>
        </w:rPr>
      </w:pPr>
      <w:del w:id="10032" w:author="John Benito" w:date="2013-06-12T15:11:00Z">
        <w:r w:rsidDel="00BC4800">
          <w:rPr>
            <w:noProof/>
          </w:rPr>
          <w:delText>BJL – Namespace Issues, 43</w:delText>
        </w:r>
      </w:del>
    </w:p>
    <w:p w:rsidR="00DF6556" w:rsidDel="00BC4800" w:rsidRDefault="00DF6556">
      <w:pPr>
        <w:pStyle w:val="Index1"/>
        <w:tabs>
          <w:tab w:val="right" w:pos="4735"/>
        </w:tabs>
        <w:rPr>
          <w:del w:id="10033" w:author="John Benito" w:date="2013-06-12T15:11:00Z"/>
          <w:noProof/>
        </w:rPr>
      </w:pPr>
      <w:del w:id="10034" w:author="John Benito" w:date="2013-06-12T15:11:00Z">
        <w:r w:rsidRPr="000C1D09" w:rsidDel="00BC4800">
          <w:rPr>
            <w:i/>
            <w:noProof/>
          </w:rPr>
          <w:delText>black-list</w:delText>
        </w:r>
        <w:r w:rsidDel="00BC4800">
          <w:rPr>
            <w:noProof/>
          </w:rPr>
          <w:delText>, 120, 124</w:delText>
        </w:r>
      </w:del>
    </w:p>
    <w:p w:rsidR="00DF6556" w:rsidDel="00BC4800" w:rsidRDefault="00DF6556">
      <w:pPr>
        <w:pStyle w:val="Index1"/>
        <w:tabs>
          <w:tab w:val="right" w:pos="4735"/>
        </w:tabs>
        <w:rPr>
          <w:del w:id="10035" w:author="John Benito" w:date="2013-06-12T15:11:00Z"/>
          <w:noProof/>
        </w:rPr>
      </w:pPr>
      <w:del w:id="10036" w:author="John Benito" w:date="2013-06-12T15:11:00Z">
        <w:r w:rsidDel="00BC4800">
          <w:rPr>
            <w:noProof/>
          </w:rPr>
          <w:delText>BQF – Unspecified Behaviour, 92, 94, 95</w:delText>
        </w:r>
      </w:del>
    </w:p>
    <w:p w:rsidR="00DF6556" w:rsidDel="00BC4800" w:rsidRDefault="00DF6556">
      <w:pPr>
        <w:pStyle w:val="Index1"/>
        <w:tabs>
          <w:tab w:val="right" w:pos="4735"/>
        </w:tabs>
        <w:rPr>
          <w:del w:id="10037" w:author="John Benito" w:date="2013-06-12T15:11:00Z"/>
          <w:noProof/>
        </w:rPr>
      </w:pPr>
      <w:del w:id="10038" w:author="John Benito" w:date="2013-06-12T15:11:00Z">
        <w:r w:rsidRPr="000C1D09" w:rsidDel="00BC4800">
          <w:rPr>
            <w:rFonts w:ascii="Courier New" w:hAnsi="Courier New" w:cs="Courier New"/>
            <w:noProof/>
          </w:rPr>
          <w:delText>break</w:delText>
        </w:r>
        <w:r w:rsidDel="00BC4800">
          <w:rPr>
            <w:noProof/>
          </w:rPr>
          <w:delText>, 60</w:delText>
        </w:r>
      </w:del>
    </w:p>
    <w:p w:rsidR="00DF6556" w:rsidDel="00BC4800" w:rsidRDefault="00DF6556">
      <w:pPr>
        <w:pStyle w:val="Index1"/>
        <w:tabs>
          <w:tab w:val="right" w:pos="4735"/>
        </w:tabs>
        <w:rPr>
          <w:del w:id="10039" w:author="John Benito" w:date="2013-06-12T15:11:00Z"/>
          <w:noProof/>
        </w:rPr>
      </w:pPr>
      <w:del w:id="10040" w:author="John Benito" w:date="2013-06-12T15:11:00Z">
        <w:r w:rsidDel="00BC4800">
          <w:rPr>
            <w:noProof/>
          </w:rPr>
          <w:delText>BRS – Obscure Language Features, 91</w:delText>
        </w:r>
      </w:del>
    </w:p>
    <w:p w:rsidR="00DF6556" w:rsidDel="00BC4800" w:rsidRDefault="00DF6556">
      <w:pPr>
        <w:pStyle w:val="Index1"/>
        <w:tabs>
          <w:tab w:val="right" w:pos="4735"/>
        </w:tabs>
        <w:rPr>
          <w:del w:id="10041" w:author="John Benito" w:date="2013-06-12T15:11:00Z"/>
          <w:noProof/>
        </w:rPr>
      </w:pPr>
      <w:del w:id="10042" w:author="John Benito" w:date="2013-06-12T15:11:00Z">
        <w:r w:rsidDel="00BC4800">
          <w:rPr>
            <w:noProof/>
          </w:rPr>
          <w:delText>buffer boundary violation, 23</w:delText>
        </w:r>
      </w:del>
    </w:p>
    <w:p w:rsidR="00DF6556" w:rsidDel="00BC4800" w:rsidRDefault="00DF6556">
      <w:pPr>
        <w:pStyle w:val="Index1"/>
        <w:tabs>
          <w:tab w:val="right" w:pos="4735"/>
        </w:tabs>
        <w:rPr>
          <w:del w:id="10043" w:author="John Benito" w:date="2013-06-12T15:11:00Z"/>
          <w:noProof/>
        </w:rPr>
      </w:pPr>
      <w:del w:id="10044" w:author="John Benito" w:date="2013-06-12T15:11:00Z">
        <w:r w:rsidDel="00BC4800">
          <w:rPr>
            <w:noProof/>
          </w:rPr>
          <w:delText>buffer overflow, 23, 26</w:delText>
        </w:r>
      </w:del>
    </w:p>
    <w:p w:rsidR="00DF6556" w:rsidDel="00BC4800" w:rsidRDefault="00DF6556">
      <w:pPr>
        <w:pStyle w:val="Index1"/>
        <w:tabs>
          <w:tab w:val="right" w:pos="4735"/>
        </w:tabs>
        <w:rPr>
          <w:del w:id="10045" w:author="John Benito" w:date="2013-06-12T15:11:00Z"/>
          <w:noProof/>
        </w:rPr>
      </w:pPr>
      <w:del w:id="10046" w:author="John Benito" w:date="2013-06-12T15:11:00Z">
        <w:r w:rsidDel="00BC4800">
          <w:rPr>
            <w:noProof/>
          </w:rPr>
          <w:delText>buffer underwrite, 23</w:delText>
        </w:r>
      </w:del>
    </w:p>
    <w:p w:rsidR="00DF6556" w:rsidDel="00BC4800" w:rsidRDefault="00DF6556">
      <w:pPr>
        <w:pStyle w:val="Index1"/>
        <w:tabs>
          <w:tab w:val="right" w:pos="4735"/>
        </w:tabs>
        <w:rPr>
          <w:del w:id="10047" w:author="John Benito" w:date="2013-06-12T15:11:00Z"/>
          <w:noProof/>
        </w:rPr>
      </w:pPr>
      <w:del w:id="10048" w:author="John Benito" w:date="2013-06-12T15:11:00Z">
        <w:r w:rsidDel="00BC4800">
          <w:rPr>
            <w:noProof/>
          </w:rPr>
          <w:delText>BVQ – Unspecified Functionality, 111</w:delText>
        </w:r>
      </w:del>
    </w:p>
    <w:p w:rsidR="00DF6556" w:rsidDel="00BC4800" w:rsidRDefault="00DF6556">
      <w:pPr>
        <w:pStyle w:val="IndexHeading"/>
        <w:keepNext/>
        <w:tabs>
          <w:tab w:val="right" w:pos="4735"/>
        </w:tabs>
        <w:rPr>
          <w:del w:id="10049" w:author="John Benito" w:date="2013-06-12T15:11:00Z"/>
          <w:rFonts w:cstheme="minorBidi"/>
          <w:b/>
          <w:bCs/>
          <w:noProof/>
        </w:rPr>
      </w:pPr>
      <w:del w:id="10050" w:author="John Benito" w:date="2013-06-12T15:11:00Z">
        <w:r w:rsidDel="00BC4800">
          <w:rPr>
            <w:noProof/>
          </w:rPr>
          <w:lastRenderedPageBreak/>
          <w:delText xml:space="preserve"> </w:delText>
        </w:r>
      </w:del>
    </w:p>
    <w:p w:rsidR="00DF6556" w:rsidDel="00BC4800" w:rsidRDefault="00DF6556">
      <w:pPr>
        <w:pStyle w:val="Index1"/>
        <w:tabs>
          <w:tab w:val="right" w:pos="4735"/>
        </w:tabs>
        <w:rPr>
          <w:del w:id="10051" w:author="John Benito" w:date="2013-06-12T15:11:00Z"/>
          <w:noProof/>
        </w:rPr>
      </w:pPr>
      <w:del w:id="10052" w:author="John Benito" w:date="2013-06-12T15:11:00Z">
        <w:r w:rsidDel="00BC4800">
          <w:rPr>
            <w:noProof/>
          </w:rPr>
          <w:delText>C, 22, 48, 50, 51, 58, 60, 63, 73</w:delText>
        </w:r>
      </w:del>
    </w:p>
    <w:p w:rsidR="00DF6556" w:rsidDel="00BC4800" w:rsidRDefault="00DF6556">
      <w:pPr>
        <w:pStyle w:val="Index1"/>
        <w:tabs>
          <w:tab w:val="right" w:pos="4735"/>
        </w:tabs>
        <w:rPr>
          <w:del w:id="10053" w:author="John Benito" w:date="2013-06-12T15:11:00Z"/>
          <w:noProof/>
        </w:rPr>
      </w:pPr>
      <w:del w:id="10054" w:author="John Benito" w:date="2013-06-12T15:11:00Z">
        <w:r w:rsidDel="00BC4800">
          <w:rPr>
            <w:noProof/>
          </w:rPr>
          <w:delText>C++, 48, 51, 58, 63, 73, 76, 86</w:delText>
        </w:r>
      </w:del>
    </w:p>
    <w:p w:rsidR="00DF6556" w:rsidDel="00BC4800" w:rsidRDefault="00DF6556">
      <w:pPr>
        <w:pStyle w:val="Index1"/>
        <w:tabs>
          <w:tab w:val="right" w:pos="4735"/>
        </w:tabs>
        <w:rPr>
          <w:del w:id="10055" w:author="John Benito" w:date="2013-06-12T15:11:00Z"/>
          <w:noProof/>
        </w:rPr>
      </w:pPr>
      <w:del w:id="10056" w:author="John Benito" w:date="2013-06-12T15:11:00Z">
        <w:r w:rsidDel="00BC4800">
          <w:rPr>
            <w:noProof/>
          </w:rPr>
          <w:delText>C11, 192</w:delText>
        </w:r>
      </w:del>
    </w:p>
    <w:p w:rsidR="00DF6556" w:rsidDel="00BC4800" w:rsidRDefault="00DF6556">
      <w:pPr>
        <w:pStyle w:val="Index1"/>
        <w:tabs>
          <w:tab w:val="right" w:pos="4735"/>
        </w:tabs>
        <w:rPr>
          <w:del w:id="10057" w:author="John Benito" w:date="2013-06-12T15:11:00Z"/>
          <w:noProof/>
        </w:rPr>
      </w:pPr>
      <w:del w:id="10058" w:author="John Benito" w:date="2013-06-12T15:11:00Z">
        <w:r w:rsidRPr="000C1D09" w:rsidDel="00BC4800">
          <w:rPr>
            <w:i/>
            <w:noProof/>
          </w:rPr>
          <w:delText>call by copy</w:delText>
        </w:r>
        <w:r w:rsidDel="00BC4800">
          <w:rPr>
            <w:noProof/>
          </w:rPr>
          <w:delText>, 61</w:delText>
        </w:r>
      </w:del>
    </w:p>
    <w:p w:rsidR="00DF6556" w:rsidDel="00BC4800" w:rsidRDefault="00DF6556">
      <w:pPr>
        <w:pStyle w:val="Index1"/>
        <w:tabs>
          <w:tab w:val="right" w:pos="4735"/>
        </w:tabs>
        <w:rPr>
          <w:del w:id="10059" w:author="John Benito" w:date="2013-06-12T15:11:00Z"/>
          <w:noProof/>
        </w:rPr>
      </w:pPr>
      <w:del w:id="10060" w:author="John Benito" w:date="2013-06-12T15:11:00Z">
        <w:r w:rsidRPr="000C1D09" w:rsidDel="00BC4800">
          <w:rPr>
            <w:i/>
            <w:noProof/>
          </w:rPr>
          <w:delText>call by name</w:delText>
        </w:r>
        <w:r w:rsidDel="00BC4800">
          <w:rPr>
            <w:noProof/>
          </w:rPr>
          <w:delText>, 61</w:delText>
        </w:r>
      </w:del>
    </w:p>
    <w:p w:rsidR="00DF6556" w:rsidDel="00BC4800" w:rsidRDefault="00DF6556">
      <w:pPr>
        <w:pStyle w:val="Index1"/>
        <w:tabs>
          <w:tab w:val="right" w:pos="4735"/>
        </w:tabs>
        <w:rPr>
          <w:del w:id="10061" w:author="John Benito" w:date="2013-06-12T15:11:00Z"/>
          <w:noProof/>
        </w:rPr>
      </w:pPr>
      <w:del w:id="10062" w:author="John Benito" w:date="2013-06-12T15:11:00Z">
        <w:r w:rsidRPr="000C1D09" w:rsidDel="00BC4800">
          <w:rPr>
            <w:i/>
            <w:noProof/>
          </w:rPr>
          <w:delText>call by reference</w:delText>
        </w:r>
        <w:r w:rsidDel="00BC4800">
          <w:rPr>
            <w:noProof/>
          </w:rPr>
          <w:delText>, 61</w:delText>
        </w:r>
      </w:del>
    </w:p>
    <w:p w:rsidR="00DF6556" w:rsidDel="00BC4800" w:rsidRDefault="00DF6556">
      <w:pPr>
        <w:pStyle w:val="Index1"/>
        <w:tabs>
          <w:tab w:val="right" w:pos="4735"/>
        </w:tabs>
        <w:rPr>
          <w:del w:id="10063" w:author="John Benito" w:date="2013-06-12T15:11:00Z"/>
          <w:noProof/>
        </w:rPr>
      </w:pPr>
      <w:del w:id="10064" w:author="John Benito" w:date="2013-06-12T15:11:00Z">
        <w:r w:rsidRPr="000C1D09" w:rsidDel="00BC4800">
          <w:rPr>
            <w:i/>
            <w:noProof/>
          </w:rPr>
          <w:delText>call by result</w:delText>
        </w:r>
        <w:r w:rsidDel="00BC4800">
          <w:rPr>
            <w:noProof/>
          </w:rPr>
          <w:delText>, 61</w:delText>
        </w:r>
      </w:del>
    </w:p>
    <w:p w:rsidR="00DF6556" w:rsidDel="00BC4800" w:rsidRDefault="00DF6556">
      <w:pPr>
        <w:pStyle w:val="Index1"/>
        <w:tabs>
          <w:tab w:val="right" w:pos="4735"/>
        </w:tabs>
        <w:rPr>
          <w:del w:id="10065" w:author="John Benito" w:date="2013-06-12T15:11:00Z"/>
          <w:noProof/>
        </w:rPr>
      </w:pPr>
      <w:del w:id="10066" w:author="John Benito" w:date="2013-06-12T15:11:00Z">
        <w:r w:rsidRPr="000C1D09" w:rsidDel="00BC4800">
          <w:rPr>
            <w:i/>
            <w:noProof/>
          </w:rPr>
          <w:delText>call by value</w:delText>
        </w:r>
        <w:r w:rsidDel="00BC4800">
          <w:rPr>
            <w:noProof/>
          </w:rPr>
          <w:delText>, 61</w:delText>
        </w:r>
      </w:del>
    </w:p>
    <w:p w:rsidR="00DF6556" w:rsidDel="00BC4800" w:rsidRDefault="00DF6556">
      <w:pPr>
        <w:pStyle w:val="Index1"/>
        <w:tabs>
          <w:tab w:val="right" w:pos="4735"/>
        </w:tabs>
        <w:rPr>
          <w:del w:id="10067" w:author="John Benito" w:date="2013-06-12T15:11:00Z"/>
          <w:noProof/>
        </w:rPr>
      </w:pPr>
      <w:del w:id="10068" w:author="John Benito" w:date="2013-06-12T15:11:00Z">
        <w:r w:rsidRPr="000C1D09" w:rsidDel="00BC4800">
          <w:rPr>
            <w:i/>
            <w:noProof/>
          </w:rPr>
          <w:delText>call by value-result</w:delText>
        </w:r>
        <w:r w:rsidDel="00BC4800">
          <w:rPr>
            <w:noProof/>
          </w:rPr>
          <w:delText>, 61</w:delText>
        </w:r>
      </w:del>
    </w:p>
    <w:p w:rsidR="00DF6556" w:rsidDel="00BC4800" w:rsidRDefault="00DF6556">
      <w:pPr>
        <w:pStyle w:val="Index1"/>
        <w:tabs>
          <w:tab w:val="right" w:pos="4735"/>
        </w:tabs>
        <w:rPr>
          <w:del w:id="10069" w:author="John Benito" w:date="2013-06-12T15:11:00Z"/>
          <w:noProof/>
        </w:rPr>
      </w:pPr>
      <w:del w:id="10070" w:author="John Benito" w:date="2013-06-12T15:11:00Z">
        <w:r w:rsidDel="00BC4800">
          <w:rPr>
            <w:noProof/>
          </w:rPr>
          <w:delText>CBF – Unrestricted File Upload, 119</w:delText>
        </w:r>
      </w:del>
    </w:p>
    <w:p w:rsidR="00DF6556" w:rsidDel="00BC4800" w:rsidRDefault="00DF6556">
      <w:pPr>
        <w:pStyle w:val="Index1"/>
        <w:tabs>
          <w:tab w:val="right" w:pos="4735"/>
        </w:tabs>
        <w:rPr>
          <w:del w:id="10071" w:author="John Benito" w:date="2013-06-12T15:11:00Z"/>
          <w:noProof/>
        </w:rPr>
      </w:pPr>
      <w:del w:id="10072" w:author="John Benito" w:date="2013-06-12T15:11:00Z">
        <w:r w:rsidDel="00BC4800">
          <w:rPr>
            <w:noProof/>
          </w:rPr>
          <w:delText>CCB – Enumerator Issues, 18</w:delText>
        </w:r>
      </w:del>
    </w:p>
    <w:p w:rsidR="00DF6556" w:rsidDel="00BC4800" w:rsidRDefault="00DF6556">
      <w:pPr>
        <w:pStyle w:val="Index1"/>
        <w:tabs>
          <w:tab w:val="right" w:pos="4735"/>
        </w:tabs>
        <w:rPr>
          <w:del w:id="10073" w:author="John Benito" w:date="2013-06-12T15:11:00Z"/>
          <w:noProof/>
        </w:rPr>
      </w:pPr>
      <w:del w:id="10074" w:author="John Benito" w:date="2013-06-12T15:11:00Z">
        <w:r w:rsidDel="00BC4800">
          <w:rPr>
            <w:noProof/>
          </w:rPr>
          <w:delText>CGA – Concurrency – Activation, 98</w:delText>
        </w:r>
      </w:del>
    </w:p>
    <w:p w:rsidR="00DF6556" w:rsidDel="00BC4800" w:rsidRDefault="00DF6556">
      <w:pPr>
        <w:pStyle w:val="Index1"/>
        <w:tabs>
          <w:tab w:val="right" w:pos="4735"/>
        </w:tabs>
        <w:rPr>
          <w:del w:id="10075" w:author="John Benito" w:date="2013-06-12T15:11:00Z"/>
          <w:noProof/>
        </w:rPr>
      </w:pPr>
      <w:del w:id="10076" w:author="John Benito" w:date="2013-06-12T15:11:00Z">
        <w:r w:rsidRPr="000C1D09" w:rsidDel="00BC4800">
          <w:rPr>
            <w:noProof/>
            <w:lang w:val="en-CA"/>
          </w:rPr>
          <w:delText>CGM – Protocol Lock Errors</w:delText>
        </w:r>
        <w:r w:rsidDel="00BC4800">
          <w:rPr>
            <w:noProof/>
          </w:rPr>
          <w:delText>, 105</w:delText>
        </w:r>
      </w:del>
    </w:p>
    <w:p w:rsidR="00DF6556" w:rsidDel="00BC4800" w:rsidRDefault="00DF6556">
      <w:pPr>
        <w:pStyle w:val="Index1"/>
        <w:tabs>
          <w:tab w:val="right" w:pos="4735"/>
        </w:tabs>
        <w:rPr>
          <w:del w:id="10077" w:author="John Benito" w:date="2013-06-12T15:11:00Z"/>
          <w:noProof/>
        </w:rPr>
      </w:pPr>
      <w:del w:id="10078" w:author="John Benito" w:date="2013-06-12T15:11:00Z">
        <w:r w:rsidRPr="000C1D09" w:rsidDel="00BC4800">
          <w:rPr>
            <w:noProof/>
            <w:lang w:val="en-CA"/>
          </w:rPr>
          <w:delText>CGS – Concurrency – Premature Termination</w:delText>
        </w:r>
        <w:r w:rsidDel="00BC4800">
          <w:rPr>
            <w:noProof/>
          </w:rPr>
          <w:delText>, 103</w:delText>
        </w:r>
      </w:del>
    </w:p>
    <w:p w:rsidR="00DF6556" w:rsidDel="00BC4800" w:rsidRDefault="00DF6556">
      <w:pPr>
        <w:pStyle w:val="Index1"/>
        <w:tabs>
          <w:tab w:val="right" w:pos="4735"/>
        </w:tabs>
        <w:rPr>
          <w:del w:id="10079" w:author="John Benito" w:date="2013-06-12T15:11:00Z"/>
          <w:noProof/>
        </w:rPr>
      </w:pPr>
      <w:del w:id="10080" w:author="John Benito" w:date="2013-06-12T15:11:00Z">
        <w:r w:rsidRPr="000C1D09" w:rsidDel="00BC4800">
          <w:rPr>
            <w:noProof/>
            <w:lang w:val="en-CA"/>
          </w:rPr>
          <w:delText>CGT - Concurrency – Directed termination</w:delText>
        </w:r>
        <w:r w:rsidDel="00BC4800">
          <w:rPr>
            <w:noProof/>
          </w:rPr>
          <w:delText>, 100</w:delText>
        </w:r>
      </w:del>
    </w:p>
    <w:p w:rsidR="00DF6556" w:rsidDel="00BC4800" w:rsidRDefault="00DF6556">
      <w:pPr>
        <w:pStyle w:val="Index1"/>
        <w:tabs>
          <w:tab w:val="right" w:pos="4735"/>
        </w:tabs>
        <w:rPr>
          <w:del w:id="10081" w:author="John Benito" w:date="2013-06-12T15:11:00Z"/>
          <w:noProof/>
        </w:rPr>
      </w:pPr>
      <w:del w:id="10082" w:author="John Benito" w:date="2013-06-12T15:11:00Z">
        <w:r w:rsidDel="00BC4800">
          <w:rPr>
            <w:noProof/>
          </w:rPr>
          <w:delText>CGX – Concurrent Data Access, 101</w:delText>
        </w:r>
      </w:del>
    </w:p>
    <w:p w:rsidR="00DF6556" w:rsidDel="00BC4800" w:rsidRDefault="00DF6556">
      <w:pPr>
        <w:pStyle w:val="Index1"/>
        <w:tabs>
          <w:tab w:val="right" w:pos="4735"/>
        </w:tabs>
        <w:rPr>
          <w:del w:id="10083" w:author="John Benito" w:date="2013-06-12T15:11:00Z"/>
          <w:noProof/>
        </w:rPr>
      </w:pPr>
      <w:del w:id="10084" w:author="John Benito" w:date="2013-06-12T15:11:00Z">
        <w:r w:rsidRPr="000C1D09" w:rsidDel="00BC4800">
          <w:rPr>
            <w:noProof/>
            <w:lang w:val="en-CA"/>
          </w:rPr>
          <w:delText>CGY – Inadequately Secure Communication of Shared Resources</w:delText>
        </w:r>
        <w:r w:rsidDel="00BC4800">
          <w:rPr>
            <w:noProof/>
          </w:rPr>
          <w:delText>, 107</w:delText>
        </w:r>
      </w:del>
    </w:p>
    <w:p w:rsidR="00DF6556" w:rsidDel="00BC4800" w:rsidRDefault="00DF6556">
      <w:pPr>
        <w:pStyle w:val="Index1"/>
        <w:tabs>
          <w:tab w:val="right" w:pos="4735"/>
        </w:tabs>
        <w:rPr>
          <w:del w:id="10085" w:author="John Benito" w:date="2013-06-12T15:11:00Z"/>
          <w:noProof/>
        </w:rPr>
      </w:pPr>
      <w:del w:id="10086" w:author="John Benito" w:date="2013-06-12T15:11:00Z">
        <w:r w:rsidRPr="000C1D09" w:rsidDel="00BC4800">
          <w:rPr>
            <w:rFonts w:cs="Arial-BoldMT"/>
            <w:bCs/>
            <w:noProof/>
          </w:rPr>
          <w:delText xml:space="preserve">CJM </w:delText>
        </w:r>
        <w:r w:rsidDel="00BC4800">
          <w:rPr>
            <w:noProof/>
          </w:rPr>
          <w:delText>– String Termination, 22</w:delText>
        </w:r>
      </w:del>
    </w:p>
    <w:p w:rsidR="00DF6556" w:rsidDel="00BC4800" w:rsidRDefault="00DF6556">
      <w:pPr>
        <w:pStyle w:val="Index1"/>
        <w:tabs>
          <w:tab w:val="right" w:pos="4735"/>
        </w:tabs>
        <w:rPr>
          <w:del w:id="10087" w:author="John Benito" w:date="2013-06-12T15:11:00Z"/>
          <w:noProof/>
        </w:rPr>
      </w:pPr>
      <w:del w:id="10088" w:author="John Benito" w:date="2013-06-12T15:11:00Z">
        <w:r w:rsidDel="00BC4800">
          <w:rPr>
            <w:noProof/>
          </w:rPr>
          <w:delText>CLL – Switch Statements and Static Analysis, 54</w:delText>
        </w:r>
      </w:del>
    </w:p>
    <w:p w:rsidR="00DF6556" w:rsidDel="00BC4800" w:rsidRDefault="00DF6556">
      <w:pPr>
        <w:pStyle w:val="Index1"/>
        <w:tabs>
          <w:tab w:val="right" w:pos="4735"/>
        </w:tabs>
        <w:rPr>
          <w:del w:id="10089" w:author="John Benito" w:date="2013-06-12T15:11:00Z"/>
          <w:noProof/>
        </w:rPr>
      </w:pPr>
      <w:del w:id="10090" w:author="John Benito" w:date="2013-06-12T15:11:00Z">
        <w:r w:rsidDel="00BC4800">
          <w:rPr>
            <w:noProof/>
          </w:rPr>
          <w:delText>concurrency, 2</w:delText>
        </w:r>
      </w:del>
    </w:p>
    <w:p w:rsidR="00DF6556" w:rsidDel="00BC4800" w:rsidRDefault="00DF6556">
      <w:pPr>
        <w:pStyle w:val="Index1"/>
        <w:tabs>
          <w:tab w:val="right" w:pos="4735"/>
        </w:tabs>
        <w:rPr>
          <w:del w:id="10091" w:author="John Benito" w:date="2013-06-12T15:11:00Z"/>
          <w:noProof/>
        </w:rPr>
      </w:pPr>
      <w:del w:id="10092" w:author="John Benito" w:date="2013-06-12T15:11:00Z">
        <w:r w:rsidRPr="000C1D09" w:rsidDel="00BC4800">
          <w:rPr>
            <w:rFonts w:ascii="Courier New" w:hAnsi="Courier New" w:cs="Courier New"/>
            <w:noProof/>
          </w:rPr>
          <w:delText>continue</w:delText>
        </w:r>
        <w:r w:rsidDel="00BC4800">
          <w:rPr>
            <w:noProof/>
          </w:rPr>
          <w:delText>, 60</w:delText>
        </w:r>
      </w:del>
    </w:p>
    <w:p w:rsidR="00DF6556" w:rsidDel="00BC4800" w:rsidRDefault="00DF6556">
      <w:pPr>
        <w:pStyle w:val="Index1"/>
        <w:tabs>
          <w:tab w:val="right" w:pos="4735"/>
        </w:tabs>
        <w:rPr>
          <w:del w:id="10093" w:author="John Benito" w:date="2013-06-12T15:11:00Z"/>
          <w:noProof/>
        </w:rPr>
      </w:pPr>
      <w:del w:id="10094" w:author="John Benito" w:date="2013-06-12T15:11:00Z">
        <w:r w:rsidDel="00BC4800">
          <w:rPr>
            <w:noProof/>
          </w:rPr>
          <w:delText>cryptologic, 71, 128</w:delText>
        </w:r>
      </w:del>
    </w:p>
    <w:p w:rsidR="00DF6556" w:rsidDel="00BC4800" w:rsidRDefault="00DF6556">
      <w:pPr>
        <w:pStyle w:val="Index1"/>
        <w:tabs>
          <w:tab w:val="right" w:pos="4735"/>
        </w:tabs>
        <w:rPr>
          <w:del w:id="10095" w:author="John Benito" w:date="2013-06-12T15:11:00Z"/>
          <w:noProof/>
        </w:rPr>
      </w:pPr>
      <w:del w:id="10096" w:author="John Benito" w:date="2013-06-12T15:11:00Z">
        <w:r w:rsidDel="00BC4800">
          <w:rPr>
            <w:noProof/>
          </w:rPr>
          <w:delText>CSJ – Passing Parameters and Return Values, 61, 82</w:delText>
        </w:r>
      </w:del>
    </w:p>
    <w:p w:rsidR="00DF6556" w:rsidDel="00BC4800" w:rsidRDefault="00DF6556">
      <w:pPr>
        <w:pStyle w:val="IndexHeading"/>
        <w:keepNext/>
        <w:tabs>
          <w:tab w:val="right" w:pos="4735"/>
        </w:tabs>
        <w:rPr>
          <w:del w:id="10097" w:author="John Benito" w:date="2013-06-12T15:11:00Z"/>
          <w:rFonts w:cstheme="minorBidi"/>
          <w:b/>
          <w:bCs/>
          <w:noProof/>
        </w:rPr>
      </w:pPr>
      <w:del w:id="10098" w:author="John Benito" w:date="2013-06-12T15:11:00Z">
        <w:r w:rsidDel="00BC4800">
          <w:rPr>
            <w:noProof/>
          </w:rPr>
          <w:delText xml:space="preserve"> </w:delText>
        </w:r>
      </w:del>
    </w:p>
    <w:p w:rsidR="00DF6556" w:rsidDel="00BC4800" w:rsidRDefault="00DF6556">
      <w:pPr>
        <w:pStyle w:val="Index1"/>
        <w:tabs>
          <w:tab w:val="right" w:pos="4735"/>
        </w:tabs>
        <w:rPr>
          <w:del w:id="10099" w:author="John Benito" w:date="2013-06-12T15:11:00Z"/>
          <w:noProof/>
        </w:rPr>
      </w:pPr>
      <w:del w:id="10100" w:author="John Benito" w:date="2013-06-12T15:11:00Z">
        <w:r w:rsidDel="00BC4800">
          <w:rPr>
            <w:noProof/>
          </w:rPr>
          <w:delText>dangling reference, 31</w:delText>
        </w:r>
      </w:del>
    </w:p>
    <w:p w:rsidR="00DF6556" w:rsidDel="00BC4800" w:rsidRDefault="00DF6556">
      <w:pPr>
        <w:pStyle w:val="Index1"/>
        <w:tabs>
          <w:tab w:val="right" w:pos="4735"/>
        </w:tabs>
        <w:rPr>
          <w:del w:id="10101" w:author="John Benito" w:date="2013-06-12T15:11:00Z"/>
          <w:noProof/>
        </w:rPr>
      </w:pPr>
      <w:del w:id="10102" w:author="John Benito" w:date="2013-06-12T15:11:00Z">
        <w:r w:rsidDel="00BC4800">
          <w:rPr>
            <w:noProof/>
          </w:rPr>
          <w:delText>DCM – Dangling References to Stack Frames, 63</w:delText>
        </w:r>
      </w:del>
    </w:p>
    <w:p w:rsidR="00DF6556" w:rsidDel="00BC4800" w:rsidRDefault="00DF6556">
      <w:pPr>
        <w:pStyle w:val="Index1"/>
        <w:tabs>
          <w:tab w:val="right" w:pos="4735"/>
        </w:tabs>
        <w:rPr>
          <w:del w:id="10103" w:author="John Benito" w:date="2013-06-12T15:11:00Z"/>
          <w:noProof/>
        </w:rPr>
      </w:pPr>
      <w:del w:id="10104" w:author="John Benito" w:date="2013-06-12T15:11:00Z">
        <w:r w:rsidDel="00BC4800">
          <w:rPr>
            <w:noProof/>
          </w:rPr>
          <w:delText>Deactivated code, 53</w:delText>
        </w:r>
      </w:del>
    </w:p>
    <w:p w:rsidR="00DF6556" w:rsidDel="00BC4800" w:rsidRDefault="00DF6556">
      <w:pPr>
        <w:pStyle w:val="Index1"/>
        <w:tabs>
          <w:tab w:val="right" w:pos="4735"/>
        </w:tabs>
        <w:rPr>
          <w:del w:id="10105" w:author="John Benito" w:date="2013-06-12T15:11:00Z"/>
          <w:noProof/>
        </w:rPr>
      </w:pPr>
      <w:del w:id="10106" w:author="John Benito" w:date="2013-06-12T15:11:00Z">
        <w:r w:rsidDel="00BC4800">
          <w:rPr>
            <w:noProof/>
          </w:rPr>
          <w:delText>Dead code, 53</w:delText>
        </w:r>
      </w:del>
    </w:p>
    <w:p w:rsidR="00DF6556" w:rsidDel="00BC4800" w:rsidRDefault="00DF6556">
      <w:pPr>
        <w:pStyle w:val="Index1"/>
        <w:tabs>
          <w:tab w:val="right" w:pos="4735"/>
        </w:tabs>
        <w:rPr>
          <w:del w:id="10107" w:author="John Benito" w:date="2013-06-12T15:11:00Z"/>
          <w:noProof/>
        </w:rPr>
      </w:pPr>
      <w:del w:id="10108" w:author="John Benito" w:date="2013-06-12T15:11:00Z">
        <w:r w:rsidRPr="000C1D09" w:rsidDel="00BC4800">
          <w:rPr>
            <w:i/>
            <w:noProof/>
            <w:lang w:val="en-CA"/>
          </w:rPr>
          <w:delText>deadlock</w:delText>
        </w:r>
        <w:r w:rsidDel="00BC4800">
          <w:rPr>
            <w:noProof/>
          </w:rPr>
          <w:delText>, 106</w:delText>
        </w:r>
      </w:del>
    </w:p>
    <w:p w:rsidR="00DF6556" w:rsidDel="00BC4800" w:rsidRDefault="00DF6556">
      <w:pPr>
        <w:pStyle w:val="Index1"/>
        <w:tabs>
          <w:tab w:val="right" w:pos="4735"/>
        </w:tabs>
        <w:rPr>
          <w:del w:id="10109" w:author="John Benito" w:date="2013-06-12T15:11:00Z"/>
          <w:noProof/>
        </w:rPr>
      </w:pPr>
      <w:del w:id="10110" w:author="John Benito" w:date="2013-06-12T15:11:00Z">
        <w:r w:rsidRPr="000C1D09" w:rsidDel="00BC4800">
          <w:rPr>
            <w:rFonts w:eastAsia="MS PGothic"/>
            <w:noProof/>
            <w:lang w:eastAsia="ja-JP"/>
          </w:rPr>
          <w:delText>DHU – Inclusion of Functionality from Untrusted Control Sphere</w:delText>
        </w:r>
        <w:r w:rsidDel="00BC4800">
          <w:rPr>
            <w:noProof/>
          </w:rPr>
          <w:delText>, 139</w:delText>
        </w:r>
      </w:del>
    </w:p>
    <w:p w:rsidR="00DF6556" w:rsidDel="00BC4800" w:rsidRDefault="00DF6556">
      <w:pPr>
        <w:pStyle w:val="Index1"/>
        <w:tabs>
          <w:tab w:val="right" w:pos="4735"/>
        </w:tabs>
        <w:rPr>
          <w:del w:id="10111" w:author="John Benito" w:date="2013-06-12T15:11:00Z"/>
          <w:noProof/>
        </w:rPr>
      </w:pPr>
      <w:del w:id="10112" w:author="John Benito" w:date="2013-06-12T15:11:00Z">
        <w:r w:rsidDel="00BC4800">
          <w:rPr>
            <w:noProof/>
          </w:rPr>
          <w:delText>Diffie-Hellman-style, 136</w:delText>
        </w:r>
      </w:del>
    </w:p>
    <w:p w:rsidR="00DF6556" w:rsidDel="00BC4800" w:rsidRDefault="00DF6556">
      <w:pPr>
        <w:pStyle w:val="Index1"/>
        <w:tabs>
          <w:tab w:val="right" w:pos="4735"/>
        </w:tabs>
        <w:rPr>
          <w:del w:id="10113" w:author="John Benito" w:date="2013-06-12T15:11:00Z"/>
          <w:noProof/>
        </w:rPr>
      </w:pPr>
      <w:del w:id="10114" w:author="John Benito" w:date="2013-06-12T15:11:00Z">
        <w:r w:rsidRPr="000C1D09" w:rsidDel="00BC4800">
          <w:rPr>
            <w:noProof/>
            <w:lang w:val="en-GB"/>
          </w:rPr>
          <w:delText>digital signature</w:delText>
        </w:r>
        <w:r w:rsidDel="00BC4800">
          <w:rPr>
            <w:noProof/>
          </w:rPr>
          <w:delText>, 84</w:delText>
        </w:r>
      </w:del>
    </w:p>
    <w:p w:rsidR="00DF6556" w:rsidDel="00BC4800" w:rsidRDefault="00DF6556">
      <w:pPr>
        <w:pStyle w:val="Index1"/>
        <w:tabs>
          <w:tab w:val="right" w:pos="4735"/>
        </w:tabs>
        <w:rPr>
          <w:del w:id="10115" w:author="John Benito" w:date="2013-06-12T15:11:00Z"/>
          <w:noProof/>
        </w:rPr>
      </w:pPr>
      <w:del w:id="10116" w:author="John Benito" w:date="2013-06-12T15:11:00Z">
        <w:r w:rsidDel="00BC4800">
          <w:rPr>
            <w:noProof/>
          </w:rPr>
          <w:delText>DJS – Inter-language Calling, 81</w:delText>
        </w:r>
      </w:del>
    </w:p>
    <w:p w:rsidR="00DF6556" w:rsidDel="00BC4800" w:rsidRDefault="00DF6556">
      <w:pPr>
        <w:pStyle w:val="Index1"/>
        <w:tabs>
          <w:tab w:val="right" w:pos="4735"/>
        </w:tabs>
        <w:rPr>
          <w:del w:id="10117" w:author="John Benito" w:date="2013-06-12T15:11:00Z"/>
          <w:noProof/>
        </w:rPr>
      </w:pPr>
      <w:del w:id="10118" w:author="John Benito" w:date="2013-06-12T15:11:00Z">
        <w:r w:rsidDel="00BC4800">
          <w:rPr>
            <w:noProof/>
          </w:rPr>
          <w:delText>DLB – Download of Code Without Integrity Check, 137</w:delText>
        </w:r>
      </w:del>
    </w:p>
    <w:p w:rsidR="00DF6556" w:rsidDel="00BC4800" w:rsidRDefault="00DF6556">
      <w:pPr>
        <w:pStyle w:val="Index1"/>
        <w:tabs>
          <w:tab w:val="right" w:pos="4735"/>
        </w:tabs>
        <w:rPr>
          <w:del w:id="10119" w:author="John Benito" w:date="2013-06-12T15:11:00Z"/>
          <w:noProof/>
        </w:rPr>
      </w:pPr>
      <w:del w:id="10120" w:author="John Benito" w:date="2013-06-12T15:11:00Z">
        <w:r w:rsidRPr="000C1D09" w:rsidDel="00BC4800">
          <w:rPr>
            <w:i/>
            <w:noProof/>
          </w:rPr>
          <w:delText>DoS</w:delText>
        </w:r>
      </w:del>
    </w:p>
    <w:p w:rsidR="00DF6556" w:rsidDel="00BC4800" w:rsidRDefault="00DF6556">
      <w:pPr>
        <w:pStyle w:val="Index2"/>
        <w:tabs>
          <w:tab w:val="right" w:pos="4735"/>
        </w:tabs>
        <w:rPr>
          <w:del w:id="10121" w:author="John Benito" w:date="2013-06-12T15:11:00Z"/>
          <w:noProof/>
        </w:rPr>
      </w:pPr>
      <w:del w:id="10122" w:author="John Benito" w:date="2013-06-12T15:11:00Z">
        <w:r w:rsidDel="00BC4800">
          <w:rPr>
            <w:noProof/>
          </w:rPr>
          <w:delText>Denial of Service, 118</w:delText>
        </w:r>
      </w:del>
    </w:p>
    <w:p w:rsidR="00DF6556" w:rsidDel="00BC4800" w:rsidRDefault="00DF6556">
      <w:pPr>
        <w:pStyle w:val="Index1"/>
        <w:tabs>
          <w:tab w:val="right" w:pos="4735"/>
        </w:tabs>
        <w:rPr>
          <w:del w:id="10123" w:author="John Benito" w:date="2013-06-12T15:11:00Z"/>
          <w:noProof/>
        </w:rPr>
      </w:pPr>
      <w:del w:id="10124" w:author="John Benito" w:date="2013-06-12T15:11:00Z">
        <w:r w:rsidRPr="000C1D09" w:rsidDel="00BC4800">
          <w:rPr>
            <w:rFonts w:cs="ArialMT"/>
            <w:noProof/>
            <w:color w:val="000000"/>
          </w:rPr>
          <w:delText>dynamically linked</w:delText>
        </w:r>
        <w:r w:rsidDel="00BC4800">
          <w:rPr>
            <w:noProof/>
          </w:rPr>
          <w:delText>, 83</w:delText>
        </w:r>
      </w:del>
    </w:p>
    <w:p w:rsidR="00DF6556" w:rsidDel="00BC4800" w:rsidRDefault="00DF6556">
      <w:pPr>
        <w:pStyle w:val="IndexHeading"/>
        <w:keepNext/>
        <w:tabs>
          <w:tab w:val="right" w:pos="4735"/>
        </w:tabs>
        <w:rPr>
          <w:del w:id="10125" w:author="John Benito" w:date="2013-06-12T15:11:00Z"/>
          <w:rFonts w:cstheme="minorBidi"/>
          <w:b/>
          <w:bCs/>
          <w:noProof/>
        </w:rPr>
      </w:pPr>
      <w:del w:id="10126" w:author="John Benito" w:date="2013-06-12T15:11:00Z">
        <w:r w:rsidDel="00BC4800">
          <w:rPr>
            <w:noProof/>
          </w:rPr>
          <w:delText xml:space="preserve"> </w:delText>
        </w:r>
      </w:del>
    </w:p>
    <w:p w:rsidR="00DF6556" w:rsidDel="00BC4800" w:rsidRDefault="00DF6556">
      <w:pPr>
        <w:pStyle w:val="Index1"/>
        <w:tabs>
          <w:tab w:val="right" w:pos="4735"/>
        </w:tabs>
        <w:rPr>
          <w:del w:id="10127" w:author="John Benito" w:date="2013-06-12T15:11:00Z"/>
          <w:noProof/>
        </w:rPr>
      </w:pPr>
      <w:del w:id="10128" w:author="John Benito" w:date="2013-06-12T15:11:00Z">
        <w:r w:rsidDel="00BC4800">
          <w:rPr>
            <w:noProof/>
          </w:rPr>
          <w:delText>EFS – Use of unchecked data from an uncontrolled or tainted source, 109</w:delText>
        </w:r>
      </w:del>
    </w:p>
    <w:p w:rsidR="00DF6556" w:rsidDel="00BC4800" w:rsidRDefault="00DF6556">
      <w:pPr>
        <w:pStyle w:val="Index1"/>
        <w:tabs>
          <w:tab w:val="right" w:pos="4735"/>
        </w:tabs>
        <w:rPr>
          <w:del w:id="10129" w:author="John Benito" w:date="2013-06-12T15:11:00Z"/>
          <w:noProof/>
        </w:rPr>
      </w:pPr>
      <w:del w:id="10130" w:author="John Benito" w:date="2013-06-12T15:11:00Z">
        <w:r w:rsidRPr="000C1D09" w:rsidDel="00BC4800">
          <w:rPr>
            <w:bCs/>
            <w:noProof/>
          </w:rPr>
          <w:delText>encryption</w:delText>
        </w:r>
        <w:r w:rsidDel="00BC4800">
          <w:rPr>
            <w:noProof/>
          </w:rPr>
          <w:delText>, 128, 133</w:delText>
        </w:r>
      </w:del>
    </w:p>
    <w:p w:rsidR="00DF6556" w:rsidDel="00BC4800" w:rsidRDefault="00DF6556">
      <w:pPr>
        <w:pStyle w:val="Index1"/>
        <w:tabs>
          <w:tab w:val="right" w:pos="4735"/>
        </w:tabs>
        <w:rPr>
          <w:del w:id="10131" w:author="John Benito" w:date="2013-06-12T15:11:00Z"/>
          <w:noProof/>
        </w:rPr>
      </w:pPr>
      <w:del w:id="10132" w:author="John Benito" w:date="2013-06-12T15:11:00Z">
        <w:r w:rsidDel="00BC4800">
          <w:rPr>
            <w:noProof/>
          </w:rPr>
          <w:delText>endian</w:delText>
        </w:r>
      </w:del>
    </w:p>
    <w:p w:rsidR="00DF6556" w:rsidDel="00BC4800" w:rsidRDefault="00DF6556">
      <w:pPr>
        <w:pStyle w:val="Index2"/>
        <w:tabs>
          <w:tab w:val="right" w:pos="4735"/>
        </w:tabs>
        <w:rPr>
          <w:del w:id="10133" w:author="John Benito" w:date="2013-06-12T15:11:00Z"/>
          <w:noProof/>
        </w:rPr>
      </w:pPr>
      <w:del w:id="10134" w:author="John Benito" w:date="2013-06-12T15:11:00Z">
        <w:r w:rsidDel="00BC4800">
          <w:rPr>
            <w:noProof/>
          </w:rPr>
          <w:delText>big, 15</w:delText>
        </w:r>
      </w:del>
    </w:p>
    <w:p w:rsidR="00DF6556" w:rsidDel="00BC4800" w:rsidRDefault="00DF6556">
      <w:pPr>
        <w:pStyle w:val="Index2"/>
        <w:tabs>
          <w:tab w:val="right" w:pos="4735"/>
        </w:tabs>
        <w:rPr>
          <w:del w:id="10135" w:author="John Benito" w:date="2013-06-12T15:11:00Z"/>
          <w:noProof/>
        </w:rPr>
      </w:pPr>
      <w:del w:id="10136" w:author="John Benito" w:date="2013-06-12T15:11:00Z">
        <w:r w:rsidDel="00BC4800">
          <w:rPr>
            <w:noProof/>
          </w:rPr>
          <w:delText>little, 15</w:delText>
        </w:r>
      </w:del>
    </w:p>
    <w:p w:rsidR="00DF6556" w:rsidDel="00BC4800" w:rsidRDefault="00DF6556">
      <w:pPr>
        <w:pStyle w:val="Index1"/>
        <w:tabs>
          <w:tab w:val="right" w:pos="4735"/>
        </w:tabs>
        <w:rPr>
          <w:del w:id="10137" w:author="John Benito" w:date="2013-06-12T15:11:00Z"/>
          <w:noProof/>
        </w:rPr>
      </w:pPr>
      <w:del w:id="10138" w:author="John Benito" w:date="2013-06-12T15:11:00Z">
        <w:r w:rsidDel="00BC4800">
          <w:rPr>
            <w:noProof/>
          </w:rPr>
          <w:delText>endianness, 14</w:delText>
        </w:r>
      </w:del>
    </w:p>
    <w:p w:rsidR="00DF6556" w:rsidDel="00BC4800" w:rsidRDefault="00DF6556">
      <w:pPr>
        <w:pStyle w:val="Index1"/>
        <w:tabs>
          <w:tab w:val="right" w:pos="4735"/>
        </w:tabs>
        <w:rPr>
          <w:del w:id="10139" w:author="John Benito" w:date="2013-06-12T15:11:00Z"/>
          <w:noProof/>
        </w:rPr>
      </w:pPr>
      <w:del w:id="10140" w:author="John Benito" w:date="2013-06-12T15:11:00Z">
        <w:r w:rsidRPr="000C1D09" w:rsidDel="00BC4800">
          <w:rPr>
            <w:rFonts w:eastAsia="MS Mincho"/>
            <w:noProof/>
            <w:lang w:eastAsia="ar-SA"/>
          </w:rPr>
          <w:delText>Enumerations</w:delText>
        </w:r>
        <w:r w:rsidDel="00BC4800">
          <w:rPr>
            <w:noProof/>
          </w:rPr>
          <w:delText>, 18</w:delText>
        </w:r>
      </w:del>
    </w:p>
    <w:p w:rsidR="00DF6556" w:rsidDel="00BC4800" w:rsidRDefault="00DF6556">
      <w:pPr>
        <w:pStyle w:val="Index1"/>
        <w:tabs>
          <w:tab w:val="right" w:pos="4735"/>
        </w:tabs>
        <w:rPr>
          <w:del w:id="10141" w:author="John Benito" w:date="2013-06-12T15:11:00Z"/>
          <w:noProof/>
        </w:rPr>
      </w:pPr>
      <w:del w:id="10142" w:author="John Benito" w:date="2013-06-12T15:11:00Z">
        <w:r w:rsidDel="00BC4800">
          <w:rPr>
            <w:noProof/>
          </w:rPr>
          <w:lastRenderedPageBreak/>
          <w:delText>EOJ – Demarcation of Control Flow, 56</w:delText>
        </w:r>
      </w:del>
    </w:p>
    <w:p w:rsidR="00DF6556" w:rsidDel="00BC4800" w:rsidRDefault="00DF6556">
      <w:pPr>
        <w:pStyle w:val="Index1"/>
        <w:tabs>
          <w:tab w:val="right" w:pos="4735"/>
        </w:tabs>
        <w:rPr>
          <w:del w:id="10143" w:author="John Benito" w:date="2013-06-12T15:11:00Z"/>
          <w:noProof/>
        </w:rPr>
      </w:pPr>
      <w:del w:id="10144" w:author="John Benito" w:date="2013-06-12T15:11:00Z">
        <w:r w:rsidDel="00BC4800">
          <w:rPr>
            <w:noProof/>
          </w:rPr>
          <w:delText>EWD – Structured Programming, 60</w:delText>
        </w:r>
      </w:del>
    </w:p>
    <w:p w:rsidR="00DF6556" w:rsidDel="00BC4800" w:rsidRDefault="00DF6556">
      <w:pPr>
        <w:pStyle w:val="Index1"/>
        <w:tabs>
          <w:tab w:val="right" w:pos="4735"/>
        </w:tabs>
        <w:rPr>
          <w:del w:id="10145" w:author="John Benito" w:date="2013-06-12T15:11:00Z"/>
          <w:noProof/>
        </w:rPr>
      </w:pPr>
      <w:del w:id="10146" w:author="John Benito" w:date="2013-06-12T15:11:00Z">
        <w:r w:rsidRPr="000C1D09" w:rsidDel="00BC4800">
          <w:rPr>
            <w:i/>
            <w:noProof/>
            <w:color w:val="0070C0"/>
            <w:u w:val="single"/>
          </w:rPr>
          <w:delText>EWF – Undefined Behaviour</w:delText>
        </w:r>
        <w:r w:rsidDel="00BC4800">
          <w:rPr>
            <w:noProof/>
          </w:rPr>
          <w:delText>, 92, 94, 95</w:delText>
        </w:r>
      </w:del>
    </w:p>
    <w:p w:rsidR="00DF6556" w:rsidDel="00BC4800" w:rsidRDefault="00DF6556">
      <w:pPr>
        <w:pStyle w:val="Index1"/>
        <w:tabs>
          <w:tab w:val="right" w:pos="4735"/>
        </w:tabs>
        <w:rPr>
          <w:del w:id="10147" w:author="John Benito" w:date="2013-06-12T15:11:00Z"/>
          <w:noProof/>
        </w:rPr>
      </w:pPr>
      <w:del w:id="10148" w:author="John Benito" w:date="2013-06-12T15:11:00Z">
        <w:r w:rsidRPr="000C1D09" w:rsidDel="00BC4800">
          <w:rPr>
            <w:i/>
            <w:noProof/>
            <w:color w:val="0070C0"/>
            <w:u w:val="single"/>
          </w:rPr>
          <w:delText>EWR – Path Traversal</w:delText>
        </w:r>
        <w:r w:rsidDel="00BC4800">
          <w:rPr>
            <w:noProof/>
          </w:rPr>
          <w:delText>, 124, 130</w:delText>
        </w:r>
      </w:del>
    </w:p>
    <w:p w:rsidR="00DF6556" w:rsidDel="00BC4800" w:rsidRDefault="00DF6556">
      <w:pPr>
        <w:pStyle w:val="Index1"/>
        <w:tabs>
          <w:tab w:val="right" w:pos="4735"/>
        </w:tabs>
        <w:rPr>
          <w:del w:id="10149" w:author="John Benito" w:date="2013-06-12T15:11:00Z"/>
          <w:noProof/>
        </w:rPr>
      </w:pPr>
      <w:del w:id="10150" w:author="John Benito" w:date="2013-06-12T15:11:00Z">
        <w:r w:rsidDel="00BC4800">
          <w:rPr>
            <w:noProof/>
          </w:rPr>
          <w:delText>exception handler, 86</w:delText>
        </w:r>
      </w:del>
    </w:p>
    <w:p w:rsidR="00DF6556" w:rsidDel="00BC4800" w:rsidRDefault="00DF6556">
      <w:pPr>
        <w:pStyle w:val="IndexHeading"/>
        <w:keepNext/>
        <w:tabs>
          <w:tab w:val="right" w:pos="4735"/>
        </w:tabs>
        <w:rPr>
          <w:del w:id="10151" w:author="John Benito" w:date="2013-06-12T15:11:00Z"/>
          <w:rFonts w:cstheme="minorBidi"/>
          <w:b/>
          <w:bCs/>
          <w:noProof/>
        </w:rPr>
      </w:pPr>
      <w:del w:id="10152" w:author="John Benito" w:date="2013-06-12T15:11:00Z">
        <w:r w:rsidDel="00BC4800">
          <w:rPr>
            <w:noProof/>
          </w:rPr>
          <w:delText xml:space="preserve"> </w:delText>
        </w:r>
      </w:del>
    </w:p>
    <w:p w:rsidR="00DF6556" w:rsidDel="00BC4800" w:rsidRDefault="00DF6556">
      <w:pPr>
        <w:pStyle w:val="Index1"/>
        <w:tabs>
          <w:tab w:val="right" w:pos="4735"/>
        </w:tabs>
        <w:rPr>
          <w:del w:id="10153" w:author="John Benito" w:date="2013-06-12T15:11:00Z"/>
          <w:noProof/>
        </w:rPr>
      </w:pPr>
      <w:del w:id="10154" w:author="John Benito" w:date="2013-06-12T15:11:00Z">
        <w:r w:rsidRPr="000C1D09" w:rsidDel="00BC4800">
          <w:rPr>
            <w:i/>
            <w:noProof/>
            <w:color w:val="0070C0"/>
            <w:u w:val="single"/>
          </w:rPr>
          <w:delText>FAB – Implementation-defined Behaviour</w:delText>
        </w:r>
        <w:r w:rsidDel="00BC4800">
          <w:rPr>
            <w:noProof/>
          </w:rPr>
          <w:delText>, 92, 94, 95</w:delText>
        </w:r>
      </w:del>
    </w:p>
    <w:p w:rsidR="00DF6556" w:rsidDel="00BC4800" w:rsidRDefault="00DF6556">
      <w:pPr>
        <w:pStyle w:val="Index1"/>
        <w:tabs>
          <w:tab w:val="right" w:pos="4735"/>
        </w:tabs>
        <w:rPr>
          <w:del w:id="10155" w:author="John Benito" w:date="2013-06-12T15:11:00Z"/>
          <w:noProof/>
        </w:rPr>
      </w:pPr>
      <w:del w:id="10156" w:author="John Benito" w:date="2013-06-12T15:11:00Z">
        <w:r w:rsidDel="00BC4800">
          <w:rPr>
            <w:noProof/>
          </w:rPr>
          <w:delText>FIF – Arithmetic Wrap-around Error, 34, 35</w:delText>
        </w:r>
      </w:del>
    </w:p>
    <w:p w:rsidR="00DF6556" w:rsidDel="00BC4800" w:rsidRDefault="00DF6556">
      <w:pPr>
        <w:pStyle w:val="Index1"/>
        <w:tabs>
          <w:tab w:val="right" w:pos="4735"/>
        </w:tabs>
        <w:rPr>
          <w:del w:id="10157" w:author="John Benito" w:date="2013-06-12T15:11:00Z"/>
          <w:noProof/>
        </w:rPr>
      </w:pPr>
      <w:del w:id="10158" w:author="John Benito" w:date="2013-06-12T15:11:00Z">
        <w:r w:rsidDel="00BC4800">
          <w:rPr>
            <w:noProof/>
          </w:rPr>
          <w:delText>FLC – Numeric Conversion Errors, 20</w:delText>
        </w:r>
      </w:del>
    </w:p>
    <w:p w:rsidR="00DF6556" w:rsidDel="00BC4800" w:rsidRDefault="00DF6556">
      <w:pPr>
        <w:pStyle w:val="Index1"/>
        <w:tabs>
          <w:tab w:val="right" w:pos="4735"/>
        </w:tabs>
        <w:rPr>
          <w:del w:id="10159" w:author="John Benito" w:date="2013-06-12T15:11:00Z"/>
          <w:noProof/>
        </w:rPr>
      </w:pPr>
      <w:del w:id="10160" w:author="John Benito" w:date="2013-06-12T15:11:00Z">
        <w:r w:rsidDel="00BC4800">
          <w:rPr>
            <w:noProof/>
          </w:rPr>
          <w:delText>Fortran, 73</w:delText>
        </w:r>
      </w:del>
    </w:p>
    <w:p w:rsidR="00DF6556" w:rsidDel="00BC4800" w:rsidRDefault="00DF6556">
      <w:pPr>
        <w:pStyle w:val="IndexHeading"/>
        <w:keepNext/>
        <w:tabs>
          <w:tab w:val="right" w:pos="4735"/>
        </w:tabs>
        <w:rPr>
          <w:del w:id="10161" w:author="John Benito" w:date="2013-06-12T15:11:00Z"/>
          <w:rFonts w:cstheme="minorBidi"/>
          <w:b/>
          <w:bCs/>
          <w:noProof/>
        </w:rPr>
      </w:pPr>
      <w:del w:id="10162" w:author="John Benito" w:date="2013-06-12T15:11:00Z">
        <w:r w:rsidDel="00BC4800">
          <w:rPr>
            <w:noProof/>
          </w:rPr>
          <w:delText xml:space="preserve"> </w:delText>
        </w:r>
      </w:del>
    </w:p>
    <w:p w:rsidR="00DF6556" w:rsidDel="00BC4800" w:rsidRDefault="00DF6556">
      <w:pPr>
        <w:pStyle w:val="Index1"/>
        <w:tabs>
          <w:tab w:val="right" w:pos="4735"/>
        </w:tabs>
        <w:rPr>
          <w:del w:id="10163" w:author="John Benito" w:date="2013-06-12T15:11:00Z"/>
          <w:noProof/>
        </w:rPr>
      </w:pPr>
      <w:del w:id="10164" w:author="John Benito" w:date="2013-06-12T15:11:00Z">
        <w:r w:rsidDel="00BC4800">
          <w:rPr>
            <w:noProof/>
          </w:rPr>
          <w:delText>GDL – Recursion, 67</w:delText>
        </w:r>
      </w:del>
    </w:p>
    <w:p w:rsidR="00DF6556" w:rsidDel="00BC4800" w:rsidRDefault="00DF6556">
      <w:pPr>
        <w:pStyle w:val="Index1"/>
        <w:tabs>
          <w:tab w:val="right" w:pos="4735"/>
        </w:tabs>
        <w:rPr>
          <w:del w:id="10165" w:author="John Benito" w:date="2013-06-12T15:11:00Z"/>
          <w:noProof/>
        </w:rPr>
      </w:pPr>
      <w:del w:id="10166" w:author="John Benito" w:date="2013-06-12T15:11:00Z">
        <w:r w:rsidDel="00BC4800">
          <w:rPr>
            <w:noProof/>
          </w:rPr>
          <w:delText>generics, 76</w:delText>
        </w:r>
      </w:del>
    </w:p>
    <w:p w:rsidR="00DF6556" w:rsidDel="00BC4800" w:rsidRDefault="00DF6556">
      <w:pPr>
        <w:pStyle w:val="Index1"/>
        <w:tabs>
          <w:tab w:val="right" w:pos="4735"/>
        </w:tabs>
        <w:rPr>
          <w:del w:id="10167" w:author="John Benito" w:date="2013-06-12T15:11:00Z"/>
          <w:noProof/>
        </w:rPr>
      </w:pPr>
      <w:del w:id="10168" w:author="John Benito" w:date="2013-06-12T15:11:00Z">
        <w:r w:rsidDel="00BC4800">
          <w:rPr>
            <w:noProof/>
          </w:rPr>
          <w:delText>GIF, 120</w:delText>
        </w:r>
      </w:del>
    </w:p>
    <w:p w:rsidR="00DF6556" w:rsidDel="00BC4800" w:rsidRDefault="00DF6556">
      <w:pPr>
        <w:pStyle w:val="Index1"/>
        <w:tabs>
          <w:tab w:val="right" w:pos="4735"/>
        </w:tabs>
        <w:rPr>
          <w:del w:id="10169" w:author="John Benito" w:date="2013-06-12T15:11:00Z"/>
          <w:noProof/>
        </w:rPr>
      </w:pPr>
      <w:del w:id="10170" w:author="John Benito" w:date="2013-06-12T15:11:00Z">
        <w:r w:rsidRPr="000C1D09" w:rsidDel="00BC4800">
          <w:rPr>
            <w:rFonts w:ascii="Courier New" w:hAnsi="Courier New"/>
            <w:noProof/>
          </w:rPr>
          <w:delText>goto</w:delText>
        </w:r>
        <w:r w:rsidDel="00BC4800">
          <w:rPr>
            <w:noProof/>
          </w:rPr>
          <w:delText>, 60</w:delText>
        </w:r>
      </w:del>
    </w:p>
    <w:p w:rsidR="00DF6556" w:rsidDel="00BC4800" w:rsidRDefault="00DF6556">
      <w:pPr>
        <w:pStyle w:val="IndexHeading"/>
        <w:keepNext/>
        <w:tabs>
          <w:tab w:val="right" w:pos="4735"/>
        </w:tabs>
        <w:rPr>
          <w:del w:id="10171" w:author="John Benito" w:date="2013-06-12T15:11:00Z"/>
          <w:rFonts w:cstheme="minorBidi"/>
          <w:b/>
          <w:bCs/>
          <w:noProof/>
        </w:rPr>
      </w:pPr>
      <w:del w:id="10172" w:author="John Benito" w:date="2013-06-12T15:11:00Z">
        <w:r w:rsidDel="00BC4800">
          <w:rPr>
            <w:noProof/>
          </w:rPr>
          <w:delText xml:space="preserve"> </w:delText>
        </w:r>
      </w:del>
    </w:p>
    <w:p w:rsidR="00DF6556" w:rsidDel="00BC4800" w:rsidRDefault="00DF6556">
      <w:pPr>
        <w:pStyle w:val="Index1"/>
        <w:tabs>
          <w:tab w:val="right" w:pos="4735"/>
        </w:tabs>
        <w:rPr>
          <w:del w:id="10173" w:author="John Benito" w:date="2013-06-12T15:11:00Z"/>
          <w:noProof/>
        </w:rPr>
      </w:pPr>
      <w:del w:id="10174" w:author="John Benito" w:date="2013-06-12T15:11:00Z">
        <w:r w:rsidDel="00BC4800">
          <w:rPr>
            <w:noProof/>
          </w:rPr>
          <w:delText>HCB – Buffer Boundary Violation (Buffer Overflow), 23, 82</w:delText>
        </w:r>
      </w:del>
    </w:p>
    <w:p w:rsidR="00DF6556" w:rsidDel="00BC4800" w:rsidRDefault="00DF6556">
      <w:pPr>
        <w:pStyle w:val="Index1"/>
        <w:tabs>
          <w:tab w:val="right" w:pos="4735"/>
        </w:tabs>
        <w:rPr>
          <w:del w:id="10175" w:author="John Benito" w:date="2013-06-12T15:11:00Z"/>
          <w:noProof/>
        </w:rPr>
      </w:pPr>
      <w:del w:id="10176" w:author="John Benito" w:date="2013-06-12T15:11:00Z">
        <w:r w:rsidDel="00BC4800">
          <w:rPr>
            <w:noProof/>
          </w:rPr>
          <w:delText>HFC – Pointer Casting and Pointer Type Changes, 28</w:delText>
        </w:r>
      </w:del>
    </w:p>
    <w:p w:rsidR="00DF6556" w:rsidDel="00BC4800" w:rsidRDefault="00DF6556">
      <w:pPr>
        <w:pStyle w:val="Index1"/>
        <w:tabs>
          <w:tab w:val="right" w:pos="4735"/>
        </w:tabs>
        <w:rPr>
          <w:del w:id="10177" w:author="John Benito" w:date="2013-06-12T15:11:00Z"/>
          <w:noProof/>
        </w:rPr>
      </w:pPr>
      <w:del w:id="10178" w:author="John Benito" w:date="2013-06-12T15:11:00Z">
        <w:r w:rsidDel="00BC4800">
          <w:rPr>
            <w:noProof/>
          </w:rPr>
          <w:delText>HJW – Unanticipated Exceptions from Library Routines, 86</w:delText>
        </w:r>
      </w:del>
    </w:p>
    <w:p w:rsidR="00DF6556" w:rsidDel="00BC4800" w:rsidRDefault="00DF6556">
      <w:pPr>
        <w:pStyle w:val="Index1"/>
        <w:tabs>
          <w:tab w:val="right" w:pos="4735"/>
        </w:tabs>
        <w:rPr>
          <w:del w:id="10179" w:author="John Benito" w:date="2013-06-12T15:11:00Z"/>
          <w:noProof/>
        </w:rPr>
      </w:pPr>
      <w:del w:id="10180" w:author="John Benito" w:date="2013-06-12T15:11:00Z">
        <w:r w:rsidRPr="000C1D09" w:rsidDel="00BC4800">
          <w:rPr>
            <w:i/>
            <w:noProof/>
          </w:rPr>
          <w:delText>HTML</w:delText>
        </w:r>
      </w:del>
    </w:p>
    <w:p w:rsidR="00DF6556" w:rsidDel="00BC4800" w:rsidRDefault="00DF6556">
      <w:pPr>
        <w:pStyle w:val="Index2"/>
        <w:tabs>
          <w:tab w:val="right" w:pos="4735"/>
        </w:tabs>
        <w:rPr>
          <w:del w:id="10181" w:author="John Benito" w:date="2013-06-12T15:11:00Z"/>
          <w:noProof/>
        </w:rPr>
      </w:pPr>
      <w:del w:id="10182" w:author="John Benito" w:date="2013-06-12T15:11:00Z">
        <w:r w:rsidDel="00BC4800">
          <w:rPr>
            <w:noProof/>
          </w:rPr>
          <w:delText>Hyper Text Markup Language, 124</w:delText>
        </w:r>
      </w:del>
    </w:p>
    <w:p w:rsidR="00DF6556" w:rsidDel="00BC4800" w:rsidRDefault="00DF6556">
      <w:pPr>
        <w:pStyle w:val="Index1"/>
        <w:tabs>
          <w:tab w:val="right" w:pos="4735"/>
        </w:tabs>
        <w:rPr>
          <w:del w:id="10183" w:author="John Benito" w:date="2013-06-12T15:11:00Z"/>
          <w:noProof/>
        </w:rPr>
      </w:pPr>
      <w:del w:id="10184" w:author="John Benito" w:date="2013-06-12T15:11:00Z">
        <w:r w:rsidDel="00BC4800">
          <w:rPr>
            <w:noProof/>
          </w:rPr>
          <w:delText>HTS – Resource Names, 120</w:delText>
        </w:r>
      </w:del>
    </w:p>
    <w:p w:rsidR="00DF6556" w:rsidDel="00BC4800" w:rsidRDefault="00DF6556">
      <w:pPr>
        <w:pStyle w:val="Index1"/>
        <w:tabs>
          <w:tab w:val="right" w:pos="4735"/>
        </w:tabs>
        <w:rPr>
          <w:del w:id="10185" w:author="John Benito" w:date="2013-06-12T15:11:00Z"/>
          <w:noProof/>
        </w:rPr>
      </w:pPr>
      <w:del w:id="10186" w:author="John Benito" w:date="2013-06-12T15:11:00Z">
        <w:r w:rsidRPr="000C1D09" w:rsidDel="00BC4800">
          <w:rPr>
            <w:i/>
            <w:noProof/>
          </w:rPr>
          <w:delText>HTTP</w:delText>
        </w:r>
      </w:del>
    </w:p>
    <w:p w:rsidR="00DF6556" w:rsidDel="00BC4800" w:rsidRDefault="00DF6556">
      <w:pPr>
        <w:pStyle w:val="Index2"/>
        <w:tabs>
          <w:tab w:val="right" w:pos="4735"/>
        </w:tabs>
        <w:rPr>
          <w:del w:id="10187" w:author="John Benito" w:date="2013-06-12T15:11:00Z"/>
          <w:noProof/>
        </w:rPr>
      </w:pPr>
      <w:del w:id="10188" w:author="John Benito" w:date="2013-06-12T15:11:00Z">
        <w:r w:rsidDel="00BC4800">
          <w:rPr>
            <w:noProof/>
          </w:rPr>
          <w:delText>Hypertext Transfer Protocol, 127</w:delText>
        </w:r>
      </w:del>
    </w:p>
    <w:p w:rsidR="00DF6556" w:rsidDel="00BC4800" w:rsidRDefault="00DF6556">
      <w:pPr>
        <w:pStyle w:val="IndexHeading"/>
        <w:keepNext/>
        <w:tabs>
          <w:tab w:val="right" w:pos="4735"/>
        </w:tabs>
        <w:rPr>
          <w:del w:id="10189" w:author="John Benito" w:date="2013-06-12T15:11:00Z"/>
          <w:rFonts w:cstheme="minorBidi"/>
          <w:b/>
          <w:bCs/>
          <w:noProof/>
        </w:rPr>
      </w:pPr>
      <w:del w:id="10190" w:author="John Benito" w:date="2013-06-12T15:11:00Z">
        <w:r w:rsidDel="00BC4800">
          <w:rPr>
            <w:noProof/>
          </w:rPr>
          <w:delText xml:space="preserve"> </w:delText>
        </w:r>
      </w:del>
    </w:p>
    <w:p w:rsidR="00DF6556" w:rsidDel="00BC4800" w:rsidRDefault="00DF6556">
      <w:pPr>
        <w:pStyle w:val="Index1"/>
        <w:tabs>
          <w:tab w:val="right" w:pos="4735"/>
        </w:tabs>
        <w:rPr>
          <w:del w:id="10191" w:author="John Benito" w:date="2013-06-12T15:11:00Z"/>
          <w:noProof/>
        </w:rPr>
      </w:pPr>
      <w:del w:id="10192" w:author="John Benito" w:date="2013-06-12T15:11:00Z">
        <w:r w:rsidDel="00BC4800">
          <w:rPr>
            <w:noProof/>
          </w:rPr>
          <w:delText>IEC 60559, 16</w:delText>
        </w:r>
      </w:del>
    </w:p>
    <w:p w:rsidR="00DF6556" w:rsidDel="00BC4800" w:rsidRDefault="00DF6556">
      <w:pPr>
        <w:pStyle w:val="Index1"/>
        <w:tabs>
          <w:tab w:val="right" w:pos="4735"/>
        </w:tabs>
        <w:rPr>
          <w:del w:id="10193" w:author="John Benito" w:date="2013-06-12T15:11:00Z"/>
          <w:noProof/>
        </w:rPr>
      </w:pPr>
      <w:del w:id="10194" w:author="John Benito" w:date="2013-06-12T15:11:00Z">
        <w:r w:rsidDel="00BC4800">
          <w:rPr>
            <w:noProof/>
          </w:rPr>
          <w:delText>IEEE 754, 16</w:delText>
        </w:r>
      </w:del>
    </w:p>
    <w:p w:rsidR="00DF6556" w:rsidDel="00BC4800" w:rsidRDefault="00DF6556">
      <w:pPr>
        <w:pStyle w:val="Index1"/>
        <w:tabs>
          <w:tab w:val="right" w:pos="4735"/>
        </w:tabs>
        <w:rPr>
          <w:del w:id="10195" w:author="John Benito" w:date="2013-06-12T15:11:00Z"/>
          <w:noProof/>
        </w:rPr>
      </w:pPr>
      <w:del w:id="10196" w:author="John Benito" w:date="2013-06-12T15:11:00Z">
        <w:r w:rsidDel="00BC4800">
          <w:rPr>
            <w:noProof/>
          </w:rPr>
          <w:delText>IHN –Type System, 12</w:delText>
        </w:r>
      </w:del>
    </w:p>
    <w:p w:rsidR="00DF6556" w:rsidDel="00BC4800" w:rsidRDefault="00DF6556">
      <w:pPr>
        <w:pStyle w:val="Index1"/>
        <w:tabs>
          <w:tab w:val="right" w:pos="4735"/>
        </w:tabs>
        <w:rPr>
          <w:del w:id="10197" w:author="John Benito" w:date="2013-06-12T15:11:00Z"/>
          <w:noProof/>
        </w:rPr>
      </w:pPr>
      <w:del w:id="10198" w:author="John Benito" w:date="2013-06-12T15:11:00Z">
        <w:r w:rsidDel="00BC4800">
          <w:rPr>
            <w:noProof/>
          </w:rPr>
          <w:delText>inheritance, 78</w:delText>
        </w:r>
      </w:del>
    </w:p>
    <w:p w:rsidR="00DF6556" w:rsidDel="00BC4800" w:rsidRDefault="00DF6556">
      <w:pPr>
        <w:pStyle w:val="Index1"/>
        <w:tabs>
          <w:tab w:val="right" w:pos="4735"/>
        </w:tabs>
        <w:rPr>
          <w:del w:id="10199" w:author="John Benito" w:date="2013-06-12T15:11:00Z"/>
          <w:noProof/>
        </w:rPr>
      </w:pPr>
      <w:del w:id="10200" w:author="John Benito" w:date="2013-06-12T15:11:00Z">
        <w:r w:rsidDel="00BC4800">
          <w:rPr>
            <w:noProof/>
          </w:rPr>
          <w:delText>IP address, 119</w:delText>
        </w:r>
      </w:del>
    </w:p>
    <w:p w:rsidR="00DF6556" w:rsidDel="00BC4800" w:rsidRDefault="00DF6556">
      <w:pPr>
        <w:pStyle w:val="IndexHeading"/>
        <w:keepNext/>
        <w:tabs>
          <w:tab w:val="right" w:pos="4735"/>
        </w:tabs>
        <w:rPr>
          <w:del w:id="10201" w:author="John Benito" w:date="2013-06-12T15:11:00Z"/>
          <w:rFonts w:cstheme="minorBidi"/>
          <w:b/>
          <w:bCs/>
          <w:noProof/>
        </w:rPr>
      </w:pPr>
      <w:del w:id="10202" w:author="John Benito" w:date="2013-06-12T15:11:00Z">
        <w:r w:rsidDel="00BC4800">
          <w:rPr>
            <w:noProof/>
          </w:rPr>
          <w:delText xml:space="preserve"> </w:delText>
        </w:r>
      </w:del>
    </w:p>
    <w:p w:rsidR="00DF6556" w:rsidDel="00BC4800" w:rsidRDefault="00DF6556">
      <w:pPr>
        <w:pStyle w:val="Index1"/>
        <w:tabs>
          <w:tab w:val="right" w:pos="4735"/>
        </w:tabs>
        <w:rPr>
          <w:del w:id="10203" w:author="John Benito" w:date="2013-06-12T15:11:00Z"/>
          <w:noProof/>
        </w:rPr>
      </w:pPr>
      <w:del w:id="10204" w:author="John Benito" w:date="2013-06-12T15:11:00Z">
        <w:r w:rsidDel="00BC4800">
          <w:rPr>
            <w:noProof/>
          </w:rPr>
          <w:delText>Java, 18, 50, 52, 76</w:delText>
        </w:r>
      </w:del>
    </w:p>
    <w:p w:rsidR="00DF6556" w:rsidDel="00BC4800" w:rsidRDefault="00DF6556">
      <w:pPr>
        <w:pStyle w:val="Index1"/>
        <w:tabs>
          <w:tab w:val="right" w:pos="4735"/>
        </w:tabs>
        <w:rPr>
          <w:del w:id="10205" w:author="John Benito" w:date="2013-06-12T15:11:00Z"/>
          <w:noProof/>
        </w:rPr>
      </w:pPr>
      <w:del w:id="10206" w:author="John Benito" w:date="2013-06-12T15:11:00Z">
        <w:r w:rsidDel="00BC4800">
          <w:rPr>
            <w:noProof/>
          </w:rPr>
          <w:delText>JavaScript, 125, 126, 127</w:delText>
        </w:r>
      </w:del>
    </w:p>
    <w:p w:rsidR="00DF6556" w:rsidDel="00BC4800" w:rsidRDefault="00DF6556">
      <w:pPr>
        <w:pStyle w:val="Index1"/>
        <w:tabs>
          <w:tab w:val="right" w:pos="4735"/>
        </w:tabs>
        <w:rPr>
          <w:del w:id="10207" w:author="John Benito" w:date="2013-06-12T15:11:00Z"/>
          <w:noProof/>
        </w:rPr>
      </w:pPr>
      <w:del w:id="10208" w:author="John Benito" w:date="2013-06-12T15:11:00Z">
        <w:r w:rsidDel="00BC4800">
          <w:rPr>
            <w:noProof/>
          </w:rPr>
          <w:delText>JCW – Operator Precedence/Order of Evaluation, 47</w:delText>
        </w:r>
      </w:del>
    </w:p>
    <w:p w:rsidR="00DF6556" w:rsidDel="00BC4800" w:rsidRDefault="00DF6556">
      <w:pPr>
        <w:pStyle w:val="IndexHeading"/>
        <w:keepNext/>
        <w:tabs>
          <w:tab w:val="right" w:pos="4735"/>
        </w:tabs>
        <w:rPr>
          <w:del w:id="10209" w:author="John Benito" w:date="2013-06-12T15:11:00Z"/>
          <w:rFonts w:cstheme="minorBidi"/>
          <w:b/>
          <w:bCs/>
          <w:noProof/>
        </w:rPr>
      </w:pPr>
      <w:del w:id="10210" w:author="John Benito" w:date="2013-06-12T15:11:00Z">
        <w:r w:rsidDel="00BC4800">
          <w:rPr>
            <w:noProof/>
          </w:rPr>
          <w:delText xml:space="preserve"> </w:delText>
        </w:r>
      </w:del>
    </w:p>
    <w:p w:rsidR="00DF6556" w:rsidDel="00BC4800" w:rsidRDefault="00DF6556">
      <w:pPr>
        <w:pStyle w:val="Index1"/>
        <w:tabs>
          <w:tab w:val="right" w:pos="4735"/>
        </w:tabs>
        <w:rPr>
          <w:del w:id="10211" w:author="John Benito" w:date="2013-06-12T15:11:00Z"/>
          <w:noProof/>
        </w:rPr>
      </w:pPr>
      <w:del w:id="10212" w:author="John Benito" w:date="2013-06-12T15:11:00Z">
        <w:r w:rsidDel="00BC4800">
          <w:rPr>
            <w:noProof/>
          </w:rPr>
          <w:delText>KLK – Distinguished Values in Data Types, 112</w:delText>
        </w:r>
      </w:del>
    </w:p>
    <w:p w:rsidR="00DF6556" w:rsidDel="00BC4800" w:rsidRDefault="00DF6556">
      <w:pPr>
        <w:pStyle w:val="Index1"/>
        <w:tabs>
          <w:tab w:val="right" w:pos="4735"/>
        </w:tabs>
        <w:rPr>
          <w:del w:id="10213" w:author="John Benito" w:date="2013-06-12T15:11:00Z"/>
          <w:noProof/>
        </w:rPr>
      </w:pPr>
      <w:del w:id="10214" w:author="John Benito" w:date="2013-06-12T15:11:00Z">
        <w:r w:rsidDel="00BC4800">
          <w:rPr>
            <w:noProof/>
          </w:rPr>
          <w:delText>KOA – Likely Incorrect Expression, 50</w:delText>
        </w:r>
      </w:del>
    </w:p>
    <w:p w:rsidR="00DF6556" w:rsidDel="00BC4800" w:rsidRDefault="00DF6556">
      <w:pPr>
        <w:pStyle w:val="IndexHeading"/>
        <w:keepNext/>
        <w:tabs>
          <w:tab w:val="right" w:pos="4735"/>
        </w:tabs>
        <w:rPr>
          <w:del w:id="10215" w:author="John Benito" w:date="2013-06-12T15:11:00Z"/>
          <w:rFonts w:cstheme="minorBidi"/>
          <w:b/>
          <w:bCs/>
          <w:noProof/>
        </w:rPr>
      </w:pPr>
      <w:del w:id="10216" w:author="John Benito" w:date="2013-06-12T15:11:00Z">
        <w:r w:rsidDel="00BC4800">
          <w:rPr>
            <w:noProof/>
          </w:rPr>
          <w:delText xml:space="preserve"> </w:delText>
        </w:r>
      </w:del>
    </w:p>
    <w:p w:rsidR="00DF6556" w:rsidDel="00BC4800" w:rsidRDefault="00DF6556">
      <w:pPr>
        <w:pStyle w:val="Index1"/>
        <w:tabs>
          <w:tab w:val="right" w:pos="4735"/>
        </w:tabs>
        <w:rPr>
          <w:del w:id="10217" w:author="John Benito" w:date="2013-06-12T15:11:00Z"/>
          <w:noProof/>
        </w:rPr>
      </w:pPr>
      <w:del w:id="10218" w:author="John Benito" w:date="2013-06-12T15:11:00Z">
        <w:r w:rsidRPr="000C1D09" w:rsidDel="00BC4800">
          <w:rPr>
            <w:i/>
            <w:noProof/>
          </w:rPr>
          <w:delText>language vulnerabilities</w:delText>
        </w:r>
        <w:r w:rsidDel="00BC4800">
          <w:rPr>
            <w:noProof/>
          </w:rPr>
          <w:delText>, 9</w:delText>
        </w:r>
      </w:del>
    </w:p>
    <w:p w:rsidR="00DF6556" w:rsidDel="00BC4800" w:rsidRDefault="00DF6556">
      <w:pPr>
        <w:pStyle w:val="Index1"/>
        <w:tabs>
          <w:tab w:val="right" w:pos="4735"/>
        </w:tabs>
        <w:rPr>
          <w:del w:id="10219" w:author="John Benito" w:date="2013-06-12T15:11:00Z"/>
          <w:noProof/>
        </w:rPr>
      </w:pPr>
      <w:del w:id="10220" w:author="John Benito" w:date="2013-06-12T15:11:00Z">
        <w:r w:rsidRPr="000C1D09" w:rsidDel="00BC4800">
          <w:rPr>
            <w:i/>
            <w:noProof/>
            <w:color w:val="0070C0"/>
            <w:u w:val="single"/>
          </w:rPr>
          <w:delText>Language Vulnerabilities</w:delText>
        </w:r>
      </w:del>
    </w:p>
    <w:p w:rsidR="00DF6556" w:rsidDel="00BC4800" w:rsidRDefault="00DF6556">
      <w:pPr>
        <w:pStyle w:val="Index2"/>
        <w:tabs>
          <w:tab w:val="right" w:pos="4735"/>
        </w:tabs>
        <w:rPr>
          <w:del w:id="10221" w:author="John Benito" w:date="2013-06-12T15:11:00Z"/>
          <w:noProof/>
        </w:rPr>
      </w:pPr>
      <w:del w:id="10222" w:author="John Benito" w:date="2013-06-12T15:11:00Z">
        <w:r w:rsidDel="00BC4800">
          <w:rPr>
            <w:noProof/>
          </w:rPr>
          <w:delText>Argument Passing to Library Functions [TRJ], 80</w:delText>
        </w:r>
      </w:del>
    </w:p>
    <w:p w:rsidR="00DF6556" w:rsidDel="00BC4800" w:rsidRDefault="00DF6556">
      <w:pPr>
        <w:pStyle w:val="Index2"/>
        <w:tabs>
          <w:tab w:val="right" w:pos="4735"/>
        </w:tabs>
        <w:rPr>
          <w:del w:id="10223" w:author="John Benito" w:date="2013-06-12T15:11:00Z"/>
          <w:noProof/>
        </w:rPr>
      </w:pPr>
      <w:del w:id="10224" w:author="John Benito" w:date="2013-06-12T15:11:00Z">
        <w:r w:rsidDel="00BC4800">
          <w:rPr>
            <w:noProof/>
          </w:rPr>
          <w:delText>Arithmetic Wrap-around Error [FIF], 34</w:delText>
        </w:r>
      </w:del>
    </w:p>
    <w:p w:rsidR="00DF6556" w:rsidDel="00BC4800" w:rsidRDefault="00DF6556">
      <w:pPr>
        <w:pStyle w:val="Index2"/>
        <w:tabs>
          <w:tab w:val="right" w:pos="4735"/>
        </w:tabs>
        <w:rPr>
          <w:del w:id="10225" w:author="John Benito" w:date="2013-06-12T15:11:00Z"/>
          <w:noProof/>
        </w:rPr>
      </w:pPr>
      <w:del w:id="10226" w:author="John Benito" w:date="2013-06-12T15:11:00Z">
        <w:r w:rsidDel="00BC4800">
          <w:rPr>
            <w:noProof/>
          </w:rPr>
          <w:delText>Bit Representations [STR], 14</w:delText>
        </w:r>
      </w:del>
    </w:p>
    <w:p w:rsidR="00DF6556" w:rsidDel="00BC4800" w:rsidRDefault="00DF6556">
      <w:pPr>
        <w:pStyle w:val="Index2"/>
        <w:tabs>
          <w:tab w:val="right" w:pos="4735"/>
        </w:tabs>
        <w:rPr>
          <w:del w:id="10227" w:author="John Benito" w:date="2013-06-12T15:11:00Z"/>
          <w:noProof/>
        </w:rPr>
      </w:pPr>
      <w:del w:id="10228" w:author="John Benito" w:date="2013-06-12T15:11:00Z">
        <w:r w:rsidDel="00BC4800">
          <w:rPr>
            <w:noProof/>
          </w:rPr>
          <w:delText>Buffer Boundary Violation (Buffer Overflow) [HCB], 23</w:delText>
        </w:r>
      </w:del>
    </w:p>
    <w:p w:rsidR="00DF6556" w:rsidDel="00BC4800" w:rsidRDefault="00DF6556">
      <w:pPr>
        <w:pStyle w:val="Index2"/>
        <w:tabs>
          <w:tab w:val="right" w:pos="4735"/>
        </w:tabs>
        <w:rPr>
          <w:del w:id="10229" w:author="John Benito" w:date="2013-06-12T15:11:00Z"/>
          <w:noProof/>
        </w:rPr>
      </w:pPr>
      <w:del w:id="10230" w:author="John Benito" w:date="2013-06-12T15:11:00Z">
        <w:r w:rsidDel="00BC4800">
          <w:rPr>
            <w:noProof/>
          </w:rPr>
          <w:delText>Choice of Clear Names [NAI], 37</w:delText>
        </w:r>
      </w:del>
    </w:p>
    <w:p w:rsidR="00DF6556" w:rsidDel="00BC4800" w:rsidRDefault="00DF6556">
      <w:pPr>
        <w:pStyle w:val="Index2"/>
        <w:tabs>
          <w:tab w:val="right" w:pos="4735"/>
        </w:tabs>
        <w:rPr>
          <w:del w:id="10231" w:author="John Benito" w:date="2013-06-12T15:11:00Z"/>
          <w:noProof/>
        </w:rPr>
      </w:pPr>
      <w:del w:id="10232" w:author="John Benito" w:date="2013-06-12T15:11:00Z">
        <w:r w:rsidDel="00BC4800">
          <w:rPr>
            <w:noProof/>
          </w:rPr>
          <w:delText>Dangling Reference to Heap [XYK], 31</w:delText>
        </w:r>
      </w:del>
    </w:p>
    <w:p w:rsidR="00DF6556" w:rsidDel="00BC4800" w:rsidRDefault="00DF6556">
      <w:pPr>
        <w:pStyle w:val="Index2"/>
        <w:tabs>
          <w:tab w:val="right" w:pos="4735"/>
        </w:tabs>
        <w:rPr>
          <w:del w:id="10233" w:author="John Benito" w:date="2013-06-12T15:11:00Z"/>
          <w:noProof/>
        </w:rPr>
      </w:pPr>
      <w:del w:id="10234" w:author="John Benito" w:date="2013-06-12T15:11:00Z">
        <w:r w:rsidDel="00BC4800">
          <w:rPr>
            <w:noProof/>
          </w:rPr>
          <w:delText>Dangling References to Stack Frames [DCM], 63</w:delText>
        </w:r>
      </w:del>
    </w:p>
    <w:p w:rsidR="00DF6556" w:rsidDel="00BC4800" w:rsidRDefault="00DF6556">
      <w:pPr>
        <w:pStyle w:val="Index2"/>
        <w:tabs>
          <w:tab w:val="right" w:pos="4735"/>
        </w:tabs>
        <w:rPr>
          <w:del w:id="10235" w:author="John Benito" w:date="2013-06-12T15:11:00Z"/>
          <w:noProof/>
        </w:rPr>
      </w:pPr>
      <w:del w:id="10236" w:author="John Benito" w:date="2013-06-12T15:11:00Z">
        <w:r w:rsidDel="00BC4800">
          <w:rPr>
            <w:noProof/>
          </w:rPr>
          <w:delText>Dead and Deactivated Code [XYQ], 52</w:delText>
        </w:r>
      </w:del>
    </w:p>
    <w:p w:rsidR="00DF6556" w:rsidDel="00BC4800" w:rsidRDefault="00DF6556">
      <w:pPr>
        <w:pStyle w:val="Index2"/>
        <w:tabs>
          <w:tab w:val="right" w:pos="4735"/>
        </w:tabs>
        <w:rPr>
          <w:del w:id="10237" w:author="John Benito" w:date="2013-06-12T15:11:00Z"/>
          <w:noProof/>
        </w:rPr>
      </w:pPr>
      <w:del w:id="10238" w:author="John Benito" w:date="2013-06-12T15:11:00Z">
        <w:r w:rsidDel="00BC4800">
          <w:rPr>
            <w:noProof/>
          </w:rPr>
          <w:lastRenderedPageBreak/>
          <w:delText>Dead Store [WXQ], 39</w:delText>
        </w:r>
      </w:del>
    </w:p>
    <w:p w:rsidR="00DF6556" w:rsidDel="00BC4800" w:rsidRDefault="00DF6556">
      <w:pPr>
        <w:pStyle w:val="Index2"/>
        <w:tabs>
          <w:tab w:val="right" w:pos="4735"/>
        </w:tabs>
        <w:rPr>
          <w:del w:id="10239" w:author="John Benito" w:date="2013-06-12T15:11:00Z"/>
          <w:noProof/>
        </w:rPr>
      </w:pPr>
      <w:del w:id="10240" w:author="John Benito" w:date="2013-06-12T15:11:00Z">
        <w:r w:rsidDel="00BC4800">
          <w:rPr>
            <w:noProof/>
          </w:rPr>
          <w:delText>Demarcation of Control Flow [EOJ], 56</w:delText>
        </w:r>
      </w:del>
    </w:p>
    <w:p w:rsidR="00DF6556" w:rsidDel="00BC4800" w:rsidRDefault="00DF6556">
      <w:pPr>
        <w:pStyle w:val="Index2"/>
        <w:tabs>
          <w:tab w:val="right" w:pos="4735"/>
        </w:tabs>
        <w:rPr>
          <w:del w:id="10241" w:author="John Benito" w:date="2013-06-12T15:11:00Z"/>
          <w:noProof/>
        </w:rPr>
      </w:pPr>
      <w:del w:id="10242" w:author="John Benito" w:date="2013-06-12T15:11:00Z">
        <w:r w:rsidDel="00BC4800">
          <w:rPr>
            <w:noProof/>
          </w:rPr>
          <w:delText>Deprecated Language Features [MEM], 97</w:delText>
        </w:r>
      </w:del>
    </w:p>
    <w:p w:rsidR="00DF6556" w:rsidDel="00BC4800" w:rsidRDefault="00DF6556">
      <w:pPr>
        <w:pStyle w:val="Index2"/>
        <w:tabs>
          <w:tab w:val="right" w:pos="4735"/>
        </w:tabs>
        <w:rPr>
          <w:del w:id="10243" w:author="John Benito" w:date="2013-06-12T15:11:00Z"/>
          <w:noProof/>
        </w:rPr>
      </w:pPr>
      <w:del w:id="10244" w:author="John Benito" w:date="2013-06-12T15:11:00Z">
        <w:r w:rsidDel="00BC4800">
          <w:rPr>
            <w:noProof/>
          </w:rPr>
          <w:delText>Dynamically-linked Code and Self-modifying Code [NYY], 83</w:delText>
        </w:r>
      </w:del>
    </w:p>
    <w:p w:rsidR="00DF6556" w:rsidDel="00BC4800" w:rsidRDefault="00DF6556">
      <w:pPr>
        <w:pStyle w:val="Index2"/>
        <w:tabs>
          <w:tab w:val="right" w:pos="4735"/>
        </w:tabs>
        <w:rPr>
          <w:del w:id="10245" w:author="John Benito" w:date="2013-06-12T15:11:00Z"/>
          <w:noProof/>
        </w:rPr>
      </w:pPr>
      <w:del w:id="10246" w:author="John Benito" w:date="2013-06-12T15:11:00Z">
        <w:r w:rsidDel="00BC4800">
          <w:rPr>
            <w:noProof/>
          </w:rPr>
          <w:delText>Enumerator Issues [CCB], 18</w:delText>
        </w:r>
      </w:del>
    </w:p>
    <w:p w:rsidR="00DF6556" w:rsidDel="00BC4800" w:rsidRDefault="00DF6556">
      <w:pPr>
        <w:pStyle w:val="Index2"/>
        <w:tabs>
          <w:tab w:val="right" w:pos="4735"/>
        </w:tabs>
        <w:rPr>
          <w:del w:id="10247" w:author="John Benito" w:date="2013-06-12T15:11:00Z"/>
          <w:noProof/>
        </w:rPr>
      </w:pPr>
      <w:del w:id="10248" w:author="John Benito" w:date="2013-06-12T15:11:00Z">
        <w:r w:rsidDel="00BC4800">
          <w:rPr>
            <w:noProof/>
          </w:rPr>
          <w:delText>Extra Intrinsics [LRM], 79</w:delText>
        </w:r>
      </w:del>
    </w:p>
    <w:p w:rsidR="00DF6556" w:rsidDel="00BC4800" w:rsidRDefault="00DF6556">
      <w:pPr>
        <w:pStyle w:val="Index2"/>
        <w:tabs>
          <w:tab w:val="right" w:pos="4735"/>
        </w:tabs>
        <w:rPr>
          <w:del w:id="10249" w:author="John Benito" w:date="2013-06-12T15:11:00Z"/>
          <w:noProof/>
        </w:rPr>
      </w:pPr>
      <w:del w:id="10250" w:author="John Benito" w:date="2013-06-12T15:11:00Z">
        <w:r w:rsidRPr="000C1D09" w:rsidDel="00BC4800">
          <w:rPr>
            <w:i/>
            <w:noProof/>
            <w:color w:val="0070C0"/>
            <w:u w:val="single"/>
          </w:rPr>
          <w:delText>Floating-point Arithmetic [PLF]</w:delText>
        </w:r>
        <w:r w:rsidDel="00BC4800">
          <w:rPr>
            <w:noProof/>
          </w:rPr>
          <w:delText>, xvii, 16</w:delText>
        </w:r>
      </w:del>
    </w:p>
    <w:p w:rsidR="00DF6556" w:rsidDel="00BC4800" w:rsidRDefault="00DF6556">
      <w:pPr>
        <w:pStyle w:val="Index2"/>
        <w:tabs>
          <w:tab w:val="right" w:pos="4735"/>
        </w:tabs>
        <w:rPr>
          <w:del w:id="10251" w:author="John Benito" w:date="2013-06-12T15:11:00Z"/>
          <w:noProof/>
        </w:rPr>
      </w:pPr>
      <w:del w:id="10252" w:author="John Benito" w:date="2013-06-12T15:11:00Z">
        <w:r w:rsidDel="00BC4800">
          <w:rPr>
            <w:noProof/>
          </w:rPr>
          <w:delText>Identifier Name Reuse [YOW], 41</w:delText>
        </w:r>
      </w:del>
    </w:p>
    <w:p w:rsidR="00DF6556" w:rsidDel="00BC4800" w:rsidRDefault="00DF6556">
      <w:pPr>
        <w:pStyle w:val="Index2"/>
        <w:tabs>
          <w:tab w:val="right" w:pos="4735"/>
        </w:tabs>
        <w:rPr>
          <w:del w:id="10253" w:author="John Benito" w:date="2013-06-12T15:11:00Z"/>
          <w:noProof/>
        </w:rPr>
      </w:pPr>
      <w:del w:id="10254" w:author="John Benito" w:date="2013-06-12T15:11:00Z">
        <w:r w:rsidDel="00BC4800">
          <w:rPr>
            <w:noProof/>
          </w:rPr>
          <w:delText>Ignored Error Status and Unhandled Exceptions [OYB], 68</w:delText>
        </w:r>
      </w:del>
    </w:p>
    <w:p w:rsidR="00DF6556" w:rsidDel="00BC4800" w:rsidRDefault="00DF6556">
      <w:pPr>
        <w:pStyle w:val="Index2"/>
        <w:tabs>
          <w:tab w:val="right" w:pos="4735"/>
        </w:tabs>
        <w:rPr>
          <w:del w:id="10255" w:author="John Benito" w:date="2013-06-12T15:11:00Z"/>
          <w:noProof/>
        </w:rPr>
      </w:pPr>
      <w:del w:id="10256" w:author="John Benito" w:date="2013-06-12T15:11:00Z">
        <w:r w:rsidDel="00BC4800">
          <w:rPr>
            <w:noProof/>
          </w:rPr>
          <w:delText>Implementation-defined Behaviour [FAB], 95</w:delText>
        </w:r>
      </w:del>
    </w:p>
    <w:p w:rsidR="00DF6556" w:rsidDel="00BC4800" w:rsidRDefault="00DF6556">
      <w:pPr>
        <w:pStyle w:val="Index2"/>
        <w:tabs>
          <w:tab w:val="right" w:pos="4735"/>
        </w:tabs>
        <w:rPr>
          <w:del w:id="10257" w:author="John Benito" w:date="2013-06-12T15:11:00Z"/>
          <w:noProof/>
        </w:rPr>
      </w:pPr>
      <w:del w:id="10258" w:author="John Benito" w:date="2013-06-12T15:11:00Z">
        <w:r w:rsidDel="00BC4800">
          <w:rPr>
            <w:noProof/>
          </w:rPr>
          <w:delText>Inheritance [RIP], 78</w:delText>
        </w:r>
      </w:del>
    </w:p>
    <w:p w:rsidR="00DF6556" w:rsidDel="00BC4800" w:rsidRDefault="00DF6556">
      <w:pPr>
        <w:pStyle w:val="Index2"/>
        <w:tabs>
          <w:tab w:val="right" w:pos="4735"/>
        </w:tabs>
        <w:rPr>
          <w:del w:id="10259" w:author="John Benito" w:date="2013-06-12T15:11:00Z"/>
          <w:noProof/>
        </w:rPr>
      </w:pPr>
      <w:del w:id="10260" w:author="John Benito" w:date="2013-06-12T15:11:00Z">
        <w:r w:rsidDel="00BC4800">
          <w:rPr>
            <w:noProof/>
          </w:rPr>
          <w:delText>Initialization of Variables [LAV], 45</w:delText>
        </w:r>
      </w:del>
    </w:p>
    <w:p w:rsidR="00DF6556" w:rsidDel="00BC4800" w:rsidRDefault="00DF6556">
      <w:pPr>
        <w:pStyle w:val="Index2"/>
        <w:tabs>
          <w:tab w:val="right" w:pos="4735"/>
        </w:tabs>
        <w:rPr>
          <w:del w:id="10261" w:author="John Benito" w:date="2013-06-12T15:11:00Z"/>
          <w:noProof/>
        </w:rPr>
      </w:pPr>
      <w:del w:id="10262" w:author="John Benito" w:date="2013-06-12T15:11:00Z">
        <w:r w:rsidDel="00BC4800">
          <w:rPr>
            <w:noProof/>
          </w:rPr>
          <w:delText>Inter-language Calling [DJS], 81</w:delText>
        </w:r>
      </w:del>
    </w:p>
    <w:p w:rsidR="00DF6556" w:rsidDel="00BC4800" w:rsidRDefault="00DF6556">
      <w:pPr>
        <w:pStyle w:val="Index2"/>
        <w:tabs>
          <w:tab w:val="right" w:pos="4735"/>
        </w:tabs>
        <w:rPr>
          <w:del w:id="10263" w:author="John Benito" w:date="2013-06-12T15:11:00Z"/>
          <w:noProof/>
        </w:rPr>
      </w:pPr>
      <w:del w:id="10264" w:author="John Benito" w:date="2013-06-12T15:11:00Z">
        <w:r w:rsidDel="00BC4800">
          <w:rPr>
            <w:noProof/>
          </w:rPr>
          <w:delText>Library Signature [NSQ], 84</w:delText>
        </w:r>
      </w:del>
    </w:p>
    <w:p w:rsidR="00DF6556" w:rsidDel="00BC4800" w:rsidRDefault="00DF6556">
      <w:pPr>
        <w:pStyle w:val="Index2"/>
        <w:tabs>
          <w:tab w:val="right" w:pos="4735"/>
        </w:tabs>
        <w:rPr>
          <w:del w:id="10265" w:author="John Benito" w:date="2013-06-12T15:11:00Z"/>
          <w:noProof/>
        </w:rPr>
      </w:pPr>
      <w:del w:id="10266" w:author="John Benito" w:date="2013-06-12T15:11:00Z">
        <w:r w:rsidDel="00BC4800">
          <w:rPr>
            <w:noProof/>
          </w:rPr>
          <w:delText>Likely Incorrect Expression [KOA], 50</w:delText>
        </w:r>
      </w:del>
    </w:p>
    <w:p w:rsidR="00DF6556" w:rsidDel="00BC4800" w:rsidRDefault="00DF6556">
      <w:pPr>
        <w:pStyle w:val="Index2"/>
        <w:tabs>
          <w:tab w:val="right" w:pos="4735"/>
        </w:tabs>
        <w:rPr>
          <w:del w:id="10267" w:author="John Benito" w:date="2013-06-12T15:11:00Z"/>
          <w:noProof/>
        </w:rPr>
      </w:pPr>
      <w:del w:id="10268" w:author="John Benito" w:date="2013-06-12T15:11:00Z">
        <w:r w:rsidDel="00BC4800">
          <w:rPr>
            <w:noProof/>
          </w:rPr>
          <w:delText>Loop Control Variables [TEX], 57</w:delText>
        </w:r>
      </w:del>
    </w:p>
    <w:p w:rsidR="00DF6556" w:rsidDel="00BC4800" w:rsidRDefault="00DF6556">
      <w:pPr>
        <w:pStyle w:val="Index2"/>
        <w:tabs>
          <w:tab w:val="right" w:pos="4735"/>
        </w:tabs>
        <w:rPr>
          <w:del w:id="10269" w:author="John Benito" w:date="2013-06-12T15:11:00Z"/>
          <w:noProof/>
        </w:rPr>
      </w:pPr>
      <w:del w:id="10270" w:author="John Benito" w:date="2013-06-12T15:11:00Z">
        <w:r w:rsidDel="00BC4800">
          <w:rPr>
            <w:noProof/>
          </w:rPr>
          <w:delText>Memory Leak [XYL], 74</w:delText>
        </w:r>
      </w:del>
    </w:p>
    <w:p w:rsidR="00DF6556" w:rsidDel="00BC4800" w:rsidRDefault="00DF6556">
      <w:pPr>
        <w:pStyle w:val="Index2"/>
        <w:tabs>
          <w:tab w:val="right" w:pos="4735"/>
        </w:tabs>
        <w:rPr>
          <w:del w:id="10271" w:author="John Benito" w:date="2013-06-12T15:11:00Z"/>
          <w:noProof/>
        </w:rPr>
      </w:pPr>
      <w:del w:id="10272" w:author="John Benito" w:date="2013-06-12T15:11:00Z">
        <w:r w:rsidDel="00BC4800">
          <w:rPr>
            <w:noProof/>
          </w:rPr>
          <w:delText>Namespace Issues [BJL], 43</w:delText>
        </w:r>
      </w:del>
    </w:p>
    <w:p w:rsidR="00DF6556" w:rsidDel="00BC4800" w:rsidRDefault="00DF6556">
      <w:pPr>
        <w:pStyle w:val="Index2"/>
        <w:tabs>
          <w:tab w:val="right" w:pos="4735"/>
        </w:tabs>
        <w:rPr>
          <w:del w:id="10273" w:author="John Benito" w:date="2013-06-12T15:11:00Z"/>
          <w:noProof/>
        </w:rPr>
      </w:pPr>
      <w:del w:id="10274" w:author="John Benito" w:date="2013-06-12T15:11:00Z">
        <w:r w:rsidDel="00BC4800">
          <w:rPr>
            <w:noProof/>
          </w:rPr>
          <w:delText>Null Pointer Dereference [XYH], 30</w:delText>
        </w:r>
      </w:del>
    </w:p>
    <w:p w:rsidR="00DF6556" w:rsidDel="00BC4800" w:rsidRDefault="00DF6556">
      <w:pPr>
        <w:pStyle w:val="Index2"/>
        <w:tabs>
          <w:tab w:val="right" w:pos="4735"/>
        </w:tabs>
        <w:rPr>
          <w:del w:id="10275" w:author="John Benito" w:date="2013-06-12T15:11:00Z"/>
          <w:noProof/>
        </w:rPr>
      </w:pPr>
      <w:del w:id="10276" w:author="John Benito" w:date="2013-06-12T15:11:00Z">
        <w:r w:rsidDel="00BC4800">
          <w:rPr>
            <w:noProof/>
          </w:rPr>
          <w:delText>Numeric Conversion Errors [FLC], 20</w:delText>
        </w:r>
      </w:del>
    </w:p>
    <w:p w:rsidR="00DF6556" w:rsidDel="00BC4800" w:rsidRDefault="00DF6556">
      <w:pPr>
        <w:pStyle w:val="Index2"/>
        <w:tabs>
          <w:tab w:val="right" w:pos="4735"/>
        </w:tabs>
        <w:rPr>
          <w:del w:id="10277" w:author="John Benito" w:date="2013-06-12T15:11:00Z"/>
          <w:noProof/>
        </w:rPr>
      </w:pPr>
      <w:del w:id="10278" w:author="John Benito" w:date="2013-06-12T15:11:00Z">
        <w:r w:rsidDel="00BC4800">
          <w:rPr>
            <w:noProof/>
          </w:rPr>
          <w:delText>Obscure Language Features [BRS], 91</w:delText>
        </w:r>
      </w:del>
    </w:p>
    <w:p w:rsidR="00DF6556" w:rsidDel="00BC4800" w:rsidRDefault="00DF6556">
      <w:pPr>
        <w:pStyle w:val="Index2"/>
        <w:tabs>
          <w:tab w:val="right" w:pos="4735"/>
        </w:tabs>
        <w:rPr>
          <w:del w:id="10279" w:author="John Benito" w:date="2013-06-12T15:11:00Z"/>
          <w:noProof/>
        </w:rPr>
      </w:pPr>
      <w:del w:id="10280" w:author="John Benito" w:date="2013-06-12T15:11:00Z">
        <w:r w:rsidDel="00BC4800">
          <w:rPr>
            <w:noProof/>
          </w:rPr>
          <w:delText>Off-by-one Error [XZH], 58</w:delText>
        </w:r>
      </w:del>
    </w:p>
    <w:p w:rsidR="00DF6556" w:rsidDel="00BC4800" w:rsidRDefault="00DF6556">
      <w:pPr>
        <w:pStyle w:val="Index2"/>
        <w:tabs>
          <w:tab w:val="right" w:pos="4735"/>
        </w:tabs>
        <w:rPr>
          <w:del w:id="10281" w:author="John Benito" w:date="2013-06-12T15:11:00Z"/>
          <w:noProof/>
        </w:rPr>
      </w:pPr>
      <w:del w:id="10282" w:author="John Benito" w:date="2013-06-12T15:11:00Z">
        <w:r w:rsidDel="00BC4800">
          <w:rPr>
            <w:noProof/>
          </w:rPr>
          <w:delText>Operator Precedence/Order of Evaluation [JCW], 47</w:delText>
        </w:r>
      </w:del>
    </w:p>
    <w:p w:rsidR="00DF6556" w:rsidDel="00BC4800" w:rsidRDefault="00DF6556">
      <w:pPr>
        <w:pStyle w:val="Index2"/>
        <w:tabs>
          <w:tab w:val="right" w:pos="4735"/>
        </w:tabs>
        <w:rPr>
          <w:del w:id="10283" w:author="John Benito" w:date="2013-06-12T15:11:00Z"/>
          <w:noProof/>
        </w:rPr>
      </w:pPr>
      <w:del w:id="10284" w:author="John Benito" w:date="2013-06-12T15:11:00Z">
        <w:r w:rsidDel="00BC4800">
          <w:rPr>
            <w:noProof/>
          </w:rPr>
          <w:delText>Passing Parameters and Return Values [CSJ], 61, 82</w:delText>
        </w:r>
      </w:del>
    </w:p>
    <w:p w:rsidR="00DF6556" w:rsidDel="00BC4800" w:rsidRDefault="00DF6556">
      <w:pPr>
        <w:pStyle w:val="Index2"/>
        <w:tabs>
          <w:tab w:val="right" w:pos="4735"/>
        </w:tabs>
        <w:rPr>
          <w:del w:id="10285" w:author="John Benito" w:date="2013-06-12T15:11:00Z"/>
          <w:noProof/>
        </w:rPr>
      </w:pPr>
      <w:del w:id="10286" w:author="John Benito" w:date="2013-06-12T15:11:00Z">
        <w:r w:rsidDel="00BC4800">
          <w:rPr>
            <w:noProof/>
          </w:rPr>
          <w:delText>Pointer Arithmetic [RVG], 29</w:delText>
        </w:r>
      </w:del>
    </w:p>
    <w:p w:rsidR="00DF6556" w:rsidDel="00BC4800" w:rsidRDefault="00DF6556">
      <w:pPr>
        <w:pStyle w:val="Index2"/>
        <w:tabs>
          <w:tab w:val="right" w:pos="4735"/>
        </w:tabs>
        <w:rPr>
          <w:del w:id="10287" w:author="John Benito" w:date="2013-06-12T15:11:00Z"/>
          <w:noProof/>
        </w:rPr>
      </w:pPr>
      <w:del w:id="10288" w:author="John Benito" w:date="2013-06-12T15:11:00Z">
        <w:r w:rsidDel="00BC4800">
          <w:rPr>
            <w:noProof/>
          </w:rPr>
          <w:delText>Pointer Casting and Pointer Type Changes [HFC], 28</w:delText>
        </w:r>
      </w:del>
    </w:p>
    <w:p w:rsidR="00DF6556" w:rsidDel="00BC4800" w:rsidRDefault="00DF6556">
      <w:pPr>
        <w:pStyle w:val="Index2"/>
        <w:tabs>
          <w:tab w:val="right" w:pos="4735"/>
        </w:tabs>
        <w:rPr>
          <w:del w:id="10289" w:author="John Benito" w:date="2013-06-12T15:11:00Z"/>
          <w:noProof/>
        </w:rPr>
      </w:pPr>
      <w:del w:id="10290" w:author="John Benito" w:date="2013-06-12T15:11:00Z">
        <w:r w:rsidDel="00BC4800">
          <w:rPr>
            <w:noProof/>
          </w:rPr>
          <w:delText>Pre-processor Directives [NMP], 87</w:delText>
        </w:r>
      </w:del>
    </w:p>
    <w:p w:rsidR="00DF6556" w:rsidDel="00BC4800" w:rsidRDefault="00DF6556">
      <w:pPr>
        <w:pStyle w:val="Index2"/>
        <w:tabs>
          <w:tab w:val="right" w:pos="4735"/>
        </w:tabs>
        <w:rPr>
          <w:del w:id="10291" w:author="John Benito" w:date="2013-06-12T15:11:00Z"/>
          <w:noProof/>
        </w:rPr>
      </w:pPr>
      <w:del w:id="10292" w:author="John Benito" w:date="2013-06-12T15:11:00Z">
        <w:r w:rsidDel="00BC4800">
          <w:rPr>
            <w:noProof/>
          </w:rPr>
          <w:delText>Provision of Inherently Unsafe Operations [SKL], 90</w:delText>
        </w:r>
      </w:del>
    </w:p>
    <w:p w:rsidR="00DF6556" w:rsidDel="00BC4800" w:rsidRDefault="00DF6556">
      <w:pPr>
        <w:pStyle w:val="Index2"/>
        <w:tabs>
          <w:tab w:val="right" w:pos="4735"/>
        </w:tabs>
        <w:rPr>
          <w:del w:id="10293" w:author="John Benito" w:date="2013-06-12T15:11:00Z"/>
          <w:noProof/>
        </w:rPr>
      </w:pPr>
      <w:del w:id="10294" w:author="John Benito" w:date="2013-06-12T15:11:00Z">
        <w:r w:rsidDel="00BC4800">
          <w:rPr>
            <w:noProof/>
          </w:rPr>
          <w:delText>Recursion [GDL], 67</w:delText>
        </w:r>
      </w:del>
    </w:p>
    <w:p w:rsidR="00DF6556" w:rsidDel="00BC4800" w:rsidRDefault="00DF6556">
      <w:pPr>
        <w:pStyle w:val="Index2"/>
        <w:tabs>
          <w:tab w:val="right" w:pos="4735"/>
        </w:tabs>
        <w:rPr>
          <w:del w:id="10295" w:author="John Benito" w:date="2013-06-12T15:11:00Z"/>
          <w:noProof/>
        </w:rPr>
      </w:pPr>
      <w:del w:id="10296" w:author="John Benito" w:date="2013-06-12T15:11:00Z">
        <w:r w:rsidDel="00BC4800">
          <w:rPr>
            <w:noProof/>
          </w:rPr>
          <w:delText>Side-effects and Order of Evaluation [SAM], 49</w:delText>
        </w:r>
      </w:del>
    </w:p>
    <w:p w:rsidR="00DF6556" w:rsidDel="00BC4800" w:rsidRDefault="00DF6556">
      <w:pPr>
        <w:pStyle w:val="Index2"/>
        <w:tabs>
          <w:tab w:val="right" w:pos="4735"/>
        </w:tabs>
        <w:rPr>
          <w:del w:id="10297" w:author="John Benito" w:date="2013-06-12T15:11:00Z"/>
          <w:noProof/>
        </w:rPr>
      </w:pPr>
      <w:del w:id="10298" w:author="John Benito" w:date="2013-06-12T15:11:00Z">
        <w:r w:rsidDel="00BC4800">
          <w:rPr>
            <w:noProof/>
          </w:rPr>
          <w:delText>Sign Extension Error [XZI], 36</w:delText>
        </w:r>
      </w:del>
    </w:p>
    <w:p w:rsidR="00DF6556" w:rsidDel="00BC4800" w:rsidRDefault="00DF6556">
      <w:pPr>
        <w:pStyle w:val="Index2"/>
        <w:tabs>
          <w:tab w:val="right" w:pos="4735"/>
        </w:tabs>
        <w:rPr>
          <w:del w:id="10299" w:author="John Benito" w:date="2013-06-12T15:11:00Z"/>
          <w:noProof/>
        </w:rPr>
      </w:pPr>
      <w:del w:id="10300" w:author="John Benito" w:date="2013-06-12T15:11:00Z">
        <w:r w:rsidDel="00BC4800">
          <w:rPr>
            <w:noProof/>
          </w:rPr>
          <w:delText>String Termination [CJM], 22</w:delText>
        </w:r>
      </w:del>
    </w:p>
    <w:p w:rsidR="00DF6556" w:rsidDel="00BC4800" w:rsidRDefault="00DF6556">
      <w:pPr>
        <w:pStyle w:val="Index2"/>
        <w:tabs>
          <w:tab w:val="right" w:pos="4735"/>
        </w:tabs>
        <w:rPr>
          <w:del w:id="10301" w:author="John Benito" w:date="2013-06-12T15:11:00Z"/>
          <w:noProof/>
        </w:rPr>
      </w:pPr>
      <w:del w:id="10302" w:author="John Benito" w:date="2013-06-12T15:11:00Z">
        <w:r w:rsidDel="00BC4800">
          <w:rPr>
            <w:noProof/>
          </w:rPr>
          <w:delText>Structured Programming [EWD], 60</w:delText>
        </w:r>
      </w:del>
    </w:p>
    <w:p w:rsidR="00DF6556" w:rsidDel="00BC4800" w:rsidRDefault="00DF6556">
      <w:pPr>
        <w:pStyle w:val="Index2"/>
        <w:tabs>
          <w:tab w:val="right" w:pos="4735"/>
        </w:tabs>
        <w:rPr>
          <w:del w:id="10303" w:author="John Benito" w:date="2013-06-12T15:11:00Z"/>
          <w:noProof/>
        </w:rPr>
      </w:pPr>
      <w:del w:id="10304" w:author="John Benito" w:date="2013-06-12T15:11:00Z">
        <w:r w:rsidDel="00BC4800">
          <w:rPr>
            <w:noProof/>
          </w:rPr>
          <w:delText>Subprogram Signature Mismatch [OTR], 65</w:delText>
        </w:r>
      </w:del>
    </w:p>
    <w:p w:rsidR="00DF6556" w:rsidDel="00BC4800" w:rsidRDefault="00DF6556">
      <w:pPr>
        <w:pStyle w:val="Index2"/>
        <w:tabs>
          <w:tab w:val="right" w:pos="4735"/>
        </w:tabs>
        <w:rPr>
          <w:del w:id="10305" w:author="John Benito" w:date="2013-06-12T15:11:00Z"/>
          <w:noProof/>
        </w:rPr>
      </w:pPr>
      <w:del w:id="10306" w:author="John Benito" w:date="2013-06-12T15:11:00Z">
        <w:r w:rsidDel="00BC4800">
          <w:rPr>
            <w:noProof/>
          </w:rPr>
          <w:delText>Suppression of Language-defined Run-t</w:delText>
        </w:r>
        <w:r w:rsidRPr="000C1D09" w:rsidDel="00BC4800">
          <w:rPr>
            <w:rFonts w:ascii="Cambria" w:eastAsia="Times New Roman" w:hAnsi="Cambria" w:cs="Times New Roman"/>
            <w:noProof/>
          </w:rPr>
          <w:delText>ime Checking</w:delText>
        </w:r>
        <w:r w:rsidDel="00BC4800">
          <w:rPr>
            <w:noProof/>
          </w:rPr>
          <w:delText xml:space="preserve"> [MXB], 89</w:delText>
        </w:r>
      </w:del>
    </w:p>
    <w:p w:rsidR="00DF6556" w:rsidDel="00BC4800" w:rsidRDefault="00DF6556">
      <w:pPr>
        <w:pStyle w:val="Index2"/>
        <w:tabs>
          <w:tab w:val="right" w:pos="4735"/>
        </w:tabs>
        <w:rPr>
          <w:del w:id="10307" w:author="John Benito" w:date="2013-06-12T15:11:00Z"/>
          <w:noProof/>
        </w:rPr>
      </w:pPr>
      <w:del w:id="10308" w:author="John Benito" w:date="2013-06-12T15:11:00Z">
        <w:r w:rsidDel="00BC4800">
          <w:rPr>
            <w:noProof/>
          </w:rPr>
          <w:delText>Switch Statements and Static Analysis [CLL], 54</w:delText>
        </w:r>
      </w:del>
    </w:p>
    <w:p w:rsidR="00DF6556" w:rsidDel="00BC4800" w:rsidRDefault="00DF6556">
      <w:pPr>
        <w:pStyle w:val="Index2"/>
        <w:tabs>
          <w:tab w:val="right" w:pos="4735"/>
        </w:tabs>
        <w:rPr>
          <w:del w:id="10309" w:author="John Benito" w:date="2013-06-12T15:11:00Z"/>
          <w:noProof/>
        </w:rPr>
      </w:pPr>
      <w:del w:id="10310" w:author="John Benito" w:date="2013-06-12T15:11:00Z">
        <w:r w:rsidDel="00BC4800">
          <w:rPr>
            <w:noProof/>
          </w:rPr>
          <w:delText>Templates and Generics [SYM], 76</w:delText>
        </w:r>
      </w:del>
    </w:p>
    <w:p w:rsidR="00DF6556" w:rsidDel="00BC4800" w:rsidRDefault="00DF6556">
      <w:pPr>
        <w:pStyle w:val="Index2"/>
        <w:tabs>
          <w:tab w:val="right" w:pos="4735"/>
        </w:tabs>
        <w:rPr>
          <w:del w:id="10311" w:author="John Benito" w:date="2013-06-12T15:11:00Z"/>
          <w:noProof/>
        </w:rPr>
      </w:pPr>
      <w:del w:id="10312" w:author="John Benito" w:date="2013-06-12T15:11:00Z">
        <w:r w:rsidDel="00BC4800">
          <w:rPr>
            <w:noProof/>
          </w:rPr>
          <w:delText>Termination Strategy [REU], 70</w:delText>
        </w:r>
      </w:del>
    </w:p>
    <w:p w:rsidR="00DF6556" w:rsidDel="00BC4800" w:rsidRDefault="00DF6556">
      <w:pPr>
        <w:pStyle w:val="Index2"/>
        <w:tabs>
          <w:tab w:val="right" w:pos="4735"/>
        </w:tabs>
        <w:rPr>
          <w:del w:id="10313" w:author="John Benito" w:date="2013-06-12T15:11:00Z"/>
          <w:noProof/>
        </w:rPr>
      </w:pPr>
      <w:del w:id="10314" w:author="John Benito" w:date="2013-06-12T15:11:00Z">
        <w:r w:rsidDel="00BC4800">
          <w:rPr>
            <w:noProof/>
          </w:rPr>
          <w:delText>Type System [IHN], 12</w:delText>
        </w:r>
      </w:del>
    </w:p>
    <w:p w:rsidR="00DF6556" w:rsidDel="00BC4800" w:rsidRDefault="00DF6556">
      <w:pPr>
        <w:pStyle w:val="Index2"/>
        <w:tabs>
          <w:tab w:val="right" w:pos="4735"/>
        </w:tabs>
        <w:rPr>
          <w:del w:id="10315" w:author="John Benito" w:date="2013-06-12T15:11:00Z"/>
          <w:noProof/>
        </w:rPr>
      </w:pPr>
      <w:del w:id="10316" w:author="John Benito" w:date="2013-06-12T15:11:00Z">
        <w:r w:rsidDel="00BC4800">
          <w:rPr>
            <w:noProof/>
          </w:rPr>
          <w:delText>Type-breaking Reinterpretation of Data [AMV], 72</w:delText>
        </w:r>
      </w:del>
    </w:p>
    <w:p w:rsidR="00DF6556" w:rsidDel="00BC4800" w:rsidRDefault="00DF6556">
      <w:pPr>
        <w:pStyle w:val="Index2"/>
        <w:tabs>
          <w:tab w:val="right" w:pos="4735"/>
        </w:tabs>
        <w:rPr>
          <w:del w:id="10317" w:author="John Benito" w:date="2013-06-12T15:11:00Z"/>
          <w:noProof/>
        </w:rPr>
      </w:pPr>
      <w:del w:id="10318" w:author="John Benito" w:date="2013-06-12T15:11:00Z">
        <w:r w:rsidDel="00BC4800">
          <w:rPr>
            <w:noProof/>
          </w:rPr>
          <w:delText>Unanticipated Exceptions from Library Routines [HJW], 86</w:delText>
        </w:r>
      </w:del>
    </w:p>
    <w:p w:rsidR="00DF6556" w:rsidDel="00BC4800" w:rsidRDefault="00DF6556">
      <w:pPr>
        <w:pStyle w:val="Index2"/>
        <w:tabs>
          <w:tab w:val="right" w:pos="4735"/>
        </w:tabs>
        <w:rPr>
          <w:del w:id="10319" w:author="John Benito" w:date="2013-06-12T15:11:00Z"/>
          <w:noProof/>
        </w:rPr>
      </w:pPr>
      <w:del w:id="10320" w:author="John Benito" w:date="2013-06-12T15:11:00Z">
        <w:r w:rsidDel="00BC4800">
          <w:rPr>
            <w:noProof/>
          </w:rPr>
          <w:delText>Unchecked Array Copying [XYW], 27</w:delText>
        </w:r>
      </w:del>
    </w:p>
    <w:p w:rsidR="00DF6556" w:rsidDel="00BC4800" w:rsidRDefault="00DF6556">
      <w:pPr>
        <w:pStyle w:val="Index2"/>
        <w:tabs>
          <w:tab w:val="right" w:pos="4735"/>
        </w:tabs>
        <w:rPr>
          <w:del w:id="10321" w:author="John Benito" w:date="2013-06-12T15:11:00Z"/>
          <w:noProof/>
        </w:rPr>
      </w:pPr>
      <w:del w:id="10322" w:author="John Benito" w:date="2013-06-12T15:11:00Z">
        <w:r w:rsidDel="00BC4800">
          <w:rPr>
            <w:noProof/>
          </w:rPr>
          <w:delText>Unchecked Array Indexing [XYZ], 25</w:delText>
        </w:r>
      </w:del>
    </w:p>
    <w:p w:rsidR="00DF6556" w:rsidDel="00BC4800" w:rsidRDefault="00DF6556">
      <w:pPr>
        <w:pStyle w:val="Index2"/>
        <w:tabs>
          <w:tab w:val="right" w:pos="4735"/>
        </w:tabs>
        <w:rPr>
          <w:del w:id="10323" w:author="John Benito" w:date="2013-06-12T15:11:00Z"/>
          <w:noProof/>
        </w:rPr>
      </w:pPr>
      <w:del w:id="10324" w:author="John Benito" w:date="2013-06-12T15:11:00Z">
        <w:r w:rsidDel="00BC4800">
          <w:rPr>
            <w:noProof/>
          </w:rPr>
          <w:delText>Undefined Behaviour [EWF], 94</w:delText>
        </w:r>
      </w:del>
    </w:p>
    <w:p w:rsidR="00DF6556" w:rsidDel="00BC4800" w:rsidRDefault="00DF6556">
      <w:pPr>
        <w:pStyle w:val="Index2"/>
        <w:tabs>
          <w:tab w:val="right" w:pos="4735"/>
        </w:tabs>
        <w:rPr>
          <w:del w:id="10325" w:author="John Benito" w:date="2013-06-12T15:11:00Z"/>
          <w:noProof/>
        </w:rPr>
      </w:pPr>
      <w:del w:id="10326" w:author="John Benito" w:date="2013-06-12T15:11:00Z">
        <w:r w:rsidDel="00BC4800">
          <w:rPr>
            <w:noProof/>
          </w:rPr>
          <w:lastRenderedPageBreak/>
          <w:delText>Unspecified Behaviour [BFQ], 92</w:delText>
        </w:r>
      </w:del>
    </w:p>
    <w:p w:rsidR="00DF6556" w:rsidDel="00BC4800" w:rsidRDefault="00DF6556">
      <w:pPr>
        <w:pStyle w:val="Index2"/>
        <w:tabs>
          <w:tab w:val="right" w:pos="4735"/>
        </w:tabs>
        <w:rPr>
          <w:del w:id="10327" w:author="John Benito" w:date="2013-06-12T15:11:00Z"/>
          <w:noProof/>
        </w:rPr>
      </w:pPr>
      <w:del w:id="10328" w:author="John Benito" w:date="2013-06-12T15:11:00Z">
        <w:r w:rsidDel="00BC4800">
          <w:rPr>
            <w:noProof/>
          </w:rPr>
          <w:delText>Unused Variable [YZS], 40</w:delText>
        </w:r>
      </w:del>
    </w:p>
    <w:p w:rsidR="00DF6556" w:rsidDel="00BC4800" w:rsidRDefault="00DF6556">
      <w:pPr>
        <w:pStyle w:val="Index2"/>
        <w:tabs>
          <w:tab w:val="right" w:pos="4735"/>
        </w:tabs>
        <w:rPr>
          <w:del w:id="10329" w:author="John Benito" w:date="2013-06-12T15:11:00Z"/>
          <w:noProof/>
        </w:rPr>
      </w:pPr>
      <w:del w:id="10330" w:author="John Benito" w:date="2013-06-12T15:11:00Z">
        <w:r w:rsidDel="00BC4800">
          <w:rPr>
            <w:noProof/>
          </w:rPr>
          <w:delText>Using Shift Operations for Multiplication and Division [PIK], 35</w:delText>
        </w:r>
      </w:del>
    </w:p>
    <w:p w:rsidR="00DF6556" w:rsidDel="00BC4800" w:rsidRDefault="00DF6556">
      <w:pPr>
        <w:pStyle w:val="Index1"/>
        <w:tabs>
          <w:tab w:val="right" w:pos="4735"/>
        </w:tabs>
        <w:rPr>
          <w:del w:id="10331" w:author="John Benito" w:date="2013-06-12T15:11:00Z"/>
          <w:noProof/>
        </w:rPr>
      </w:pPr>
      <w:del w:id="10332" w:author="John Benito" w:date="2013-06-12T15:11:00Z">
        <w:r w:rsidDel="00BC4800">
          <w:rPr>
            <w:noProof/>
          </w:rPr>
          <w:delText>language vulnerability, 5</w:delText>
        </w:r>
      </w:del>
    </w:p>
    <w:p w:rsidR="00DF6556" w:rsidDel="00BC4800" w:rsidRDefault="00DF6556">
      <w:pPr>
        <w:pStyle w:val="Index1"/>
        <w:tabs>
          <w:tab w:val="right" w:pos="4735"/>
        </w:tabs>
        <w:rPr>
          <w:del w:id="10333" w:author="John Benito" w:date="2013-06-12T15:11:00Z"/>
          <w:noProof/>
        </w:rPr>
      </w:pPr>
      <w:del w:id="10334" w:author="John Benito" w:date="2013-06-12T15:11:00Z">
        <w:r w:rsidDel="00BC4800">
          <w:rPr>
            <w:noProof/>
          </w:rPr>
          <w:delText>LAV – Initialization of Variables, 45</w:delText>
        </w:r>
      </w:del>
    </w:p>
    <w:p w:rsidR="00DF6556" w:rsidDel="00BC4800" w:rsidRDefault="00DF6556">
      <w:pPr>
        <w:pStyle w:val="Index1"/>
        <w:tabs>
          <w:tab w:val="right" w:pos="4735"/>
        </w:tabs>
        <w:rPr>
          <w:del w:id="10335" w:author="John Benito" w:date="2013-06-12T15:11:00Z"/>
          <w:noProof/>
        </w:rPr>
      </w:pPr>
      <w:del w:id="10336" w:author="John Benito" w:date="2013-06-12T15:11:00Z">
        <w:r w:rsidDel="00BC4800">
          <w:rPr>
            <w:noProof/>
          </w:rPr>
          <w:delText>LHS (left-hand side), 241</w:delText>
        </w:r>
      </w:del>
    </w:p>
    <w:p w:rsidR="00DF6556" w:rsidDel="00BC4800" w:rsidRDefault="00DF6556">
      <w:pPr>
        <w:pStyle w:val="Index1"/>
        <w:tabs>
          <w:tab w:val="right" w:pos="4735"/>
        </w:tabs>
        <w:rPr>
          <w:del w:id="10337" w:author="John Benito" w:date="2013-06-12T15:11:00Z"/>
          <w:noProof/>
        </w:rPr>
      </w:pPr>
      <w:del w:id="10338" w:author="John Benito" w:date="2013-06-12T15:11:00Z">
        <w:r w:rsidDel="00BC4800">
          <w:rPr>
            <w:noProof/>
          </w:rPr>
          <w:delText>Linux, 120</w:delText>
        </w:r>
      </w:del>
    </w:p>
    <w:p w:rsidR="00DF6556" w:rsidDel="00BC4800" w:rsidRDefault="00DF6556">
      <w:pPr>
        <w:pStyle w:val="Index1"/>
        <w:tabs>
          <w:tab w:val="right" w:pos="4735"/>
        </w:tabs>
        <w:rPr>
          <w:del w:id="10339" w:author="John Benito" w:date="2013-06-12T15:11:00Z"/>
          <w:noProof/>
        </w:rPr>
      </w:pPr>
      <w:del w:id="10340" w:author="John Benito" w:date="2013-06-12T15:11:00Z">
        <w:r w:rsidRPr="000C1D09" w:rsidDel="00BC4800">
          <w:rPr>
            <w:i/>
            <w:noProof/>
            <w:lang w:val="en-CA"/>
          </w:rPr>
          <w:delText>livelock</w:delText>
        </w:r>
        <w:r w:rsidDel="00BC4800">
          <w:rPr>
            <w:noProof/>
          </w:rPr>
          <w:delText>, 106</w:delText>
        </w:r>
      </w:del>
    </w:p>
    <w:p w:rsidR="00DF6556" w:rsidDel="00BC4800" w:rsidRDefault="00DF6556">
      <w:pPr>
        <w:pStyle w:val="Index1"/>
        <w:tabs>
          <w:tab w:val="right" w:pos="4735"/>
        </w:tabs>
        <w:rPr>
          <w:del w:id="10341" w:author="John Benito" w:date="2013-06-12T15:11:00Z"/>
          <w:noProof/>
        </w:rPr>
      </w:pPr>
      <w:del w:id="10342" w:author="John Benito" w:date="2013-06-12T15:11:00Z">
        <w:r w:rsidRPr="000C1D09" w:rsidDel="00BC4800">
          <w:rPr>
            <w:rFonts w:ascii="Courier New" w:hAnsi="Courier New"/>
            <w:noProof/>
          </w:rPr>
          <w:delText>longjmp</w:delText>
        </w:r>
        <w:r w:rsidDel="00BC4800">
          <w:rPr>
            <w:noProof/>
          </w:rPr>
          <w:delText>, 60</w:delText>
        </w:r>
      </w:del>
    </w:p>
    <w:p w:rsidR="00DF6556" w:rsidDel="00BC4800" w:rsidRDefault="00DF6556">
      <w:pPr>
        <w:pStyle w:val="Index1"/>
        <w:tabs>
          <w:tab w:val="right" w:pos="4735"/>
        </w:tabs>
        <w:rPr>
          <w:del w:id="10343" w:author="John Benito" w:date="2013-06-12T15:11:00Z"/>
          <w:noProof/>
        </w:rPr>
      </w:pPr>
      <w:del w:id="10344" w:author="John Benito" w:date="2013-06-12T15:11:00Z">
        <w:r w:rsidDel="00BC4800">
          <w:rPr>
            <w:noProof/>
          </w:rPr>
          <w:delText>LRM – Extra Intrinsics, 79</w:delText>
        </w:r>
      </w:del>
    </w:p>
    <w:p w:rsidR="00DF6556" w:rsidDel="00BC4800" w:rsidRDefault="00DF6556">
      <w:pPr>
        <w:pStyle w:val="IndexHeading"/>
        <w:keepNext/>
        <w:tabs>
          <w:tab w:val="right" w:pos="4735"/>
        </w:tabs>
        <w:rPr>
          <w:del w:id="10345" w:author="John Benito" w:date="2013-06-12T15:11:00Z"/>
          <w:rFonts w:cstheme="minorBidi"/>
          <w:b/>
          <w:bCs/>
          <w:noProof/>
        </w:rPr>
      </w:pPr>
      <w:del w:id="10346" w:author="John Benito" w:date="2013-06-12T15:11:00Z">
        <w:r w:rsidDel="00BC4800">
          <w:rPr>
            <w:noProof/>
          </w:rPr>
          <w:delText xml:space="preserve"> </w:delText>
        </w:r>
      </w:del>
    </w:p>
    <w:p w:rsidR="00DF6556" w:rsidDel="00BC4800" w:rsidRDefault="00DF6556">
      <w:pPr>
        <w:pStyle w:val="Index1"/>
        <w:tabs>
          <w:tab w:val="right" w:pos="4735"/>
        </w:tabs>
        <w:rPr>
          <w:del w:id="10347" w:author="John Benito" w:date="2013-06-12T15:11:00Z"/>
          <w:noProof/>
        </w:rPr>
      </w:pPr>
      <w:del w:id="10348" w:author="John Benito" w:date="2013-06-12T15:11:00Z">
        <w:r w:rsidDel="00BC4800">
          <w:rPr>
            <w:noProof/>
          </w:rPr>
          <w:delText>MAC address, 119</w:delText>
        </w:r>
      </w:del>
    </w:p>
    <w:p w:rsidR="00DF6556" w:rsidDel="00BC4800" w:rsidRDefault="00DF6556">
      <w:pPr>
        <w:pStyle w:val="Index1"/>
        <w:tabs>
          <w:tab w:val="right" w:pos="4735"/>
        </w:tabs>
        <w:rPr>
          <w:del w:id="10349" w:author="John Benito" w:date="2013-06-12T15:11:00Z"/>
          <w:noProof/>
        </w:rPr>
      </w:pPr>
      <w:del w:id="10350" w:author="John Benito" w:date="2013-06-12T15:11:00Z">
        <w:r w:rsidDel="00BC4800">
          <w:rPr>
            <w:noProof/>
          </w:rPr>
          <w:delText>macof, 118</w:delText>
        </w:r>
      </w:del>
    </w:p>
    <w:p w:rsidR="00DF6556" w:rsidDel="00BC4800" w:rsidRDefault="00DF6556">
      <w:pPr>
        <w:pStyle w:val="Index1"/>
        <w:tabs>
          <w:tab w:val="right" w:pos="4735"/>
        </w:tabs>
        <w:rPr>
          <w:del w:id="10351" w:author="John Benito" w:date="2013-06-12T15:11:00Z"/>
          <w:noProof/>
        </w:rPr>
      </w:pPr>
      <w:del w:id="10352" w:author="John Benito" w:date="2013-06-12T15:11:00Z">
        <w:r w:rsidDel="00BC4800">
          <w:rPr>
            <w:noProof/>
          </w:rPr>
          <w:delText>MEM – Deprecated Language Features, 97</w:delText>
        </w:r>
      </w:del>
    </w:p>
    <w:p w:rsidR="00DF6556" w:rsidDel="00BC4800" w:rsidRDefault="00DF6556">
      <w:pPr>
        <w:pStyle w:val="Index1"/>
        <w:tabs>
          <w:tab w:val="right" w:pos="4735"/>
        </w:tabs>
        <w:rPr>
          <w:del w:id="10353" w:author="John Benito" w:date="2013-06-12T15:11:00Z"/>
          <w:noProof/>
        </w:rPr>
      </w:pPr>
      <w:del w:id="10354" w:author="John Benito" w:date="2013-06-12T15:11:00Z">
        <w:r w:rsidDel="00BC4800">
          <w:rPr>
            <w:noProof/>
          </w:rPr>
          <w:delText>memory disclosure, 130</w:delText>
        </w:r>
      </w:del>
    </w:p>
    <w:p w:rsidR="00DF6556" w:rsidDel="00BC4800" w:rsidRDefault="00DF6556">
      <w:pPr>
        <w:pStyle w:val="Index1"/>
        <w:tabs>
          <w:tab w:val="right" w:pos="4735"/>
        </w:tabs>
        <w:rPr>
          <w:del w:id="10355" w:author="John Benito" w:date="2013-06-12T15:11:00Z"/>
          <w:noProof/>
        </w:rPr>
      </w:pPr>
      <w:del w:id="10356" w:author="John Benito" w:date="2013-06-12T15:11:00Z">
        <w:r w:rsidDel="00BC4800">
          <w:rPr>
            <w:noProof/>
          </w:rPr>
          <w:delText>Microsoft</w:delText>
        </w:r>
      </w:del>
    </w:p>
    <w:p w:rsidR="00DF6556" w:rsidDel="00BC4800" w:rsidRDefault="00DF6556">
      <w:pPr>
        <w:pStyle w:val="Index2"/>
        <w:tabs>
          <w:tab w:val="right" w:pos="4735"/>
        </w:tabs>
        <w:rPr>
          <w:del w:id="10357" w:author="John Benito" w:date="2013-06-12T15:11:00Z"/>
          <w:noProof/>
        </w:rPr>
      </w:pPr>
      <w:del w:id="10358" w:author="John Benito" w:date="2013-06-12T15:11:00Z">
        <w:r w:rsidDel="00BC4800">
          <w:rPr>
            <w:noProof/>
          </w:rPr>
          <w:delText>Win16, 121</w:delText>
        </w:r>
      </w:del>
    </w:p>
    <w:p w:rsidR="00DF6556" w:rsidDel="00BC4800" w:rsidRDefault="00DF6556">
      <w:pPr>
        <w:pStyle w:val="Index2"/>
        <w:tabs>
          <w:tab w:val="right" w:pos="4735"/>
        </w:tabs>
        <w:rPr>
          <w:del w:id="10359" w:author="John Benito" w:date="2013-06-12T15:11:00Z"/>
          <w:noProof/>
        </w:rPr>
      </w:pPr>
      <w:del w:id="10360" w:author="John Benito" w:date="2013-06-12T15:11:00Z">
        <w:r w:rsidDel="00BC4800">
          <w:rPr>
            <w:noProof/>
          </w:rPr>
          <w:delText>Windows, 117</w:delText>
        </w:r>
      </w:del>
    </w:p>
    <w:p w:rsidR="00DF6556" w:rsidDel="00BC4800" w:rsidRDefault="00DF6556">
      <w:pPr>
        <w:pStyle w:val="Index2"/>
        <w:tabs>
          <w:tab w:val="right" w:pos="4735"/>
        </w:tabs>
        <w:rPr>
          <w:del w:id="10361" w:author="John Benito" w:date="2013-06-12T15:11:00Z"/>
          <w:noProof/>
        </w:rPr>
      </w:pPr>
      <w:del w:id="10362" w:author="John Benito" w:date="2013-06-12T15:11:00Z">
        <w:r w:rsidDel="00BC4800">
          <w:rPr>
            <w:noProof/>
          </w:rPr>
          <w:delText>Windows XP, 120</w:delText>
        </w:r>
      </w:del>
    </w:p>
    <w:p w:rsidR="00DF6556" w:rsidDel="00BC4800" w:rsidRDefault="00DF6556">
      <w:pPr>
        <w:pStyle w:val="Index1"/>
        <w:tabs>
          <w:tab w:val="right" w:pos="4735"/>
        </w:tabs>
        <w:rPr>
          <w:del w:id="10363" w:author="John Benito" w:date="2013-06-12T15:11:00Z"/>
          <w:noProof/>
        </w:rPr>
      </w:pPr>
      <w:del w:id="10364" w:author="John Benito" w:date="2013-06-12T15:11:00Z">
        <w:r w:rsidRPr="000C1D09" w:rsidDel="00BC4800">
          <w:rPr>
            <w:i/>
            <w:noProof/>
          </w:rPr>
          <w:delText>MIME</w:delText>
        </w:r>
      </w:del>
    </w:p>
    <w:p w:rsidR="00DF6556" w:rsidDel="00BC4800" w:rsidRDefault="00DF6556">
      <w:pPr>
        <w:pStyle w:val="Index2"/>
        <w:tabs>
          <w:tab w:val="right" w:pos="4735"/>
        </w:tabs>
        <w:rPr>
          <w:del w:id="10365" w:author="John Benito" w:date="2013-06-12T15:11:00Z"/>
          <w:noProof/>
        </w:rPr>
      </w:pPr>
      <w:del w:id="10366" w:author="John Benito" w:date="2013-06-12T15:11:00Z">
        <w:r w:rsidDel="00BC4800">
          <w:rPr>
            <w:noProof/>
          </w:rPr>
          <w:delText>Multipurpose Internet Mail Extensions, 124</w:delText>
        </w:r>
      </w:del>
    </w:p>
    <w:p w:rsidR="00DF6556" w:rsidDel="00BC4800" w:rsidRDefault="00DF6556">
      <w:pPr>
        <w:pStyle w:val="Index1"/>
        <w:tabs>
          <w:tab w:val="right" w:pos="4735"/>
        </w:tabs>
        <w:rPr>
          <w:del w:id="10367" w:author="John Benito" w:date="2013-06-12T15:11:00Z"/>
          <w:noProof/>
        </w:rPr>
      </w:pPr>
      <w:del w:id="10368" w:author="John Benito" w:date="2013-06-12T15:11:00Z">
        <w:r w:rsidDel="00BC4800">
          <w:rPr>
            <w:noProof/>
          </w:rPr>
          <w:delText>MISRA C, 29</w:delText>
        </w:r>
      </w:del>
    </w:p>
    <w:p w:rsidR="00DF6556" w:rsidDel="00BC4800" w:rsidRDefault="00DF6556">
      <w:pPr>
        <w:pStyle w:val="Index1"/>
        <w:tabs>
          <w:tab w:val="right" w:pos="4735"/>
        </w:tabs>
        <w:rPr>
          <w:del w:id="10369" w:author="John Benito" w:date="2013-06-12T15:11:00Z"/>
          <w:noProof/>
        </w:rPr>
      </w:pPr>
      <w:del w:id="10370" w:author="John Benito" w:date="2013-06-12T15:11:00Z">
        <w:r w:rsidDel="00BC4800">
          <w:rPr>
            <w:noProof/>
          </w:rPr>
          <w:delText>MISRA C++, 87</w:delText>
        </w:r>
      </w:del>
    </w:p>
    <w:p w:rsidR="00DF6556" w:rsidDel="00BC4800" w:rsidRDefault="00DF6556">
      <w:pPr>
        <w:pStyle w:val="Index1"/>
        <w:tabs>
          <w:tab w:val="right" w:pos="4735"/>
        </w:tabs>
        <w:rPr>
          <w:del w:id="10371" w:author="John Benito" w:date="2013-06-12T15:11:00Z"/>
          <w:noProof/>
        </w:rPr>
      </w:pPr>
      <w:del w:id="10372" w:author="John Benito" w:date="2013-06-12T15:11:00Z">
        <w:r w:rsidRPr="000C1D09" w:rsidDel="00BC4800">
          <w:rPr>
            <w:rFonts w:ascii="Courier New" w:hAnsi="Courier New"/>
            <w:noProof/>
          </w:rPr>
          <w:delText>mlock()</w:delText>
        </w:r>
        <w:r w:rsidDel="00BC4800">
          <w:rPr>
            <w:noProof/>
          </w:rPr>
          <w:delText>, 117</w:delText>
        </w:r>
      </w:del>
    </w:p>
    <w:p w:rsidR="00DF6556" w:rsidDel="00BC4800" w:rsidRDefault="00DF6556">
      <w:pPr>
        <w:pStyle w:val="Index1"/>
        <w:tabs>
          <w:tab w:val="right" w:pos="4735"/>
        </w:tabs>
        <w:rPr>
          <w:del w:id="10373" w:author="John Benito" w:date="2013-06-12T15:11:00Z"/>
          <w:noProof/>
        </w:rPr>
      </w:pPr>
      <w:del w:id="10374" w:author="John Benito" w:date="2013-06-12T15:11:00Z">
        <w:r w:rsidDel="00BC4800">
          <w:rPr>
            <w:noProof/>
          </w:rPr>
          <w:delText>MVX – Use of a One-Way Hash without a Salt, 141</w:delText>
        </w:r>
      </w:del>
    </w:p>
    <w:p w:rsidR="00DF6556" w:rsidDel="00BC4800" w:rsidRDefault="00DF6556">
      <w:pPr>
        <w:pStyle w:val="Index1"/>
        <w:tabs>
          <w:tab w:val="right" w:pos="4735"/>
        </w:tabs>
        <w:rPr>
          <w:del w:id="10375" w:author="John Benito" w:date="2013-06-12T15:11:00Z"/>
          <w:noProof/>
        </w:rPr>
      </w:pPr>
      <w:del w:id="10376" w:author="John Benito" w:date="2013-06-12T15:11:00Z">
        <w:r w:rsidDel="00BC4800">
          <w:rPr>
            <w:noProof/>
          </w:rPr>
          <w:delText>MXB – Suppression of Language-defined Run-time Checking, 89</w:delText>
        </w:r>
      </w:del>
    </w:p>
    <w:p w:rsidR="00DF6556" w:rsidDel="00BC4800" w:rsidRDefault="00DF6556">
      <w:pPr>
        <w:pStyle w:val="IndexHeading"/>
        <w:keepNext/>
        <w:tabs>
          <w:tab w:val="right" w:pos="4735"/>
        </w:tabs>
        <w:rPr>
          <w:del w:id="10377" w:author="John Benito" w:date="2013-06-12T15:11:00Z"/>
          <w:rFonts w:cstheme="minorBidi"/>
          <w:b/>
          <w:bCs/>
          <w:noProof/>
        </w:rPr>
      </w:pPr>
      <w:del w:id="10378" w:author="John Benito" w:date="2013-06-12T15:11:00Z">
        <w:r w:rsidDel="00BC4800">
          <w:rPr>
            <w:noProof/>
          </w:rPr>
          <w:delText xml:space="preserve"> </w:delText>
        </w:r>
      </w:del>
    </w:p>
    <w:p w:rsidR="00DF6556" w:rsidDel="00BC4800" w:rsidRDefault="00DF6556">
      <w:pPr>
        <w:pStyle w:val="Index1"/>
        <w:tabs>
          <w:tab w:val="right" w:pos="4735"/>
        </w:tabs>
        <w:rPr>
          <w:del w:id="10379" w:author="John Benito" w:date="2013-06-12T15:11:00Z"/>
          <w:noProof/>
        </w:rPr>
      </w:pPr>
      <w:del w:id="10380" w:author="John Benito" w:date="2013-06-12T15:11:00Z">
        <w:r w:rsidDel="00BC4800">
          <w:rPr>
            <w:noProof/>
          </w:rPr>
          <w:delText>NAI – Choice of Clear Names, 37</w:delText>
        </w:r>
      </w:del>
    </w:p>
    <w:p w:rsidR="00DF6556" w:rsidDel="00BC4800" w:rsidRDefault="00DF6556">
      <w:pPr>
        <w:pStyle w:val="Index1"/>
        <w:tabs>
          <w:tab w:val="right" w:pos="4735"/>
        </w:tabs>
        <w:rPr>
          <w:del w:id="10381" w:author="John Benito" w:date="2013-06-12T15:11:00Z"/>
          <w:noProof/>
        </w:rPr>
      </w:pPr>
      <w:del w:id="10382" w:author="John Benito" w:date="2013-06-12T15:11:00Z">
        <w:r w:rsidRPr="000C1D09" w:rsidDel="00BC4800">
          <w:rPr>
            <w:i/>
            <w:noProof/>
          </w:rPr>
          <w:delText>name type equivalence</w:delText>
        </w:r>
        <w:r w:rsidDel="00BC4800">
          <w:rPr>
            <w:noProof/>
          </w:rPr>
          <w:delText>, 12</w:delText>
        </w:r>
      </w:del>
    </w:p>
    <w:p w:rsidR="00DF6556" w:rsidDel="00BC4800" w:rsidRDefault="00DF6556">
      <w:pPr>
        <w:pStyle w:val="Index1"/>
        <w:tabs>
          <w:tab w:val="right" w:pos="4735"/>
        </w:tabs>
        <w:rPr>
          <w:del w:id="10383" w:author="John Benito" w:date="2013-06-12T15:11:00Z"/>
          <w:noProof/>
        </w:rPr>
      </w:pPr>
      <w:del w:id="10384" w:author="John Benito" w:date="2013-06-12T15:11:00Z">
        <w:r w:rsidDel="00BC4800">
          <w:rPr>
            <w:noProof/>
          </w:rPr>
          <w:delText>New Vulnerabilies</w:delText>
        </w:r>
      </w:del>
    </w:p>
    <w:p w:rsidR="00DF6556" w:rsidDel="00BC4800" w:rsidRDefault="00DF6556">
      <w:pPr>
        <w:pStyle w:val="Index2"/>
        <w:tabs>
          <w:tab w:val="right" w:pos="4735"/>
        </w:tabs>
        <w:rPr>
          <w:del w:id="10385" w:author="John Benito" w:date="2013-06-12T15:11:00Z"/>
          <w:noProof/>
        </w:rPr>
      </w:pPr>
      <w:del w:id="10386" w:author="John Benito" w:date="2013-06-12T15:11:00Z">
        <w:r w:rsidDel="00BC4800">
          <w:rPr>
            <w:noProof/>
          </w:rPr>
          <w:delText>Uncontrolled Fromat String [SHL], 110</w:delText>
        </w:r>
      </w:del>
    </w:p>
    <w:p w:rsidR="00DF6556" w:rsidDel="00BC4800" w:rsidRDefault="00DF6556">
      <w:pPr>
        <w:pStyle w:val="Index1"/>
        <w:tabs>
          <w:tab w:val="right" w:pos="4735"/>
        </w:tabs>
        <w:rPr>
          <w:del w:id="10387" w:author="John Benito" w:date="2013-06-12T15:11:00Z"/>
          <w:noProof/>
        </w:rPr>
      </w:pPr>
      <w:del w:id="10388" w:author="John Benito" w:date="2013-06-12T15:11:00Z">
        <w:r w:rsidDel="00BC4800">
          <w:rPr>
            <w:noProof/>
          </w:rPr>
          <w:delText>New Vulnerabilities</w:delText>
        </w:r>
      </w:del>
    </w:p>
    <w:p w:rsidR="00DF6556" w:rsidDel="00BC4800" w:rsidRDefault="00DF6556">
      <w:pPr>
        <w:pStyle w:val="Index2"/>
        <w:tabs>
          <w:tab w:val="right" w:pos="4735"/>
        </w:tabs>
        <w:rPr>
          <w:del w:id="10389" w:author="John Benito" w:date="2013-06-12T15:11:00Z"/>
          <w:noProof/>
        </w:rPr>
      </w:pPr>
      <w:del w:id="10390" w:author="John Benito" w:date="2013-06-12T15:11:00Z">
        <w:r w:rsidDel="00BC4800">
          <w:rPr>
            <w:noProof/>
          </w:rPr>
          <w:delText>Concurrency – Activation [CGA], 98</w:delText>
        </w:r>
      </w:del>
    </w:p>
    <w:p w:rsidR="00DF6556" w:rsidDel="00BC4800" w:rsidRDefault="00DF6556">
      <w:pPr>
        <w:pStyle w:val="Index2"/>
        <w:tabs>
          <w:tab w:val="right" w:pos="4735"/>
        </w:tabs>
        <w:rPr>
          <w:del w:id="10391" w:author="John Benito" w:date="2013-06-12T15:11:00Z"/>
          <w:noProof/>
        </w:rPr>
      </w:pPr>
      <w:del w:id="10392" w:author="John Benito" w:date="2013-06-12T15:11:00Z">
        <w:r w:rsidDel="00BC4800">
          <w:rPr>
            <w:noProof/>
          </w:rPr>
          <w:delText>Concurrency – Directed termination [CGT], 100</w:delText>
        </w:r>
      </w:del>
    </w:p>
    <w:p w:rsidR="00DF6556" w:rsidDel="00BC4800" w:rsidRDefault="00DF6556">
      <w:pPr>
        <w:pStyle w:val="Index2"/>
        <w:tabs>
          <w:tab w:val="right" w:pos="4735"/>
        </w:tabs>
        <w:rPr>
          <w:del w:id="10393" w:author="John Benito" w:date="2013-06-12T15:11:00Z"/>
          <w:noProof/>
        </w:rPr>
      </w:pPr>
      <w:del w:id="10394" w:author="John Benito" w:date="2013-06-12T15:11:00Z">
        <w:r w:rsidDel="00BC4800">
          <w:rPr>
            <w:noProof/>
          </w:rPr>
          <w:delText>Concurrency – Premature Termination [CGS], 103</w:delText>
        </w:r>
      </w:del>
    </w:p>
    <w:p w:rsidR="00DF6556" w:rsidDel="00BC4800" w:rsidRDefault="00DF6556">
      <w:pPr>
        <w:pStyle w:val="Index2"/>
        <w:tabs>
          <w:tab w:val="right" w:pos="4735"/>
        </w:tabs>
        <w:rPr>
          <w:del w:id="10395" w:author="John Benito" w:date="2013-06-12T15:11:00Z"/>
          <w:noProof/>
        </w:rPr>
      </w:pPr>
      <w:del w:id="10396" w:author="John Benito" w:date="2013-06-12T15:11:00Z">
        <w:r w:rsidDel="00BC4800">
          <w:rPr>
            <w:noProof/>
          </w:rPr>
          <w:delText>Concurrent Data Access [CGX], 101</w:delText>
        </w:r>
      </w:del>
    </w:p>
    <w:p w:rsidR="00DF6556" w:rsidDel="00BC4800" w:rsidRDefault="00DF6556">
      <w:pPr>
        <w:pStyle w:val="Index2"/>
        <w:tabs>
          <w:tab w:val="right" w:pos="4735"/>
        </w:tabs>
        <w:rPr>
          <w:del w:id="10397" w:author="John Benito" w:date="2013-06-12T15:11:00Z"/>
          <w:noProof/>
        </w:rPr>
      </w:pPr>
      <w:del w:id="10398" w:author="John Benito" w:date="2013-06-12T15:11:00Z">
        <w:r w:rsidDel="00BC4800">
          <w:rPr>
            <w:noProof/>
          </w:rPr>
          <w:delText>Inadequately Secure Communication of Shared Resources [CGY], 107</w:delText>
        </w:r>
      </w:del>
    </w:p>
    <w:p w:rsidR="00DF6556" w:rsidDel="00BC4800" w:rsidRDefault="00DF6556">
      <w:pPr>
        <w:pStyle w:val="Index2"/>
        <w:tabs>
          <w:tab w:val="right" w:pos="4735"/>
        </w:tabs>
        <w:rPr>
          <w:del w:id="10399" w:author="John Benito" w:date="2013-06-12T15:11:00Z"/>
          <w:noProof/>
        </w:rPr>
      </w:pPr>
      <w:del w:id="10400" w:author="John Benito" w:date="2013-06-12T15:11:00Z">
        <w:r w:rsidDel="00BC4800">
          <w:rPr>
            <w:noProof/>
          </w:rPr>
          <w:delText>Protocol Lock Errors [CGM], 105</w:delText>
        </w:r>
      </w:del>
    </w:p>
    <w:p w:rsidR="00DF6556" w:rsidDel="00BC4800" w:rsidRDefault="00DF6556">
      <w:pPr>
        <w:pStyle w:val="Index2"/>
        <w:tabs>
          <w:tab w:val="right" w:pos="4735"/>
        </w:tabs>
        <w:rPr>
          <w:del w:id="10401" w:author="John Benito" w:date="2013-06-12T15:11:00Z"/>
          <w:noProof/>
        </w:rPr>
      </w:pPr>
      <w:del w:id="10402" w:author="John Benito" w:date="2013-06-12T15:11:00Z">
        <w:r w:rsidDel="00BC4800">
          <w:rPr>
            <w:noProof/>
          </w:rPr>
          <w:delText>Use of unchecked data from an uncontrolled or tainted source [EFS], 109</w:delText>
        </w:r>
      </w:del>
    </w:p>
    <w:p w:rsidR="00DF6556" w:rsidDel="00BC4800" w:rsidRDefault="00DF6556">
      <w:pPr>
        <w:pStyle w:val="Index1"/>
        <w:tabs>
          <w:tab w:val="right" w:pos="4735"/>
        </w:tabs>
        <w:rPr>
          <w:del w:id="10403" w:author="John Benito" w:date="2013-06-12T15:11:00Z"/>
          <w:noProof/>
        </w:rPr>
      </w:pPr>
      <w:del w:id="10404" w:author="John Benito" w:date="2013-06-12T15:11:00Z">
        <w:r w:rsidDel="00BC4800">
          <w:rPr>
            <w:noProof/>
          </w:rPr>
          <w:delText>NMP – Pre-Processor Directives, 87</w:delText>
        </w:r>
      </w:del>
    </w:p>
    <w:p w:rsidR="00DF6556" w:rsidDel="00BC4800" w:rsidRDefault="00DF6556">
      <w:pPr>
        <w:pStyle w:val="Index1"/>
        <w:tabs>
          <w:tab w:val="right" w:pos="4735"/>
        </w:tabs>
        <w:rPr>
          <w:del w:id="10405" w:author="John Benito" w:date="2013-06-12T15:11:00Z"/>
          <w:noProof/>
        </w:rPr>
      </w:pPr>
      <w:del w:id="10406" w:author="John Benito" w:date="2013-06-12T15:11:00Z">
        <w:r w:rsidDel="00BC4800">
          <w:rPr>
            <w:noProof/>
          </w:rPr>
          <w:delText>NSQ – Library Signature, 84</w:delText>
        </w:r>
      </w:del>
    </w:p>
    <w:p w:rsidR="00DF6556" w:rsidDel="00BC4800" w:rsidRDefault="00DF6556">
      <w:pPr>
        <w:pStyle w:val="Index1"/>
        <w:tabs>
          <w:tab w:val="right" w:pos="4735"/>
        </w:tabs>
        <w:rPr>
          <w:del w:id="10407" w:author="John Benito" w:date="2013-06-12T15:11:00Z"/>
          <w:noProof/>
        </w:rPr>
      </w:pPr>
      <w:del w:id="10408" w:author="John Benito" w:date="2013-06-12T15:11:00Z">
        <w:r w:rsidRPr="000C1D09" w:rsidDel="00BC4800">
          <w:rPr>
            <w:i/>
            <w:noProof/>
          </w:rPr>
          <w:delText>NTFS</w:delText>
        </w:r>
      </w:del>
    </w:p>
    <w:p w:rsidR="00DF6556" w:rsidDel="00BC4800" w:rsidRDefault="00DF6556">
      <w:pPr>
        <w:pStyle w:val="Index2"/>
        <w:tabs>
          <w:tab w:val="right" w:pos="4735"/>
        </w:tabs>
        <w:rPr>
          <w:del w:id="10409" w:author="John Benito" w:date="2013-06-12T15:11:00Z"/>
          <w:noProof/>
        </w:rPr>
      </w:pPr>
      <w:del w:id="10410" w:author="John Benito" w:date="2013-06-12T15:11:00Z">
        <w:r w:rsidDel="00BC4800">
          <w:rPr>
            <w:noProof/>
          </w:rPr>
          <w:delText>New Technology File System, 120</w:delText>
        </w:r>
      </w:del>
    </w:p>
    <w:p w:rsidR="00DF6556" w:rsidDel="00BC4800" w:rsidRDefault="00DF6556">
      <w:pPr>
        <w:pStyle w:val="Index1"/>
        <w:tabs>
          <w:tab w:val="right" w:pos="4735"/>
        </w:tabs>
        <w:rPr>
          <w:del w:id="10411" w:author="John Benito" w:date="2013-06-12T15:11:00Z"/>
          <w:noProof/>
        </w:rPr>
      </w:pPr>
      <w:del w:id="10412" w:author="John Benito" w:date="2013-06-12T15:11:00Z">
        <w:r w:rsidRPr="000C1D09" w:rsidDel="00BC4800">
          <w:rPr>
            <w:rFonts w:ascii="Courier New" w:hAnsi="Courier New" w:cs="Courier New"/>
            <w:noProof/>
          </w:rPr>
          <w:delText>NULL</w:delText>
        </w:r>
        <w:r w:rsidDel="00BC4800">
          <w:rPr>
            <w:noProof/>
          </w:rPr>
          <w:delText>, 31, 58</w:delText>
        </w:r>
      </w:del>
    </w:p>
    <w:p w:rsidR="00DF6556" w:rsidDel="00BC4800" w:rsidRDefault="00DF6556">
      <w:pPr>
        <w:pStyle w:val="Index1"/>
        <w:tabs>
          <w:tab w:val="right" w:pos="4735"/>
        </w:tabs>
        <w:rPr>
          <w:del w:id="10413" w:author="John Benito" w:date="2013-06-12T15:11:00Z"/>
          <w:noProof/>
        </w:rPr>
      </w:pPr>
      <w:del w:id="10414" w:author="John Benito" w:date="2013-06-12T15:11:00Z">
        <w:r w:rsidRPr="000C1D09" w:rsidDel="00BC4800">
          <w:rPr>
            <w:rFonts w:ascii="Courier New" w:hAnsi="Courier New" w:cs="Courier New"/>
            <w:noProof/>
          </w:rPr>
          <w:delText>NULL pointer</w:delText>
        </w:r>
        <w:r w:rsidDel="00BC4800">
          <w:rPr>
            <w:noProof/>
          </w:rPr>
          <w:delText>, 31</w:delText>
        </w:r>
      </w:del>
    </w:p>
    <w:p w:rsidR="00DF6556" w:rsidDel="00BC4800" w:rsidRDefault="00DF6556">
      <w:pPr>
        <w:pStyle w:val="Index1"/>
        <w:tabs>
          <w:tab w:val="right" w:pos="4735"/>
        </w:tabs>
        <w:rPr>
          <w:del w:id="10415" w:author="John Benito" w:date="2013-06-12T15:11:00Z"/>
          <w:noProof/>
        </w:rPr>
      </w:pPr>
      <w:del w:id="10416" w:author="John Benito" w:date="2013-06-12T15:11:00Z">
        <w:r w:rsidDel="00BC4800">
          <w:rPr>
            <w:noProof/>
          </w:rPr>
          <w:lastRenderedPageBreak/>
          <w:delText>null-pointer, 30</w:delText>
        </w:r>
      </w:del>
    </w:p>
    <w:p w:rsidR="00DF6556" w:rsidDel="00BC4800" w:rsidRDefault="00DF6556">
      <w:pPr>
        <w:pStyle w:val="Index1"/>
        <w:tabs>
          <w:tab w:val="right" w:pos="4735"/>
        </w:tabs>
        <w:rPr>
          <w:del w:id="10417" w:author="John Benito" w:date="2013-06-12T15:11:00Z"/>
          <w:noProof/>
        </w:rPr>
      </w:pPr>
      <w:del w:id="10418" w:author="John Benito" w:date="2013-06-12T15:11:00Z">
        <w:r w:rsidDel="00BC4800">
          <w:rPr>
            <w:noProof/>
          </w:rPr>
          <w:delText>NYY – Dynamically-linked Code and Self-modifying Code, 83</w:delText>
        </w:r>
      </w:del>
    </w:p>
    <w:p w:rsidR="00DF6556" w:rsidDel="00BC4800" w:rsidRDefault="00DF6556">
      <w:pPr>
        <w:pStyle w:val="IndexHeading"/>
        <w:keepNext/>
        <w:tabs>
          <w:tab w:val="right" w:pos="4735"/>
        </w:tabs>
        <w:rPr>
          <w:del w:id="10419" w:author="John Benito" w:date="2013-06-12T15:11:00Z"/>
          <w:rFonts w:cstheme="minorBidi"/>
          <w:b/>
          <w:bCs/>
          <w:noProof/>
        </w:rPr>
      </w:pPr>
      <w:del w:id="10420" w:author="John Benito" w:date="2013-06-12T15:11:00Z">
        <w:r w:rsidDel="00BC4800">
          <w:rPr>
            <w:noProof/>
          </w:rPr>
          <w:delText xml:space="preserve"> </w:delText>
        </w:r>
      </w:del>
    </w:p>
    <w:p w:rsidR="00DF6556" w:rsidDel="00BC4800" w:rsidRDefault="00DF6556">
      <w:pPr>
        <w:pStyle w:val="Index1"/>
        <w:tabs>
          <w:tab w:val="right" w:pos="4735"/>
        </w:tabs>
        <w:rPr>
          <w:del w:id="10421" w:author="John Benito" w:date="2013-06-12T15:11:00Z"/>
          <w:noProof/>
        </w:rPr>
      </w:pPr>
      <w:del w:id="10422" w:author="John Benito" w:date="2013-06-12T15:11:00Z">
        <w:r w:rsidDel="00BC4800">
          <w:rPr>
            <w:noProof/>
          </w:rPr>
          <w:delText>OTR – Subprogram Signature Mismatch, 65, 82</w:delText>
        </w:r>
      </w:del>
    </w:p>
    <w:p w:rsidR="00DF6556" w:rsidDel="00BC4800" w:rsidRDefault="00DF6556">
      <w:pPr>
        <w:pStyle w:val="Index1"/>
        <w:tabs>
          <w:tab w:val="right" w:pos="4735"/>
        </w:tabs>
        <w:rPr>
          <w:del w:id="10423" w:author="John Benito" w:date="2013-06-12T15:11:00Z"/>
          <w:noProof/>
        </w:rPr>
      </w:pPr>
      <w:del w:id="10424" w:author="John Benito" w:date="2013-06-12T15:11:00Z">
        <w:r w:rsidDel="00BC4800">
          <w:rPr>
            <w:noProof/>
          </w:rPr>
          <w:delText>OYB – Ignored Error Status and Unhandled Exceptions, 68</w:delText>
        </w:r>
      </w:del>
    </w:p>
    <w:p w:rsidR="00DF6556" w:rsidDel="00BC4800" w:rsidRDefault="00DF6556">
      <w:pPr>
        <w:pStyle w:val="IndexHeading"/>
        <w:keepNext/>
        <w:tabs>
          <w:tab w:val="right" w:pos="4735"/>
        </w:tabs>
        <w:rPr>
          <w:del w:id="10425" w:author="John Benito" w:date="2013-06-12T15:11:00Z"/>
          <w:rFonts w:cstheme="minorBidi"/>
          <w:b/>
          <w:bCs/>
          <w:noProof/>
        </w:rPr>
      </w:pPr>
      <w:del w:id="10426" w:author="John Benito" w:date="2013-06-12T15:11:00Z">
        <w:r w:rsidDel="00BC4800">
          <w:rPr>
            <w:noProof/>
          </w:rPr>
          <w:delText xml:space="preserve"> </w:delText>
        </w:r>
      </w:del>
    </w:p>
    <w:p w:rsidR="00DF6556" w:rsidDel="00BC4800" w:rsidRDefault="00DF6556">
      <w:pPr>
        <w:pStyle w:val="Index1"/>
        <w:tabs>
          <w:tab w:val="right" w:pos="4735"/>
        </w:tabs>
        <w:rPr>
          <w:del w:id="10427" w:author="John Benito" w:date="2013-06-12T15:11:00Z"/>
          <w:noProof/>
        </w:rPr>
      </w:pPr>
      <w:del w:id="10428" w:author="John Benito" w:date="2013-06-12T15:11:00Z">
        <w:r w:rsidDel="00BC4800">
          <w:rPr>
            <w:noProof/>
          </w:rPr>
          <w:delText>Pascal, 82</w:delText>
        </w:r>
      </w:del>
    </w:p>
    <w:p w:rsidR="00DF6556" w:rsidDel="00BC4800" w:rsidRDefault="00DF6556">
      <w:pPr>
        <w:pStyle w:val="Index1"/>
        <w:tabs>
          <w:tab w:val="right" w:pos="4735"/>
        </w:tabs>
        <w:rPr>
          <w:del w:id="10429" w:author="John Benito" w:date="2013-06-12T15:11:00Z"/>
          <w:noProof/>
        </w:rPr>
      </w:pPr>
      <w:del w:id="10430" w:author="John Benito" w:date="2013-06-12T15:11:00Z">
        <w:r w:rsidDel="00BC4800">
          <w:rPr>
            <w:noProof/>
          </w:rPr>
          <w:delText>PHP, 124</w:delText>
        </w:r>
      </w:del>
    </w:p>
    <w:p w:rsidR="00DF6556" w:rsidDel="00BC4800" w:rsidRDefault="00DF6556">
      <w:pPr>
        <w:pStyle w:val="Index1"/>
        <w:tabs>
          <w:tab w:val="right" w:pos="4735"/>
        </w:tabs>
        <w:rPr>
          <w:del w:id="10431" w:author="John Benito" w:date="2013-06-12T15:11:00Z"/>
          <w:noProof/>
        </w:rPr>
      </w:pPr>
      <w:del w:id="10432" w:author="John Benito" w:date="2013-06-12T15:11:00Z">
        <w:r w:rsidRPr="000C1D09" w:rsidDel="00BC4800">
          <w:rPr>
            <w:i/>
            <w:noProof/>
            <w:color w:val="0070C0"/>
            <w:u w:val="single"/>
          </w:rPr>
          <w:delText>PIK – Using Shift Operations for Multiplication and Division</w:delText>
        </w:r>
        <w:r w:rsidDel="00BC4800">
          <w:rPr>
            <w:noProof/>
          </w:rPr>
          <w:delText>, 34, 35, 197</w:delText>
        </w:r>
      </w:del>
    </w:p>
    <w:p w:rsidR="00DF6556" w:rsidDel="00BC4800" w:rsidRDefault="00DF6556">
      <w:pPr>
        <w:pStyle w:val="Index1"/>
        <w:tabs>
          <w:tab w:val="right" w:pos="4735"/>
        </w:tabs>
        <w:rPr>
          <w:del w:id="10433" w:author="John Benito" w:date="2013-06-12T15:11:00Z"/>
          <w:noProof/>
        </w:rPr>
      </w:pPr>
      <w:del w:id="10434" w:author="John Benito" w:date="2013-06-12T15:11:00Z">
        <w:r w:rsidRPr="000C1D09" w:rsidDel="00BC4800">
          <w:rPr>
            <w:i/>
            <w:noProof/>
            <w:color w:val="0070C0"/>
            <w:u w:val="single"/>
          </w:rPr>
          <w:delText>PLF – Floating-point Arithmetic</w:delText>
        </w:r>
        <w:r w:rsidDel="00BC4800">
          <w:rPr>
            <w:noProof/>
          </w:rPr>
          <w:delText>, xvii, 16</w:delText>
        </w:r>
      </w:del>
    </w:p>
    <w:p w:rsidR="00DF6556" w:rsidDel="00BC4800" w:rsidRDefault="00DF6556">
      <w:pPr>
        <w:pStyle w:val="Index1"/>
        <w:tabs>
          <w:tab w:val="right" w:pos="4735"/>
        </w:tabs>
        <w:rPr>
          <w:del w:id="10435" w:author="John Benito" w:date="2013-06-12T15:11:00Z"/>
          <w:noProof/>
        </w:rPr>
      </w:pPr>
      <w:del w:id="10436" w:author="John Benito" w:date="2013-06-12T15:11:00Z">
        <w:r w:rsidRPr="000C1D09" w:rsidDel="00BC4800">
          <w:rPr>
            <w:noProof/>
            <w:lang w:val="en-CA"/>
          </w:rPr>
          <w:delText>POSIX</w:delText>
        </w:r>
        <w:r w:rsidDel="00BC4800">
          <w:rPr>
            <w:noProof/>
          </w:rPr>
          <w:delText>, 99</w:delText>
        </w:r>
      </w:del>
    </w:p>
    <w:p w:rsidR="00DF6556" w:rsidDel="00BC4800" w:rsidRDefault="00DF6556">
      <w:pPr>
        <w:pStyle w:val="Index1"/>
        <w:tabs>
          <w:tab w:val="right" w:pos="4735"/>
        </w:tabs>
        <w:rPr>
          <w:del w:id="10437" w:author="John Benito" w:date="2013-06-12T15:11:00Z"/>
          <w:noProof/>
        </w:rPr>
      </w:pPr>
      <w:del w:id="10438" w:author="John Benito" w:date="2013-06-12T15:11:00Z">
        <w:r w:rsidRPr="000C1D09" w:rsidDel="00BC4800">
          <w:rPr>
            <w:rFonts w:ascii="Courier New" w:hAnsi="Courier New"/>
            <w:noProof/>
            <w:lang w:eastAsia="ar-SA"/>
          </w:rPr>
          <w:delText>pragmas</w:delText>
        </w:r>
        <w:r w:rsidDel="00BC4800">
          <w:rPr>
            <w:noProof/>
          </w:rPr>
          <w:delText>, 75, 96</w:delText>
        </w:r>
      </w:del>
    </w:p>
    <w:p w:rsidR="00DF6556" w:rsidDel="00BC4800" w:rsidRDefault="00DF6556">
      <w:pPr>
        <w:pStyle w:val="Index1"/>
        <w:tabs>
          <w:tab w:val="right" w:pos="4735"/>
        </w:tabs>
        <w:rPr>
          <w:del w:id="10439" w:author="John Benito" w:date="2013-06-12T15:11:00Z"/>
          <w:noProof/>
        </w:rPr>
      </w:pPr>
      <w:del w:id="10440" w:author="John Benito" w:date="2013-06-12T15:11:00Z">
        <w:r w:rsidDel="00BC4800">
          <w:rPr>
            <w:noProof/>
          </w:rPr>
          <w:delText>predictable</w:delText>
        </w:r>
        <w:r w:rsidRPr="000C1D09" w:rsidDel="00BC4800">
          <w:rPr>
            <w:b/>
            <w:noProof/>
          </w:rPr>
          <w:delText xml:space="preserve"> </w:delText>
        </w:r>
        <w:r w:rsidDel="00BC4800">
          <w:rPr>
            <w:noProof/>
          </w:rPr>
          <w:delText>execution, 4, 8</w:delText>
        </w:r>
      </w:del>
    </w:p>
    <w:p w:rsidR="00DF6556" w:rsidDel="00BC4800" w:rsidRDefault="00DF6556">
      <w:pPr>
        <w:pStyle w:val="Index1"/>
        <w:tabs>
          <w:tab w:val="right" w:pos="4735"/>
        </w:tabs>
        <w:rPr>
          <w:del w:id="10441" w:author="John Benito" w:date="2013-06-12T15:11:00Z"/>
          <w:noProof/>
        </w:rPr>
      </w:pPr>
      <w:del w:id="10442" w:author="John Benito" w:date="2013-06-12T15:11:00Z">
        <w:r w:rsidRPr="000C1D09" w:rsidDel="00BC4800">
          <w:rPr>
            <w:rFonts w:eastAsia="MS PGothic"/>
            <w:noProof/>
            <w:lang w:eastAsia="ja-JP"/>
          </w:rPr>
          <w:delText>PYQ – URL Redirection to Untrusted Site ('Open Redirect')</w:delText>
        </w:r>
        <w:r w:rsidDel="00BC4800">
          <w:rPr>
            <w:noProof/>
          </w:rPr>
          <w:delText>, 140</w:delText>
        </w:r>
      </w:del>
    </w:p>
    <w:p w:rsidR="00DF6556" w:rsidDel="00BC4800" w:rsidRDefault="00DF6556">
      <w:pPr>
        <w:pStyle w:val="IndexHeading"/>
        <w:keepNext/>
        <w:tabs>
          <w:tab w:val="right" w:pos="4735"/>
        </w:tabs>
        <w:rPr>
          <w:del w:id="10443" w:author="John Benito" w:date="2013-06-12T15:11:00Z"/>
          <w:rFonts w:cstheme="minorBidi"/>
          <w:b/>
          <w:bCs/>
          <w:noProof/>
        </w:rPr>
      </w:pPr>
      <w:del w:id="10444" w:author="John Benito" w:date="2013-06-12T15:11:00Z">
        <w:r w:rsidDel="00BC4800">
          <w:rPr>
            <w:noProof/>
          </w:rPr>
          <w:delText xml:space="preserve"> </w:delText>
        </w:r>
      </w:del>
    </w:p>
    <w:p w:rsidR="00DF6556" w:rsidDel="00BC4800" w:rsidRDefault="00DF6556">
      <w:pPr>
        <w:pStyle w:val="Index1"/>
        <w:tabs>
          <w:tab w:val="right" w:pos="4735"/>
        </w:tabs>
        <w:rPr>
          <w:del w:id="10445" w:author="John Benito" w:date="2013-06-12T15:11:00Z"/>
          <w:noProof/>
        </w:rPr>
      </w:pPr>
      <w:del w:id="10446" w:author="John Benito" w:date="2013-06-12T15:11:00Z">
        <w:r w:rsidDel="00BC4800">
          <w:rPr>
            <w:noProof/>
          </w:rPr>
          <w:delText>real numbers, 16</w:delText>
        </w:r>
      </w:del>
    </w:p>
    <w:p w:rsidR="00DF6556" w:rsidDel="00BC4800" w:rsidRDefault="00DF6556">
      <w:pPr>
        <w:pStyle w:val="Index1"/>
        <w:tabs>
          <w:tab w:val="right" w:pos="4735"/>
        </w:tabs>
        <w:rPr>
          <w:del w:id="10447" w:author="John Benito" w:date="2013-06-12T15:11:00Z"/>
          <w:noProof/>
        </w:rPr>
      </w:pPr>
      <w:del w:id="10448" w:author="John Benito" w:date="2013-06-12T15:11:00Z">
        <w:r w:rsidRPr="000C1D09" w:rsidDel="00BC4800">
          <w:rPr>
            <w:noProof/>
            <w:lang w:val="en-CA"/>
          </w:rPr>
          <w:delText>Real-Time Java</w:delText>
        </w:r>
        <w:r w:rsidDel="00BC4800">
          <w:rPr>
            <w:noProof/>
          </w:rPr>
          <w:delText>, 105</w:delText>
        </w:r>
      </w:del>
    </w:p>
    <w:p w:rsidR="00DF6556" w:rsidDel="00BC4800" w:rsidRDefault="00DF6556">
      <w:pPr>
        <w:pStyle w:val="Index1"/>
        <w:tabs>
          <w:tab w:val="right" w:pos="4735"/>
        </w:tabs>
        <w:rPr>
          <w:del w:id="10449" w:author="John Benito" w:date="2013-06-12T15:11:00Z"/>
          <w:noProof/>
        </w:rPr>
      </w:pPr>
      <w:del w:id="10450" w:author="John Benito" w:date="2013-06-12T15:11:00Z">
        <w:r w:rsidDel="00BC4800">
          <w:rPr>
            <w:noProof/>
          </w:rPr>
          <w:delText>resource exhaustion, 118</w:delText>
        </w:r>
      </w:del>
    </w:p>
    <w:p w:rsidR="00DF6556" w:rsidDel="00BC4800" w:rsidRDefault="00DF6556">
      <w:pPr>
        <w:pStyle w:val="Index1"/>
        <w:tabs>
          <w:tab w:val="right" w:pos="4735"/>
        </w:tabs>
        <w:rPr>
          <w:del w:id="10451" w:author="John Benito" w:date="2013-06-12T15:11:00Z"/>
          <w:noProof/>
        </w:rPr>
      </w:pPr>
      <w:del w:id="10452" w:author="John Benito" w:date="2013-06-12T15:11:00Z">
        <w:r w:rsidDel="00BC4800">
          <w:rPr>
            <w:noProof/>
          </w:rPr>
          <w:delText>REU – Termination Strategy, 70</w:delText>
        </w:r>
      </w:del>
    </w:p>
    <w:p w:rsidR="00DF6556" w:rsidDel="00BC4800" w:rsidRDefault="00DF6556">
      <w:pPr>
        <w:pStyle w:val="Index1"/>
        <w:tabs>
          <w:tab w:val="right" w:pos="4735"/>
        </w:tabs>
        <w:rPr>
          <w:del w:id="10453" w:author="John Benito" w:date="2013-06-12T15:11:00Z"/>
          <w:noProof/>
        </w:rPr>
      </w:pPr>
      <w:del w:id="10454" w:author="John Benito" w:date="2013-06-12T15:11:00Z">
        <w:r w:rsidRPr="000C1D09" w:rsidDel="00BC4800">
          <w:rPr>
            <w:i/>
            <w:noProof/>
            <w:color w:val="0070C0"/>
            <w:u w:val="single"/>
          </w:rPr>
          <w:delText>RIP – Inheritance</w:delText>
        </w:r>
        <w:r w:rsidDel="00BC4800">
          <w:rPr>
            <w:noProof/>
          </w:rPr>
          <w:delText>, xvii, 78</w:delText>
        </w:r>
      </w:del>
    </w:p>
    <w:p w:rsidR="00DF6556" w:rsidDel="00BC4800" w:rsidRDefault="00DF6556">
      <w:pPr>
        <w:pStyle w:val="Index1"/>
        <w:tabs>
          <w:tab w:val="right" w:pos="4735"/>
        </w:tabs>
        <w:rPr>
          <w:del w:id="10455" w:author="John Benito" w:date="2013-06-12T15:11:00Z"/>
          <w:noProof/>
        </w:rPr>
      </w:pPr>
      <w:del w:id="10456" w:author="John Benito" w:date="2013-06-12T15:11:00Z">
        <w:r w:rsidRPr="000C1D09" w:rsidDel="00BC4800">
          <w:rPr>
            <w:rFonts w:ascii="Courier New" w:hAnsi="Courier New" w:cs="Courier New"/>
            <w:noProof/>
          </w:rPr>
          <w:delText>rsize_t</w:delText>
        </w:r>
        <w:r w:rsidDel="00BC4800">
          <w:rPr>
            <w:noProof/>
          </w:rPr>
          <w:delText>, 22</w:delText>
        </w:r>
      </w:del>
    </w:p>
    <w:p w:rsidR="00DF6556" w:rsidDel="00BC4800" w:rsidRDefault="00DF6556">
      <w:pPr>
        <w:pStyle w:val="Index1"/>
        <w:tabs>
          <w:tab w:val="right" w:pos="4735"/>
        </w:tabs>
        <w:rPr>
          <w:del w:id="10457" w:author="John Benito" w:date="2013-06-12T15:11:00Z"/>
          <w:noProof/>
        </w:rPr>
      </w:pPr>
      <w:del w:id="10458" w:author="John Benito" w:date="2013-06-12T15:11:00Z">
        <w:r w:rsidDel="00BC4800">
          <w:rPr>
            <w:noProof/>
          </w:rPr>
          <w:delText>RST – Injection, 109, 122</w:delText>
        </w:r>
      </w:del>
    </w:p>
    <w:p w:rsidR="00DF6556" w:rsidDel="00BC4800" w:rsidRDefault="00DF6556">
      <w:pPr>
        <w:pStyle w:val="Index1"/>
        <w:tabs>
          <w:tab w:val="right" w:pos="4735"/>
        </w:tabs>
        <w:rPr>
          <w:del w:id="10459" w:author="John Benito" w:date="2013-06-12T15:11:00Z"/>
          <w:noProof/>
        </w:rPr>
      </w:pPr>
      <w:del w:id="10460" w:author="John Benito" w:date="2013-06-12T15:11:00Z">
        <w:r w:rsidRPr="000C1D09" w:rsidDel="00BC4800">
          <w:rPr>
            <w:i/>
            <w:noProof/>
          </w:rPr>
          <w:delText>runtime-constraint handler</w:delText>
        </w:r>
        <w:r w:rsidDel="00BC4800">
          <w:rPr>
            <w:noProof/>
          </w:rPr>
          <w:delText>, 191</w:delText>
        </w:r>
      </w:del>
    </w:p>
    <w:p w:rsidR="00DF6556" w:rsidDel="00BC4800" w:rsidRDefault="00DF6556">
      <w:pPr>
        <w:pStyle w:val="Index1"/>
        <w:tabs>
          <w:tab w:val="right" w:pos="4735"/>
        </w:tabs>
        <w:rPr>
          <w:del w:id="10461" w:author="John Benito" w:date="2013-06-12T15:11:00Z"/>
          <w:noProof/>
        </w:rPr>
      </w:pPr>
      <w:del w:id="10462" w:author="John Benito" w:date="2013-06-12T15:11:00Z">
        <w:r w:rsidDel="00BC4800">
          <w:rPr>
            <w:noProof/>
          </w:rPr>
          <w:delText>RVG – Pointer Arithmetic, 29</w:delText>
        </w:r>
      </w:del>
    </w:p>
    <w:p w:rsidR="00DF6556" w:rsidDel="00BC4800" w:rsidRDefault="00DF6556">
      <w:pPr>
        <w:pStyle w:val="IndexHeading"/>
        <w:keepNext/>
        <w:tabs>
          <w:tab w:val="right" w:pos="4735"/>
        </w:tabs>
        <w:rPr>
          <w:del w:id="10463" w:author="John Benito" w:date="2013-06-12T15:11:00Z"/>
          <w:rFonts w:cstheme="minorBidi"/>
          <w:b/>
          <w:bCs/>
          <w:noProof/>
        </w:rPr>
      </w:pPr>
      <w:del w:id="10464" w:author="John Benito" w:date="2013-06-12T15:11:00Z">
        <w:r w:rsidDel="00BC4800">
          <w:rPr>
            <w:noProof/>
          </w:rPr>
          <w:delText xml:space="preserve"> </w:delText>
        </w:r>
      </w:del>
    </w:p>
    <w:p w:rsidR="00DF6556" w:rsidDel="00BC4800" w:rsidRDefault="00DF6556">
      <w:pPr>
        <w:pStyle w:val="Index1"/>
        <w:tabs>
          <w:tab w:val="right" w:pos="4735"/>
        </w:tabs>
        <w:rPr>
          <w:del w:id="10465" w:author="John Benito" w:date="2013-06-12T15:11:00Z"/>
          <w:noProof/>
        </w:rPr>
      </w:pPr>
      <w:del w:id="10466" w:author="John Benito" w:date="2013-06-12T15:11:00Z">
        <w:r w:rsidDel="00BC4800">
          <w:rPr>
            <w:noProof/>
          </w:rPr>
          <w:delText>safety</w:delText>
        </w:r>
        <w:r w:rsidRPr="000C1D09" w:rsidDel="00BC4800">
          <w:rPr>
            <w:b/>
            <w:noProof/>
          </w:rPr>
          <w:delText xml:space="preserve"> </w:delText>
        </w:r>
        <w:r w:rsidDel="00BC4800">
          <w:rPr>
            <w:noProof/>
          </w:rPr>
          <w:delText>hazard, 4</w:delText>
        </w:r>
      </w:del>
    </w:p>
    <w:p w:rsidR="00DF6556" w:rsidDel="00BC4800" w:rsidRDefault="00DF6556">
      <w:pPr>
        <w:pStyle w:val="Index1"/>
        <w:tabs>
          <w:tab w:val="right" w:pos="4735"/>
        </w:tabs>
        <w:rPr>
          <w:del w:id="10467" w:author="John Benito" w:date="2013-06-12T15:11:00Z"/>
          <w:noProof/>
        </w:rPr>
      </w:pPr>
      <w:del w:id="10468" w:author="John Benito" w:date="2013-06-12T15:11:00Z">
        <w:r w:rsidDel="00BC4800">
          <w:rPr>
            <w:noProof/>
          </w:rPr>
          <w:delText>safety-critical software, 5</w:delText>
        </w:r>
      </w:del>
    </w:p>
    <w:p w:rsidR="00DF6556" w:rsidDel="00BC4800" w:rsidRDefault="00DF6556">
      <w:pPr>
        <w:pStyle w:val="Index1"/>
        <w:tabs>
          <w:tab w:val="right" w:pos="4735"/>
        </w:tabs>
        <w:rPr>
          <w:del w:id="10469" w:author="John Benito" w:date="2013-06-12T15:11:00Z"/>
          <w:noProof/>
        </w:rPr>
      </w:pPr>
      <w:del w:id="10470" w:author="John Benito" w:date="2013-06-12T15:11:00Z">
        <w:r w:rsidDel="00BC4800">
          <w:rPr>
            <w:noProof/>
          </w:rPr>
          <w:delText>SAM – Side-effects and Order of Evaluation, 49</w:delText>
        </w:r>
      </w:del>
    </w:p>
    <w:p w:rsidR="00DF6556" w:rsidDel="00BC4800" w:rsidRDefault="00DF6556">
      <w:pPr>
        <w:pStyle w:val="Index1"/>
        <w:tabs>
          <w:tab w:val="right" w:pos="4735"/>
        </w:tabs>
        <w:rPr>
          <w:del w:id="10471" w:author="John Benito" w:date="2013-06-12T15:11:00Z"/>
          <w:noProof/>
        </w:rPr>
      </w:pPr>
      <w:del w:id="10472" w:author="John Benito" w:date="2013-06-12T15:11:00Z">
        <w:r w:rsidDel="00BC4800">
          <w:rPr>
            <w:noProof/>
          </w:rPr>
          <w:delText>security</w:delText>
        </w:r>
        <w:r w:rsidRPr="000C1D09" w:rsidDel="00BC4800">
          <w:rPr>
            <w:b/>
            <w:noProof/>
          </w:rPr>
          <w:delText xml:space="preserve"> </w:delText>
        </w:r>
        <w:r w:rsidDel="00BC4800">
          <w:rPr>
            <w:noProof/>
          </w:rPr>
          <w:delText>vulnerability, 5</w:delText>
        </w:r>
      </w:del>
    </w:p>
    <w:p w:rsidR="00DF6556" w:rsidDel="00BC4800" w:rsidRDefault="00DF6556">
      <w:pPr>
        <w:pStyle w:val="Index1"/>
        <w:tabs>
          <w:tab w:val="right" w:pos="4735"/>
        </w:tabs>
        <w:rPr>
          <w:del w:id="10473" w:author="John Benito" w:date="2013-06-12T15:11:00Z"/>
          <w:noProof/>
        </w:rPr>
      </w:pPr>
      <w:del w:id="10474" w:author="John Benito" w:date="2013-06-12T15:11:00Z">
        <w:r w:rsidDel="00BC4800">
          <w:rPr>
            <w:noProof/>
          </w:rPr>
          <w:delText>SeImpersonatePrivilege, 115</w:delText>
        </w:r>
      </w:del>
    </w:p>
    <w:p w:rsidR="00DF6556" w:rsidDel="00BC4800" w:rsidRDefault="00DF6556">
      <w:pPr>
        <w:pStyle w:val="Index1"/>
        <w:tabs>
          <w:tab w:val="right" w:pos="4735"/>
        </w:tabs>
        <w:rPr>
          <w:del w:id="10475" w:author="John Benito" w:date="2013-06-12T15:11:00Z"/>
          <w:noProof/>
        </w:rPr>
      </w:pPr>
      <w:del w:id="10476" w:author="John Benito" w:date="2013-06-12T15:11:00Z">
        <w:r w:rsidRPr="000C1D09" w:rsidDel="00BC4800">
          <w:rPr>
            <w:rFonts w:ascii="Courier New" w:hAnsi="Courier New"/>
            <w:noProof/>
          </w:rPr>
          <w:delText>setjmp</w:delText>
        </w:r>
        <w:r w:rsidDel="00BC4800">
          <w:rPr>
            <w:noProof/>
          </w:rPr>
          <w:delText>, 60</w:delText>
        </w:r>
      </w:del>
    </w:p>
    <w:p w:rsidR="00DF6556" w:rsidDel="00BC4800" w:rsidRDefault="00DF6556">
      <w:pPr>
        <w:pStyle w:val="Index1"/>
        <w:tabs>
          <w:tab w:val="right" w:pos="4735"/>
        </w:tabs>
        <w:rPr>
          <w:del w:id="10477" w:author="John Benito" w:date="2013-06-12T15:11:00Z"/>
          <w:noProof/>
        </w:rPr>
      </w:pPr>
      <w:del w:id="10478" w:author="John Benito" w:date="2013-06-12T15:11:00Z">
        <w:r w:rsidDel="00BC4800">
          <w:rPr>
            <w:noProof/>
          </w:rPr>
          <w:delText>SHL – Uncontrolled Format String, 110</w:delText>
        </w:r>
      </w:del>
    </w:p>
    <w:p w:rsidR="00DF6556" w:rsidDel="00BC4800" w:rsidRDefault="00DF6556">
      <w:pPr>
        <w:pStyle w:val="Index1"/>
        <w:tabs>
          <w:tab w:val="right" w:pos="4735"/>
        </w:tabs>
        <w:rPr>
          <w:del w:id="10479" w:author="John Benito" w:date="2013-06-12T15:11:00Z"/>
          <w:noProof/>
        </w:rPr>
      </w:pPr>
      <w:del w:id="10480" w:author="John Benito" w:date="2013-06-12T15:11:00Z">
        <w:r w:rsidRPr="000C1D09" w:rsidDel="00BC4800">
          <w:rPr>
            <w:rFonts w:ascii="Courier New" w:hAnsi="Courier New" w:cs="Courier New"/>
            <w:bCs/>
            <w:noProof/>
          </w:rPr>
          <w:delText>size_t</w:delText>
        </w:r>
        <w:r w:rsidDel="00BC4800">
          <w:rPr>
            <w:noProof/>
          </w:rPr>
          <w:delText>, 22</w:delText>
        </w:r>
      </w:del>
    </w:p>
    <w:p w:rsidR="00DF6556" w:rsidDel="00BC4800" w:rsidRDefault="00DF6556">
      <w:pPr>
        <w:pStyle w:val="Index1"/>
        <w:tabs>
          <w:tab w:val="right" w:pos="4735"/>
        </w:tabs>
        <w:rPr>
          <w:del w:id="10481" w:author="John Benito" w:date="2013-06-12T15:11:00Z"/>
          <w:noProof/>
        </w:rPr>
      </w:pPr>
      <w:del w:id="10482" w:author="John Benito" w:date="2013-06-12T15:11:00Z">
        <w:r w:rsidRPr="000C1D09" w:rsidDel="00BC4800">
          <w:rPr>
            <w:rFonts w:eastAsia="Times New Roman"/>
            <w:noProof/>
            <w:lang w:val="en-GB"/>
          </w:rPr>
          <w:delText>SKL – Provision of Inherently Unsafe Operations</w:delText>
        </w:r>
        <w:r w:rsidDel="00BC4800">
          <w:rPr>
            <w:noProof/>
          </w:rPr>
          <w:delText>, 90</w:delText>
        </w:r>
      </w:del>
    </w:p>
    <w:p w:rsidR="00DF6556" w:rsidDel="00BC4800" w:rsidRDefault="00DF6556">
      <w:pPr>
        <w:pStyle w:val="Index1"/>
        <w:tabs>
          <w:tab w:val="right" w:pos="4735"/>
        </w:tabs>
        <w:rPr>
          <w:del w:id="10483" w:author="John Benito" w:date="2013-06-12T15:11:00Z"/>
          <w:noProof/>
        </w:rPr>
      </w:pPr>
      <w:del w:id="10484" w:author="John Benito" w:date="2013-06-12T15:11:00Z">
        <w:r w:rsidDel="00BC4800">
          <w:rPr>
            <w:noProof/>
          </w:rPr>
          <w:delText>software quality, 4</w:delText>
        </w:r>
      </w:del>
    </w:p>
    <w:p w:rsidR="00DF6556" w:rsidDel="00BC4800" w:rsidRDefault="00DF6556">
      <w:pPr>
        <w:pStyle w:val="Index1"/>
        <w:tabs>
          <w:tab w:val="right" w:pos="4735"/>
        </w:tabs>
        <w:rPr>
          <w:del w:id="10485" w:author="John Benito" w:date="2013-06-12T15:11:00Z"/>
          <w:noProof/>
        </w:rPr>
      </w:pPr>
      <w:del w:id="10486" w:author="John Benito" w:date="2013-06-12T15:11:00Z">
        <w:r w:rsidRPr="000C1D09" w:rsidDel="00BC4800">
          <w:rPr>
            <w:i/>
            <w:noProof/>
          </w:rPr>
          <w:delText>software vulnerabilities</w:delText>
        </w:r>
        <w:r w:rsidDel="00BC4800">
          <w:rPr>
            <w:noProof/>
          </w:rPr>
          <w:delText>, 9</w:delText>
        </w:r>
      </w:del>
    </w:p>
    <w:p w:rsidR="00DF6556" w:rsidDel="00BC4800" w:rsidRDefault="00DF6556">
      <w:pPr>
        <w:pStyle w:val="Index1"/>
        <w:tabs>
          <w:tab w:val="right" w:pos="4735"/>
        </w:tabs>
        <w:rPr>
          <w:del w:id="10487" w:author="John Benito" w:date="2013-06-12T15:11:00Z"/>
          <w:noProof/>
        </w:rPr>
      </w:pPr>
      <w:del w:id="10488" w:author="John Benito" w:date="2013-06-12T15:11:00Z">
        <w:r w:rsidRPr="000C1D09" w:rsidDel="00BC4800">
          <w:rPr>
            <w:i/>
            <w:noProof/>
          </w:rPr>
          <w:delText>SQL</w:delText>
        </w:r>
      </w:del>
    </w:p>
    <w:p w:rsidR="00DF6556" w:rsidDel="00BC4800" w:rsidRDefault="00DF6556">
      <w:pPr>
        <w:pStyle w:val="Index2"/>
        <w:tabs>
          <w:tab w:val="right" w:pos="4735"/>
        </w:tabs>
        <w:rPr>
          <w:del w:id="10489" w:author="John Benito" w:date="2013-06-12T15:11:00Z"/>
          <w:noProof/>
        </w:rPr>
      </w:pPr>
      <w:del w:id="10490" w:author="John Benito" w:date="2013-06-12T15:11:00Z">
        <w:r w:rsidDel="00BC4800">
          <w:rPr>
            <w:noProof/>
          </w:rPr>
          <w:delText>Structured Query Language, 112</w:delText>
        </w:r>
      </w:del>
    </w:p>
    <w:p w:rsidR="00DF6556" w:rsidDel="00BC4800" w:rsidRDefault="00DF6556">
      <w:pPr>
        <w:pStyle w:val="Index1"/>
        <w:tabs>
          <w:tab w:val="right" w:pos="4735"/>
        </w:tabs>
        <w:rPr>
          <w:del w:id="10491" w:author="John Benito" w:date="2013-06-12T15:11:00Z"/>
          <w:noProof/>
        </w:rPr>
      </w:pPr>
      <w:del w:id="10492" w:author="John Benito" w:date="2013-06-12T15:11:00Z">
        <w:r w:rsidDel="00BC4800">
          <w:rPr>
            <w:noProof/>
          </w:rPr>
          <w:delText>STR – Bit Representations, 14</w:delText>
        </w:r>
      </w:del>
    </w:p>
    <w:p w:rsidR="00DF6556" w:rsidDel="00BC4800" w:rsidRDefault="00DF6556">
      <w:pPr>
        <w:pStyle w:val="Index1"/>
        <w:tabs>
          <w:tab w:val="right" w:pos="4735"/>
        </w:tabs>
        <w:rPr>
          <w:del w:id="10493" w:author="John Benito" w:date="2013-06-12T15:11:00Z"/>
          <w:noProof/>
        </w:rPr>
      </w:pPr>
      <w:del w:id="10494" w:author="John Benito" w:date="2013-06-12T15:11:00Z">
        <w:r w:rsidRPr="000C1D09" w:rsidDel="00BC4800">
          <w:rPr>
            <w:rFonts w:ascii="Courier New" w:hAnsi="Courier New" w:cs="ArialMT"/>
            <w:noProof/>
            <w:color w:val="000000"/>
          </w:rPr>
          <w:delText>strcpy</w:delText>
        </w:r>
        <w:r w:rsidDel="00BC4800">
          <w:rPr>
            <w:noProof/>
          </w:rPr>
          <w:delText>, 23</w:delText>
        </w:r>
      </w:del>
    </w:p>
    <w:p w:rsidR="00DF6556" w:rsidDel="00BC4800" w:rsidRDefault="00DF6556">
      <w:pPr>
        <w:pStyle w:val="Index1"/>
        <w:tabs>
          <w:tab w:val="right" w:pos="4735"/>
        </w:tabs>
        <w:rPr>
          <w:del w:id="10495" w:author="John Benito" w:date="2013-06-12T15:11:00Z"/>
          <w:noProof/>
        </w:rPr>
      </w:pPr>
      <w:del w:id="10496" w:author="John Benito" w:date="2013-06-12T15:11:00Z">
        <w:r w:rsidRPr="000C1D09" w:rsidDel="00BC4800">
          <w:rPr>
            <w:rFonts w:ascii="Courier New" w:hAnsi="Courier New" w:cs="ArialMT"/>
            <w:noProof/>
            <w:color w:val="000000"/>
          </w:rPr>
          <w:delText>strncpy</w:delText>
        </w:r>
        <w:r w:rsidDel="00BC4800">
          <w:rPr>
            <w:noProof/>
          </w:rPr>
          <w:delText>, 23</w:delText>
        </w:r>
      </w:del>
    </w:p>
    <w:p w:rsidR="00DF6556" w:rsidDel="00BC4800" w:rsidRDefault="00DF6556">
      <w:pPr>
        <w:pStyle w:val="Index1"/>
        <w:tabs>
          <w:tab w:val="right" w:pos="4735"/>
        </w:tabs>
        <w:rPr>
          <w:del w:id="10497" w:author="John Benito" w:date="2013-06-12T15:11:00Z"/>
          <w:noProof/>
        </w:rPr>
      </w:pPr>
      <w:del w:id="10498" w:author="John Benito" w:date="2013-06-12T15:11:00Z">
        <w:r w:rsidRPr="000C1D09" w:rsidDel="00BC4800">
          <w:rPr>
            <w:i/>
            <w:noProof/>
          </w:rPr>
          <w:delText>structure type equivalence</w:delText>
        </w:r>
        <w:r w:rsidDel="00BC4800">
          <w:rPr>
            <w:noProof/>
          </w:rPr>
          <w:delText>, 12</w:delText>
        </w:r>
      </w:del>
    </w:p>
    <w:p w:rsidR="00DF6556" w:rsidDel="00BC4800" w:rsidRDefault="00DF6556">
      <w:pPr>
        <w:pStyle w:val="Index1"/>
        <w:tabs>
          <w:tab w:val="right" w:pos="4735"/>
        </w:tabs>
        <w:rPr>
          <w:del w:id="10499" w:author="John Benito" w:date="2013-06-12T15:11:00Z"/>
          <w:noProof/>
        </w:rPr>
      </w:pPr>
      <w:del w:id="10500" w:author="John Benito" w:date="2013-06-12T15:11:00Z">
        <w:r w:rsidRPr="000C1D09" w:rsidDel="00BC4800">
          <w:rPr>
            <w:rFonts w:ascii="Courier New" w:hAnsi="Courier New" w:cs="CourierNewPSMT"/>
            <w:noProof/>
          </w:rPr>
          <w:delText>switch</w:delText>
        </w:r>
        <w:r w:rsidDel="00BC4800">
          <w:rPr>
            <w:noProof/>
          </w:rPr>
          <w:delText>, 54</w:delText>
        </w:r>
      </w:del>
    </w:p>
    <w:p w:rsidR="00DF6556" w:rsidDel="00BC4800" w:rsidRDefault="00DF6556">
      <w:pPr>
        <w:pStyle w:val="Index1"/>
        <w:tabs>
          <w:tab w:val="right" w:pos="4735"/>
        </w:tabs>
        <w:rPr>
          <w:del w:id="10501" w:author="John Benito" w:date="2013-06-12T15:11:00Z"/>
          <w:noProof/>
        </w:rPr>
      </w:pPr>
      <w:del w:id="10502" w:author="John Benito" w:date="2013-06-12T15:11:00Z">
        <w:r w:rsidDel="00BC4800">
          <w:rPr>
            <w:noProof/>
          </w:rPr>
          <w:delText>SYM – Templates and Generics, 76</w:delText>
        </w:r>
      </w:del>
    </w:p>
    <w:p w:rsidR="00DF6556" w:rsidDel="00BC4800" w:rsidRDefault="00DF6556">
      <w:pPr>
        <w:pStyle w:val="Index1"/>
        <w:tabs>
          <w:tab w:val="right" w:pos="4735"/>
        </w:tabs>
        <w:rPr>
          <w:del w:id="10503" w:author="John Benito" w:date="2013-06-12T15:11:00Z"/>
          <w:noProof/>
        </w:rPr>
      </w:pPr>
      <w:del w:id="10504" w:author="John Benito" w:date="2013-06-12T15:11:00Z">
        <w:r w:rsidDel="00BC4800">
          <w:rPr>
            <w:noProof/>
          </w:rPr>
          <w:delText>symlink, 131</w:delText>
        </w:r>
      </w:del>
    </w:p>
    <w:p w:rsidR="00DF6556" w:rsidDel="00BC4800" w:rsidRDefault="00DF6556">
      <w:pPr>
        <w:pStyle w:val="IndexHeading"/>
        <w:keepNext/>
        <w:tabs>
          <w:tab w:val="right" w:pos="4735"/>
        </w:tabs>
        <w:rPr>
          <w:del w:id="10505" w:author="John Benito" w:date="2013-06-12T15:11:00Z"/>
          <w:rFonts w:cstheme="minorBidi"/>
          <w:b/>
          <w:bCs/>
          <w:noProof/>
        </w:rPr>
      </w:pPr>
      <w:del w:id="10506" w:author="John Benito" w:date="2013-06-12T15:11:00Z">
        <w:r w:rsidDel="00BC4800">
          <w:rPr>
            <w:noProof/>
          </w:rPr>
          <w:lastRenderedPageBreak/>
          <w:delText xml:space="preserve"> </w:delText>
        </w:r>
      </w:del>
    </w:p>
    <w:p w:rsidR="00DF6556" w:rsidDel="00BC4800" w:rsidRDefault="00DF6556">
      <w:pPr>
        <w:pStyle w:val="Index1"/>
        <w:tabs>
          <w:tab w:val="right" w:pos="4735"/>
        </w:tabs>
        <w:rPr>
          <w:del w:id="10507" w:author="John Benito" w:date="2013-06-12T15:11:00Z"/>
          <w:noProof/>
        </w:rPr>
      </w:pPr>
      <w:del w:id="10508" w:author="John Benito" w:date="2013-06-12T15:11:00Z">
        <w:r w:rsidRPr="000C1D09" w:rsidDel="00BC4800">
          <w:rPr>
            <w:i/>
            <w:iCs/>
            <w:noProof/>
          </w:rPr>
          <w:delText>tail-recursion</w:delText>
        </w:r>
        <w:r w:rsidDel="00BC4800">
          <w:rPr>
            <w:noProof/>
          </w:rPr>
          <w:delText>, 68</w:delText>
        </w:r>
      </w:del>
    </w:p>
    <w:p w:rsidR="00DF6556" w:rsidDel="00BC4800" w:rsidRDefault="00DF6556">
      <w:pPr>
        <w:pStyle w:val="Index1"/>
        <w:tabs>
          <w:tab w:val="right" w:pos="4735"/>
        </w:tabs>
        <w:rPr>
          <w:del w:id="10509" w:author="John Benito" w:date="2013-06-12T15:11:00Z"/>
          <w:noProof/>
        </w:rPr>
      </w:pPr>
      <w:del w:id="10510" w:author="John Benito" w:date="2013-06-12T15:11:00Z">
        <w:r w:rsidDel="00BC4800">
          <w:rPr>
            <w:noProof/>
          </w:rPr>
          <w:delText>templates, 76, 77</w:delText>
        </w:r>
      </w:del>
    </w:p>
    <w:p w:rsidR="00DF6556" w:rsidDel="00BC4800" w:rsidRDefault="00DF6556">
      <w:pPr>
        <w:pStyle w:val="Index1"/>
        <w:tabs>
          <w:tab w:val="right" w:pos="4735"/>
        </w:tabs>
        <w:rPr>
          <w:del w:id="10511" w:author="John Benito" w:date="2013-06-12T15:11:00Z"/>
          <w:noProof/>
        </w:rPr>
      </w:pPr>
      <w:del w:id="10512" w:author="John Benito" w:date="2013-06-12T15:11:00Z">
        <w:r w:rsidDel="00BC4800">
          <w:rPr>
            <w:noProof/>
          </w:rPr>
          <w:delText>TEX – Loop Control Variables, 57</w:delText>
        </w:r>
      </w:del>
    </w:p>
    <w:p w:rsidR="00DF6556" w:rsidDel="00BC4800" w:rsidRDefault="00DF6556">
      <w:pPr>
        <w:pStyle w:val="Index1"/>
        <w:tabs>
          <w:tab w:val="right" w:pos="4735"/>
        </w:tabs>
        <w:rPr>
          <w:del w:id="10513" w:author="John Benito" w:date="2013-06-12T15:11:00Z"/>
          <w:noProof/>
        </w:rPr>
      </w:pPr>
      <w:del w:id="10514" w:author="John Benito" w:date="2013-06-12T15:11:00Z">
        <w:r w:rsidRPr="000C1D09" w:rsidDel="00BC4800">
          <w:rPr>
            <w:b/>
            <w:noProof/>
          </w:rPr>
          <w:delText>thread</w:delText>
        </w:r>
        <w:r w:rsidDel="00BC4800">
          <w:rPr>
            <w:noProof/>
          </w:rPr>
          <w:delText>, 2</w:delText>
        </w:r>
      </w:del>
    </w:p>
    <w:p w:rsidR="00DF6556" w:rsidDel="00BC4800" w:rsidRDefault="00DF6556">
      <w:pPr>
        <w:pStyle w:val="Index1"/>
        <w:tabs>
          <w:tab w:val="right" w:pos="4735"/>
        </w:tabs>
        <w:rPr>
          <w:del w:id="10515" w:author="John Benito" w:date="2013-06-12T15:11:00Z"/>
          <w:noProof/>
        </w:rPr>
      </w:pPr>
      <w:del w:id="10516" w:author="John Benito" w:date="2013-06-12T15:11:00Z">
        <w:r w:rsidDel="00BC4800">
          <w:rPr>
            <w:noProof/>
          </w:rPr>
          <w:delText>TRJ – Argument Passing to Library Functions, 80</w:delText>
        </w:r>
      </w:del>
    </w:p>
    <w:p w:rsidR="00DF6556" w:rsidDel="00BC4800" w:rsidRDefault="00DF6556">
      <w:pPr>
        <w:pStyle w:val="Index1"/>
        <w:tabs>
          <w:tab w:val="right" w:pos="4735"/>
        </w:tabs>
        <w:rPr>
          <w:del w:id="10517" w:author="John Benito" w:date="2013-06-12T15:11:00Z"/>
          <w:noProof/>
        </w:rPr>
      </w:pPr>
      <w:del w:id="10518" w:author="John Benito" w:date="2013-06-12T15:11:00Z">
        <w:r w:rsidRPr="000C1D09" w:rsidDel="00BC4800">
          <w:rPr>
            <w:i/>
            <w:noProof/>
          </w:rPr>
          <w:delText>type casts</w:delText>
        </w:r>
        <w:r w:rsidDel="00BC4800">
          <w:rPr>
            <w:noProof/>
          </w:rPr>
          <w:delText>, 20</w:delText>
        </w:r>
      </w:del>
    </w:p>
    <w:p w:rsidR="00DF6556" w:rsidDel="00BC4800" w:rsidRDefault="00DF6556">
      <w:pPr>
        <w:pStyle w:val="Index1"/>
        <w:tabs>
          <w:tab w:val="right" w:pos="4735"/>
        </w:tabs>
        <w:rPr>
          <w:del w:id="10519" w:author="John Benito" w:date="2013-06-12T15:11:00Z"/>
          <w:noProof/>
        </w:rPr>
      </w:pPr>
      <w:del w:id="10520" w:author="John Benito" w:date="2013-06-12T15:11:00Z">
        <w:r w:rsidRPr="000C1D09" w:rsidDel="00BC4800">
          <w:rPr>
            <w:i/>
            <w:noProof/>
          </w:rPr>
          <w:delText>type coercion</w:delText>
        </w:r>
        <w:r w:rsidDel="00BC4800">
          <w:rPr>
            <w:noProof/>
          </w:rPr>
          <w:delText>, 20</w:delText>
        </w:r>
      </w:del>
    </w:p>
    <w:p w:rsidR="00DF6556" w:rsidDel="00BC4800" w:rsidRDefault="00DF6556">
      <w:pPr>
        <w:pStyle w:val="Index1"/>
        <w:tabs>
          <w:tab w:val="right" w:pos="4735"/>
        </w:tabs>
        <w:rPr>
          <w:del w:id="10521" w:author="John Benito" w:date="2013-06-12T15:11:00Z"/>
          <w:noProof/>
        </w:rPr>
      </w:pPr>
      <w:del w:id="10522" w:author="John Benito" w:date="2013-06-12T15:11:00Z">
        <w:r w:rsidRPr="000C1D09" w:rsidDel="00BC4800">
          <w:rPr>
            <w:i/>
            <w:noProof/>
          </w:rPr>
          <w:delText>type safe</w:delText>
        </w:r>
        <w:r w:rsidDel="00BC4800">
          <w:rPr>
            <w:noProof/>
          </w:rPr>
          <w:delText>, 12</w:delText>
        </w:r>
      </w:del>
    </w:p>
    <w:p w:rsidR="00DF6556" w:rsidDel="00BC4800" w:rsidRDefault="00DF6556">
      <w:pPr>
        <w:pStyle w:val="Index1"/>
        <w:tabs>
          <w:tab w:val="right" w:pos="4735"/>
        </w:tabs>
        <w:rPr>
          <w:del w:id="10523" w:author="John Benito" w:date="2013-06-12T15:11:00Z"/>
          <w:noProof/>
        </w:rPr>
      </w:pPr>
      <w:del w:id="10524" w:author="John Benito" w:date="2013-06-12T15:11:00Z">
        <w:r w:rsidRPr="000C1D09" w:rsidDel="00BC4800">
          <w:rPr>
            <w:i/>
            <w:noProof/>
          </w:rPr>
          <w:delText>type secure</w:delText>
        </w:r>
        <w:r w:rsidDel="00BC4800">
          <w:rPr>
            <w:noProof/>
          </w:rPr>
          <w:delText>, 12</w:delText>
        </w:r>
      </w:del>
    </w:p>
    <w:p w:rsidR="00DF6556" w:rsidDel="00BC4800" w:rsidRDefault="00DF6556">
      <w:pPr>
        <w:pStyle w:val="Index1"/>
        <w:tabs>
          <w:tab w:val="right" w:pos="4735"/>
        </w:tabs>
        <w:rPr>
          <w:del w:id="10525" w:author="John Benito" w:date="2013-06-12T15:11:00Z"/>
          <w:noProof/>
        </w:rPr>
      </w:pPr>
      <w:del w:id="10526" w:author="John Benito" w:date="2013-06-12T15:11:00Z">
        <w:r w:rsidRPr="000C1D09" w:rsidDel="00BC4800">
          <w:rPr>
            <w:i/>
            <w:noProof/>
          </w:rPr>
          <w:delText>type system</w:delText>
        </w:r>
        <w:r w:rsidDel="00BC4800">
          <w:rPr>
            <w:noProof/>
          </w:rPr>
          <w:delText>, 12</w:delText>
        </w:r>
      </w:del>
    </w:p>
    <w:p w:rsidR="00DF6556" w:rsidDel="00BC4800" w:rsidRDefault="00DF6556">
      <w:pPr>
        <w:pStyle w:val="IndexHeading"/>
        <w:keepNext/>
        <w:tabs>
          <w:tab w:val="right" w:pos="4735"/>
        </w:tabs>
        <w:rPr>
          <w:del w:id="10527" w:author="John Benito" w:date="2013-06-12T15:11:00Z"/>
          <w:rFonts w:cstheme="minorBidi"/>
          <w:b/>
          <w:bCs/>
          <w:noProof/>
        </w:rPr>
      </w:pPr>
      <w:del w:id="10528" w:author="John Benito" w:date="2013-06-12T15:11:00Z">
        <w:r w:rsidDel="00BC4800">
          <w:rPr>
            <w:noProof/>
          </w:rPr>
          <w:delText xml:space="preserve"> </w:delText>
        </w:r>
      </w:del>
    </w:p>
    <w:p w:rsidR="00DF6556" w:rsidDel="00BC4800" w:rsidRDefault="00DF6556">
      <w:pPr>
        <w:pStyle w:val="Index1"/>
        <w:tabs>
          <w:tab w:val="right" w:pos="4735"/>
        </w:tabs>
        <w:rPr>
          <w:del w:id="10529" w:author="John Benito" w:date="2013-06-12T15:11:00Z"/>
          <w:noProof/>
        </w:rPr>
      </w:pPr>
      <w:del w:id="10530" w:author="John Benito" w:date="2013-06-12T15:11:00Z">
        <w:r w:rsidDel="00BC4800">
          <w:rPr>
            <w:noProof/>
          </w:rPr>
          <w:delText>UNC</w:delText>
        </w:r>
      </w:del>
    </w:p>
    <w:p w:rsidR="00DF6556" w:rsidDel="00BC4800" w:rsidRDefault="00DF6556">
      <w:pPr>
        <w:pStyle w:val="Index2"/>
        <w:tabs>
          <w:tab w:val="right" w:pos="4735"/>
        </w:tabs>
        <w:rPr>
          <w:del w:id="10531" w:author="John Benito" w:date="2013-06-12T15:11:00Z"/>
          <w:noProof/>
        </w:rPr>
      </w:pPr>
      <w:del w:id="10532" w:author="John Benito" w:date="2013-06-12T15:11:00Z">
        <w:r w:rsidDel="00BC4800">
          <w:rPr>
            <w:noProof/>
          </w:rPr>
          <w:delText>Uniform Naming Convention, 131</w:delText>
        </w:r>
      </w:del>
    </w:p>
    <w:p w:rsidR="00DF6556" w:rsidDel="00BC4800" w:rsidRDefault="00DF6556">
      <w:pPr>
        <w:pStyle w:val="Index2"/>
        <w:tabs>
          <w:tab w:val="right" w:pos="4735"/>
        </w:tabs>
        <w:rPr>
          <w:del w:id="10533" w:author="John Benito" w:date="2013-06-12T15:11:00Z"/>
          <w:noProof/>
        </w:rPr>
      </w:pPr>
      <w:del w:id="10534" w:author="John Benito" w:date="2013-06-12T15:11:00Z">
        <w:r w:rsidDel="00BC4800">
          <w:rPr>
            <w:noProof/>
          </w:rPr>
          <w:delText>Universal Naming Convention, 131</w:delText>
        </w:r>
      </w:del>
    </w:p>
    <w:p w:rsidR="00DF6556" w:rsidDel="00BC4800" w:rsidRDefault="00DF6556">
      <w:pPr>
        <w:pStyle w:val="Index1"/>
        <w:tabs>
          <w:tab w:val="right" w:pos="4735"/>
        </w:tabs>
        <w:rPr>
          <w:del w:id="10535" w:author="John Benito" w:date="2013-06-12T15:11:00Z"/>
          <w:noProof/>
        </w:rPr>
      </w:pPr>
      <w:del w:id="10536" w:author="John Benito" w:date="2013-06-12T15:11:00Z">
        <w:r w:rsidRPr="000C1D09" w:rsidDel="00BC4800">
          <w:rPr>
            <w:rFonts w:ascii="Courier New" w:hAnsi="Courier New" w:cs="Courier New"/>
            <w:noProof/>
          </w:rPr>
          <w:delText>Unchecked_Conversion</w:delText>
        </w:r>
        <w:r w:rsidDel="00BC4800">
          <w:rPr>
            <w:noProof/>
          </w:rPr>
          <w:delText>, 74</w:delText>
        </w:r>
      </w:del>
    </w:p>
    <w:p w:rsidR="00DF6556" w:rsidDel="00BC4800" w:rsidRDefault="00DF6556">
      <w:pPr>
        <w:pStyle w:val="Index1"/>
        <w:tabs>
          <w:tab w:val="right" w:pos="4735"/>
        </w:tabs>
        <w:rPr>
          <w:del w:id="10537" w:author="John Benito" w:date="2013-06-12T15:11:00Z"/>
          <w:noProof/>
        </w:rPr>
      </w:pPr>
      <w:del w:id="10538" w:author="John Benito" w:date="2013-06-12T15:11:00Z">
        <w:r w:rsidRPr="000C1D09" w:rsidDel="00BC4800">
          <w:rPr>
            <w:rFonts w:cs="ArialMT"/>
            <w:noProof/>
            <w:color w:val="000000"/>
          </w:rPr>
          <w:delText>UNIX</w:delText>
        </w:r>
        <w:r w:rsidDel="00BC4800">
          <w:rPr>
            <w:noProof/>
          </w:rPr>
          <w:delText>, 83, 114, 120, 131</w:delText>
        </w:r>
      </w:del>
    </w:p>
    <w:p w:rsidR="00DF6556" w:rsidDel="00BC4800" w:rsidRDefault="00DF6556">
      <w:pPr>
        <w:pStyle w:val="Index1"/>
        <w:tabs>
          <w:tab w:val="right" w:pos="4735"/>
        </w:tabs>
        <w:rPr>
          <w:del w:id="10539" w:author="John Benito" w:date="2013-06-12T15:11:00Z"/>
          <w:noProof/>
        </w:rPr>
      </w:pPr>
      <w:del w:id="10540" w:author="John Benito" w:date="2013-06-12T15:11:00Z">
        <w:r w:rsidDel="00BC4800">
          <w:rPr>
            <w:noProof/>
          </w:rPr>
          <w:delText>unspecified functionality, 111</w:delText>
        </w:r>
      </w:del>
    </w:p>
    <w:p w:rsidR="00DF6556" w:rsidDel="00BC4800" w:rsidRDefault="00DF6556">
      <w:pPr>
        <w:pStyle w:val="Index1"/>
        <w:tabs>
          <w:tab w:val="right" w:pos="4735"/>
        </w:tabs>
        <w:rPr>
          <w:del w:id="10541" w:author="John Benito" w:date="2013-06-12T15:11:00Z"/>
          <w:noProof/>
        </w:rPr>
      </w:pPr>
      <w:del w:id="10542" w:author="John Benito" w:date="2013-06-12T15:11:00Z">
        <w:r w:rsidRPr="000C1D09" w:rsidDel="00BC4800">
          <w:rPr>
            <w:i/>
            <w:noProof/>
          </w:rPr>
          <w:delText>Unspecified functionality</w:delText>
        </w:r>
        <w:r w:rsidDel="00BC4800">
          <w:rPr>
            <w:noProof/>
          </w:rPr>
          <w:delText>, 111</w:delText>
        </w:r>
      </w:del>
    </w:p>
    <w:p w:rsidR="00DF6556" w:rsidDel="00BC4800" w:rsidRDefault="00DF6556">
      <w:pPr>
        <w:pStyle w:val="Index1"/>
        <w:tabs>
          <w:tab w:val="right" w:pos="4735"/>
        </w:tabs>
        <w:rPr>
          <w:del w:id="10543" w:author="John Benito" w:date="2013-06-12T15:11:00Z"/>
          <w:noProof/>
        </w:rPr>
      </w:pPr>
      <w:del w:id="10544" w:author="John Benito" w:date="2013-06-12T15:11:00Z">
        <w:r w:rsidRPr="000C1D09" w:rsidDel="00BC4800">
          <w:rPr>
            <w:i/>
            <w:noProof/>
          </w:rPr>
          <w:delText>URI</w:delText>
        </w:r>
      </w:del>
    </w:p>
    <w:p w:rsidR="00DF6556" w:rsidDel="00BC4800" w:rsidRDefault="00DF6556">
      <w:pPr>
        <w:pStyle w:val="Index2"/>
        <w:tabs>
          <w:tab w:val="right" w:pos="4735"/>
        </w:tabs>
        <w:rPr>
          <w:del w:id="10545" w:author="John Benito" w:date="2013-06-12T15:11:00Z"/>
          <w:noProof/>
        </w:rPr>
      </w:pPr>
      <w:del w:id="10546" w:author="John Benito" w:date="2013-06-12T15:11:00Z">
        <w:r w:rsidDel="00BC4800">
          <w:rPr>
            <w:noProof/>
          </w:rPr>
          <w:delText>Uniform Resource Identifier, 127</w:delText>
        </w:r>
      </w:del>
    </w:p>
    <w:p w:rsidR="00DF6556" w:rsidDel="00BC4800" w:rsidRDefault="00DF6556">
      <w:pPr>
        <w:pStyle w:val="Index1"/>
        <w:tabs>
          <w:tab w:val="right" w:pos="4735"/>
        </w:tabs>
        <w:rPr>
          <w:del w:id="10547" w:author="John Benito" w:date="2013-06-12T15:11:00Z"/>
          <w:noProof/>
        </w:rPr>
      </w:pPr>
      <w:del w:id="10548" w:author="John Benito" w:date="2013-06-12T15:11:00Z">
        <w:r w:rsidDel="00BC4800">
          <w:rPr>
            <w:noProof/>
          </w:rPr>
          <w:delText>URL</w:delText>
        </w:r>
      </w:del>
    </w:p>
    <w:p w:rsidR="00DF6556" w:rsidDel="00BC4800" w:rsidRDefault="00DF6556">
      <w:pPr>
        <w:pStyle w:val="Index2"/>
        <w:tabs>
          <w:tab w:val="right" w:pos="4735"/>
        </w:tabs>
        <w:rPr>
          <w:del w:id="10549" w:author="John Benito" w:date="2013-06-12T15:11:00Z"/>
          <w:noProof/>
        </w:rPr>
      </w:pPr>
      <w:del w:id="10550" w:author="John Benito" w:date="2013-06-12T15:11:00Z">
        <w:r w:rsidDel="00BC4800">
          <w:rPr>
            <w:noProof/>
          </w:rPr>
          <w:delText>Uniform Resource Locator, 127</w:delText>
        </w:r>
      </w:del>
    </w:p>
    <w:p w:rsidR="00DF6556" w:rsidDel="00BC4800" w:rsidRDefault="00DF6556">
      <w:pPr>
        <w:pStyle w:val="IndexHeading"/>
        <w:keepNext/>
        <w:tabs>
          <w:tab w:val="right" w:pos="4735"/>
        </w:tabs>
        <w:rPr>
          <w:del w:id="10551" w:author="John Benito" w:date="2013-06-12T15:11:00Z"/>
          <w:rFonts w:cstheme="minorBidi"/>
          <w:b/>
          <w:bCs/>
          <w:noProof/>
        </w:rPr>
      </w:pPr>
      <w:del w:id="10552" w:author="John Benito" w:date="2013-06-12T15:11:00Z">
        <w:r w:rsidDel="00BC4800">
          <w:rPr>
            <w:noProof/>
          </w:rPr>
          <w:delText xml:space="preserve"> </w:delText>
        </w:r>
      </w:del>
    </w:p>
    <w:p w:rsidR="00DF6556" w:rsidDel="00BC4800" w:rsidRDefault="00DF6556">
      <w:pPr>
        <w:pStyle w:val="Index1"/>
        <w:tabs>
          <w:tab w:val="right" w:pos="4735"/>
        </w:tabs>
        <w:rPr>
          <w:del w:id="10553" w:author="John Benito" w:date="2013-06-12T15:11:00Z"/>
          <w:noProof/>
        </w:rPr>
      </w:pPr>
      <w:del w:id="10554" w:author="John Benito" w:date="2013-06-12T15:11:00Z">
        <w:r w:rsidRPr="000C1D09" w:rsidDel="00BC4800">
          <w:rPr>
            <w:rFonts w:ascii="Courier New" w:hAnsi="Courier New"/>
            <w:noProof/>
          </w:rPr>
          <w:delText>VirtualLock()</w:delText>
        </w:r>
        <w:r w:rsidDel="00BC4800">
          <w:rPr>
            <w:noProof/>
          </w:rPr>
          <w:delText>, 117</w:delText>
        </w:r>
      </w:del>
    </w:p>
    <w:p w:rsidR="00DF6556" w:rsidDel="00BC4800" w:rsidRDefault="00DF6556">
      <w:pPr>
        <w:pStyle w:val="IndexHeading"/>
        <w:keepNext/>
        <w:tabs>
          <w:tab w:val="right" w:pos="4735"/>
        </w:tabs>
        <w:rPr>
          <w:del w:id="10555" w:author="John Benito" w:date="2013-06-12T15:11:00Z"/>
          <w:rFonts w:cstheme="minorBidi"/>
          <w:b/>
          <w:bCs/>
          <w:noProof/>
        </w:rPr>
      </w:pPr>
      <w:del w:id="10556" w:author="John Benito" w:date="2013-06-12T15:11:00Z">
        <w:r w:rsidDel="00BC4800">
          <w:rPr>
            <w:noProof/>
          </w:rPr>
          <w:delText xml:space="preserve"> </w:delText>
        </w:r>
      </w:del>
    </w:p>
    <w:p w:rsidR="00DF6556" w:rsidDel="00BC4800" w:rsidRDefault="00DF6556">
      <w:pPr>
        <w:pStyle w:val="Index1"/>
        <w:tabs>
          <w:tab w:val="right" w:pos="4735"/>
        </w:tabs>
        <w:rPr>
          <w:del w:id="10557" w:author="John Benito" w:date="2013-06-12T15:11:00Z"/>
          <w:noProof/>
        </w:rPr>
      </w:pPr>
      <w:del w:id="10558" w:author="John Benito" w:date="2013-06-12T15:11:00Z">
        <w:r w:rsidRPr="000C1D09" w:rsidDel="00BC4800">
          <w:rPr>
            <w:i/>
            <w:noProof/>
          </w:rPr>
          <w:delText>white-list</w:delText>
        </w:r>
        <w:r w:rsidDel="00BC4800">
          <w:rPr>
            <w:noProof/>
          </w:rPr>
          <w:delText>, 120, 124, 127</w:delText>
        </w:r>
      </w:del>
    </w:p>
    <w:p w:rsidR="00DF6556" w:rsidDel="00BC4800" w:rsidRDefault="00DF6556">
      <w:pPr>
        <w:pStyle w:val="Index1"/>
        <w:tabs>
          <w:tab w:val="right" w:pos="4735"/>
        </w:tabs>
        <w:rPr>
          <w:del w:id="10559" w:author="John Benito" w:date="2013-06-12T15:11:00Z"/>
          <w:noProof/>
        </w:rPr>
      </w:pPr>
      <w:del w:id="10560" w:author="John Benito" w:date="2013-06-12T15:11:00Z">
        <w:r w:rsidRPr="000C1D09" w:rsidDel="00BC4800">
          <w:rPr>
            <w:noProof/>
            <w:lang w:val="en-CA"/>
          </w:rPr>
          <w:delText>Windows</w:delText>
        </w:r>
        <w:r w:rsidDel="00BC4800">
          <w:rPr>
            <w:noProof/>
          </w:rPr>
          <w:delText>, 99</w:delText>
        </w:r>
      </w:del>
    </w:p>
    <w:p w:rsidR="00DF6556" w:rsidDel="00BC4800" w:rsidRDefault="00DF6556">
      <w:pPr>
        <w:pStyle w:val="Index1"/>
        <w:tabs>
          <w:tab w:val="right" w:pos="4735"/>
        </w:tabs>
        <w:rPr>
          <w:del w:id="10561" w:author="John Benito" w:date="2013-06-12T15:11:00Z"/>
          <w:noProof/>
        </w:rPr>
      </w:pPr>
      <w:del w:id="10562" w:author="John Benito" w:date="2013-06-12T15:11:00Z">
        <w:r w:rsidRPr="000C1D09" w:rsidDel="00BC4800">
          <w:rPr>
            <w:rFonts w:eastAsia="MS PGothic"/>
            <w:noProof/>
            <w:lang w:eastAsia="ja-JP"/>
          </w:rPr>
          <w:delText>WPL – Improper Restriction of Excessive Authentication Attempts</w:delText>
        </w:r>
        <w:r w:rsidDel="00BC4800">
          <w:rPr>
            <w:noProof/>
          </w:rPr>
          <w:delText>, 140</w:delText>
        </w:r>
      </w:del>
    </w:p>
    <w:p w:rsidR="00DF6556" w:rsidDel="00BC4800" w:rsidRDefault="00DF6556">
      <w:pPr>
        <w:pStyle w:val="Index1"/>
        <w:tabs>
          <w:tab w:val="right" w:pos="4735"/>
        </w:tabs>
        <w:rPr>
          <w:del w:id="10563" w:author="John Benito" w:date="2013-06-12T15:11:00Z"/>
          <w:noProof/>
        </w:rPr>
      </w:pPr>
      <w:del w:id="10564" w:author="John Benito" w:date="2013-06-12T15:11:00Z">
        <w:r w:rsidDel="00BC4800">
          <w:rPr>
            <w:noProof/>
          </w:rPr>
          <w:delText>WXQ – Dead Store, 39, 40, 41</w:delText>
        </w:r>
      </w:del>
    </w:p>
    <w:p w:rsidR="00DF6556" w:rsidDel="00BC4800" w:rsidRDefault="00DF6556">
      <w:pPr>
        <w:pStyle w:val="IndexHeading"/>
        <w:keepNext/>
        <w:tabs>
          <w:tab w:val="right" w:pos="4735"/>
        </w:tabs>
        <w:rPr>
          <w:del w:id="10565" w:author="John Benito" w:date="2013-06-12T15:11:00Z"/>
          <w:rFonts w:cstheme="minorBidi"/>
          <w:b/>
          <w:bCs/>
          <w:noProof/>
        </w:rPr>
      </w:pPr>
      <w:del w:id="10566" w:author="John Benito" w:date="2013-06-12T15:11:00Z">
        <w:r w:rsidDel="00BC4800">
          <w:rPr>
            <w:noProof/>
          </w:rPr>
          <w:lastRenderedPageBreak/>
          <w:delText xml:space="preserve"> </w:delText>
        </w:r>
      </w:del>
    </w:p>
    <w:p w:rsidR="00DF6556" w:rsidDel="00BC4800" w:rsidRDefault="00DF6556">
      <w:pPr>
        <w:pStyle w:val="Index1"/>
        <w:tabs>
          <w:tab w:val="right" w:pos="4735"/>
        </w:tabs>
        <w:rPr>
          <w:del w:id="10567" w:author="John Benito" w:date="2013-06-12T15:11:00Z"/>
          <w:noProof/>
        </w:rPr>
      </w:pPr>
      <w:del w:id="10568" w:author="John Benito" w:date="2013-06-12T15:11:00Z">
        <w:r w:rsidDel="00BC4800">
          <w:rPr>
            <w:noProof/>
          </w:rPr>
          <w:delText>XSS</w:delText>
        </w:r>
      </w:del>
    </w:p>
    <w:p w:rsidR="00DF6556" w:rsidDel="00BC4800" w:rsidRDefault="00DF6556">
      <w:pPr>
        <w:pStyle w:val="Index2"/>
        <w:tabs>
          <w:tab w:val="right" w:pos="4735"/>
        </w:tabs>
        <w:rPr>
          <w:del w:id="10569" w:author="John Benito" w:date="2013-06-12T15:11:00Z"/>
          <w:noProof/>
        </w:rPr>
      </w:pPr>
      <w:del w:id="10570" w:author="John Benito" w:date="2013-06-12T15:11:00Z">
        <w:r w:rsidDel="00BC4800">
          <w:rPr>
            <w:noProof/>
          </w:rPr>
          <w:delText>Cross-site scripting, 125</w:delText>
        </w:r>
      </w:del>
    </w:p>
    <w:p w:rsidR="00DF6556" w:rsidDel="00BC4800" w:rsidRDefault="00DF6556">
      <w:pPr>
        <w:pStyle w:val="Index1"/>
        <w:tabs>
          <w:tab w:val="right" w:pos="4735"/>
        </w:tabs>
        <w:rPr>
          <w:del w:id="10571" w:author="John Benito" w:date="2013-06-12T15:11:00Z"/>
          <w:noProof/>
        </w:rPr>
      </w:pPr>
      <w:del w:id="10572" w:author="John Benito" w:date="2013-06-12T15:11:00Z">
        <w:r w:rsidDel="00BC4800">
          <w:rPr>
            <w:noProof/>
          </w:rPr>
          <w:delText>XYH – Null Pointer Deference, 30</w:delText>
        </w:r>
      </w:del>
    </w:p>
    <w:p w:rsidR="00DF6556" w:rsidDel="00BC4800" w:rsidRDefault="00DF6556">
      <w:pPr>
        <w:pStyle w:val="Index1"/>
        <w:tabs>
          <w:tab w:val="right" w:pos="4735"/>
        </w:tabs>
        <w:rPr>
          <w:del w:id="10573" w:author="John Benito" w:date="2013-06-12T15:11:00Z"/>
          <w:noProof/>
        </w:rPr>
      </w:pPr>
      <w:del w:id="10574" w:author="John Benito" w:date="2013-06-12T15:11:00Z">
        <w:r w:rsidDel="00BC4800">
          <w:rPr>
            <w:noProof/>
          </w:rPr>
          <w:delText>XYK – Dangling Reference to Heap, 31</w:delText>
        </w:r>
      </w:del>
    </w:p>
    <w:p w:rsidR="00DF6556" w:rsidDel="00BC4800" w:rsidRDefault="00DF6556">
      <w:pPr>
        <w:pStyle w:val="Index1"/>
        <w:tabs>
          <w:tab w:val="right" w:pos="4735"/>
        </w:tabs>
        <w:rPr>
          <w:del w:id="10575" w:author="John Benito" w:date="2013-06-12T15:11:00Z"/>
          <w:noProof/>
        </w:rPr>
      </w:pPr>
      <w:del w:id="10576" w:author="John Benito" w:date="2013-06-12T15:11:00Z">
        <w:r w:rsidDel="00BC4800">
          <w:rPr>
            <w:noProof/>
          </w:rPr>
          <w:delText>XYL – Memory Leak, 74</w:delText>
        </w:r>
      </w:del>
    </w:p>
    <w:p w:rsidR="00DF6556" w:rsidDel="00BC4800" w:rsidRDefault="00DF6556">
      <w:pPr>
        <w:pStyle w:val="Index1"/>
        <w:tabs>
          <w:tab w:val="right" w:pos="4735"/>
        </w:tabs>
        <w:rPr>
          <w:del w:id="10577" w:author="John Benito" w:date="2013-06-12T15:11:00Z"/>
          <w:noProof/>
        </w:rPr>
      </w:pPr>
      <w:del w:id="10578" w:author="John Benito" w:date="2013-06-12T15:11:00Z">
        <w:r w:rsidRPr="000C1D09" w:rsidDel="00BC4800">
          <w:rPr>
            <w:i/>
            <w:noProof/>
            <w:color w:val="0070C0"/>
            <w:u w:val="single"/>
          </w:rPr>
          <w:delText>XYM – Insufficiently Protected Credentials</w:delText>
        </w:r>
        <w:r w:rsidDel="00BC4800">
          <w:rPr>
            <w:noProof/>
          </w:rPr>
          <w:delText>, 9, 133</w:delText>
        </w:r>
      </w:del>
    </w:p>
    <w:p w:rsidR="00DF6556" w:rsidDel="00BC4800" w:rsidRDefault="00DF6556">
      <w:pPr>
        <w:pStyle w:val="Index1"/>
        <w:tabs>
          <w:tab w:val="right" w:pos="4735"/>
        </w:tabs>
        <w:rPr>
          <w:del w:id="10579" w:author="John Benito" w:date="2013-06-12T15:11:00Z"/>
          <w:noProof/>
        </w:rPr>
      </w:pPr>
      <w:del w:id="10580" w:author="John Benito" w:date="2013-06-12T15:11:00Z">
        <w:r w:rsidDel="00BC4800">
          <w:rPr>
            <w:noProof/>
          </w:rPr>
          <w:delText>XYN –Adherence to Least Privilege, 113</w:delText>
        </w:r>
      </w:del>
    </w:p>
    <w:p w:rsidR="00DF6556" w:rsidDel="00BC4800" w:rsidRDefault="00DF6556">
      <w:pPr>
        <w:pStyle w:val="Index1"/>
        <w:tabs>
          <w:tab w:val="right" w:pos="4735"/>
        </w:tabs>
        <w:rPr>
          <w:del w:id="10581" w:author="John Benito" w:date="2013-06-12T15:11:00Z"/>
          <w:noProof/>
        </w:rPr>
      </w:pPr>
      <w:del w:id="10582" w:author="John Benito" w:date="2013-06-12T15:11:00Z">
        <w:r w:rsidDel="00BC4800">
          <w:rPr>
            <w:noProof/>
          </w:rPr>
          <w:delText>XYO – Privilege Sandbox Issues, 114</w:delText>
        </w:r>
      </w:del>
    </w:p>
    <w:p w:rsidR="00DF6556" w:rsidDel="00BC4800" w:rsidRDefault="00DF6556">
      <w:pPr>
        <w:pStyle w:val="Index1"/>
        <w:tabs>
          <w:tab w:val="right" w:pos="4735"/>
        </w:tabs>
        <w:rPr>
          <w:del w:id="10583" w:author="John Benito" w:date="2013-06-12T15:11:00Z"/>
          <w:noProof/>
        </w:rPr>
      </w:pPr>
      <w:del w:id="10584" w:author="John Benito" w:date="2013-06-12T15:11:00Z">
        <w:r w:rsidDel="00BC4800">
          <w:rPr>
            <w:noProof/>
          </w:rPr>
          <w:delText>XYP – Hard-coded Password, 136</w:delText>
        </w:r>
      </w:del>
    </w:p>
    <w:p w:rsidR="00DF6556" w:rsidDel="00BC4800" w:rsidRDefault="00DF6556">
      <w:pPr>
        <w:pStyle w:val="Index1"/>
        <w:tabs>
          <w:tab w:val="right" w:pos="4735"/>
        </w:tabs>
        <w:rPr>
          <w:del w:id="10585" w:author="John Benito" w:date="2013-06-12T15:11:00Z"/>
          <w:noProof/>
        </w:rPr>
      </w:pPr>
      <w:del w:id="10586" w:author="John Benito" w:date="2013-06-12T15:11:00Z">
        <w:r w:rsidDel="00BC4800">
          <w:rPr>
            <w:noProof/>
          </w:rPr>
          <w:delText>XYQ – Dead and Deactivated Code, 52</w:delText>
        </w:r>
      </w:del>
    </w:p>
    <w:p w:rsidR="00DF6556" w:rsidDel="00BC4800" w:rsidRDefault="00DF6556">
      <w:pPr>
        <w:pStyle w:val="Index1"/>
        <w:tabs>
          <w:tab w:val="right" w:pos="4735"/>
        </w:tabs>
        <w:rPr>
          <w:del w:id="10587" w:author="John Benito" w:date="2013-06-12T15:11:00Z"/>
          <w:noProof/>
        </w:rPr>
      </w:pPr>
      <w:del w:id="10588" w:author="John Benito" w:date="2013-06-12T15:11:00Z">
        <w:r w:rsidDel="00BC4800">
          <w:rPr>
            <w:noProof/>
          </w:rPr>
          <w:delText>XYS – Executing or Loading Untrusted Code, 116</w:delText>
        </w:r>
      </w:del>
    </w:p>
    <w:p w:rsidR="00DF6556" w:rsidDel="00BC4800" w:rsidRDefault="00DF6556">
      <w:pPr>
        <w:pStyle w:val="Index1"/>
        <w:tabs>
          <w:tab w:val="right" w:pos="4735"/>
        </w:tabs>
        <w:rPr>
          <w:del w:id="10589" w:author="John Benito" w:date="2013-06-12T15:11:00Z"/>
          <w:noProof/>
        </w:rPr>
      </w:pPr>
      <w:del w:id="10590" w:author="John Benito" w:date="2013-06-12T15:11:00Z">
        <w:r w:rsidDel="00BC4800">
          <w:rPr>
            <w:noProof/>
          </w:rPr>
          <w:delText>XYT – Cross-site Scripting, 125</w:delText>
        </w:r>
      </w:del>
    </w:p>
    <w:p w:rsidR="00DF6556" w:rsidDel="00BC4800" w:rsidRDefault="00DF6556">
      <w:pPr>
        <w:pStyle w:val="Index1"/>
        <w:tabs>
          <w:tab w:val="right" w:pos="4735"/>
        </w:tabs>
        <w:rPr>
          <w:del w:id="10591" w:author="John Benito" w:date="2013-06-12T15:11:00Z"/>
          <w:noProof/>
        </w:rPr>
      </w:pPr>
      <w:del w:id="10592" w:author="John Benito" w:date="2013-06-12T15:11:00Z">
        <w:r w:rsidDel="00BC4800">
          <w:rPr>
            <w:noProof/>
          </w:rPr>
          <w:delText>XYW – Unchecked Array Copying, 27</w:delText>
        </w:r>
      </w:del>
    </w:p>
    <w:p w:rsidR="00DF6556" w:rsidDel="00BC4800" w:rsidRDefault="00DF6556">
      <w:pPr>
        <w:pStyle w:val="Index1"/>
        <w:tabs>
          <w:tab w:val="right" w:pos="4735"/>
        </w:tabs>
        <w:rPr>
          <w:del w:id="10593" w:author="John Benito" w:date="2013-06-12T15:11:00Z"/>
          <w:noProof/>
        </w:rPr>
      </w:pPr>
      <w:del w:id="10594" w:author="John Benito" w:date="2013-06-12T15:11:00Z">
        <w:r w:rsidDel="00BC4800">
          <w:rPr>
            <w:noProof/>
          </w:rPr>
          <w:delText>XYZ – Unchecked Array Indexing, 25, 28</w:delText>
        </w:r>
      </w:del>
    </w:p>
    <w:p w:rsidR="00DF6556" w:rsidDel="00BC4800" w:rsidRDefault="00DF6556">
      <w:pPr>
        <w:pStyle w:val="Index1"/>
        <w:tabs>
          <w:tab w:val="right" w:pos="4735"/>
        </w:tabs>
        <w:rPr>
          <w:del w:id="10595" w:author="John Benito" w:date="2013-06-12T15:11:00Z"/>
          <w:noProof/>
        </w:rPr>
      </w:pPr>
      <w:del w:id="10596" w:author="John Benito" w:date="2013-06-12T15:11:00Z">
        <w:r w:rsidDel="00BC4800">
          <w:rPr>
            <w:noProof/>
          </w:rPr>
          <w:delText>XZH – Off-by-one Error, 58</w:delText>
        </w:r>
      </w:del>
    </w:p>
    <w:p w:rsidR="00DF6556" w:rsidDel="00BC4800" w:rsidRDefault="00DF6556">
      <w:pPr>
        <w:pStyle w:val="Index1"/>
        <w:tabs>
          <w:tab w:val="right" w:pos="4735"/>
        </w:tabs>
        <w:rPr>
          <w:del w:id="10597" w:author="John Benito" w:date="2013-06-12T15:11:00Z"/>
          <w:noProof/>
        </w:rPr>
      </w:pPr>
      <w:del w:id="10598" w:author="John Benito" w:date="2013-06-12T15:11:00Z">
        <w:r w:rsidDel="00BC4800">
          <w:rPr>
            <w:noProof/>
          </w:rPr>
          <w:delText>XZI – Sign Extension Error, 36</w:delText>
        </w:r>
      </w:del>
    </w:p>
    <w:p w:rsidR="00DF6556" w:rsidDel="00BC4800" w:rsidRDefault="00DF6556">
      <w:pPr>
        <w:pStyle w:val="Index1"/>
        <w:tabs>
          <w:tab w:val="right" w:pos="4735"/>
        </w:tabs>
        <w:rPr>
          <w:del w:id="10599" w:author="John Benito" w:date="2013-06-12T15:11:00Z"/>
          <w:noProof/>
        </w:rPr>
      </w:pPr>
      <w:del w:id="10600" w:author="John Benito" w:date="2013-06-12T15:11:00Z">
        <w:r w:rsidDel="00BC4800">
          <w:rPr>
            <w:noProof/>
          </w:rPr>
          <w:delText>XZK – Senitive Information Uncleared Before Use, 130</w:delText>
        </w:r>
      </w:del>
    </w:p>
    <w:p w:rsidR="00DF6556" w:rsidDel="00BC4800" w:rsidRDefault="00DF6556">
      <w:pPr>
        <w:pStyle w:val="Index1"/>
        <w:tabs>
          <w:tab w:val="right" w:pos="4735"/>
        </w:tabs>
        <w:rPr>
          <w:del w:id="10601" w:author="John Benito" w:date="2013-06-12T15:11:00Z"/>
          <w:noProof/>
        </w:rPr>
      </w:pPr>
      <w:del w:id="10602" w:author="John Benito" w:date="2013-06-12T15:11:00Z">
        <w:r w:rsidDel="00BC4800">
          <w:rPr>
            <w:noProof/>
          </w:rPr>
          <w:delText>XZL – Discrepancy Information Leak, 129</w:delText>
        </w:r>
      </w:del>
    </w:p>
    <w:p w:rsidR="00DF6556" w:rsidDel="00BC4800" w:rsidRDefault="00DF6556">
      <w:pPr>
        <w:pStyle w:val="Index1"/>
        <w:tabs>
          <w:tab w:val="right" w:pos="4735"/>
        </w:tabs>
        <w:rPr>
          <w:del w:id="10603" w:author="John Benito" w:date="2013-06-12T15:11:00Z"/>
          <w:noProof/>
        </w:rPr>
      </w:pPr>
      <w:del w:id="10604" w:author="John Benito" w:date="2013-06-12T15:11:00Z">
        <w:r w:rsidDel="00BC4800">
          <w:rPr>
            <w:noProof/>
          </w:rPr>
          <w:delText>XZN – Missing or Inconsistent Access Control, 134</w:delText>
        </w:r>
      </w:del>
    </w:p>
    <w:p w:rsidR="00DF6556" w:rsidDel="00BC4800" w:rsidRDefault="00DF6556">
      <w:pPr>
        <w:pStyle w:val="Index1"/>
        <w:tabs>
          <w:tab w:val="right" w:pos="4735"/>
        </w:tabs>
        <w:rPr>
          <w:del w:id="10605" w:author="John Benito" w:date="2013-06-12T15:11:00Z"/>
          <w:noProof/>
        </w:rPr>
      </w:pPr>
      <w:del w:id="10606" w:author="John Benito" w:date="2013-06-12T15:11:00Z">
        <w:r w:rsidDel="00BC4800">
          <w:rPr>
            <w:noProof/>
          </w:rPr>
          <w:delText>XZO – Authentication Logic Error, 135</w:delText>
        </w:r>
      </w:del>
    </w:p>
    <w:p w:rsidR="00DF6556" w:rsidDel="00BC4800" w:rsidRDefault="00DF6556">
      <w:pPr>
        <w:pStyle w:val="Index1"/>
        <w:tabs>
          <w:tab w:val="right" w:pos="4735"/>
        </w:tabs>
        <w:rPr>
          <w:del w:id="10607" w:author="John Benito" w:date="2013-06-12T15:11:00Z"/>
          <w:noProof/>
        </w:rPr>
      </w:pPr>
      <w:del w:id="10608" w:author="John Benito" w:date="2013-06-12T15:11:00Z">
        <w:r w:rsidDel="00BC4800">
          <w:rPr>
            <w:noProof/>
          </w:rPr>
          <w:delText>XZP – Resource Exhaustion, 118</w:delText>
        </w:r>
      </w:del>
    </w:p>
    <w:p w:rsidR="00DF6556" w:rsidDel="00BC4800" w:rsidRDefault="00DF6556">
      <w:pPr>
        <w:pStyle w:val="Index1"/>
        <w:tabs>
          <w:tab w:val="right" w:pos="4735"/>
        </w:tabs>
        <w:rPr>
          <w:del w:id="10609" w:author="John Benito" w:date="2013-06-12T15:11:00Z"/>
          <w:noProof/>
        </w:rPr>
      </w:pPr>
      <w:del w:id="10610" w:author="John Benito" w:date="2013-06-12T15:11:00Z">
        <w:r w:rsidDel="00BC4800">
          <w:rPr>
            <w:noProof/>
          </w:rPr>
          <w:delText>XZQ – Unquoted Search Path or Element, 127</w:delText>
        </w:r>
      </w:del>
    </w:p>
    <w:p w:rsidR="00DF6556" w:rsidDel="00BC4800" w:rsidRDefault="00DF6556">
      <w:pPr>
        <w:pStyle w:val="Index1"/>
        <w:tabs>
          <w:tab w:val="right" w:pos="4735"/>
        </w:tabs>
        <w:rPr>
          <w:del w:id="10611" w:author="John Benito" w:date="2013-06-12T15:11:00Z"/>
          <w:noProof/>
        </w:rPr>
      </w:pPr>
      <w:del w:id="10612" w:author="John Benito" w:date="2013-06-12T15:11:00Z">
        <w:r w:rsidDel="00BC4800">
          <w:rPr>
            <w:noProof/>
          </w:rPr>
          <w:delText>XZR – Improperly Verified Signature, 128</w:delText>
        </w:r>
      </w:del>
    </w:p>
    <w:p w:rsidR="00DF6556" w:rsidDel="00BC4800" w:rsidRDefault="00DF6556">
      <w:pPr>
        <w:pStyle w:val="Index1"/>
        <w:tabs>
          <w:tab w:val="right" w:pos="4735"/>
        </w:tabs>
        <w:rPr>
          <w:del w:id="10613" w:author="John Benito" w:date="2013-06-12T15:11:00Z"/>
          <w:noProof/>
        </w:rPr>
      </w:pPr>
      <w:del w:id="10614" w:author="John Benito" w:date="2013-06-12T15:11:00Z">
        <w:r w:rsidDel="00BC4800">
          <w:rPr>
            <w:noProof/>
          </w:rPr>
          <w:delText>XZS – Missing Required Cryptographic Step, 133</w:delText>
        </w:r>
      </w:del>
    </w:p>
    <w:p w:rsidR="00DF6556" w:rsidDel="00BC4800" w:rsidRDefault="00DF6556">
      <w:pPr>
        <w:pStyle w:val="Index1"/>
        <w:tabs>
          <w:tab w:val="right" w:pos="4735"/>
        </w:tabs>
        <w:rPr>
          <w:del w:id="10615" w:author="John Benito" w:date="2013-06-12T15:11:00Z"/>
          <w:noProof/>
        </w:rPr>
      </w:pPr>
      <w:del w:id="10616" w:author="John Benito" w:date="2013-06-12T15:11:00Z">
        <w:r w:rsidDel="00BC4800">
          <w:rPr>
            <w:noProof/>
          </w:rPr>
          <w:delText>XZX – Memory Locking, 117</w:delText>
        </w:r>
      </w:del>
    </w:p>
    <w:p w:rsidR="00DF6556" w:rsidDel="00BC4800" w:rsidRDefault="00DF6556">
      <w:pPr>
        <w:pStyle w:val="IndexHeading"/>
        <w:keepNext/>
        <w:tabs>
          <w:tab w:val="right" w:pos="4735"/>
        </w:tabs>
        <w:rPr>
          <w:del w:id="10617" w:author="John Benito" w:date="2013-06-12T15:11:00Z"/>
          <w:rFonts w:cstheme="minorBidi"/>
          <w:b/>
          <w:bCs/>
          <w:noProof/>
        </w:rPr>
      </w:pPr>
      <w:del w:id="10618" w:author="John Benito" w:date="2013-06-12T15:11:00Z">
        <w:r w:rsidDel="00BC4800">
          <w:rPr>
            <w:noProof/>
          </w:rPr>
          <w:delText xml:space="preserve"> </w:delText>
        </w:r>
      </w:del>
    </w:p>
    <w:p w:rsidR="00DF6556" w:rsidDel="00BC4800" w:rsidRDefault="00DF6556">
      <w:pPr>
        <w:pStyle w:val="Index1"/>
        <w:tabs>
          <w:tab w:val="right" w:pos="4735"/>
        </w:tabs>
        <w:rPr>
          <w:del w:id="10619" w:author="John Benito" w:date="2013-06-12T15:11:00Z"/>
          <w:noProof/>
        </w:rPr>
      </w:pPr>
      <w:del w:id="10620" w:author="John Benito" w:date="2013-06-12T15:11:00Z">
        <w:r w:rsidDel="00BC4800">
          <w:rPr>
            <w:noProof/>
          </w:rPr>
          <w:delText>YOW – Identifier Name Reuse, 41, 44</w:delText>
        </w:r>
      </w:del>
    </w:p>
    <w:p w:rsidR="00DF6556" w:rsidDel="00BC4800" w:rsidRDefault="00DF6556">
      <w:pPr>
        <w:pStyle w:val="Index1"/>
        <w:tabs>
          <w:tab w:val="right" w:pos="4735"/>
        </w:tabs>
        <w:rPr>
          <w:del w:id="10621" w:author="John Benito" w:date="2013-06-12T15:11:00Z"/>
          <w:noProof/>
        </w:rPr>
      </w:pPr>
      <w:del w:id="10622" w:author="John Benito" w:date="2013-06-12T15:11:00Z">
        <w:r w:rsidRPr="000C1D09" w:rsidDel="00BC4800">
          <w:rPr>
            <w:i/>
            <w:noProof/>
            <w:color w:val="0070C0"/>
            <w:u w:val="single"/>
            <w:lang w:eastAsia="zh-CN"/>
          </w:rPr>
          <w:delText>YZS – Unused Variable</w:delText>
        </w:r>
        <w:r w:rsidDel="00BC4800">
          <w:rPr>
            <w:noProof/>
          </w:rPr>
          <w:delText>, 39, 40</w:delText>
        </w:r>
      </w:del>
    </w:p>
    <w:p w:rsidR="00DF6556" w:rsidDel="00BC4800" w:rsidRDefault="00DF6556" w:rsidP="008216A8">
      <w:pPr>
        <w:pStyle w:val="Bibliography1"/>
        <w:rPr>
          <w:del w:id="10623" w:author="John Benito" w:date="2013-06-12T15:11:00Z"/>
          <w:noProof/>
        </w:rPr>
        <w:sectPr w:rsidR="00DF6556" w:rsidDel="00BC4800" w:rsidSect="00BC4800">
          <w:type w:val="continuous"/>
          <w:pgSz w:w="11909" w:h="16834" w:code="9"/>
          <w:pgMar w:top="792" w:right="734" w:bottom="821" w:left="821" w:header="706" w:footer="576" w:gutter="144"/>
          <w:cols w:num="2" w:space="720"/>
          <w:titlePg/>
          <w:docGrid w:linePitch="272"/>
        </w:sectPr>
      </w:pPr>
    </w:p>
    <w:p w:rsidR="000D5C09" w:rsidDel="00DF6556" w:rsidRDefault="000D5C09" w:rsidP="008216A8">
      <w:pPr>
        <w:pStyle w:val="Bibliography1"/>
        <w:rPr>
          <w:del w:id="10624" w:author="John Benito" w:date="2013-06-12T15:02:00Z"/>
          <w:noProof/>
        </w:rPr>
        <w:sectPr w:rsidR="000D5C09" w:rsidDel="00DF6556" w:rsidSect="00DF6556">
          <w:type w:val="continuous"/>
          <w:pgSz w:w="11909" w:h="16834" w:code="9"/>
          <w:pgMar w:top="792" w:right="734" w:bottom="821" w:left="821" w:header="706" w:footer="576" w:gutter="144"/>
          <w:pgNumType w:start="1"/>
          <w:cols w:space="720"/>
          <w:titlePg/>
          <w:docGrid w:linePitch="272"/>
        </w:sectPr>
      </w:pPr>
    </w:p>
    <w:p w:rsidR="000D5C09" w:rsidDel="00DF6556" w:rsidRDefault="000D5C09">
      <w:pPr>
        <w:pStyle w:val="IndexHeading"/>
        <w:keepNext/>
        <w:tabs>
          <w:tab w:val="right" w:pos="4735"/>
        </w:tabs>
        <w:rPr>
          <w:del w:id="10625" w:author="John Benito" w:date="2013-06-12T15:02:00Z"/>
          <w:rFonts w:cstheme="minorBidi"/>
          <w:b/>
          <w:bCs/>
          <w:noProof/>
        </w:rPr>
      </w:pPr>
      <w:del w:id="10626" w:author="John Benito" w:date="2013-06-12T15:02:00Z">
        <w:r w:rsidDel="00DF6556">
          <w:rPr>
            <w:noProof/>
          </w:rPr>
          <w:lastRenderedPageBreak/>
          <w:delText xml:space="preserve"> </w:delText>
        </w:r>
      </w:del>
    </w:p>
    <w:p w:rsidR="000D5C09" w:rsidDel="00DF6556" w:rsidRDefault="000D5C09">
      <w:pPr>
        <w:pStyle w:val="Index1"/>
        <w:tabs>
          <w:tab w:val="right" w:pos="4735"/>
        </w:tabs>
        <w:rPr>
          <w:del w:id="10627" w:author="John Benito" w:date="2013-06-12T15:02:00Z"/>
          <w:noProof/>
        </w:rPr>
      </w:pPr>
      <w:del w:id="10628" w:author="John Benito" w:date="2013-06-12T15:02:00Z">
        <w:r w:rsidDel="00DF6556">
          <w:rPr>
            <w:noProof/>
          </w:rPr>
          <w:delText>Ada, 13, 59, 63, 74, 76</w:delText>
        </w:r>
      </w:del>
    </w:p>
    <w:p w:rsidR="000D5C09" w:rsidDel="00DF6556" w:rsidRDefault="000D5C09">
      <w:pPr>
        <w:pStyle w:val="Index1"/>
        <w:tabs>
          <w:tab w:val="right" w:pos="4735"/>
        </w:tabs>
        <w:rPr>
          <w:del w:id="10629" w:author="John Benito" w:date="2013-06-12T15:02:00Z"/>
          <w:noProof/>
        </w:rPr>
      </w:pPr>
      <w:del w:id="10630" w:author="John Benito" w:date="2013-06-12T15:02:00Z">
        <w:r w:rsidDel="00DF6556">
          <w:rPr>
            <w:noProof/>
          </w:rPr>
          <w:delText>AMV – Type-breaking Reinterpretation of Data, 72</w:delText>
        </w:r>
      </w:del>
    </w:p>
    <w:p w:rsidR="000D5C09" w:rsidDel="00DF6556" w:rsidRDefault="000D5C09">
      <w:pPr>
        <w:pStyle w:val="Index1"/>
        <w:tabs>
          <w:tab w:val="right" w:pos="4735"/>
        </w:tabs>
        <w:rPr>
          <w:del w:id="10631" w:author="John Benito" w:date="2013-06-12T15:02:00Z"/>
          <w:noProof/>
        </w:rPr>
      </w:pPr>
      <w:del w:id="10632" w:author="John Benito" w:date="2013-06-12T15:02:00Z">
        <w:r w:rsidRPr="009E48F8" w:rsidDel="00DF6556">
          <w:rPr>
            <w:i/>
            <w:noProof/>
          </w:rPr>
          <w:delText>API</w:delText>
        </w:r>
      </w:del>
    </w:p>
    <w:p w:rsidR="000D5C09" w:rsidDel="00DF6556" w:rsidRDefault="000D5C09">
      <w:pPr>
        <w:pStyle w:val="Index2"/>
        <w:tabs>
          <w:tab w:val="right" w:pos="4735"/>
        </w:tabs>
        <w:rPr>
          <w:del w:id="10633" w:author="John Benito" w:date="2013-06-12T15:02:00Z"/>
          <w:noProof/>
        </w:rPr>
      </w:pPr>
      <w:del w:id="10634" w:author="John Benito" w:date="2013-06-12T15:02:00Z">
        <w:r w:rsidDel="00DF6556">
          <w:rPr>
            <w:noProof/>
          </w:rPr>
          <w:delText>Application Programming Interface, 16</w:delText>
        </w:r>
      </w:del>
    </w:p>
    <w:p w:rsidR="000D5C09" w:rsidDel="00DF6556" w:rsidRDefault="000D5C09">
      <w:pPr>
        <w:pStyle w:val="Index1"/>
        <w:tabs>
          <w:tab w:val="right" w:pos="4735"/>
        </w:tabs>
        <w:rPr>
          <w:del w:id="10635" w:author="John Benito" w:date="2013-06-12T15:02:00Z"/>
          <w:noProof/>
        </w:rPr>
      </w:pPr>
      <w:del w:id="10636" w:author="John Benito" w:date="2013-06-12T15:02:00Z">
        <w:r w:rsidDel="00DF6556">
          <w:rPr>
            <w:noProof/>
          </w:rPr>
          <w:delText>APL, 48</w:delText>
        </w:r>
      </w:del>
    </w:p>
    <w:p w:rsidR="000D5C09" w:rsidDel="00DF6556" w:rsidRDefault="000D5C09">
      <w:pPr>
        <w:pStyle w:val="Index1"/>
        <w:tabs>
          <w:tab w:val="right" w:pos="4735"/>
        </w:tabs>
        <w:rPr>
          <w:del w:id="10637" w:author="John Benito" w:date="2013-06-12T15:02:00Z"/>
          <w:noProof/>
        </w:rPr>
      </w:pPr>
      <w:del w:id="10638" w:author="John Benito" w:date="2013-06-12T15:02:00Z">
        <w:r w:rsidDel="00DF6556">
          <w:rPr>
            <w:noProof/>
          </w:rPr>
          <w:delText>Apple</w:delText>
        </w:r>
      </w:del>
    </w:p>
    <w:p w:rsidR="000D5C09" w:rsidDel="00DF6556" w:rsidRDefault="000D5C09">
      <w:pPr>
        <w:pStyle w:val="Index2"/>
        <w:tabs>
          <w:tab w:val="right" w:pos="4735"/>
        </w:tabs>
        <w:rPr>
          <w:del w:id="10639" w:author="John Benito" w:date="2013-06-12T15:02:00Z"/>
          <w:noProof/>
        </w:rPr>
      </w:pPr>
      <w:del w:id="10640" w:author="John Benito" w:date="2013-06-12T15:02:00Z">
        <w:r w:rsidDel="00DF6556">
          <w:rPr>
            <w:noProof/>
          </w:rPr>
          <w:delText>OS X, 108</w:delText>
        </w:r>
      </w:del>
    </w:p>
    <w:p w:rsidR="000D5C09" w:rsidDel="00DF6556" w:rsidRDefault="000D5C09">
      <w:pPr>
        <w:pStyle w:val="Index1"/>
        <w:tabs>
          <w:tab w:val="right" w:pos="4735"/>
        </w:tabs>
        <w:rPr>
          <w:del w:id="10641" w:author="John Benito" w:date="2013-06-12T15:02:00Z"/>
          <w:noProof/>
        </w:rPr>
      </w:pPr>
      <w:del w:id="10642" w:author="John Benito" w:date="2013-06-12T15:02:00Z">
        <w:r w:rsidRPr="009E48F8" w:rsidDel="00DF6556">
          <w:rPr>
            <w:i/>
            <w:noProof/>
          </w:rPr>
          <w:delText>application vulnerabilities</w:delText>
        </w:r>
        <w:r w:rsidDel="00DF6556">
          <w:rPr>
            <w:noProof/>
          </w:rPr>
          <w:delText>, 9</w:delText>
        </w:r>
      </w:del>
    </w:p>
    <w:p w:rsidR="000D5C09" w:rsidDel="00DF6556" w:rsidRDefault="000D5C09">
      <w:pPr>
        <w:pStyle w:val="Index1"/>
        <w:tabs>
          <w:tab w:val="right" w:pos="4735"/>
        </w:tabs>
        <w:rPr>
          <w:del w:id="10643" w:author="John Benito" w:date="2013-06-12T15:02:00Z"/>
          <w:noProof/>
        </w:rPr>
      </w:pPr>
      <w:del w:id="10644" w:author="John Benito" w:date="2013-06-12T15:02:00Z">
        <w:r w:rsidDel="00DF6556">
          <w:rPr>
            <w:noProof/>
          </w:rPr>
          <w:delText>Application Vulnerabilities</w:delText>
        </w:r>
      </w:del>
    </w:p>
    <w:p w:rsidR="000D5C09" w:rsidDel="00DF6556" w:rsidRDefault="000D5C09">
      <w:pPr>
        <w:pStyle w:val="Index2"/>
        <w:tabs>
          <w:tab w:val="right" w:pos="4735"/>
        </w:tabs>
        <w:rPr>
          <w:del w:id="10645" w:author="John Benito" w:date="2013-06-12T15:02:00Z"/>
          <w:noProof/>
        </w:rPr>
      </w:pPr>
      <w:del w:id="10646" w:author="John Benito" w:date="2013-06-12T15:02:00Z">
        <w:r w:rsidDel="00DF6556">
          <w:rPr>
            <w:noProof/>
          </w:rPr>
          <w:delText>Adherence to Least Privilege [XYN], 101</w:delText>
        </w:r>
      </w:del>
    </w:p>
    <w:p w:rsidR="000D5C09" w:rsidDel="00DF6556" w:rsidRDefault="000D5C09">
      <w:pPr>
        <w:pStyle w:val="Index2"/>
        <w:tabs>
          <w:tab w:val="right" w:pos="4735"/>
        </w:tabs>
        <w:rPr>
          <w:del w:id="10647" w:author="John Benito" w:date="2013-06-12T15:02:00Z"/>
          <w:noProof/>
        </w:rPr>
      </w:pPr>
      <w:del w:id="10648" w:author="John Benito" w:date="2013-06-12T15:02:00Z">
        <w:r w:rsidDel="00DF6556">
          <w:rPr>
            <w:noProof/>
          </w:rPr>
          <w:delText>Authentication Logic Error [XZO], 122</w:delText>
        </w:r>
      </w:del>
    </w:p>
    <w:p w:rsidR="000D5C09" w:rsidDel="00DF6556" w:rsidRDefault="000D5C09">
      <w:pPr>
        <w:pStyle w:val="Index2"/>
        <w:tabs>
          <w:tab w:val="right" w:pos="4735"/>
        </w:tabs>
        <w:rPr>
          <w:del w:id="10649" w:author="John Benito" w:date="2013-06-12T15:02:00Z"/>
          <w:noProof/>
        </w:rPr>
      </w:pPr>
      <w:del w:id="10650" w:author="John Benito" w:date="2013-06-12T15:02:00Z">
        <w:r w:rsidDel="00DF6556">
          <w:rPr>
            <w:noProof/>
          </w:rPr>
          <w:delText>Cross-site Scripting [XYT], 112</w:delText>
        </w:r>
      </w:del>
    </w:p>
    <w:p w:rsidR="000D5C09" w:rsidDel="00DF6556" w:rsidRDefault="000D5C09">
      <w:pPr>
        <w:pStyle w:val="Index2"/>
        <w:tabs>
          <w:tab w:val="right" w:pos="4735"/>
        </w:tabs>
        <w:rPr>
          <w:del w:id="10651" w:author="John Benito" w:date="2013-06-12T15:02:00Z"/>
          <w:noProof/>
        </w:rPr>
      </w:pPr>
      <w:del w:id="10652" w:author="John Benito" w:date="2013-06-12T15:02:00Z">
        <w:r w:rsidDel="00DF6556">
          <w:rPr>
            <w:noProof/>
          </w:rPr>
          <w:delText>Discrepancy Information Leak [XZL], 116</w:delText>
        </w:r>
      </w:del>
    </w:p>
    <w:p w:rsidR="000D5C09" w:rsidDel="00DF6556" w:rsidRDefault="000D5C09">
      <w:pPr>
        <w:pStyle w:val="Index2"/>
        <w:tabs>
          <w:tab w:val="right" w:pos="4735"/>
        </w:tabs>
        <w:rPr>
          <w:del w:id="10653" w:author="John Benito" w:date="2013-06-12T15:02:00Z"/>
          <w:noProof/>
        </w:rPr>
      </w:pPr>
      <w:del w:id="10654" w:author="John Benito" w:date="2013-06-12T15:02:00Z">
        <w:r w:rsidDel="00DF6556">
          <w:rPr>
            <w:noProof/>
          </w:rPr>
          <w:delText>Distinguished Values in Data Types [KLK], 100</w:delText>
        </w:r>
      </w:del>
    </w:p>
    <w:p w:rsidR="000D5C09" w:rsidDel="00DF6556" w:rsidRDefault="000D5C09">
      <w:pPr>
        <w:pStyle w:val="Index2"/>
        <w:tabs>
          <w:tab w:val="right" w:pos="4735"/>
        </w:tabs>
        <w:rPr>
          <w:del w:id="10655" w:author="John Benito" w:date="2013-06-12T15:02:00Z"/>
          <w:noProof/>
        </w:rPr>
      </w:pPr>
      <w:del w:id="10656" w:author="John Benito" w:date="2013-06-12T15:02:00Z">
        <w:r w:rsidDel="00DF6556">
          <w:rPr>
            <w:noProof/>
            <w:lang w:eastAsia="ja-JP"/>
          </w:rPr>
          <w:delText>Download of Code Without Integrity Check [DLB]</w:delText>
        </w:r>
        <w:r w:rsidDel="00DF6556">
          <w:rPr>
            <w:noProof/>
          </w:rPr>
          <w:delText>, 125</w:delText>
        </w:r>
      </w:del>
    </w:p>
    <w:p w:rsidR="000D5C09" w:rsidDel="00DF6556" w:rsidRDefault="000D5C09">
      <w:pPr>
        <w:pStyle w:val="Index2"/>
        <w:tabs>
          <w:tab w:val="right" w:pos="4735"/>
        </w:tabs>
        <w:rPr>
          <w:del w:id="10657" w:author="John Benito" w:date="2013-06-12T15:02:00Z"/>
          <w:noProof/>
        </w:rPr>
      </w:pPr>
      <w:del w:id="10658" w:author="John Benito" w:date="2013-06-12T15:02:00Z">
        <w:r w:rsidDel="00DF6556">
          <w:rPr>
            <w:noProof/>
          </w:rPr>
          <w:delText>Executing or Loading Untrusted Code [XYS], 103</w:delText>
        </w:r>
      </w:del>
    </w:p>
    <w:p w:rsidR="000D5C09" w:rsidDel="00DF6556" w:rsidRDefault="000D5C09">
      <w:pPr>
        <w:pStyle w:val="Index2"/>
        <w:tabs>
          <w:tab w:val="right" w:pos="4735"/>
        </w:tabs>
        <w:rPr>
          <w:del w:id="10659" w:author="John Benito" w:date="2013-06-12T15:02:00Z"/>
          <w:noProof/>
        </w:rPr>
      </w:pPr>
      <w:del w:id="10660" w:author="John Benito" w:date="2013-06-12T15:02:00Z">
        <w:r w:rsidDel="00DF6556">
          <w:rPr>
            <w:noProof/>
          </w:rPr>
          <w:lastRenderedPageBreak/>
          <w:delText>Hard-coded Password [XYP], 124</w:delText>
        </w:r>
      </w:del>
    </w:p>
    <w:p w:rsidR="000D5C09" w:rsidDel="00DF6556" w:rsidRDefault="000D5C09">
      <w:pPr>
        <w:pStyle w:val="Index2"/>
        <w:tabs>
          <w:tab w:val="right" w:pos="4735"/>
        </w:tabs>
        <w:rPr>
          <w:del w:id="10661" w:author="John Benito" w:date="2013-06-12T15:02:00Z"/>
          <w:noProof/>
        </w:rPr>
      </w:pPr>
      <w:del w:id="10662" w:author="John Benito" w:date="2013-06-12T15:02:00Z">
        <w:r w:rsidRPr="009E48F8" w:rsidDel="00DF6556">
          <w:rPr>
            <w:rFonts w:eastAsia="MS PGothic"/>
            <w:noProof/>
            <w:lang w:eastAsia="ja-JP"/>
          </w:rPr>
          <w:delText>Improper Restriction of Excessive Authentication Attempts [WPL]</w:delText>
        </w:r>
        <w:r w:rsidDel="00DF6556">
          <w:rPr>
            <w:noProof/>
          </w:rPr>
          <w:delText>, 127</w:delText>
        </w:r>
      </w:del>
    </w:p>
    <w:p w:rsidR="000D5C09" w:rsidDel="00DF6556" w:rsidRDefault="000D5C09">
      <w:pPr>
        <w:pStyle w:val="Index2"/>
        <w:tabs>
          <w:tab w:val="right" w:pos="4735"/>
        </w:tabs>
        <w:rPr>
          <w:del w:id="10663" w:author="John Benito" w:date="2013-06-12T15:02:00Z"/>
          <w:noProof/>
        </w:rPr>
      </w:pPr>
      <w:del w:id="10664" w:author="John Benito" w:date="2013-06-12T15:02:00Z">
        <w:r w:rsidDel="00DF6556">
          <w:rPr>
            <w:noProof/>
          </w:rPr>
          <w:delText>Improperly Verified Signature [XZR], 115</w:delText>
        </w:r>
      </w:del>
    </w:p>
    <w:p w:rsidR="000D5C09" w:rsidDel="00DF6556" w:rsidRDefault="000D5C09">
      <w:pPr>
        <w:pStyle w:val="Index2"/>
        <w:tabs>
          <w:tab w:val="right" w:pos="4735"/>
        </w:tabs>
        <w:rPr>
          <w:del w:id="10665" w:author="John Benito" w:date="2013-06-12T15:02:00Z"/>
          <w:noProof/>
        </w:rPr>
      </w:pPr>
      <w:del w:id="10666" w:author="John Benito" w:date="2013-06-12T15:02:00Z">
        <w:r w:rsidRPr="009E48F8" w:rsidDel="00DF6556">
          <w:rPr>
            <w:rFonts w:eastAsia="MS PGothic"/>
            <w:noProof/>
            <w:lang w:eastAsia="ja-JP"/>
          </w:rPr>
          <w:delText>Inclusion of Functionality from Untrusted Control Sphere [DHU]</w:delText>
        </w:r>
        <w:r w:rsidDel="00DF6556">
          <w:rPr>
            <w:noProof/>
          </w:rPr>
          <w:delText>, 126</w:delText>
        </w:r>
      </w:del>
    </w:p>
    <w:p w:rsidR="000D5C09" w:rsidDel="00DF6556" w:rsidRDefault="000D5C09">
      <w:pPr>
        <w:pStyle w:val="Index2"/>
        <w:tabs>
          <w:tab w:val="right" w:pos="4735"/>
        </w:tabs>
        <w:rPr>
          <w:del w:id="10667" w:author="John Benito" w:date="2013-06-12T15:02:00Z"/>
          <w:noProof/>
        </w:rPr>
      </w:pPr>
      <w:del w:id="10668" w:author="John Benito" w:date="2013-06-12T15:02:00Z">
        <w:r w:rsidDel="00DF6556">
          <w:rPr>
            <w:noProof/>
            <w:lang w:eastAsia="ja-JP"/>
          </w:rPr>
          <w:delText>Incorrect Authorization [BJE]</w:delText>
        </w:r>
        <w:r w:rsidDel="00DF6556">
          <w:rPr>
            <w:noProof/>
          </w:rPr>
          <w:delText>, 126</w:delText>
        </w:r>
      </w:del>
    </w:p>
    <w:p w:rsidR="000D5C09" w:rsidDel="00DF6556" w:rsidRDefault="000D5C09">
      <w:pPr>
        <w:pStyle w:val="Index2"/>
        <w:tabs>
          <w:tab w:val="right" w:pos="4735"/>
        </w:tabs>
        <w:rPr>
          <w:del w:id="10669" w:author="John Benito" w:date="2013-06-12T15:02:00Z"/>
          <w:noProof/>
        </w:rPr>
      </w:pPr>
      <w:del w:id="10670" w:author="John Benito" w:date="2013-06-12T15:02:00Z">
        <w:r w:rsidDel="00DF6556">
          <w:rPr>
            <w:noProof/>
          </w:rPr>
          <w:delText>Injection [RST], 109</w:delText>
        </w:r>
      </w:del>
    </w:p>
    <w:p w:rsidR="000D5C09" w:rsidDel="00DF6556" w:rsidRDefault="000D5C09">
      <w:pPr>
        <w:pStyle w:val="Index2"/>
        <w:tabs>
          <w:tab w:val="right" w:pos="4735"/>
        </w:tabs>
        <w:rPr>
          <w:del w:id="10671" w:author="John Benito" w:date="2013-06-12T15:02:00Z"/>
          <w:noProof/>
        </w:rPr>
      </w:pPr>
      <w:del w:id="10672" w:author="John Benito" w:date="2013-06-12T15:02:00Z">
        <w:r w:rsidDel="00DF6556">
          <w:rPr>
            <w:noProof/>
          </w:rPr>
          <w:delText>Insufficiently Protected Credentials [XYM], 121</w:delText>
        </w:r>
      </w:del>
    </w:p>
    <w:p w:rsidR="000D5C09" w:rsidDel="00DF6556" w:rsidRDefault="000D5C09">
      <w:pPr>
        <w:pStyle w:val="Index2"/>
        <w:tabs>
          <w:tab w:val="right" w:pos="4735"/>
        </w:tabs>
        <w:rPr>
          <w:del w:id="10673" w:author="John Benito" w:date="2013-06-12T15:02:00Z"/>
          <w:noProof/>
        </w:rPr>
      </w:pPr>
      <w:del w:id="10674" w:author="John Benito" w:date="2013-06-12T15:02:00Z">
        <w:r w:rsidDel="00DF6556">
          <w:rPr>
            <w:noProof/>
          </w:rPr>
          <w:delText>Memory Locking [XZX], 104</w:delText>
        </w:r>
      </w:del>
    </w:p>
    <w:p w:rsidR="000D5C09" w:rsidDel="00DF6556" w:rsidRDefault="000D5C09">
      <w:pPr>
        <w:pStyle w:val="Index2"/>
        <w:tabs>
          <w:tab w:val="right" w:pos="4735"/>
        </w:tabs>
        <w:rPr>
          <w:del w:id="10675" w:author="John Benito" w:date="2013-06-12T15:02:00Z"/>
          <w:noProof/>
        </w:rPr>
      </w:pPr>
      <w:del w:id="10676" w:author="John Benito" w:date="2013-06-12T15:02:00Z">
        <w:r w:rsidDel="00DF6556">
          <w:rPr>
            <w:noProof/>
          </w:rPr>
          <w:delText>Missing or Inconsistent Access Control [XZN], 122</w:delText>
        </w:r>
      </w:del>
    </w:p>
    <w:p w:rsidR="000D5C09" w:rsidDel="00DF6556" w:rsidRDefault="000D5C09">
      <w:pPr>
        <w:pStyle w:val="Index2"/>
        <w:tabs>
          <w:tab w:val="right" w:pos="4735"/>
        </w:tabs>
        <w:rPr>
          <w:del w:id="10677" w:author="John Benito" w:date="2013-06-12T15:02:00Z"/>
          <w:noProof/>
        </w:rPr>
      </w:pPr>
      <w:del w:id="10678" w:author="John Benito" w:date="2013-06-12T15:02:00Z">
        <w:r w:rsidDel="00DF6556">
          <w:rPr>
            <w:noProof/>
          </w:rPr>
          <w:delText>Missing Required Cryptographic Step [XZS], 120</w:delText>
        </w:r>
      </w:del>
    </w:p>
    <w:p w:rsidR="000D5C09" w:rsidDel="00DF6556" w:rsidRDefault="000D5C09">
      <w:pPr>
        <w:pStyle w:val="Index2"/>
        <w:tabs>
          <w:tab w:val="right" w:pos="4735"/>
        </w:tabs>
        <w:rPr>
          <w:del w:id="10679" w:author="John Benito" w:date="2013-06-12T15:02:00Z"/>
          <w:noProof/>
        </w:rPr>
      </w:pPr>
      <w:del w:id="10680" w:author="John Benito" w:date="2013-06-12T15:02:00Z">
        <w:r w:rsidDel="00DF6556">
          <w:rPr>
            <w:noProof/>
          </w:rPr>
          <w:delText>Path Traversal [EWR], 118</w:delText>
        </w:r>
      </w:del>
    </w:p>
    <w:p w:rsidR="000D5C09" w:rsidDel="00DF6556" w:rsidRDefault="000D5C09">
      <w:pPr>
        <w:pStyle w:val="Index2"/>
        <w:tabs>
          <w:tab w:val="right" w:pos="4735"/>
        </w:tabs>
        <w:rPr>
          <w:del w:id="10681" w:author="John Benito" w:date="2013-06-12T15:02:00Z"/>
          <w:noProof/>
        </w:rPr>
      </w:pPr>
      <w:del w:id="10682" w:author="John Benito" w:date="2013-06-12T15:02:00Z">
        <w:r w:rsidDel="00DF6556">
          <w:rPr>
            <w:noProof/>
          </w:rPr>
          <w:delText>Privilege Sandbox Issues [XYO], 102</w:delText>
        </w:r>
      </w:del>
    </w:p>
    <w:p w:rsidR="000D5C09" w:rsidDel="00DF6556" w:rsidRDefault="000D5C09">
      <w:pPr>
        <w:pStyle w:val="Index2"/>
        <w:tabs>
          <w:tab w:val="right" w:pos="4735"/>
        </w:tabs>
        <w:rPr>
          <w:del w:id="10683" w:author="John Benito" w:date="2013-06-12T15:02:00Z"/>
          <w:noProof/>
        </w:rPr>
      </w:pPr>
      <w:del w:id="10684" w:author="John Benito" w:date="2013-06-12T15:02:00Z">
        <w:r w:rsidDel="00DF6556">
          <w:rPr>
            <w:noProof/>
          </w:rPr>
          <w:delText>Resource Exhaustion [XZP], 105</w:delText>
        </w:r>
      </w:del>
    </w:p>
    <w:p w:rsidR="000D5C09" w:rsidDel="00DF6556" w:rsidRDefault="000D5C09">
      <w:pPr>
        <w:pStyle w:val="Index2"/>
        <w:tabs>
          <w:tab w:val="right" w:pos="4735"/>
        </w:tabs>
        <w:rPr>
          <w:del w:id="10685" w:author="John Benito" w:date="2013-06-12T15:02:00Z"/>
          <w:noProof/>
        </w:rPr>
      </w:pPr>
      <w:del w:id="10686" w:author="John Benito" w:date="2013-06-12T15:02:00Z">
        <w:r w:rsidDel="00DF6556">
          <w:rPr>
            <w:noProof/>
          </w:rPr>
          <w:delText>Resource Names [HTS], 108</w:delText>
        </w:r>
      </w:del>
    </w:p>
    <w:p w:rsidR="000D5C09" w:rsidDel="00DF6556" w:rsidRDefault="000D5C09">
      <w:pPr>
        <w:pStyle w:val="Index2"/>
        <w:tabs>
          <w:tab w:val="right" w:pos="4735"/>
        </w:tabs>
        <w:rPr>
          <w:del w:id="10687" w:author="John Benito" w:date="2013-06-12T15:02:00Z"/>
          <w:noProof/>
        </w:rPr>
      </w:pPr>
      <w:del w:id="10688" w:author="John Benito" w:date="2013-06-12T15:02:00Z">
        <w:r w:rsidDel="00DF6556">
          <w:rPr>
            <w:noProof/>
          </w:rPr>
          <w:lastRenderedPageBreak/>
          <w:delText>Sensitive Information Uncleared Before Use [XZK], 117</w:delText>
        </w:r>
      </w:del>
    </w:p>
    <w:p w:rsidR="000D5C09" w:rsidDel="00DF6556" w:rsidRDefault="000D5C09">
      <w:pPr>
        <w:pStyle w:val="Index2"/>
        <w:tabs>
          <w:tab w:val="right" w:pos="4735"/>
        </w:tabs>
        <w:rPr>
          <w:del w:id="10689" w:author="John Benito" w:date="2013-06-12T15:02:00Z"/>
          <w:noProof/>
        </w:rPr>
      </w:pPr>
      <w:del w:id="10690" w:author="John Benito" w:date="2013-06-12T15:02:00Z">
        <w:r w:rsidDel="00DF6556">
          <w:rPr>
            <w:noProof/>
          </w:rPr>
          <w:delText>Unquoted Search Path or Element [XZQ], 115</w:delText>
        </w:r>
      </w:del>
    </w:p>
    <w:p w:rsidR="000D5C09" w:rsidDel="00DF6556" w:rsidRDefault="000D5C09">
      <w:pPr>
        <w:pStyle w:val="Index2"/>
        <w:tabs>
          <w:tab w:val="right" w:pos="4735"/>
        </w:tabs>
        <w:rPr>
          <w:del w:id="10691" w:author="John Benito" w:date="2013-06-12T15:02:00Z"/>
          <w:noProof/>
        </w:rPr>
      </w:pPr>
      <w:del w:id="10692" w:author="John Benito" w:date="2013-06-12T15:02:00Z">
        <w:r w:rsidDel="00DF6556">
          <w:rPr>
            <w:noProof/>
          </w:rPr>
          <w:delText>Unrestricted File Upload [CBF], 107</w:delText>
        </w:r>
      </w:del>
    </w:p>
    <w:p w:rsidR="000D5C09" w:rsidDel="00DF6556" w:rsidRDefault="000D5C09">
      <w:pPr>
        <w:pStyle w:val="Index2"/>
        <w:tabs>
          <w:tab w:val="right" w:pos="4735"/>
        </w:tabs>
        <w:rPr>
          <w:del w:id="10693" w:author="John Benito" w:date="2013-06-12T15:02:00Z"/>
          <w:noProof/>
        </w:rPr>
      </w:pPr>
      <w:del w:id="10694" w:author="John Benito" w:date="2013-06-12T15:02:00Z">
        <w:r w:rsidDel="00DF6556">
          <w:rPr>
            <w:noProof/>
          </w:rPr>
          <w:delText>Unspecified Functionality [BVQ], 99</w:delText>
        </w:r>
      </w:del>
    </w:p>
    <w:p w:rsidR="000D5C09" w:rsidDel="00DF6556" w:rsidRDefault="000D5C09">
      <w:pPr>
        <w:pStyle w:val="Index2"/>
        <w:tabs>
          <w:tab w:val="right" w:pos="4735"/>
        </w:tabs>
        <w:rPr>
          <w:del w:id="10695" w:author="John Benito" w:date="2013-06-12T15:02:00Z"/>
          <w:noProof/>
        </w:rPr>
      </w:pPr>
      <w:del w:id="10696" w:author="John Benito" w:date="2013-06-12T15:02:00Z">
        <w:r w:rsidRPr="009E48F8" w:rsidDel="00DF6556">
          <w:rPr>
            <w:rFonts w:eastAsia="MS PGothic"/>
            <w:noProof/>
            <w:lang w:eastAsia="ja-JP"/>
          </w:rPr>
          <w:delText>URL Redirection to Untrusted Site ('Open Redirect') [PYQ]</w:delText>
        </w:r>
        <w:r w:rsidDel="00DF6556">
          <w:rPr>
            <w:noProof/>
          </w:rPr>
          <w:delText>, 128</w:delText>
        </w:r>
      </w:del>
    </w:p>
    <w:p w:rsidR="000D5C09" w:rsidDel="00DF6556" w:rsidRDefault="000D5C09">
      <w:pPr>
        <w:pStyle w:val="Index2"/>
        <w:tabs>
          <w:tab w:val="right" w:pos="4735"/>
        </w:tabs>
        <w:rPr>
          <w:del w:id="10697" w:author="John Benito" w:date="2013-06-12T15:02:00Z"/>
          <w:noProof/>
        </w:rPr>
      </w:pPr>
      <w:del w:id="10698" w:author="John Benito" w:date="2013-06-12T15:02:00Z">
        <w:r w:rsidRPr="009E48F8" w:rsidDel="00DF6556">
          <w:rPr>
            <w:rFonts w:eastAsia="MS PGothic"/>
            <w:noProof/>
            <w:lang w:eastAsia="ja-JP"/>
          </w:rPr>
          <w:delText>Use of a One-Way Hash without a Salt [MVX]</w:delText>
        </w:r>
        <w:r w:rsidDel="00DF6556">
          <w:rPr>
            <w:noProof/>
          </w:rPr>
          <w:delText>, 129</w:delText>
        </w:r>
      </w:del>
    </w:p>
    <w:p w:rsidR="000D5C09" w:rsidDel="00DF6556" w:rsidRDefault="000D5C09">
      <w:pPr>
        <w:pStyle w:val="Index1"/>
        <w:tabs>
          <w:tab w:val="right" w:pos="4735"/>
        </w:tabs>
        <w:rPr>
          <w:del w:id="10699" w:author="John Benito" w:date="2013-06-12T15:02:00Z"/>
          <w:noProof/>
        </w:rPr>
      </w:pPr>
      <w:del w:id="10700" w:author="John Benito" w:date="2013-06-12T15:02:00Z">
        <w:r w:rsidDel="00DF6556">
          <w:rPr>
            <w:noProof/>
          </w:rPr>
          <w:delText>application</w:delText>
        </w:r>
        <w:r w:rsidRPr="009E48F8" w:rsidDel="00DF6556">
          <w:rPr>
            <w:b/>
            <w:noProof/>
          </w:rPr>
          <w:delText xml:space="preserve"> </w:delText>
        </w:r>
        <w:r w:rsidDel="00DF6556">
          <w:rPr>
            <w:noProof/>
          </w:rPr>
          <w:delText>vulnerability, 5</w:delText>
        </w:r>
      </w:del>
    </w:p>
    <w:p w:rsidR="000D5C09" w:rsidDel="00DF6556" w:rsidRDefault="000D5C09">
      <w:pPr>
        <w:pStyle w:val="Index1"/>
        <w:tabs>
          <w:tab w:val="right" w:pos="4735"/>
        </w:tabs>
        <w:rPr>
          <w:del w:id="10701" w:author="John Benito" w:date="2013-06-12T15:02:00Z"/>
          <w:noProof/>
        </w:rPr>
      </w:pPr>
      <w:del w:id="10702" w:author="John Benito" w:date="2013-06-12T15:02:00Z">
        <w:r w:rsidDel="00DF6556">
          <w:rPr>
            <w:noProof/>
          </w:rPr>
          <w:delText>Ariane 5, 21</w:delText>
        </w:r>
      </w:del>
    </w:p>
    <w:p w:rsidR="000D5C09" w:rsidDel="00DF6556" w:rsidRDefault="000D5C09">
      <w:pPr>
        <w:pStyle w:val="IndexHeading"/>
        <w:keepNext/>
        <w:tabs>
          <w:tab w:val="right" w:pos="4735"/>
        </w:tabs>
        <w:rPr>
          <w:del w:id="10703" w:author="John Benito" w:date="2013-06-12T15:02:00Z"/>
          <w:rFonts w:cstheme="minorBidi"/>
          <w:b/>
          <w:bCs/>
          <w:noProof/>
        </w:rPr>
      </w:pPr>
      <w:del w:id="10704" w:author="John Benito" w:date="2013-06-12T15:02:00Z">
        <w:r w:rsidDel="00DF6556">
          <w:rPr>
            <w:noProof/>
          </w:rPr>
          <w:delText xml:space="preserve"> </w:delText>
        </w:r>
      </w:del>
    </w:p>
    <w:p w:rsidR="000D5C09" w:rsidDel="00DF6556" w:rsidRDefault="000D5C09">
      <w:pPr>
        <w:pStyle w:val="Index1"/>
        <w:tabs>
          <w:tab w:val="right" w:pos="4735"/>
        </w:tabs>
        <w:rPr>
          <w:del w:id="10705" w:author="John Benito" w:date="2013-06-12T15:02:00Z"/>
          <w:noProof/>
        </w:rPr>
      </w:pPr>
      <w:del w:id="10706" w:author="John Benito" w:date="2013-06-12T15:02:00Z">
        <w:r w:rsidDel="00DF6556">
          <w:rPr>
            <w:noProof/>
          </w:rPr>
          <w:delText>bitwise operators, 48</w:delText>
        </w:r>
      </w:del>
    </w:p>
    <w:p w:rsidR="000D5C09" w:rsidDel="00DF6556" w:rsidRDefault="000D5C09">
      <w:pPr>
        <w:pStyle w:val="Index1"/>
        <w:tabs>
          <w:tab w:val="right" w:pos="4735"/>
        </w:tabs>
        <w:rPr>
          <w:del w:id="10707" w:author="John Benito" w:date="2013-06-12T15:02:00Z"/>
          <w:noProof/>
        </w:rPr>
      </w:pPr>
      <w:del w:id="10708" w:author="John Benito" w:date="2013-06-12T15:02:00Z">
        <w:r w:rsidDel="00DF6556">
          <w:rPr>
            <w:noProof/>
            <w:lang w:eastAsia="ja-JP"/>
          </w:rPr>
          <w:delText>BJE – Incorrect Authorization</w:delText>
        </w:r>
        <w:r w:rsidDel="00DF6556">
          <w:rPr>
            <w:noProof/>
          </w:rPr>
          <w:delText>, 126</w:delText>
        </w:r>
      </w:del>
    </w:p>
    <w:p w:rsidR="000D5C09" w:rsidDel="00DF6556" w:rsidRDefault="000D5C09">
      <w:pPr>
        <w:pStyle w:val="Index1"/>
        <w:tabs>
          <w:tab w:val="right" w:pos="4735"/>
        </w:tabs>
        <w:rPr>
          <w:del w:id="10709" w:author="John Benito" w:date="2013-06-12T15:02:00Z"/>
          <w:noProof/>
        </w:rPr>
      </w:pPr>
      <w:del w:id="10710" w:author="John Benito" w:date="2013-06-12T15:02:00Z">
        <w:r w:rsidDel="00DF6556">
          <w:rPr>
            <w:noProof/>
          </w:rPr>
          <w:delText>BJL – Namespace Issues, 43</w:delText>
        </w:r>
      </w:del>
    </w:p>
    <w:p w:rsidR="000D5C09" w:rsidDel="00DF6556" w:rsidRDefault="000D5C09">
      <w:pPr>
        <w:pStyle w:val="Index1"/>
        <w:tabs>
          <w:tab w:val="right" w:pos="4735"/>
        </w:tabs>
        <w:rPr>
          <w:del w:id="10711" w:author="John Benito" w:date="2013-06-12T15:02:00Z"/>
          <w:noProof/>
        </w:rPr>
      </w:pPr>
      <w:del w:id="10712" w:author="John Benito" w:date="2013-06-12T15:02:00Z">
        <w:r w:rsidRPr="009E48F8" w:rsidDel="00DF6556">
          <w:rPr>
            <w:i/>
            <w:noProof/>
          </w:rPr>
          <w:delText>black-list</w:delText>
        </w:r>
        <w:r w:rsidDel="00DF6556">
          <w:rPr>
            <w:noProof/>
          </w:rPr>
          <w:delText>, 107, 112</w:delText>
        </w:r>
      </w:del>
    </w:p>
    <w:p w:rsidR="000D5C09" w:rsidDel="00DF6556" w:rsidRDefault="000D5C09">
      <w:pPr>
        <w:pStyle w:val="Index1"/>
        <w:tabs>
          <w:tab w:val="right" w:pos="4735"/>
        </w:tabs>
        <w:rPr>
          <w:del w:id="10713" w:author="John Benito" w:date="2013-06-12T15:02:00Z"/>
          <w:noProof/>
        </w:rPr>
      </w:pPr>
      <w:del w:id="10714" w:author="John Benito" w:date="2013-06-12T15:02:00Z">
        <w:r w:rsidDel="00DF6556">
          <w:rPr>
            <w:noProof/>
          </w:rPr>
          <w:delText>BQF – Unspecified Behaviour, 92, 94, 95</w:delText>
        </w:r>
      </w:del>
    </w:p>
    <w:p w:rsidR="000D5C09" w:rsidDel="00DF6556" w:rsidRDefault="000D5C09">
      <w:pPr>
        <w:pStyle w:val="Index1"/>
        <w:tabs>
          <w:tab w:val="right" w:pos="4735"/>
        </w:tabs>
        <w:rPr>
          <w:del w:id="10715" w:author="John Benito" w:date="2013-06-12T15:02:00Z"/>
          <w:noProof/>
        </w:rPr>
      </w:pPr>
      <w:del w:id="10716" w:author="John Benito" w:date="2013-06-12T15:02:00Z">
        <w:r w:rsidRPr="009E48F8" w:rsidDel="00DF6556">
          <w:rPr>
            <w:rFonts w:ascii="Courier New" w:hAnsi="Courier New" w:cs="Courier New"/>
            <w:noProof/>
          </w:rPr>
          <w:delText>break</w:delText>
        </w:r>
        <w:r w:rsidDel="00DF6556">
          <w:rPr>
            <w:noProof/>
          </w:rPr>
          <w:delText>, 60</w:delText>
        </w:r>
      </w:del>
    </w:p>
    <w:p w:rsidR="000D5C09" w:rsidDel="00DF6556" w:rsidRDefault="000D5C09">
      <w:pPr>
        <w:pStyle w:val="Index1"/>
        <w:tabs>
          <w:tab w:val="right" w:pos="4735"/>
        </w:tabs>
        <w:rPr>
          <w:del w:id="10717" w:author="John Benito" w:date="2013-06-12T15:02:00Z"/>
          <w:noProof/>
        </w:rPr>
      </w:pPr>
      <w:del w:id="10718" w:author="John Benito" w:date="2013-06-12T15:02:00Z">
        <w:r w:rsidDel="00DF6556">
          <w:rPr>
            <w:noProof/>
          </w:rPr>
          <w:delText>BRS – Obscure Language Features, 91</w:delText>
        </w:r>
      </w:del>
    </w:p>
    <w:p w:rsidR="000D5C09" w:rsidDel="00DF6556" w:rsidRDefault="000D5C09">
      <w:pPr>
        <w:pStyle w:val="Index1"/>
        <w:tabs>
          <w:tab w:val="right" w:pos="4735"/>
        </w:tabs>
        <w:rPr>
          <w:del w:id="10719" w:author="John Benito" w:date="2013-06-12T15:02:00Z"/>
          <w:noProof/>
        </w:rPr>
      </w:pPr>
      <w:del w:id="10720" w:author="John Benito" w:date="2013-06-12T15:02:00Z">
        <w:r w:rsidDel="00DF6556">
          <w:rPr>
            <w:noProof/>
          </w:rPr>
          <w:delText>buffer boundary violation, 23</w:delText>
        </w:r>
      </w:del>
    </w:p>
    <w:p w:rsidR="000D5C09" w:rsidDel="00DF6556" w:rsidRDefault="000D5C09">
      <w:pPr>
        <w:pStyle w:val="Index1"/>
        <w:tabs>
          <w:tab w:val="right" w:pos="4735"/>
        </w:tabs>
        <w:rPr>
          <w:del w:id="10721" w:author="John Benito" w:date="2013-06-12T15:02:00Z"/>
          <w:noProof/>
        </w:rPr>
      </w:pPr>
      <w:del w:id="10722" w:author="John Benito" w:date="2013-06-12T15:02:00Z">
        <w:r w:rsidDel="00DF6556">
          <w:rPr>
            <w:noProof/>
          </w:rPr>
          <w:delText>buffer overflow, 23, 26</w:delText>
        </w:r>
      </w:del>
    </w:p>
    <w:p w:rsidR="000D5C09" w:rsidDel="00DF6556" w:rsidRDefault="000D5C09">
      <w:pPr>
        <w:pStyle w:val="Index1"/>
        <w:tabs>
          <w:tab w:val="right" w:pos="4735"/>
        </w:tabs>
        <w:rPr>
          <w:del w:id="10723" w:author="John Benito" w:date="2013-06-12T15:02:00Z"/>
          <w:noProof/>
        </w:rPr>
      </w:pPr>
      <w:del w:id="10724" w:author="John Benito" w:date="2013-06-12T15:02:00Z">
        <w:r w:rsidDel="00DF6556">
          <w:rPr>
            <w:noProof/>
          </w:rPr>
          <w:delText>buffer underwrite, 23</w:delText>
        </w:r>
      </w:del>
    </w:p>
    <w:p w:rsidR="000D5C09" w:rsidDel="00DF6556" w:rsidRDefault="000D5C09">
      <w:pPr>
        <w:pStyle w:val="Index1"/>
        <w:tabs>
          <w:tab w:val="right" w:pos="4735"/>
        </w:tabs>
        <w:rPr>
          <w:del w:id="10725" w:author="John Benito" w:date="2013-06-12T15:02:00Z"/>
          <w:noProof/>
        </w:rPr>
      </w:pPr>
      <w:del w:id="10726" w:author="John Benito" w:date="2013-06-12T15:02:00Z">
        <w:r w:rsidDel="00DF6556">
          <w:rPr>
            <w:noProof/>
          </w:rPr>
          <w:delText>BVQ – Unspecified Functionality, 99</w:delText>
        </w:r>
      </w:del>
    </w:p>
    <w:p w:rsidR="000D5C09" w:rsidDel="00DF6556" w:rsidRDefault="000D5C09">
      <w:pPr>
        <w:pStyle w:val="IndexHeading"/>
        <w:keepNext/>
        <w:tabs>
          <w:tab w:val="right" w:pos="4735"/>
        </w:tabs>
        <w:rPr>
          <w:del w:id="10727" w:author="John Benito" w:date="2013-06-12T15:02:00Z"/>
          <w:rFonts w:cstheme="minorBidi"/>
          <w:b/>
          <w:bCs/>
          <w:noProof/>
        </w:rPr>
      </w:pPr>
      <w:del w:id="10728" w:author="John Benito" w:date="2013-06-12T15:02:00Z">
        <w:r w:rsidDel="00DF6556">
          <w:rPr>
            <w:noProof/>
          </w:rPr>
          <w:delText xml:space="preserve"> </w:delText>
        </w:r>
      </w:del>
    </w:p>
    <w:p w:rsidR="000D5C09" w:rsidDel="00DF6556" w:rsidRDefault="000D5C09">
      <w:pPr>
        <w:pStyle w:val="Index1"/>
        <w:tabs>
          <w:tab w:val="right" w:pos="4735"/>
        </w:tabs>
        <w:rPr>
          <w:del w:id="10729" w:author="John Benito" w:date="2013-06-12T15:02:00Z"/>
          <w:noProof/>
        </w:rPr>
      </w:pPr>
      <w:del w:id="10730" w:author="John Benito" w:date="2013-06-12T15:02:00Z">
        <w:r w:rsidDel="00DF6556">
          <w:rPr>
            <w:noProof/>
          </w:rPr>
          <w:delText>C, 22, 48, 50, 51, 58, 60, 63, 73</w:delText>
        </w:r>
      </w:del>
    </w:p>
    <w:p w:rsidR="000D5C09" w:rsidDel="00DF6556" w:rsidRDefault="000D5C09">
      <w:pPr>
        <w:pStyle w:val="Index1"/>
        <w:tabs>
          <w:tab w:val="right" w:pos="4735"/>
        </w:tabs>
        <w:rPr>
          <w:del w:id="10731" w:author="John Benito" w:date="2013-06-12T15:02:00Z"/>
          <w:noProof/>
        </w:rPr>
      </w:pPr>
      <w:del w:id="10732" w:author="John Benito" w:date="2013-06-12T15:02:00Z">
        <w:r w:rsidDel="00DF6556">
          <w:rPr>
            <w:noProof/>
          </w:rPr>
          <w:delText>C++, 48, 51, 58, 63, 73, 76, 86</w:delText>
        </w:r>
      </w:del>
    </w:p>
    <w:p w:rsidR="000D5C09" w:rsidDel="00DF6556" w:rsidRDefault="000D5C09">
      <w:pPr>
        <w:pStyle w:val="Index1"/>
        <w:tabs>
          <w:tab w:val="right" w:pos="4735"/>
        </w:tabs>
        <w:rPr>
          <w:del w:id="10733" w:author="John Benito" w:date="2013-06-12T15:02:00Z"/>
          <w:noProof/>
        </w:rPr>
      </w:pPr>
      <w:del w:id="10734" w:author="John Benito" w:date="2013-06-12T15:02:00Z">
        <w:r w:rsidDel="00DF6556">
          <w:rPr>
            <w:noProof/>
          </w:rPr>
          <w:delText>C11, 193</w:delText>
        </w:r>
      </w:del>
    </w:p>
    <w:p w:rsidR="000D5C09" w:rsidDel="00DF6556" w:rsidRDefault="000D5C09">
      <w:pPr>
        <w:pStyle w:val="Index1"/>
        <w:tabs>
          <w:tab w:val="right" w:pos="4735"/>
        </w:tabs>
        <w:rPr>
          <w:del w:id="10735" w:author="John Benito" w:date="2013-06-12T15:02:00Z"/>
          <w:noProof/>
        </w:rPr>
      </w:pPr>
      <w:del w:id="10736" w:author="John Benito" w:date="2013-06-12T15:02:00Z">
        <w:r w:rsidRPr="009E48F8" w:rsidDel="00DF6556">
          <w:rPr>
            <w:i/>
            <w:noProof/>
          </w:rPr>
          <w:delText>call by copy</w:delText>
        </w:r>
        <w:r w:rsidDel="00DF6556">
          <w:rPr>
            <w:noProof/>
          </w:rPr>
          <w:delText>, 61</w:delText>
        </w:r>
      </w:del>
    </w:p>
    <w:p w:rsidR="000D5C09" w:rsidDel="00DF6556" w:rsidRDefault="000D5C09">
      <w:pPr>
        <w:pStyle w:val="Index1"/>
        <w:tabs>
          <w:tab w:val="right" w:pos="4735"/>
        </w:tabs>
        <w:rPr>
          <w:del w:id="10737" w:author="John Benito" w:date="2013-06-12T15:02:00Z"/>
          <w:noProof/>
        </w:rPr>
      </w:pPr>
      <w:del w:id="10738" w:author="John Benito" w:date="2013-06-12T15:02:00Z">
        <w:r w:rsidRPr="009E48F8" w:rsidDel="00DF6556">
          <w:rPr>
            <w:i/>
            <w:noProof/>
          </w:rPr>
          <w:delText>call by name</w:delText>
        </w:r>
        <w:r w:rsidDel="00DF6556">
          <w:rPr>
            <w:noProof/>
          </w:rPr>
          <w:delText>, 61</w:delText>
        </w:r>
      </w:del>
    </w:p>
    <w:p w:rsidR="000D5C09" w:rsidDel="00DF6556" w:rsidRDefault="000D5C09">
      <w:pPr>
        <w:pStyle w:val="Index1"/>
        <w:tabs>
          <w:tab w:val="right" w:pos="4735"/>
        </w:tabs>
        <w:rPr>
          <w:del w:id="10739" w:author="John Benito" w:date="2013-06-12T15:02:00Z"/>
          <w:noProof/>
        </w:rPr>
      </w:pPr>
      <w:del w:id="10740" w:author="John Benito" w:date="2013-06-12T15:02:00Z">
        <w:r w:rsidRPr="009E48F8" w:rsidDel="00DF6556">
          <w:rPr>
            <w:i/>
            <w:noProof/>
          </w:rPr>
          <w:delText>call by reference</w:delText>
        </w:r>
        <w:r w:rsidDel="00DF6556">
          <w:rPr>
            <w:noProof/>
          </w:rPr>
          <w:delText>, 61</w:delText>
        </w:r>
      </w:del>
    </w:p>
    <w:p w:rsidR="000D5C09" w:rsidDel="00DF6556" w:rsidRDefault="000D5C09">
      <w:pPr>
        <w:pStyle w:val="Index1"/>
        <w:tabs>
          <w:tab w:val="right" w:pos="4735"/>
        </w:tabs>
        <w:rPr>
          <w:del w:id="10741" w:author="John Benito" w:date="2013-06-12T15:02:00Z"/>
          <w:noProof/>
        </w:rPr>
      </w:pPr>
      <w:del w:id="10742" w:author="John Benito" w:date="2013-06-12T15:02:00Z">
        <w:r w:rsidRPr="009E48F8" w:rsidDel="00DF6556">
          <w:rPr>
            <w:i/>
            <w:noProof/>
          </w:rPr>
          <w:delText>call by result</w:delText>
        </w:r>
        <w:r w:rsidDel="00DF6556">
          <w:rPr>
            <w:noProof/>
          </w:rPr>
          <w:delText>, 61</w:delText>
        </w:r>
      </w:del>
    </w:p>
    <w:p w:rsidR="000D5C09" w:rsidDel="00DF6556" w:rsidRDefault="000D5C09">
      <w:pPr>
        <w:pStyle w:val="Index1"/>
        <w:tabs>
          <w:tab w:val="right" w:pos="4735"/>
        </w:tabs>
        <w:rPr>
          <w:del w:id="10743" w:author="John Benito" w:date="2013-06-12T15:02:00Z"/>
          <w:noProof/>
        </w:rPr>
      </w:pPr>
      <w:del w:id="10744" w:author="John Benito" w:date="2013-06-12T15:02:00Z">
        <w:r w:rsidRPr="009E48F8" w:rsidDel="00DF6556">
          <w:rPr>
            <w:i/>
            <w:noProof/>
          </w:rPr>
          <w:delText>call by value</w:delText>
        </w:r>
        <w:r w:rsidDel="00DF6556">
          <w:rPr>
            <w:noProof/>
          </w:rPr>
          <w:delText>, 61</w:delText>
        </w:r>
      </w:del>
    </w:p>
    <w:p w:rsidR="000D5C09" w:rsidDel="00DF6556" w:rsidRDefault="000D5C09">
      <w:pPr>
        <w:pStyle w:val="Index1"/>
        <w:tabs>
          <w:tab w:val="right" w:pos="4735"/>
        </w:tabs>
        <w:rPr>
          <w:del w:id="10745" w:author="John Benito" w:date="2013-06-12T15:02:00Z"/>
          <w:noProof/>
        </w:rPr>
      </w:pPr>
      <w:del w:id="10746" w:author="John Benito" w:date="2013-06-12T15:02:00Z">
        <w:r w:rsidRPr="009E48F8" w:rsidDel="00DF6556">
          <w:rPr>
            <w:i/>
            <w:noProof/>
          </w:rPr>
          <w:delText>call by value-result</w:delText>
        </w:r>
        <w:r w:rsidDel="00DF6556">
          <w:rPr>
            <w:noProof/>
          </w:rPr>
          <w:delText>, 61</w:delText>
        </w:r>
      </w:del>
    </w:p>
    <w:p w:rsidR="000D5C09" w:rsidDel="00DF6556" w:rsidRDefault="000D5C09">
      <w:pPr>
        <w:pStyle w:val="Index1"/>
        <w:tabs>
          <w:tab w:val="right" w:pos="4735"/>
        </w:tabs>
        <w:rPr>
          <w:del w:id="10747" w:author="John Benito" w:date="2013-06-12T15:02:00Z"/>
          <w:noProof/>
        </w:rPr>
      </w:pPr>
      <w:del w:id="10748" w:author="John Benito" w:date="2013-06-12T15:02:00Z">
        <w:r w:rsidDel="00DF6556">
          <w:rPr>
            <w:noProof/>
          </w:rPr>
          <w:delText>CBF – Unrestricted File Upload, 107</w:delText>
        </w:r>
      </w:del>
    </w:p>
    <w:p w:rsidR="000D5C09" w:rsidDel="00DF6556" w:rsidRDefault="000D5C09">
      <w:pPr>
        <w:pStyle w:val="Index1"/>
        <w:tabs>
          <w:tab w:val="right" w:pos="4735"/>
        </w:tabs>
        <w:rPr>
          <w:del w:id="10749" w:author="John Benito" w:date="2013-06-12T15:02:00Z"/>
          <w:noProof/>
        </w:rPr>
      </w:pPr>
      <w:del w:id="10750" w:author="John Benito" w:date="2013-06-12T15:02:00Z">
        <w:r w:rsidDel="00DF6556">
          <w:rPr>
            <w:noProof/>
          </w:rPr>
          <w:delText>CCB – Enumerator Issues, 18</w:delText>
        </w:r>
      </w:del>
    </w:p>
    <w:p w:rsidR="000D5C09" w:rsidDel="00DF6556" w:rsidRDefault="000D5C09">
      <w:pPr>
        <w:pStyle w:val="Index1"/>
        <w:tabs>
          <w:tab w:val="right" w:pos="4735"/>
        </w:tabs>
        <w:rPr>
          <w:del w:id="10751" w:author="John Benito" w:date="2013-06-12T15:02:00Z"/>
          <w:noProof/>
        </w:rPr>
      </w:pPr>
      <w:del w:id="10752" w:author="John Benito" w:date="2013-06-12T15:02:00Z">
        <w:r w:rsidDel="00DF6556">
          <w:rPr>
            <w:noProof/>
          </w:rPr>
          <w:delText>CGA – Concurrency – Activation, 130</w:delText>
        </w:r>
      </w:del>
    </w:p>
    <w:p w:rsidR="000D5C09" w:rsidDel="00DF6556" w:rsidRDefault="000D5C09">
      <w:pPr>
        <w:pStyle w:val="Index1"/>
        <w:tabs>
          <w:tab w:val="right" w:pos="4735"/>
        </w:tabs>
        <w:rPr>
          <w:del w:id="10753" w:author="John Benito" w:date="2013-06-12T15:02:00Z"/>
          <w:noProof/>
        </w:rPr>
      </w:pPr>
      <w:del w:id="10754" w:author="John Benito" w:date="2013-06-12T15:02:00Z">
        <w:r w:rsidRPr="009E48F8" w:rsidDel="00DF6556">
          <w:rPr>
            <w:noProof/>
            <w:lang w:val="en-CA"/>
          </w:rPr>
          <w:delText>CGM – Protocol Lock Errors</w:delText>
        </w:r>
        <w:r w:rsidDel="00DF6556">
          <w:rPr>
            <w:noProof/>
          </w:rPr>
          <w:delText>, 136</w:delText>
        </w:r>
      </w:del>
    </w:p>
    <w:p w:rsidR="000D5C09" w:rsidDel="00DF6556" w:rsidRDefault="000D5C09">
      <w:pPr>
        <w:pStyle w:val="Index1"/>
        <w:tabs>
          <w:tab w:val="right" w:pos="4735"/>
        </w:tabs>
        <w:rPr>
          <w:del w:id="10755" w:author="John Benito" w:date="2013-06-12T15:02:00Z"/>
          <w:noProof/>
        </w:rPr>
      </w:pPr>
      <w:del w:id="10756" w:author="John Benito" w:date="2013-06-12T15:02:00Z">
        <w:r w:rsidRPr="009E48F8" w:rsidDel="00DF6556">
          <w:rPr>
            <w:noProof/>
            <w:lang w:val="en-CA"/>
          </w:rPr>
          <w:delText>CGS – Concurrency – Premature Termination</w:delText>
        </w:r>
        <w:r w:rsidDel="00DF6556">
          <w:rPr>
            <w:noProof/>
          </w:rPr>
          <w:delText>, 135</w:delText>
        </w:r>
      </w:del>
    </w:p>
    <w:p w:rsidR="000D5C09" w:rsidDel="00DF6556" w:rsidRDefault="000D5C09">
      <w:pPr>
        <w:pStyle w:val="Index1"/>
        <w:tabs>
          <w:tab w:val="right" w:pos="4735"/>
        </w:tabs>
        <w:rPr>
          <w:del w:id="10757" w:author="John Benito" w:date="2013-06-12T15:02:00Z"/>
          <w:noProof/>
        </w:rPr>
      </w:pPr>
      <w:del w:id="10758" w:author="John Benito" w:date="2013-06-12T15:02:00Z">
        <w:r w:rsidRPr="009E48F8" w:rsidDel="00DF6556">
          <w:rPr>
            <w:noProof/>
            <w:lang w:val="en-CA"/>
          </w:rPr>
          <w:delText>CGT - Concurrency – Directed termination</w:delText>
        </w:r>
        <w:r w:rsidDel="00DF6556">
          <w:rPr>
            <w:noProof/>
          </w:rPr>
          <w:delText>, 132</w:delText>
        </w:r>
      </w:del>
    </w:p>
    <w:p w:rsidR="000D5C09" w:rsidDel="00DF6556" w:rsidRDefault="000D5C09">
      <w:pPr>
        <w:pStyle w:val="Index1"/>
        <w:tabs>
          <w:tab w:val="right" w:pos="4735"/>
        </w:tabs>
        <w:rPr>
          <w:del w:id="10759" w:author="John Benito" w:date="2013-06-12T15:02:00Z"/>
          <w:noProof/>
        </w:rPr>
      </w:pPr>
      <w:del w:id="10760" w:author="John Benito" w:date="2013-06-12T15:02:00Z">
        <w:r w:rsidDel="00DF6556">
          <w:rPr>
            <w:noProof/>
          </w:rPr>
          <w:delText>CGX – Concurrent Data Access, 133</w:delText>
        </w:r>
      </w:del>
    </w:p>
    <w:p w:rsidR="000D5C09" w:rsidDel="00DF6556" w:rsidRDefault="000D5C09">
      <w:pPr>
        <w:pStyle w:val="Index1"/>
        <w:tabs>
          <w:tab w:val="right" w:pos="4735"/>
        </w:tabs>
        <w:rPr>
          <w:del w:id="10761" w:author="John Benito" w:date="2013-06-12T15:02:00Z"/>
          <w:noProof/>
        </w:rPr>
      </w:pPr>
      <w:del w:id="10762" w:author="John Benito" w:date="2013-06-12T15:02:00Z">
        <w:r w:rsidRPr="009E48F8" w:rsidDel="00DF6556">
          <w:rPr>
            <w:noProof/>
            <w:lang w:val="en-CA"/>
          </w:rPr>
          <w:delText>CGY – Inadequately Secure Communication of Shared Resources</w:delText>
        </w:r>
        <w:r w:rsidDel="00DF6556">
          <w:rPr>
            <w:noProof/>
          </w:rPr>
          <w:delText>, 139</w:delText>
        </w:r>
      </w:del>
    </w:p>
    <w:p w:rsidR="000D5C09" w:rsidDel="00DF6556" w:rsidRDefault="000D5C09">
      <w:pPr>
        <w:pStyle w:val="Index1"/>
        <w:tabs>
          <w:tab w:val="right" w:pos="4735"/>
        </w:tabs>
        <w:rPr>
          <w:del w:id="10763" w:author="John Benito" w:date="2013-06-12T15:02:00Z"/>
          <w:noProof/>
        </w:rPr>
      </w:pPr>
      <w:del w:id="10764" w:author="John Benito" w:date="2013-06-12T15:02:00Z">
        <w:r w:rsidRPr="009E48F8" w:rsidDel="00DF6556">
          <w:rPr>
            <w:rFonts w:cs="Arial-BoldMT"/>
            <w:bCs/>
            <w:noProof/>
          </w:rPr>
          <w:delText xml:space="preserve">CJM </w:delText>
        </w:r>
        <w:r w:rsidDel="00DF6556">
          <w:rPr>
            <w:noProof/>
          </w:rPr>
          <w:delText>– String Termination, 22</w:delText>
        </w:r>
      </w:del>
    </w:p>
    <w:p w:rsidR="000D5C09" w:rsidDel="00DF6556" w:rsidRDefault="000D5C09">
      <w:pPr>
        <w:pStyle w:val="Index1"/>
        <w:tabs>
          <w:tab w:val="right" w:pos="4735"/>
        </w:tabs>
        <w:rPr>
          <w:del w:id="10765" w:author="John Benito" w:date="2013-06-12T15:02:00Z"/>
          <w:noProof/>
        </w:rPr>
      </w:pPr>
      <w:del w:id="10766" w:author="John Benito" w:date="2013-06-12T15:02:00Z">
        <w:r w:rsidDel="00DF6556">
          <w:rPr>
            <w:noProof/>
          </w:rPr>
          <w:delText>CLL – Switch Statements and Static Analysis, 54</w:delText>
        </w:r>
      </w:del>
    </w:p>
    <w:p w:rsidR="000D5C09" w:rsidDel="00DF6556" w:rsidRDefault="000D5C09">
      <w:pPr>
        <w:pStyle w:val="Index1"/>
        <w:tabs>
          <w:tab w:val="right" w:pos="4735"/>
        </w:tabs>
        <w:rPr>
          <w:del w:id="10767" w:author="John Benito" w:date="2013-06-12T15:02:00Z"/>
          <w:noProof/>
        </w:rPr>
      </w:pPr>
      <w:del w:id="10768" w:author="John Benito" w:date="2013-06-12T15:02:00Z">
        <w:r w:rsidDel="00DF6556">
          <w:rPr>
            <w:noProof/>
          </w:rPr>
          <w:delText>concurrency, 2</w:delText>
        </w:r>
      </w:del>
    </w:p>
    <w:p w:rsidR="000D5C09" w:rsidDel="00DF6556" w:rsidRDefault="000D5C09">
      <w:pPr>
        <w:pStyle w:val="Index1"/>
        <w:tabs>
          <w:tab w:val="right" w:pos="4735"/>
        </w:tabs>
        <w:rPr>
          <w:del w:id="10769" w:author="John Benito" w:date="2013-06-12T15:02:00Z"/>
          <w:noProof/>
        </w:rPr>
      </w:pPr>
      <w:del w:id="10770" w:author="John Benito" w:date="2013-06-12T15:02:00Z">
        <w:r w:rsidRPr="009E48F8" w:rsidDel="00DF6556">
          <w:rPr>
            <w:rFonts w:ascii="Courier New" w:hAnsi="Courier New" w:cs="Courier New"/>
            <w:noProof/>
          </w:rPr>
          <w:delText>continue</w:delText>
        </w:r>
        <w:r w:rsidDel="00DF6556">
          <w:rPr>
            <w:noProof/>
          </w:rPr>
          <w:delText>, 60</w:delText>
        </w:r>
      </w:del>
    </w:p>
    <w:p w:rsidR="000D5C09" w:rsidDel="00DF6556" w:rsidRDefault="000D5C09">
      <w:pPr>
        <w:pStyle w:val="Index1"/>
        <w:tabs>
          <w:tab w:val="right" w:pos="4735"/>
        </w:tabs>
        <w:rPr>
          <w:del w:id="10771" w:author="John Benito" w:date="2013-06-12T15:02:00Z"/>
          <w:noProof/>
        </w:rPr>
      </w:pPr>
      <w:del w:id="10772" w:author="John Benito" w:date="2013-06-12T15:02:00Z">
        <w:r w:rsidDel="00DF6556">
          <w:rPr>
            <w:noProof/>
          </w:rPr>
          <w:delText>cryptologic, 71, 116</w:delText>
        </w:r>
      </w:del>
    </w:p>
    <w:p w:rsidR="000D5C09" w:rsidDel="00DF6556" w:rsidRDefault="000D5C09">
      <w:pPr>
        <w:pStyle w:val="Index1"/>
        <w:tabs>
          <w:tab w:val="right" w:pos="4735"/>
        </w:tabs>
        <w:rPr>
          <w:del w:id="10773" w:author="John Benito" w:date="2013-06-12T15:02:00Z"/>
          <w:noProof/>
        </w:rPr>
      </w:pPr>
      <w:del w:id="10774" w:author="John Benito" w:date="2013-06-12T15:02:00Z">
        <w:r w:rsidDel="00DF6556">
          <w:rPr>
            <w:noProof/>
          </w:rPr>
          <w:delText>CSJ – Passing Parameters and Return Values, 61, 82</w:delText>
        </w:r>
      </w:del>
    </w:p>
    <w:p w:rsidR="000D5C09" w:rsidDel="00DF6556" w:rsidRDefault="000D5C09">
      <w:pPr>
        <w:pStyle w:val="IndexHeading"/>
        <w:keepNext/>
        <w:tabs>
          <w:tab w:val="right" w:pos="4735"/>
        </w:tabs>
        <w:rPr>
          <w:del w:id="10775" w:author="John Benito" w:date="2013-06-12T15:02:00Z"/>
          <w:rFonts w:cstheme="minorBidi"/>
          <w:b/>
          <w:bCs/>
          <w:noProof/>
        </w:rPr>
      </w:pPr>
      <w:del w:id="10776" w:author="John Benito" w:date="2013-06-12T15:02:00Z">
        <w:r w:rsidDel="00DF6556">
          <w:rPr>
            <w:noProof/>
          </w:rPr>
          <w:delText xml:space="preserve"> </w:delText>
        </w:r>
      </w:del>
    </w:p>
    <w:p w:rsidR="000D5C09" w:rsidDel="00DF6556" w:rsidRDefault="000D5C09">
      <w:pPr>
        <w:pStyle w:val="Index1"/>
        <w:tabs>
          <w:tab w:val="right" w:pos="4735"/>
        </w:tabs>
        <w:rPr>
          <w:del w:id="10777" w:author="John Benito" w:date="2013-06-12T15:02:00Z"/>
          <w:noProof/>
        </w:rPr>
      </w:pPr>
      <w:del w:id="10778" w:author="John Benito" w:date="2013-06-12T15:02:00Z">
        <w:r w:rsidDel="00DF6556">
          <w:rPr>
            <w:noProof/>
          </w:rPr>
          <w:delText>dangling reference, 31</w:delText>
        </w:r>
      </w:del>
    </w:p>
    <w:p w:rsidR="000D5C09" w:rsidDel="00DF6556" w:rsidRDefault="000D5C09">
      <w:pPr>
        <w:pStyle w:val="Index1"/>
        <w:tabs>
          <w:tab w:val="right" w:pos="4735"/>
        </w:tabs>
        <w:rPr>
          <w:del w:id="10779" w:author="John Benito" w:date="2013-06-12T15:02:00Z"/>
          <w:noProof/>
        </w:rPr>
      </w:pPr>
      <w:del w:id="10780" w:author="John Benito" w:date="2013-06-12T15:02:00Z">
        <w:r w:rsidDel="00DF6556">
          <w:rPr>
            <w:noProof/>
          </w:rPr>
          <w:delText>DCM – Dangling References to Stack Frames, 63</w:delText>
        </w:r>
      </w:del>
    </w:p>
    <w:p w:rsidR="000D5C09" w:rsidDel="00DF6556" w:rsidRDefault="000D5C09">
      <w:pPr>
        <w:pStyle w:val="Index1"/>
        <w:tabs>
          <w:tab w:val="right" w:pos="4735"/>
        </w:tabs>
        <w:rPr>
          <w:del w:id="10781" w:author="John Benito" w:date="2013-06-12T15:02:00Z"/>
          <w:noProof/>
        </w:rPr>
      </w:pPr>
      <w:del w:id="10782" w:author="John Benito" w:date="2013-06-12T15:02:00Z">
        <w:r w:rsidDel="00DF6556">
          <w:rPr>
            <w:noProof/>
          </w:rPr>
          <w:delText>Deactivated code, 53</w:delText>
        </w:r>
      </w:del>
    </w:p>
    <w:p w:rsidR="000D5C09" w:rsidDel="00DF6556" w:rsidRDefault="000D5C09">
      <w:pPr>
        <w:pStyle w:val="Index1"/>
        <w:tabs>
          <w:tab w:val="right" w:pos="4735"/>
        </w:tabs>
        <w:rPr>
          <w:del w:id="10783" w:author="John Benito" w:date="2013-06-12T15:02:00Z"/>
          <w:noProof/>
        </w:rPr>
      </w:pPr>
      <w:del w:id="10784" w:author="John Benito" w:date="2013-06-12T15:02:00Z">
        <w:r w:rsidDel="00DF6556">
          <w:rPr>
            <w:noProof/>
          </w:rPr>
          <w:lastRenderedPageBreak/>
          <w:delText>Dead code, 53</w:delText>
        </w:r>
      </w:del>
    </w:p>
    <w:p w:rsidR="000D5C09" w:rsidDel="00DF6556" w:rsidRDefault="000D5C09">
      <w:pPr>
        <w:pStyle w:val="Index1"/>
        <w:tabs>
          <w:tab w:val="right" w:pos="4735"/>
        </w:tabs>
        <w:rPr>
          <w:del w:id="10785" w:author="John Benito" w:date="2013-06-12T15:02:00Z"/>
          <w:noProof/>
        </w:rPr>
      </w:pPr>
      <w:del w:id="10786" w:author="John Benito" w:date="2013-06-12T15:02:00Z">
        <w:r w:rsidRPr="009E48F8" w:rsidDel="00DF6556">
          <w:rPr>
            <w:i/>
            <w:noProof/>
            <w:lang w:val="en-CA"/>
          </w:rPr>
          <w:delText>deadlock</w:delText>
        </w:r>
        <w:r w:rsidDel="00DF6556">
          <w:rPr>
            <w:noProof/>
          </w:rPr>
          <w:delText>, 137</w:delText>
        </w:r>
      </w:del>
    </w:p>
    <w:p w:rsidR="000D5C09" w:rsidDel="00DF6556" w:rsidRDefault="000D5C09">
      <w:pPr>
        <w:pStyle w:val="Index1"/>
        <w:tabs>
          <w:tab w:val="right" w:pos="4735"/>
        </w:tabs>
        <w:rPr>
          <w:del w:id="10787" w:author="John Benito" w:date="2013-06-12T15:02:00Z"/>
          <w:noProof/>
        </w:rPr>
      </w:pPr>
      <w:del w:id="10788" w:author="John Benito" w:date="2013-06-12T15:02:00Z">
        <w:r w:rsidRPr="009E48F8" w:rsidDel="00DF6556">
          <w:rPr>
            <w:rFonts w:eastAsia="MS PGothic"/>
            <w:noProof/>
            <w:lang w:eastAsia="ja-JP"/>
          </w:rPr>
          <w:delText>DHU – Inclusion of Functionality from Untrusted Control Sphere</w:delText>
        </w:r>
        <w:r w:rsidDel="00DF6556">
          <w:rPr>
            <w:noProof/>
          </w:rPr>
          <w:delText>, 126</w:delText>
        </w:r>
      </w:del>
    </w:p>
    <w:p w:rsidR="000D5C09" w:rsidDel="00DF6556" w:rsidRDefault="000D5C09">
      <w:pPr>
        <w:pStyle w:val="Index1"/>
        <w:tabs>
          <w:tab w:val="right" w:pos="4735"/>
        </w:tabs>
        <w:rPr>
          <w:del w:id="10789" w:author="John Benito" w:date="2013-06-12T15:02:00Z"/>
          <w:noProof/>
        </w:rPr>
      </w:pPr>
      <w:del w:id="10790" w:author="John Benito" w:date="2013-06-12T15:02:00Z">
        <w:r w:rsidDel="00DF6556">
          <w:rPr>
            <w:noProof/>
          </w:rPr>
          <w:delText>Diffie-Hellman-style, 123</w:delText>
        </w:r>
      </w:del>
    </w:p>
    <w:p w:rsidR="000D5C09" w:rsidDel="00DF6556" w:rsidRDefault="000D5C09">
      <w:pPr>
        <w:pStyle w:val="Index1"/>
        <w:tabs>
          <w:tab w:val="right" w:pos="4735"/>
        </w:tabs>
        <w:rPr>
          <w:del w:id="10791" w:author="John Benito" w:date="2013-06-12T15:02:00Z"/>
          <w:noProof/>
        </w:rPr>
      </w:pPr>
      <w:del w:id="10792" w:author="John Benito" w:date="2013-06-12T15:02:00Z">
        <w:r w:rsidRPr="009E48F8" w:rsidDel="00DF6556">
          <w:rPr>
            <w:noProof/>
            <w:lang w:val="en-GB"/>
          </w:rPr>
          <w:delText>digital signature</w:delText>
        </w:r>
        <w:r w:rsidDel="00DF6556">
          <w:rPr>
            <w:noProof/>
          </w:rPr>
          <w:delText>, 84</w:delText>
        </w:r>
      </w:del>
    </w:p>
    <w:p w:rsidR="000D5C09" w:rsidDel="00DF6556" w:rsidRDefault="000D5C09">
      <w:pPr>
        <w:pStyle w:val="Index1"/>
        <w:tabs>
          <w:tab w:val="right" w:pos="4735"/>
        </w:tabs>
        <w:rPr>
          <w:del w:id="10793" w:author="John Benito" w:date="2013-06-12T15:02:00Z"/>
          <w:noProof/>
        </w:rPr>
      </w:pPr>
      <w:del w:id="10794" w:author="John Benito" w:date="2013-06-12T15:02:00Z">
        <w:r w:rsidDel="00DF6556">
          <w:rPr>
            <w:noProof/>
          </w:rPr>
          <w:delText>DJS – Inter-language Calling, 81</w:delText>
        </w:r>
      </w:del>
    </w:p>
    <w:p w:rsidR="000D5C09" w:rsidDel="00DF6556" w:rsidRDefault="000D5C09">
      <w:pPr>
        <w:pStyle w:val="Index1"/>
        <w:tabs>
          <w:tab w:val="right" w:pos="4735"/>
        </w:tabs>
        <w:rPr>
          <w:del w:id="10795" w:author="John Benito" w:date="2013-06-12T15:02:00Z"/>
          <w:noProof/>
        </w:rPr>
      </w:pPr>
      <w:del w:id="10796" w:author="John Benito" w:date="2013-06-12T15:02:00Z">
        <w:r w:rsidDel="00DF6556">
          <w:rPr>
            <w:noProof/>
          </w:rPr>
          <w:delText>DLB – Download of Code Without Integrity Check, 125</w:delText>
        </w:r>
      </w:del>
    </w:p>
    <w:p w:rsidR="000D5C09" w:rsidDel="00DF6556" w:rsidRDefault="000D5C09">
      <w:pPr>
        <w:pStyle w:val="Index1"/>
        <w:tabs>
          <w:tab w:val="right" w:pos="4735"/>
        </w:tabs>
        <w:rPr>
          <w:del w:id="10797" w:author="John Benito" w:date="2013-06-12T15:02:00Z"/>
          <w:noProof/>
        </w:rPr>
      </w:pPr>
      <w:del w:id="10798" w:author="John Benito" w:date="2013-06-12T15:02:00Z">
        <w:r w:rsidRPr="009E48F8" w:rsidDel="00DF6556">
          <w:rPr>
            <w:i/>
            <w:noProof/>
          </w:rPr>
          <w:delText>DoS</w:delText>
        </w:r>
      </w:del>
    </w:p>
    <w:p w:rsidR="000D5C09" w:rsidDel="00DF6556" w:rsidRDefault="000D5C09">
      <w:pPr>
        <w:pStyle w:val="Index2"/>
        <w:tabs>
          <w:tab w:val="right" w:pos="4735"/>
        </w:tabs>
        <w:rPr>
          <w:del w:id="10799" w:author="John Benito" w:date="2013-06-12T15:02:00Z"/>
          <w:noProof/>
        </w:rPr>
      </w:pPr>
      <w:del w:id="10800" w:author="John Benito" w:date="2013-06-12T15:02:00Z">
        <w:r w:rsidDel="00DF6556">
          <w:rPr>
            <w:noProof/>
          </w:rPr>
          <w:delText>Denial of Service, 106</w:delText>
        </w:r>
      </w:del>
    </w:p>
    <w:p w:rsidR="000D5C09" w:rsidDel="00DF6556" w:rsidRDefault="000D5C09">
      <w:pPr>
        <w:pStyle w:val="Index1"/>
        <w:tabs>
          <w:tab w:val="right" w:pos="4735"/>
        </w:tabs>
        <w:rPr>
          <w:del w:id="10801" w:author="John Benito" w:date="2013-06-12T15:02:00Z"/>
          <w:noProof/>
        </w:rPr>
      </w:pPr>
      <w:del w:id="10802" w:author="John Benito" w:date="2013-06-12T15:02:00Z">
        <w:r w:rsidRPr="009E48F8" w:rsidDel="00DF6556">
          <w:rPr>
            <w:rFonts w:cs="ArialMT"/>
            <w:noProof/>
            <w:color w:val="000000"/>
          </w:rPr>
          <w:delText>dynamically linked</w:delText>
        </w:r>
        <w:r w:rsidDel="00DF6556">
          <w:rPr>
            <w:noProof/>
          </w:rPr>
          <w:delText>, 83</w:delText>
        </w:r>
      </w:del>
    </w:p>
    <w:p w:rsidR="000D5C09" w:rsidDel="00DF6556" w:rsidRDefault="000D5C09">
      <w:pPr>
        <w:pStyle w:val="IndexHeading"/>
        <w:keepNext/>
        <w:tabs>
          <w:tab w:val="right" w:pos="4735"/>
        </w:tabs>
        <w:rPr>
          <w:del w:id="10803" w:author="John Benito" w:date="2013-06-12T15:02:00Z"/>
          <w:rFonts w:cstheme="minorBidi"/>
          <w:b/>
          <w:bCs/>
          <w:noProof/>
        </w:rPr>
      </w:pPr>
      <w:del w:id="10804" w:author="John Benito" w:date="2013-06-12T15:02:00Z">
        <w:r w:rsidDel="00DF6556">
          <w:rPr>
            <w:noProof/>
          </w:rPr>
          <w:delText xml:space="preserve"> </w:delText>
        </w:r>
      </w:del>
    </w:p>
    <w:p w:rsidR="000D5C09" w:rsidDel="00DF6556" w:rsidRDefault="000D5C09">
      <w:pPr>
        <w:pStyle w:val="Index1"/>
        <w:tabs>
          <w:tab w:val="right" w:pos="4735"/>
        </w:tabs>
        <w:rPr>
          <w:del w:id="10805" w:author="John Benito" w:date="2013-06-12T15:02:00Z"/>
          <w:noProof/>
        </w:rPr>
      </w:pPr>
      <w:del w:id="10806" w:author="John Benito" w:date="2013-06-12T15:02:00Z">
        <w:r w:rsidDel="00DF6556">
          <w:rPr>
            <w:noProof/>
          </w:rPr>
          <w:delText>EFS – Use of unchecked data from an uncontrolled or tainted source, 140</w:delText>
        </w:r>
      </w:del>
    </w:p>
    <w:p w:rsidR="000D5C09" w:rsidDel="00DF6556" w:rsidRDefault="000D5C09">
      <w:pPr>
        <w:pStyle w:val="Index1"/>
        <w:tabs>
          <w:tab w:val="right" w:pos="4735"/>
        </w:tabs>
        <w:rPr>
          <w:del w:id="10807" w:author="John Benito" w:date="2013-06-12T15:02:00Z"/>
          <w:noProof/>
        </w:rPr>
      </w:pPr>
      <w:del w:id="10808" w:author="John Benito" w:date="2013-06-12T15:02:00Z">
        <w:r w:rsidRPr="009E48F8" w:rsidDel="00DF6556">
          <w:rPr>
            <w:bCs/>
            <w:noProof/>
          </w:rPr>
          <w:delText>encryption</w:delText>
        </w:r>
        <w:r w:rsidDel="00DF6556">
          <w:rPr>
            <w:noProof/>
          </w:rPr>
          <w:delText>, 116, 120</w:delText>
        </w:r>
      </w:del>
    </w:p>
    <w:p w:rsidR="000D5C09" w:rsidDel="00DF6556" w:rsidRDefault="000D5C09">
      <w:pPr>
        <w:pStyle w:val="Index1"/>
        <w:tabs>
          <w:tab w:val="right" w:pos="4735"/>
        </w:tabs>
        <w:rPr>
          <w:del w:id="10809" w:author="John Benito" w:date="2013-06-12T15:02:00Z"/>
          <w:noProof/>
        </w:rPr>
      </w:pPr>
      <w:del w:id="10810" w:author="John Benito" w:date="2013-06-12T15:02:00Z">
        <w:r w:rsidDel="00DF6556">
          <w:rPr>
            <w:noProof/>
          </w:rPr>
          <w:delText>endian</w:delText>
        </w:r>
      </w:del>
    </w:p>
    <w:p w:rsidR="000D5C09" w:rsidDel="00DF6556" w:rsidRDefault="000D5C09">
      <w:pPr>
        <w:pStyle w:val="Index2"/>
        <w:tabs>
          <w:tab w:val="right" w:pos="4735"/>
        </w:tabs>
        <w:rPr>
          <w:del w:id="10811" w:author="John Benito" w:date="2013-06-12T15:02:00Z"/>
          <w:noProof/>
        </w:rPr>
      </w:pPr>
      <w:del w:id="10812" w:author="John Benito" w:date="2013-06-12T15:02:00Z">
        <w:r w:rsidDel="00DF6556">
          <w:rPr>
            <w:noProof/>
          </w:rPr>
          <w:delText>big, 15</w:delText>
        </w:r>
      </w:del>
    </w:p>
    <w:p w:rsidR="000D5C09" w:rsidDel="00DF6556" w:rsidRDefault="000D5C09">
      <w:pPr>
        <w:pStyle w:val="Index2"/>
        <w:tabs>
          <w:tab w:val="right" w:pos="4735"/>
        </w:tabs>
        <w:rPr>
          <w:del w:id="10813" w:author="John Benito" w:date="2013-06-12T15:02:00Z"/>
          <w:noProof/>
        </w:rPr>
      </w:pPr>
      <w:del w:id="10814" w:author="John Benito" w:date="2013-06-12T15:02:00Z">
        <w:r w:rsidDel="00DF6556">
          <w:rPr>
            <w:noProof/>
          </w:rPr>
          <w:delText>little, 15</w:delText>
        </w:r>
      </w:del>
    </w:p>
    <w:p w:rsidR="000D5C09" w:rsidDel="00DF6556" w:rsidRDefault="000D5C09">
      <w:pPr>
        <w:pStyle w:val="Index1"/>
        <w:tabs>
          <w:tab w:val="right" w:pos="4735"/>
        </w:tabs>
        <w:rPr>
          <w:del w:id="10815" w:author="John Benito" w:date="2013-06-12T15:02:00Z"/>
          <w:noProof/>
        </w:rPr>
      </w:pPr>
      <w:del w:id="10816" w:author="John Benito" w:date="2013-06-12T15:02:00Z">
        <w:r w:rsidDel="00DF6556">
          <w:rPr>
            <w:noProof/>
          </w:rPr>
          <w:delText>endianness, 14</w:delText>
        </w:r>
      </w:del>
    </w:p>
    <w:p w:rsidR="000D5C09" w:rsidDel="00DF6556" w:rsidRDefault="000D5C09">
      <w:pPr>
        <w:pStyle w:val="Index1"/>
        <w:tabs>
          <w:tab w:val="right" w:pos="4735"/>
        </w:tabs>
        <w:rPr>
          <w:del w:id="10817" w:author="John Benito" w:date="2013-06-12T15:02:00Z"/>
          <w:noProof/>
        </w:rPr>
      </w:pPr>
      <w:del w:id="10818" w:author="John Benito" w:date="2013-06-12T15:02:00Z">
        <w:r w:rsidRPr="009E48F8" w:rsidDel="00DF6556">
          <w:rPr>
            <w:rFonts w:eastAsia="MS Mincho"/>
            <w:noProof/>
            <w:lang w:eastAsia="ar-SA"/>
          </w:rPr>
          <w:delText>Enumerations</w:delText>
        </w:r>
        <w:r w:rsidDel="00DF6556">
          <w:rPr>
            <w:noProof/>
          </w:rPr>
          <w:delText>, 18</w:delText>
        </w:r>
      </w:del>
    </w:p>
    <w:p w:rsidR="000D5C09" w:rsidDel="00DF6556" w:rsidRDefault="000D5C09">
      <w:pPr>
        <w:pStyle w:val="Index1"/>
        <w:tabs>
          <w:tab w:val="right" w:pos="4735"/>
        </w:tabs>
        <w:rPr>
          <w:del w:id="10819" w:author="John Benito" w:date="2013-06-12T15:02:00Z"/>
          <w:noProof/>
        </w:rPr>
      </w:pPr>
      <w:del w:id="10820" w:author="John Benito" w:date="2013-06-12T15:02:00Z">
        <w:r w:rsidDel="00DF6556">
          <w:rPr>
            <w:noProof/>
          </w:rPr>
          <w:delText>EOJ – Demarcation of Control Flow, 56</w:delText>
        </w:r>
      </w:del>
    </w:p>
    <w:p w:rsidR="000D5C09" w:rsidDel="00DF6556" w:rsidRDefault="000D5C09">
      <w:pPr>
        <w:pStyle w:val="Index1"/>
        <w:tabs>
          <w:tab w:val="right" w:pos="4735"/>
        </w:tabs>
        <w:rPr>
          <w:del w:id="10821" w:author="John Benito" w:date="2013-06-12T15:02:00Z"/>
          <w:noProof/>
        </w:rPr>
      </w:pPr>
      <w:del w:id="10822" w:author="John Benito" w:date="2013-06-12T15:02:00Z">
        <w:r w:rsidDel="00DF6556">
          <w:rPr>
            <w:noProof/>
          </w:rPr>
          <w:delText>EWD – Structured Programming, 60</w:delText>
        </w:r>
      </w:del>
    </w:p>
    <w:p w:rsidR="000D5C09" w:rsidDel="00DF6556" w:rsidRDefault="000D5C09">
      <w:pPr>
        <w:pStyle w:val="Index1"/>
        <w:tabs>
          <w:tab w:val="right" w:pos="4735"/>
        </w:tabs>
        <w:rPr>
          <w:del w:id="10823" w:author="John Benito" w:date="2013-06-12T15:02:00Z"/>
          <w:noProof/>
        </w:rPr>
      </w:pPr>
      <w:del w:id="10824" w:author="John Benito" w:date="2013-06-12T15:02:00Z">
        <w:r w:rsidRPr="009E48F8" w:rsidDel="00DF6556">
          <w:rPr>
            <w:i/>
            <w:noProof/>
            <w:color w:val="0070C0"/>
            <w:u w:val="single"/>
          </w:rPr>
          <w:delText>EWF – Undefined Behaviour</w:delText>
        </w:r>
        <w:r w:rsidDel="00DF6556">
          <w:rPr>
            <w:noProof/>
          </w:rPr>
          <w:delText>, 92, 94, 95</w:delText>
        </w:r>
      </w:del>
    </w:p>
    <w:p w:rsidR="000D5C09" w:rsidDel="00DF6556" w:rsidRDefault="000D5C09">
      <w:pPr>
        <w:pStyle w:val="Index1"/>
        <w:tabs>
          <w:tab w:val="right" w:pos="4735"/>
        </w:tabs>
        <w:rPr>
          <w:del w:id="10825" w:author="John Benito" w:date="2013-06-12T15:02:00Z"/>
          <w:noProof/>
        </w:rPr>
      </w:pPr>
      <w:del w:id="10826" w:author="John Benito" w:date="2013-06-12T15:02:00Z">
        <w:r w:rsidRPr="009E48F8" w:rsidDel="00DF6556">
          <w:rPr>
            <w:i/>
            <w:noProof/>
            <w:color w:val="0070C0"/>
            <w:u w:val="single"/>
          </w:rPr>
          <w:delText>EWR – Path Traversal</w:delText>
        </w:r>
        <w:r w:rsidDel="00DF6556">
          <w:rPr>
            <w:noProof/>
          </w:rPr>
          <w:delText>, 112, 118</w:delText>
        </w:r>
      </w:del>
    </w:p>
    <w:p w:rsidR="000D5C09" w:rsidDel="00DF6556" w:rsidRDefault="000D5C09">
      <w:pPr>
        <w:pStyle w:val="Index1"/>
        <w:tabs>
          <w:tab w:val="right" w:pos="4735"/>
        </w:tabs>
        <w:rPr>
          <w:del w:id="10827" w:author="John Benito" w:date="2013-06-12T15:02:00Z"/>
          <w:noProof/>
        </w:rPr>
      </w:pPr>
      <w:del w:id="10828" w:author="John Benito" w:date="2013-06-12T15:02:00Z">
        <w:r w:rsidDel="00DF6556">
          <w:rPr>
            <w:noProof/>
          </w:rPr>
          <w:delText>exception handler, 86</w:delText>
        </w:r>
      </w:del>
    </w:p>
    <w:p w:rsidR="000D5C09" w:rsidDel="00DF6556" w:rsidRDefault="000D5C09">
      <w:pPr>
        <w:pStyle w:val="IndexHeading"/>
        <w:keepNext/>
        <w:tabs>
          <w:tab w:val="right" w:pos="4735"/>
        </w:tabs>
        <w:rPr>
          <w:del w:id="10829" w:author="John Benito" w:date="2013-06-12T15:02:00Z"/>
          <w:rFonts w:cstheme="minorBidi"/>
          <w:b/>
          <w:bCs/>
          <w:noProof/>
        </w:rPr>
      </w:pPr>
      <w:del w:id="10830" w:author="John Benito" w:date="2013-06-12T15:02:00Z">
        <w:r w:rsidDel="00DF6556">
          <w:rPr>
            <w:noProof/>
          </w:rPr>
          <w:delText xml:space="preserve"> </w:delText>
        </w:r>
      </w:del>
    </w:p>
    <w:p w:rsidR="000D5C09" w:rsidDel="00DF6556" w:rsidRDefault="000D5C09">
      <w:pPr>
        <w:pStyle w:val="Index1"/>
        <w:tabs>
          <w:tab w:val="right" w:pos="4735"/>
        </w:tabs>
        <w:rPr>
          <w:del w:id="10831" w:author="John Benito" w:date="2013-06-12T15:02:00Z"/>
          <w:noProof/>
        </w:rPr>
      </w:pPr>
      <w:del w:id="10832" w:author="John Benito" w:date="2013-06-12T15:02:00Z">
        <w:r w:rsidRPr="009E48F8" w:rsidDel="00DF6556">
          <w:rPr>
            <w:i/>
            <w:noProof/>
            <w:color w:val="0070C0"/>
            <w:u w:val="single"/>
          </w:rPr>
          <w:delText>FAB – Implementation-defined Behaviour</w:delText>
        </w:r>
        <w:r w:rsidDel="00DF6556">
          <w:rPr>
            <w:noProof/>
          </w:rPr>
          <w:delText>, 92, 94, 95</w:delText>
        </w:r>
      </w:del>
    </w:p>
    <w:p w:rsidR="000D5C09" w:rsidDel="00DF6556" w:rsidRDefault="000D5C09">
      <w:pPr>
        <w:pStyle w:val="Index1"/>
        <w:tabs>
          <w:tab w:val="right" w:pos="4735"/>
        </w:tabs>
        <w:rPr>
          <w:del w:id="10833" w:author="John Benito" w:date="2013-06-12T15:02:00Z"/>
          <w:noProof/>
        </w:rPr>
      </w:pPr>
      <w:del w:id="10834" w:author="John Benito" w:date="2013-06-12T15:02:00Z">
        <w:r w:rsidDel="00DF6556">
          <w:rPr>
            <w:noProof/>
          </w:rPr>
          <w:delText>FIF – Arithmetic Wrap-around Error, 34, 35</w:delText>
        </w:r>
      </w:del>
    </w:p>
    <w:p w:rsidR="000D5C09" w:rsidDel="00DF6556" w:rsidRDefault="000D5C09">
      <w:pPr>
        <w:pStyle w:val="Index1"/>
        <w:tabs>
          <w:tab w:val="right" w:pos="4735"/>
        </w:tabs>
        <w:rPr>
          <w:del w:id="10835" w:author="John Benito" w:date="2013-06-12T15:02:00Z"/>
          <w:noProof/>
        </w:rPr>
      </w:pPr>
      <w:del w:id="10836" w:author="John Benito" w:date="2013-06-12T15:02:00Z">
        <w:r w:rsidDel="00DF6556">
          <w:rPr>
            <w:noProof/>
          </w:rPr>
          <w:delText>FLC – Numeric Conversion Errors, 20</w:delText>
        </w:r>
      </w:del>
    </w:p>
    <w:p w:rsidR="000D5C09" w:rsidDel="00DF6556" w:rsidRDefault="000D5C09">
      <w:pPr>
        <w:pStyle w:val="Index1"/>
        <w:tabs>
          <w:tab w:val="right" w:pos="4735"/>
        </w:tabs>
        <w:rPr>
          <w:del w:id="10837" w:author="John Benito" w:date="2013-06-12T15:02:00Z"/>
          <w:noProof/>
        </w:rPr>
      </w:pPr>
      <w:del w:id="10838" w:author="John Benito" w:date="2013-06-12T15:02:00Z">
        <w:r w:rsidDel="00DF6556">
          <w:rPr>
            <w:noProof/>
          </w:rPr>
          <w:delText>Fortran, 73</w:delText>
        </w:r>
      </w:del>
    </w:p>
    <w:p w:rsidR="000D5C09" w:rsidDel="00DF6556" w:rsidRDefault="000D5C09">
      <w:pPr>
        <w:pStyle w:val="IndexHeading"/>
        <w:keepNext/>
        <w:tabs>
          <w:tab w:val="right" w:pos="4735"/>
        </w:tabs>
        <w:rPr>
          <w:del w:id="10839" w:author="John Benito" w:date="2013-06-12T15:02:00Z"/>
          <w:rFonts w:cstheme="minorBidi"/>
          <w:b/>
          <w:bCs/>
          <w:noProof/>
        </w:rPr>
      </w:pPr>
      <w:del w:id="10840" w:author="John Benito" w:date="2013-06-12T15:02:00Z">
        <w:r w:rsidDel="00DF6556">
          <w:rPr>
            <w:noProof/>
          </w:rPr>
          <w:delText xml:space="preserve"> </w:delText>
        </w:r>
      </w:del>
    </w:p>
    <w:p w:rsidR="000D5C09" w:rsidDel="00DF6556" w:rsidRDefault="000D5C09">
      <w:pPr>
        <w:pStyle w:val="Index1"/>
        <w:tabs>
          <w:tab w:val="right" w:pos="4735"/>
        </w:tabs>
        <w:rPr>
          <w:del w:id="10841" w:author="John Benito" w:date="2013-06-12T15:02:00Z"/>
          <w:noProof/>
        </w:rPr>
      </w:pPr>
      <w:del w:id="10842" w:author="John Benito" w:date="2013-06-12T15:02:00Z">
        <w:r w:rsidDel="00DF6556">
          <w:rPr>
            <w:noProof/>
          </w:rPr>
          <w:delText>GDL – Recursion, 67</w:delText>
        </w:r>
      </w:del>
    </w:p>
    <w:p w:rsidR="000D5C09" w:rsidDel="00DF6556" w:rsidRDefault="000D5C09">
      <w:pPr>
        <w:pStyle w:val="Index1"/>
        <w:tabs>
          <w:tab w:val="right" w:pos="4735"/>
        </w:tabs>
        <w:rPr>
          <w:del w:id="10843" w:author="John Benito" w:date="2013-06-12T15:02:00Z"/>
          <w:noProof/>
        </w:rPr>
      </w:pPr>
      <w:del w:id="10844" w:author="John Benito" w:date="2013-06-12T15:02:00Z">
        <w:r w:rsidDel="00DF6556">
          <w:rPr>
            <w:noProof/>
          </w:rPr>
          <w:delText>generics, 76</w:delText>
        </w:r>
      </w:del>
    </w:p>
    <w:p w:rsidR="000D5C09" w:rsidDel="00DF6556" w:rsidRDefault="000D5C09">
      <w:pPr>
        <w:pStyle w:val="Index1"/>
        <w:tabs>
          <w:tab w:val="right" w:pos="4735"/>
        </w:tabs>
        <w:rPr>
          <w:del w:id="10845" w:author="John Benito" w:date="2013-06-12T15:02:00Z"/>
          <w:noProof/>
        </w:rPr>
      </w:pPr>
      <w:del w:id="10846" w:author="John Benito" w:date="2013-06-12T15:02:00Z">
        <w:r w:rsidDel="00DF6556">
          <w:rPr>
            <w:noProof/>
          </w:rPr>
          <w:delText>GIF, 108</w:delText>
        </w:r>
      </w:del>
    </w:p>
    <w:p w:rsidR="000D5C09" w:rsidDel="00DF6556" w:rsidRDefault="000D5C09">
      <w:pPr>
        <w:pStyle w:val="Index1"/>
        <w:tabs>
          <w:tab w:val="right" w:pos="4735"/>
        </w:tabs>
        <w:rPr>
          <w:del w:id="10847" w:author="John Benito" w:date="2013-06-12T15:02:00Z"/>
          <w:noProof/>
        </w:rPr>
      </w:pPr>
      <w:del w:id="10848" w:author="John Benito" w:date="2013-06-12T15:02:00Z">
        <w:r w:rsidRPr="009E48F8" w:rsidDel="00DF6556">
          <w:rPr>
            <w:rFonts w:ascii="Courier New" w:hAnsi="Courier New"/>
            <w:noProof/>
          </w:rPr>
          <w:delText>goto</w:delText>
        </w:r>
        <w:r w:rsidDel="00DF6556">
          <w:rPr>
            <w:noProof/>
          </w:rPr>
          <w:delText>, 60</w:delText>
        </w:r>
      </w:del>
    </w:p>
    <w:p w:rsidR="000D5C09" w:rsidDel="00DF6556" w:rsidRDefault="000D5C09">
      <w:pPr>
        <w:pStyle w:val="IndexHeading"/>
        <w:keepNext/>
        <w:tabs>
          <w:tab w:val="right" w:pos="4735"/>
        </w:tabs>
        <w:rPr>
          <w:del w:id="10849" w:author="John Benito" w:date="2013-06-12T15:02:00Z"/>
          <w:rFonts w:cstheme="minorBidi"/>
          <w:b/>
          <w:bCs/>
          <w:noProof/>
        </w:rPr>
      </w:pPr>
      <w:del w:id="10850" w:author="John Benito" w:date="2013-06-12T15:02:00Z">
        <w:r w:rsidDel="00DF6556">
          <w:rPr>
            <w:noProof/>
          </w:rPr>
          <w:delText xml:space="preserve"> </w:delText>
        </w:r>
      </w:del>
    </w:p>
    <w:p w:rsidR="000D5C09" w:rsidDel="00DF6556" w:rsidRDefault="000D5C09">
      <w:pPr>
        <w:pStyle w:val="Index1"/>
        <w:tabs>
          <w:tab w:val="right" w:pos="4735"/>
        </w:tabs>
        <w:rPr>
          <w:del w:id="10851" w:author="John Benito" w:date="2013-06-12T15:02:00Z"/>
          <w:noProof/>
        </w:rPr>
      </w:pPr>
      <w:del w:id="10852" w:author="John Benito" w:date="2013-06-12T15:02:00Z">
        <w:r w:rsidDel="00DF6556">
          <w:rPr>
            <w:noProof/>
          </w:rPr>
          <w:delText>HCB – Buffer Boundary Violation (Buffer Overflow), 23, 82</w:delText>
        </w:r>
      </w:del>
    </w:p>
    <w:p w:rsidR="000D5C09" w:rsidDel="00DF6556" w:rsidRDefault="000D5C09">
      <w:pPr>
        <w:pStyle w:val="Index1"/>
        <w:tabs>
          <w:tab w:val="right" w:pos="4735"/>
        </w:tabs>
        <w:rPr>
          <w:del w:id="10853" w:author="John Benito" w:date="2013-06-12T15:02:00Z"/>
          <w:noProof/>
        </w:rPr>
      </w:pPr>
      <w:del w:id="10854" w:author="John Benito" w:date="2013-06-12T15:02:00Z">
        <w:r w:rsidDel="00DF6556">
          <w:rPr>
            <w:noProof/>
          </w:rPr>
          <w:delText>HFC – Pointer Casting and Pointer Type Changes, 28</w:delText>
        </w:r>
      </w:del>
    </w:p>
    <w:p w:rsidR="000D5C09" w:rsidDel="00DF6556" w:rsidRDefault="000D5C09">
      <w:pPr>
        <w:pStyle w:val="Index1"/>
        <w:tabs>
          <w:tab w:val="right" w:pos="4735"/>
        </w:tabs>
        <w:rPr>
          <w:del w:id="10855" w:author="John Benito" w:date="2013-06-12T15:02:00Z"/>
          <w:noProof/>
        </w:rPr>
      </w:pPr>
      <w:del w:id="10856" w:author="John Benito" w:date="2013-06-12T15:02:00Z">
        <w:r w:rsidDel="00DF6556">
          <w:rPr>
            <w:noProof/>
          </w:rPr>
          <w:delText>HJW – Unanticipated Exceptions from Library Routines, 86</w:delText>
        </w:r>
      </w:del>
    </w:p>
    <w:p w:rsidR="000D5C09" w:rsidDel="00DF6556" w:rsidRDefault="000D5C09">
      <w:pPr>
        <w:pStyle w:val="Index1"/>
        <w:tabs>
          <w:tab w:val="right" w:pos="4735"/>
        </w:tabs>
        <w:rPr>
          <w:del w:id="10857" w:author="John Benito" w:date="2013-06-12T15:02:00Z"/>
          <w:noProof/>
        </w:rPr>
      </w:pPr>
      <w:del w:id="10858" w:author="John Benito" w:date="2013-06-12T15:02:00Z">
        <w:r w:rsidRPr="009E48F8" w:rsidDel="00DF6556">
          <w:rPr>
            <w:i/>
            <w:noProof/>
          </w:rPr>
          <w:delText>HTML</w:delText>
        </w:r>
      </w:del>
    </w:p>
    <w:p w:rsidR="000D5C09" w:rsidDel="00DF6556" w:rsidRDefault="000D5C09">
      <w:pPr>
        <w:pStyle w:val="Index2"/>
        <w:tabs>
          <w:tab w:val="right" w:pos="4735"/>
        </w:tabs>
        <w:rPr>
          <w:del w:id="10859" w:author="John Benito" w:date="2013-06-12T15:02:00Z"/>
          <w:noProof/>
        </w:rPr>
      </w:pPr>
      <w:del w:id="10860" w:author="John Benito" w:date="2013-06-12T15:02:00Z">
        <w:r w:rsidDel="00DF6556">
          <w:rPr>
            <w:noProof/>
          </w:rPr>
          <w:delText>Hyper Text Markup Language, 111</w:delText>
        </w:r>
      </w:del>
    </w:p>
    <w:p w:rsidR="000D5C09" w:rsidDel="00DF6556" w:rsidRDefault="000D5C09">
      <w:pPr>
        <w:pStyle w:val="Index1"/>
        <w:tabs>
          <w:tab w:val="right" w:pos="4735"/>
        </w:tabs>
        <w:rPr>
          <w:del w:id="10861" w:author="John Benito" w:date="2013-06-12T15:02:00Z"/>
          <w:noProof/>
        </w:rPr>
      </w:pPr>
      <w:del w:id="10862" w:author="John Benito" w:date="2013-06-12T15:02:00Z">
        <w:r w:rsidDel="00DF6556">
          <w:rPr>
            <w:noProof/>
          </w:rPr>
          <w:delText>HTS – Resource Names, 108</w:delText>
        </w:r>
      </w:del>
    </w:p>
    <w:p w:rsidR="000D5C09" w:rsidDel="00DF6556" w:rsidRDefault="000D5C09">
      <w:pPr>
        <w:pStyle w:val="Index1"/>
        <w:tabs>
          <w:tab w:val="right" w:pos="4735"/>
        </w:tabs>
        <w:rPr>
          <w:del w:id="10863" w:author="John Benito" w:date="2013-06-12T15:02:00Z"/>
          <w:noProof/>
        </w:rPr>
      </w:pPr>
      <w:del w:id="10864" w:author="John Benito" w:date="2013-06-12T15:02:00Z">
        <w:r w:rsidRPr="009E48F8" w:rsidDel="00DF6556">
          <w:rPr>
            <w:i/>
            <w:noProof/>
          </w:rPr>
          <w:delText>HTTP</w:delText>
        </w:r>
      </w:del>
    </w:p>
    <w:p w:rsidR="000D5C09" w:rsidDel="00DF6556" w:rsidRDefault="000D5C09">
      <w:pPr>
        <w:pStyle w:val="Index2"/>
        <w:tabs>
          <w:tab w:val="right" w:pos="4735"/>
        </w:tabs>
        <w:rPr>
          <w:del w:id="10865" w:author="John Benito" w:date="2013-06-12T15:02:00Z"/>
          <w:noProof/>
        </w:rPr>
      </w:pPr>
      <w:del w:id="10866" w:author="John Benito" w:date="2013-06-12T15:02:00Z">
        <w:r w:rsidDel="00DF6556">
          <w:rPr>
            <w:noProof/>
          </w:rPr>
          <w:delText>Hypertext Transfer Protocol, 115</w:delText>
        </w:r>
      </w:del>
    </w:p>
    <w:p w:rsidR="000D5C09" w:rsidDel="00DF6556" w:rsidRDefault="000D5C09">
      <w:pPr>
        <w:pStyle w:val="IndexHeading"/>
        <w:keepNext/>
        <w:tabs>
          <w:tab w:val="right" w:pos="4735"/>
        </w:tabs>
        <w:rPr>
          <w:del w:id="10867" w:author="John Benito" w:date="2013-06-12T15:02:00Z"/>
          <w:rFonts w:cstheme="minorBidi"/>
          <w:b/>
          <w:bCs/>
          <w:noProof/>
        </w:rPr>
      </w:pPr>
      <w:del w:id="10868" w:author="John Benito" w:date="2013-06-12T15:02:00Z">
        <w:r w:rsidDel="00DF6556">
          <w:rPr>
            <w:noProof/>
          </w:rPr>
          <w:delText xml:space="preserve"> </w:delText>
        </w:r>
      </w:del>
    </w:p>
    <w:p w:rsidR="000D5C09" w:rsidDel="00DF6556" w:rsidRDefault="000D5C09">
      <w:pPr>
        <w:pStyle w:val="Index1"/>
        <w:tabs>
          <w:tab w:val="right" w:pos="4735"/>
        </w:tabs>
        <w:rPr>
          <w:del w:id="10869" w:author="John Benito" w:date="2013-06-12T15:02:00Z"/>
          <w:noProof/>
        </w:rPr>
      </w:pPr>
      <w:del w:id="10870" w:author="John Benito" w:date="2013-06-12T15:02:00Z">
        <w:r w:rsidDel="00DF6556">
          <w:rPr>
            <w:noProof/>
          </w:rPr>
          <w:delText>IEC 60559, 16</w:delText>
        </w:r>
      </w:del>
    </w:p>
    <w:p w:rsidR="000D5C09" w:rsidDel="00DF6556" w:rsidRDefault="000D5C09">
      <w:pPr>
        <w:pStyle w:val="Index1"/>
        <w:tabs>
          <w:tab w:val="right" w:pos="4735"/>
        </w:tabs>
        <w:rPr>
          <w:del w:id="10871" w:author="John Benito" w:date="2013-06-12T15:02:00Z"/>
          <w:noProof/>
        </w:rPr>
      </w:pPr>
      <w:del w:id="10872" w:author="John Benito" w:date="2013-06-12T15:02:00Z">
        <w:r w:rsidDel="00DF6556">
          <w:rPr>
            <w:noProof/>
          </w:rPr>
          <w:delText>IEEE 754, 16</w:delText>
        </w:r>
      </w:del>
    </w:p>
    <w:p w:rsidR="000D5C09" w:rsidDel="00DF6556" w:rsidRDefault="000D5C09">
      <w:pPr>
        <w:pStyle w:val="Index1"/>
        <w:tabs>
          <w:tab w:val="right" w:pos="4735"/>
        </w:tabs>
        <w:rPr>
          <w:del w:id="10873" w:author="John Benito" w:date="2013-06-12T15:02:00Z"/>
          <w:noProof/>
        </w:rPr>
      </w:pPr>
      <w:del w:id="10874" w:author="John Benito" w:date="2013-06-12T15:02:00Z">
        <w:r w:rsidDel="00DF6556">
          <w:rPr>
            <w:noProof/>
          </w:rPr>
          <w:lastRenderedPageBreak/>
          <w:delText>IHN –Type System, 12</w:delText>
        </w:r>
      </w:del>
    </w:p>
    <w:p w:rsidR="000D5C09" w:rsidDel="00DF6556" w:rsidRDefault="000D5C09">
      <w:pPr>
        <w:pStyle w:val="Index1"/>
        <w:tabs>
          <w:tab w:val="right" w:pos="4735"/>
        </w:tabs>
        <w:rPr>
          <w:del w:id="10875" w:author="John Benito" w:date="2013-06-12T15:02:00Z"/>
          <w:noProof/>
        </w:rPr>
      </w:pPr>
      <w:del w:id="10876" w:author="John Benito" w:date="2013-06-12T15:02:00Z">
        <w:r w:rsidDel="00DF6556">
          <w:rPr>
            <w:noProof/>
          </w:rPr>
          <w:delText>inheritance, 78</w:delText>
        </w:r>
      </w:del>
    </w:p>
    <w:p w:rsidR="000D5C09" w:rsidDel="00DF6556" w:rsidRDefault="000D5C09">
      <w:pPr>
        <w:pStyle w:val="Index1"/>
        <w:tabs>
          <w:tab w:val="right" w:pos="4735"/>
        </w:tabs>
        <w:rPr>
          <w:del w:id="10877" w:author="John Benito" w:date="2013-06-12T15:02:00Z"/>
          <w:noProof/>
        </w:rPr>
      </w:pPr>
      <w:del w:id="10878" w:author="John Benito" w:date="2013-06-12T15:02:00Z">
        <w:r w:rsidDel="00DF6556">
          <w:rPr>
            <w:noProof/>
          </w:rPr>
          <w:delText>IP address, 106</w:delText>
        </w:r>
      </w:del>
    </w:p>
    <w:p w:rsidR="000D5C09" w:rsidDel="00DF6556" w:rsidRDefault="000D5C09">
      <w:pPr>
        <w:pStyle w:val="IndexHeading"/>
        <w:keepNext/>
        <w:tabs>
          <w:tab w:val="right" w:pos="4735"/>
        </w:tabs>
        <w:rPr>
          <w:del w:id="10879" w:author="John Benito" w:date="2013-06-12T15:02:00Z"/>
          <w:rFonts w:cstheme="minorBidi"/>
          <w:b/>
          <w:bCs/>
          <w:noProof/>
        </w:rPr>
      </w:pPr>
      <w:del w:id="10880" w:author="John Benito" w:date="2013-06-12T15:02:00Z">
        <w:r w:rsidDel="00DF6556">
          <w:rPr>
            <w:noProof/>
          </w:rPr>
          <w:delText xml:space="preserve"> </w:delText>
        </w:r>
      </w:del>
    </w:p>
    <w:p w:rsidR="000D5C09" w:rsidDel="00DF6556" w:rsidRDefault="000D5C09">
      <w:pPr>
        <w:pStyle w:val="Index1"/>
        <w:tabs>
          <w:tab w:val="right" w:pos="4735"/>
        </w:tabs>
        <w:rPr>
          <w:del w:id="10881" w:author="John Benito" w:date="2013-06-12T15:02:00Z"/>
          <w:noProof/>
        </w:rPr>
      </w:pPr>
      <w:del w:id="10882" w:author="John Benito" w:date="2013-06-12T15:02:00Z">
        <w:r w:rsidDel="00DF6556">
          <w:rPr>
            <w:noProof/>
          </w:rPr>
          <w:delText>Java, 18, 50, 52, 76</w:delText>
        </w:r>
      </w:del>
    </w:p>
    <w:p w:rsidR="000D5C09" w:rsidDel="00DF6556" w:rsidRDefault="000D5C09">
      <w:pPr>
        <w:pStyle w:val="Index1"/>
        <w:tabs>
          <w:tab w:val="right" w:pos="4735"/>
        </w:tabs>
        <w:rPr>
          <w:del w:id="10883" w:author="John Benito" w:date="2013-06-12T15:02:00Z"/>
          <w:noProof/>
        </w:rPr>
      </w:pPr>
      <w:del w:id="10884" w:author="John Benito" w:date="2013-06-12T15:02:00Z">
        <w:r w:rsidDel="00DF6556">
          <w:rPr>
            <w:noProof/>
          </w:rPr>
          <w:delText>JavaScript, 113, 114</w:delText>
        </w:r>
      </w:del>
    </w:p>
    <w:p w:rsidR="000D5C09" w:rsidDel="00DF6556" w:rsidRDefault="000D5C09">
      <w:pPr>
        <w:pStyle w:val="Index1"/>
        <w:tabs>
          <w:tab w:val="right" w:pos="4735"/>
        </w:tabs>
        <w:rPr>
          <w:del w:id="10885" w:author="John Benito" w:date="2013-06-12T15:02:00Z"/>
          <w:noProof/>
        </w:rPr>
      </w:pPr>
      <w:del w:id="10886" w:author="John Benito" w:date="2013-06-12T15:02:00Z">
        <w:r w:rsidDel="00DF6556">
          <w:rPr>
            <w:noProof/>
          </w:rPr>
          <w:delText>JCW – Operator Precedence/Order of Evaluation, 47</w:delText>
        </w:r>
      </w:del>
    </w:p>
    <w:p w:rsidR="000D5C09" w:rsidDel="00DF6556" w:rsidRDefault="000D5C09">
      <w:pPr>
        <w:pStyle w:val="IndexHeading"/>
        <w:keepNext/>
        <w:tabs>
          <w:tab w:val="right" w:pos="4735"/>
        </w:tabs>
        <w:rPr>
          <w:del w:id="10887" w:author="John Benito" w:date="2013-06-12T15:02:00Z"/>
          <w:rFonts w:cstheme="minorBidi"/>
          <w:b/>
          <w:bCs/>
          <w:noProof/>
        </w:rPr>
      </w:pPr>
      <w:del w:id="10888" w:author="John Benito" w:date="2013-06-12T15:02:00Z">
        <w:r w:rsidDel="00DF6556">
          <w:rPr>
            <w:noProof/>
          </w:rPr>
          <w:delText xml:space="preserve"> </w:delText>
        </w:r>
      </w:del>
    </w:p>
    <w:p w:rsidR="000D5C09" w:rsidDel="00DF6556" w:rsidRDefault="000D5C09">
      <w:pPr>
        <w:pStyle w:val="Index1"/>
        <w:tabs>
          <w:tab w:val="right" w:pos="4735"/>
        </w:tabs>
        <w:rPr>
          <w:del w:id="10889" w:author="John Benito" w:date="2013-06-12T15:02:00Z"/>
          <w:noProof/>
        </w:rPr>
      </w:pPr>
      <w:del w:id="10890" w:author="John Benito" w:date="2013-06-12T15:02:00Z">
        <w:r w:rsidDel="00DF6556">
          <w:rPr>
            <w:noProof/>
          </w:rPr>
          <w:delText>KLK – Distinguished Values in Data Types, 100</w:delText>
        </w:r>
      </w:del>
    </w:p>
    <w:p w:rsidR="000D5C09" w:rsidDel="00DF6556" w:rsidRDefault="000D5C09">
      <w:pPr>
        <w:pStyle w:val="Index1"/>
        <w:tabs>
          <w:tab w:val="right" w:pos="4735"/>
        </w:tabs>
        <w:rPr>
          <w:del w:id="10891" w:author="John Benito" w:date="2013-06-12T15:02:00Z"/>
          <w:noProof/>
        </w:rPr>
      </w:pPr>
      <w:del w:id="10892" w:author="John Benito" w:date="2013-06-12T15:02:00Z">
        <w:r w:rsidDel="00DF6556">
          <w:rPr>
            <w:noProof/>
          </w:rPr>
          <w:delText>KOA – Likely Incorrect Expression, 50</w:delText>
        </w:r>
      </w:del>
    </w:p>
    <w:p w:rsidR="000D5C09" w:rsidDel="00DF6556" w:rsidRDefault="000D5C09">
      <w:pPr>
        <w:pStyle w:val="IndexHeading"/>
        <w:keepNext/>
        <w:tabs>
          <w:tab w:val="right" w:pos="4735"/>
        </w:tabs>
        <w:rPr>
          <w:del w:id="10893" w:author="John Benito" w:date="2013-06-12T15:02:00Z"/>
          <w:rFonts w:cstheme="minorBidi"/>
          <w:b/>
          <w:bCs/>
          <w:noProof/>
        </w:rPr>
      </w:pPr>
      <w:del w:id="10894" w:author="John Benito" w:date="2013-06-12T15:02:00Z">
        <w:r w:rsidDel="00DF6556">
          <w:rPr>
            <w:noProof/>
          </w:rPr>
          <w:delText xml:space="preserve"> </w:delText>
        </w:r>
      </w:del>
    </w:p>
    <w:p w:rsidR="000D5C09" w:rsidDel="00DF6556" w:rsidRDefault="000D5C09">
      <w:pPr>
        <w:pStyle w:val="Index1"/>
        <w:tabs>
          <w:tab w:val="right" w:pos="4735"/>
        </w:tabs>
        <w:rPr>
          <w:del w:id="10895" w:author="John Benito" w:date="2013-06-12T15:02:00Z"/>
          <w:noProof/>
        </w:rPr>
      </w:pPr>
      <w:del w:id="10896" w:author="John Benito" w:date="2013-06-12T15:02:00Z">
        <w:r w:rsidRPr="009E48F8" w:rsidDel="00DF6556">
          <w:rPr>
            <w:i/>
            <w:noProof/>
          </w:rPr>
          <w:delText>language vulnerabilities</w:delText>
        </w:r>
        <w:r w:rsidDel="00DF6556">
          <w:rPr>
            <w:noProof/>
          </w:rPr>
          <w:delText>, 9</w:delText>
        </w:r>
      </w:del>
    </w:p>
    <w:p w:rsidR="000D5C09" w:rsidDel="00DF6556" w:rsidRDefault="000D5C09">
      <w:pPr>
        <w:pStyle w:val="Index1"/>
        <w:tabs>
          <w:tab w:val="right" w:pos="4735"/>
        </w:tabs>
        <w:rPr>
          <w:del w:id="10897" w:author="John Benito" w:date="2013-06-12T15:02:00Z"/>
          <w:noProof/>
        </w:rPr>
      </w:pPr>
      <w:del w:id="10898" w:author="John Benito" w:date="2013-06-12T15:02:00Z">
        <w:r w:rsidRPr="009E48F8" w:rsidDel="00DF6556">
          <w:rPr>
            <w:i/>
            <w:noProof/>
            <w:color w:val="0070C0"/>
            <w:u w:val="single"/>
          </w:rPr>
          <w:delText>Language Vulnerabilities</w:delText>
        </w:r>
      </w:del>
    </w:p>
    <w:p w:rsidR="000D5C09" w:rsidDel="00DF6556" w:rsidRDefault="000D5C09">
      <w:pPr>
        <w:pStyle w:val="Index2"/>
        <w:tabs>
          <w:tab w:val="right" w:pos="4735"/>
        </w:tabs>
        <w:rPr>
          <w:del w:id="10899" w:author="John Benito" w:date="2013-06-12T15:02:00Z"/>
          <w:noProof/>
        </w:rPr>
      </w:pPr>
      <w:del w:id="10900" w:author="John Benito" w:date="2013-06-12T15:02:00Z">
        <w:r w:rsidDel="00DF6556">
          <w:rPr>
            <w:noProof/>
          </w:rPr>
          <w:delText>Argument Passing to Library Functions [TRJ], 80</w:delText>
        </w:r>
      </w:del>
    </w:p>
    <w:p w:rsidR="000D5C09" w:rsidDel="00DF6556" w:rsidRDefault="000D5C09">
      <w:pPr>
        <w:pStyle w:val="Index2"/>
        <w:tabs>
          <w:tab w:val="right" w:pos="4735"/>
        </w:tabs>
        <w:rPr>
          <w:del w:id="10901" w:author="John Benito" w:date="2013-06-12T15:02:00Z"/>
          <w:noProof/>
        </w:rPr>
      </w:pPr>
      <w:del w:id="10902" w:author="John Benito" w:date="2013-06-12T15:02:00Z">
        <w:r w:rsidDel="00DF6556">
          <w:rPr>
            <w:noProof/>
          </w:rPr>
          <w:delText>Arithmetic Wrap-around Error [FIF], 34</w:delText>
        </w:r>
      </w:del>
    </w:p>
    <w:p w:rsidR="000D5C09" w:rsidDel="00DF6556" w:rsidRDefault="000D5C09">
      <w:pPr>
        <w:pStyle w:val="Index2"/>
        <w:tabs>
          <w:tab w:val="right" w:pos="4735"/>
        </w:tabs>
        <w:rPr>
          <w:del w:id="10903" w:author="John Benito" w:date="2013-06-12T15:02:00Z"/>
          <w:noProof/>
        </w:rPr>
      </w:pPr>
      <w:del w:id="10904" w:author="John Benito" w:date="2013-06-12T15:02:00Z">
        <w:r w:rsidDel="00DF6556">
          <w:rPr>
            <w:noProof/>
          </w:rPr>
          <w:delText>Bit Representations [STR], 14</w:delText>
        </w:r>
      </w:del>
    </w:p>
    <w:p w:rsidR="000D5C09" w:rsidDel="00DF6556" w:rsidRDefault="000D5C09">
      <w:pPr>
        <w:pStyle w:val="Index2"/>
        <w:tabs>
          <w:tab w:val="right" w:pos="4735"/>
        </w:tabs>
        <w:rPr>
          <w:del w:id="10905" w:author="John Benito" w:date="2013-06-12T15:02:00Z"/>
          <w:noProof/>
        </w:rPr>
      </w:pPr>
      <w:del w:id="10906" w:author="John Benito" w:date="2013-06-12T15:02:00Z">
        <w:r w:rsidDel="00DF6556">
          <w:rPr>
            <w:noProof/>
          </w:rPr>
          <w:delText>Buffer Boundary Violation (Buffer Overflow) [HCB], 23</w:delText>
        </w:r>
      </w:del>
    </w:p>
    <w:p w:rsidR="000D5C09" w:rsidDel="00DF6556" w:rsidRDefault="000D5C09">
      <w:pPr>
        <w:pStyle w:val="Index2"/>
        <w:tabs>
          <w:tab w:val="right" w:pos="4735"/>
        </w:tabs>
        <w:rPr>
          <w:del w:id="10907" w:author="John Benito" w:date="2013-06-12T15:02:00Z"/>
          <w:noProof/>
        </w:rPr>
      </w:pPr>
      <w:del w:id="10908" w:author="John Benito" w:date="2013-06-12T15:02:00Z">
        <w:r w:rsidDel="00DF6556">
          <w:rPr>
            <w:noProof/>
          </w:rPr>
          <w:delText>Choice of Clear Names [NAI], 37</w:delText>
        </w:r>
      </w:del>
    </w:p>
    <w:p w:rsidR="000D5C09" w:rsidDel="00DF6556" w:rsidRDefault="000D5C09">
      <w:pPr>
        <w:pStyle w:val="Index2"/>
        <w:tabs>
          <w:tab w:val="right" w:pos="4735"/>
        </w:tabs>
        <w:rPr>
          <w:del w:id="10909" w:author="John Benito" w:date="2013-06-12T15:02:00Z"/>
          <w:noProof/>
        </w:rPr>
      </w:pPr>
      <w:del w:id="10910" w:author="John Benito" w:date="2013-06-12T15:02:00Z">
        <w:r w:rsidDel="00DF6556">
          <w:rPr>
            <w:noProof/>
          </w:rPr>
          <w:delText>Dangling Reference to Heap [XYK], 31</w:delText>
        </w:r>
      </w:del>
    </w:p>
    <w:p w:rsidR="000D5C09" w:rsidDel="00DF6556" w:rsidRDefault="000D5C09">
      <w:pPr>
        <w:pStyle w:val="Index2"/>
        <w:tabs>
          <w:tab w:val="right" w:pos="4735"/>
        </w:tabs>
        <w:rPr>
          <w:del w:id="10911" w:author="John Benito" w:date="2013-06-12T15:02:00Z"/>
          <w:noProof/>
        </w:rPr>
      </w:pPr>
      <w:del w:id="10912" w:author="John Benito" w:date="2013-06-12T15:02:00Z">
        <w:r w:rsidDel="00DF6556">
          <w:rPr>
            <w:noProof/>
          </w:rPr>
          <w:delText>Dangling References to Stack Frames [DCM], 63</w:delText>
        </w:r>
      </w:del>
    </w:p>
    <w:p w:rsidR="000D5C09" w:rsidDel="00DF6556" w:rsidRDefault="000D5C09">
      <w:pPr>
        <w:pStyle w:val="Index2"/>
        <w:tabs>
          <w:tab w:val="right" w:pos="4735"/>
        </w:tabs>
        <w:rPr>
          <w:del w:id="10913" w:author="John Benito" w:date="2013-06-12T15:02:00Z"/>
          <w:noProof/>
        </w:rPr>
      </w:pPr>
      <w:del w:id="10914" w:author="John Benito" w:date="2013-06-12T15:02:00Z">
        <w:r w:rsidDel="00DF6556">
          <w:rPr>
            <w:noProof/>
          </w:rPr>
          <w:delText>Dead and Deactivated Code [XYQ], 52</w:delText>
        </w:r>
      </w:del>
    </w:p>
    <w:p w:rsidR="000D5C09" w:rsidDel="00DF6556" w:rsidRDefault="000D5C09">
      <w:pPr>
        <w:pStyle w:val="Index2"/>
        <w:tabs>
          <w:tab w:val="right" w:pos="4735"/>
        </w:tabs>
        <w:rPr>
          <w:del w:id="10915" w:author="John Benito" w:date="2013-06-12T15:02:00Z"/>
          <w:noProof/>
        </w:rPr>
      </w:pPr>
      <w:del w:id="10916" w:author="John Benito" w:date="2013-06-12T15:02:00Z">
        <w:r w:rsidDel="00DF6556">
          <w:rPr>
            <w:noProof/>
          </w:rPr>
          <w:delText>Dead Store [WXQ], 39</w:delText>
        </w:r>
      </w:del>
    </w:p>
    <w:p w:rsidR="000D5C09" w:rsidDel="00DF6556" w:rsidRDefault="000D5C09">
      <w:pPr>
        <w:pStyle w:val="Index2"/>
        <w:tabs>
          <w:tab w:val="right" w:pos="4735"/>
        </w:tabs>
        <w:rPr>
          <w:del w:id="10917" w:author="John Benito" w:date="2013-06-12T15:02:00Z"/>
          <w:noProof/>
        </w:rPr>
      </w:pPr>
      <w:del w:id="10918" w:author="John Benito" w:date="2013-06-12T15:02:00Z">
        <w:r w:rsidDel="00DF6556">
          <w:rPr>
            <w:noProof/>
          </w:rPr>
          <w:delText>Demarcation of Control Flow [EOJ], 56</w:delText>
        </w:r>
      </w:del>
    </w:p>
    <w:p w:rsidR="000D5C09" w:rsidDel="00DF6556" w:rsidRDefault="000D5C09">
      <w:pPr>
        <w:pStyle w:val="Index2"/>
        <w:tabs>
          <w:tab w:val="right" w:pos="4735"/>
        </w:tabs>
        <w:rPr>
          <w:del w:id="10919" w:author="John Benito" w:date="2013-06-12T15:02:00Z"/>
          <w:noProof/>
        </w:rPr>
      </w:pPr>
      <w:del w:id="10920" w:author="John Benito" w:date="2013-06-12T15:02:00Z">
        <w:r w:rsidDel="00DF6556">
          <w:rPr>
            <w:noProof/>
          </w:rPr>
          <w:delText>Deprecated Language Features [MEM], 97</w:delText>
        </w:r>
      </w:del>
    </w:p>
    <w:p w:rsidR="000D5C09" w:rsidDel="00DF6556" w:rsidRDefault="000D5C09">
      <w:pPr>
        <w:pStyle w:val="Index2"/>
        <w:tabs>
          <w:tab w:val="right" w:pos="4735"/>
        </w:tabs>
        <w:rPr>
          <w:del w:id="10921" w:author="John Benito" w:date="2013-06-12T15:02:00Z"/>
          <w:noProof/>
        </w:rPr>
      </w:pPr>
      <w:del w:id="10922" w:author="John Benito" w:date="2013-06-12T15:02:00Z">
        <w:r w:rsidDel="00DF6556">
          <w:rPr>
            <w:noProof/>
          </w:rPr>
          <w:delText>Dynamically-linked Code and Self-modifying Code [NYY], 83</w:delText>
        </w:r>
      </w:del>
    </w:p>
    <w:p w:rsidR="000D5C09" w:rsidDel="00DF6556" w:rsidRDefault="000D5C09">
      <w:pPr>
        <w:pStyle w:val="Index2"/>
        <w:tabs>
          <w:tab w:val="right" w:pos="4735"/>
        </w:tabs>
        <w:rPr>
          <w:del w:id="10923" w:author="John Benito" w:date="2013-06-12T15:02:00Z"/>
          <w:noProof/>
        </w:rPr>
      </w:pPr>
      <w:del w:id="10924" w:author="John Benito" w:date="2013-06-12T15:02:00Z">
        <w:r w:rsidDel="00DF6556">
          <w:rPr>
            <w:noProof/>
          </w:rPr>
          <w:delText>Enumerator Issues [CCB], 18</w:delText>
        </w:r>
      </w:del>
    </w:p>
    <w:p w:rsidR="000D5C09" w:rsidDel="00DF6556" w:rsidRDefault="000D5C09">
      <w:pPr>
        <w:pStyle w:val="Index2"/>
        <w:tabs>
          <w:tab w:val="right" w:pos="4735"/>
        </w:tabs>
        <w:rPr>
          <w:del w:id="10925" w:author="John Benito" w:date="2013-06-12T15:02:00Z"/>
          <w:noProof/>
        </w:rPr>
      </w:pPr>
      <w:del w:id="10926" w:author="John Benito" w:date="2013-06-12T15:02:00Z">
        <w:r w:rsidDel="00DF6556">
          <w:rPr>
            <w:noProof/>
          </w:rPr>
          <w:delText>Extra Intrinsics [LRM], 79</w:delText>
        </w:r>
      </w:del>
    </w:p>
    <w:p w:rsidR="000D5C09" w:rsidDel="00DF6556" w:rsidRDefault="000D5C09">
      <w:pPr>
        <w:pStyle w:val="Index2"/>
        <w:tabs>
          <w:tab w:val="right" w:pos="4735"/>
        </w:tabs>
        <w:rPr>
          <w:del w:id="10927" w:author="John Benito" w:date="2013-06-12T15:02:00Z"/>
          <w:noProof/>
        </w:rPr>
      </w:pPr>
      <w:del w:id="10928" w:author="John Benito" w:date="2013-06-12T15:02:00Z">
        <w:r w:rsidRPr="009E48F8" w:rsidDel="00DF6556">
          <w:rPr>
            <w:i/>
            <w:noProof/>
            <w:color w:val="0070C0"/>
            <w:u w:val="single"/>
          </w:rPr>
          <w:delText>Floating-point Arithmetic [PLF]</w:delText>
        </w:r>
        <w:r w:rsidDel="00DF6556">
          <w:rPr>
            <w:noProof/>
          </w:rPr>
          <w:delText>, xvii, 16</w:delText>
        </w:r>
      </w:del>
    </w:p>
    <w:p w:rsidR="000D5C09" w:rsidDel="00DF6556" w:rsidRDefault="000D5C09">
      <w:pPr>
        <w:pStyle w:val="Index2"/>
        <w:tabs>
          <w:tab w:val="right" w:pos="4735"/>
        </w:tabs>
        <w:rPr>
          <w:del w:id="10929" w:author="John Benito" w:date="2013-06-12T15:02:00Z"/>
          <w:noProof/>
        </w:rPr>
      </w:pPr>
      <w:del w:id="10930" w:author="John Benito" w:date="2013-06-12T15:02:00Z">
        <w:r w:rsidDel="00DF6556">
          <w:rPr>
            <w:noProof/>
          </w:rPr>
          <w:delText>Identifier Name Reuse [YOW], 41</w:delText>
        </w:r>
      </w:del>
    </w:p>
    <w:p w:rsidR="000D5C09" w:rsidDel="00DF6556" w:rsidRDefault="000D5C09">
      <w:pPr>
        <w:pStyle w:val="Index2"/>
        <w:tabs>
          <w:tab w:val="right" w:pos="4735"/>
        </w:tabs>
        <w:rPr>
          <w:del w:id="10931" w:author="John Benito" w:date="2013-06-12T15:02:00Z"/>
          <w:noProof/>
        </w:rPr>
      </w:pPr>
      <w:del w:id="10932" w:author="John Benito" w:date="2013-06-12T15:02:00Z">
        <w:r w:rsidDel="00DF6556">
          <w:rPr>
            <w:noProof/>
          </w:rPr>
          <w:delText>Ignored Error Status and Unhandled Exceptions [OYB], 68</w:delText>
        </w:r>
      </w:del>
    </w:p>
    <w:p w:rsidR="000D5C09" w:rsidDel="00DF6556" w:rsidRDefault="000D5C09">
      <w:pPr>
        <w:pStyle w:val="Index2"/>
        <w:tabs>
          <w:tab w:val="right" w:pos="4735"/>
        </w:tabs>
        <w:rPr>
          <w:del w:id="10933" w:author="John Benito" w:date="2013-06-12T15:02:00Z"/>
          <w:noProof/>
        </w:rPr>
      </w:pPr>
      <w:del w:id="10934" w:author="John Benito" w:date="2013-06-12T15:02:00Z">
        <w:r w:rsidDel="00DF6556">
          <w:rPr>
            <w:noProof/>
          </w:rPr>
          <w:delText>Implementation-defined Behaviour [FAB], 95</w:delText>
        </w:r>
      </w:del>
    </w:p>
    <w:p w:rsidR="000D5C09" w:rsidDel="00DF6556" w:rsidRDefault="000D5C09">
      <w:pPr>
        <w:pStyle w:val="Index2"/>
        <w:tabs>
          <w:tab w:val="right" w:pos="4735"/>
        </w:tabs>
        <w:rPr>
          <w:del w:id="10935" w:author="John Benito" w:date="2013-06-12T15:02:00Z"/>
          <w:noProof/>
        </w:rPr>
      </w:pPr>
      <w:del w:id="10936" w:author="John Benito" w:date="2013-06-12T15:02:00Z">
        <w:r w:rsidDel="00DF6556">
          <w:rPr>
            <w:noProof/>
          </w:rPr>
          <w:delText>Inheritance [RIP], 78</w:delText>
        </w:r>
      </w:del>
    </w:p>
    <w:p w:rsidR="000D5C09" w:rsidDel="00DF6556" w:rsidRDefault="000D5C09">
      <w:pPr>
        <w:pStyle w:val="Index2"/>
        <w:tabs>
          <w:tab w:val="right" w:pos="4735"/>
        </w:tabs>
        <w:rPr>
          <w:del w:id="10937" w:author="John Benito" w:date="2013-06-12T15:02:00Z"/>
          <w:noProof/>
        </w:rPr>
      </w:pPr>
      <w:del w:id="10938" w:author="John Benito" w:date="2013-06-12T15:02:00Z">
        <w:r w:rsidDel="00DF6556">
          <w:rPr>
            <w:noProof/>
          </w:rPr>
          <w:delText>Initialization of Variables [LAV], 45</w:delText>
        </w:r>
      </w:del>
    </w:p>
    <w:p w:rsidR="000D5C09" w:rsidDel="00DF6556" w:rsidRDefault="000D5C09">
      <w:pPr>
        <w:pStyle w:val="Index2"/>
        <w:tabs>
          <w:tab w:val="right" w:pos="4735"/>
        </w:tabs>
        <w:rPr>
          <w:del w:id="10939" w:author="John Benito" w:date="2013-06-12T15:02:00Z"/>
          <w:noProof/>
        </w:rPr>
      </w:pPr>
      <w:del w:id="10940" w:author="John Benito" w:date="2013-06-12T15:02:00Z">
        <w:r w:rsidDel="00DF6556">
          <w:rPr>
            <w:noProof/>
          </w:rPr>
          <w:delText>Inter-language Calling [DJS], 81</w:delText>
        </w:r>
      </w:del>
    </w:p>
    <w:p w:rsidR="000D5C09" w:rsidDel="00DF6556" w:rsidRDefault="000D5C09">
      <w:pPr>
        <w:pStyle w:val="Index2"/>
        <w:tabs>
          <w:tab w:val="right" w:pos="4735"/>
        </w:tabs>
        <w:rPr>
          <w:del w:id="10941" w:author="John Benito" w:date="2013-06-12T15:02:00Z"/>
          <w:noProof/>
        </w:rPr>
      </w:pPr>
      <w:del w:id="10942" w:author="John Benito" w:date="2013-06-12T15:02:00Z">
        <w:r w:rsidDel="00DF6556">
          <w:rPr>
            <w:noProof/>
          </w:rPr>
          <w:delText>Library Signature [NSQ], 84</w:delText>
        </w:r>
      </w:del>
    </w:p>
    <w:p w:rsidR="000D5C09" w:rsidDel="00DF6556" w:rsidRDefault="000D5C09">
      <w:pPr>
        <w:pStyle w:val="Index2"/>
        <w:tabs>
          <w:tab w:val="right" w:pos="4735"/>
        </w:tabs>
        <w:rPr>
          <w:del w:id="10943" w:author="John Benito" w:date="2013-06-12T15:02:00Z"/>
          <w:noProof/>
        </w:rPr>
      </w:pPr>
      <w:del w:id="10944" w:author="John Benito" w:date="2013-06-12T15:02:00Z">
        <w:r w:rsidDel="00DF6556">
          <w:rPr>
            <w:noProof/>
          </w:rPr>
          <w:delText>Likely Incorrect Expression [KOA], 50</w:delText>
        </w:r>
      </w:del>
    </w:p>
    <w:p w:rsidR="000D5C09" w:rsidDel="00DF6556" w:rsidRDefault="000D5C09">
      <w:pPr>
        <w:pStyle w:val="Index2"/>
        <w:tabs>
          <w:tab w:val="right" w:pos="4735"/>
        </w:tabs>
        <w:rPr>
          <w:del w:id="10945" w:author="John Benito" w:date="2013-06-12T15:02:00Z"/>
          <w:noProof/>
        </w:rPr>
      </w:pPr>
      <w:del w:id="10946" w:author="John Benito" w:date="2013-06-12T15:02:00Z">
        <w:r w:rsidDel="00DF6556">
          <w:rPr>
            <w:noProof/>
          </w:rPr>
          <w:delText>Loop Control Variables [TEX], 57</w:delText>
        </w:r>
      </w:del>
    </w:p>
    <w:p w:rsidR="000D5C09" w:rsidDel="00DF6556" w:rsidRDefault="000D5C09">
      <w:pPr>
        <w:pStyle w:val="Index2"/>
        <w:tabs>
          <w:tab w:val="right" w:pos="4735"/>
        </w:tabs>
        <w:rPr>
          <w:del w:id="10947" w:author="John Benito" w:date="2013-06-12T15:02:00Z"/>
          <w:noProof/>
        </w:rPr>
      </w:pPr>
      <w:del w:id="10948" w:author="John Benito" w:date="2013-06-12T15:02:00Z">
        <w:r w:rsidDel="00DF6556">
          <w:rPr>
            <w:noProof/>
          </w:rPr>
          <w:delText>Memory Leak [XYL], 74</w:delText>
        </w:r>
      </w:del>
    </w:p>
    <w:p w:rsidR="000D5C09" w:rsidDel="00DF6556" w:rsidRDefault="000D5C09">
      <w:pPr>
        <w:pStyle w:val="Index2"/>
        <w:tabs>
          <w:tab w:val="right" w:pos="4735"/>
        </w:tabs>
        <w:rPr>
          <w:del w:id="10949" w:author="John Benito" w:date="2013-06-12T15:02:00Z"/>
          <w:noProof/>
        </w:rPr>
      </w:pPr>
      <w:del w:id="10950" w:author="John Benito" w:date="2013-06-12T15:02:00Z">
        <w:r w:rsidDel="00DF6556">
          <w:rPr>
            <w:noProof/>
          </w:rPr>
          <w:delText>Namespace Issues [BJL], 43</w:delText>
        </w:r>
      </w:del>
    </w:p>
    <w:p w:rsidR="000D5C09" w:rsidDel="00DF6556" w:rsidRDefault="000D5C09">
      <w:pPr>
        <w:pStyle w:val="Index2"/>
        <w:tabs>
          <w:tab w:val="right" w:pos="4735"/>
        </w:tabs>
        <w:rPr>
          <w:del w:id="10951" w:author="John Benito" w:date="2013-06-12T15:02:00Z"/>
          <w:noProof/>
        </w:rPr>
      </w:pPr>
      <w:del w:id="10952" w:author="John Benito" w:date="2013-06-12T15:02:00Z">
        <w:r w:rsidDel="00DF6556">
          <w:rPr>
            <w:noProof/>
          </w:rPr>
          <w:delText>Null Pointer Dereference [XYH], 30</w:delText>
        </w:r>
      </w:del>
    </w:p>
    <w:p w:rsidR="000D5C09" w:rsidDel="00DF6556" w:rsidRDefault="000D5C09">
      <w:pPr>
        <w:pStyle w:val="Index2"/>
        <w:tabs>
          <w:tab w:val="right" w:pos="4735"/>
        </w:tabs>
        <w:rPr>
          <w:del w:id="10953" w:author="John Benito" w:date="2013-06-12T15:02:00Z"/>
          <w:noProof/>
        </w:rPr>
      </w:pPr>
      <w:del w:id="10954" w:author="John Benito" w:date="2013-06-12T15:02:00Z">
        <w:r w:rsidDel="00DF6556">
          <w:rPr>
            <w:noProof/>
          </w:rPr>
          <w:delText>Numeric Conversion Errors [FLC], 20</w:delText>
        </w:r>
      </w:del>
    </w:p>
    <w:p w:rsidR="000D5C09" w:rsidDel="00DF6556" w:rsidRDefault="000D5C09">
      <w:pPr>
        <w:pStyle w:val="Index2"/>
        <w:tabs>
          <w:tab w:val="right" w:pos="4735"/>
        </w:tabs>
        <w:rPr>
          <w:del w:id="10955" w:author="John Benito" w:date="2013-06-12T15:02:00Z"/>
          <w:noProof/>
        </w:rPr>
      </w:pPr>
      <w:del w:id="10956" w:author="John Benito" w:date="2013-06-12T15:02:00Z">
        <w:r w:rsidDel="00DF6556">
          <w:rPr>
            <w:noProof/>
          </w:rPr>
          <w:delText>Obscure Language Features [BRS], 91</w:delText>
        </w:r>
      </w:del>
    </w:p>
    <w:p w:rsidR="000D5C09" w:rsidDel="00DF6556" w:rsidRDefault="000D5C09">
      <w:pPr>
        <w:pStyle w:val="Index2"/>
        <w:tabs>
          <w:tab w:val="right" w:pos="4735"/>
        </w:tabs>
        <w:rPr>
          <w:del w:id="10957" w:author="John Benito" w:date="2013-06-12T15:02:00Z"/>
          <w:noProof/>
        </w:rPr>
      </w:pPr>
      <w:del w:id="10958" w:author="John Benito" w:date="2013-06-12T15:02:00Z">
        <w:r w:rsidDel="00DF6556">
          <w:rPr>
            <w:noProof/>
          </w:rPr>
          <w:delText>Off-by-one Error [XZH], 58</w:delText>
        </w:r>
      </w:del>
    </w:p>
    <w:p w:rsidR="000D5C09" w:rsidDel="00DF6556" w:rsidRDefault="000D5C09">
      <w:pPr>
        <w:pStyle w:val="Index2"/>
        <w:tabs>
          <w:tab w:val="right" w:pos="4735"/>
        </w:tabs>
        <w:rPr>
          <w:del w:id="10959" w:author="John Benito" w:date="2013-06-12T15:02:00Z"/>
          <w:noProof/>
        </w:rPr>
      </w:pPr>
      <w:del w:id="10960" w:author="John Benito" w:date="2013-06-12T15:02:00Z">
        <w:r w:rsidDel="00DF6556">
          <w:rPr>
            <w:noProof/>
          </w:rPr>
          <w:delText>Operator Precedence/Order of Evaluation [JCW], 47</w:delText>
        </w:r>
      </w:del>
    </w:p>
    <w:p w:rsidR="000D5C09" w:rsidDel="00DF6556" w:rsidRDefault="000D5C09">
      <w:pPr>
        <w:pStyle w:val="Index2"/>
        <w:tabs>
          <w:tab w:val="right" w:pos="4735"/>
        </w:tabs>
        <w:rPr>
          <w:del w:id="10961" w:author="John Benito" w:date="2013-06-12T15:02:00Z"/>
          <w:noProof/>
        </w:rPr>
      </w:pPr>
      <w:del w:id="10962" w:author="John Benito" w:date="2013-06-12T15:02:00Z">
        <w:r w:rsidDel="00DF6556">
          <w:rPr>
            <w:noProof/>
          </w:rPr>
          <w:delText>Passing Parameters and Return Values [CSJ], 61, 82</w:delText>
        </w:r>
      </w:del>
    </w:p>
    <w:p w:rsidR="000D5C09" w:rsidDel="00DF6556" w:rsidRDefault="000D5C09">
      <w:pPr>
        <w:pStyle w:val="Index2"/>
        <w:tabs>
          <w:tab w:val="right" w:pos="4735"/>
        </w:tabs>
        <w:rPr>
          <w:del w:id="10963" w:author="John Benito" w:date="2013-06-12T15:02:00Z"/>
          <w:noProof/>
        </w:rPr>
      </w:pPr>
      <w:del w:id="10964" w:author="John Benito" w:date="2013-06-12T15:02:00Z">
        <w:r w:rsidDel="00DF6556">
          <w:rPr>
            <w:noProof/>
          </w:rPr>
          <w:delText>Pointer Arithmetic [RVG], 29</w:delText>
        </w:r>
      </w:del>
    </w:p>
    <w:p w:rsidR="000D5C09" w:rsidDel="00DF6556" w:rsidRDefault="000D5C09">
      <w:pPr>
        <w:pStyle w:val="Index2"/>
        <w:tabs>
          <w:tab w:val="right" w:pos="4735"/>
        </w:tabs>
        <w:rPr>
          <w:del w:id="10965" w:author="John Benito" w:date="2013-06-12T15:02:00Z"/>
          <w:noProof/>
        </w:rPr>
      </w:pPr>
      <w:del w:id="10966" w:author="John Benito" w:date="2013-06-12T15:02:00Z">
        <w:r w:rsidDel="00DF6556">
          <w:rPr>
            <w:noProof/>
          </w:rPr>
          <w:delText>Pointer Casting and Pointer Type Changes [HFC], 28</w:delText>
        </w:r>
      </w:del>
    </w:p>
    <w:p w:rsidR="000D5C09" w:rsidDel="00DF6556" w:rsidRDefault="000D5C09">
      <w:pPr>
        <w:pStyle w:val="Index2"/>
        <w:tabs>
          <w:tab w:val="right" w:pos="4735"/>
        </w:tabs>
        <w:rPr>
          <w:del w:id="10967" w:author="John Benito" w:date="2013-06-12T15:02:00Z"/>
          <w:noProof/>
        </w:rPr>
      </w:pPr>
      <w:del w:id="10968" w:author="John Benito" w:date="2013-06-12T15:02:00Z">
        <w:r w:rsidDel="00DF6556">
          <w:rPr>
            <w:noProof/>
          </w:rPr>
          <w:lastRenderedPageBreak/>
          <w:delText>Pre-processor Directives [NMP], 87</w:delText>
        </w:r>
      </w:del>
    </w:p>
    <w:p w:rsidR="000D5C09" w:rsidDel="00DF6556" w:rsidRDefault="000D5C09">
      <w:pPr>
        <w:pStyle w:val="Index2"/>
        <w:tabs>
          <w:tab w:val="right" w:pos="4735"/>
        </w:tabs>
        <w:rPr>
          <w:del w:id="10969" w:author="John Benito" w:date="2013-06-12T15:02:00Z"/>
          <w:noProof/>
        </w:rPr>
      </w:pPr>
      <w:del w:id="10970" w:author="John Benito" w:date="2013-06-12T15:02:00Z">
        <w:r w:rsidDel="00DF6556">
          <w:rPr>
            <w:noProof/>
          </w:rPr>
          <w:delText>Provision of Inherently Unsafe Operations [SKL], 90</w:delText>
        </w:r>
      </w:del>
    </w:p>
    <w:p w:rsidR="000D5C09" w:rsidDel="00DF6556" w:rsidRDefault="000D5C09">
      <w:pPr>
        <w:pStyle w:val="Index2"/>
        <w:tabs>
          <w:tab w:val="right" w:pos="4735"/>
        </w:tabs>
        <w:rPr>
          <w:del w:id="10971" w:author="John Benito" w:date="2013-06-12T15:02:00Z"/>
          <w:noProof/>
        </w:rPr>
      </w:pPr>
      <w:del w:id="10972" w:author="John Benito" w:date="2013-06-12T15:02:00Z">
        <w:r w:rsidDel="00DF6556">
          <w:rPr>
            <w:noProof/>
          </w:rPr>
          <w:delText>Recursion [GDL], 67</w:delText>
        </w:r>
      </w:del>
    </w:p>
    <w:p w:rsidR="000D5C09" w:rsidDel="00DF6556" w:rsidRDefault="000D5C09">
      <w:pPr>
        <w:pStyle w:val="Index2"/>
        <w:tabs>
          <w:tab w:val="right" w:pos="4735"/>
        </w:tabs>
        <w:rPr>
          <w:del w:id="10973" w:author="John Benito" w:date="2013-06-12T15:02:00Z"/>
          <w:noProof/>
        </w:rPr>
      </w:pPr>
      <w:del w:id="10974" w:author="John Benito" w:date="2013-06-12T15:02:00Z">
        <w:r w:rsidDel="00DF6556">
          <w:rPr>
            <w:noProof/>
          </w:rPr>
          <w:delText>Side-effects and Order of Evaluation [SAM], 49</w:delText>
        </w:r>
      </w:del>
    </w:p>
    <w:p w:rsidR="000D5C09" w:rsidDel="00DF6556" w:rsidRDefault="000D5C09">
      <w:pPr>
        <w:pStyle w:val="Index2"/>
        <w:tabs>
          <w:tab w:val="right" w:pos="4735"/>
        </w:tabs>
        <w:rPr>
          <w:del w:id="10975" w:author="John Benito" w:date="2013-06-12T15:02:00Z"/>
          <w:noProof/>
        </w:rPr>
      </w:pPr>
      <w:del w:id="10976" w:author="John Benito" w:date="2013-06-12T15:02:00Z">
        <w:r w:rsidDel="00DF6556">
          <w:rPr>
            <w:noProof/>
          </w:rPr>
          <w:delText>Sign Extension Error [XZI], 36</w:delText>
        </w:r>
      </w:del>
    </w:p>
    <w:p w:rsidR="000D5C09" w:rsidDel="00DF6556" w:rsidRDefault="000D5C09">
      <w:pPr>
        <w:pStyle w:val="Index2"/>
        <w:tabs>
          <w:tab w:val="right" w:pos="4735"/>
        </w:tabs>
        <w:rPr>
          <w:del w:id="10977" w:author="John Benito" w:date="2013-06-12T15:02:00Z"/>
          <w:noProof/>
        </w:rPr>
      </w:pPr>
      <w:del w:id="10978" w:author="John Benito" w:date="2013-06-12T15:02:00Z">
        <w:r w:rsidDel="00DF6556">
          <w:rPr>
            <w:noProof/>
          </w:rPr>
          <w:delText>String Termination [CJM], 22</w:delText>
        </w:r>
      </w:del>
    </w:p>
    <w:p w:rsidR="000D5C09" w:rsidDel="00DF6556" w:rsidRDefault="000D5C09">
      <w:pPr>
        <w:pStyle w:val="Index2"/>
        <w:tabs>
          <w:tab w:val="right" w:pos="4735"/>
        </w:tabs>
        <w:rPr>
          <w:del w:id="10979" w:author="John Benito" w:date="2013-06-12T15:02:00Z"/>
          <w:noProof/>
        </w:rPr>
      </w:pPr>
      <w:del w:id="10980" w:author="John Benito" w:date="2013-06-12T15:02:00Z">
        <w:r w:rsidDel="00DF6556">
          <w:rPr>
            <w:noProof/>
          </w:rPr>
          <w:delText>Structured Programming [EWD], 60</w:delText>
        </w:r>
      </w:del>
    </w:p>
    <w:p w:rsidR="000D5C09" w:rsidDel="00DF6556" w:rsidRDefault="000D5C09">
      <w:pPr>
        <w:pStyle w:val="Index2"/>
        <w:tabs>
          <w:tab w:val="right" w:pos="4735"/>
        </w:tabs>
        <w:rPr>
          <w:del w:id="10981" w:author="John Benito" w:date="2013-06-12T15:02:00Z"/>
          <w:noProof/>
        </w:rPr>
      </w:pPr>
      <w:del w:id="10982" w:author="John Benito" w:date="2013-06-12T15:02:00Z">
        <w:r w:rsidDel="00DF6556">
          <w:rPr>
            <w:noProof/>
          </w:rPr>
          <w:delText>Subprogram Signature Mismatch [OTR], 65</w:delText>
        </w:r>
      </w:del>
    </w:p>
    <w:p w:rsidR="000D5C09" w:rsidDel="00DF6556" w:rsidRDefault="000D5C09">
      <w:pPr>
        <w:pStyle w:val="Index2"/>
        <w:tabs>
          <w:tab w:val="right" w:pos="4735"/>
        </w:tabs>
        <w:rPr>
          <w:del w:id="10983" w:author="John Benito" w:date="2013-06-12T15:02:00Z"/>
          <w:noProof/>
        </w:rPr>
      </w:pPr>
      <w:del w:id="10984" w:author="John Benito" w:date="2013-06-12T15:02:00Z">
        <w:r w:rsidDel="00DF6556">
          <w:rPr>
            <w:noProof/>
          </w:rPr>
          <w:delText>Suppression of Language-defined Run-t</w:delText>
        </w:r>
        <w:r w:rsidRPr="009E48F8" w:rsidDel="00DF6556">
          <w:rPr>
            <w:rFonts w:ascii="Cambria" w:eastAsia="Times New Roman" w:hAnsi="Cambria" w:cs="Times New Roman"/>
            <w:noProof/>
          </w:rPr>
          <w:delText>ime Checking</w:delText>
        </w:r>
        <w:r w:rsidDel="00DF6556">
          <w:rPr>
            <w:noProof/>
          </w:rPr>
          <w:delText xml:space="preserve"> [MXB], 89</w:delText>
        </w:r>
      </w:del>
    </w:p>
    <w:p w:rsidR="000D5C09" w:rsidDel="00DF6556" w:rsidRDefault="000D5C09">
      <w:pPr>
        <w:pStyle w:val="Index2"/>
        <w:tabs>
          <w:tab w:val="right" w:pos="4735"/>
        </w:tabs>
        <w:rPr>
          <w:del w:id="10985" w:author="John Benito" w:date="2013-06-12T15:02:00Z"/>
          <w:noProof/>
        </w:rPr>
      </w:pPr>
      <w:del w:id="10986" w:author="John Benito" w:date="2013-06-12T15:02:00Z">
        <w:r w:rsidDel="00DF6556">
          <w:rPr>
            <w:noProof/>
          </w:rPr>
          <w:delText>Switch Statements and Static Analysis [CLL], 54</w:delText>
        </w:r>
      </w:del>
    </w:p>
    <w:p w:rsidR="000D5C09" w:rsidDel="00DF6556" w:rsidRDefault="000D5C09">
      <w:pPr>
        <w:pStyle w:val="Index2"/>
        <w:tabs>
          <w:tab w:val="right" w:pos="4735"/>
        </w:tabs>
        <w:rPr>
          <w:del w:id="10987" w:author="John Benito" w:date="2013-06-12T15:02:00Z"/>
          <w:noProof/>
        </w:rPr>
      </w:pPr>
      <w:del w:id="10988" w:author="John Benito" w:date="2013-06-12T15:02:00Z">
        <w:r w:rsidDel="00DF6556">
          <w:rPr>
            <w:noProof/>
          </w:rPr>
          <w:delText>Templates and Generics [SYM], 76</w:delText>
        </w:r>
      </w:del>
    </w:p>
    <w:p w:rsidR="000D5C09" w:rsidDel="00DF6556" w:rsidRDefault="000D5C09">
      <w:pPr>
        <w:pStyle w:val="Index2"/>
        <w:tabs>
          <w:tab w:val="right" w:pos="4735"/>
        </w:tabs>
        <w:rPr>
          <w:del w:id="10989" w:author="John Benito" w:date="2013-06-12T15:02:00Z"/>
          <w:noProof/>
        </w:rPr>
      </w:pPr>
      <w:del w:id="10990" w:author="John Benito" w:date="2013-06-12T15:02:00Z">
        <w:r w:rsidDel="00DF6556">
          <w:rPr>
            <w:noProof/>
          </w:rPr>
          <w:delText>Termination Strategy [REU], 70</w:delText>
        </w:r>
      </w:del>
    </w:p>
    <w:p w:rsidR="000D5C09" w:rsidDel="00DF6556" w:rsidRDefault="000D5C09">
      <w:pPr>
        <w:pStyle w:val="Index2"/>
        <w:tabs>
          <w:tab w:val="right" w:pos="4735"/>
        </w:tabs>
        <w:rPr>
          <w:del w:id="10991" w:author="John Benito" w:date="2013-06-12T15:02:00Z"/>
          <w:noProof/>
        </w:rPr>
      </w:pPr>
      <w:del w:id="10992" w:author="John Benito" w:date="2013-06-12T15:02:00Z">
        <w:r w:rsidDel="00DF6556">
          <w:rPr>
            <w:noProof/>
          </w:rPr>
          <w:delText>Type System [IHN], 12</w:delText>
        </w:r>
      </w:del>
    </w:p>
    <w:p w:rsidR="000D5C09" w:rsidDel="00DF6556" w:rsidRDefault="000D5C09">
      <w:pPr>
        <w:pStyle w:val="Index2"/>
        <w:tabs>
          <w:tab w:val="right" w:pos="4735"/>
        </w:tabs>
        <w:rPr>
          <w:del w:id="10993" w:author="John Benito" w:date="2013-06-12T15:02:00Z"/>
          <w:noProof/>
        </w:rPr>
      </w:pPr>
      <w:del w:id="10994" w:author="John Benito" w:date="2013-06-12T15:02:00Z">
        <w:r w:rsidDel="00DF6556">
          <w:rPr>
            <w:noProof/>
          </w:rPr>
          <w:delText>Type-breaking Reinterpretation of Data [AMV], 72</w:delText>
        </w:r>
      </w:del>
    </w:p>
    <w:p w:rsidR="000D5C09" w:rsidDel="00DF6556" w:rsidRDefault="000D5C09">
      <w:pPr>
        <w:pStyle w:val="Index2"/>
        <w:tabs>
          <w:tab w:val="right" w:pos="4735"/>
        </w:tabs>
        <w:rPr>
          <w:del w:id="10995" w:author="John Benito" w:date="2013-06-12T15:02:00Z"/>
          <w:noProof/>
        </w:rPr>
      </w:pPr>
      <w:del w:id="10996" w:author="John Benito" w:date="2013-06-12T15:02:00Z">
        <w:r w:rsidDel="00DF6556">
          <w:rPr>
            <w:noProof/>
          </w:rPr>
          <w:delText>Unanticipated Exceptions from Library Routines [HJW], 86</w:delText>
        </w:r>
      </w:del>
    </w:p>
    <w:p w:rsidR="000D5C09" w:rsidDel="00DF6556" w:rsidRDefault="000D5C09">
      <w:pPr>
        <w:pStyle w:val="Index2"/>
        <w:tabs>
          <w:tab w:val="right" w:pos="4735"/>
        </w:tabs>
        <w:rPr>
          <w:del w:id="10997" w:author="John Benito" w:date="2013-06-12T15:02:00Z"/>
          <w:noProof/>
        </w:rPr>
      </w:pPr>
      <w:del w:id="10998" w:author="John Benito" w:date="2013-06-12T15:02:00Z">
        <w:r w:rsidDel="00DF6556">
          <w:rPr>
            <w:noProof/>
          </w:rPr>
          <w:delText>Unchecked Array Copying [XYW], 27</w:delText>
        </w:r>
      </w:del>
    </w:p>
    <w:p w:rsidR="000D5C09" w:rsidDel="00DF6556" w:rsidRDefault="000D5C09">
      <w:pPr>
        <w:pStyle w:val="Index2"/>
        <w:tabs>
          <w:tab w:val="right" w:pos="4735"/>
        </w:tabs>
        <w:rPr>
          <w:del w:id="10999" w:author="John Benito" w:date="2013-06-12T15:02:00Z"/>
          <w:noProof/>
        </w:rPr>
      </w:pPr>
      <w:del w:id="11000" w:author="John Benito" w:date="2013-06-12T15:02:00Z">
        <w:r w:rsidDel="00DF6556">
          <w:rPr>
            <w:noProof/>
          </w:rPr>
          <w:delText>Unchecked Array Indexing [XYZ], 25</w:delText>
        </w:r>
      </w:del>
    </w:p>
    <w:p w:rsidR="000D5C09" w:rsidDel="00DF6556" w:rsidRDefault="000D5C09">
      <w:pPr>
        <w:pStyle w:val="Index2"/>
        <w:tabs>
          <w:tab w:val="right" w:pos="4735"/>
        </w:tabs>
        <w:rPr>
          <w:del w:id="11001" w:author="John Benito" w:date="2013-06-12T15:02:00Z"/>
          <w:noProof/>
        </w:rPr>
      </w:pPr>
      <w:del w:id="11002" w:author="John Benito" w:date="2013-06-12T15:02:00Z">
        <w:r w:rsidDel="00DF6556">
          <w:rPr>
            <w:noProof/>
          </w:rPr>
          <w:delText>Undefined Behaviour [EWF], 94</w:delText>
        </w:r>
      </w:del>
    </w:p>
    <w:p w:rsidR="000D5C09" w:rsidDel="00DF6556" w:rsidRDefault="000D5C09">
      <w:pPr>
        <w:pStyle w:val="Index2"/>
        <w:tabs>
          <w:tab w:val="right" w:pos="4735"/>
        </w:tabs>
        <w:rPr>
          <w:del w:id="11003" w:author="John Benito" w:date="2013-06-12T15:02:00Z"/>
          <w:noProof/>
        </w:rPr>
      </w:pPr>
      <w:del w:id="11004" w:author="John Benito" w:date="2013-06-12T15:02:00Z">
        <w:r w:rsidDel="00DF6556">
          <w:rPr>
            <w:noProof/>
          </w:rPr>
          <w:delText>Unspecified Behaviour [BFQ], 92</w:delText>
        </w:r>
      </w:del>
    </w:p>
    <w:p w:rsidR="000D5C09" w:rsidDel="00DF6556" w:rsidRDefault="000D5C09">
      <w:pPr>
        <w:pStyle w:val="Index2"/>
        <w:tabs>
          <w:tab w:val="right" w:pos="4735"/>
        </w:tabs>
        <w:rPr>
          <w:del w:id="11005" w:author="John Benito" w:date="2013-06-12T15:02:00Z"/>
          <w:noProof/>
        </w:rPr>
      </w:pPr>
      <w:del w:id="11006" w:author="John Benito" w:date="2013-06-12T15:02:00Z">
        <w:r w:rsidDel="00DF6556">
          <w:rPr>
            <w:noProof/>
          </w:rPr>
          <w:delText>Unused Variable [YZS], 40</w:delText>
        </w:r>
      </w:del>
    </w:p>
    <w:p w:rsidR="000D5C09" w:rsidDel="00DF6556" w:rsidRDefault="000D5C09">
      <w:pPr>
        <w:pStyle w:val="Index2"/>
        <w:tabs>
          <w:tab w:val="right" w:pos="4735"/>
        </w:tabs>
        <w:rPr>
          <w:del w:id="11007" w:author="John Benito" w:date="2013-06-12T15:02:00Z"/>
          <w:noProof/>
        </w:rPr>
      </w:pPr>
      <w:del w:id="11008" w:author="John Benito" w:date="2013-06-12T15:02:00Z">
        <w:r w:rsidDel="00DF6556">
          <w:rPr>
            <w:noProof/>
          </w:rPr>
          <w:delText>Using Shift Operations for Multiplication and Division [PIK], 35</w:delText>
        </w:r>
      </w:del>
    </w:p>
    <w:p w:rsidR="000D5C09" w:rsidDel="00DF6556" w:rsidRDefault="000D5C09">
      <w:pPr>
        <w:pStyle w:val="Index1"/>
        <w:tabs>
          <w:tab w:val="right" w:pos="4735"/>
        </w:tabs>
        <w:rPr>
          <w:del w:id="11009" w:author="John Benito" w:date="2013-06-12T15:02:00Z"/>
          <w:noProof/>
        </w:rPr>
      </w:pPr>
      <w:del w:id="11010" w:author="John Benito" w:date="2013-06-12T15:02:00Z">
        <w:r w:rsidDel="00DF6556">
          <w:rPr>
            <w:noProof/>
          </w:rPr>
          <w:delText>language vulnerability, 5</w:delText>
        </w:r>
      </w:del>
    </w:p>
    <w:p w:rsidR="000D5C09" w:rsidDel="00DF6556" w:rsidRDefault="000D5C09">
      <w:pPr>
        <w:pStyle w:val="Index1"/>
        <w:tabs>
          <w:tab w:val="right" w:pos="4735"/>
        </w:tabs>
        <w:rPr>
          <w:del w:id="11011" w:author="John Benito" w:date="2013-06-12T15:02:00Z"/>
          <w:noProof/>
        </w:rPr>
      </w:pPr>
      <w:del w:id="11012" w:author="John Benito" w:date="2013-06-12T15:02:00Z">
        <w:r w:rsidDel="00DF6556">
          <w:rPr>
            <w:noProof/>
          </w:rPr>
          <w:delText>LAV – Initialization of Variables, 45</w:delText>
        </w:r>
      </w:del>
    </w:p>
    <w:p w:rsidR="000D5C09" w:rsidDel="00DF6556" w:rsidRDefault="000D5C09">
      <w:pPr>
        <w:pStyle w:val="Index1"/>
        <w:tabs>
          <w:tab w:val="right" w:pos="4735"/>
        </w:tabs>
        <w:rPr>
          <w:del w:id="11013" w:author="John Benito" w:date="2013-06-12T15:02:00Z"/>
          <w:noProof/>
        </w:rPr>
      </w:pPr>
      <w:del w:id="11014" w:author="John Benito" w:date="2013-06-12T15:02:00Z">
        <w:r w:rsidDel="00DF6556">
          <w:rPr>
            <w:noProof/>
          </w:rPr>
          <w:delText>LHS (left-hand side), 242</w:delText>
        </w:r>
      </w:del>
    </w:p>
    <w:p w:rsidR="000D5C09" w:rsidDel="00DF6556" w:rsidRDefault="000D5C09">
      <w:pPr>
        <w:pStyle w:val="Index1"/>
        <w:tabs>
          <w:tab w:val="right" w:pos="4735"/>
        </w:tabs>
        <w:rPr>
          <w:del w:id="11015" w:author="John Benito" w:date="2013-06-12T15:02:00Z"/>
          <w:noProof/>
        </w:rPr>
      </w:pPr>
      <w:del w:id="11016" w:author="John Benito" w:date="2013-06-12T15:02:00Z">
        <w:r w:rsidDel="00DF6556">
          <w:rPr>
            <w:noProof/>
          </w:rPr>
          <w:delText>Linux, 108</w:delText>
        </w:r>
      </w:del>
    </w:p>
    <w:p w:rsidR="000D5C09" w:rsidDel="00DF6556" w:rsidRDefault="000D5C09">
      <w:pPr>
        <w:pStyle w:val="Index1"/>
        <w:tabs>
          <w:tab w:val="right" w:pos="4735"/>
        </w:tabs>
        <w:rPr>
          <w:del w:id="11017" w:author="John Benito" w:date="2013-06-12T15:02:00Z"/>
          <w:noProof/>
        </w:rPr>
      </w:pPr>
      <w:del w:id="11018" w:author="John Benito" w:date="2013-06-12T15:02:00Z">
        <w:r w:rsidRPr="009E48F8" w:rsidDel="00DF6556">
          <w:rPr>
            <w:i/>
            <w:noProof/>
            <w:lang w:val="en-CA"/>
          </w:rPr>
          <w:delText>livelock</w:delText>
        </w:r>
        <w:r w:rsidDel="00DF6556">
          <w:rPr>
            <w:noProof/>
          </w:rPr>
          <w:delText>, 137</w:delText>
        </w:r>
      </w:del>
    </w:p>
    <w:p w:rsidR="000D5C09" w:rsidDel="00DF6556" w:rsidRDefault="000D5C09">
      <w:pPr>
        <w:pStyle w:val="Index1"/>
        <w:tabs>
          <w:tab w:val="right" w:pos="4735"/>
        </w:tabs>
        <w:rPr>
          <w:del w:id="11019" w:author="John Benito" w:date="2013-06-12T15:02:00Z"/>
          <w:noProof/>
        </w:rPr>
      </w:pPr>
      <w:del w:id="11020" w:author="John Benito" w:date="2013-06-12T15:02:00Z">
        <w:r w:rsidRPr="009E48F8" w:rsidDel="00DF6556">
          <w:rPr>
            <w:rFonts w:ascii="Courier New" w:hAnsi="Courier New"/>
            <w:noProof/>
          </w:rPr>
          <w:delText>longjmp</w:delText>
        </w:r>
        <w:r w:rsidDel="00DF6556">
          <w:rPr>
            <w:noProof/>
          </w:rPr>
          <w:delText>, 60</w:delText>
        </w:r>
      </w:del>
    </w:p>
    <w:p w:rsidR="000D5C09" w:rsidDel="00DF6556" w:rsidRDefault="000D5C09">
      <w:pPr>
        <w:pStyle w:val="Index1"/>
        <w:tabs>
          <w:tab w:val="right" w:pos="4735"/>
        </w:tabs>
        <w:rPr>
          <w:del w:id="11021" w:author="John Benito" w:date="2013-06-12T15:02:00Z"/>
          <w:noProof/>
        </w:rPr>
      </w:pPr>
      <w:del w:id="11022" w:author="John Benito" w:date="2013-06-12T15:02:00Z">
        <w:r w:rsidDel="00DF6556">
          <w:rPr>
            <w:noProof/>
          </w:rPr>
          <w:delText>LRM – Extra Intrinsics, 79</w:delText>
        </w:r>
      </w:del>
    </w:p>
    <w:p w:rsidR="000D5C09" w:rsidDel="00DF6556" w:rsidRDefault="000D5C09">
      <w:pPr>
        <w:pStyle w:val="IndexHeading"/>
        <w:keepNext/>
        <w:tabs>
          <w:tab w:val="right" w:pos="4735"/>
        </w:tabs>
        <w:rPr>
          <w:del w:id="11023" w:author="John Benito" w:date="2013-06-12T15:02:00Z"/>
          <w:rFonts w:cstheme="minorBidi"/>
          <w:b/>
          <w:bCs/>
          <w:noProof/>
        </w:rPr>
      </w:pPr>
      <w:del w:id="11024" w:author="John Benito" w:date="2013-06-12T15:02:00Z">
        <w:r w:rsidDel="00DF6556">
          <w:rPr>
            <w:noProof/>
          </w:rPr>
          <w:delText xml:space="preserve"> </w:delText>
        </w:r>
      </w:del>
    </w:p>
    <w:p w:rsidR="000D5C09" w:rsidDel="00DF6556" w:rsidRDefault="000D5C09">
      <w:pPr>
        <w:pStyle w:val="Index1"/>
        <w:tabs>
          <w:tab w:val="right" w:pos="4735"/>
        </w:tabs>
        <w:rPr>
          <w:del w:id="11025" w:author="John Benito" w:date="2013-06-12T15:02:00Z"/>
          <w:noProof/>
        </w:rPr>
      </w:pPr>
      <w:del w:id="11026" w:author="John Benito" w:date="2013-06-12T15:02:00Z">
        <w:r w:rsidDel="00DF6556">
          <w:rPr>
            <w:noProof/>
          </w:rPr>
          <w:delText>MAC address, 106</w:delText>
        </w:r>
      </w:del>
    </w:p>
    <w:p w:rsidR="000D5C09" w:rsidDel="00DF6556" w:rsidRDefault="000D5C09">
      <w:pPr>
        <w:pStyle w:val="Index1"/>
        <w:tabs>
          <w:tab w:val="right" w:pos="4735"/>
        </w:tabs>
        <w:rPr>
          <w:del w:id="11027" w:author="John Benito" w:date="2013-06-12T15:02:00Z"/>
          <w:noProof/>
        </w:rPr>
      </w:pPr>
      <w:del w:id="11028" w:author="John Benito" w:date="2013-06-12T15:02:00Z">
        <w:r w:rsidDel="00DF6556">
          <w:rPr>
            <w:noProof/>
          </w:rPr>
          <w:delText>macof, 106</w:delText>
        </w:r>
      </w:del>
    </w:p>
    <w:p w:rsidR="000D5C09" w:rsidDel="00DF6556" w:rsidRDefault="000D5C09">
      <w:pPr>
        <w:pStyle w:val="Index1"/>
        <w:tabs>
          <w:tab w:val="right" w:pos="4735"/>
        </w:tabs>
        <w:rPr>
          <w:del w:id="11029" w:author="John Benito" w:date="2013-06-12T15:02:00Z"/>
          <w:noProof/>
        </w:rPr>
      </w:pPr>
      <w:del w:id="11030" w:author="John Benito" w:date="2013-06-12T15:02:00Z">
        <w:r w:rsidDel="00DF6556">
          <w:rPr>
            <w:noProof/>
          </w:rPr>
          <w:delText>MEM – Deprecated Language Features, 97</w:delText>
        </w:r>
      </w:del>
    </w:p>
    <w:p w:rsidR="000D5C09" w:rsidDel="00DF6556" w:rsidRDefault="000D5C09">
      <w:pPr>
        <w:pStyle w:val="Index1"/>
        <w:tabs>
          <w:tab w:val="right" w:pos="4735"/>
        </w:tabs>
        <w:rPr>
          <w:del w:id="11031" w:author="John Benito" w:date="2013-06-12T15:02:00Z"/>
          <w:noProof/>
        </w:rPr>
      </w:pPr>
      <w:del w:id="11032" w:author="John Benito" w:date="2013-06-12T15:02:00Z">
        <w:r w:rsidDel="00DF6556">
          <w:rPr>
            <w:noProof/>
          </w:rPr>
          <w:delText>memory disclosure, 117</w:delText>
        </w:r>
      </w:del>
    </w:p>
    <w:p w:rsidR="000D5C09" w:rsidDel="00DF6556" w:rsidRDefault="000D5C09">
      <w:pPr>
        <w:pStyle w:val="Index1"/>
        <w:tabs>
          <w:tab w:val="right" w:pos="4735"/>
        </w:tabs>
        <w:rPr>
          <w:del w:id="11033" w:author="John Benito" w:date="2013-06-12T15:02:00Z"/>
          <w:noProof/>
        </w:rPr>
      </w:pPr>
      <w:del w:id="11034" w:author="John Benito" w:date="2013-06-12T15:02:00Z">
        <w:r w:rsidDel="00DF6556">
          <w:rPr>
            <w:noProof/>
          </w:rPr>
          <w:delText>Microsoft</w:delText>
        </w:r>
      </w:del>
    </w:p>
    <w:p w:rsidR="000D5C09" w:rsidDel="00DF6556" w:rsidRDefault="000D5C09">
      <w:pPr>
        <w:pStyle w:val="Index2"/>
        <w:tabs>
          <w:tab w:val="right" w:pos="4735"/>
        </w:tabs>
        <w:rPr>
          <w:del w:id="11035" w:author="John Benito" w:date="2013-06-12T15:02:00Z"/>
          <w:noProof/>
        </w:rPr>
      </w:pPr>
      <w:del w:id="11036" w:author="John Benito" w:date="2013-06-12T15:02:00Z">
        <w:r w:rsidDel="00DF6556">
          <w:rPr>
            <w:noProof/>
          </w:rPr>
          <w:delText>Win16, 108</w:delText>
        </w:r>
      </w:del>
    </w:p>
    <w:p w:rsidR="000D5C09" w:rsidDel="00DF6556" w:rsidRDefault="000D5C09">
      <w:pPr>
        <w:pStyle w:val="Index2"/>
        <w:tabs>
          <w:tab w:val="right" w:pos="4735"/>
        </w:tabs>
        <w:rPr>
          <w:del w:id="11037" w:author="John Benito" w:date="2013-06-12T15:02:00Z"/>
          <w:noProof/>
        </w:rPr>
      </w:pPr>
      <w:del w:id="11038" w:author="John Benito" w:date="2013-06-12T15:02:00Z">
        <w:r w:rsidDel="00DF6556">
          <w:rPr>
            <w:noProof/>
          </w:rPr>
          <w:delText>Windows, 105</w:delText>
        </w:r>
      </w:del>
    </w:p>
    <w:p w:rsidR="000D5C09" w:rsidDel="00DF6556" w:rsidRDefault="000D5C09">
      <w:pPr>
        <w:pStyle w:val="Index2"/>
        <w:tabs>
          <w:tab w:val="right" w:pos="4735"/>
        </w:tabs>
        <w:rPr>
          <w:del w:id="11039" w:author="John Benito" w:date="2013-06-12T15:02:00Z"/>
          <w:noProof/>
        </w:rPr>
      </w:pPr>
      <w:del w:id="11040" w:author="John Benito" w:date="2013-06-12T15:02:00Z">
        <w:r w:rsidDel="00DF6556">
          <w:rPr>
            <w:noProof/>
          </w:rPr>
          <w:delText>Windows XP, 108</w:delText>
        </w:r>
      </w:del>
    </w:p>
    <w:p w:rsidR="000D5C09" w:rsidDel="00DF6556" w:rsidRDefault="000D5C09">
      <w:pPr>
        <w:pStyle w:val="Index1"/>
        <w:tabs>
          <w:tab w:val="right" w:pos="4735"/>
        </w:tabs>
        <w:rPr>
          <w:del w:id="11041" w:author="John Benito" w:date="2013-06-12T15:02:00Z"/>
          <w:noProof/>
        </w:rPr>
      </w:pPr>
      <w:del w:id="11042" w:author="John Benito" w:date="2013-06-12T15:02:00Z">
        <w:r w:rsidRPr="009E48F8" w:rsidDel="00DF6556">
          <w:rPr>
            <w:i/>
            <w:noProof/>
          </w:rPr>
          <w:delText>MIME</w:delText>
        </w:r>
      </w:del>
    </w:p>
    <w:p w:rsidR="000D5C09" w:rsidDel="00DF6556" w:rsidRDefault="000D5C09">
      <w:pPr>
        <w:pStyle w:val="Index2"/>
        <w:tabs>
          <w:tab w:val="right" w:pos="4735"/>
        </w:tabs>
        <w:rPr>
          <w:del w:id="11043" w:author="John Benito" w:date="2013-06-12T15:02:00Z"/>
          <w:noProof/>
        </w:rPr>
      </w:pPr>
      <w:del w:id="11044" w:author="John Benito" w:date="2013-06-12T15:02:00Z">
        <w:r w:rsidDel="00DF6556">
          <w:rPr>
            <w:noProof/>
          </w:rPr>
          <w:delText>Multipurpose Internet Mail Extensions, 112</w:delText>
        </w:r>
      </w:del>
    </w:p>
    <w:p w:rsidR="000D5C09" w:rsidDel="00DF6556" w:rsidRDefault="000D5C09">
      <w:pPr>
        <w:pStyle w:val="Index1"/>
        <w:tabs>
          <w:tab w:val="right" w:pos="4735"/>
        </w:tabs>
        <w:rPr>
          <w:del w:id="11045" w:author="John Benito" w:date="2013-06-12T15:02:00Z"/>
          <w:noProof/>
        </w:rPr>
      </w:pPr>
      <w:del w:id="11046" w:author="John Benito" w:date="2013-06-12T15:02:00Z">
        <w:r w:rsidDel="00DF6556">
          <w:rPr>
            <w:noProof/>
          </w:rPr>
          <w:delText>MISRA C, 29</w:delText>
        </w:r>
      </w:del>
    </w:p>
    <w:p w:rsidR="000D5C09" w:rsidDel="00DF6556" w:rsidRDefault="000D5C09">
      <w:pPr>
        <w:pStyle w:val="Index1"/>
        <w:tabs>
          <w:tab w:val="right" w:pos="4735"/>
        </w:tabs>
        <w:rPr>
          <w:del w:id="11047" w:author="John Benito" w:date="2013-06-12T15:02:00Z"/>
          <w:noProof/>
        </w:rPr>
      </w:pPr>
      <w:del w:id="11048" w:author="John Benito" w:date="2013-06-12T15:02:00Z">
        <w:r w:rsidDel="00DF6556">
          <w:rPr>
            <w:noProof/>
          </w:rPr>
          <w:delText>MISRA C++, 87</w:delText>
        </w:r>
      </w:del>
    </w:p>
    <w:p w:rsidR="000D5C09" w:rsidDel="00DF6556" w:rsidRDefault="000D5C09">
      <w:pPr>
        <w:pStyle w:val="Index1"/>
        <w:tabs>
          <w:tab w:val="right" w:pos="4735"/>
        </w:tabs>
        <w:rPr>
          <w:del w:id="11049" w:author="John Benito" w:date="2013-06-12T15:02:00Z"/>
          <w:noProof/>
        </w:rPr>
      </w:pPr>
      <w:del w:id="11050" w:author="John Benito" w:date="2013-06-12T15:02:00Z">
        <w:r w:rsidRPr="009E48F8" w:rsidDel="00DF6556">
          <w:rPr>
            <w:rFonts w:ascii="Courier New" w:hAnsi="Courier New"/>
            <w:noProof/>
          </w:rPr>
          <w:delText>mlock()</w:delText>
        </w:r>
        <w:r w:rsidDel="00DF6556">
          <w:rPr>
            <w:noProof/>
          </w:rPr>
          <w:delText>, 105</w:delText>
        </w:r>
      </w:del>
    </w:p>
    <w:p w:rsidR="000D5C09" w:rsidDel="00DF6556" w:rsidRDefault="000D5C09">
      <w:pPr>
        <w:pStyle w:val="Index1"/>
        <w:tabs>
          <w:tab w:val="right" w:pos="4735"/>
        </w:tabs>
        <w:rPr>
          <w:del w:id="11051" w:author="John Benito" w:date="2013-06-12T15:02:00Z"/>
          <w:noProof/>
        </w:rPr>
      </w:pPr>
      <w:del w:id="11052" w:author="John Benito" w:date="2013-06-12T15:02:00Z">
        <w:r w:rsidDel="00DF6556">
          <w:rPr>
            <w:noProof/>
          </w:rPr>
          <w:delText>MVX – Use of a One-Way Hash without a Salt, 129</w:delText>
        </w:r>
      </w:del>
    </w:p>
    <w:p w:rsidR="000D5C09" w:rsidDel="00DF6556" w:rsidRDefault="000D5C09">
      <w:pPr>
        <w:pStyle w:val="Index1"/>
        <w:tabs>
          <w:tab w:val="right" w:pos="4735"/>
        </w:tabs>
        <w:rPr>
          <w:del w:id="11053" w:author="John Benito" w:date="2013-06-12T15:02:00Z"/>
          <w:noProof/>
        </w:rPr>
      </w:pPr>
      <w:del w:id="11054" w:author="John Benito" w:date="2013-06-12T15:02:00Z">
        <w:r w:rsidDel="00DF6556">
          <w:rPr>
            <w:noProof/>
          </w:rPr>
          <w:delText>MXB – Suppression of Language-defined Run-time Checking, 89</w:delText>
        </w:r>
      </w:del>
    </w:p>
    <w:p w:rsidR="000D5C09" w:rsidDel="00DF6556" w:rsidRDefault="000D5C09">
      <w:pPr>
        <w:pStyle w:val="IndexHeading"/>
        <w:keepNext/>
        <w:tabs>
          <w:tab w:val="right" w:pos="4735"/>
        </w:tabs>
        <w:rPr>
          <w:del w:id="11055" w:author="John Benito" w:date="2013-06-12T15:02:00Z"/>
          <w:rFonts w:cstheme="minorBidi"/>
          <w:b/>
          <w:bCs/>
          <w:noProof/>
        </w:rPr>
      </w:pPr>
      <w:del w:id="11056" w:author="John Benito" w:date="2013-06-12T15:02:00Z">
        <w:r w:rsidDel="00DF6556">
          <w:rPr>
            <w:noProof/>
          </w:rPr>
          <w:lastRenderedPageBreak/>
          <w:delText xml:space="preserve"> </w:delText>
        </w:r>
      </w:del>
    </w:p>
    <w:p w:rsidR="000D5C09" w:rsidDel="00DF6556" w:rsidRDefault="000D5C09">
      <w:pPr>
        <w:pStyle w:val="Index1"/>
        <w:tabs>
          <w:tab w:val="right" w:pos="4735"/>
        </w:tabs>
        <w:rPr>
          <w:del w:id="11057" w:author="John Benito" w:date="2013-06-12T15:02:00Z"/>
          <w:noProof/>
        </w:rPr>
      </w:pPr>
      <w:del w:id="11058" w:author="John Benito" w:date="2013-06-12T15:02:00Z">
        <w:r w:rsidDel="00DF6556">
          <w:rPr>
            <w:noProof/>
          </w:rPr>
          <w:delText>NAI – Choice of Clear Names, 37</w:delText>
        </w:r>
      </w:del>
    </w:p>
    <w:p w:rsidR="000D5C09" w:rsidDel="00DF6556" w:rsidRDefault="000D5C09">
      <w:pPr>
        <w:pStyle w:val="Index1"/>
        <w:tabs>
          <w:tab w:val="right" w:pos="4735"/>
        </w:tabs>
        <w:rPr>
          <w:del w:id="11059" w:author="John Benito" w:date="2013-06-12T15:02:00Z"/>
          <w:noProof/>
        </w:rPr>
      </w:pPr>
      <w:del w:id="11060" w:author="John Benito" w:date="2013-06-12T15:02:00Z">
        <w:r w:rsidRPr="009E48F8" w:rsidDel="00DF6556">
          <w:rPr>
            <w:i/>
            <w:noProof/>
          </w:rPr>
          <w:delText>name type equivalence</w:delText>
        </w:r>
        <w:r w:rsidDel="00DF6556">
          <w:rPr>
            <w:noProof/>
          </w:rPr>
          <w:delText>, 12</w:delText>
        </w:r>
      </w:del>
    </w:p>
    <w:p w:rsidR="000D5C09" w:rsidDel="00DF6556" w:rsidRDefault="000D5C09">
      <w:pPr>
        <w:pStyle w:val="Index1"/>
        <w:tabs>
          <w:tab w:val="right" w:pos="4735"/>
        </w:tabs>
        <w:rPr>
          <w:del w:id="11061" w:author="John Benito" w:date="2013-06-12T15:02:00Z"/>
          <w:noProof/>
        </w:rPr>
      </w:pPr>
      <w:del w:id="11062" w:author="John Benito" w:date="2013-06-12T15:02:00Z">
        <w:r w:rsidDel="00DF6556">
          <w:rPr>
            <w:noProof/>
          </w:rPr>
          <w:delText>New Vulnerabilies</w:delText>
        </w:r>
      </w:del>
    </w:p>
    <w:p w:rsidR="000D5C09" w:rsidDel="00DF6556" w:rsidRDefault="000D5C09">
      <w:pPr>
        <w:pStyle w:val="Index2"/>
        <w:tabs>
          <w:tab w:val="right" w:pos="4735"/>
        </w:tabs>
        <w:rPr>
          <w:del w:id="11063" w:author="John Benito" w:date="2013-06-12T15:02:00Z"/>
          <w:noProof/>
        </w:rPr>
      </w:pPr>
      <w:del w:id="11064" w:author="John Benito" w:date="2013-06-12T15:02:00Z">
        <w:r w:rsidDel="00DF6556">
          <w:rPr>
            <w:noProof/>
          </w:rPr>
          <w:delText>Uncontrolled Fromat String [SHL], 141</w:delText>
        </w:r>
      </w:del>
    </w:p>
    <w:p w:rsidR="000D5C09" w:rsidDel="00DF6556" w:rsidRDefault="000D5C09">
      <w:pPr>
        <w:pStyle w:val="Index1"/>
        <w:tabs>
          <w:tab w:val="right" w:pos="4735"/>
        </w:tabs>
        <w:rPr>
          <w:del w:id="11065" w:author="John Benito" w:date="2013-06-12T15:02:00Z"/>
          <w:noProof/>
        </w:rPr>
      </w:pPr>
      <w:del w:id="11066" w:author="John Benito" w:date="2013-06-12T15:02:00Z">
        <w:r w:rsidDel="00DF6556">
          <w:rPr>
            <w:noProof/>
          </w:rPr>
          <w:delText>New Vulnerabilities</w:delText>
        </w:r>
      </w:del>
    </w:p>
    <w:p w:rsidR="000D5C09" w:rsidDel="00DF6556" w:rsidRDefault="000D5C09">
      <w:pPr>
        <w:pStyle w:val="Index2"/>
        <w:tabs>
          <w:tab w:val="right" w:pos="4735"/>
        </w:tabs>
        <w:rPr>
          <w:del w:id="11067" w:author="John Benito" w:date="2013-06-12T15:02:00Z"/>
          <w:noProof/>
        </w:rPr>
      </w:pPr>
      <w:del w:id="11068" w:author="John Benito" w:date="2013-06-12T15:02:00Z">
        <w:r w:rsidDel="00DF6556">
          <w:rPr>
            <w:noProof/>
          </w:rPr>
          <w:delText>Concurrency – Activation [CGA], 130</w:delText>
        </w:r>
      </w:del>
    </w:p>
    <w:p w:rsidR="000D5C09" w:rsidDel="00DF6556" w:rsidRDefault="000D5C09">
      <w:pPr>
        <w:pStyle w:val="Index2"/>
        <w:tabs>
          <w:tab w:val="right" w:pos="4735"/>
        </w:tabs>
        <w:rPr>
          <w:del w:id="11069" w:author="John Benito" w:date="2013-06-12T15:02:00Z"/>
          <w:noProof/>
        </w:rPr>
      </w:pPr>
      <w:del w:id="11070" w:author="John Benito" w:date="2013-06-12T15:02:00Z">
        <w:r w:rsidDel="00DF6556">
          <w:rPr>
            <w:noProof/>
          </w:rPr>
          <w:delText>Concurrency – Directed termination [CGT], 132</w:delText>
        </w:r>
      </w:del>
    </w:p>
    <w:p w:rsidR="000D5C09" w:rsidDel="00DF6556" w:rsidRDefault="000D5C09">
      <w:pPr>
        <w:pStyle w:val="Index2"/>
        <w:tabs>
          <w:tab w:val="right" w:pos="4735"/>
        </w:tabs>
        <w:rPr>
          <w:del w:id="11071" w:author="John Benito" w:date="2013-06-12T15:02:00Z"/>
          <w:noProof/>
        </w:rPr>
      </w:pPr>
      <w:del w:id="11072" w:author="John Benito" w:date="2013-06-12T15:02:00Z">
        <w:r w:rsidDel="00DF6556">
          <w:rPr>
            <w:noProof/>
          </w:rPr>
          <w:delText>Concurrency – Premature Termination [CGS], 135</w:delText>
        </w:r>
      </w:del>
    </w:p>
    <w:p w:rsidR="000D5C09" w:rsidDel="00DF6556" w:rsidRDefault="000D5C09">
      <w:pPr>
        <w:pStyle w:val="Index2"/>
        <w:tabs>
          <w:tab w:val="right" w:pos="4735"/>
        </w:tabs>
        <w:rPr>
          <w:del w:id="11073" w:author="John Benito" w:date="2013-06-12T15:02:00Z"/>
          <w:noProof/>
        </w:rPr>
      </w:pPr>
      <w:del w:id="11074" w:author="John Benito" w:date="2013-06-12T15:02:00Z">
        <w:r w:rsidDel="00DF6556">
          <w:rPr>
            <w:noProof/>
          </w:rPr>
          <w:delText>Concurrent Data Access [CGX], 133</w:delText>
        </w:r>
      </w:del>
    </w:p>
    <w:p w:rsidR="000D5C09" w:rsidDel="00DF6556" w:rsidRDefault="000D5C09">
      <w:pPr>
        <w:pStyle w:val="Index2"/>
        <w:tabs>
          <w:tab w:val="right" w:pos="4735"/>
        </w:tabs>
        <w:rPr>
          <w:del w:id="11075" w:author="John Benito" w:date="2013-06-12T15:02:00Z"/>
          <w:noProof/>
        </w:rPr>
      </w:pPr>
      <w:del w:id="11076" w:author="John Benito" w:date="2013-06-12T15:02:00Z">
        <w:r w:rsidDel="00DF6556">
          <w:rPr>
            <w:noProof/>
          </w:rPr>
          <w:delText>Inadequately Secure Communication of Shared Resources [CGY], 139</w:delText>
        </w:r>
      </w:del>
    </w:p>
    <w:p w:rsidR="000D5C09" w:rsidDel="00DF6556" w:rsidRDefault="000D5C09">
      <w:pPr>
        <w:pStyle w:val="Index2"/>
        <w:tabs>
          <w:tab w:val="right" w:pos="4735"/>
        </w:tabs>
        <w:rPr>
          <w:del w:id="11077" w:author="John Benito" w:date="2013-06-12T15:02:00Z"/>
          <w:noProof/>
        </w:rPr>
      </w:pPr>
      <w:del w:id="11078" w:author="John Benito" w:date="2013-06-12T15:02:00Z">
        <w:r w:rsidDel="00DF6556">
          <w:rPr>
            <w:noProof/>
          </w:rPr>
          <w:delText>Protocol Lock Errors [CGM], 136</w:delText>
        </w:r>
      </w:del>
    </w:p>
    <w:p w:rsidR="000D5C09" w:rsidDel="00DF6556" w:rsidRDefault="000D5C09">
      <w:pPr>
        <w:pStyle w:val="Index2"/>
        <w:tabs>
          <w:tab w:val="right" w:pos="4735"/>
        </w:tabs>
        <w:rPr>
          <w:del w:id="11079" w:author="John Benito" w:date="2013-06-12T15:02:00Z"/>
          <w:noProof/>
        </w:rPr>
      </w:pPr>
      <w:del w:id="11080" w:author="John Benito" w:date="2013-06-12T15:02:00Z">
        <w:r w:rsidDel="00DF6556">
          <w:rPr>
            <w:noProof/>
          </w:rPr>
          <w:delText>Use of unchecked data from an uncontrolled or tainted source [EFS], 140</w:delText>
        </w:r>
      </w:del>
    </w:p>
    <w:p w:rsidR="000D5C09" w:rsidDel="00DF6556" w:rsidRDefault="000D5C09">
      <w:pPr>
        <w:pStyle w:val="Index1"/>
        <w:tabs>
          <w:tab w:val="right" w:pos="4735"/>
        </w:tabs>
        <w:rPr>
          <w:del w:id="11081" w:author="John Benito" w:date="2013-06-12T15:02:00Z"/>
          <w:noProof/>
        </w:rPr>
      </w:pPr>
      <w:del w:id="11082" w:author="John Benito" w:date="2013-06-12T15:02:00Z">
        <w:r w:rsidDel="00DF6556">
          <w:rPr>
            <w:noProof/>
          </w:rPr>
          <w:delText>NMP – Pre-Processor Directives, 87</w:delText>
        </w:r>
      </w:del>
    </w:p>
    <w:p w:rsidR="000D5C09" w:rsidDel="00DF6556" w:rsidRDefault="000D5C09">
      <w:pPr>
        <w:pStyle w:val="Index1"/>
        <w:tabs>
          <w:tab w:val="right" w:pos="4735"/>
        </w:tabs>
        <w:rPr>
          <w:del w:id="11083" w:author="John Benito" w:date="2013-06-12T15:02:00Z"/>
          <w:noProof/>
        </w:rPr>
      </w:pPr>
      <w:del w:id="11084" w:author="John Benito" w:date="2013-06-12T15:02:00Z">
        <w:r w:rsidDel="00DF6556">
          <w:rPr>
            <w:noProof/>
          </w:rPr>
          <w:delText>NSQ – Library Signature, 84</w:delText>
        </w:r>
      </w:del>
    </w:p>
    <w:p w:rsidR="000D5C09" w:rsidDel="00DF6556" w:rsidRDefault="000D5C09">
      <w:pPr>
        <w:pStyle w:val="Index1"/>
        <w:tabs>
          <w:tab w:val="right" w:pos="4735"/>
        </w:tabs>
        <w:rPr>
          <w:del w:id="11085" w:author="John Benito" w:date="2013-06-12T15:02:00Z"/>
          <w:noProof/>
        </w:rPr>
      </w:pPr>
      <w:del w:id="11086" w:author="John Benito" w:date="2013-06-12T15:02:00Z">
        <w:r w:rsidRPr="009E48F8" w:rsidDel="00DF6556">
          <w:rPr>
            <w:i/>
            <w:noProof/>
          </w:rPr>
          <w:delText>NTFS</w:delText>
        </w:r>
      </w:del>
    </w:p>
    <w:p w:rsidR="000D5C09" w:rsidDel="00DF6556" w:rsidRDefault="000D5C09">
      <w:pPr>
        <w:pStyle w:val="Index2"/>
        <w:tabs>
          <w:tab w:val="right" w:pos="4735"/>
        </w:tabs>
        <w:rPr>
          <w:del w:id="11087" w:author="John Benito" w:date="2013-06-12T15:02:00Z"/>
          <w:noProof/>
        </w:rPr>
      </w:pPr>
      <w:del w:id="11088" w:author="John Benito" w:date="2013-06-12T15:02:00Z">
        <w:r w:rsidDel="00DF6556">
          <w:rPr>
            <w:noProof/>
          </w:rPr>
          <w:delText>New Technology File System, 108</w:delText>
        </w:r>
      </w:del>
    </w:p>
    <w:p w:rsidR="000D5C09" w:rsidDel="00DF6556" w:rsidRDefault="000D5C09">
      <w:pPr>
        <w:pStyle w:val="Index1"/>
        <w:tabs>
          <w:tab w:val="right" w:pos="4735"/>
        </w:tabs>
        <w:rPr>
          <w:del w:id="11089" w:author="John Benito" w:date="2013-06-12T15:02:00Z"/>
          <w:noProof/>
        </w:rPr>
      </w:pPr>
      <w:del w:id="11090" w:author="John Benito" w:date="2013-06-12T15:02:00Z">
        <w:r w:rsidRPr="009E48F8" w:rsidDel="00DF6556">
          <w:rPr>
            <w:rFonts w:ascii="Courier New" w:hAnsi="Courier New" w:cs="Courier New"/>
            <w:noProof/>
          </w:rPr>
          <w:delText>NULL</w:delText>
        </w:r>
        <w:r w:rsidDel="00DF6556">
          <w:rPr>
            <w:noProof/>
          </w:rPr>
          <w:delText>, 31, 58</w:delText>
        </w:r>
      </w:del>
    </w:p>
    <w:p w:rsidR="000D5C09" w:rsidDel="00DF6556" w:rsidRDefault="000D5C09">
      <w:pPr>
        <w:pStyle w:val="Index1"/>
        <w:tabs>
          <w:tab w:val="right" w:pos="4735"/>
        </w:tabs>
        <w:rPr>
          <w:del w:id="11091" w:author="John Benito" w:date="2013-06-12T15:02:00Z"/>
          <w:noProof/>
        </w:rPr>
      </w:pPr>
      <w:del w:id="11092" w:author="John Benito" w:date="2013-06-12T15:02:00Z">
        <w:r w:rsidRPr="009E48F8" w:rsidDel="00DF6556">
          <w:rPr>
            <w:rFonts w:ascii="Courier New" w:hAnsi="Courier New" w:cs="Courier New"/>
            <w:noProof/>
          </w:rPr>
          <w:delText>NULL pointer</w:delText>
        </w:r>
        <w:r w:rsidDel="00DF6556">
          <w:rPr>
            <w:noProof/>
          </w:rPr>
          <w:delText>, 31</w:delText>
        </w:r>
      </w:del>
    </w:p>
    <w:p w:rsidR="000D5C09" w:rsidDel="00DF6556" w:rsidRDefault="000D5C09">
      <w:pPr>
        <w:pStyle w:val="Index1"/>
        <w:tabs>
          <w:tab w:val="right" w:pos="4735"/>
        </w:tabs>
        <w:rPr>
          <w:del w:id="11093" w:author="John Benito" w:date="2013-06-12T15:02:00Z"/>
          <w:noProof/>
        </w:rPr>
      </w:pPr>
      <w:del w:id="11094" w:author="John Benito" w:date="2013-06-12T15:02:00Z">
        <w:r w:rsidDel="00DF6556">
          <w:rPr>
            <w:noProof/>
          </w:rPr>
          <w:delText>null-pointer, 30</w:delText>
        </w:r>
      </w:del>
    </w:p>
    <w:p w:rsidR="000D5C09" w:rsidDel="00DF6556" w:rsidRDefault="000D5C09">
      <w:pPr>
        <w:pStyle w:val="Index1"/>
        <w:tabs>
          <w:tab w:val="right" w:pos="4735"/>
        </w:tabs>
        <w:rPr>
          <w:del w:id="11095" w:author="John Benito" w:date="2013-06-12T15:02:00Z"/>
          <w:noProof/>
        </w:rPr>
      </w:pPr>
      <w:del w:id="11096" w:author="John Benito" w:date="2013-06-12T15:02:00Z">
        <w:r w:rsidDel="00DF6556">
          <w:rPr>
            <w:noProof/>
          </w:rPr>
          <w:delText>NYY – Dynamically-linked Code and Self-modifying Code, 83</w:delText>
        </w:r>
      </w:del>
    </w:p>
    <w:p w:rsidR="000D5C09" w:rsidDel="00DF6556" w:rsidRDefault="000D5C09">
      <w:pPr>
        <w:pStyle w:val="IndexHeading"/>
        <w:keepNext/>
        <w:tabs>
          <w:tab w:val="right" w:pos="4735"/>
        </w:tabs>
        <w:rPr>
          <w:del w:id="11097" w:author="John Benito" w:date="2013-06-12T15:02:00Z"/>
          <w:rFonts w:cstheme="minorBidi"/>
          <w:b/>
          <w:bCs/>
          <w:noProof/>
        </w:rPr>
      </w:pPr>
      <w:del w:id="11098" w:author="John Benito" w:date="2013-06-12T15:02:00Z">
        <w:r w:rsidDel="00DF6556">
          <w:rPr>
            <w:noProof/>
          </w:rPr>
          <w:delText xml:space="preserve"> </w:delText>
        </w:r>
      </w:del>
    </w:p>
    <w:p w:rsidR="000D5C09" w:rsidDel="00DF6556" w:rsidRDefault="000D5C09">
      <w:pPr>
        <w:pStyle w:val="Index1"/>
        <w:tabs>
          <w:tab w:val="right" w:pos="4735"/>
        </w:tabs>
        <w:rPr>
          <w:del w:id="11099" w:author="John Benito" w:date="2013-06-12T15:02:00Z"/>
          <w:noProof/>
        </w:rPr>
      </w:pPr>
      <w:del w:id="11100" w:author="John Benito" w:date="2013-06-12T15:02:00Z">
        <w:r w:rsidDel="00DF6556">
          <w:rPr>
            <w:noProof/>
          </w:rPr>
          <w:delText>OTR – Subprogram Signature Mismatch, 65, 82</w:delText>
        </w:r>
      </w:del>
    </w:p>
    <w:p w:rsidR="000D5C09" w:rsidDel="00DF6556" w:rsidRDefault="000D5C09">
      <w:pPr>
        <w:pStyle w:val="Index1"/>
        <w:tabs>
          <w:tab w:val="right" w:pos="4735"/>
        </w:tabs>
        <w:rPr>
          <w:del w:id="11101" w:author="John Benito" w:date="2013-06-12T15:02:00Z"/>
          <w:noProof/>
        </w:rPr>
      </w:pPr>
      <w:del w:id="11102" w:author="John Benito" w:date="2013-06-12T15:02:00Z">
        <w:r w:rsidDel="00DF6556">
          <w:rPr>
            <w:noProof/>
          </w:rPr>
          <w:delText>OYB – Ignored Error Status and Unhandled Exceptions, 68</w:delText>
        </w:r>
      </w:del>
    </w:p>
    <w:p w:rsidR="000D5C09" w:rsidDel="00DF6556" w:rsidRDefault="000D5C09">
      <w:pPr>
        <w:pStyle w:val="IndexHeading"/>
        <w:keepNext/>
        <w:tabs>
          <w:tab w:val="right" w:pos="4735"/>
        </w:tabs>
        <w:rPr>
          <w:del w:id="11103" w:author="John Benito" w:date="2013-06-12T15:02:00Z"/>
          <w:rFonts w:cstheme="minorBidi"/>
          <w:b/>
          <w:bCs/>
          <w:noProof/>
        </w:rPr>
      </w:pPr>
      <w:del w:id="11104" w:author="John Benito" w:date="2013-06-12T15:02:00Z">
        <w:r w:rsidDel="00DF6556">
          <w:rPr>
            <w:noProof/>
          </w:rPr>
          <w:delText xml:space="preserve"> </w:delText>
        </w:r>
      </w:del>
    </w:p>
    <w:p w:rsidR="000D5C09" w:rsidDel="00DF6556" w:rsidRDefault="000D5C09">
      <w:pPr>
        <w:pStyle w:val="Index1"/>
        <w:tabs>
          <w:tab w:val="right" w:pos="4735"/>
        </w:tabs>
        <w:rPr>
          <w:del w:id="11105" w:author="John Benito" w:date="2013-06-12T15:02:00Z"/>
          <w:noProof/>
        </w:rPr>
      </w:pPr>
      <w:del w:id="11106" w:author="John Benito" w:date="2013-06-12T15:02:00Z">
        <w:r w:rsidDel="00DF6556">
          <w:rPr>
            <w:noProof/>
          </w:rPr>
          <w:delText>Pascal, 82</w:delText>
        </w:r>
      </w:del>
    </w:p>
    <w:p w:rsidR="000D5C09" w:rsidDel="00DF6556" w:rsidRDefault="000D5C09">
      <w:pPr>
        <w:pStyle w:val="Index1"/>
        <w:tabs>
          <w:tab w:val="right" w:pos="4735"/>
        </w:tabs>
        <w:rPr>
          <w:del w:id="11107" w:author="John Benito" w:date="2013-06-12T15:02:00Z"/>
          <w:noProof/>
        </w:rPr>
      </w:pPr>
      <w:del w:id="11108" w:author="John Benito" w:date="2013-06-12T15:02:00Z">
        <w:r w:rsidDel="00DF6556">
          <w:rPr>
            <w:noProof/>
          </w:rPr>
          <w:delText>PHP, 111</w:delText>
        </w:r>
      </w:del>
    </w:p>
    <w:p w:rsidR="000D5C09" w:rsidDel="00DF6556" w:rsidRDefault="000D5C09">
      <w:pPr>
        <w:pStyle w:val="Index1"/>
        <w:tabs>
          <w:tab w:val="right" w:pos="4735"/>
        </w:tabs>
        <w:rPr>
          <w:del w:id="11109" w:author="John Benito" w:date="2013-06-12T15:02:00Z"/>
          <w:noProof/>
        </w:rPr>
      </w:pPr>
      <w:del w:id="11110" w:author="John Benito" w:date="2013-06-12T15:02:00Z">
        <w:r w:rsidRPr="009E48F8" w:rsidDel="00DF6556">
          <w:rPr>
            <w:i/>
            <w:noProof/>
            <w:color w:val="0070C0"/>
            <w:u w:val="single"/>
          </w:rPr>
          <w:delText>PIK – Using Shift Operations for Multiplication and Division</w:delText>
        </w:r>
        <w:r w:rsidDel="00DF6556">
          <w:rPr>
            <w:noProof/>
          </w:rPr>
          <w:delText>, 34, 35, 198</w:delText>
        </w:r>
      </w:del>
    </w:p>
    <w:p w:rsidR="000D5C09" w:rsidDel="00DF6556" w:rsidRDefault="000D5C09">
      <w:pPr>
        <w:pStyle w:val="Index1"/>
        <w:tabs>
          <w:tab w:val="right" w:pos="4735"/>
        </w:tabs>
        <w:rPr>
          <w:del w:id="11111" w:author="John Benito" w:date="2013-06-12T15:02:00Z"/>
          <w:noProof/>
        </w:rPr>
      </w:pPr>
      <w:del w:id="11112" w:author="John Benito" w:date="2013-06-12T15:02:00Z">
        <w:r w:rsidRPr="009E48F8" w:rsidDel="00DF6556">
          <w:rPr>
            <w:i/>
            <w:noProof/>
            <w:color w:val="0070C0"/>
            <w:u w:val="single"/>
          </w:rPr>
          <w:delText>PLF – Floating-point Arithmetic</w:delText>
        </w:r>
        <w:r w:rsidDel="00DF6556">
          <w:rPr>
            <w:noProof/>
          </w:rPr>
          <w:delText>, xvii, 16</w:delText>
        </w:r>
      </w:del>
    </w:p>
    <w:p w:rsidR="000D5C09" w:rsidDel="00DF6556" w:rsidRDefault="000D5C09">
      <w:pPr>
        <w:pStyle w:val="Index1"/>
        <w:tabs>
          <w:tab w:val="right" w:pos="4735"/>
        </w:tabs>
        <w:rPr>
          <w:del w:id="11113" w:author="John Benito" w:date="2013-06-12T15:02:00Z"/>
          <w:noProof/>
        </w:rPr>
      </w:pPr>
      <w:del w:id="11114" w:author="John Benito" w:date="2013-06-12T15:02:00Z">
        <w:r w:rsidRPr="009E48F8" w:rsidDel="00DF6556">
          <w:rPr>
            <w:noProof/>
            <w:lang w:val="en-CA"/>
          </w:rPr>
          <w:delText>POSIX</w:delText>
        </w:r>
        <w:r w:rsidDel="00DF6556">
          <w:rPr>
            <w:noProof/>
          </w:rPr>
          <w:delText>, 131</w:delText>
        </w:r>
      </w:del>
    </w:p>
    <w:p w:rsidR="000D5C09" w:rsidDel="00DF6556" w:rsidRDefault="000D5C09">
      <w:pPr>
        <w:pStyle w:val="Index1"/>
        <w:tabs>
          <w:tab w:val="right" w:pos="4735"/>
        </w:tabs>
        <w:rPr>
          <w:del w:id="11115" w:author="John Benito" w:date="2013-06-12T15:02:00Z"/>
          <w:noProof/>
        </w:rPr>
      </w:pPr>
      <w:del w:id="11116" w:author="John Benito" w:date="2013-06-12T15:02:00Z">
        <w:r w:rsidRPr="009E48F8" w:rsidDel="00DF6556">
          <w:rPr>
            <w:rFonts w:ascii="Courier New" w:hAnsi="Courier New"/>
            <w:noProof/>
            <w:lang w:eastAsia="ar-SA"/>
          </w:rPr>
          <w:delText>pragmas</w:delText>
        </w:r>
        <w:r w:rsidDel="00DF6556">
          <w:rPr>
            <w:noProof/>
          </w:rPr>
          <w:delText>, 75, 96</w:delText>
        </w:r>
      </w:del>
    </w:p>
    <w:p w:rsidR="000D5C09" w:rsidDel="00DF6556" w:rsidRDefault="000D5C09">
      <w:pPr>
        <w:pStyle w:val="Index1"/>
        <w:tabs>
          <w:tab w:val="right" w:pos="4735"/>
        </w:tabs>
        <w:rPr>
          <w:del w:id="11117" w:author="John Benito" w:date="2013-06-12T15:02:00Z"/>
          <w:noProof/>
        </w:rPr>
      </w:pPr>
      <w:del w:id="11118" w:author="John Benito" w:date="2013-06-12T15:02:00Z">
        <w:r w:rsidDel="00DF6556">
          <w:rPr>
            <w:noProof/>
          </w:rPr>
          <w:delText>predictable</w:delText>
        </w:r>
        <w:r w:rsidRPr="009E48F8" w:rsidDel="00DF6556">
          <w:rPr>
            <w:b/>
            <w:noProof/>
          </w:rPr>
          <w:delText xml:space="preserve"> </w:delText>
        </w:r>
        <w:r w:rsidDel="00DF6556">
          <w:rPr>
            <w:noProof/>
          </w:rPr>
          <w:delText>execution, 4, 8</w:delText>
        </w:r>
      </w:del>
    </w:p>
    <w:p w:rsidR="000D5C09" w:rsidDel="00DF6556" w:rsidRDefault="000D5C09">
      <w:pPr>
        <w:pStyle w:val="Index1"/>
        <w:tabs>
          <w:tab w:val="right" w:pos="4735"/>
        </w:tabs>
        <w:rPr>
          <w:del w:id="11119" w:author="John Benito" w:date="2013-06-12T15:02:00Z"/>
          <w:noProof/>
        </w:rPr>
      </w:pPr>
      <w:del w:id="11120" w:author="John Benito" w:date="2013-06-12T15:02:00Z">
        <w:r w:rsidRPr="009E48F8" w:rsidDel="00DF6556">
          <w:rPr>
            <w:rFonts w:eastAsia="MS PGothic"/>
            <w:noProof/>
            <w:lang w:eastAsia="ja-JP"/>
          </w:rPr>
          <w:delText>PYQ – URL Redirection to Untrusted Site ('Open Redirect')</w:delText>
        </w:r>
        <w:r w:rsidDel="00DF6556">
          <w:rPr>
            <w:noProof/>
          </w:rPr>
          <w:delText>, 128</w:delText>
        </w:r>
      </w:del>
    </w:p>
    <w:p w:rsidR="000D5C09" w:rsidDel="00DF6556" w:rsidRDefault="000D5C09">
      <w:pPr>
        <w:pStyle w:val="IndexHeading"/>
        <w:keepNext/>
        <w:tabs>
          <w:tab w:val="right" w:pos="4735"/>
        </w:tabs>
        <w:rPr>
          <w:del w:id="11121" w:author="John Benito" w:date="2013-06-12T15:02:00Z"/>
          <w:rFonts w:cstheme="minorBidi"/>
          <w:b/>
          <w:bCs/>
          <w:noProof/>
        </w:rPr>
      </w:pPr>
      <w:del w:id="11122" w:author="John Benito" w:date="2013-06-12T15:02:00Z">
        <w:r w:rsidDel="00DF6556">
          <w:rPr>
            <w:noProof/>
          </w:rPr>
          <w:delText xml:space="preserve"> </w:delText>
        </w:r>
      </w:del>
    </w:p>
    <w:p w:rsidR="000D5C09" w:rsidDel="00DF6556" w:rsidRDefault="000D5C09">
      <w:pPr>
        <w:pStyle w:val="Index1"/>
        <w:tabs>
          <w:tab w:val="right" w:pos="4735"/>
        </w:tabs>
        <w:rPr>
          <w:del w:id="11123" w:author="John Benito" w:date="2013-06-12T15:02:00Z"/>
          <w:noProof/>
        </w:rPr>
      </w:pPr>
      <w:del w:id="11124" w:author="John Benito" w:date="2013-06-12T15:02:00Z">
        <w:r w:rsidDel="00DF6556">
          <w:rPr>
            <w:noProof/>
          </w:rPr>
          <w:delText>real numbers, 16</w:delText>
        </w:r>
      </w:del>
    </w:p>
    <w:p w:rsidR="000D5C09" w:rsidDel="00DF6556" w:rsidRDefault="000D5C09">
      <w:pPr>
        <w:pStyle w:val="Index1"/>
        <w:tabs>
          <w:tab w:val="right" w:pos="4735"/>
        </w:tabs>
        <w:rPr>
          <w:del w:id="11125" w:author="John Benito" w:date="2013-06-12T15:02:00Z"/>
          <w:noProof/>
        </w:rPr>
      </w:pPr>
      <w:del w:id="11126" w:author="John Benito" w:date="2013-06-12T15:02:00Z">
        <w:r w:rsidRPr="009E48F8" w:rsidDel="00DF6556">
          <w:rPr>
            <w:noProof/>
            <w:lang w:val="en-CA"/>
          </w:rPr>
          <w:delText>Real-Time Java</w:delText>
        </w:r>
        <w:r w:rsidDel="00DF6556">
          <w:rPr>
            <w:noProof/>
          </w:rPr>
          <w:delText>, 136</w:delText>
        </w:r>
      </w:del>
    </w:p>
    <w:p w:rsidR="000D5C09" w:rsidDel="00DF6556" w:rsidRDefault="000D5C09">
      <w:pPr>
        <w:pStyle w:val="Index1"/>
        <w:tabs>
          <w:tab w:val="right" w:pos="4735"/>
        </w:tabs>
        <w:rPr>
          <w:del w:id="11127" w:author="John Benito" w:date="2013-06-12T15:02:00Z"/>
          <w:noProof/>
        </w:rPr>
      </w:pPr>
      <w:del w:id="11128" w:author="John Benito" w:date="2013-06-12T15:02:00Z">
        <w:r w:rsidDel="00DF6556">
          <w:rPr>
            <w:noProof/>
          </w:rPr>
          <w:delText>resource exhaustion, 106</w:delText>
        </w:r>
      </w:del>
    </w:p>
    <w:p w:rsidR="000D5C09" w:rsidDel="00DF6556" w:rsidRDefault="000D5C09">
      <w:pPr>
        <w:pStyle w:val="Index1"/>
        <w:tabs>
          <w:tab w:val="right" w:pos="4735"/>
        </w:tabs>
        <w:rPr>
          <w:del w:id="11129" w:author="John Benito" w:date="2013-06-12T15:02:00Z"/>
          <w:noProof/>
        </w:rPr>
      </w:pPr>
      <w:del w:id="11130" w:author="John Benito" w:date="2013-06-12T15:02:00Z">
        <w:r w:rsidDel="00DF6556">
          <w:rPr>
            <w:noProof/>
          </w:rPr>
          <w:delText>REU – Termination Strategy, 70</w:delText>
        </w:r>
      </w:del>
    </w:p>
    <w:p w:rsidR="000D5C09" w:rsidDel="00DF6556" w:rsidRDefault="000D5C09">
      <w:pPr>
        <w:pStyle w:val="Index1"/>
        <w:tabs>
          <w:tab w:val="right" w:pos="4735"/>
        </w:tabs>
        <w:rPr>
          <w:del w:id="11131" w:author="John Benito" w:date="2013-06-12T15:02:00Z"/>
          <w:noProof/>
        </w:rPr>
      </w:pPr>
      <w:del w:id="11132" w:author="John Benito" w:date="2013-06-12T15:02:00Z">
        <w:r w:rsidRPr="009E48F8" w:rsidDel="00DF6556">
          <w:rPr>
            <w:i/>
            <w:noProof/>
            <w:color w:val="0070C0"/>
            <w:u w:val="single"/>
          </w:rPr>
          <w:delText>RIP – Inheritance</w:delText>
        </w:r>
        <w:r w:rsidDel="00DF6556">
          <w:rPr>
            <w:noProof/>
          </w:rPr>
          <w:delText>, xvii, 78</w:delText>
        </w:r>
      </w:del>
    </w:p>
    <w:p w:rsidR="000D5C09" w:rsidDel="00DF6556" w:rsidRDefault="000D5C09">
      <w:pPr>
        <w:pStyle w:val="Index1"/>
        <w:tabs>
          <w:tab w:val="right" w:pos="4735"/>
        </w:tabs>
        <w:rPr>
          <w:del w:id="11133" w:author="John Benito" w:date="2013-06-12T15:02:00Z"/>
          <w:noProof/>
        </w:rPr>
      </w:pPr>
      <w:del w:id="11134" w:author="John Benito" w:date="2013-06-12T15:02:00Z">
        <w:r w:rsidRPr="009E48F8" w:rsidDel="00DF6556">
          <w:rPr>
            <w:rFonts w:ascii="Courier New" w:hAnsi="Courier New" w:cs="Courier New"/>
            <w:noProof/>
          </w:rPr>
          <w:delText>rsize_t</w:delText>
        </w:r>
        <w:r w:rsidDel="00DF6556">
          <w:rPr>
            <w:noProof/>
          </w:rPr>
          <w:delText>, 22</w:delText>
        </w:r>
      </w:del>
    </w:p>
    <w:p w:rsidR="000D5C09" w:rsidDel="00DF6556" w:rsidRDefault="000D5C09">
      <w:pPr>
        <w:pStyle w:val="Index1"/>
        <w:tabs>
          <w:tab w:val="right" w:pos="4735"/>
        </w:tabs>
        <w:rPr>
          <w:del w:id="11135" w:author="John Benito" w:date="2013-06-12T15:02:00Z"/>
          <w:noProof/>
        </w:rPr>
      </w:pPr>
      <w:del w:id="11136" w:author="John Benito" w:date="2013-06-12T15:02:00Z">
        <w:r w:rsidDel="00DF6556">
          <w:rPr>
            <w:noProof/>
          </w:rPr>
          <w:delText>RST – Injection, 109, 141</w:delText>
        </w:r>
      </w:del>
    </w:p>
    <w:p w:rsidR="000D5C09" w:rsidDel="00DF6556" w:rsidRDefault="000D5C09">
      <w:pPr>
        <w:pStyle w:val="Index1"/>
        <w:tabs>
          <w:tab w:val="right" w:pos="4735"/>
        </w:tabs>
        <w:rPr>
          <w:del w:id="11137" w:author="John Benito" w:date="2013-06-12T15:02:00Z"/>
          <w:noProof/>
        </w:rPr>
      </w:pPr>
      <w:del w:id="11138" w:author="John Benito" w:date="2013-06-12T15:02:00Z">
        <w:r w:rsidRPr="009E48F8" w:rsidDel="00DF6556">
          <w:rPr>
            <w:i/>
            <w:noProof/>
          </w:rPr>
          <w:delText>runtime-constraint handler</w:delText>
        </w:r>
        <w:r w:rsidDel="00DF6556">
          <w:rPr>
            <w:noProof/>
          </w:rPr>
          <w:delText>, 192</w:delText>
        </w:r>
      </w:del>
    </w:p>
    <w:p w:rsidR="000D5C09" w:rsidDel="00DF6556" w:rsidRDefault="000D5C09">
      <w:pPr>
        <w:pStyle w:val="Index1"/>
        <w:tabs>
          <w:tab w:val="right" w:pos="4735"/>
        </w:tabs>
        <w:rPr>
          <w:del w:id="11139" w:author="John Benito" w:date="2013-06-12T15:02:00Z"/>
          <w:noProof/>
        </w:rPr>
      </w:pPr>
      <w:del w:id="11140" w:author="John Benito" w:date="2013-06-12T15:02:00Z">
        <w:r w:rsidDel="00DF6556">
          <w:rPr>
            <w:noProof/>
          </w:rPr>
          <w:delText>RVG – Pointer Arithmetic, 29</w:delText>
        </w:r>
      </w:del>
    </w:p>
    <w:p w:rsidR="000D5C09" w:rsidDel="00DF6556" w:rsidRDefault="000D5C09">
      <w:pPr>
        <w:pStyle w:val="IndexHeading"/>
        <w:keepNext/>
        <w:tabs>
          <w:tab w:val="right" w:pos="4735"/>
        </w:tabs>
        <w:rPr>
          <w:del w:id="11141" w:author="John Benito" w:date="2013-06-12T15:02:00Z"/>
          <w:rFonts w:cstheme="minorBidi"/>
          <w:b/>
          <w:bCs/>
          <w:noProof/>
        </w:rPr>
      </w:pPr>
      <w:del w:id="11142" w:author="John Benito" w:date="2013-06-12T15:02:00Z">
        <w:r w:rsidDel="00DF6556">
          <w:rPr>
            <w:noProof/>
          </w:rPr>
          <w:lastRenderedPageBreak/>
          <w:delText xml:space="preserve"> </w:delText>
        </w:r>
      </w:del>
    </w:p>
    <w:p w:rsidR="000D5C09" w:rsidDel="00DF6556" w:rsidRDefault="000D5C09">
      <w:pPr>
        <w:pStyle w:val="Index1"/>
        <w:tabs>
          <w:tab w:val="right" w:pos="4735"/>
        </w:tabs>
        <w:rPr>
          <w:del w:id="11143" w:author="John Benito" w:date="2013-06-12T15:02:00Z"/>
          <w:noProof/>
        </w:rPr>
      </w:pPr>
      <w:del w:id="11144" w:author="John Benito" w:date="2013-06-12T15:02:00Z">
        <w:r w:rsidDel="00DF6556">
          <w:rPr>
            <w:noProof/>
          </w:rPr>
          <w:delText>safety</w:delText>
        </w:r>
        <w:r w:rsidRPr="009E48F8" w:rsidDel="00DF6556">
          <w:rPr>
            <w:b/>
            <w:noProof/>
          </w:rPr>
          <w:delText xml:space="preserve"> </w:delText>
        </w:r>
        <w:r w:rsidDel="00DF6556">
          <w:rPr>
            <w:noProof/>
          </w:rPr>
          <w:delText>hazard, 4</w:delText>
        </w:r>
      </w:del>
    </w:p>
    <w:p w:rsidR="000D5C09" w:rsidDel="00DF6556" w:rsidRDefault="000D5C09">
      <w:pPr>
        <w:pStyle w:val="Index1"/>
        <w:tabs>
          <w:tab w:val="right" w:pos="4735"/>
        </w:tabs>
        <w:rPr>
          <w:del w:id="11145" w:author="John Benito" w:date="2013-06-12T15:02:00Z"/>
          <w:noProof/>
        </w:rPr>
      </w:pPr>
      <w:del w:id="11146" w:author="John Benito" w:date="2013-06-12T15:02:00Z">
        <w:r w:rsidDel="00DF6556">
          <w:rPr>
            <w:noProof/>
          </w:rPr>
          <w:delText>safety-critical software, 5</w:delText>
        </w:r>
      </w:del>
    </w:p>
    <w:p w:rsidR="000D5C09" w:rsidDel="00DF6556" w:rsidRDefault="000D5C09">
      <w:pPr>
        <w:pStyle w:val="Index1"/>
        <w:tabs>
          <w:tab w:val="right" w:pos="4735"/>
        </w:tabs>
        <w:rPr>
          <w:del w:id="11147" w:author="John Benito" w:date="2013-06-12T15:02:00Z"/>
          <w:noProof/>
        </w:rPr>
      </w:pPr>
      <w:del w:id="11148" w:author="John Benito" w:date="2013-06-12T15:02:00Z">
        <w:r w:rsidDel="00DF6556">
          <w:rPr>
            <w:noProof/>
          </w:rPr>
          <w:delText>SAM – Side-effects and Order of Evaluation, 49</w:delText>
        </w:r>
      </w:del>
    </w:p>
    <w:p w:rsidR="000D5C09" w:rsidDel="00DF6556" w:rsidRDefault="000D5C09">
      <w:pPr>
        <w:pStyle w:val="Index1"/>
        <w:tabs>
          <w:tab w:val="right" w:pos="4735"/>
        </w:tabs>
        <w:rPr>
          <w:del w:id="11149" w:author="John Benito" w:date="2013-06-12T15:02:00Z"/>
          <w:noProof/>
        </w:rPr>
      </w:pPr>
      <w:del w:id="11150" w:author="John Benito" w:date="2013-06-12T15:02:00Z">
        <w:r w:rsidDel="00DF6556">
          <w:rPr>
            <w:noProof/>
          </w:rPr>
          <w:delText>security</w:delText>
        </w:r>
        <w:r w:rsidRPr="009E48F8" w:rsidDel="00DF6556">
          <w:rPr>
            <w:b/>
            <w:noProof/>
          </w:rPr>
          <w:delText xml:space="preserve"> </w:delText>
        </w:r>
        <w:r w:rsidDel="00DF6556">
          <w:rPr>
            <w:noProof/>
          </w:rPr>
          <w:delText>vulnerability, 5</w:delText>
        </w:r>
      </w:del>
    </w:p>
    <w:p w:rsidR="000D5C09" w:rsidDel="00DF6556" w:rsidRDefault="000D5C09">
      <w:pPr>
        <w:pStyle w:val="Index1"/>
        <w:tabs>
          <w:tab w:val="right" w:pos="4735"/>
        </w:tabs>
        <w:rPr>
          <w:del w:id="11151" w:author="John Benito" w:date="2013-06-12T15:02:00Z"/>
          <w:noProof/>
        </w:rPr>
      </w:pPr>
      <w:del w:id="11152" w:author="John Benito" w:date="2013-06-12T15:02:00Z">
        <w:r w:rsidDel="00DF6556">
          <w:rPr>
            <w:noProof/>
          </w:rPr>
          <w:delText>SeImpersonatePrivilege, 103</w:delText>
        </w:r>
      </w:del>
    </w:p>
    <w:p w:rsidR="000D5C09" w:rsidDel="00DF6556" w:rsidRDefault="000D5C09">
      <w:pPr>
        <w:pStyle w:val="Index1"/>
        <w:tabs>
          <w:tab w:val="right" w:pos="4735"/>
        </w:tabs>
        <w:rPr>
          <w:del w:id="11153" w:author="John Benito" w:date="2013-06-12T15:02:00Z"/>
          <w:noProof/>
        </w:rPr>
      </w:pPr>
      <w:del w:id="11154" w:author="John Benito" w:date="2013-06-12T15:02:00Z">
        <w:r w:rsidRPr="009E48F8" w:rsidDel="00DF6556">
          <w:rPr>
            <w:rFonts w:ascii="Courier New" w:hAnsi="Courier New"/>
            <w:noProof/>
          </w:rPr>
          <w:delText>setjmp</w:delText>
        </w:r>
        <w:r w:rsidDel="00DF6556">
          <w:rPr>
            <w:noProof/>
          </w:rPr>
          <w:delText>, 60</w:delText>
        </w:r>
      </w:del>
    </w:p>
    <w:p w:rsidR="000D5C09" w:rsidDel="00DF6556" w:rsidRDefault="000D5C09">
      <w:pPr>
        <w:pStyle w:val="Index1"/>
        <w:tabs>
          <w:tab w:val="right" w:pos="4735"/>
        </w:tabs>
        <w:rPr>
          <w:del w:id="11155" w:author="John Benito" w:date="2013-06-12T15:02:00Z"/>
          <w:noProof/>
        </w:rPr>
      </w:pPr>
      <w:del w:id="11156" w:author="John Benito" w:date="2013-06-12T15:02:00Z">
        <w:r w:rsidDel="00DF6556">
          <w:rPr>
            <w:noProof/>
          </w:rPr>
          <w:delText>SHL – Uncontrolled Format String, 141</w:delText>
        </w:r>
      </w:del>
    </w:p>
    <w:p w:rsidR="000D5C09" w:rsidDel="00DF6556" w:rsidRDefault="000D5C09">
      <w:pPr>
        <w:pStyle w:val="Index1"/>
        <w:tabs>
          <w:tab w:val="right" w:pos="4735"/>
        </w:tabs>
        <w:rPr>
          <w:del w:id="11157" w:author="John Benito" w:date="2013-06-12T15:02:00Z"/>
          <w:noProof/>
        </w:rPr>
      </w:pPr>
      <w:del w:id="11158" w:author="John Benito" w:date="2013-06-12T15:02:00Z">
        <w:r w:rsidRPr="009E48F8" w:rsidDel="00DF6556">
          <w:rPr>
            <w:rFonts w:ascii="Courier New" w:hAnsi="Courier New" w:cs="Courier New"/>
            <w:bCs/>
            <w:noProof/>
          </w:rPr>
          <w:delText>size_t</w:delText>
        </w:r>
        <w:r w:rsidDel="00DF6556">
          <w:rPr>
            <w:noProof/>
          </w:rPr>
          <w:delText>, 22</w:delText>
        </w:r>
      </w:del>
    </w:p>
    <w:p w:rsidR="000D5C09" w:rsidDel="00DF6556" w:rsidRDefault="000D5C09">
      <w:pPr>
        <w:pStyle w:val="Index1"/>
        <w:tabs>
          <w:tab w:val="right" w:pos="4735"/>
        </w:tabs>
        <w:rPr>
          <w:del w:id="11159" w:author="John Benito" w:date="2013-06-12T15:02:00Z"/>
          <w:noProof/>
        </w:rPr>
      </w:pPr>
      <w:del w:id="11160" w:author="John Benito" w:date="2013-06-12T15:02:00Z">
        <w:r w:rsidRPr="009E48F8" w:rsidDel="00DF6556">
          <w:rPr>
            <w:rFonts w:eastAsia="Times New Roman"/>
            <w:noProof/>
            <w:lang w:val="en-GB"/>
          </w:rPr>
          <w:delText>SKL – Provision of Inherently Unsafe Operations</w:delText>
        </w:r>
        <w:r w:rsidDel="00DF6556">
          <w:rPr>
            <w:noProof/>
          </w:rPr>
          <w:delText>, 90</w:delText>
        </w:r>
      </w:del>
    </w:p>
    <w:p w:rsidR="000D5C09" w:rsidDel="00DF6556" w:rsidRDefault="000D5C09">
      <w:pPr>
        <w:pStyle w:val="Index1"/>
        <w:tabs>
          <w:tab w:val="right" w:pos="4735"/>
        </w:tabs>
        <w:rPr>
          <w:del w:id="11161" w:author="John Benito" w:date="2013-06-12T15:02:00Z"/>
          <w:noProof/>
        </w:rPr>
      </w:pPr>
      <w:del w:id="11162" w:author="John Benito" w:date="2013-06-12T15:02:00Z">
        <w:r w:rsidDel="00DF6556">
          <w:rPr>
            <w:noProof/>
          </w:rPr>
          <w:delText>software quality, 4</w:delText>
        </w:r>
      </w:del>
    </w:p>
    <w:p w:rsidR="000D5C09" w:rsidDel="00DF6556" w:rsidRDefault="000D5C09">
      <w:pPr>
        <w:pStyle w:val="Index1"/>
        <w:tabs>
          <w:tab w:val="right" w:pos="4735"/>
        </w:tabs>
        <w:rPr>
          <w:del w:id="11163" w:author="John Benito" w:date="2013-06-12T15:02:00Z"/>
          <w:noProof/>
        </w:rPr>
      </w:pPr>
      <w:del w:id="11164" w:author="John Benito" w:date="2013-06-12T15:02:00Z">
        <w:r w:rsidRPr="009E48F8" w:rsidDel="00DF6556">
          <w:rPr>
            <w:i/>
            <w:noProof/>
          </w:rPr>
          <w:delText>software vulnerabilities</w:delText>
        </w:r>
        <w:r w:rsidDel="00DF6556">
          <w:rPr>
            <w:noProof/>
          </w:rPr>
          <w:delText>, 9</w:delText>
        </w:r>
      </w:del>
    </w:p>
    <w:p w:rsidR="000D5C09" w:rsidDel="00DF6556" w:rsidRDefault="000D5C09">
      <w:pPr>
        <w:pStyle w:val="Index1"/>
        <w:tabs>
          <w:tab w:val="right" w:pos="4735"/>
        </w:tabs>
        <w:rPr>
          <w:del w:id="11165" w:author="John Benito" w:date="2013-06-12T15:02:00Z"/>
          <w:noProof/>
        </w:rPr>
      </w:pPr>
      <w:del w:id="11166" w:author="John Benito" w:date="2013-06-12T15:02:00Z">
        <w:r w:rsidRPr="009E48F8" w:rsidDel="00DF6556">
          <w:rPr>
            <w:i/>
            <w:noProof/>
          </w:rPr>
          <w:delText>SQL</w:delText>
        </w:r>
      </w:del>
    </w:p>
    <w:p w:rsidR="000D5C09" w:rsidDel="00DF6556" w:rsidRDefault="000D5C09">
      <w:pPr>
        <w:pStyle w:val="Index2"/>
        <w:tabs>
          <w:tab w:val="right" w:pos="4735"/>
        </w:tabs>
        <w:rPr>
          <w:del w:id="11167" w:author="John Benito" w:date="2013-06-12T15:02:00Z"/>
          <w:noProof/>
        </w:rPr>
      </w:pPr>
      <w:del w:id="11168" w:author="John Benito" w:date="2013-06-12T15:02:00Z">
        <w:r w:rsidDel="00DF6556">
          <w:rPr>
            <w:noProof/>
          </w:rPr>
          <w:delText>Structured Query Language, 100</w:delText>
        </w:r>
      </w:del>
    </w:p>
    <w:p w:rsidR="000D5C09" w:rsidDel="00DF6556" w:rsidRDefault="000D5C09">
      <w:pPr>
        <w:pStyle w:val="Index1"/>
        <w:tabs>
          <w:tab w:val="right" w:pos="4735"/>
        </w:tabs>
        <w:rPr>
          <w:del w:id="11169" w:author="John Benito" w:date="2013-06-12T15:02:00Z"/>
          <w:noProof/>
        </w:rPr>
      </w:pPr>
      <w:del w:id="11170" w:author="John Benito" w:date="2013-06-12T15:02:00Z">
        <w:r w:rsidDel="00DF6556">
          <w:rPr>
            <w:noProof/>
          </w:rPr>
          <w:delText>STR – Bit Representations, 14</w:delText>
        </w:r>
      </w:del>
    </w:p>
    <w:p w:rsidR="000D5C09" w:rsidDel="00DF6556" w:rsidRDefault="000D5C09">
      <w:pPr>
        <w:pStyle w:val="Index1"/>
        <w:tabs>
          <w:tab w:val="right" w:pos="4735"/>
        </w:tabs>
        <w:rPr>
          <w:del w:id="11171" w:author="John Benito" w:date="2013-06-12T15:02:00Z"/>
          <w:noProof/>
        </w:rPr>
      </w:pPr>
      <w:del w:id="11172" w:author="John Benito" w:date="2013-06-12T15:02:00Z">
        <w:r w:rsidRPr="009E48F8" w:rsidDel="00DF6556">
          <w:rPr>
            <w:rFonts w:ascii="Courier New" w:hAnsi="Courier New" w:cs="ArialMT"/>
            <w:noProof/>
            <w:color w:val="000000"/>
          </w:rPr>
          <w:delText>strcpy</w:delText>
        </w:r>
        <w:r w:rsidDel="00DF6556">
          <w:rPr>
            <w:noProof/>
          </w:rPr>
          <w:delText>, 23</w:delText>
        </w:r>
      </w:del>
    </w:p>
    <w:p w:rsidR="000D5C09" w:rsidDel="00DF6556" w:rsidRDefault="000D5C09">
      <w:pPr>
        <w:pStyle w:val="Index1"/>
        <w:tabs>
          <w:tab w:val="right" w:pos="4735"/>
        </w:tabs>
        <w:rPr>
          <w:del w:id="11173" w:author="John Benito" w:date="2013-06-12T15:02:00Z"/>
          <w:noProof/>
        </w:rPr>
      </w:pPr>
      <w:del w:id="11174" w:author="John Benito" w:date="2013-06-12T15:02:00Z">
        <w:r w:rsidRPr="009E48F8" w:rsidDel="00DF6556">
          <w:rPr>
            <w:rFonts w:ascii="Courier New" w:hAnsi="Courier New" w:cs="ArialMT"/>
            <w:noProof/>
            <w:color w:val="000000"/>
          </w:rPr>
          <w:delText>strncpy</w:delText>
        </w:r>
        <w:r w:rsidDel="00DF6556">
          <w:rPr>
            <w:noProof/>
          </w:rPr>
          <w:delText>, 23</w:delText>
        </w:r>
      </w:del>
    </w:p>
    <w:p w:rsidR="000D5C09" w:rsidDel="00DF6556" w:rsidRDefault="000D5C09">
      <w:pPr>
        <w:pStyle w:val="Index1"/>
        <w:tabs>
          <w:tab w:val="right" w:pos="4735"/>
        </w:tabs>
        <w:rPr>
          <w:del w:id="11175" w:author="John Benito" w:date="2013-06-12T15:02:00Z"/>
          <w:noProof/>
        </w:rPr>
      </w:pPr>
      <w:del w:id="11176" w:author="John Benito" w:date="2013-06-12T15:02:00Z">
        <w:r w:rsidRPr="009E48F8" w:rsidDel="00DF6556">
          <w:rPr>
            <w:i/>
            <w:noProof/>
          </w:rPr>
          <w:delText>structure type equivalence</w:delText>
        </w:r>
        <w:r w:rsidDel="00DF6556">
          <w:rPr>
            <w:noProof/>
          </w:rPr>
          <w:delText>, 12</w:delText>
        </w:r>
      </w:del>
    </w:p>
    <w:p w:rsidR="000D5C09" w:rsidDel="00DF6556" w:rsidRDefault="000D5C09">
      <w:pPr>
        <w:pStyle w:val="Index1"/>
        <w:tabs>
          <w:tab w:val="right" w:pos="4735"/>
        </w:tabs>
        <w:rPr>
          <w:del w:id="11177" w:author="John Benito" w:date="2013-06-12T15:02:00Z"/>
          <w:noProof/>
        </w:rPr>
      </w:pPr>
      <w:del w:id="11178" w:author="John Benito" w:date="2013-06-12T15:02:00Z">
        <w:r w:rsidRPr="009E48F8" w:rsidDel="00DF6556">
          <w:rPr>
            <w:rFonts w:ascii="Courier New" w:hAnsi="Courier New" w:cs="CourierNewPSMT"/>
            <w:noProof/>
          </w:rPr>
          <w:delText>switch</w:delText>
        </w:r>
        <w:r w:rsidDel="00DF6556">
          <w:rPr>
            <w:noProof/>
          </w:rPr>
          <w:delText>, 54</w:delText>
        </w:r>
      </w:del>
    </w:p>
    <w:p w:rsidR="000D5C09" w:rsidDel="00DF6556" w:rsidRDefault="000D5C09">
      <w:pPr>
        <w:pStyle w:val="Index1"/>
        <w:tabs>
          <w:tab w:val="right" w:pos="4735"/>
        </w:tabs>
        <w:rPr>
          <w:del w:id="11179" w:author="John Benito" w:date="2013-06-12T15:02:00Z"/>
          <w:noProof/>
        </w:rPr>
      </w:pPr>
      <w:del w:id="11180" w:author="John Benito" w:date="2013-06-12T15:02:00Z">
        <w:r w:rsidDel="00DF6556">
          <w:rPr>
            <w:noProof/>
          </w:rPr>
          <w:delText>SYM – Templates and Generics, 76</w:delText>
        </w:r>
      </w:del>
    </w:p>
    <w:p w:rsidR="000D5C09" w:rsidDel="00DF6556" w:rsidRDefault="000D5C09">
      <w:pPr>
        <w:pStyle w:val="Index1"/>
        <w:tabs>
          <w:tab w:val="right" w:pos="4735"/>
        </w:tabs>
        <w:rPr>
          <w:del w:id="11181" w:author="John Benito" w:date="2013-06-12T15:02:00Z"/>
          <w:noProof/>
        </w:rPr>
      </w:pPr>
      <w:del w:id="11182" w:author="John Benito" w:date="2013-06-12T15:02:00Z">
        <w:r w:rsidDel="00DF6556">
          <w:rPr>
            <w:noProof/>
          </w:rPr>
          <w:delText>symlink, 119</w:delText>
        </w:r>
      </w:del>
    </w:p>
    <w:p w:rsidR="000D5C09" w:rsidDel="00DF6556" w:rsidRDefault="000D5C09">
      <w:pPr>
        <w:pStyle w:val="IndexHeading"/>
        <w:keepNext/>
        <w:tabs>
          <w:tab w:val="right" w:pos="4735"/>
        </w:tabs>
        <w:rPr>
          <w:del w:id="11183" w:author="John Benito" w:date="2013-06-12T15:02:00Z"/>
          <w:rFonts w:cstheme="minorBidi"/>
          <w:b/>
          <w:bCs/>
          <w:noProof/>
        </w:rPr>
      </w:pPr>
      <w:del w:id="11184" w:author="John Benito" w:date="2013-06-12T15:02:00Z">
        <w:r w:rsidDel="00DF6556">
          <w:rPr>
            <w:noProof/>
          </w:rPr>
          <w:delText xml:space="preserve"> </w:delText>
        </w:r>
      </w:del>
    </w:p>
    <w:p w:rsidR="000D5C09" w:rsidDel="00DF6556" w:rsidRDefault="000D5C09">
      <w:pPr>
        <w:pStyle w:val="Index1"/>
        <w:tabs>
          <w:tab w:val="right" w:pos="4735"/>
        </w:tabs>
        <w:rPr>
          <w:del w:id="11185" w:author="John Benito" w:date="2013-06-12T15:02:00Z"/>
          <w:noProof/>
        </w:rPr>
      </w:pPr>
      <w:del w:id="11186" w:author="John Benito" w:date="2013-06-12T15:02:00Z">
        <w:r w:rsidRPr="009E48F8" w:rsidDel="00DF6556">
          <w:rPr>
            <w:i/>
            <w:iCs/>
            <w:noProof/>
          </w:rPr>
          <w:delText>tail-recursion</w:delText>
        </w:r>
        <w:r w:rsidDel="00DF6556">
          <w:rPr>
            <w:noProof/>
          </w:rPr>
          <w:delText>, 68</w:delText>
        </w:r>
      </w:del>
    </w:p>
    <w:p w:rsidR="000D5C09" w:rsidDel="00DF6556" w:rsidRDefault="000D5C09">
      <w:pPr>
        <w:pStyle w:val="Index1"/>
        <w:tabs>
          <w:tab w:val="right" w:pos="4735"/>
        </w:tabs>
        <w:rPr>
          <w:del w:id="11187" w:author="John Benito" w:date="2013-06-12T15:02:00Z"/>
          <w:noProof/>
        </w:rPr>
      </w:pPr>
      <w:del w:id="11188" w:author="John Benito" w:date="2013-06-12T15:02:00Z">
        <w:r w:rsidDel="00DF6556">
          <w:rPr>
            <w:noProof/>
          </w:rPr>
          <w:delText>templates, 76, 77</w:delText>
        </w:r>
      </w:del>
    </w:p>
    <w:p w:rsidR="000D5C09" w:rsidDel="00DF6556" w:rsidRDefault="000D5C09">
      <w:pPr>
        <w:pStyle w:val="Index1"/>
        <w:tabs>
          <w:tab w:val="right" w:pos="4735"/>
        </w:tabs>
        <w:rPr>
          <w:del w:id="11189" w:author="John Benito" w:date="2013-06-12T15:02:00Z"/>
          <w:noProof/>
        </w:rPr>
      </w:pPr>
      <w:del w:id="11190" w:author="John Benito" w:date="2013-06-12T15:02:00Z">
        <w:r w:rsidDel="00DF6556">
          <w:rPr>
            <w:noProof/>
          </w:rPr>
          <w:delText>TEX – Loop Control Variables, 57</w:delText>
        </w:r>
      </w:del>
    </w:p>
    <w:p w:rsidR="000D5C09" w:rsidDel="00DF6556" w:rsidRDefault="000D5C09">
      <w:pPr>
        <w:pStyle w:val="Index1"/>
        <w:tabs>
          <w:tab w:val="right" w:pos="4735"/>
        </w:tabs>
        <w:rPr>
          <w:del w:id="11191" w:author="John Benito" w:date="2013-06-12T15:02:00Z"/>
          <w:noProof/>
        </w:rPr>
      </w:pPr>
      <w:del w:id="11192" w:author="John Benito" w:date="2013-06-12T15:02:00Z">
        <w:r w:rsidRPr="009E48F8" w:rsidDel="00DF6556">
          <w:rPr>
            <w:b/>
            <w:noProof/>
          </w:rPr>
          <w:delText>thread</w:delText>
        </w:r>
        <w:r w:rsidDel="00DF6556">
          <w:rPr>
            <w:noProof/>
          </w:rPr>
          <w:delText>, 2</w:delText>
        </w:r>
      </w:del>
    </w:p>
    <w:p w:rsidR="000D5C09" w:rsidDel="00DF6556" w:rsidRDefault="000D5C09">
      <w:pPr>
        <w:pStyle w:val="Index1"/>
        <w:tabs>
          <w:tab w:val="right" w:pos="4735"/>
        </w:tabs>
        <w:rPr>
          <w:del w:id="11193" w:author="John Benito" w:date="2013-06-12T15:02:00Z"/>
          <w:noProof/>
        </w:rPr>
      </w:pPr>
      <w:del w:id="11194" w:author="John Benito" w:date="2013-06-12T15:02:00Z">
        <w:r w:rsidDel="00DF6556">
          <w:rPr>
            <w:noProof/>
          </w:rPr>
          <w:delText>TRJ – Argument Passing to Library Functions, 80</w:delText>
        </w:r>
      </w:del>
    </w:p>
    <w:p w:rsidR="000D5C09" w:rsidDel="00DF6556" w:rsidRDefault="000D5C09">
      <w:pPr>
        <w:pStyle w:val="Index1"/>
        <w:tabs>
          <w:tab w:val="right" w:pos="4735"/>
        </w:tabs>
        <w:rPr>
          <w:del w:id="11195" w:author="John Benito" w:date="2013-06-12T15:02:00Z"/>
          <w:noProof/>
        </w:rPr>
      </w:pPr>
      <w:del w:id="11196" w:author="John Benito" w:date="2013-06-12T15:02:00Z">
        <w:r w:rsidRPr="009E48F8" w:rsidDel="00DF6556">
          <w:rPr>
            <w:i/>
            <w:noProof/>
          </w:rPr>
          <w:delText>type casts</w:delText>
        </w:r>
        <w:r w:rsidDel="00DF6556">
          <w:rPr>
            <w:noProof/>
          </w:rPr>
          <w:delText>, 20</w:delText>
        </w:r>
      </w:del>
    </w:p>
    <w:p w:rsidR="000D5C09" w:rsidDel="00DF6556" w:rsidRDefault="000D5C09">
      <w:pPr>
        <w:pStyle w:val="Index1"/>
        <w:tabs>
          <w:tab w:val="right" w:pos="4735"/>
        </w:tabs>
        <w:rPr>
          <w:del w:id="11197" w:author="John Benito" w:date="2013-06-12T15:02:00Z"/>
          <w:noProof/>
        </w:rPr>
      </w:pPr>
      <w:del w:id="11198" w:author="John Benito" w:date="2013-06-12T15:02:00Z">
        <w:r w:rsidRPr="009E48F8" w:rsidDel="00DF6556">
          <w:rPr>
            <w:i/>
            <w:noProof/>
          </w:rPr>
          <w:delText>type coercion</w:delText>
        </w:r>
        <w:r w:rsidDel="00DF6556">
          <w:rPr>
            <w:noProof/>
          </w:rPr>
          <w:delText>, 20</w:delText>
        </w:r>
      </w:del>
    </w:p>
    <w:p w:rsidR="000D5C09" w:rsidDel="00DF6556" w:rsidRDefault="000D5C09">
      <w:pPr>
        <w:pStyle w:val="Index1"/>
        <w:tabs>
          <w:tab w:val="right" w:pos="4735"/>
        </w:tabs>
        <w:rPr>
          <w:del w:id="11199" w:author="John Benito" w:date="2013-06-12T15:02:00Z"/>
          <w:noProof/>
        </w:rPr>
      </w:pPr>
      <w:del w:id="11200" w:author="John Benito" w:date="2013-06-12T15:02:00Z">
        <w:r w:rsidRPr="009E48F8" w:rsidDel="00DF6556">
          <w:rPr>
            <w:i/>
            <w:noProof/>
          </w:rPr>
          <w:delText>type safe</w:delText>
        </w:r>
        <w:r w:rsidDel="00DF6556">
          <w:rPr>
            <w:noProof/>
          </w:rPr>
          <w:delText>, 12</w:delText>
        </w:r>
      </w:del>
    </w:p>
    <w:p w:rsidR="000D5C09" w:rsidDel="00DF6556" w:rsidRDefault="000D5C09">
      <w:pPr>
        <w:pStyle w:val="Index1"/>
        <w:tabs>
          <w:tab w:val="right" w:pos="4735"/>
        </w:tabs>
        <w:rPr>
          <w:del w:id="11201" w:author="John Benito" w:date="2013-06-12T15:02:00Z"/>
          <w:noProof/>
        </w:rPr>
      </w:pPr>
      <w:del w:id="11202" w:author="John Benito" w:date="2013-06-12T15:02:00Z">
        <w:r w:rsidRPr="009E48F8" w:rsidDel="00DF6556">
          <w:rPr>
            <w:i/>
            <w:noProof/>
          </w:rPr>
          <w:delText>type secure</w:delText>
        </w:r>
        <w:r w:rsidDel="00DF6556">
          <w:rPr>
            <w:noProof/>
          </w:rPr>
          <w:delText>, 12</w:delText>
        </w:r>
      </w:del>
    </w:p>
    <w:p w:rsidR="000D5C09" w:rsidDel="00DF6556" w:rsidRDefault="000D5C09">
      <w:pPr>
        <w:pStyle w:val="Index1"/>
        <w:tabs>
          <w:tab w:val="right" w:pos="4735"/>
        </w:tabs>
        <w:rPr>
          <w:del w:id="11203" w:author="John Benito" w:date="2013-06-12T15:02:00Z"/>
          <w:noProof/>
        </w:rPr>
      </w:pPr>
      <w:del w:id="11204" w:author="John Benito" w:date="2013-06-12T15:02:00Z">
        <w:r w:rsidRPr="009E48F8" w:rsidDel="00DF6556">
          <w:rPr>
            <w:i/>
            <w:noProof/>
          </w:rPr>
          <w:delText>type system</w:delText>
        </w:r>
        <w:r w:rsidDel="00DF6556">
          <w:rPr>
            <w:noProof/>
          </w:rPr>
          <w:delText>, 12</w:delText>
        </w:r>
      </w:del>
    </w:p>
    <w:p w:rsidR="000D5C09" w:rsidDel="00DF6556" w:rsidRDefault="000D5C09">
      <w:pPr>
        <w:pStyle w:val="IndexHeading"/>
        <w:keepNext/>
        <w:tabs>
          <w:tab w:val="right" w:pos="4735"/>
        </w:tabs>
        <w:rPr>
          <w:del w:id="11205" w:author="John Benito" w:date="2013-06-12T15:02:00Z"/>
          <w:rFonts w:cstheme="minorBidi"/>
          <w:b/>
          <w:bCs/>
          <w:noProof/>
        </w:rPr>
      </w:pPr>
      <w:del w:id="11206" w:author="John Benito" w:date="2013-06-12T15:02:00Z">
        <w:r w:rsidDel="00DF6556">
          <w:rPr>
            <w:noProof/>
          </w:rPr>
          <w:delText xml:space="preserve"> </w:delText>
        </w:r>
      </w:del>
    </w:p>
    <w:p w:rsidR="000D5C09" w:rsidDel="00DF6556" w:rsidRDefault="000D5C09">
      <w:pPr>
        <w:pStyle w:val="Index1"/>
        <w:tabs>
          <w:tab w:val="right" w:pos="4735"/>
        </w:tabs>
        <w:rPr>
          <w:del w:id="11207" w:author="John Benito" w:date="2013-06-12T15:02:00Z"/>
          <w:noProof/>
        </w:rPr>
      </w:pPr>
      <w:del w:id="11208" w:author="John Benito" w:date="2013-06-12T15:02:00Z">
        <w:r w:rsidDel="00DF6556">
          <w:rPr>
            <w:noProof/>
          </w:rPr>
          <w:delText>UNC</w:delText>
        </w:r>
      </w:del>
    </w:p>
    <w:p w:rsidR="000D5C09" w:rsidDel="00DF6556" w:rsidRDefault="000D5C09">
      <w:pPr>
        <w:pStyle w:val="Index2"/>
        <w:tabs>
          <w:tab w:val="right" w:pos="4735"/>
        </w:tabs>
        <w:rPr>
          <w:del w:id="11209" w:author="John Benito" w:date="2013-06-12T15:02:00Z"/>
          <w:noProof/>
        </w:rPr>
      </w:pPr>
      <w:del w:id="11210" w:author="John Benito" w:date="2013-06-12T15:02:00Z">
        <w:r w:rsidDel="00DF6556">
          <w:rPr>
            <w:noProof/>
          </w:rPr>
          <w:delText>Uniform Naming Convention, 119</w:delText>
        </w:r>
      </w:del>
    </w:p>
    <w:p w:rsidR="000D5C09" w:rsidDel="00DF6556" w:rsidRDefault="000D5C09">
      <w:pPr>
        <w:pStyle w:val="Index2"/>
        <w:tabs>
          <w:tab w:val="right" w:pos="4735"/>
        </w:tabs>
        <w:rPr>
          <w:del w:id="11211" w:author="John Benito" w:date="2013-06-12T15:02:00Z"/>
          <w:noProof/>
        </w:rPr>
      </w:pPr>
      <w:del w:id="11212" w:author="John Benito" w:date="2013-06-12T15:02:00Z">
        <w:r w:rsidDel="00DF6556">
          <w:rPr>
            <w:noProof/>
          </w:rPr>
          <w:delText>Universal Naming Convention, 119</w:delText>
        </w:r>
      </w:del>
    </w:p>
    <w:p w:rsidR="000D5C09" w:rsidDel="00DF6556" w:rsidRDefault="000D5C09">
      <w:pPr>
        <w:pStyle w:val="Index1"/>
        <w:tabs>
          <w:tab w:val="right" w:pos="4735"/>
        </w:tabs>
        <w:rPr>
          <w:del w:id="11213" w:author="John Benito" w:date="2013-06-12T15:02:00Z"/>
          <w:noProof/>
        </w:rPr>
      </w:pPr>
      <w:del w:id="11214" w:author="John Benito" w:date="2013-06-12T15:02:00Z">
        <w:r w:rsidRPr="009E48F8" w:rsidDel="00DF6556">
          <w:rPr>
            <w:rFonts w:ascii="Courier New" w:hAnsi="Courier New" w:cs="Courier New"/>
            <w:noProof/>
          </w:rPr>
          <w:delText>Unchecked_Conversion</w:delText>
        </w:r>
        <w:r w:rsidDel="00DF6556">
          <w:rPr>
            <w:noProof/>
          </w:rPr>
          <w:delText>, 74</w:delText>
        </w:r>
      </w:del>
    </w:p>
    <w:p w:rsidR="000D5C09" w:rsidDel="00DF6556" w:rsidRDefault="000D5C09">
      <w:pPr>
        <w:pStyle w:val="Index1"/>
        <w:tabs>
          <w:tab w:val="right" w:pos="4735"/>
        </w:tabs>
        <w:rPr>
          <w:del w:id="11215" w:author="John Benito" w:date="2013-06-12T15:02:00Z"/>
          <w:noProof/>
        </w:rPr>
      </w:pPr>
      <w:del w:id="11216" w:author="John Benito" w:date="2013-06-12T15:02:00Z">
        <w:r w:rsidRPr="009E48F8" w:rsidDel="00DF6556">
          <w:rPr>
            <w:rFonts w:cs="ArialMT"/>
            <w:noProof/>
            <w:color w:val="000000"/>
          </w:rPr>
          <w:delText>UNIX</w:delText>
        </w:r>
        <w:r w:rsidDel="00DF6556">
          <w:rPr>
            <w:noProof/>
          </w:rPr>
          <w:delText>, 83, 101, 108, 119</w:delText>
        </w:r>
      </w:del>
    </w:p>
    <w:p w:rsidR="000D5C09" w:rsidDel="00DF6556" w:rsidRDefault="000D5C09">
      <w:pPr>
        <w:pStyle w:val="Index1"/>
        <w:tabs>
          <w:tab w:val="right" w:pos="4735"/>
        </w:tabs>
        <w:rPr>
          <w:del w:id="11217" w:author="John Benito" w:date="2013-06-12T15:02:00Z"/>
          <w:noProof/>
        </w:rPr>
      </w:pPr>
      <w:del w:id="11218" w:author="John Benito" w:date="2013-06-12T15:02:00Z">
        <w:r w:rsidDel="00DF6556">
          <w:rPr>
            <w:noProof/>
          </w:rPr>
          <w:delText>unspecified functionality, 99</w:delText>
        </w:r>
      </w:del>
    </w:p>
    <w:p w:rsidR="000D5C09" w:rsidDel="00DF6556" w:rsidRDefault="000D5C09">
      <w:pPr>
        <w:pStyle w:val="Index1"/>
        <w:tabs>
          <w:tab w:val="right" w:pos="4735"/>
        </w:tabs>
        <w:rPr>
          <w:del w:id="11219" w:author="John Benito" w:date="2013-06-12T15:02:00Z"/>
          <w:noProof/>
        </w:rPr>
      </w:pPr>
      <w:del w:id="11220" w:author="John Benito" w:date="2013-06-12T15:02:00Z">
        <w:r w:rsidRPr="009E48F8" w:rsidDel="00DF6556">
          <w:rPr>
            <w:i/>
            <w:noProof/>
          </w:rPr>
          <w:delText>Unspecified functionality</w:delText>
        </w:r>
        <w:r w:rsidDel="00DF6556">
          <w:rPr>
            <w:noProof/>
          </w:rPr>
          <w:delText>, 99</w:delText>
        </w:r>
      </w:del>
    </w:p>
    <w:p w:rsidR="000D5C09" w:rsidDel="00DF6556" w:rsidRDefault="000D5C09">
      <w:pPr>
        <w:pStyle w:val="Index1"/>
        <w:tabs>
          <w:tab w:val="right" w:pos="4735"/>
        </w:tabs>
        <w:rPr>
          <w:del w:id="11221" w:author="John Benito" w:date="2013-06-12T15:02:00Z"/>
          <w:noProof/>
        </w:rPr>
      </w:pPr>
      <w:del w:id="11222" w:author="John Benito" w:date="2013-06-12T15:02:00Z">
        <w:r w:rsidRPr="009E48F8" w:rsidDel="00DF6556">
          <w:rPr>
            <w:i/>
            <w:noProof/>
          </w:rPr>
          <w:delText>URI</w:delText>
        </w:r>
      </w:del>
    </w:p>
    <w:p w:rsidR="000D5C09" w:rsidDel="00DF6556" w:rsidRDefault="000D5C09">
      <w:pPr>
        <w:pStyle w:val="Index2"/>
        <w:tabs>
          <w:tab w:val="right" w:pos="4735"/>
        </w:tabs>
        <w:rPr>
          <w:del w:id="11223" w:author="John Benito" w:date="2013-06-12T15:02:00Z"/>
          <w:noProof/>
        </w:rPr>
      </w:pPr>
      <w:del w:id="11224" w:author="John Benito" w:date="2013-06-12T15:02:00Z">
        <w:r w:rsidDel="00DF6556">
          <w:rPr>
            <w:noProof/>
          </w:rPr>
          <w:delText>Uniform Resource Identifier, 114</w:delText>
        </w:r>
      </w:del>
    </w:p>
    <w:p w:rsidR="000D5C09" w:rsidDel="00DF6556" w:rsidRDefault="000D5C09">
      <w:pPr>
        <w:pStyle w:val="Index1"/>
        <w:tabs>
          <w:tab w:val="right" w:pos="4735"/>
        </w:tabs>
        <w:rPr>
          <w:del w:id="11225" w:author="John Benito" w:date="2013-06-12T15:02:00Z"/>
          <w:noProof/>
        </w:rPr>
      </w:pPr>
      <w:del w:id="11226" w:author="John Benito" w:date="2013-06-12T15:02:00Z">
        <w:r w:rsidDel="00DF6556">
          <w:rPr>
            <w:noProof/>
          </w:rPr>
          <w:delText>URL</w:delText>
        </w:r>
      </w:del>
    </w:p>
    <w:p w:rsidR="000D5C09" w:rsidDel="00DF6556" w:rsidRDefault="000D5C09">
      <w:pPr>
        <w:pStyle w:val="Index2"/>
        <w:tabs>
          <w:tab w:val="right" w:pos="4735"/>
        </w:tabs>
        <w:rPr>
          <w:del w:id="11227" w:author="John Benito" w:date="2013-06-12T15:02:00Z"/>
          <w:noProof/>
        </w:rPr>
      </w:pPr>
      <w:del w:id="11228" w:author="John Benito" w:date="2013-06-12T15:02:00Z">
        <w:r w:rsidDel="00DF6556">
          <w:rPr>
            <w:noProof/>
          </w:rPr>
          <w:delText>Uniform Resource Locator, 115</w:delText>
        </w:r>
      </w:del>
    </w:p>
    <w:p w:rsidR="000D5C09" w:rsidDel="00DF6556" w:rsidRDefault="000D5C09">
      <w:pPr>
        <w:pStyle w:val="IndexHeading"/>
        <w:keepNext/>
        <w:tabs>
          <w:tab w:val="right" w:pos="4735"/>
        </w:tabs>
        <w:rPr>
          <w:del w:id="11229" w:author="John Benito" w:date="2013-06-12T15:02:00Z"/>
          <w:rFonts w:cstheme="minorBidi"/>
          <w:b/>
          <w:bCs/>
          <w:noProof/>
        </w:rPr>
      </w:pPr>
      <w:del w:id="11230" w:author="John Benito" w:date="2013-06-12T15:02:00Z">
        <w:r w:rsidDel="00DF6556">
          <w:rPr>
            <w:noProof/>
          </w:rPr>
          <w:delText xml:space="preserve"> </w:delText>
        </w:r>
      </w:del>
    </w:p>
    <w:p w:rsidR="000D5C09" w:rsidDel="00DF6556" w:rsidRDefault="000D5C09">
      <w:pPr>
        <w:pStyle w:val="Index1"/>
        <w:tabs>
          <w:tab w:val="right" w:pos="4735"/>
        </w:tabs>
        <w:rPr>
          <w:del w:id="11231" w:author="John Benito" w:date="2013-06-12T15:02:00Z"/>
          <w:noProof/>
        </w:rPr>
      </w:pPr>
      <w:del w:id="11232" w:author="John Benito" w:date="2013-06-12T15:02:00Z">
        <w:r w:rsidRPr="009E48F8" w:rsidDel="00DF6556">
          <w:rPr>
            <w:rFonts w:ascii="Courier New" w:hAnsi="Courier New"/>
            <w:noProof/>
          </w:rPr>
          <w:delText>VirtualLock()</w:delText>
        </w:r>
        <w:r w:rsidDel="00DF6556">
          <w:rPr>
            <w:noProof/>
          </w:rPr>
          <w:delText>, 105</w:delText>
        </w:r>
      </w:del>
    </w:p>
    <w:p w:rsidR="000D5C09" w:rsidDel="00DF6556" w:rsidRDefault="000D5C09">
      <w:pPr>
        <w:pStyle w:val="IndexHeading"/>
        <w:keepNext/>
        <w:tabs>
          <w:tab w:val="right" w:pos="4735"/>
        </w:tabs>
        <w:rPr>
          <w:del w:id="11233" w:author="John Benito" w:date="2013-06-12T15:02:00Z"/>
          <w:rFonts w:cstheme="minorBidi"/>
          <w:b/>
          <w:bCs/>
          <w:noProof/>
        </w:rPr>
      </w:pPr>
      <w:del w:id="11234" w:author="John Benito" w:date="2013-06-12T15:02:00Z">
        <w:r w:rsidDel="00DF6556">
          <w:rPr>
            <w:noProof/>
          </w:rPr>
          <w:delText xml:space="preserve"> </w:delText>
        </w:r>
      </w:del>
    </w:p>
    <w:p w:rsidR="000D5C09" w:rsidDel="00DF6556" w:rsidRDefault="000D5C09">
      <w:pPr>
        <w:pStyle w:val="Index1"/>
        <w:tabs>
          <w:tab w:val="right" w:pos="4735"/>
        </w:tabs>
        <w:rPr>
          <w:del w:id="11235" w:author="John Benito" w:date="2013-06-12T15:02:00Z"/>
          <w:noProof/>
        </w:rPr>
      </w:pPr>
      <w:del w:id="11236" w:author="John Benito" w:date="2013-06-12T15:02:00Z">
        <w:r w:rsidRPr="009E48F8" w:rsidDel="00DF6556">
          <w:rPr>
            <w:i/>
            <w:noProof/>
          </w:rPr>
          <w:delText>white-list</w:delText>
        </w:r>
        <w:r w:rsidDel="00DF6556">
          <w:rPr>
            <w:noProof/>
          </w:rPr>
          <w:delText>, 107, 112, 114</w:delText>
        </w:r>
      </w:del>
    </w:p>
    <w:p w:rsidR="000D5C09" w:rsidDel="00DF6556" w:rsidRDefault="000D5C09">
      <w:pPr>
        <w:pStyle w:val="Index1"/>
        <w:tabs>
          <w:tab w:val="right" w:pos="4735"/>
        </w:tabs>
        <w:rPr>
          <w:del w:id="11237" w:author="John Benito" w:date="2013-06-12T15:02:00Z"/>
          <w:noProof/>
        </w:rPr>
      </w:pPr>
      <w:del w:id="11238" w:author="John Benito" w:date="2013-06-12T15:02:00Z">
        <w:r w:rsidRPr="009E48F8" w:rsidDel="00DF6556">
          <w:rPr>
            <w:noProof/>
            <w:lang w:val="en-CA"/>
          </w:rPr>
          <w:delText>Windows</w:delText>
        </w:r>
        <w:r w:rsidDel="00DF6556">
          <w:rPr>
            <w:noProof/>
          </w:rPr>
          <w:delText>, 131</w:delText>
        </w:r>
      </w:del>
    </w:p>
    <w:p w:rsidR="000D5C09" w:rsidDel="00DF6556" w:rsidRDefault="000D5C09">
      <w:pPr>
        <w:pStyle w:val="Index1"/>
        <w:tabs>
          <w:tab w:val="right" w:pos="4735"/>
        </w:tabs>
        <w:rPr>
          <w:del w:id="11239" w:author="John Benito" w:date="2013-06-12T15:02:00Z"/>
          <w:noProof/>
        </w:rPr>
      </w:pPr>
      <w:del w:id="11240" w:author="John Benito" w:date="2013-06-12T15:02:00Z">
        <w:r w:rsidRPr="009E48F8" w:rsidDel="00DF6556">
          <w:rPr>
            <w:rFonts w:eastAsia="MS PGothic"/>
            <w:noProof/>
            <w:lang w:eastAsia="ja-JP"/>
          </w:rPr>
          <w:lastRenderedPageBreak/>
          <w:delText>WPL – Improper Restriction of Excessive Authentication Attempts</w:delText>
        </w:r>
        <w:r w:rsidDel="00DF6556">
          <w:rPr>
            <w:noProof/>
          </w:rPr>
          <w:delText>, 127</w:delText>
        </w:r>
      </w:del>
    </w:p>
    <w:p w:rsidR="000D5C09" w:rsidDel="00DF6556" w:rsidRDefault="000D5C09">
      <w:pPr>
        <w:pStyle w:val="Index1"/>
        <w:tabs>
          <w:tab w:val="right" w:pos="4735"/>
        </w:tabs>
        <w:rPr>
          <w:del w:id="11241" w:author="John Benito" w:date="2013-06-12T15:02:00Z"/>
          <w:noProof/>
        </w:rPr>
      </w:pPr>
      <w:del w:id="11242" w:author="John Benito" w:date="2013-06-12T15:02:00Z">
        <w:r w:rsidDel="00DF6556">
          <w:rPr>
            <w:noProof/>
          </w:rPr>
          <w:delText>WXQ – Dead Store, 39, 40, 41</w:delText>
        </w:r>
      </w:del>
    </w:p>
    <w:p w:rsidR="000D5C09" w:rsidDel="00DF6556" w:rsidRDefault="000D5C09">
      <w:pPr>
        <w:pStyle w:val="IndexHeading"/>
        <w:keepNext/>
        <w:tabs>
          <w:tab w:val="right" w:pos="4735"/>
        </w:tabs>
        <w:rPr>
          <w:del w:id="11243" w:author="John Benito" w:date="2013-06-12T15:02:00Z"/>
          <w:rFonts w:cstheme="minorBidi"/>
          <w:b/>
          <w:bCs/>
          <w:noProof/>
        </w:rPr>
      </w:pPr>
      <w:del w:id="11244" w:author="John Benito" w:date="2013-06-12T15:02:00Z">
        <w:r w:rsidDel="00DF6556">
          <w:rPr>
            <w:noProof/>
          </w:rPr>
          <w:delText xml:space="preserve"> </w:delText>
        </w:r>
      </w:del>
    </w:p>
    <w:p w:rsidR="000D5C09" w:rsidDel="00DF6556" w:rsidRDefault="000D5C09">
      <w:pPr>
        <w:pStyle w:val="Index1"/>
        <w:tabs>
          <w:tab w:val="right" w:pos="4735"/>
        </w:tabs>
        <w:rPr>
          <w:del w:id="11245" w:author="John Benito" w:date="2013-06-12T15:02:00Z"/>
          <w:noProof/>
        </w:rPr>
      </w:pPr>
      <w:del w:id="11246" w:author="John Benito" w:date="2013-06-12T15:02:00Z">
        <w:r w:rsidDel="00DF6556">
          <w:rPr>
            <w:noProof/>
          </w:rPr>
          <w:delText>XSS</w:delText>
        </w:r>
      </w:del>
    </w:p>
    <w:p w:rsidR="000D5C09" w:rsidDel="00DF6556" w:rsidRDefault="000D5C09">
      <w:pPr>
        <w:pStyle w:val="Index2"/>
        <w:tabs>
          <w:tab w:val="right" w:pos="4735"/>
        </w:tabs>
        <w:rPr>
          <w:del w:id="11247" w:author="John Benito" w:date="2013-06-12T15:02:00Z"/>
          <w:noProof/>
        </w:rPr>
      </w:pPr>
      <w:del w:id="11248" w:author="John Benito" w:date="2013-06-12T15:02:00Z">
        <w:r w:rsidDel="00DF6556">
          <w:rPr>
            <w:noProof/>
          </w:rPr>
          <w:delText>Cross-site scripting, 112</w:delText>
        </w:r>
      </w:del>
    </w:p>
    <w:p w:rsidR="000D5C09" w:rsidDel="00DF6556" w:rsidRDefault="000D5C09">
      <w:pPr>
        <w:pStyle w:val="Index1"/>
        <w:tabs>
          <w:tab w:val="right" w:pos="4735"/>
        </w:tabs>
        <w:rPr>
          <w:del w:id="11249" w:author="John Benito" w:date="2013-06-12T15:02:00Z"/>
          <w:noProof/>
        </w:rPr>
      </w:pPr>
      <w:del w:id="11250" w:author="John Benito" w:date="2013-06-12T15:02:00Z">
        <w:r w:rsidDel="00DF6556">
          <w:rPr>
            <w:noProof/>
          </w:rPr>
          <w:delText>XYH – Null Pointer Deference, 30</w:delText>
        </w:r>
      </w:del>
    </w:p>
    <w:p w:rsidR="000D5C09" w:rsidDel="00DF6556" w:rsidRDefault="000D5C09">
      <w:pPr>
        <w:pStyle w:val="Index1"/>
        <w:tabs>
          <w:tab w:val="right" w:pos="4735"/>
        </w:tabs>
        <w:rPr>
          <w:del w:id="11251" w:author="John Benito" w:date="2013-06-12T15:02:00Z"/>
          <w:noProof/>
        </w:rPr>
      </w:pPr>
      <w:del w:id="11252" w:author="John Benito" w:date="2013-06-12T15:02:00Z">
        <w:r w:rsidDel="00DF6556">
          <w:rPr>
            <w:noProof/>
          </w:rPr>
          <w:delText>XYK – Dangling Reference to Heap, 31</w:delText>
        </w:r>
      </w:del>
    </w:p>
    <w:p w:rsidR="000D5C09" w:rsidDel="00DF6556" w:rsidRDefault="000D5C09">
      <w:pPr>
        <w:pStyle w:val="Index1"/>
        <w:tabs>
          <w:tab w:val="right" w:pos="4735"/>
        </w:tabs>
        <w:rPr>
          <w:del w:id="11253" w:author="John Benito" w:date="2013-06-12T15:02:00Z"/>
          <w:noProof/>
        </w:rPr>
      </w:pPr>
      <w:del w:id="11254" w:author="John Benito" w:date="2013-06-12T15:02:00Z">
        <w:r w:rsidDel="00DF6556">
          <w:rPr>
            <w:noProof/>
          </w:rPr>
          <w:delText>XYL – Memory Leak, 74</w:delText>
        </w:r>
      </w:del>
    </w:p>
    <w:p w:rsidR="000D5C09" w:rsidDel="00DF6556" w:rsidRDefault="000D5C09">
      <w:pPr>
        <w:pStyle w:val="Index1"/>
        <w:tabs>
          <w:tab w:val="right" w:pos="4735"/>
        </w:tabs>
        <w:rPr>
          <w:del w:id="11255" w:author="John Benito" w:date="2013-06-12T15:02:00Z"/>
          <w:noProof/>
        </w:rPr>
      </w:pPr>
      <w:del w:id="11256" w:author="John Benito" w:date="2013-06-12T15:02:00Z">
        <w:r w:rsidRPr="009E48F8" w:rsidDel="00DF6556">
          <w:rPr>
            <w:i/>
            <w:noProof/>
            <w:color w:val="0070C0"/>
            <w:u w:val="single"/>
          </w:rPr>
          <w:delText>XYM – Insufficiently Protected Credentials</w:delText>
        </w:r>
        <w:r w:rsidDel="00DF6556">
          <w:rPr>
            <w:noProof/>
          </w:rPr>
          <w:delText>, 9, 121</w:delText>
        </w:r>
      </w:del>
    </w:p>
    <w:p w:rsidR="000D5C09" w:rsidDel="00DF6556" w:rsidRDefault="000D5C09">
      <w:pPr>
        <w:pStyle w:val="Index1"/>
        <w:tabs>
          <w:tab w:val="right" w:pos="4735"/>
        </w:tabs>
        <w:rPr>
          <w:del w:id="11257" w:author="John Benito" w:date="2013-06-12T15:02:00Z"/>
          <w:noProof/>
        </w:rPr>
      </w:pPr>
      <w:del w:id="11258" w:author="John Benito" w:date="2013-06-12T15:02:00Z">
        <w:r w:rsidDel="00DF6556">
          <w:rPr>
            <w:noProof/>
          </w:rPr>
          <w:delText>XYN –Adherence to Least Privilege, 101</w:delText>
        </w:r>
      </w:del>
    </w:p>
    <w:p w:rsidR="000D5C09" w:rsidDel="00DF6556" w:rsidRDefault="000D5C09">
      <w:pPr>
        <w:pStyle w:val="Index1"/>
        <w:tabs>
          <w:tab w:val="right" w:pos="4735"/>
        </w:tabs>
        <w:rPr>
          <w:del w:id="11259" w:author="John Benito" w:date="2013-06-12T15:02:00Z"/>
          <w:noProof/>
        </w:rPr>
      </w:pPr>
      <w:del w:id="11260" w:author="John Benito" w:date="2013-06-12T15:02:00Z">
        <w:r w:rsidDel="00DF6556">
          <w:rPr>
            <w:noProof/>
          </w:rPr>
          <w:delText>XYO – Privilege Sandbox Issues, 102</w:delText>
        </w:r>
      </w:del>
    </w:p>
    <w:p w:rsidR="000D5C09" w:rsidDel="00DF6556" w:rsidRDefault="000D5C09">
      <w:pPr>
        <w:pStyle w:val="Index1"/>
        <w:tabs>
          <w:tab w:val="right" w:pos="4735"/>
        </w:tabs>
        <w:rPr>
          <w:del w:id="11261" w:author="John Benito" w:date="2013-06-12T15:02:00Z"/>
          <w:noProof/>
        </w:rPr>
      </w:pPr>
      <w:del w:id="11262" w:author="John Benito" w:date="2013-06-12T15:02:00Z">
        <w:r w:rsidDel="00DF6556">
          <w:rPr>
            <w:noProof/>
          </w:rPr>
          <w:delText>XYP – Hard-coded Password, 124</w:delText>
        </w:r>
      </w:del>
    </w:p>
    <w:p w:rsidR="000D5C09" w:rsidDel="00DF6556" w:rsidRDefault="000D5C09">
      <w:pPr>
        <w:pStyle w:val="Index1"/>
        <w:tabs>
          <w:tab w:val="right" w:pos="4735"/>
        </w:tabs>
        <w:rPr>
          <w:del w:id="11263" w:author="John Benito" w:date="2013-06-12T15:02:00Z"/>
          <w:noProof/>
        </w:rPr>
      </w:pPr>
      <w:del w:id="11264" w:author="John Benito" w:date="2013-06-12T15:02:00Z">
        <w:r w:rsidDel="00DF6556">
          <w:rPr>
            <w:noProof/>
          </w:rPr>
          <w:delText>XYQ – Dead and Deactivated Code, 52</w:delText>
        </w:r>
      </w:del>
    </w:p>
    <w:p w:rsidR="000D5C09" w:rsidDel="00DF6556" w:rsidRDefault="000D5C09">
      <w:pPr>
        <w:pStyle w:val="Index1"/>
        <w:tabs>
          <w:tab w:val="right" w:pos="4735"/>
        </w:tabs>
        <w:rPr>
          <w:del w:id="11265" w:author="John Benito" w:date="2013-06-12T15:02:00Z"/>
          <w:noProof/>
        </w:rPr>
      </w:pPr>
      <w:del w:id="11266" w:author="John Benito" w:date="2013-06-12T15:02:00Z">
        <w:r w:rsidDel="00DF6556">
          <w:rPr>
            <w:noProof/>
          </w:rPr>
          <w:delText>XYS – Executing or Loading Untrusted Code, 103</w:delText>
        </w:r>
      </w:del>
    </w:p>
    <w:p w:rsidR="000D5C09" w:rsidDel="00DF6556" w:rsidRDefault="000D5C09">
      <w:pPr>
        <w:pStyle w:val="Index1"/>
        <w:tabs>
          <w:tab w:val="right" w:pos="4735"/>
        </w:tabs>
        <w:rPr>
          <w:del w:id="11267" w:author="John Benito" w:date="2013-06-12T15:02:00Z"/>
          <w:noProof/>
        </w:rPr>
      </w:pPr>
      <w:del w:id="11268" w:author="John Benito" w:date="2013-06-12T15:02:00Z">
        <w:r w:rsidDel="00DF6556">
          <w:rPr>
            <w:noProof/>
          </w:rPr>
          <w:delText>XYT – Cross-site Scripting, 112</w:delText>
        </w:r>
      </w:del>
    </w:p>
    <w:p w:rsidR="000D5C09" w:rsidDel="00DF6556" w:rsidRDefault="000D5C09">
      <w:pPr>
        <w:pStyle w:val="Index1"/>
        <w:tabs>
          <w:tab w:val="right" w:pos="4735"/>
        </w:tabs>
        <w:rPr>
          <w:del w:id="11269" w:author="John Benito" w:date="2013-06-12T15:02:00Z"/>
          <w:noProof/>
        </w:rPr>
      </w:pPr>
      <w:del w:id="11270" w:author="John Benito" w:date="2013-06-12T15:02:00Z">
        <w:r w:rsidDel="00DF6556">
          <w:rPr>
            <w:noProof/>
          </w:rPr>
          <w:delText>XYW – Unchecked Array Copying, 27</w:delText>
        </w:r>
      </w:del>
    </w:p>
    <w:p w:rsidR="000D5C09" w:rsidDel="00DF6556" w:rsidRDefault="000D5C09">
      <w:pPr>
        <w:pStyle w:val="Index1"/>
        <w:tabs>
          <w:tab w:val="right" w:pos="4735"/>
        </w:tabs>
        <w:rPr>
          <w:del w:id="11271" w:author="John Benito" w:date="2013-06-12T15:02:00Z"/>
          <w:noProof/>
        </w:rPr>
      </w:pPr>
      <w:del w:id="11272" w:author="John Benito" w:date="2013-06-12T15:02:00Z">
        <w:r w:rsidDel="00DF6556">
          <w:rPr>
            <w:noProof/>
          </w:rPr>
          <w:lastRenderedPageBreak/>
          <w:delText>XYZ – Unchecked Array Indexing, 25, 28</w:delText>
        </w:r>
      </w:del>
    </w:p>
    <w:p w:rsidR="000D5C09" w:rsidDel="00DF6556" w:rsidRDefault="000D5C09">
      <w:pPr>
        <w:pStyle w:val="Index1"/>
        <w:tabs>
          <w:tab w:val="right" w:pos="4735"/>
        </w:tabs>
        <w:rPr>
          <w:del w:id="11273" w:author="John Benito" w:date="2013-06-12T15:02:00Z"/>
          <w:noProof/>
        </w:rPr>
      </w:pPr>
      <w:del w:id="11274" w:author="John Benito" w:date="2013-06-12T15:02:00Z">
        <w:r w:rsidDel="00DF6556">
          <w:rPr>
            <w:noProof/>
          </w:rPr>
          <w:delText>XZH – Off-by-one Error, 58</w:delText>
        </w:r>
      </w:del>
    </w:p>
    <w:p w:rsidR="000D5C09" w:rsidDel="00DF6556" w:rsidRDefault="000D5C09">
      <w:pPr>
        <w:pStyle w:val="Index1"/>
        <w:tabs>
          <w:tab w:val="right" w:pos="4735"/>
        </w:tabs>
        <w:rPr>
          <w:del w:id="11275" w:author="John Benito" w:date="2013-06-12T15:02:00Z"/>
          <w:noProof/>
        </w:rPr>
      </w:pPr>
      <w:del w:id="11276" w:author="John Benito" w:date="2013-06-12T15:02:00Z">
        <w:r w:rsidDel="00DF6556">
          <w:rPr>
            <w:noProof/>
          </w:rPr>
          <w:delText>XZI – Sign Extension Error, 36</w:delText>
        </w:r>
      </w:del>
    </w:p>
    <w:p w:rsidR="000D5C09" w:rsidDel="00DF6556" w:rsidRDefault="000D5C09">
      <w:pPr>
        <w:pStyle w:val="Index1"/>
        <w:tabs>
          <w:tab w:val="right" w:pos="4735"/>
        </w:tabs>
        <w:rPr>
          <w:del w:id="11277" w:author="John Benito" w:date="2013-06-12T15:02:00Z"/>
          <w:noProof/>
        </w:rPr>
      </w:pPr>
      <w:del w:id="11278" w:author="John Benito" w:date="2013-06-12T15:02:00Z">
        <w:r w:rsidDel="00DF6556">
          <w:rPr>
            <w:noProof/>
          </w:rPr>
          <w:delText>XZK – Senitive Information Uncleared Before Use, 117</w:delText>
        </w:r>
      </w:del>
    </w:p>
    <w:p w:rsidR="000D5C09" w:rsidDel="00DF6556" w:rsidRDefault="000D5C09">
      <w:pPr>
        <w:pStyle w:val="Index1"/>
        <w:tabs>
          <w:tab w:val="right" w:pos="4735"/>
        </w:tabs>
        <w:rPr>
          <w:del w:id="11279" w:author="John Benito" w:date="2013-06-12T15:02:00Z"/>
          <w:noProof/>
        </w:rPr>
      </w:pPr>
      <w:del w:id="11280" w:author="John Benito" w:date="2013-06-12T15:02:00Z">
        <w:r w:rsidDel="00DF6556">
          <w:rPr>
            <w:noProof/>
          </w:rPr>
          <w:delText>XZL – Discrepancy Information Leak, 116</w:delText>
        </w:r>
      </w:del>
    </w:p>
    <w:p w:rsidR="000D5C09" w:rsidDel="00DF6556" w:rsidRDefault="000D5C09">
      <w:pPr>
        <w:pStyle w:val="Index1"/>
        <w:tabs>
          <w:tab w:val="right" w:pos="4735"/>
        </w:tabs>
        <w:rPr>
          <w:del w:id="11281" w:author="John Benito" w:date="2013-06-12T15:02:00Z"/>
          <w:noProof/>
        </w:rPr>
      </w:pPr>
      <w:del w:id="11282" w:author="John Benito" w:date="2013-06-12T15:02:00Z">
        <w:r w:rsidDel="00DF6556">
          <w:rPr>
            <w:noProof/>
          </w:rPr>
          <w:delText>XZN – Missing or Inconsistent Access Control, 122</w:delText>
        </w:r>
      </w:del>
    </w:p>
    <w:p w:rsidR="000D5C09" w:rsidDel="00DF6556" w:rsidRDefault="000D5C09">
      <w:pPr>
        <w:pStyle w:val="Index1"/>
        <w:tabs>
          <w:tab w:val="right" w:pos="4735"/>
        </w:tabs>
        <w:rPr>
          <w:del w:id="11283" w:author="John Benito" w:date="2013-06-12T15:02:00Z"/>
          <w:noProof/>
        </w:rPr>
      </w:pPr>
      <w:del w:id="11284" w:author="John Benito" w:date="2013-06-12T15:02:00Z">
        <w:r w:rsidDel="00DF6556">
          <w:rPr>
            <w:noProof/>
          </w:rPr>
          <w:delText>XZO – Authentication Logic Error, 122</w:delText>
        </w:r>
      </w:del>
    </w:p>
    <w:p w:rsidR="000D5C09" w:rsidDel="00DF6556" w:rsidRDefault="000D5C09">
      <w:pPr>
        <w:pStyle w:val="Index1"/>
        <w:tabs>
          <w:tab w:val="right" w:pos="4735"/>
        </w:tabs>
        <w:rPr>
          <w:del w:id="11285" w:author="John Benito" w:date="2013-06-12T15:02:00Z"/>
          <w:noProof/>
        </w:rPr>
      </w:pPr>
      <w:del w:id="11286" w:author="John Benito" w:date="2013-06-12T15:02:00Z">
        <w:r w:rsidDel="00DF6556">
          <w:rPr>
            <w:noProof/>
          </w:rPr>
          <w:delText>XZP – Resource Exhaustion, 105</w:delText>
        </w:r>
      </w:del>
    </w:p>
    <w:p w:rsidR="000D5C09" w:rsidDel="00DF6556" w:rsidRDefault="000D5C09">
      <w:pPr>
        <w:pStyle w:val="Index1"/>
        <w:tabs>
          <w:tab w:val="right" w:pos="4735"/>
        </w:tabs>
        <w:rPr>
          <w:del w:id="11287" w:author="John Benito" w:date="2013-06-12T15:02:00Z"/>
          <w:noProof/>
        </w:rPr>
      </w:pPr>
      <w:del w:id="11288" w:author="John Benito" w:date="2013-06-12T15:02:00Z">
        <w:r w:rsidDel="00DF6556">
          <w:rPr>
            <w:noProof/>
          </w:rPr>
          <w:delText>XZQ – Unquoted Search Path or Element, 115</w:delText>
        </w:r>
      </w:del>
    </w:p>
    <w:p w:rsidR="000D5C09" w:rsidDel="00DF6556" w:rsidRDefault="000D5C09">
      <w:pPr>
        <w:pStyle w:val="Index1"/>
        <w:tabs>
          <w:tab w:val="right" w:pos="4735"/>
        </w:tabs>
        <w:rPr>
          <w:del w:id="11289" w:author="John Benito" w:date="2013-06-12T15:02:00Z"/>
          <w:noProof/>
        </w:rPr>
      </w:pPr>
      <w:del w:id="11290" w:author="John Benito" w:date="2013-06-12T15:02:00Z">
        <w:r w:rsidDel="00DF6556">
          <w:rPr>
            <w:noProof/>
          </w:rPr>
          <w:delText>XZR – Improperly Verified Signature, 115</w:delText>
        </w:r>
      </w:del>
    </w:p>
    <w:p w:rsidR="000D5C09" w:rsidDel="00DF6556" w:rsidRDefault="000D5C09">
      <w:pPr>
        <w:pStyle w:val="Index1"/>
        <w:tabs>
          <w:tab w:val="right" w:pos="4735"/>
        </w:tabs>
        <w:rPr>
          <w:del w:id="11291" w:author="John Benito" w:date="2013-06-12T15:02:00Z"/>
          <w:noProof/>
        </w:rPr>
      </w:pPr>
      <w:del w:id="11292" w:author="John Benito" w:date="2013-06-12T15:02:00Z">
        <w:r w:rsidDel="00DF6556">
          <w:rPr>
            <w:noProof/>
          </w:rPr>
          <w:delText>XZS – Missing Required Cryptographic Step, 120</w:delText>
        </w:r>
      </w:del>
    </w:p>
    <w:p w:rsidR="000D5C09" w:rsidDel="00DF6556" w:rsidRDefault="000D5C09">
      <w:pPr>
        <w:pStyle w:val="Index1"/>
        <w:tabs>
          <w:tab w:val="right" w:pos="4735"/>
        </w:tabs>
        <w:rPr>
          <w:del w:id="11293" w:author="John Benito" w:date="2013-06-12T15:02:00Z"/>
          <w:noProof/>
        </w:rPr>
      </w:pPr>
      <w:del w:id="11294" w:author="John Benito" w:date="2013-06-12T15:02:00Z">
        <w:r w:rsidDel="00DF6556">
          <w:rPr>
            <w:noProof/>
          </w:rPr>
          <w:delText>XZX – Memory Locking, 104</w:delText>
        </w:r>
      </w:del>
    </w:p>
    <w:p w:rsidR="000D5C09" w:rsidDel="00DF6556" w:rsidRDefault="000D5C09">
      <w:pPr>
        <w:pStyle w:val="IndexHeading"/>
        <w:keepNext/>
        <w:tabs>
          <w:tab w:val="right" w:pos="4735"/>
        </w:tabs>
        <w:rPr>
          <w:del w:id="11295" w:author="John Benito" w:date="2013-06-12T15:02:00Z"/>
          <w:rFonts w:cstheme="minorBidi"/>
          <w:b/>
          <w:bCs/>
          <w:noProof/>
        </w:rPr>
      </w:pPr>
      <w:del w:id="11296" w:author="John Benito" w:date="2013-06-12T15:02:00Z">
        <w:r w:rsidDel="00DF6556">
          <w:rPr>
            <w:noProof/>
          </w:rPr>
          <w:delText xml:space="preserve"> </w:delText>
        </w:r>
      </w:del>
    </w:p>
    <w:p w:rsidR="000D5C09" w:rsidDel="00DF6556" w:rsidRDefault="000D5C09">
      <w:pPr>
        <w:pStyle w:val="Index1"/>
        <w:tabs>
          <w:tab w:val="right" w:pos="4735"/>
        </w:tabs>
        <w:rPr>
          <w:del w:id="11297" w:author="John Benito" w:date="2013-06-12T15:02:00Z"/>
          <w:noProof/>
        </w:rPr>
      </w:pPr>
      <w:del w:id="11298" w:author="John Benito" w:date="2013-06-12T15:02:00Z">
        <w:r w:rsidDel="00DF6556">
          <w:rPr>
            <w:noProof/>
          </w:rPr>
          <w:delText>YOW – Identifier Name Reuse, 41, 44</w:delText>
        </w:r>
      </w:del>
    </w:p>
    <w:p w:rsidR="000D5C09" w:rsidDel="00DF6556" w:rsidRDefault="000D5C09">
      <w:pPr>
        <w:pStyle w:val="Index1"/>
        <w:tabs>
          <w:tab w:val="right" w:pos="4735"/>
        </w:tabs>
        <w:rPr>
          <w:del w:id="11299" w:author="John Benito" w:date="2013-06-12T15:02:00Z"/>
          <w:noProof/>
        </w:rPr>
      </w:pPr>
      <w:del w:id="11300" w:author="John Benito" w:date="2013-06-12T15:02:00Z">
        <w:r w:rsidRPr="009E48F8" w:rsidDel="00DF6556">
          <w:rPr>
            <w:i/>
            <w:noProof/>
            <w:color w:val="0070C0"/>
            <w:u w:val="single"/>
            <w:lang w:eastAsia="zh-CN"/>
          </w:rPr>
          <w:delText>YZS – Unused Variable</w:delText>
        </w:r>
        <w:r w:rsidDel="00DF6556">
          <w:rPr>
            <w:noProof/>
          </w:rPr>
          <w:delText>, 39, 40</w:delText>
        </w:r>
      </w:del>
    </w:p>
    <w:p w:rsidR="000D5C09" w:rsidDel="00DF6556" w:rsidRDefault="000D5C09" w:rsidP="008216A8">
      <w:pPr>
        <w:pStyle w:val="Bibliography1"/>
        <w:rPr>
          <w:del w:id="11301" w:author="John Benito" w:date="2013-06-12T15:02:00Z"/>
          <w:noProof/>
        </w:rPr>
        <w:sectPr w:rsidR="000D5C09" w:rsidDel="00DF6556" w:rsidSect="0071177D">
          <w:type w:val="continuous"/>
          <w:pgSz w:w="11909" w:h="16834" w:code="9"/>
          <w:pgMar w:top="792" w:right="734" w:bottom="821" w:left="821" w:header="706" w:footer="576" w:gutter="144"/>
          <w:cols w:num="2" w:space="720"/>
          <w:titlePg/>
          <w:docGrid w:linePitch="272"/>
        </w:sectPr>
      </w:pPr>
    </w:p>
    <w:p w:rsidR="00346841" w:rsidRPr="00FB65C1" w:rsidRDefault="003E6398"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46E" w:rsidRDefault="0065446E">
      <w:r>
        <w:separator/>
      </w:r>
    </w:p>
  </w:endnote>
  <w:endnote w:type="continuationSeparator" w:id="0">
    <w:p w:rsidR="0065446E" w:rsidRDefault="0065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ZWAdobeF">
    <w:altName w:val="Times New Roman"/>
    <w:charset w:val="00"/>
    <w:family w:val="auto"/>
    <w:pitch w:val="variable"/>
    <w:sig w:usb0="00000000"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NewPSMT">
    <w:altName w:val="Courier New"/>
    <w:panose1 w:val="00000000000000000000"/>
    <w:charset w:val="00"/>
    <w:family w:val="modern"/>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32F5">
      <w:trPr>
        <w:cantSplit/>
        <w:jc w:val="center"/>
      </w:trPr>
      <w:tc>
        <w:tcPr>
          <w:tcW w:w="4876" w:type="dxa"/>
          <w:tcBorders>
            <w:top w:val="nil"/>
            <w:left w:val="nil"/>
            <w:bottom w:val="nil"/>
            <w:right w:val="nil"/>
          </w:tcBorders>
        </w:tcPr>
        <w:p w:rsidR="00F132F5" w:rsidRDefault="00F132F5">
          <w:pPr>
            <w:pStyle w:val="Footer"/>
            <w:spacing w:before="540"/>
          </w:pPr>
          <w:r>
            <w:fldChar w:fldCharType="begin"/>
          </w:r>
          <w:r>
            <w:instrText xml:space="preserve">\PAGE \* ROMAN \* LOWER \* CHARFORMAT </w:instrText>
          </w:r>
          <w:r>
            <w:fldChar w:fldCharType="separate"/>
          </w:r>
          <w:r w:rsidR="00B40D8A">
            <w:rPr>
              <w:noProof/>
            </w:rPr>
            <w:t>xxx</w:t>
          </w:r>
          <w:r>
            <w:rPr>
              <w:noProof/>
            </w:rPr>
            <w:fldChar w:fldCharType="end"/>
          </w:r>
        </w:p>
      </w:tc>
      <w:tc>
        <w:tcPr>
          <w:tcW w:w="4876" w:type="dxa"/>
          <w:tcBorders>
            <w:top w:val="nil"/>
            <w:left w:val="nil"/>
            <w:bottom w:val="nil"/>
            <w:right w:val="nil"/>
          </w:tcBorders>
        </w:tcPr>
        <w:p w:rsidR="00F132F5" w:rsidRDefault="00F132F5"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rsidR="00F132F5" w:rsidRDefault="00F132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32F5">
      <w:trPr>
        <w:cantSplit/>
        <w:jc w:val="center"/>
      </w:trPr>
      <w:tc>
        <w:tcPr>
          <w:tcW w:w="4876" w:type="dxa"/>
          <w:tcBorders>
            <w:top w:val="nil"/>
            <w:left w:val="nil"/>
            <w:bottom w:val="nil"/>
            <w:right w:val="nil"/>
          </w:tcBorders>
        </w:tcPr>
        <w:p w:rsidR="00F132F5" w:rsidRDefault="00F132F5"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F132F5" w:rsidRDefault="00F132F5">
          <w:pPr>
            <w:pStyle w:val="Footer"/>
            <w:spacing w:before="540"/>
            <w:jc w:val="right"/>
          </w:pPr>
          <w:r>
            <w:fldChar w:fldCharType="begin"/>
          </w:r>
          <w:r>
            <w:instrText xml:space="preserve">\PAGE \* ROMAN \* LOWER \* CHARFORMAT </w:instrText>
          </w:r>
          <w:r>
            <w:fldChar w:fldCharType="separate"/>
          </w:r>
          <w:r w:rsidR="00B40D8A">
            <w:rPr>
              <w:noProof/>
            </w:rPr>
            <w:t>xxix</w:t>
          </w:r>
          <w:r>
            <w:rPr>
              <w:noProof/>
            </w:rPr>
            <w:fldChar w:fldCharType="end"/>
          </w:r>
        </w:p>
      </w:tc>
    </w:tr>
  </w:tbl>
  <w:p w:rsidR="00F132F5" w:rsidRDefault="00F132F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32F5">
      <w:trPr>
        <w:cantSplit/>
        <w:jc w:val="center"/>
      </w:trPr>
      <w:tc>
        <w:tcPr>
          <w:tcW w:w="4876" w:type="dxa"/>
          <w:tcBorders>
            <w:top w:val="nil"/>
            <w:left w:val="nil"/>
            <w:bottom w:val="nil"/>
            <w:right w:val="nil"/>
          </w:tcBorders>
        </w:tcPr>
        <w:p w:rsidR="00F132F5" w:rsidRDefault="00F132F5">
          <w:pPr>
            <w:pStyle w:val="Footer"/>
            <w:spacing w:before="540"/>
            <w:rPr>
              <w:b/>
              <w:bCs/>
            </w:rPr>
          </w:pPr>
          <w:r>
            <w:rPr>
              <w:b/>
              <w:bCs/>
            </w:rPr>
            <w:fldChar w:fldCharType="begin"/>
          </w:r>
          <w:r>
            <w:rPr>
              <w:b/>
              <w:bCs/>
            </w:rPr>
            <w:instrText xml:space="preserve">PAGE \* ARABIC \* CHARFORMAT </w:instrText>
          </w:r>
          <w:r>
            <w:rPr>
              <w:b/>
              <w:bCs/>
            </w:rPr>
            <w:fldChar w:fldCharType="separate"/>
          </w:r>
          <w:r w:rsidR="0005719B">
            <w:rPr>
              <w:b/>
              <w:bCs/>
              <w:noProof/>
            </w:rPr>
            <w:t>38</w:t>
          </w:r>
          <w:r>
            <w:rPr>
              <w:b/>
              <w:bCs/>
            </w:rPr>
            <w:fldChar w:fldCharType="end"/>
          </w:r>
        </w:p>
      </w:tc>
      <w:tc>
        <w:tcPr>
          <w:tcW w:w="4876" w:type="dxa"/>
          <w:tcBorders>
            <w:top w:val="nil"/>
            <w:left w:val="nil"/>
            <w:bottom w:val="nil"/>
            <w:right w:val="nil"/>
          </w:tcBorders>
        </w:tcPr>
        <w:p w:rsidR="00F132F5" w:rsidRDefault="00F132F5">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rsidR="00F132F5" w:rsidRDefault="00F132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F132F5">
      <w:trPr>
        <w:cantSplit/>
      </w:trPr>
      <w:tc>
        <w:tcPr>
          <w:tcW w:w="4876" w:type="dxa"/>
          <w:tcBorders>
            <w:top w:val="nil"/>
            <w:left w:val="nil"/>
            <w:bottom w:val="nil"/>
            <w:right w:val="nil"/>
          </w:tcBorders>
        </w:tcPr>
        <w:p w:rsidR="00F132F5" w:rsidRDefault="00F132F5"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rsidR="00F132F5" w:rsidRDefault="00F132F5">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05719B">
            <w:rPr>
              <w:b/>
              <w:bCs/>
              <w:noProof/>
            </w:rPr>
            <w:t>39</w:t>
          </w:r>
          <w:r>
            <w:rPr>
              <w:b/>
              <w:bCs/>
            </w:rPr>
            <w:fldChar w:fldCharType="end"/>
          </w:r>
        </w:p>
      </w:tc>
    </w:tr>
  </w:tbl>
  <w:p w:rsidR="00F132F5" w:rsidRDefault="00F132F5">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F132F5">
      <w:trPr>
        <w:cantSplit/>
        <w:jc w:val="center"/>
      </w:trPr>
      <w:tc>
        <w:tcPr>
          <w:tcW w:w="4876" w:type="dxa"/>
          <w:tcBorders>
            <w:top w:val="nil"/>
            <w:left w:val="nil"/>
            <w:bottom w:val="nil"/>
            <w:right w:val="nil"/>
          </w:tcBorders>
        </w:tcPr>
        <w:p w:rsidR="00F132F5" w:rsidRDefault="00F132F5"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rsidR="00F132F5" w:rsidRDefault="00F132F5">
          <w:pPr>
            <w:pStyle w:val="Footer"/>
            <w:tabs>
              <w:tab w:val="left" w:pos="778"/>
              <w:tab w:val="right" w:pos="4876"/>
            </w:tabs>
            <w:spacing w:before="540"/>
            <w:rPr>
              <w:b/>
              <w:bCs/>
            </w:rPr>
            <w:pPrChange w:id="6563" w:author="John Benito" w:date="2013-06-14T11:38:00Z">
              <w:pPr>
                <w:pStyle w:val="Footer"/>
                <w:spacing w:before="540"/>
                <w:jc w:val="right"/>
              </w:pPr>
            </w:pPrChange>
          </w:pPr>
          <w:ins w:id="6564" w:author="John Benito" w:date="2013-06-14T11:38:00Z">
            <w:r>
              <w:rPr>
                <w:b/>
                <w:bCs/>
              </w:rPr>
              <w:tab/>
            </w:r>
            <w:r>
              <w:rPr>
                <w:b/>
                <w:bCs/>
              </w:rPr>
              <w:tab/>
            </w:r>
          </w:ins>
          <w:r>
            <w:rPr>
              <w:b/>
              <w:bCs/>
            </w:rPr>
            <w:fldChar w:fldCharType="begin"/>
          </w:r>
          <w:r>
            <w:rPr>
              <w:b/>
              <w:bCs/>
            </w:rPr>
            <w:instrText xml:space="preserve">PAGE \* ARABIC \* CHARFORMAT </w:instrText>
          </w:r>
          <w:r>
            <w:rPr>
              <w:b/>
              <w:bCs/>
            </w:rPr>
            <w:fldChar w:fldCharType="separate"/>
          </w:r>
          <w:r w:rsidR="00CD17A8">
            <w:rPr>
              <w:b/>
              <w:bCs/>
              <w:noProof/>
            </w:rPr>
            <w:t>372</w:t>
          </w:r>
          <w:r>
            <w:rPr>
              <w:b/>
              <w:bCs/>
            </w:rPr>
            <w:fldChar w:fldCharType="end"/>
          </w:r>
        </w:p>
      </w:tc>
    </w:tr>
  </w:tbl>
  <w:p w:rsidR="00F132F5" w:rsidRDefault="00F132F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46E" w:rsidRDefault="0065446E">
      <w:r>
        <w:separator/>
      </w:r>
    </w:p>
  </w:footnote>
  <w:footnote w:type="continuationSeparator" w:id="0">
    <w:p w:rsidR="0065446E" w:rsidRDefault="0065446E">
      <w:r>
        <w:continuationSeparator/>
      </w:r>
    </w:p>
  </w:footnote>
  <w:footnote w:id="1">
    <w:p w:rsidR="00F132F5" w:rsidRDefault="00F132F5" w:rsidP="00466D60">
      <w:pPr>
        <w:pStyle w:val="FootnoteText"/>
      </w:pPr>
      <w:r>
        <w:rPr>
          <w:rStyle w:val="FootnoteReference"/>
        </w:rPr>
        <w:footnoteRef/>
      </w:r>
      <w:r>
        <w:t xml:space="preserve"> Using the physical memory address to access the memory location.</w:t>
      </w:r>
    </w:p>
  </w:footnote>
  <w:footnote w:id="2">
    <w:p w:rsidR="00F132F5" w:rsidRPr="0024369C" w:rsidRDefault="00F132F5" w:rsidP="0024369C">
      <w:pPr>
        <w:pStyle w:val="FootnoteText"/>
        <w:tabs>
          <w:tab w:val="clear" w:pos="340"/>
          <w:tab w:val="left" w:pos="426"/>
        </w:tabs>
        <w:ind w:left="426" w:hanging="426"/>
      </w:pPr>
      <w:ins w:id="3491" w:author="Clive" w:date="2015-02-17T18:52:00Z">
        <w:r>
          <w:rPr>
            <w:rStyle w:val="FootnoteReference"/>
          </w:rPr>
          <w:footnoteRef/>
        </w:r>
        <w:r>
          <w:t xml:space="preserve"> </w:t>
        </w:r>
        <w:r>
          <w:tab/>
        </w:r>
      </w:ins>
      <w:moveToRangeStart w:id="3492" w:author="Clive" w:date="2015-02-17T18:52:00Z" w:name="move411962464"/>
      <w:moveTo w:id="3493" w:author="Clive" w:date="2015-02-17T18:52:00Z">
        <w:r>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moveTo>
      <w:ins w:id="3494" w:author="Clive" w:date="2015-02-17T18:53:00Z">
        <w:r>
          <w:t xml:space="preserve"> </w:t>
        </w:r>
      </w:ins>
      <w:moveTo w:id="3495" w:author="Clive" w:date="2015-02-17T18:52:00Z">
        <w:del w:id="3496" w:author="Clive" w:date="2015-02-17T18:53:00Z">
          <w:r w:rsidDel="0024369C">
            <w:delText xml:space="preserve"> To avoid these situ</w:delText>
          </w:r>
        </w:del>
        <w:del w:id="3497" w:author="Clive" w:date="2015-02-17T18:52:00Z">
          <w:r w:rsidDel="0024369C">
            <w:delText>ations, it is recommended that</w:delText>
          </w:r>
        </w:del>
      </w:moveTo>
      <w:moveToRangeEnd w:id="3492"/>
    </w:p>
  </w:footnote>
  <w:footnote w:id="3">
    <w:p w:rsidR="00F132F5" w:rsidRDefault="00F132F5">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rsidR="00F132F5" w:rsidRDefault="00F132F5">
      <w:pPr>
        <w:pStyle w:val="FootnoteText"/>
      </w:pPr>
      <w:r>
        <w:rPr>
          <w:rStyle w:val="FootnoteReference"/>
        </w:rPr>
        <w:footnoteRef/>
      </w:r>
      <w:r>
        <w:t xml:space="preserve"> This description is derived from Wrap-Around Error [XYY], which appeared in Edition 1 of this international technical report.</w:t>
      </w:r>
    </w:p>
  </w:footnote>
  <w:footnote w:id="5">
    <w:p w:rsidR="00F132F5" w:rsidRDefault="00F132F5">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rsidR="00F132F5" w:rsidRDefault="00F132F5" w:rsidP="003D57B2">
      <w:pPr>
        <w:pStyle w:val="FootnoteText"/>
        <w:rPr>
          <w:ins w:id="4429" w:author="John Benito" w:date="2013-06-12T11:59:00Z"/>
        </w:rPr>
      </w:pPr>
      <w:ins w:id="4430" w:author="John Benito" w:date="2013-06-12T11:59:00Z">
        <w:r>
          <w:rPr>
            <w:rStyle w:val="FootnoteReference"/>
          </w:rPr>
          <w:footnoteRef/>
        </w:r>
        <w:r>
          <w:t xml:space="preserve"> This may cause the failure to propagate to other threads.</w:t>
        </w:r>
      </w:ins>
    </w:p>
  </w:footnote>
  <w:footnote w:id="7">
    <w:p w:rsidR="00F132F5" w:rsidRDefault="00F132F5" w:rsidP="003D57B2">
      <w:pPr>
        <w:pStyle w:val="FootnoteText"/>
        <w:rPr>
          <w:ins w:id="4631" w:author="John Benito" w:date="2013-06-12T11:59:00Z"/>
        </w:rPr>
      </w:pPr>
      <w:ins w:id="4632" w:author="John Benito" w:date="2013-06-12T11:59:00Z">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ins>
    </w:p>
  </w:footnote>
  <w:footnote w:id="8">
    <w:p w:rsidR="00F132F5" w:rsidRDefault="00F132F5" w:rsidP="008038DD">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9">
    <w:p w:rsidR="00F132F5" w:rsidRDefault="00F132F5" w:rsidP="00B879A8">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10">
    <w:p w:rsidR="00F132F5" w:rsidRPr="00186315" w:rsidRDefault="00F132F5" w:rsidP="003A686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1">
    <w:p w:rsidR="00F132F5" w:rsidDel="0071177D" w:rsidRDefault="00F132F5">
      <w:pPr>
        <w:pStyle w:val="FootnoteText"/>
        <w:rPr>
          <w:del w:id="5101" w:author="John Benito" w:date="2013-06-12T11:56:00Z"/>
        </w:rPr>
      </w:pPr>
      <w:del w:id="5102" w:author="John Benito" w:date="2013-06-12T11:56:00Z">
        <w:r w:rsidDel="0071177D">
          <w:rPr>
            <w:rStyle w:val="FootnoteReference"/>
          </w:rPr>
          <w:footnoteRef/>
        </w:r>
        <w:r w:rsidDel="0071177D">
          <w:delText xml:space="preserve"> This may cause the failure to propagate to other threads.</w:delText>
        </w:r>
      </w:del>
    </w:p>
  </w:footnote>
  <w:footnote w:id="12">
    <w:p w:rsidR="00F132F5" w:rsidDel="0071177D" w:rsidRDefault="00F132F5">
      <w:pPr>
        <w:pStyle w:val="FootnoteText"/>
        <w:rPr>
          <w:del w:id="5275" w:author="John Benito" w:date="2013-06-12T11:56:00Z"/>
        </w:rPr>
      </w:pPr>
      <w:del w:id="5276" w:author="John Benito" w:date="2013-06-12T11:56:00Z">
        <w:r w:rsidDel="0071177D">
          <w:rPr>
            <w:rStyle w:val="FootnoteReference"/>
          </w:rPr>
          <w:footnoteRef/>
        </w:r>
        <w:r w:rsidDel="0071177D">
          <w:delText xml:space="preserve"> </w:delText>
        </w:r>
        <w:r w:rsidRPr="007638CB" w:rsidDel="0071177D">
          <w:rPr>
            <w:lang w:val="en-CA"/>
          </w:rPr>
          <w:delTex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delText>
        </w:r>
      </w:del>
    </w:p>
  </w:footnote>
  <w:footnote w:id="13">
    <w:p w:rsidR="00F132F5" w:rsidRDefault="00F132F5" w:rsidP="004C770C">
      <w:pPr>
        <w:pStyle w:val="FootnoteText"/>
      </w:pPr>
      <w:r>
        <w:rPr>
          <w:rStyle w:val="FootnoteReference"/>
        </w:rPr>
        <w:footnoteRef/>
      </w:r>
      <w:r>
        <w:t xml:space="preserve"> This case is somewhat specialized but is important, since enumerations are the one case where subranges turn </w:t>
      </w:r>
      <w:r w:rsidRPr="0005414D">
        <w:rPr>
          <w:i/>
        </w:rPr>
        <w:t>bad</w:t>
      </w:r>
      <w:r>
        <w:rPr>
          <w:i/>
        </w:rPr>
        <w:t xml:space="preserve"> </w:t>
      </w:r>
      <w:r>
        <w:t>on the user.</w:t>
      </w:r>
    </w:p>
  </w:footnote>
  <w:footnote w:id="14">
    <w:p w:rsidR="00F132F5" w:rsidRDefault="00F132F5" w:rsidP="008D368D">
      <w:pPr>
        <w:pStyle w:val="FootnoteText"/>
      </w:pPr>
      <w:r>
        <w:rPr>
          <w:rStyle w:val="FootnoteReference"/>
        </w:rPr>
        <w:footnoteRef/>
      </w:r>
      <w:r>
        <w:t xml:space="preserve"> Integer types, Floating types and Pointer types are collectively called </w:t>
      </w:r>
      <w:r w:rsidRPr="00BB474C">
        <w:rPr>
          <w:i/>
        </w:rPr>
        <w:t>scalar</w:t>
      </w:r>
      <w:r>
        <w:t xml:space="preserve"> types in the C Standard.</w:t>
      </w:r>
    </w:p>
  </w:footnote>
  <w:footnote w:id="15">
    <w:p w:rsidR="00F132F5" w:rsidRDefault="00F132F5" w:rsidP="008D368D">
      <w:pPr>
        <w:pStyle w:val="FootnoteText"/>
      </w:pPr>
      <w:r>
        <w:rPr>
          <w:rStyle w:val="FootnoteReference"/>
        </w:rPr>
        <w:footnoteRef/>
      </w:r>
      <w:r>
        <w:t xml:space="preserve"> An alias is a variable or formal parameter that refers to the same location as another variable or formal parameter.</w:t>
      </w:r>
    </w:p>
  </w:footnote>
  <w:footnote w:id="16">
    <w:p w:rsidR="00F132F5" w:rsidRDefault="00F132F5" w:rsidP="008D368D">
      <w:pPr>
        <w:pStyle w:val="FootnoteText"/>
      </w:pPr>
      <w:r>
        <w:rPr>
          <w:rStyle w:val="FootnoteReference"/>
        </w:rPr>
        <w:footnoteRef/>
      </w:r>
      <w:r>
        <w:t xml:space="preserve"> This has been addressed by WG 14 in an optionally normative annex in the current working paper</w:t>
      </w:r>
    </w:p>
  </w:footnote>
  <w:footnote w:id="17">
    <w:p w:rsidR="00F132F5" w:rsidRDefault="00F132F5" w:rsidP="004C770C">
      <w:pPr>
        <w:pStyle w:val="FootnoteText"/>
      </w:pPr>
      <w:r>
        <w:rPr>
          <w:rStyle w:val="FootnoteReference"/>
        </w:rPr>
        <w:footnoteRef/>
      </w:r>
      <w:r>
        <w:t xml:space="preserve"> </w:t>
      </w:r>
      <w:r>
        <w:rPr>
          <w:i/>
        </w:rPr>
        <w:t>V</w:t>
      </w:r>
      <w:r w:rsidRPr="00786E26">
        <w:t xml:space="preserve">alues are assigned to objects which in turn are referenced by variables but it’s simpler to say the value is assigned to the variable. Also, the encompassing code could be at a prompt level instead of a module. For brevity this </w:t>
      </w:r>
      <w:r>
        <w:t>annex</w:t>
      </w:r>
      <w:r w:rsidRPr="00786E26">
        <w:t xml:space="preserve"> uses this simpler, though not as exact, wording.</w:t>
      </w:r>
    </w:p>
  </w:footnote>
  <w:footnote w:id="18">
    <w:p w:rsidR="00F132F5" w:rsidRDefault="00F132F5">
      <w:pPr>
        <w:pStyle w:val="FootnoteText"/>
      </w:pPr>
      <w:r>
        <w:rPr>
          <w:rStyle w:val="FootnoteReference"/>
        </w:rPr>
        <w:footnoteRef/>
      </w:r>
      <w:r>
        <w:t xml:space="preserve"> Network APIs use big-endian data.</w:t>
      </w:r>
    </w:p>
  </w:footnote>
  <w:footnote w:id="19">
    <w:p w:rsidR="00F132F5" w:rsidRPr="00643C33" w:rsidRDefault="00F132F5" w:rsidP="00F97AE5">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F5" w:rsidRPr="00BD083E" w:rsidRDefault="00F132F5">
    <w:pPr>
      <w:pStyle w:val="Header"/>
      <w:rPr>
        <w:color w:val="000000"/>
      </w:rPr>
    </w:pPr>
    <w:r>
      <w:rPr>
        <w:color w:val="000000"/>
      </w:rPr>
      <w:t>WG 23/N 04</w:t>
    </w:r>
    <w:ins w:id="3272" w:author="John Benito" w:date="2013-08-07T09:41:00Z">
      <w:r>
        <w:rPr>
          <w:color w:val="000000"/>
        </w:rPr>
        <w:t>61</w:t>
      </w:r>
    </w:ins>
    <w:del w:id="3273" w:author="John Benito" w:date="2013-08-07T09:41:00Z">
      <w:r w:rsidDel="005D5E4B">
        <w:rPr>
          <w:color w:val="000000"/>
        </w:rPr>
        <w:delText>5</w:delText>
      </w:r>
    </w:del>
    <w:del w:id="3274" w:author="John Benito" w:date="2013-08-07T09:40:00Z">
      <w:r w:rsidDel="005D5E4B">
        <w:rPr>
          <w:color w:val="000000"/>
        </w:rPr>
        <w:delText>3</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2F5" w:rsidRDefault="00F132F5" w:rsidP="002D21CE">
    <w:pPr>
      <w:pStyle w:val="Header"/>
      <w:jc w:val="center"/>
      <w:rPr>
        <w:color w:val="000000"/>
      </w:rPr>
    </w:pPr>
    <w:sdt>
      <w:sdtPr>
        <w:rPr>
          <w:color w:val="000000"/>
        </w:rPr>
        <w:id w:val="-460811180"/>
        <w:docPartObj>
          <w:docPartGallery w:val="Watermarks"/>
          <w:docPartUnique/>
        </w:docPartObj>
      </w:sdtPr>
      <w:sdtContent>
        <w:r>
          <w:rPr>
            <w:noProof/>
            <w:color w:val="00000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color w:val="000000"/>
      </w:rPr>
      <w:t>Baseline Edition – 3</w:t>
    </w:r>
    <w:r>
      <w:rPr>
        <w:color w:val="000000"/>
      </w:rPr>
      <w:tab/>
      <w:t>TR 24772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F132F5">
      <w:trPr>
        <w:cantSplit/>
        <w:jc w:val="center"/>
      </w:trPr>
      <w:tc>
        <w:tcPr>
          <w:tcW w:w="5387" w:type="dxa"/>
          <w:tcBorders>
            <w:top w:val="single" w:sz="18" w:space="0" w:color="auto"/>
            <w:left w:val="nil"/>
            <w:bottom w:val="single" w:sz="18" w:space="0" w:color="auto"/>
            <w:right w:val="nil"/>
          </w:tcBorders>
        </w:tcPr>
        <w:p w:rsidR="00F132F5" w:rsidRPr="00BD083E" w:rsidRDefault="00F132F5">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rsidR="00F132F5" w:rsidRPr="00BD083E" w:rsidRDefault="00F132F5">
          <w:pPr>
            <w:pStyle w:val="Header"/>
            <w:spacing w:before="120" w:after="120" w:line="-230" w:lineRule="auto"/>
            <w:jc w:val="right"/>
            <w:rPr>
              <w:color w:val="000000"/>
            </w:rPr>
          </w:pPr>
          <w:r w:rsidRPr="00BD083E">
            <w:rPr>
              <w:color w:val="000000"/>
            </w:rPr>
            <w:t>ISO/IEC TR 24772</w:t>
          </w:r>
          <w:r>
            <w:rPr>
              <w:color w:val="000000"/>
            </w:rPr>
            <w:t>:2013(E)</w:t>
          </w:r>
        </w:p>
      </w:tc>
    </w:tr>
  </w:tbl>
  <w:p w:rsidR="00F132F5" w:rsidRDefault="00F132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8">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3">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4">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4">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7">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0">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1">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0">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1">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7">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9">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2">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3">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5">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28">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6">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37">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2">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7">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1">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5">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4">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8">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4">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8">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6">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87">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7">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2">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4">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05">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7">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0">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3">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8">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7">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8">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0">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3">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6">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3">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6">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4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0">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7">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9">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0">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3">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0">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3">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6">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7">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8">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0">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2">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4">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6">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98">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0">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3">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06">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0">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5">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7">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0">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2">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3">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4">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7">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9">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0">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1">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2">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6">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9">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0">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2">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4">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5">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7">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1">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3">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4">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6">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0">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1">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2">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8">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0">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1">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4">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75">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6">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2">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5">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8">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9">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94">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6">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0">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2">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6">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7">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2">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5">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7">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2">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6">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7">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8">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32">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4">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5">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7">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9">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1">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42">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3">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6163564A"/>
    <w:multiLevelType w:val="hybridMultilevel"/>
    <w:tmpl w:val="5426878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2">
    <w:nsid w:val="633C4516"/>
    <w:multiLevelType w:val="multilevel"/>
    <w:tmpl w:val="97924E78"/>
    <w:numStyleLink w:val="headings"/>
  </w:abstractNum>
  <w:abstractNum w:abstractNumId="45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7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8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9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0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4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6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6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82"/>
  </w:num>
  <w:num w:numId="2">
    <w:abstractNumId w:val="143"/>
  </w:num>
  <w:num w:numId="3">
    <w:abstractNumId w:val="565"/>
  </w:num>
  <w:num w:numId="4">
    <w:abstractNumId w:val="527"/>
  </w:num>
  <w:num w:numId="5">
    <w:abstractNumId w:val="83"/>
  </w:num>
  <w:num w:numId="6">
    <w:abstractNumId w:val="204"/>
  </w:num>
  <w:num w:numId="7">
    <w:abstractNumId w:val="474"/>
  </w:num>
  <w:num w:numId="8">
    <w:abstractNumId w:val="504"/>
  </w:num>
  <w:num w:numId="9">
    <w:abstractNumId w:val="75"/>
  </w:num>
  <w:num w:numId="10">
    <w:abstractNumId w:val="127"/>
  </w:num>
  <w:num w:numId="11">
    <w:abstractNumId w:val="121"/>
  </w:num>
  <w:num w:numId="12">
    <w:abstractNumId w:val="53"/>
  </w:num>
  <w:num w:numId="13">
    <w:abstractNumId w:val="80"/>
  </w:num>
  <w:num w:numId="14">
    <w:abstractNumId w:val="79"/>
  </w:num>
  <w:num w:numId="15">
    <w:abstractNumId w:val="158"/>
  </w:num>
  <w:num w:numId="16">
    <w:abstractNumId w:val="454"/>
  </w:num>
  <w:num w:numId="17">
    <w:abstractNumId w:val="441"/>
  </w:num>
  <w:num w:numId="18">
    <w:abstractNumId w:val="4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3"/>
  </w:num>
  <w:num w:numId="21">
    <w:abstractNumId w:val="506"/>
  </w:num>
  <w:num w:numId="22">
    <w:abstractNumId w:val="62"/>
  </w:num>
  <w:num w:numId="23">
    <w:abstractNumId w:val="396"/>
  </w:num>
  <w:num w:numId="24">
    <w:abstractNumId w:val="10"/>
  </w:num>
  <w:num w:numId="25">
    <w:abstractNumId w:val="11"/>
  </w:num>
  <w:num w:numId="26">
    <w:abstractNumId w:val="497"/>
  </w:num>
  <w:num w:numId="27">
    <w:abstractNumId w:val="470"/>
  </w:num>
  <w:num w:numId="28">
    <w:abstractNumId w:val="245"/>
  </w:num>
  <w:num w:numId="29">
    <w:abstractNumId w:val="299"/>
  </w:num>
  <w:num w:numId="30">
    <w:abstractNumId w:val="449"/>
  </w:num>
  <w:num w:numId="31">
    <w:abstractNumId w:val="12"/>
  </w:num>
  <w:num w:numId="32">
    <w:abstractNumId w:val="558"/>
  </w:num>
  <w:num w:numId="33">
    <w:abstractNumId w:val="406"/>
  </w:num>
  <w:num w:numId="34">
    <w:abstractNumId w:val="326"/>
  </w:num>
  <w:num w:numId="35">
    <w:abstractNumId w:val="329"/>
  </w:num>
  <w:num w:numId="36">
    <w:abstractNumId w:val="88"/>
  </w:num>
  <w:num w:numId="37">
    <w:abstractNumId w:val="289"/>
  </w:num>
  <w:num w:numId="38">
    <w:abstractNumId w:val="535"/>
  </w:num>
  <w:num w:numId="39">
    <w:abstractNumId w:val="217"/>
  </w:num>
  <w:num w:numId="40">
    <w:abstractNumId w:val="375"/>
  </w:num>
  <w:num w:numId="41">
    <w:abstractNumId w:val="210"/>
  </w:num>
  <w:num w:numId="42">
    <w:abstractNumId w:val="319"/>
  </w:num>
  <w:num w:numId="43">
    <w:abstractNumId w:val="105"/>
  </w:num>
  <w:num w:numId="44">
    <w:abstractNumId w:val="149"/>
  </w:num>
  <w:num w:numId="45">
    <w:abstractNumId w:val="291"/>
  </w:num>
  <w:num w:numId="46">
    <w:abstractNumId w:val="346"/>
  </w:num>
  <w:num w:numId="47">
    <w:abstractNumId w:val="258"/>
  </w:num>
  <w:num w:numId="48">
    <w:abstractNumId w:val="97"/>
  </w:num>
  <w:num w:numId="49">
    <w:abstractNumId w:val="301"/>
  </w:num>
  <w:num w:numId="50">
    <w:abstractNumId w:val="545"/>
  </w:num>
  <w:num w:numId="51">
    <w:abstractNumId w:val="381"/>
  </w:num>
  <w:num w:numId="52">
    <w:abstractNumId w:val="155"/>
  </w:num>
  <w:num w:numId="53">
    <w:abstractNumId w:val="373"/>
  </w:num>
  <w:num w:numId="54">
    <w:abstractNumId w:val="414"/>
  </w:num>
  <w:num w:numId="55">
    <w:abstractNumId w:val="529"/>
  </w:num>
  <w:num w:numId="56">
    <w:abstractNumId w:val="234"/>
  </w:num>
  <w:num w:numId="57">
    <w:abstractNumId w:val="29"/>
  </w:num>
  <w:num w:numId="58">
    <w:abstractNumId w:val="350"/>
  </w:num>
  <w:num w:numId="59">
    <w:abstractNumId w:val="546"/>
  </w:num>
  <w:num w:numId="60">
    <w:abstractNumId w:val="95"/>
  </w:num>
  <w:num w:numId="61">
    <w:abstractNumId w:val="286"/>
  </w:num>
  <w:num w:numId="62">
    <w:abstractNumId w:val="71"/>
  </w:num>
  <w:num w:numId="63">
    <w:abstractNumId w:val="387"/>
  </w:num>
  <w:num w:numId="64">
    <w:abstractNumId w:val="367"/>
  </w:num>
  <w:num w:numId="65">
    <w:abstractNumId w:val="177"/>
  </w:num>
  <w:num w:numId="66">
    <w:abstractNumId w:val="331"/>
  </w:num>
  <w:num w:numId="67">
    <w:abstractNumId w:val="227"/>
  </w:num>
  <w:num w:numId="68">
    <w:abstractNumId w:val="582"/>
  </w:num>
  <w:num w:numId="69">
    <w:abstractNumId w:val="268"/>
  </w:num>
  <w:num w:numId="70">
    <w:abstractNumId w:val="531"/>
  </w:num>
  <w:num w:numId="71">
    <w:abstractNumId w:val="165"/>
  </w:num>
  <w:num w:numId="72">
    <w:abstractNumId w:val="390"/>
  </w:num>
  <w:num w:numId="73">
    <w:abstractNumId w:val="108"/>
  </w:num>
  <w:num w:numId="74">
    <w:abstractNumId w:val="393"/>
  </w:num>
  <w:num w:numId="75">
    <w:abstractNumId w:val="361"/>
  </w:num>
  <w:num w:numId="76">
    <w:abstractNumId w:val="360"/>
  </w:num>
  <w:num w:numId="77">
    <w:abstractNumId w:val="76"/>
  </w:num>
  <w:num w:numId="78">
    <w:abstractNumId w:val="167"/>
  </w:num>
  <w:num w:numId="79">
    <w:abstractNumId w:val="376"/>
  </w:num>
  <w:num w:numId="80">
    <w:abstractNumId w:val="104"/>
  </w:num>
  <w:num w:numId="81">
    <w:abstractNumId w:val="340"/>
  </w:num>
  <w:num w:numId="82">
    <w:abstractNumId w:val="186"/>
  </w:num>
  <w:num w:numId="83">
    <w:abstractNumId w:val="279"/>
  </w:num>
  <w:num w:numId="84">
    <w:abstractNumId w:val="493"/>
  </w:num>
  <w:num w:numId="85">
    <w:abstractNumId w:val="551"/>
  </w:num>
  <w:num w:numId="86">
    <w:abstractNumId w:val="282"/>
  </w:num>
  <w:num w:numId="87">
    <w:abstractNumId w:val="73"/>
  </w:num>
  <w:num w:numId="88">
    <w:abstractNumId w:val="235"/>
  </w:num>
  <w:num w:numId="89">
    <w:abstractNumId w:val="54"/>
  </w:num>
  <w:num w:numId="90">
    <w:abstractNumId w:val="309"/>
  </w:num>
  <w:num w:numId="91">
    <w:abstractNumId w:val="500"/>
  </w:num>
  <w:num w:numId="92">
    <w:abstractNumId w:val="308"/>
  </w:num>
  <w:num w:numId="93">
    <w:abstractNumId w:val="148"/>
  </w:num>
  <w:num w:numId="94">
    <w:abstractNumId w:val="586"/>
  </w:num>
  <w:num w:numId="95">
    <w:abstractNumId w:val="567"/>
  </w:num>
  <w:num w:numId="96">
    <w:abstractNumId w:val="399"/>
  </w:num>
  <w:num w:numId="97">
    <w:abstractNumId w:val="199"/>
  </w:num>
  <w:num w:numId="98">
    <w:abstractNumId w:val="421"/>
  </w:num>
  <w:num w:numId="99">
    <w:abstractNumId w:val="438"/>
  </w:num>
  <w:num w:numId="100">
    <w:abstractNumId w:val="552"/>
  </w:num>
  <w:num w:numId="101">
    <w:abstractNumId w:val="451"/>
  </w:num>
  <w:num w:numId="102">
    <w:abstractNumId w:val="464"/>
  </w:num>
  <w:num w:numId="103">
    <w:abstractNumId w:val="285"/>
  </w:num>
  <w:num w:numId="104">
    <w:abstractNumId w:val="144"/>
  </w:num>
  <w:num w:numId="105">
    <w:abstractNumId w:val="203"/>
  </w:num>
  <w:num w:numId="106">
    <w:abstractNumId w:val="302"/>
  </w:num>
  <w:num w:numId="107">
    <w:abstractNumId w:val="232"/>
  </w:num>
  <w:num w:numId="108">
    <w:abstractNumId w:val="374"/>
  </w:num>
  <w:num w:numId="109">
    <w:abstractNumId w:val="559"/>
  </w:num>
  <w:num w:numId="110">
    <w:abstractNumId w:val="64"/>
  </w:num>
  <w:num w:numId="111">
    <w:abstractNumId w:val="432"/>
  </w:num>
  <w:num w:numId="112">
    <w:abstractNumId w:val="528"/>
  </w:num>
  <w:num w:numId="113">
    <w:abstractNumId w:val="45"/>
  </w:num>
  <w:num w:numId="114">
    <w:abstractNumId w:val="27"/>
  </w:num>
  <w:num w:numId="115">
    <w:abstractNumId w:val="398"/>
  </w:num>
  <w:num w:numId="116">
    <w:abstractNumId w:val="237"/>
  </w:num>
  <w:num w:numId="117">
    <w:abstractNumId w:val="103"/>
  </w:num>
  <w:num w:numId="118">
    <w:abstractNumId w:val="323"/>
  </w:num>
  <w:num w:numId="119">
    <w:abstractNumId w:val="511"/>
  </w:num>
  <w:num w:numId="120">
    <w:abstractNumId w:val="72"/>
  </w:num>
  <w:num w:numId="121">
    <w:abstractNumId w:val="471"/>
  </w:num>
  <w:num w:numId="122">
    <w:abstractNumId w:val="389"/>
  </w:num>
  <w:num w:numId="123">
    <w:abstractNumId w:val="460"/>
  </w:num>
  <w:num w:numId="124">
    <w:abstractNumId w:val="274"/>
  </w:num>
  <w:num w:numId="125">
    <w:abstractNumId w:val="271"/>
  </w:num>
  <w:num w:numId="126">
    <w:abstractNumId w:val="251"/>
  </w:num>
  <w:num w:numId="127">
    <w:abstractNumId w:val="14"/>
  </w:num>
  <w:num w:numId="128">
    <w:abstractNumId w:val="436"/>
  </w:num>
  <w:num w:numId="129">
    <w:abstractNumId w:val="284"/>
  </w:num>
  <w:num w:numId="130">
    <w:abstractNumId w:val="241"/>
  </w:num>
  <w:num w:numId="131">
    <w:abstractNumId w:val="477"/>
  </w:num>
  <w:num w:numId="132">
    <w:abstractNumId w:val="442"/>
  </w:num>
  <w:num w:numId="133">
    <w:abstractNumId w:val="577"/>
  </w:num>
  <w:num w:numId="134">
    <w:abstractNumId w:val="23"/>
  </w:num>
  <w:num w:numId="135">
    <w:abstractNumId w:val="555"/>
  </w:num>
  <w:num w:numId="136">
    <w:abstractNumId w:val="15"/>
  </w:num>
  <w:num w:numId="137">
    <w:abstractNumId w:val="107"/>
  </w:num>
  <w:num w:numId="138">
    <w:abstractNumId w:val="560"/>
  </w:num>
  <w:num w:numId="139">
    <w:abstractNumId w:val="112"/>
  </w:num>
  <w:num w:numId="140">
    <w:abstractNumId w:val="67"/>
  </w:num>
  <w:num w:numId="141">
    <w:abstractNumId w:val="32"/>
  </w:num>
  <w:num w:numId="142">
    <w:abstractNumId w:val="458"/>
  </w:num>
  <w:num w:numId="143">
    <w:abstractNumId w:val="255"/>
  </w:num>
  <w:num w:numId="144">
    <w:abstractNumId w:val="364"/>
  </w:num>
  <w:num w:numId="145">
    <w:abstractNumId w:val="48"/>
  </w:num>
  <w:num w:numId="146">
    <w:abstractNumId w:val="349"/>
  </w:num>
  <w:num w:numId="147">
    <w:abstractNumId w:val="46"/>
  </w:num>
  <w:num w:numId="148">
    <w:abstractNumId w:val="248"/>
  </w:num>
  <w:num w:numId="149">
    <w:abstractNumId w:val="540"/>
  </w:num>
  <w:num w:numId="150">
    <w:abstractNumId w:val="288"/>
  </w:num>
  <w:num w:numId="151">
    <w:abstractNumId w:val="47"/>
  </w:num>
  <w:num w:numId="152">
    <w:abstractNumId w:val="494"/>
  </w:num>
  <w:num w:numId="153">
    <w:abstractNumId w:val="191"/>
  </w:num>
  <w:num w:numId="154">
    <w:abstractNumId w:val="267"/>
  </w:num>
  <w:num w:numId="155">
    <w:abstractNumId w:val="424"/>
  </w:num>
  <w:num w:numId="156">
    <w:abstractNumId w:val="113"/>
  </w:num>
  <w:num w:numId="157">
    <w:abstractNumId w:val="200"/>
  </w:num>
  <w:num w:numId="158">
    <w:abstractNumId w:val="280"/>
  </w:num>
  <w:num w:numId="159">
    <w:abstractNumId w:val="476"/>
  </w:num>
  <w:num w:numId="160">
    <w:abstractNumId w:val="405"/>
  </w:num>
  <w:num w:numId="161">
    <w:abstractNumId w:val="452"/>
  </w:num>
  <w:num w:numId="162">
    <w:abstractNumId w:val="229"/>
  </w:num>
  <w:num w:numId="163">
    <w:abstractNumId w:val="465"/>
  </w:num>
  <w:num w:numId="164">
    <w:abstractNumId w:val="320"/>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0"/>
  </w:num>
  <w:num w:numId="172">
    <w:abstractNumId w:val="332"/>
  </w:num>
  <w:num w:numId="173">
    <w:abstractNumId w:val="134"/>
  </w:num>
  <w:num w:numId="174">
    <w:abstractNumId w:val="219"/>
  </w:num>
  <w:num w:numId="175">
    <w:abstractNumId w:val="520"/>
  </w:num>
  <w:num w:numId="176">
    <w:abstractNumId w:val="69"/>
  </w:num>
  <w:num w:numId="177">
    <w:abstractNumId w:val="467"/>
  </w:num>
  <w:num w:numId="178">
    <w:abstractNumId w:val="579"/>
  </w:num>
  <w:num w:numId="179">
    <w:abstractNumId w:val="262"/>
  </w:num>
  <w:num w:numId="180">
    <w:abstractNumId w:val="16"/>
  </w:num>
  <w:num w:numId="181">
    <w:abstractNumId w:val="85"/>
  </w:num>
  <w:num w:numId="182">
    <w:abstractNumId w:val="539"/>
  </w:num>
  <w:num w:numId="183">
    <w:abstractNumId w:val="82"/>
  </w:num>
  <w:num w:numId="184">
    <w:abstractNumId w:val="215"/>
  </w:num>
  <w:num w:numId="185">
    <w:abstractNumId w:val="409"/>
  </w:num>
  <w:num w:numId="186">
    <w:abstractNumId w:val="183"/>
  </w:num>
  <w:num w:numId="187">
    <w:abstractNumId w:val="426"/>
  </w:num>
  <w:num w:numId="188">
    <w:abstractNumId w:val="242"/>
  </w:num>
  <w:num w:numId="189">
    <w:abstractNumId w:val="489"/>
  </w:num>
  <w:num w:numId="190">
    <w:abstractNumId w:val="355"/>
  </w:num>
  <w:num w:numId="191">
    <w:abstractNumId w:val="173"/>
  </w:num>
  <w:num w:numId="192">
    <w:abstractNumId w:val="44"/>
  </w:num>
  <w:num w:numId="193">
    <w:abstractNumId w:val="505"/>
  </w:num>
  <w:num w:numId="194">
    <w:abstractNumId w:val="132"/>
  </w:num>
  <w:num w:numId="195">
    <w:abstractNumId w:val="8"/>
  </w:num>
  <w:num w:numId="196">
    <w:abstractNumId w:val="3"/>
  </w:num>
  <w:num w:numId="197">
    <w:abstractNumId w:val="2"/>
  </w:num>
  <w:num w:numId="198">
    <w:abstractNumId w:val="1"/>
  </w:num>
  <w:num w:numId="199">
    <w:abstractNumId w:val="141"/>
  </w:num>
  <w:num w:numId="200">
    <w:abstractNumId w:val="530"/>
  </w:num>
  <w:num w:numId="201">
    <w:abstractNumId w:val="334"/>
  </w:num>
  <w:num w:numId="202">
    <w:abstractNumId w:val="459"/>
  </w:num>
  <w:num w:numId="203">
    <w:abstractNumId w:val="292"/>
  </w:num>
  <w:num w:numId="204">
    <w:abstractNumId w:val="391"/>
  </w:num>
  <w:num w:numId="205">
    <w:abstractNumId w:val="195"/>
  </w:num>
  <w:num w:numId="206">
    <w:abstractNumId w:val="52"/>
  </w:num>
  <w:num w:numId="207">
    <w:abstractNumId w:val="124"/>
  </w:num>
  <w:num w:numId="208">
    <w:abstractNumId w:val="335"/>
  </w:num>
  <w:num w:numId="209">
    <w:abstractNumId w:val="187"/>
  </w:num>
  <w:num w:numId="210">
    <w:abstractNumId w:val="287"/>
  </w:num>
  <w:num w:numId="211">
    <w:abstractNumId w:val="30"/>
  </w:num>
  <w:num w:numId="212">
    <w:abstractNumId w:val="490"/>
  </w:num>
  <w:num w:numId="213">
    <w:abstractNumId w:val="412"/>
  </w:num>
  <w:num w:numId="214">
    <w:abstractNumId w:val="111"/>
  </w:num>
  <w:num w:numId="215">
    <w:abstractNumId w:val="197"/>
  </w:num>
  <w:num w:numId="216">
    <w:abstractNumId w:val="150"/>
  </w:num>
  <w:num w:numId="217">
    <w:abstractNumId w:val="40"/>
  </w:num>
  <w:num w:numId="218">
    <w:abstractNumId w:val="338"/>
  </w:num>
  <w:num w:numId="219">
    <w:abstractNumId w:val="154"/>
  </w:num>
  <w:num w:numId="220">
    <w:abstractNumId w:val="202"/>
  </w:num>
  <w:num w:numId="221">
    <w:abstractNumId w:val="20"/>
  </w:num>
  <w:num w:numId="222">
    <w:abstractNumId w:val="450"/>
  </w:num>
  <w:num w:numId="223">
    <w:abstractNumId w:val="446"/>
  </w:num>
  <w:num w:numId="224">
    <w:abstractNumId w:val="478"/>
  </w:num>
  <w:num w:numId="225">
    <w:abstractNumId w:val="49"/>
  </w:num>
  <w:num w:numId="226">
    <w:abstractNumId w:val="330"/>
  </w:num>
  <w:num w:numId="227">
    <w:abstractNumId w:val="249"/>
  </w:num>
  <w:num w:numId="228">
    <w:abstractNumId w:val="401"/>
  </w:num>
  <w:num w:numId="229">
    <w:abstractNumId w:val="370"/>
  </w:num>
  <w:num w:numId="230">
    <w:abstractNumId w:val="226"/>
  </w:num>
  <w:num w:numId="231">
    <w:abstractNumId w:val="352"/>
  </w:num>
  <w:num w:numId="232">
    <w:abstractNumId w:val="517"/>
  </w:num>
  <w:num w:numId="233">
    <w:abstractNumId w:val="272"/>
  </w:num>
  <w:num w:numId="234">
    <w:abstractNumId w:val="382"/>
  </w:num>
  <w:num w:numId="235">
    <w:abstractNumId w:val="519"/>
  </w:num>
  <w:num w:numId="236">
    <w:abstractNumId w:val="316"/>
  </w:num>
  <w:num w:numId="237">
    <w:abstractNumId w:val="179"/>
  </w:num>
  <w:num w:numId="238">
    <w:abstractNumId w:val="259"/>
  </w:num>
  <w:num w:numId="239">
    <w:abstractNumId w:val="548"/>
  </w:num>
  <w:num w:numId="240">
    <w:abstractNumId w:val="339"/>
  </w:num>
  <w:num w:numId="241">
    <w:abstractNumId w:val="37"/>
  </w:num>
  <w:num w:numId="242">
    <w:abstractNumId w:val="18"/>
  </w:num>
  <w:num w:numId="243">
    <w:abstractNumId w:val="153"/>
  </w:num>
  <w:num w:numId="244">
    <w:abstractNumId w:val="341"/>
  </w:num>
  <w:num w:numId="245">
    <w:abstractNumId w:val="63"/>
  </w:num>
  <w:num w:numId="246">
    <w:abstractNumId w:val="106"/>
  </w:num>
  <w:num w:numId="247">
    <w:abstractNumId w:val="431"/>
  </w:num>
  <w:num w:numId="248">
    <w:abstractNumId w:val="392"/>
  </w:num>
  <w:num w:numId="249">
    <w:abstractNumId w:val="447"/>
  </w:num>
  <w:num w:numId="250">
    <w:abstractNumId w:val="266"/>
  </w:num>
  <w:num w:numId="251">
    <w:abstractNumId w:val="305"/>
  </w:num>
  <w:num w:numId="252">
    <w:abstractNumId w:val="74"/>
  </w:num>
  <w:num w:numId="253">
    <w:abstractNumId w:val="556"/>
  </w:num>
  <w:num w:numId="254">
    <w:abstractNumId w:val="297"/>
  </w:num>
  <w:num w:numId="255">
    <w:abstractNumId w:val="196"/>
  </w:num>
  <w:num w:numId="256">
    <w:abstractNumId w:val="182"/>
  </w:num>
  <w:num w:numId="257">
    <w:abstractNumId w:val="427"/>
  </w:num>
  <w:num w:numId="258">
    <w:abstractNumId w:val="562"/>
  </w:num>
  <w:num w:numId="259">
    <w:abstractNumId w:val="198"/>
  </w:num>
  <w:num w:numId="260">
    <w:abstractNumId w:val="77"/>
  </w:num>
  <w:num w:numId="261">
    <w:abstractNumId w:val="306"/>
  </w:num>
  <w:num w:numId="262">
    <w:abstractNumId w:val="553"/>
  </w:num>
  <w:num w:numId="263">
    <w:abstractNumId w:val="463"/>
  </w:num>
  <w:num w:numId="264">
    <w:abstractNumId w:val="142"/>
  </w:num>
  <w:num w:numId="265">
    <w:abstractNumId w:val="252"/>
  </w:num>
  <w:num w:numId="266">
    <w:abstractNumId w:val="525"/>
  </w:num>
  <w:num w:numId="267">
    <w:abstractNumId w:val="228"/>
  </w:num>
  <w:num w:numId="268">
    <w:abstractNumId w:val="81"/>
  </w:num>
  <w:num w:numId="269">
    <w:abstractNumId w:val="100"/>
  </w:num>
  <w:num w:numId="270">
    <w:abstractNumId w:val="240"/>
  </w:num>
  <w:num w:numId="271">
    <w:abstractNumId w:val="385"/>
  </w:num>
  <w:num w:numId="272">
    <w:abstractNumId w:val="260"/>
  </w:num>
  <w:num w:numId="273">
    <w:abstractNumId w:val="576"/>
  </w:num>
  <w:num w:numId="274">
    <w:abstractNumId w:val="581"/>
  </w:num>
  <w:num w:numId="275">
    <w:abstractNumId w:val="161"/>
  </w:num>
  <w:num w:numId="276">
    <w:abstractNumId w:val="243"/>
  </w:num>
  <w:num w:numId="277">
    <w:abstractNumId w:val="479"/>
  </w:num>
  <w:num w:numId="278">
    <w:abstractNumId w:val="283"/>
  </w:num>
  <w:num w:numId="279">
    <w:abstractNumId w:val="159"/>
  </w:num>
  <w:num w:numId="280">
    <w:abstractNumId w:val="263"/>
  </w:num>
  <w:num w:numId="281">
    <w:abstractNumId w:val="383"/>
  </w:num>
  <w:num w:numId="282">
    <w:abstractNumId w:val="580"/>
  </w:num>
  <w:num w:numId="283">
    <w:abstractNumId w:val="347"/>
  </w:num>
  <w:num w:numId="284">
    <w:abstractNumId w:val="136"/>
  </w:num>
  <w:num w:numId="285">
    <w:abstractNumId w:val="51"/>
  </w:num>
  <w:num w:numId="286">
    <w:abstractNumId w:val="384"/>
  </w:num>
  <w:num w:numId="287">
    <w:abstractNumId w:val="388"/>
  </w:num>
  <w:num w:numId="288">
    <w:abstractNumId w:val="146"/>
  </w:num>
  <w:num w:numId="289">
    <w:abstractNumId w:val="212"/>
  </w:num>
  <w:num w:numId="290">
    <w:abstractNumId w:val="369"/>
  </w:num>
  <w:num w:numId="291">
    <w:abstractNumId w:val="275"/>
  </w:num>
  <w:num w:numId="292">
    <w:abstractNumId w:val="214"/>
  </w:num>
  <w:num w:numId="293">
    <w:abstractNumId w:val="140"/>
  </w:num>
  <w:num w:numId="294">
    <w:abstractNumId w:val="322"/>
  </w:num>
  <w:num w:numId="295">
    <w:abstractNumId w:val="295"/>
  </w:num>
  <w:num w:numId="296">
    <w:abstractNumId w:val="185"/>
  </w:num>
  <w:num w:numId="297">
    <w:abstractNumId w:val="402"/>
  </w:num>
  <w:num w:numId="298">
    <w:abstractNumId w:val="21"/>
  </w:num>
  <w:num w:numId="299">
    <w:abstractNumId w:val="303"/>
  </w:num>
  <w:num w:numId="300">
    <w:abstractNumId w:val="26"/>
  </w:num>
  <w:num w:numId="301">
    <w:abstractNumId w:val="380"/>
  </w:num>
  <w:num w:numId="302">
    <w:abstractNumId w:val="554"/>
  </w:num>
  <w:num w:numId="303">
    <w:abstractNumId w:val="445"/>
  </w:num>
  <w:num w:numId="304">
    <w:abstractNumId w:val="239"/>
  </w:num>
  <w:num w:numId="305">
    <w:abstractNumId w:val="19"/>
  </w:num>
  <w:num w:numId="306">
    <w:abstractNumId w:val="571"/>
  </w:num>
  <w:num w:numId="307">
    <w:abstractNumId w:val="461"/>
  </w:num>
  <w:num w:numId="308">
    <w:abstractNumId w:val="25"/>
  </w:num>
  <w:num w:numId="309">
    <w:abstractNumId w:val="561"/>
  </w:num>
  <w:num w:numId="310">
    <w:abstractNumId w:val="563"/>
  </w:num>
  <w:num w:numId="311">
    <w:abstractNumId w:val="407"/>
  </w:num>
  <w:num w:numId="312">
    <w:abstractNumId w:val="115"/>
  </w:num>
  <w:num w:numId="313">
    <w:abstractNumId w:val="362"/>
  </w:num>
  <w:num w:numId="314">
    <w:abstractNumId w:val="193"/>
  </w:num>
  <w:num w:numId="315">
    <w:abstractNumId w:val="514"/>
  </w:num>
  <w:num w:numId="316">
    <w:abstractNumId w:val="518"/>
  </w:num>
  <w:num w:numId="317">
    <w:abstractNumId w:val="453"/>
  </w:num>
  <w:num w:numId="318">
    <w:abstractNumId w:val="538"/>
  </w:num>
  <w:num w:numId="319">
    <w:abstractNumId w:val="423"/>
  </w:num>
  <w:num w:numId="320">
    <w:abstractNumId w:val="244"/>
  </w:num>
  <w:num w:numId="321">
    <w:abstractNumId w:val="371"/>
  </w:num>
  <w:num w:numId="322">
    <w:abstractNumId w:val="236"/>
  </w:num>
  <w:num w:numId="323">
    <w:abstractNumId w:val="354"/>
  </w:num>
  <w:num w:numId="324">
    <w:abstractNumId w:val="443"/>
  </w:num>
  <w:num w:numId="325">
    <w:abstractNumId w:val="351"/>
  </w:num>
  <w:num w:numId="326">
    <w:abstractNumId w:val="570"/>
  </w:num>
  <w:num w:numId="327">
    <w:abstractNumId w:val="516"/>
  </w:num>
  <w:num w:numId="328">
    <w:abstractNumId w:val="521"/>
  </w:num>
  <w:num w:numId="329">
    <w:abstractNumId w:val="213"/>
  </w:num>
  <w:num w:numId="330">
    <w:abstractNumId w:val="408"/>
  </w:num>
  <w:num w:numId="331">
    <w:abstractNumId w:val="507"/>
  </w:num>
  <w:num w:numId="332">
    <w:abstractNumId w:val="336"/>
  </w:num>
  <w:num w:numId="333">
    <w:abstractNumId w:val="246"/>
  </w:num>
  <w:num w:numId="334">
    <w:abstractNumId w:val="311"/>
  </w:num>
  <w:num w:numId="335">
    <w:abstractNumId w:val="564"/>
  </w:num>
  <w:num w:numId="336">
    <w:abstractNumId w:val="502"/>
  </w:num>
  <w:num w:numId="337">
    <w:abstractNumId w:val="128"/>
  </w:num>
  <w:num w:numId="338">
    <w:abstractNumId w:val="61"/>
  </w:num>
  <w:num w:numId="339">
    <w:abstractNumId w:val="484"/>
  </w:num>
  <w:num w:numId="340">
    <w:abstractNumId w:val="94"/>
  </w:num>
  <w:num w:numId="341">
    <w:abstractNumId w:val="36"/>
  </w:num>
  <w:num w:numId="342">
    <w:abstractNumId w:val="166"/>
  </w:num>
  <w:num w:numId="343">
    <w:abstractNumId w:val="178"/>
  </w:num>
  <w:num w:numId="344">
    <w:abstractNumId w:val="221"/>
  </w:num>
  <w:num w:numId="345">
    <w:abstractNumId w:val="462"/>
  </w:num>
  <w:num w:numId="346">
    <w:abstractNumId w:val="59"/>
  </w:num>
  <w:num w:numId="347">
    <w:abstractNumId w:val="395"/>
  </w:num>
  <w:num w:numId="348">
    <w:abstractNumId w:val="428"/>
  </w:num>
  <w:num w:numId="349">
    <w:abstractNumId w:val="70"/>
  </w:num>
  <w:num w:numId="350">
    <w:abstractNumId w:val="206"/>
  </w:num>
  <w:num w:numId="351">
    <w:abstractNumId w:val="566"/>
  </w:num>
  <w:num w:numId="352">
    <w:abstractNumId w:val="163"/>
  </w:num>
  <w:num w:numId="353">
    <w:abstractNumId w:val="509"/>
  </w:num>
  <w:num w:numId="354">
    <w:abstractNumId w:val="411"/>
  </w:num>
  <w:num w:numId="355">
    <w:abstractNumId w:val="298"/>
  </w:num>
  <w:num w:numId="356">
    <w:abstractNumId w:val="118"/>
  </w:num>
  <w:num w:numId="357">
    <w:abstractNumId w:val="343"/>
  </w:num>
  <w:num w:numId="358">
    <w:abstractNumId w:val="34"/>
  </w:num>
  <w:num w:numId="359">
    <w:abstractNumId w:val="164"/>
  </w:num>
  <w:num w:numId="360">
    <w:abstractNumId w:val="220"/>
  </w:num>
  <w:num w:numId="361">
    <w:abstractNumId w:val="175"/>
  </w:num>
  <w:num w:numId="362">
    <w:abstractNumId w:val="572"/>
  </w:num>
  <w:num w:numId="363">
    <w:abstractNumId w:val="114"/>
  </w:num>
  <w:num w:numId="364">
    <w:abstractNumId w:val="300"/>
  </w:num>
  <w:num w:numId="365">
    <w:abstractNumId w:val="439"/>
  </w:num>
  <w:num w:numId="366">
    <w:abstractNumId w:val="491"/>
  </w:num>
  <w:num w:numId="367">
    <w:abstractNumId w:val="65"/>
  </w:num>
  <w:num w:numId="368">
    <w:abstractNumId w:val="126"/>
  </w:num>
  <w:num w:numId="369">
    <w:abstractNumId w:val="429"/>
  </w:num>
  <w:num w:numId="370">
    <w:abstractNumId w:val="372"/>
  </w:num>
  <w:num w:numId="371">
    <w:abstractNumId w:val="257"/>
  </w:num>
  <w:num w:numId="372">
    <w:abstractNumId w:val="368"/>
  </w:num>
  <w:num w:numId="373">
    <w:abstractNumId w:val="42"/>
  </w:num>
  <w:num w:numId="374">
    <w:abstractNumId w:val="575"/>
  </w:num>
  <w:num w:numId="375">
    <w:abstractNumId w:val="28"/>
  </w:num>
  <w:num w:numId="376">
    <w:abstractNumId w:val="254"/>
  </w:num>
  <w:num w:numId="377">
    <w:abstractNumId w:val="192"/>
  </w:num>
  <w:num w:numId="378">
    <w:abstractNumId w:val="156"/>
  </w:num>
  <w:num w:numId="379">
    <w:abstractNumId w:val="125"/>
  </w:num>
  <w:num w:numId="380">
    <w:abstractNumId w:val="162"/>
  </w:num>
  <w:num w:numId="381">
    <w:abstractNumId w:val="486"/>
  </w:num>
  <w:num w:numId="382">
    <w:abstractNumId w:val="58"/>
  </w:num>
  <w:num w:numId="383">
    <w:abstractNumId w:val="508"/>
  </w:num>
  <w:num w:numId="384">
    <w:abstractNumId w:val="524"/>
  </w:num>
  <w:num w:numId="385">
    <w:abstractNumId w:val="17"/>
  </w:num>
  <w:num w:numId="386">
    <w:abstractNumId w:val="353"/>
  </w:num>
  <w:num w:numId="387">
    <w:abstractNumId w:val="22"/>
  </w:num>
  <w:num w:numId="388">
    <w:abstractNumId w:val="273"/>
  </w:num>
  <w:num w:numId="389">
    <w:abstractNumId w:val="378"/>
  </w:num>
  <w:num w:numId="390">
    <w:abstractNumId w:val="290"/>
  </w:num>
  <w:num w:numId="391">
    <w:abstractNumId w:val="325"/>
  </w:num>
  <w:num w:numId="392">
    <w:abstractNumId w:val="503"/>
  </w:num>
  <w:num w:numId="393">
    <w:abstractNumId w:val="363"/>
  </w:num>
  <w:num w:numId="394">
    <w:abstractNumId w:val="481"/>
  </w:num>
  <w:num w:numId="395">
    <w:abstractNumId w:val="122"/>
  </w:num>
  <w:num w:numId="396">
    <w:abstractNumId w:val="293"/>
  </w:num>
  <w:num w:numId="397">
    <w:abstractNumId w:val="247"/>
  </w:num>
  <w:num w:numId="398">
    <w:abstractNumId w:val="386"/>
  </w:num>
  <w:num w:numId="399">
    <w:abstractNumId w:val="278"/>
  </w:num>
  <w:num w:numId="400">
    <w:abstractNumId w:val="456"/>
  </w:num>
  <w:num w:numId="401">
    <w:abstractNumId w:val="68"/>
  </w:num>
  <w:num w:numId="402">
    <w:abstractNumId w:val="33"/>
  </w:num>
  <w:num w:numId="403">
    <w:abstractNumId w:val="41"/>
  </w:num>
  <w:num w:numId="404">
    <w:abstractNumId w:val="466"/>
  </w:num>
  <w:num w:numId="405">
    <w:abstractNumId w:val="472"/>
  </w:num>
  <w:num w:numId="406">
    <w:abstractNumId w:val="238"/>
  </w:num>
  <w:num w:numId="407">
    <w:abstractNumId w:val="84"/>
  </w:num>
  <w:num w:numId="408">
    <w:abstractNumId w:val="296"/>
  </w:num>
  <w:num w:numId="409">
    <w:abstractNumId w:val="422"/>
  </w:num>
  <w:num w:numId="410">
    <w:abstractNumId w:val="569"/>
  </w:num>
  <w:num w:numId="411">
    <w:abstractNumId w:val="345"/>
  </w:num>
  <w:num w:numId="412">
    <w:abstractNumId w:val="160"/>
  </w:num>
  <w:num w:numId="413">
    <w:abstractNumId w:val="583"/>
  </w:num>
  <w:num w:numId="414">
    <w:abstractNumId w:val="145"/>
  </w:num>
  <w:num w:numId="415">
    <w:abstractNumId w:val="250"/>
  </w:num>
  <w:num w:numId="416">
    <w:abstractNumId w:val="224"/>
  </w:num>
  <w:num w:numId="417">
    <w:abstractNumId w:val="513"/>
  </w:num>
  <w:num w:numId="418">
    <w:abstractNumId w:val="147"/>
  </w:num>
  <w:num w:numId="419">
    <w:abstractNumId w:val="578"/>
  </w:num>
  <w:num w:numId="420">
    <w:abstractNumId w:val="333"/>
  </w:num>
  <w:num w:numId="421">
    <w:abstractNumId w:val="90"/>
  </w:num>
  <w:num w:numId="422">
    <w:abstractNumId w:val="413"/>
  </w:num>
  <w:num w:numId="423">
    <w:abstractNumId w:val="468"/>
  </w:num>
  <w:num w:numId="424">
    <w:abstractNumId w:val="549"/>
  </w:num>
  <w:num w:numId="425">
    <w:abstractNumId w:val="532"/>
  </w:num>
  <w:num w:numId="426">
    <w:abstractNumId w:val="522"/>
  </w:num>
  <w:num w:numId="427">
    <w:abstractNumId w:val="584"/>
  </w:num>
  <w:num w:numId="428">
    <w:abstractNumId w:val="109"/>
  </w:num>
  <w:num w:numId="429">
    <w:abstractNumId w:val="231"/>
  </w:num>
  <w:num w:numId="430">
    <w:abstractNumId w:val="138"/>
  </w:num>
  <w:num w:numId="431">
    <w:abstractNumId w:val="24"/>
  </w:num>
  <w:num w:numId="432">
    <w:abstractNumId w:val="435"/>
  </w:num>
  <w:num w:numId="433">
    <w:abstractNumId w:val="133"/>
  </w:num>
  <w:num w:numId="434">
    <w:abstractNumId w:val="366"/>
  </w:num>
  <w:num w:numId="435">
    <w:abstractNumId w:val="417"/>
  </w:num>
  <w:num w:numId="436">
    <w:abstractNumId w:val="50"/>
  </w:num>
  <w:num w:numId="437">
    <w:abstractNumId w:val="276"/>
  </w:num>
  <w:num w:numId="438">
    <w:abstractNumId w:val="189"/>
  </w:num>
  <w:num w:numId="439">
    <w:abstractNumId w:val="96"/>
  </w:num>
  <w:num w:numId="440">
    <w:abstractNumId w:val="543"/>
  </w:num>
  <w:num w:numId="441">
    <w:abstractNumId w:val="544"/>
  </w:num>
  <w:num w:numId="442">
    <w:abstractNumId w:val="348"/>
  </w:num>
  <w:num w:numId="443">
    <w:abstractNumId w:val="492"/>
  </w:num>
  <w:num w:numId="444">
    <w:abstractNumId w:val="39"/>
  </w:num>
  <w:num w:numId="445">
    <w:abstractNumId w:val="487"/>
  </w:num>
  <w:num w:numId="446">
    <w:abstractNumId w:val="60"/>
  </w:num>
  <w:num w:numId="447">
    <w:abstractNumId w:val="418"/>
  </w:num>
  <w:num w:numId="448">
    <w:abstractNumId w:val="304"/>
  </w:num>
  <w:num w:numId="449">
    <w:abstractNumId w:val="184"/>
  </w:num>
  <w:num w:numId="450">
    <w:abstractNumId w:val="93"/>
  </w:num>
  <w:num w:numId="451">
    <w:abstractNumId w:val="264"/>
  </w:num>
  <w:num w:numId="452">
    <w:abstractNumId w:val="342"/>
  </w:num>
  <w:num w:numId="453">
    <w:abstractNumId w:val="415"/>
  </w:num>
  <w:num w:numId="454">
    <w:abstractNumId w:val="379"/>
  </w:num>
  <w:num w:numId="455">
    <w:abstractNumId w:val="99"/>
  </w:num>
  <w:num w:numId="456">
    <w:abstractNumId w:val="557"/>
  </w:num>
  <w:num w:numId="457">
    <w:abstractNumId w:val="357"/>
  </w:num>
  <w:num w:numId="458">
    <w:abstractNumId w:val="91"/>
  </w:num>
  <w:num w:numId="459">
    <w:abstractNumId w:val="515"/>
  </w:num>
  <w:num w:numId="460">
    <w:abstractNumId w:val="205"/>
  </w:num>
  <w:num w:numId="461">
    <w:abstractNumId w:val="547"/>
  </w:num>
  <w:num w:numId="462">
    <w:abstractNumId w:val="129"/>
  </w:num>
  <w:num w:numId="463">
    <w:abstractNumId w:val="181"/>
  </w:num>
  <w:num w:numId="464">
    <w:abstractNumId w:val="225"/>
  </w:num>
  <w:num w:numId="465">
    <w:abstractNumId w:val="102"/>
  </w:num>
  <w:num w:numId="466">
    <w:abstractNumId w:val="233"/>
  </w:num>
  <w:num w:numId="467">
    <w:abstractNumId w:val="495"/>
  </w:num>
  <w:num w:numId="468">
    <w:abstractNumId w:val="87"/>
  </w:num>
  <w:num w:numId="469">
    <w:abstractNumId w:val="485"/>
  </w:num>
  <w:num w:numId="470">
    <w:abstractNumId w:val="201"/>
  </w:num>
  <w:num w:numId="471">
    <w:abstractNumId w:val="209"/>
  </w:num>
  <w:num w:numId="472">
    <w:abstractNumId w:val="223"/>
  </w:num>
  <w:num w:numId="473">
    <w:abstractNumId w:val="294"/>
  </w:num>
  <w:num w:numId="474">
    <w:abstractNumId w:val="265"/>
  </w:num>
  <w:num w:numId="475">
    <w:abstractNumId w:val="116"/>
  </w:num>
  <w:num w:numId="476">
    <w:abstractNumId w:val="269"/>
  </w:num>
  <w:num w:numId="477">
    <w:abstractNumId w:val="573"/>
  </w:num>
  <w:num w:numId="478">
    <w:abstractNumId w:val="394"/>
  </w:num>
  <w:num w:numId="479">
    <w:abstractNumId w:val="420"/>
  </w:num>
  <w:num w:numId="480">
    <w:abstractNumId w:val="151"/>
  </w:num>
  <w:num w:numId="481">
    <w:abstractNumId w:val="188"/>
  </w:num>
  <w:num w:numId="482">
    <w:abstractNumId w:val="38"/>
  </w:num>
  <w:num w:numId="483">
    <w:abstractNumId w:val="499"/>
  </w:num>
  <w:num w:numId="484">
    <w:abstractNumId w:val="92"/>
  </w:num>
  <w:num w:numId="485">
    <w:abstractNumId w:val="157"/>
  </w:num>
  <w:num w:numId="486">
    <w:abstractNumId w:val="78"/>
  </w:num>
  <w:num w:numId="487">
    <w:abstractNumId w:val="433"/>
  </w:num>
  <w:num w:numId="488">
    <w:abstractNumId w:val="321"/>
  </w:num>
  <w:num w:numId="489">
    <w:abstractNumId w:val="172"/>
  </w:num>
  <w:num w:numId="490">
    <w:abstractNumId w:val="253"/>
  </w:num>
  <w:num w:numId="491">
    <w:abstractNumId w:val="328"/>
  </w:num>
  <w:num w:numId="492">
    <w:abstractNumId w:val="216"/>
  </w:num>
  <w:num w:numId="493">
    <w:abstractNumId w:val="135"/>
  </w:num>
  <w:num w:numId="494">
    <w:abstractNumId w:val="416"/>
  </w:num>
  <w:num w:numId="495">
    <w:abstractNumId w:val="131"/>
  </w:num>
  <w:num w:numId="496">
    <w:abstractNumId w:val="313"/>
  </w:num>
  <w:num w:numId="497">
    <w:abstractNumId w:val="344"/>
  </w:num>
  <w:num w:numId="498">
    <w:abstractNumId w:val="475"/>
  </w:num>
  <w:num w:numId="499">
    <w:abstractNumId w:val="480"/>
  </w:num>
  <w:num w:numId="500">
    <w:abstractNumId w:val="98"/>
  </w:num>
  <w:num w:numId="501">
    <w:abstractNumId w:val="270"/>
  </w:num>
  <w:num w:numId="502">
    <w:abstractNumId w:val="222"/>
  </w:num>
  <w:num w:numId="503">
    <w:abstractNumId w:val="533"/>
  </w:num>
  <w:num w:numId="504">
    <w:abstractNumId w:val="171"/>
  </w:num>
  <w:num w:numId="505">
    <w:abstractNumId w:val="541"/>
  </w:num>
  <w:num w:numId="506">
    <w:abstractNumId w:val="510"/>
  </w:num>
  <w:num w:numId="507">
    <w:abstractNumId w:val="55"/>
  </w:num>
  <w:num w:numId="508">
    <w:abstractNumId w:val="169"/>
  </w:num>
  <w:num w:numId="509">
    <w:abstractNumId w:val="455"/>
  </w:num>
  <w:num w:numId="510">
    <w:abstractNumId w:val="137"/>
  </w:num>
  <w:num w:numId="511">
    <w:abstractNumId w:val="430"/>
  </w:num>
  <w:num w:numId="512">
    <w:abstractNumId w:val="194"/>
  </w:num>
  <w:num w:numId="513">
    <w:abstractNumId w:val="119"/>
  </w:num>
  <w:num w:numId="514">
    <w:abstractNumId w:val="208"/>
  </w:num>
  <w:num w:numId="515">
    <w:abstractNumId w:val="230"/>
  </w:num>
  <w:num w:numId="516">
    <w:abstractNumId w:val="400"/>
  </w:num>
  <w:num w:numId="517">
    <w:abstractNumId w:val="324"/>
  </w:num>
  <w:num w:numId="518">
    <w:abstractNumId w:val="43"/>
  </w:num>
  <w:num w:numId="519">
    <w:abstractNumId w:val="307"/>
  </w:num>
  <w:num w:numId="520">
    <w:abstractNumId w:val="170"/>
  </w:num>
  <w:num w:numId="521">
    <w:abstractNumId w:val="139"/>
  </w:num>
  <w:num w:numId="522">
    <w:abstractNumId w:val="318"/>
  </w:num>
  <w:num w:numId="523">
    <w:abstractNumId w:val="86"/>
  </w:num>
  <w:num w:numId="524">
    <w:abstractNumId w:val="501"/>
  </w:num>
  <w:num w:numId="525">
    <w:abstractNumId w:val="534"/>
  </w:num>
  <w:num w:numId="526">
    <w:abstractNumId w:val="437"/>
  </w:num>
  <w:num w:numId="527">
    <w:abstractNumId w:val="281"/>
  </w:num>
  <w:num w:numId="528">
    <w:abstractNumId w:val="315"/>
  </w:num>
  <w:num w:numId="529">
    <w:abstractNumId w:val="483"/>
  </w:num>
  <w:num w:numId="530">
    <w:abstractNumId w:val="101"/>
  </w:num>
  <w:num w:numId="531">
    <w:abstractNumId w:val="473"/>
  </w:num>
  <w:num w:numId="532">
    <w:abstractNumId w:val="218"/>
  </w:num>
  <w:num w:numId="533">
    <w:abstractNumId w:val="377"/>
  </w:num>
  <w:num w:numId="534">
    <w:abstractNumId w:val="56"/>
  </w:num>
  <w:num w:numId="535">
    <w:abstractNumId w:val="542"/>
  </w:num>
  <w:num w:numId="536">
    <w:abstractNumId w:val="211"/>
  </w:num>
  <w:num w:numId="537">
    <w:abstractNumId w:val="120"/>
  </w:num>
  <w:num w:numId="538">
    <w:abstractNumId w:val="327"/>
  </w:num>
  <w:num w:numId="539">
    <w:abstractNumId w:val="365"/>
  </w:num>
  <w:num w:numId="540">
    <w:abstractNumId w:val="277"/>
  </w:num>
  <w:num w:numId="541">
    <w:abstractNumId w:val="117"/>
  </w:num>
  <w:num w:numId="542">
    <w:abstractNumId w:val="537"/>
  </w:num>
  <w:num w:numId="543">
    <w:abstractNumId w:val="174"/>
  </w:num>
  <w:num w:numId="544">
    <w:abstractNumId w:val="176"/>
  </w:num>
  <w:num w:numId="545">
    <w:abstractNumId w:val="310"/>
  </w:num>
  <w:num w:numId="546">
    <w:abstractNumId w:val="536"/>
  </w:num>
  <w:num w:numId="547">
    <w:abstractNumId w:val="512"/>
  </w:num>
  <w:num w:numId="548">
    <w:abstractNumId w:val="31"/>
  </w:num>
  <w:num w:numId="549">
    <w:abstractNumId w:val="110"/>
  </w:num>
  <w:num w:numId="550">
    <w:abstractNumId w:val="152"/>
  </w:num>
  <w:num w:numId="551">
    <w:abstractNumId w:val="180"/>
  </w:num>
  <w:num w:numId="552">
    <w:abstractNumId w:val="448"/>
  </w:num>
  <w:num w:numId="553">
    <w:abstractNumId w:val="496"/>
  </w:num>
  <w:num w:numId="554">
    <w:abstractNumId w:val="130"/>
  </w:num>
  <w:num w:numId="555">
    <w:abstractNumId w:val="317"/>
  </w:num>
  <w:num w:numId="556">
    <w:abstractNumId w:val="312"/>
  </w:num>
  <w:num w:numId="557">
    <w:abstractNumId w:val="457"/>
  </w:num>
  <w:num w:numId="558">
    <w:abstractNumId w:val="574"/>
  </w:num>
  <w:num w:numId="559">
    <w:abstractNumId w:val="403"/>
  </w:num>
  <w:num w:numId="560">
    <w:abstractNumId w:val="419"/>
  </w:num>
  <w:num w:numId="561">
    <w:abstractNumId w:val="207"/>
  </w:num>
  <w:num w:numId="562">
    <w:abstractNumId w:val="57"/>
  </w:num>
  <w:num w:numId="563">
    <w:abstractNumId w:val="404"/>
  </w:num>
  <w:num w:numId="564">
    <w:abstractNumId w:val="410"/>
  </w:num>
  <w:num w:numId="565">
    <w:abstractNumId w:val="498"/>
  </w:num>
  <w:num w:numId="566">
    <w:abstractNumId w:val="89"/>
  </w:num>
  <w:num w:numId="567">
    <w:abstractNumId w:val="35"/>
  </w:num>
  <w:num w:numId="568">
    <w:abstractNumId w:val="261"/>
  </w:num>
  <w:num w:numId="569">
    <w:abstractNumId w:val="256"/>
  </w:num>
  <w:num w:numId="570">
    <w:abstractNumId w:val="526"/>
  </w:num>
  <w:num w:numId="571">
    <w:abstractNumId w:val="168"/>
  </w:num>
  <w:num w:numId="572">
    <w:abstractNumId w:val="425"/>
  </w:num>
  <w:num w:numId="573">
    <w:abstractNumId w:val="397"/>
  </w:num>
  <w:num w:numId="574">
    <w:abstractNumId w:val="440"/>
  </w:num>
  <w:num w:numId="575">
    <w:abstractNumId w:val="358"/>
  </w:num>
  <w:num w:numId="576">
    <w:abstractNumId w:val="444"/>
  </w:num>
  <w:num w:numId="577">
    <w:abstractNumId w:val="568"/>
  </w:num>
  <w:num w:numId="578">
    <w:abstractNumId w:val="469"/>
  </w:num>
  <w:num w:numId="579">
    <w:abstractNumId w:val="337"/>
  </w:num>
  <w:num w:numId="580">
    <w:abstractNumId w:val="488"/>
  </w:num>
  <w:num w:numId="581">
    <w:abstractNumId w:val="585"/>
  </w:num>
  <w:num w:numId="582">
    <w:abstractNumId w:val="356"/>
  </w:num>
  <w:num w:numId="583">
    <w:abstractNumId w:val="550"/>
  </w:num>
  <w:num w:numId="584">
    <w:abstractNumId w:val="123"/>
  </w:num>
  <w:num w:numId="585">
    <w:abstractNumId w:val="66"/>
  </w:num>
  <w:numIdMacAtCleanup w:val="5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A68"/>
    <w:rsid w:val="000030CF"/>
    <w:rsid w:val="00003E0A"/>
    <w:rsid w:val="00005807"/>
    <w:rsid w:val="00005C64"/>
    <w:rsid w:val="0001132E"/>
    <w:rsid w:val="000114E6"/>
    <w:rsid w:val="00011AA6"/>
    <w:rsid w:val="000120C7"/>
    <w:rsid w:val="00013A64"/>
    <w:rsid w:val="00014799"/>
    <w:rsid w:val="0001591C"/>
    <w:rsid w:val="00015D73"/>
    <w:rsid w:val="00016141"/>
    <w:rsid w:val="0002161D"/>
    <w:rsid w:val="00024700"/>
    <w:rsid w:val="000252BD"/>
    <w:rsid w:val="00026C6C"/>
    <w:rsid w:val="00026CB8"/>
    <w:rsid w:val="00030BE8"/>
    <w:rsid w:val="00030D3C"/>
    <w:rsid w:val="000318FB"/>
    <w:rsid w:val="00035778"/>
    <w:rsid w:val="00035C36"/>
    <w:rsid w:val="00037007"/>
    <w:rsid w:val="000378B9"/>
    <w:rsid w:val="00040085"/>
    <w:rsid w:val="000403AC"/>
    <w:rsid w:val="0004150C"/>
    <w:rsid w:val="0004275C"/>
    <w:rsid w:val="00043001"/>
    <w:rsid w:val="00045C4C"/>
    <w:rsid w:val="0004670F"/>
    <w:rsid w:val="00047DC4"/>
    <w:rsid w:val="000526A0"/>
    <w:rsid w:val="000531F0"/>
    <w:rsid w:val="0005525B"/>
    <w:rsid w:val="0005545F"/>
    <w:rsid w:val="00056179"/>
    <w:rsid w:val="000566ED"/>
    <w:rsid w:val="0005719B"/>
    <w:rsid w:val="00060BDA"/>
    <w:rsid w:val="00061360"/>
    <w:rsid w:val="00061370"/>
    <w:rsid w:val="000618D5"/>
    <w:rsid w:val="00062773"/>
    <w:rsid w:val="00063CF5"/>
    <w:rsid w:val="00067BD9"/>
    <w:rsid w:val="000704DD"/>
    <w:rsid w:val="00074057"/>
    <w:rsid w:val="0007501B"/>
    <w:rsid w:val="0008131B"/>
    <w:rsid w:val="000814A0"/>
    <w:rsid w:val="000817AB"/>
    <w:rsid w:val="00081849"/>
    <w:rsid w:val="0008257B"/>
    <w:rsid w:val="0008685C"/>
    <w:rsid w:val="0009152B"/>
    <w:rsid w:val="00091717"/>
    <w:rsid w:val="00092D2D"/>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6119"/>
    <w:rsid w:val="000B6C86"/>
    <w:rsid w:val="000B7C2D"/>
    <w:rsid w:val="000C09F4"/>
    <w:rsid w:val="000C30BA"/>
    <w:rsid w:val="000C3C0A"/>
    <w:rsid w:val="000C3CDC"/>
    <w:rsid w:val="000C6264"/>
    <w:rsid w:val="000C699B"/>
    <w:rsid w:val="000C703B"/>
    <w:rsid w:val="000C71E8"/>
    <w:rsid w:val="000D01FB"/>
    <w:rsid w:val="000D575F"/>
    <w:rsid w:val="000D5C09"/>
    <w:rsid w:val="000E0352"/>
    <w:rsid w:val="000E26A0"/>
    <w:rsid w:val="000E4A7C"/>
    <w:rsid w:val="000E5525"/>
    <w:rsid w:val="000E7E15"/>
    <w:rsid w:val="000E7FD6"/>
    <w:rsid w:val="000F145C"/>
    <w:rsid w:val="000F36FA"/>
    <w:rsid w:val="000F6C04"/>
    <w:rsid w:val="000F7BC8"/>
    <w:rsid w:val="00100639"/>
    <w:rsid w:val="0010378E"/>
    <w:rsid w:val="00103A6B"/>
    <w:rsid w:val="00104F85"/>
    <w:rsid w:val="001060CD"/>
    <w:rsid w:val="0010611D"/>
    <w:rsid w:val="00106182"/>
    <w:rsid w:val="00106297"/>
    <w:rsid w:val="001121C4"/>
    <w:rsid w:val="00112737"/>
    <w:rsid w:val="0011319C"/>
    <w:rsid w:val="00115117"/>
    <w:rsid w:val="00116109"/>
    <w:rsid w:val="0011799A"/>
    <w:rsid w:val="00121CDC"/>
    <w:rsid w:val="001316AD"/>
    <w:rsid w:val="00131ADE"/>
    <w:rsid w:val="001325D8"/>
    <w:rsid w:val="00132ABC"/>
    <w:rsid w:val="00132B1C"/>
    <w:rsid w:val="0013379F"/>
    <w:rsid w:val="0013704C"/>
    <w:rsid w:val="001408EA"/>
    <w:rsid w:val="00141697"/>
    <w:rsid w:val="001426B4"/>
    <w:rsid w:val="00142785"/>
    <w:rsid w:val="00142871"/>
    <w:rsid w:val="00142882"/>
    <w:rsid w:val="001444B5"/>
    <w:rsid w:val="0015037B"/>
    <w:rsid w:val="00150A48"/>
    <w:rsid w:val="0015203D"/>
    <w:rsid w:val="00152C8B"/>
    <w:rsid w:val="001538F1"/>
    <w:rsid w:val="001543A4"/>
    <w:rsid w:val="00154BA6"/>
    <w:rsid w:val="00160764"/>
    <w:rsid w:val="00160778"/>
    <w:rsid w:val="00160785"/>
    <w:rsid w:val="001610CB"/>
    <w:rsid w:val="00164BBD"/>
    <w:rsid w:val="0016561C"/>
    <w:rsid w:val="00165E0E"/>
    <w:rsid w:val="00166A68"/>
    <w:rsid w:val="00166EE5"/>
    <w:rsid w:val="00167CA6"/>
    <w:rsid w:val="001701FD"/>
    <w:rsid w:val="00170AA0"/>
    <w:rsid w:val="0017114E"/>
    <w:rsid w:val="00172608"/>
    <w:rsid w:val="001741E0"/>
    <w:rsid w:val="001745E0"/>
    <w:rsid w:val="0017619C"/>
    <w:rsid w:val="00176362"/>
    <w:rsid w:val="001767B8"/>
    <w:rsid w:val="00176F91"/>
    <w:rsid w:val="001775B5"/>
    <w:rsid w:val="0018034B"/>
    <w:rsid w:val="00181CC6"/>
    <w:rsid w:val="00184DB7"/>
    <w:rsid w:val="0018658F"/>
    <w:rsid w:val="001867D7"/>
    <w:rsid w:val="00186BA6"/>
    <w:rsid w:val="00190013"/>
    <w:rsid w:val="00190718"/>
    <w:rsid w:val="001911A9"/>
    <w:rsid w:val="00191724"/>
    <w:rsid w:val="00192407"/>
    <w:rsid w:val="00196E03"/>
    <w:rsid w:val="001A2985"/>
    <w:rsid w:val="001A3363"/>
    <w:rsid w:val="001A376D"/>
    <w:rsid w:val="001A4F64"/>
    <w:rsid w:val="001A4FC1"/>
    <w:rsid w:val="001A6636"/>
    <w:rsid w:val="001B231E"/>
    <w:rsid w:val="001B2A1E"/>
    <w:rsid w:val="001B315C"/>
    <w:rsid w:val="001B49C6"/>
    <w:rsid w:val="001B4FF1"/>
    <w:rsid w:val="001B635A"/>
    <w:rsid w:val="001C05C1"/>
    <w:rsid w:val="001C07D6"/>
    <w:rsid w:val="001C14E3"/>
    <w:rsid w:val="001C49AA"/>
    <w:rsid w:val="001C5CCB"/>
    <w:rsid w:val="001D0D46"/>
    <w:rsid w:val="001D190D"/>
    <w:rsid w:val="001D6EF1"/>
    <w:rsid w:val="001E166C"/>
    <w:rsid w:val="001E33AD"/>
    <w:rsid w:val="001E39AB"/>
    <w:rsid w:val="001E4CC9"/>
    <w:rsid w:val="001E5483"/>
    <w:rsid w:val="001E582A"/>
    <w:rsid w:val="001F17EF"/>
    <w:rsid w:val="001F375E"/>
    <w:rsid w:val="001F446C"/>
    <w:rsid w:val="001F4905"/>
    <w:rsid w:val="001F7F40"/>
    <w:rsid w:val="00200AA9"/>
    <w:rsid w:val="00202992"/>
    <w:rsid w:val="00204D0F"/>
    <w:rsid w:val="00207946"/>
    <w:rsid w:val="00211C3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369C"/>
    <w:rsid w:val="0024455B"/>
    <w:rsid w:val="00245750"/>
    <w:rsid w:val="00245FF7"/>
    <w:rsid w:val="00246213"/>
    <w:rsid w:val="002462A5"/>
    <w:rsid w:val="00246F0D"/>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830"/>
    <w:rsid w:val="00281CAB"/>
    <w:rsid w:val="00283FAB"/>
    <w:rsid w:val="002846EC"/>
    <w:rsid w:val="0028592C"/>
    <w:rsid w:val="00286285"/>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65E9"/>
    <w:rsid w:val="002A7072"/>
    <w:rsid w:val="002A757C"/>
    <w:rsid w:val="002B36D9"/>
    <w:rsid w:val="002B3704"/>
    <w:rsid w:val="002B4E6A"/>
    <w:rsid w:val="002B5D43"/>
    <w:rsid w:val="002B77B8"/>
    <w:rsid w:val="002C1287"/>
    <w:rsid w:val="002C207C"/>
    <w:rsid w:val="002C27C2"/>
    <w:rsid w:val="002C4C84"/>
    <w:rsid w:val="002C78C4"/>
    <w:rsid w:val="002D21CE"/>
    <w:rsid w:val="002D2BEB"/>
    <w:rsid w:val="002D2F34"/>
    <w:rsid w:val="002D5331"/>
    <w:rsid w:val="002E1236"/>
    <w:rsid w:val="002E24A0"/>
    <w:rsid w:val="002E35FC"/>
    <w:rsid w:val="002E4DE5"/>
    <w:rsid w:val="002E5345"/>
    <w:rsid w:val="002E5390"/>
    <w:rsid w:val="002E6A7C"/>
    <w:rsid w:val="002F065D"/>
    <w:rsid w:val="002F2EB1"/>
    <w:rsid w:val="002F414A"/>
    <w:rsid w:val="002F5D90"/>
    <w:rsid w:val="002F7356"/>
    <w:rsid w:val="00307700"/>
    <w:rsid w:val="00307D1A"/>
    <w:rsid w:val="00307E92"/>
    <w:rsid w:val="00311644"/>
    <w:rsid w:val="003143F9"/>
    <w:rsid w:val="0031580E"/>
    <w:rsid w:val="0031642E"/>
    <w:rsid w:val="00316617"/>
    <w:rsid w:val="003177B3"/>
    <w:rsid w:val="00320604"/>
    <w:rsid w:val="003251AB"/>
    <w:rsid w:val="0032650C"/>
    <w:rsid w:val="003265FD"/>
    <w:rsid w:val="0033108D"/>
    <w:rsid w:val="003341E2"/>
    <w:rsid w:val="00336437"/>
    <w:rsid w:val="003366EE"/>
    <w:rsid w:val="00341041"/>
    <w:rsid w:val="00342D6E"/>
    <w:rsid w:val="00343707"/>
    <w:rsid w:val="0034376D"/>
    <w:rsid w:val="00344050"/>
    <w:rsid w:val="00346841"/>
    <w:rsid w:val="00347376"/>
    <w:rsid w:val="0035195C"/>
    <w:rsid w:val="00360AC1"/>
    <w:rsid w:val="00363E27"/>
    <w:rsid w:val="0036458B"/>
    <w:rsid w:val="00364EBE"/>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4363"/>
    <w:rsid w:val="003945A2"/>
    <w:rsid w:val="0039475D"/>
    <w:rsid w:val="00394BAD"/>
    <w:rsid w:val="0039504D"/>
    <w:rsid w:val="00396CCF"/>
    <w:rsid w:val="00397D4F"/>
    <w:rsid w:val="003A054D"/>
    <w:rsid w:val="003A50F1"/>
    <w:rsid w:val="003A6772"/>
    <w:rsid w:val="003A686F"/>
    <w:rsid w:val="003A7C76"/>
    <w:rsid w:val="003B1A1E"/>
    <w:rsid w:val="003B2340"/>
    <w:rsid w:val="003B33FE"/>
    <w:rsid w:val="003B6722"/>
    <w:rsid w:val="003B748F"/>
    <w:rsid w:val="003B775F"/>
    <w:rsid w:val="003C03C4"/>
    <w:rsid w:val="003C0A6B"/>
    <w:rsid w:val="003C23F7"/>
    <w:rsid w:val="003C54E6"/>
    <w:rsid w:val="003C59B1"/>
    <w:rsid w:val="003C5C64"/>
    <w:rsid w:val="003C72F6"/>
    <w:rsid w:val="003D296F"/>
    <w:rsid w:val="003D2D29"/>
    <w:rsid w:val="003D30DD"/>
    <w:rsid w:val="003D42A8"/>
    <w:rsid w:val="003D57B2"/>
    <w:rsid w:val="003D66BF"/>
    <w:rsid w:val="003D674A"/>
    <w:rsid w:val="003D693C"/>
    <w:rsid w:val="003E232B"/>
    <w:rsid w:val="003E6398"/>
    <w:rsid w:val="003E6DE6"/>
    <w:rsid w:val="003E74B7"/>
    <w:rsid w:val="003F070A"/>
    <w:rsid w:val="003F1DAF"/>
    <w:rsid w:val="003F2BD8"/>
    <w:rsid w:val="003F2FC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48BE"/>
    <w:rsid w:val="00425949"/>
    <w:rsid w:val="00425FCC"/>
    <w:rsid w:val="00426E97"/>
    <w:rsid w:val="00431001"/>
    <w:rsid w:val="00431B1F"/>
    <w:rsid w:val="00436793"/>
    <w:rsid w:val="00436E81"/>
    <w:rsid w:val="00437888"/>
    <w:rsid w:val="00440107"/>
    <w:rsid w:val="0044054C"/>
    <w:rsid w:val="00442F79"/>
    <w:rsid w:val="00443478"/>
    <w:rsid w:val="0044404D"/>
    <w:rsid w:val="00445C75"/>
    <w:rsid w:val="004506B1"/>
    <w:rsid w:val="004534F9"/>
    <w:rsid w:val="00453539"/>
    <w:rsid w:val="00453A6A"/>
    <w:rsid w:val="00454895"/>
    <w:rsid w:val="00455B32"/>
    <w:rsid w:val="00456F40"/>
    <w:rsid w:val="00457C0A"/>
    <w:rsid w:val="004604CB"/>
    <w:rsid w:val="00464B02"/>
    <w:rsid w:val="004651C3"/>
    <w:rsid w:val="00466D60"/>
    <w:rsid w:val="00470200"/>
    <w:rsid w:val="00474172"/>
    <w:rsid w:val="004744E4"/>
    <w:rsid w:val="0047685D"/>
    <w:rsid w:val="0047697B"/>
    <w:rsid w:val="00480790"/>
    <w:rsid w:val="00480D56"/>
    <w:rsid w:val="00481663"/>
    <w:rsid w:val="0048342D"/>
    <w:rsid w:val="004841BB"/>
    <w:rsid w:val="004843B7"/>
    <w:rsid w:val="004847A6"/>
    <w:rsid w:val="004906D1"/>
    <w:rsid w:val="0049220F"/>
    <w:rsid w:val="00492854"/>
    <w:rsid w:val="00493A19"/>
    <w:rsid w:val="00493A80"/>
    <w:rsid w:val="00497780"/>
    <w:rsid w:val="004A155C"/>
    <w:rsid w:val="004A30A2"/>
    <w:rsid w:val="004A4999"/>
    <w:rsid w:val="004A6D60"/>
    <w:rsid w:val="004B07F7"/>
    <w:rsid w:val="004B0CE0"/>
    <w:rsid w:val="004B20FE"/>
    <w:rsid w:val="004B25C1"/>
    <w:rsid w:val="004B2DA3"/>
    <w:rsid w:val="004B3BF5"/>
    <w:rsid w:val="004B4C61"/>
    <w:rsid w:val="004B782F"/>
    <w:rsid w:val="004B7DA3"/>
    <w:rsid w:val="004C173A"/>
    <w:rsid w:val="004C4332"/>
    <w:rsid w:val="004C49D4"/>
    <w:rsid w:val="004C5E35"/>
    <w:rsid w:val="004C6550"/>
    <w:rsid w:val="004C6962"/>
    <w:rsid w:val="004C770C"/>
    <w:rsid w:val="004D0DE8"/>
    <w:rsid w:val="004D1763"/>
    <w:rsid w:val="004D20C2"/>
    <w:rsid w:val="004D3229"/>
    <w:rsid w:val="004D4451"/>
    <w:rsid w:val="004E121C"/>
    <w:rsid w:val="004E396A"/>
    <w:rsid w:val="004E40DF"/>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6A7D"/>
    <w:rsid w:val="0056786B"/>
    <w:rsid w:val="00570649"/>
    <w:rsid w:val="005715DD"/>
    <w:rsid w:val="00572CC1"/>
    <w:rsid w:val="00572FF7"/>
    <w:rsid w:val="00574789"/>
    <w:rsid w:val="00574870"/>
    <w:rsid w:val="00574981"/>
    <w:rsid w:val="005764D9"/>
    <w:rsid w:val="00577433"/>
    <w:rsid w:val="0057762A"/>
    <w:rsid w:val="00577801"/>
    <w:rsid w:val="005807FC"/>
    <w:rsid w:val="00582278"/>
    <w:rsid w:val="005830A9"/>
    <w:rsid w:val="00583C73"/>
    <w:rsid w:val="0058402F"/>
    <w:rsid w:val="00586B88"/>
    <w:rsid w:val="00586BDD"/>
    <w:rsid w:val="00586FDD"/>
    <w:rsid w:val="00587BDC"/>
    <w:rsid w:val="00587D89"/>
    <w:rsid w:val="005905CE"/>
    <w:rsid w:val="00590F41"/>
    <w:rsid w:val="00591FB3"/>
    <w:rsid w:val="005939E1"/>
    <w:rsid w:val="00593C93"/>
    <w:rsid w:val="005953F5"/>
    <w:rsid w:val="005958D1"/>
    <w:rsid w:val="005A23A7"/>
    <w:rsid w:val="005A620D"/>
    <w:rsid w:val="005A6C04"/>
    <w:rsid w:val="005B0922"/>
    <w:rsid w:val="005B3C07"/>
    <w:rsid w:val="005B44C7"/>
    <w:rsid w:val="005B6661"/>
    <w:rsid w:val="005B7115"/>
    <w:rsid w:val="005B7C42"/>
    <w:rsid w:val="005C0A16"/>
    <w:rsid w:val="005C0EFA"/>
    <w:rsid w:val="005C1C7E"/>
    <w:rsid w:val="005C235D"/>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546F"/>
    <w:rsid w:val="005F6C10"/>
    <w:rsid w:val="005F7622"/>
    <w:rsid w:val="005F7FEC"/>
    <w:rsid w:val="00600939"/>
    <w:rsid w:val="00600D0B"/>
    <w:rsid w:val="006019F2"/>
    <w:rsid w:val="0060267D"/>
    <w:rsid w:val="00603619"/>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2B03"/>
    <w:rsid w:val="00633753"/>
    <w:rsid w:val="006342AF"/>
    <w:rsid w:val="00634B56"/>
    <w:rsid w:val="00634E5C"/>
    <w:rsid w:val="006359EF"/>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446E"/>
    <w:rsid w:val="006605FC"/>
    <w:rsid w:val="00660797"/>
    <w:rsid w:val="00661358"/>
    <w:rsid w:val="00661B97"/>
    <w:rsid w:val="006648FC"/>
    <w:rsid w:val="00664B2C"/>
    <w:rsid w:val="00665438"/>
    <w:rsid w:val="00665626"/>
    <w:rsid w:val="006659B9"/>
    <w:rsid w:val="0066729F"/>
    <w:rsid w:val="00670307"/>
    <w:rsid w:val="00670808"/>
    <w:rsid w:val="00675793"/>
    <w:rsid w:val="0067743F"/>
    <w:rsid w:val="00681D13"/>
    <w:rsid w:val="00685B7B"/>
    <w:rsid w:val="00686289"/>
    <w:rsid w:val="00686328"/>
    <w:rsid w:val="00686EB1"/>
    <w:rsid w:val="00690443"/>
    <w:rsid w:val="00692C35"/>
    <w:rsid w:val="00694593"/>
    <w:rsid w:val="00694B06"/>
    <w:rsid w:val="006955D4"/>
    <w:rsid w:val="00695633"/>
    <w:rsid w:val="00697A9F"/>
    <w:rsid w:val="006A0499"/>
    <w:rsid w:val="006A1ED9"/>
    <w:rsid w:val="006A257A"/>
    <w:rsid w:val="006A37AE"/>
    <w:rsid w:val="006A528F"/>
    <w:rsid w:val="006A75FD"/>
    <w:rsid w:val="006A7830"/>
    <w:rsid w:val="006A7876"/>
    <w:rsid w:val="006B0DE6"/>
    <w:rsid w:val="006B11B3"/>
    <w:rsid w:val="006B3B5A"/>
    <w:rsid w:val="006B5B7A"/>
    <w:rsid w:val="006C2C7E"/>
    <w:rsid w:val="006C5376"/>
    <w:rsid w:val="006C6A16"/>
    <w:rsid w:val="006C7125"/>
    <w:rsid w:val="006D14A3"/>
    <w:rsid w:val="006D1B48"/>
    <w:rsid w:val="006D2108"/>
    <w:rsid w:val="006D257D"/>
    <w:rsid w:val="006D2F06"/>
    <w:rsid w:val="006D2F3E"/>
    <w:rsid w:val="006D51E8"/>
    <w:rsid w:val="006D57DE"/>
    <w:rsid w:val="006D6B4C"/>
    <w:rsid w:val="006E2BE0"/>
    <w:rsid w:val="006E2D24"/>
    <w:rsid w:val="006E3AEA"/>
    <w:rsid w:val="006E547E"/>
    <w:rsid w:val="006E5603"/>
    <w:rsid w:val="006E738A"/>
    <w:rsid w:val="006E7C4E"/>
    <w:rsid w:val="006F1AC9"/>
    <w:rsid w:val="006F33DC"/>
    <w:rsid w:val="006F5FC7"/>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569E"/>
    <w:rsid w:val="00730663"/>
    <w:rsid w:val="00734588"/>
    <w:rsid w:val="00736A1C"/>
    <w:rsid w:val="0073737A"/>
    <w:rsid w:val="00737DBE"/>
    <w:rsid w:val="00741C0D"/>
    <w:rsid w:val="00744001"/>
    <w:rsid w:val="00746D06"/>
    <w:rsid w:val="00746DDA"/>
    <w:rsid w:val="00752561"/>
    <w:rsid w:val="00752BD5"/>
    <w:rsid w:val="00757719"/>
    <w:rsid w:val="007601AB"/>
    <w:rsid w:val="007604EF"/>
    <w:rsid w:val="0076124F"/>
    <w:rsid w:val="00762544"/>
    <w:rsid w:val="00763342"/>
    <w:rsid w:val="007638CB"/>
    <w:rsid w:val="00764943"/>
    <w:rsid w:val="007653D3"/>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6EEF"/>
    <w:rsid w:val="007A0A99"/>
    <w:rsid w:val="007A2686"/>
    <w:rsid w:val="007A678D"/>
    <w:rsid w:val="007A68BC"/>
    <w:rsid w:val="007A6BB3"/>
    <w:rsid w:val="007A6D95"/>
    <w:rsid w:val="007B1AB6"/>
    <w:rsid w:val="007B1B9B"/>
    <w:rsid w:val="007B2984"/>
    <w:rsid w:val="007B5DBD"/>
    <w:rsid w:val="007B6CCF"/>
    <w:rsid w:val="007B7FAF"/>
    <w:rsid w:val="007C21FB"/>
    <w:rsid w:val="007C64CA"/>
    <w:rsid w:val="007D14E9"/>
    <w:rsid w:val="007D2319"/>
    <w:rsid w:val="007D3AFE"/>
    <w:rsid w:val="007D41E9"/>
    <w:rsid w:val="007D6811"/>
    <w:rsid w:val="007E0680"/>
    <w:rsid w:val="007E2A92"/>
    <w:rsid w:val="007E4F7A"/>
    <w:rsid w:val="007E5753"/>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18BC"/>
    <w:rsid w:val="0081208A"/>
    <w:rsid w:val="00816F5A"/>
    <w:rsid w:val="00820AD1"/>
    <w:rsid w:val="00820D8A"/>
    <w:rsid w:val="00820FB6"/>
    <w:rsid w:val="008216A8"/>
    <w:rsid w:val="00822F6F"/>
    <w:rsid w:val="00823DB4"/>
    <w:rsid w:val="00824CCA"/>
    <w:rsid w:val="00827538"/>
    <w:rsid w:val="0083203D"/>
    <w:rsid w:val="008322A8"/>
    <w:rsid w:val="00836CE2"/>
    <w:rsid w:val="008433E6"/>
    <w:rsid w:val="00843715"/>
    <w:rsid w:val="00843A34"/>
    <w:rsid w:val="008473B8"/>
    <w:rsid w:val="0085032D"/>
    <w:rsid w:val="0085123C"/>
    <w:rsid w:val="00851A79"/>
    <w:rsid w:val="00853D3C"/>
    <w:rsid w:val="0085500E"/>
    <w:rsid w:val="008558C1"/>
    <w:rsid w:val="00856EB2"/>
    <w:rsid w:val="00857779"/>
    <w:rsid w:val="00862CFF"/>
    <w:rsid w:val="00863CE9"/>
    <w:rsid w:val="00865821"/>
    <w:rsid w:val="00865A35"/>
    <w:rsid w:val="00871D50"/>
    <w:rsid w:val="00872426"/>
    <w:rsid w:val="008731B5"/>
    <w:rsid w:val="00873F9A"/>
    <w:rsid w:val="00874216"/>
    <w:rsid w:val="00874C3C"/>
    <w:rsid w:val="00875F67"/>
    <w:rsid w:val="00876F27"/>
    <w:rsid w:val="00876FC8"/>
    <w:rsid w:val="008808D3"/>
    <w:rsid w:val="00883191"/>
    <w:rsid w:val="00883B7E"/>
    <w:rsid w:val="00884396"/>
    <w:rsid w:val="008954D9"/>
    <w:rsid w:val="0089565E"/>
    <w:rsid w:val="00896FE0"/>
    <w:rsid w:val="008971C9"/>
    <w:rsid w:val="00897D8D"/>
    <w:rsid w:val="008A1375"/>
    <w:rsid w:val="008A2FD1"/>
    <w:rsid w:val="008A45F4"/>
    <w:rsid w:val="008A5FA3"/>
    <w:rsid w:val="008A6A8E"/>
    <w:rsid w:val="008A7C50"/>
    <w:rsid w:val="008A7FBC"/>
    <w:rsid w:val="008B386F"/>
    <w:rsid w:val="008C306C"/>
    <w:rsid w:val="008C51F8"/>
    <w:rsid w:val="008C5354"/>
    <w:rsid w:val="008C6737"/>
    <w:rsid w:val="008C6B8A"/>
    <w:rsid w:val="008C7DD5"/>
    <w:rsid w:val="008D0DE2"/>
    <w:rsid w:val="008D1192"/>
    <w:rsid w:val="008D1806"/>
    <w:rsid w:val="008D368D"/>
    <w:rsid w:val="008D6576"/>
    <w:rsid w:val="008D6D4D"/>
    <w:rsid w:val="008E0257"/>
    <w:rsid w:val="008E115B"/>
    <w:rsid w:val="008E3C27"/>
    <w:rsid w:val="008E4ADF"/>
    <w:rsid w:val="008F02C1"/>
    <w:rsid w:val="008F213C"/>
    <w:rsid w:val="008F2F13"/>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5EE8"/>
    <w:rsid w:val="0091624A"/>
    <w:rsid w:val="0091638B"/>
    <w:rsid w:val="0091713C"/>
    <w:rsid w:val="00920E04"/>
    <w:rsid w:val="00920EC7"/>
    <w:rsid w:val="0092148A"/>
    <w:rsid w:val="00924235"/>
    <w:rsid w:val="00930AE2"/>
    <w:rsid w:val="009310EC"/>
    <w:rsid w:val="0093114C"/>
    <w:rsid w:val="00931679"/>
    <w:rsid w:val="00934C21"/>
    <w:rsid w:val="00937767"/>
    <w:rsid w:val="00940CA7"/>
    <w:rsid w:val="00941A0B"/>
    <w:rsid w:val="0094244B"/>
    <w:rsid w:val="009432F4"/>
    <w:rsid w:val="00945AB2"/>
    <w:rsid w:val="00945AB6"/>
    <w:rsid w:val="00945D20"/>
    <w:rsid w:val="0094741E"/>
    <w:rsid w:val="009477C7"/>
    <w:rsid w:val="00952F97"/>
    <w:rsid w:val="0095315C"/>
    <w:rsid w:val="00956E3E"/>
    <w:rsid w:val="00957B8D"/>
    <w:rsid w:val="00960D2D"/>
    <w:rsid w:val="00961AB7"/>
    <w:rsid w:val="00961BAF"/>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47A8"/>
    <w:rsid w:val="00990D32"/>
    <w:rsid w:val="00996570"/>
    <w:rsid w:val="00996ADE"/>
    <w:rsid w:val="009A00E5"/>
    <w:rsid w:val="009A1E54"/>
    <w:rsid w:val="009A25FA"/>
    <w:rsid w:val="009A3088"/>
    <w:rsid w:val="009A557D"/>
    <w:rsid w:val="009A6581"/>
    <w:rsid w:val="009A7878"/>
    <w:rsid w:val="009A7937"/>
    <w:rsid w:val="009B0BDE"/>
    <w:rsid w:val="009B0BE0"/>
    <w:rsid w:val="009B2C76"/>
    <w:rsid w:val="009B5AA3"/>
    <w:rsid w:val="009B74BC"/>
    <w:rsid w:val="009C403E"/>
    <w:rsid w:val="009C67D1"/>
    <w:rsid w:val="009C6C33"/>
    <w:rsid w:val="009D0576"/>
    <w:rsid w:val="009D143C"/>
    <w:rsid w:val="009D2A05"/>
    <w:rsid w:val="009D38BB"/>
    <w:rsid w:val="009D5FAC"/>
    <w:rsid w:val="009D671E"/>
    <w:rsid w:val="009D77EB"/>
    <w:rsid w:val="009D7E9F"/>
    <w:rsid w:val="009E0B83"/>
    <w:rsid w:val="009E196D"/>
    <w:rsid w:val="009E501C"/>
    <w:rsid w:val="009E7A69"/>
    <w:rsid w:val="009F52AC"/>
    <w:rsid w:val="00A00C3C"/>
    <w:rsid w:val="00A0245B"/>
    <w:rsid w:val="00A02CD2"/>
    <w:rsid w:val="00A03705"/>
    <w:rsid w:val="00A07074"/>
    <w:rsid w:val="00A10126"/>
    <w:rsid w:val="00A12EAE"/>
    <w:rsid w:val="00A12FCD"/>
    <w:rsid w:val="00A14344"/>
    <w:rsid w:val="00A15347"/>
    <w:rsid w:val="00A2090E"/>
    <w:rsid w:val="00A2340B"/>
    <w:rsid w:val="00A23903"/>
    <w:rsid w:val="00A30AFC"/>
    <w:rsid w:val="00A314F2"/>
    <w:rsid w:val="00A319E6"/>
    <w:rsid w:val="00A32382"/>
    <w:rsid w:val="00A364F6"/>
    <w:rsid w:val="00A37B79"/>
    <w:rsid w:val="00A37D81"/>
    <w:rsid w:val="00A402D5"/>
    <w:rsid w:val="00A40CA0"/>
    <w:rsid w:val="00A419B2"/>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1133"/>
    <w:rsid w:val="00A618A8"/>
    <w:rsid w:val="00A62071"/>
    <w:rsid w:val="00A62143"/>
    <w:rsid w:val="00A62AC0"/>
    <w:rsid w:val="00A630EF"/>
    <w:rsid w:val="00A635AE"/>
    <w:rsid w:val="00A6526C"/>
    <w:rsid w:val="00A675A0"/>
    <w:rsid w:val="00A70465"/>
    <w:rsid w:val="00A74D1A"/>
    <w:rsid w:val="00A74EAC"/>
    <w:rsid w:val="00A767DA"/>
    <w:rsid w:val="00A84BB0"/>
    <w:rsid w:val="00A859D7"/>
    <w:rsid w:val="00A87611"/>
    <w:rsid w:val="00A87DE8"/>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C10CB"/>
    <w:rsid w:val="00AC4F75"/>
    <w:rsid w:val="00AC7027"/>
    <w:rsid w:val="00AD227D"/>
    <w:rsid w:val="00AD28D5"/>
    <w:rsid w:val="00AD547A"/>
    <w:rsid w:val="00AD5842"/>
    <w:rsid w:val="00AE1EED"/>
    <w:rsid w:val="00AE47A2"/>
    <w:rsid w:val="00AE7149"/>
    <w:rsid w:val="00AE7EDD"/>
    <w:rsid w:val="00AF15F9"/>
    <w:rsid w:val="00AF205F"/>
    <w:rsid w:val="00AF2E24"/>
    <w:rsid w:val="00AF3A10"/>
    <w:rsid w:val="00AF4AA3"/>
    <w:rsid w:val="00AF4B13"/>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B10"/>
    <w:rsid w:val="00B25BF0"/>
    <w:rsid w:val="00B26DC2"/>
    <w:rsid w:val="00B31679"/>
    <w:rsid w:val="00B344D4"/>
    <w:rsid w:val="00B34914"/>
    <w:rsid w:val="00B34B8F"/>
    <w:rsid w:val="00B35625"/>
    <w:rsid w:val="00B367FF"/>
    <w:rsid w:val="00B37000"/>
    <w:rsid w:val="00B40D8A"/>
    <w:rsid w:val="00B41504"/>
    <w:rsid w:val="00B42BF3"/>
    <w:rsid w:val="00B42E74"/>
    <w:rsid w:val="00B43160"/>
    <w:rsid w:val="00B44F58"/>
    <w:rsid w:val="00B46CD1"/>
    <w:rsid w:val="00B47294"/>
    <w:rsid w:val="00B527D2"/>
    <w:rsid w:val="00B53106"/>
    <w:rsid w:val="00B54FBE"/>
    <w:rsid w:val="00B5701D"/>
    <w:rsid w:val="00B61CC1"/>
    <w:rsid w:val="00B6475C"/>
    <w:rsid w:val="00B65263"/>
    <w:rsid w:val="00B65984"/>
    <w:rsid w:val="00B67DE7"/>
    <w:rsid w:val="00B712F5"/>
    <w:rsid w:val="00B725D4"/>
    <w:rsid w:val="00B727DD"/>
    <w:rsid w:val="00B73A2F"/>
    <w:rsid w:val="00B73B8C"/>
    <w:rsid w:val="00B75A7D"/>
    <w:rsid w:val="00B7795D"/>
    <w:rsid w:val="00B80BA0"/>
    <w:rsid w:val="00B80BDF"/>
    <w:rsid w:val="00B82D5E"/>
    <w:rsid w:val="00B83D23"/>
    <w:rsid w:val="00B84BD5"/>
    <w:rsid w:val="00B85797"/>
    <w:rsid w:val="00B86111"/>
    <w:rsid w:val="00B879A8"/>
    <w:rsid w:val="00B87DB0"/>
    <w:rsid w:val="00B91267"/>
    <w:rsid w:val="00B93EED"/>
    <w:rsid w:val="00B944A9"/>
    <w:rsid w:val="00B97200"/>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C1070"/>
    <w:rsid w:val="00BC1E3E"/>
    <w:rsid w:val="00BC2E21"/>
    <w:rsid w:val="00BC2E5B"/>
    <w:rsid w:val="00BC4165"/>
    <w:rsid w:val="00BC4800"/>
    <w:rsid w:val="00BC4E7E"/>
    <w:rsid w:val="00BC5081"/>
    <w:rsid w:val="00BC5FB7"/>
    <w:rsid w:val="00BD20EF"/>
    <w:rsid w:val="00BD4F96"/>
    <w:rsid w:val="00BD698B"/>
    <w:rsid w:val="00BD6B79"/>
    <w:rsid w:val="00BD6CD0"/>
    <w:rsid w:val="00BD7856"/>
    <w:rsid w:val="00BE0023"/>
    <w:rsid w:val="00BE11FF"/>
    <w:rsid w:val="00BE224D"/>
    <w:rsid w:val="00BE7BCB"/>
    <w:rsid w:val="00BF21D5"/>
    <w:rsid w:val="00BF331B"/>
    <w:rsid w:val="00BF5292"/>
    <w:rsid w:val="00BF68F7"/>
    <w:rsid w:val="00BF6D7D"/>
    <w:rsid w:val="00C005AC"/>
    <w:rsid w:val="00C02711"/>
    <w:rsid w:val="00C03B22"/>
    <w:rsid w:val="00C03F0B"/>
    <w:rsid w:val="00C05989"/>
    <w:rsid w:val="00C072E9"/>
    <w:rsid w:val="00C10C41"/>
    <w:rsid w:val="00C169A9"/>
    <w:rsid w:val="00C172B8"/>
    <w:rsid w:val="00C174FF"/>
    <w:rsid w:val="00C221DB"/>
    <w:rsid w:val="00C22987"/>
    <w:rsid w:val="00C23C05"/>
    <w:rsid w:val="00C2550A"/>
    <w:rsid w:val="00C277E6"/>
    <w:rsid w:val="00C27B41"/>
    <w:rsid w:val="00C27C36"/>
    <w:rsid w:val="00C3082B"/>
    <w:rsid w:val="00C32E56"/>
    <w:rsid w:val="00C36AC8"/>
    <w:rsid w:val="00C36D34"/>
    <w:rsid w:val="00C505FC"/>
    <w:rsid w:val="00C512BD"/>
    <w:rsid w:val="00C51AA0"/>
    <w:rsid w:val="00C52441"/>
    <w:rsid w:val="00C532FB"/>
    <w:rsid w:val="00C5338B"/>
    <w:rsid w:val="00C5416A"/>
    <w:rsid w:val="00C574A7"/>
    <w:rsid w:val="00C61CF2"/>
    <w:rsid w:val="00C6290F"/>
    <w:rsid w:val="00C63270"/>
    <w:rsid w:val="00C64882"/>
    <w:rsid w:val="00C65133"/>
    <w:rsid w:val="00C651BF"/>
    <w:rsid w:val="00C65F16"/>
    <w:rsid w:val="00C668FA"/>
    <w:rsid w:val="00C6783D"/>
    <w:rsid w:val="00C7047F"/>
    <w:rsid w:val="00C706BD"/>
    <w:rsid w:val="00C70F2E"/>
    <w:rsid w:val="00C712EC"/>
    <w:rsid w:val="00C7273D"/>
    <w:rsid w:val="00C730B1"/>
    <w:rsid w:val="00C748D5"/>
    <w:rsid w:val="00C760FD"/>
    <w:rsid w:val="00C809DF"/>
    <w:rsid w:val="00C856BE"/>
    <w:rsid w:val="00C8665E"/>
    <w:rsid w:val="00C86F74"/>
    <w:rsid w:val="00C90CDB"/>
    <w:rsid w:val="00C91164"/>
    <w:rsid w:val="00C91587"/>
    <w:rsid w:val="00C942E7"/>
    <w:rsid w:val="00C97118"/>
    <w:rsid w:val="00CA12EB"/>
    <w:rsid w:val="00CA19B2"/>
    <w:rsid w:val="00CA1B66"/>
    <w:rsid w:val="00CA28AB"/>
    <w:rsid w:val="00CA3F1F"/>
    <w:rsid w:val="00CA546A"/>
    <w:rsid w:val="00CA5CD7"/>
    <w:rsid w:val="00CB1929"/>
    <w:rsid w:val="00CB1C14"/>
    <w:rsid w:val="00CB1F39"/>
    <w:rsid w:val="00CB36B0"/>
    <w:rsid w:val="00CB3BA6"/>
    <w:rsid w:val="00CB5F80"/>
    <w:rsid w:val="00CB7571"/>
    <w:rsid w:val="00CC086D"/>
    <w:rsid w:val="00CC096B"/>
    <w:rsid w:val="00CC0E7C"/>
    <w:rsid w:val="00CC120C"/>
    <w:rsid w:val="00CC3590"/>
    <w:rsid w:val="00CC3880"/>
    <w:rsid w:val="00CC4EB5"/>
    <w:rsid w:val="00CD1384"/>
    <w:rsid w:val="00CD17A8"/>
    <w:rsid w:val="00CD1B7E"/>
    <w:rsid w:val="00CD1D4E"/>
    <w:rsid w:val="00CD25CF"/>
    <w:rsid w:val="00CD3228"/>
    <w:rsid w:val="00CD5C60"/>
    <w:rsid w:val="00CD5D13"/>
    <w:rsid w:val="00CD6A7E"/>
    <w:rsid w:val="00CE0D51"/>
    <w:rsid w:val="00CE6A80"/>
    <w:rsid w:val="00CF04DA"/>
    <w:rsid w:val="00CF2364"/>
    <w:rsid w:val="00CF2EAC"/>
    <w:rsid w:val="00CF527F"/>
    <w:rsid w:val="00CF7BB7"/>
    <w:rsid w:val="00D00088"/>
    <w:rsid w:val="00D00113"/>
    <w:rsid w:val="00D02402"/>
    <w:rsid w:val="00D07EBE"/>
    <w:rsid w:val="00D07FDE"/>
    <w:rsid w:val="00D100D5"/>
    <w:rsid w:val="00D1028C"/>
    <w:rsid w:val="00D126C5"/>
    <w:rsid w:val="00D139BA"/>
    <w:rsid w:val="00D14B18"/>
    <w:rsid w:val="00D2010E"/>
    <w:rsid w:val="00D204E8"/>
    <w:rsid w:val="00D21077"/>
    <w:rsid w:val="00D23142"/>
    <w:rsid w:val="00D23E67"/>
    <w:rsid w:val="00D26DC6"/>
    <w:rsid w:val="00D26F39"/>
    <w:rsid w:val="00D332CE"/>
    <w:rsid w:val="00D33EE7"/>
    <w:rsid w:val="00D377C5"/>
    <w:rsid w:val="00D37FF9"/>
    <w:rsid w:val="00D41B8B"/>
    <w:rsid w:val="00D41C83"/>
    <w:rsid w:val="00D41E33"/>
    <w:rsid w:val="00D42488"/>
    <w:rsid w:val="00D51ADE"/>
    <w:rsid w:val="00D52609"/>
    <w:rsid w:val="00D539F3"/>
    <w:rsid w:val="00D544CA"/>
    <w:rsid w:val="00D54A8A"/>
    <w:rsid w:val="00D54DF0"/>
    <w:rsid w:val="00D558DB"/>
    <w:rsid w:val="00D56501"/>
    <w:rsid w:val="00D56B0E"/>
    <w:rsid w:val="00D645A2"/>
    <w:rsid w:val="00D647E1"/>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2E42"/>
    <w:rsid w:val="00D93494"/>
    <w:rsid w:val="00D94792"/>
    <w:rsid w:val="00D96E66"/>
    <w:rsid w:val="00DA30E5"/>
    <w:rsid w:val="00DA3423"/>
    <w:rsid w:val="00DA3425"/>
    <w:rsid w:val="00DA464A"/>
    <w:rsid w:val="00DA7391"/>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1107F"/>
    <w:rsid w:val="00E12819"/>
    <w:rsid w:val="00E1401B"/>
    <w:rsid w:val="00E20138"/>
    <w:rsid w:val="00E20BDC"/>
    <w:rsid w:val="00E21C71"/>
    <w:rsid w:val="00E21DCB"/>
    <w:rsid w:val="00E226B7"/>
    <w:rsid w:val="00E23559"/>
    <w:rsid w:val="00E30A77"/>
    <w:rsid w:val="00E3222E"/>
    <w:rsid w:val="00E32982"/>
    <w:rsid w:val="00E32D76"/>
    <w:rsid w:val="00E33A05"/>
    <w:rsid w:val="00E3554F"/>
    <w:rsid w:val="00E36DA3"/>
    <w:rsid w:val="00E37703"/>
    <w:rsid w:val="00E423F0"/>
    <w:rsid w:val="00E42D16"/>
    <w:rsid w:val="00E43DAF"/>
    <w:rsid w:val="00E470EC"/>
    <w:rsid w:val="00E506FF"/>
    <w:rsid w:val="00E50DC6"/>
    <w:rsid w:val="00E53983"/>
    <w:rsid w:val="00E54246"/>
    <w:rsid w:val="00E55CA4"/>
    <w:rsid w:val="00E5620C"/>
    <w:rsid w:val="00E569ED"/>
    <w:rsid w:val="00E57271"/>
    <w:rsid w:val="00E60303"/>
    <w:rsid w:val="00E63BD0"/>
    <w:rsid w:val="00E6424B"/>
    <w:rsid w:val="00E64945"/>
    <w:rsid w:val="00E6591D"/>
    <w:rsid w:val="00E66116"/>
    <w:rsid w:val="00E75700"/>
    <w:rsid w:val="00E7700A"/>
    <w:rsid w:val="00E77503"/>
    <w:rsid w:val="00E77A13"/>
    <w:rsid w:val="00E80CE0"/>
    <w:rsid w:val="00E8551C"/>
    <w:rsid w:val="00E948D0"/>
    <w:rsid w:val="00E94A26"/>
    <w:rsid w:val="00EA3DAB"/>
    <w:rsid w:val="00EA453C"/>
    <w:rsid w:val="00EA602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D0F"/>
    <w:rsid w:val="00F000E4"/>
    <w:rsid w:val="00F02F1E"/>
    <w:rsid w:val="00F040DB"/>
    <w:rsid w:val="00F057F0"/>
    <w:rsid w:val="00F10B82"/>
    <w:rsid w:val="00F132F5"/>
    <w:rsid w:val="00F13305"/>
    <w:rsid w:val="00F2011D"/>
    <w:rsid w:val="00F217C5"/>
    <w:rsid w:val="00F2189E"/>
    <w:rsid w:val="00F228F7"/>
    <w:rsid w:val="00F22B41"/>
    <w:rsid w:val="00F23510"/>
    <w:rsid w:val="00F24D86"/>
    <w:rsid w:val="00F27763"/>
    <w:rsid w:val="00F302A7"/>
    <w:rsid w:val="00F30A12"/>
    <w:rsid w:val="00F30B70"/>
    <w:rsid w:val="00F358F4"/>
    <w:rsid w:val="00F362A4"/>
    <w:rsid w:val="00F42992"/>
    <w:rsid w:val="00F441EE"/>
    <w:rsid w:val="00F44768"/>
    <w:rsid w:val="00F4553D"/>
    <w:rsid w:val="00F5046E"/>
    <w:rsid w:val="00F548FB"/>
    <w:rsid w:val="00F55C3F"/>
    <w:rsid w:val="00F55EBA"/>
    <w:rsid w:val="00F56CA5"/>
    <w:rsid w:val="00F60484"/>
    <w:rsid w:val="00F62F0F"/>
    <w:rsid w:val="00F65BF3"/>
    <w:rsid w:val="00F678A3"/>
    <w:rsid w:val="00F67981"/>
    <w:rsid w:val="00F71786"/>
    <w:rsid w:val="00F72DA5"/>
    <w:rsid w:val="00F72E55"/>
    <w:rsid w:val="00F7431D"/>
    <w:rsid w:val="00F75630"/>
    <w:rsid w:val="00F767C1"/>
    <w:rsid w:val="00F76B8C"/>
    <w:rsid w:val="00F80097"/>
    <w:rsid w:val="00F801F9"/>
    <w:rsid w:val="00F827B2"/>
    <w:rsid w:val="00F829B0"/>
    <w:rsid w:val="00F82C1F"/>
    <w:rsid w:val="00F8592F"/>
    <w:rsid w:val="00F8597F"/>
    <w:rsid w:val="00F8773A"/>
    <w:rsid w:val="00F87F1C"/>
    <w:rsid w:val="00F9422F"/>
    <w:rsid w:val="00F948B0"/>
    <w:rsid w:val="00F949FD"/>
    <w:rsid w:val="00F94BC5"/>
    <w:rsid w:val="00F960FA"/>
    <w:rsid w:val="00F96DB9"/>
    <w:rsid w:val="00F97AE5"/>
    <w:rsid w:val="00FA0173"/>
    <w:rsid w:val="00FA04B8"/>
    <w:rsid w:val="00FA41FB"/>
    <w:rsid w:val="00FA46F8"/>
    <w:rsid w:val="00FA483D"/>
    <w:rsid w:val="00FA4D30"/>
    <w:rsid w:val="00FA5309"/>
    <w:rsid w:val="00FA5DB1"/>
    <w:rsid w:val="00FA5EAB"/>
    <w:rsid w:val="00FA7608"/>
    <w:rsid w:val="00FA7CC6"/>
    <w:rsid w:val="00FB03CD"/>
    <w:rsid w:val="00FB14F6"/>
    <w:rsid w:val="00FB1B0F"/>
    <w:rsid w:val="00FB26E1"/>
    <w:rsid w:val="00FB2985"/>
    <w:rsid w:val="00FB39E0"/>
    <w:rsid w:val="00FB4F92"/>
    <w:rsid w:val="00FB65C1"/>
    <w:rsid w:val="00FB66D0"/>
    <w:rsid w:val="00FC1D91"/>
    <w:rsid w:val="00FC1DD9"/>
    <w:rsid w:val="00FC599C"/>
    <w:rsid w:val="00FC5D42"/>
    <w:rsid w:val="00FC5DDB"/>
    <w:rsid w:val="00FC62DE"/>
    <w:rsid w:val="00FC70A2"/>
    <w:rsid w:val="00FD0120"/>
    <w:rsid w:val="00FD0B85"/>
    <w:rsid w:val="00FD1349"/>
    <w:rsid w:val="00FD2324"/>
    <w:rsid w:val="00FD2466"/>
    <w:rsid w:val="00FD2835"/>
    <w:rsid w:val="00FD61D0"/>
    <w:rsid w:val="00FD7F0D"/>
    <w:rsid w:val="00FE13F7"/>
    <w:rsid w:val="00FE18BA"/>
    <w:rsid w:val="00FE2225"/>
    <w:rsid w:val="00FE289C"/>
    <w:rsid w:val="00FE4132"/>
    <w:rsid w:val="00FE604B"/>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semiHidden="1" w:unhideWhenUsed="1"/>
    <w:lsdException w:name="annotation reference" w:uiPriority="99"/>
    <w:lsdException w:name="line number" w:uiPriority="99"/>
    <w:lsdException w:name="Title" w:uiPriority="10" w:qFormat="1"/>
    <w:lsdException w:name="Body Text" w:uiPriority="99"/>
    <w:lsdException w:name="Subtitle" w:uiPriority="11"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so.org/iso/iso_catalogue/catalogue_tc/catalogue_detail.htm?csnumber=22983" TargetMode="External"/><Relationship Id="rId18" Type="http://schemas.openxmlformats.org/officeDocument/2006/relationships/hyperlink" Target="http://www.adaic.com/standards/ada05.html" TargetMode="External"/><Relationship Id="rId26" Type="http://schemas.openxmlformats.org/officeDocument/2006/relationships/hyperlink" Target="http://docs.python.org/release/3.2/library/exceptions.html" TargetMode="External"/><Relationship Id="rId39" Type="http://schemas.openxmlformats.org/officeDocument/2006/relationships/hyperlink" Target="http://docs.python.org/release/3.1.3/c-api/conversion.html" TargetMode="External"/><Relationship Id="rId21" Type="http://schemas.openxmlformats.org/officeDocument/2006/relationships/hyperlink" Target="http://www.python.org/dev/peps/pep-0008/" TargetMode="External"/><Relationship Id="rId34" Type="http://schemas.openxmlformats.org/officeDocument/2006/relationships/hyperlink" Target="http://docs.python.org/release/3.1.3/library/functions.html" TargetMode="External"/><Relationship Id="rId42" Type="http://schemas.openxmlformats.org/officeDocument/2006/relationships/hyperlink" Target="http://docs.python.org/release/3.1.3/c-api/capsule.html" TargetMode="External"/><Relationship Id="rId47" Type="http://schemas.openxmlformats.org/officeDocument/2006/relationships/hyperlink" Target="http://www.php.net/manual/en/migration53.deprecated.php" TargetMode="External"/><Relationship Id="rId50" Type="http://schemas.openxmlformats.org/officeDocument/2006/relationships/hyperlink" Target="http://en.wikisource.org/wiki/Ariane_501_Inquiry_Board_report" TargetMode="External"/><Relationship Id="rId55" Type="http://schemas.openxmlformats.org/officeDocument/2006/relationships/hyperlink" Target="http://www.nsc.liu.se/wg25/book" TargetMode="External"/><Relationship Id="rId63"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so.org/iso/iso_catalogue/catalogue_tc/catalogue_detail.htm?csnumber=29575" TargetMode="External"/><Relationship Id="rId20" Type="http://schemas.openxmlformats.org/officeDocument/2006/relationships/hyperlink" Target="http://docs.python.org/release/1.4/ref/ref5.html" TargetMode="External"/><Relationship Id="rId29" Type="http://schemas.openxmlformats.org/officeDocument/2006/relationships/hyperlink" Target="http://docs.python.org/release/3.1.3/library/stdtypes.html" TargetMode="External"/><Relationship Id="rId41" Type="http://schemas.openxmlformats.org/officeDocument/2006/relationships/hyperlink" Target="http://docs.python.org/release/3.1.3/c-api/conversion.html" TargetMode="External"/><Relationship Id="rId54" Type="http://schemas.openxmlformats.org/officeDocument/2006/relationships/hyperlink" Target="http://cwe.mitre.org/"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docs.python.org/release/3.2/library/concurrent.futures.html?highlight=undefined%20behavior" TargetMode="External"/><Relationship Id="rId32" Type="http://schemas.openxmlformats.org/officeDocument/2006/relationships/hyperlink" Target="http://docs.python.org/release/3.1.3/library/functions.html" TargetMode="External"/><Relationship Id="rId37" Type="http://schemas.openxmlformats.org/officeDocument/2006/relationships/hyperlink" Target="http://docs.python.org/release/3.1.3/c-api/number.html" TargetMode="External"/><Relationship Id="rId40" Type="http://schemas.openxmlformats.org/officeDocument/2006/relationships/hyperlink" Target="http://docs.python.org/release/3.1.3/c-api/conversion.html" TargetMode="External"/><Relationship Id="rId45" Type="http://schemas.openxmlformats.org/officeDocument/2006/relationships/hyperlink" Target="http://www.php.net/manual/en/" TargetMode="External"/><Relationship Id="rId53" Type="http://schemas.openxmlformats.org/officeDocument/2006/relationships/hyperlink" Target="http://www.misra.org.uk/" TargetMode="External"/><Relationship Id="rId58" Type="http://schemas.openxmlformats.org/officeDocument/2006/relationships/hyperlink" Target="https://www.securecoding.cert.org/confluence/pages/viewpage.action?pageId=637%20" TargetMode="External"/><Relationship Id="rId5" Type="http://schemas.openxmlformats.org/officeDocument/2006/relationships/settings" Target="settings.xml"/><Relationship Id="rId15" Type="http://schemas.openxmlformats.org/officeDocument/2006/relationships/hyperlink" Target="http://www.iso.org/iso/iso_catalogue/catalogue_tc/catalogue_detail.htm?csnumber=45001" TargetMode="External"/><Relationship Id="rId23" Type="http://schemas.openxmlformats.org/officeDocument/2006/relationships/hyperlink" Target="http://docs.python.org/py3k/extending/embedding.html" TargetMode="External"/><Relationship Id="rId28" Type="http://schemas.openxmlformats.org/officeDocument/2006/relationships/hyperlink" Target="http://docs.python.org/release/3.1.3/library/string.html" TargetMode="External"/><Relationship Id="rId36" Type="http://schemas.openxmlformats.org/officeDocument/2006/relationships/hyperlink" Target="http://docs.python.org/release/3.1.3/library/contextlib.html" TargetMode="External"/><Relationship Id="rId49" Type="http://schemas.openxmlformats.org/officeDocument/2006/relationships/hyperlink" Target="http://www.embedded.com/1999/9907/9907feat2.htm" TargetMode="External"/><Relationship Id="rId57" Type="http://schemas.openxmlformats.org/officeDocument/2006/relationships/hyperlink" Target="http://www.siam.org/siamnews/general/patriot.htm" TargetMode="External"/><Relationship Id="rId61" Type="http://schemas.openxmlformats.org/officeDocument/2006/relationships/footer" Target="footer4.xml"/><Relationship Id="rId10" Type="http://schemas.openxmlformats.org/officeDocument/2006/relationships/header" Target="header2.xml"/><Relationship Id="rId19" Type="http://schemas.openxmlformats.org/officeDocument/2006/relationships/hyperlink" Target="http://gcc.gnu.org/bugs.html" TargetMode="External"/><Relationship Id="rId31" Type="http://schemas.openxmlformats.org/officeDocument/2006/relationships/hyperlink" Target="http://docs.python.org/release/3.1.3/library/string.html" TargetMode="External"/><Relationship Id="rId44" Type="http://schemas.openxmlformats.org/officeDocument/2006/relationships/hyperlink" Target="http://www.altran-praxis.com/sparkTechnicalReferences.aspx" TargetMode="External"/><Relationship Id="rId52" Type="http://schemas.openxmlformats.org/officeDocument/2006/relationships/hyperlink" Target="http://myweb.lmu.edu/dondi/share/pl/type-checking-v02.pdf" TargetMode="External"/><Relationship Id="rId60" Type="http://schemas.openxmlformats.org/officeDocument/2006/relationships/footer" Target="footer3.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so.org/iso/iso_catalogue/catalogue_tc/catalogue_detail.htm?csnumber=35451" TargetMode="External"/><Relationship Id="rId22" Type="http://schemas.openxmlformats.org/officeDocument/2006/relationships/hyperlink" Target="http://docs.python.org/py3k/c-api/" TargetMode="External"/><Relationship Id="rId27" Type="http://schemas.openxmlformats.org/officeDocument/2006/relationships/hyperlink" Target="http://docs.python.org/release/3.1.3/whatsnew/3.1.html" TargetMode="External"/><Relationship Id="rId30" Type="http://schemas.openxmlformats.org/officeDocument/2006/relationships/hyperlink" Target="http://docs.python.org/release/3.1.3/library/stdtypes.html" TargetMode="External"/><Relationship Id="rId35" Type="http://schemas.openxmlformats.org/officeDocument/2006/relationships/hyperlink" Target="http://docs.python.org/release/3.1.3/reference/compound_stmts.html" TargetMode="External"/><Relationship Id="rId43" Type="http://schemas.openxmlformats.org/officeDocument/2006/relationships/hyperlink" Target="http://docs.python.org/release/3.1.3/c-api/cobject.html" TargetMode="External"/><Relationship Id="rId48" Type="http://schemas.openxmlformats.org/officeDocument/2006/relationships/hyperlink" Target="http://esamultimedia.esa.int/docs/esa-x-1819eng.pdf" TargetMode="External"/><Relationship Id="rId56" Type="http://schemas.openxmlformats.org/officeDocument/2006/relationships/hyperlink" Target="http://archive.gao.gov/t2pbat6/145960.pdf"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cert.org/books/secure-coding"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iso.org/iso/iso_catalogue/catalogue_tc/catalogue_detail.htm?csnumber=38828" TargetMode="External"/><Relationship Id="rId25" Type="http://schemas.openxmlformats.org/officeDocument/2006/relationships/hyperlink" Target="http://docs.python.org/release/3.2/library/exceptions.html" TargetMode="External"/><Relationship Id="rId33" Type="http://schemas.openxmlformats.org/officeDocument/2006/relationships/hyperlink" Target="http://docs.python.org/release/3.1.3/library/functions.html" TargetMode="External"/><Relationship Id="rId38" Type="http://schemas.openxmlformats.org/officeDocument/2006/relationships/hyperlink" Target="http://docs.python.org/release/3.1.3/c-api/number.html" TargetMode="External"/><Relationship Id="rId46" Type="http://schemas.openxmlformats.org/officeDocument/2006/relationships/hyperlink" Target="http://www.php.net/manual/en/language.types.boolean.php" TargetMode="External"/><Relationship Id="rId59" Type="http://schemas.openxmlformats.org/officeDocument/2006/relationships/hyperlink" Target="http://www.adaic.org/docs/95style/95styl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scii.cl/control-characters.htm" TargetMode="External"/><Relationship Id="rId1"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D6EEFB2A-3DFD-4C23-A3AD-C084AEA5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424</Pages>
  <Words>155207</Words>
  <Characters>884680</Characters>
  <Application>Microsoft Office Word</Application>
  <DocSecurity>0</DocSecurity>
  <Lines>7372</Lines>
  <Paragraphs>2075</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Microsoft</Company>
  <LinksUpToDate>false</LinksUpToDate>
  <CharactersWithSpaces>1037812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Clive</cp:lastModifiedBy>
  <cp:revision>10</cp:revision>
  <cp:lastPrinted>2013-08-08T15:10:00Z</cp:lastPrinted>
  <dcterms:created xsi:type="dcterms:W3CDTF">2015-02-17T18:40:00Z</dcterms:created>
  <dcterms:modified xsi:type="dcterms:W3CDTF">2015-02-18T18:35:00Z</dcterms:modified>
</cp:coreProperties>
</file>