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FF5F7BA"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4A22BB8"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7C73ED6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6D2B9D">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6D2B9D">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6D2B9D">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6D2B9D">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6D2B9D">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6D2B9D">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6D2B9D">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6D2B9D">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6D2B9D">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6D2B9D">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6D2B9D">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6D2B9D">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6D2B9D">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6D2B9D">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6D2B9D">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6D2B9D">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6D2B9D">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6D2B9D">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6D2B9D">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6D2B9D">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6D2B9D">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6D2B9D">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6D2B9D">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6D2B9D">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6D2B9D">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6D2B9D">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6D2B9D">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6D2B9D">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6D2B9D">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6D2B9D">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6D2B9D">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6D2B9D">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6D2B9D">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6D2B9D">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6D2B9D">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6D2B9D">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6D2B9D">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6D2B9D">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6D2B9D">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6D2B9D">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6D2B9D">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6D2B9D">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6D2B9D">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6D2B9D">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6D2B9D">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6D2B9D">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6D2B9D">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6D2B9D">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6D2B9D">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6D2B9D">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6D2B9D">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6D2B9D">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6D2B9D">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6D2B9D">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6D2B9D">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6D2B9D">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6D2B9D">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6D2B9D">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6D2B9D">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6D2B9D">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6D2B9D">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6D2B9D">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6D2B9D">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6D2B9D">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6D2B9D">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6D2B9D">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6D2B9D">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6D2B9D">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6D2B9D">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6D2B9D">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6D2B9D">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6D2B9D">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6D2B9D">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6D2B9D">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6D2B9D">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6D2B9D">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6D2B9D">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6D2B9D">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6D2B9D">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6D2B9D">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6D2B9D">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6D2B9D">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6D2B9D">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6D2B9D">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6D2B9D">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6D2B9D">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6D2B9D">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6D2B9D">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6D2B9D">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6D2B9D">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6D2B9D">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6D2B9D">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6D2B9D">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6D2B9D">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6D2B9D">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6D2B9D">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6D2B9D">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6D2B9D">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6D2B9D">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6D2B9D">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6D2B9D">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6D2B9D">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6D2B9D">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6D2B9D">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6D2B9D">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6D2B9D">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6D2B9D">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6D2B9D">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6D2B9D">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6D2B9D">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6D2B9D">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6D2B9D">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6D2B9D">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6D2B9D">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6D2B9D">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6D2B9D">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6D2B9D">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6D2B9D">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6D2B9D">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6D2B9D">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6D2B9D">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6D2B9D">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6D2B9D">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6D2B9D">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6D2B9D">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6D2B9D">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6D2B9D">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6D2B9D">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6D2B9D">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6D2B9D">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6D2B9D">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6D2B9D">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6D2B9D">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6D2B9D">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6D2B9D">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6D2B9D">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6D2B9D">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6D2B9D">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6D2B9D">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6D2B9D">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6D2B9D">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6D2B9D">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6D2B9D">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6D2B9D">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6D2B9D">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6D2B9D">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6D2B9D">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6D2B9D">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6D2B9D">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6D2B9D">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6D2B9D">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6D2B9D">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6D2B9D">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6D2B9D">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6D2B9D">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6D2B9D">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6D2B9D">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6D2B9D">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6D2B9D">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6D2B9D">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6D2B9D">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6D2B9D">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6D2B9D">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6D2B9D">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6D2B9D">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6D2B9D">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6D2B9D">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6D2B9D">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6D2B9D">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6D2B9D">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6D2B9D">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6D2B9D">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6D2B9D">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6D2B9D">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6D2B9D">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6D2B9D">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6D2B9D">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6D2B9D">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6D2B9D">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6D2B9D">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6D2B9D">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6D2B9D">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6D2B9D">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6D2B9D">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6D2B9D">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6D2B9D">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6D2B9D">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6D2B9D">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6D2B9D">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6D2B9D">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6D2B9D">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6D2B9D">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6D2B9D">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6D2B9D">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6D2B9D">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6D2B9D">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6D2B9D">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6D2B9D">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6D2B9D">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6D2B9D">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6D2B9D">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6D2B9D">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6D2B9D">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6D2B9D">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6D2B9D">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6D2B9D">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6D2B9D">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6D2B9D">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6D2B9D">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6D2B9D">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6D2B9D">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6D2B9D">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6D2B9D">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6D2B9D">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6D2B9D">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6D2B9D">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6D2B9D">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6D2B9D">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6D2B9D">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6D2B9D">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6D2B9D">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6D2B9D">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6D2B9D">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6D2B9D">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6D2B9D">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6D2B9D">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6D2B9D">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6D2B9D">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6D2B9D">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6D2B9D">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6D2B9D">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6D2B9D">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6D2B9D">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6D2B9D">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6D2B9D">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6D2B9D">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6D2B9D">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6D2B9D">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6D2B9D">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6D2B9D">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6D2B9D">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6D2B9D">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6D2B9D">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6D2B9D">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6D2B9D">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6D2B9D">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6D2B9D">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6D2B9D">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6D2B9D">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6D2B9D">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6D2B9D">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6D2B9D">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6D2B9D">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6D2B9D">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6D2B9D">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6D2B9D">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6D2B9D">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6D2B9D">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6D2B9D">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6D2B9D">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6D2B9D">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6D2B9D">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6D2B9D">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6D2B9D">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6D2B9D">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6D2B9D">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6D2B9D">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6D2B9D">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6D2B9D">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6D2B9D">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6D2B9D">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6D2B9D">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6D2B9D">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6D2B9D">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6D2B9D">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6D2B9D">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6D2B9D">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6D2B9D">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6D2B9D">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6D2B9D">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6D2B9D">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6D2B9D">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6D2B9D">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6D2B9D">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6D2B9D">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6D2B9D">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6D2B9D">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6D2B9D">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6D2B9D">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6D2B9D">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6D2B9D">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6D2B9D">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6D2B9D">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6D2B9D">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6D2B9D">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6D2B9D">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6D2B9D">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6D2B9D">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6D2B9D">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6D2B9D">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6D2B9D">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6D2B9D">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6D2B9D">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6D2B9D">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6D2B9D">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6D2B9D">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6D2B9D">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6D2B9D">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6D2B9D">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6D2B9D">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6D2B9D">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6D2B9D">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6D2B9D">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6D2B9D">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6D2B9D">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6D2B9D">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6D2B9D">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6D2B9D">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6D2B9D">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6D2B9D">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6D2B9D">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6D2B9D">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6D2B9D">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6D2B9D">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6D2B9D">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6D2B9D">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6D2B9D">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6D2B9D">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6D2B9D">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6D2B9D">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6D2B9D">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6D2B9D">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6D2B9D">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6D2B9D">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6D2B9D">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6D2B9D">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6D2B9D">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6D2B9D">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6D2B9D">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6D2B9D">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6D2B9D">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6D2B9D">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6D2B9D">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6D2B9D">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6D2B9D">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6D2B9D">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6D2B9D">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6D2B9D">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6D2B9D">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6D2B9D">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6D2B9D">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6D2B9D">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6D2B9D">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6D2B9D">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6D2B9D">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6D2B9D">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6D2B9D">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6D2B9D">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6D2B9D">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6D2B9D">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6D2B9D">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6D2B9D">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6D2B9D">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6D2B9D">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6D2B9D">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6D2B9D">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6D2B9D">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6D2B9D">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6D2B9D">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6D2B9D">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6D2B9D">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6D2B9D">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6D2B9D">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6D2B9D">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6D2B9D">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6D2B9D">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6D2B9D">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6D2B9D">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6D2B9D">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6D2B9D">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6D2B9D">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6D2B9D">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6D2B9D">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6D2B9D">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6D2B9D">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6D2B9D">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6D2B9D">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6D2B9D">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6D2B9D">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6D2B9D">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6D2B9D">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6D2B9D">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6D2B9D">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6D2B9D">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6D2B9D">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6D2B9D">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6D2B9D">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6D2B9D">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6D2B9D">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6D2B9D">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6D2B9D">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6D2B9D">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6D2B9D">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6D2B9D">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6D2B9D">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6D2B9D">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6D2B9D">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6D2B9D">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6D2B9D">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6D2B9D">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6D2B9D">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6D2B9D">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6D2B9D">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6D2B9D">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6D2B9D">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6D2B9D">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6D2B9D">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6D2B9D">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6D2B9D">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6D2B9D">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6D2B9D">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6D2B9D">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6D2B9D">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6D2B9D">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6D2B9D">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6D2B9D">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6D2B9D">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6D2B9D">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6D2B9D">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6D2B9D">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6D2B9D">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6D2B9D">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6D2B9D">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6D2B9D">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6D2B9D">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6D2B9D">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6D2B9D">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6D2B9D">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6D2B9D">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6D2B9D">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6D2B9D">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6D2B9D">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6D2B9D">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6D2B9D">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6D2B9D">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6D2B9D">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6D2B9D">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6D2B9D">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6D2B9D">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6D2B9D">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6D2B9D">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6D2B9D">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6D2B9D">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6D2B9D">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6D2B9D">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6D2B9D">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6D2B9D">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6D2B9D">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6D2B9D">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6D2B9D">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6D2B9D">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6D2B9D">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6D2B9D">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6D2B9D">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6D2B9D">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6D2B9D">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6D2B9D">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6D2B9D">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6D2B9D">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6D2B9D">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6D2B9D">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6D2B9D">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6D2B9D">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6D2B9D">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6D2B9D">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6D2B9D">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6D2B9D">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6D2B9D">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6D2B9D">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6D2B9D">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6D2B9D">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6D2B9D">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6D2B9D">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6D2B9D">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6D2B9D">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6D2B9D">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6D2B9D">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6D2B9D">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6D2B9D">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6D2B9D">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6D2B9D">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6D2B9D">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6D2B9D">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6D2B9D">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6D2B9D">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6D2B9D">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6D2B9D">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6D2B9D">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6D2B9D">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6D2B9D">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6D2B9D">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6D2B9D">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6D2B9D">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6D2B9D">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6D2B9D">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6D2B9D">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6D2B9D">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6D2B9D">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6D2B9D">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6D2B9D">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6D2B9D">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6D2B9D">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6D2B9D">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6D2B9D">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6D2B9D">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6D2B9D">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6D2B9D">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6D2B9D">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6D2B9D">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6D2B9D">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6D2B9D">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6D2B9D">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6D2B9D">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6D2B9D">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6D2B9D">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6D2B9D">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6D2B9D">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6D2B9D">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6D2B9D">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6D2B9D">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6D2B9D">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6D2B9D">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6D2B9D">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6D2B9D">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6D2B9D">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6D2B9D">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6D2B9D">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6D2B9D">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6D2B9D">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5" w:name="_Toc443470359"/>
      <w:bookmarkStart w:id="6" w:name="_Toc450303209"/>
      <w:r w:rsidRPr="00BD083E">
        <w:br w:type="page"/>
      </w:r>
    </w:p>
    <w:p w14:paraId="6722C79E" w14:textId="77777777" w:rsidR="00A32382" w:rsidRDefault="00A32382" w:rsidP="00A32382">
      <w:pPr>
        <w:pStyle w:val="Heading1"/>
      </w:pPr>
      <w:bookmarkStart w:id="7" w:name="_Toc358896356"/>
      <w:r>
        <w:lastRenderedPageBreak/>
        <w:t>Introduction</w:t>
      </w:r>
      <w:bookmarkEnd w:id="5"/>
      <w:bookmarkEnd w:id="6"/>
      <w:bookmarkEnd w:id="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10" w:name="_Toc358896357"/>
      <w:r w:rsidRPr="00B35625">
        <w:t>1.</w:t>
      </w:r>
      <w:r>
        <w:t xml:space="preserve"> Scope</w:t>
      </w:r>
      <w:bookmarkStart w:id="11" w:name="_Toc443461091"/>
      <w:bookmarkStart w:id="12" w:name="_Toc443470360"/>
      <w:bookmarkStart w:id="13" w:name="_Toc450303210"/>
      <w:bookmarkStart w:id="14" w:name="_Toc192557820"/>
      <w:bookmarkStart w:id="15" w:name="_Toc336348220"/>
      <w:bookmarkEnd w:id="10"/>
    </w:p>
    <w:bookmarkEnd w:id="11"/>
    <w:bookmarkEnd w:id="12"/>
    <w:bookmarkEnd w:id="13"/>
    <w:bookmarkEnd w:id="14"/>
    <w:bookmarkEnd w:id="15"/>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6" w:name="_Toc358896358"/>
      <w:bookmarkStart w:id="17" w:name="_Toc443461093"/>
      <w:bookmarkStart w:id="18" w:name="_Toc443470362"/>
      <w:bookmarkStart w:id="19" w:name="_Toc450303212"/>
      <w:bookmarkStart w:id="20" w:name="_Toc192557830"/>
      <w:r w:rsidRPr="008731B5">
        <w:t>2.</w:t>
      </w:r>
      <w:r w:rsidR="00142882">
        <w:t xml:space="preserve"> </w:t>
      </w:r>
      <w:r w:rsidRPr="008731B5">
        <w:t xml:space="preserve">Normative </w:t>
      </w:r>
      <w:r w:rsidRPr="00BC4165">
        <w:t>references</w:t>
      </w:r>
      <w:bookmarkEnd w:id="16"/>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21" w:name="_Toc358896359"/>
      <w:bookmarkStart w:id="22" w:name="_Toc443461094"/>
      <w:bookmarkStart w:id="23" w:name="_Toc443470363"/>
      <w:bookmarkStart w:id="24" w:name="_Toc450303213"/>
      <w:bookmarkStart w:id="25" w:name="_Toc192557831"/>
      <w:bookmarkEnd w:id="17"/>
      <w:bookmarkEnd w:id="18"/>
      <w:bookmarkEnd w:id="19"/>
      <w:bookmarkEnd w:id="2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1"/>
    </w:p>
    <w:p w14:paraId="2B21A9F6" w14:textId="77777777" w:rsidR="00443478" w:rsidRDefault="00A32382">
      <w:pPr>
        <w:pStyle w:val="Heading2"/>
      </w:pPr>
      <w:bookmarkStart w:id="26" w:name="_Toc358896360"/>
      <w:r w:rsidRPr="008731B5">
        <w:t>3</w:t>
      </w:r>
      <w:r w:rsidR="003C59B1">
        <w:t>.1</w:t>
      </w:r>
      <w:r w:rsidR="00142882">
        <w:t xml:space="preserve"> </w:t>
      </w:r>
      <w:r w:rsidRPr="008731B5">
        <w:t>Terms</w:t>
      </w:r>
      <w:r w:rsidR="00D14B18">
        <w:t xml:space="preserve"> and </w:t>
      </w:r>
      <w:r w:rsidRPr="008731B5">
        <w:t>definitions</w:t>
      </w:r>
      <w:bookmarkEnd w:id="22"/>
      <w:bookmarkEnd w:id="23"/>
      <w:bookmarkEnd w:id="24"/>
      <w:bookmarkEnd w:id="25"/>
      <w:bookmarkEnd w:id="26"/>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27"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27"/>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2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2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29" w:name="_Toc358896361"/>
      <w:r>
        <w:t>3.2</w:t>
      </w:r>
      <w:r w:rsidR="00142882">
        <w:t xml:space="preserve"> </w:t>
      </w:r>
      <w:r w:rsidR="00BC1E3E">
        <w:t>Symbols and conventions</w:t>
      </w:r>
      <w:bookmarkEnd w:id="29"/>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30" w:name="_Toc358896362"/>
      <w:bookmarkStart w:id="31" w:name="_Toc443461095"/>
      <w:bookmarkStart w:id="32" w:name="_Toc443470364"/>
      <w:bookmarkStart w:id="33" w:name="_Toc450303214"/>
      <w:r>
        <w:lastRenderedPageBreak/>
        <w:t>4.</w:t>
      </w:r>
      <w:r w:rsidR="00142882">
        <w:t xml:space="preserve"> </w:t>
      </w:r>
      <w:r>
        <w:t xml:space="preserve">Basic </w:t>
      </w:r>
      <w:r w:rsidR="00BC5FB7">
        <w:t>concepts</w:t>
      </w:r>
      <w:bookmarkEnd w:id="30"/>
    </w:p>
    <w:p w14:paraId="3A3314FB" w14:textId="77777777" w:rsidR="00443478" w:rsidRDefault="00E20BDC">
      <w:pPr>
        <w:pStyle w:val="Heading2"/>
        <w:ind w:left="720" w:hanging="720"/>
      </w:pPr>
      <w:bookmarkStart w:id="34" w:name="_Toc358896363"/>
      <w:r>
        <w:t>4.1</w:t>
      </w:r>
      <w:r w:rsidR="00142882">
        <w:t xml:space="preserve"> </w:t>
      </w:r>
      <w:r w:rsidR="00945AB6">
        <w:t>Purpose of this Technical Report</w:t>
      </w:r>
      <w:bookmarkEnd w:id="34"/>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35" w:name="_Toc358896364"/>
      <w:r>
        <w:t>4.</w:t>
      </w:r>
      <w:r w:rsidR="008118BC">
        <w:t>2</w:t>
      </w:r>
      <w:r w:rsidR="00142882">
        <w:t xml:space="preserve"> </w:t>
      </w:r>
      <w:r>
        <w:t xml:space="preserve">Intended </w:t>
      </w:r>
      <w:r w:rsidR="00BC5FB7">
        <w:t>audience</w:t>
      </w:r>
      <w:bookmarkEnd w:id="35"/>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36" w:name="_Toc358896365"/>
      <w:r>
        <w:lastRenderedPageBreak/>
        <w:t>4.</w:t>
      </w:r>
      <w:r w:rsidR="008118BC">
        <w:t>3</w:t>
      </w:r>
      <w:r w:rsidR="00142882">
        <w:t xml:space="preserve"> </w:t>
      </w:r>
      <w:r>
        <w:t xml:space="preserve">How to </w:t>
      </w:r>
      <w:r w:rsidR="00BC5FB7">
        <w:t>use this document</w:t>
      </w:r>
      <w:bookmarkEnd w:id="36"/>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37" w:name="_Toc192557840"/>
      <w:bookmarkStart w:id="38" w:name="_Toc358896366"/>
      <w:r w:rsidRPr="00A5713F">
        <w:t>5</w:t>
      </w:r>
      <w:bookmarkEnd w:id="31"/>
      <w:bookmarkEnd w:id="32"/>
      <w:bookmarkEnd w:id="33"/>
      <w:r w:rsidR="00142882">
        <w:t xml:space="preserve"> </w:t>
      </w:r>
      <w:r w:rsidRPr="00A5713F">
        <w:t>Vulnerability issues</w:t>
      </w:r>
      <w:bookmarkEnd w:id="37"/>
      <w:bookmarkEnd w:id="38"/>
    </w:p>
    <w:p w14:paraId="70542D7E" w14:textId="77777777" w:rsidR="00276586" w:rsidRPr="00A5713F" w:rsidRDefault="00276586" w:rsidP="00276586">
      <w:pPr>
        <w:pStyle w:val="Heading2"/>
      </w:pPr>
      <w:bookmarkStart w:id="39" w:name="_Toc358896367"/>
      <w:bookmarkStart w:id="40" w:name="_Toc443461096"/>
      <w:bookmarkStart w:id="41" w:name="_Toc443470365"/>
      <w:bookmarkStart w:id="42" w:name="_Toc450303215"/>
      <w:r w:rsidRPr="00A5713F">
        <w:t>5.1</w:t>
      </w:r>
      <w:r w:rsidR="00142882">
        <w:t xml:space="preserve"> </w:t>
      </w:r>
      <w:r w:rsidRPr="00A5713F">
        <w:t>Predictable execution</w:t>
      </w:r>
      <w:bookmarkEnd w:id="39"/>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43" w:name="_Toc358896368"/>
      <w:r w:rsidRPr="00A5713F">
        <w:t>5.2</w:t>
      </w:r>
      <w:r w:rsidR="00142882">
        <w:t xml:space="preserve"> </w:t>
      </w:r>
      <w:r w:rsidRPr="00A5713F">
        <w:t>Sources of unpredictability in language specification</w:t>
      </w:r>
      <w:bookmarkEnd w:id="43"/>
    </w:p>
    <w:p w14:paraId="40D90781" w14:textId="77777777" w:rsidR="00276586" w:rsidRPr="00A5713F" w:rsidRDefault="00276586" w:rsidP="0057762A">
      <w:pPr>
        <w:pStyle w:val="Heading2"/>
        <w:spacing w:before="240"/>
      </w:pPr>
      <w:bookmarkStart w:id="44" w:name="_Toc358896369"/>
      <w:r w:rsidRPr="00A5713F">
        <w:t>5.2.1</w:t>
      </w:r>
      <w:r w:rsidR="00142882">
        <w:t xml:space="preserve"> </w:t>
      </w:r>
      <w:r w:rsidRPr="00A5713F">
        <w:t>Incomplete or evolving specification</w:t>
      </w:r>
      <w:bookmarkEnd w:id="4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45" w:name="_Toc358896370"/>
      <w:r w:rsidRPr="00A5713F">
        <w:lastRenderedPageBreak/>
        <w:t>5.2.2</w:t>
      </w:r>
      <w:r w:rsidR="00142882">
        <w:t xml:space="preserve"> </w:t>
      </w:r>
      <w:r w:rsidRPr="00A5713F">
        <w:t xml:space="preserve">Undefined </w:t>
      </w:r>
      <w:proofErr w:type="spellStart"/>
      <w:r w:rsidRPr="00A5713F">
        <w:t>behaviour</w:t>
      </w:r>
      <w:bookmarkEnd w:id="45"/>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46" w:name="_Toc358896371"/>
      <w:r w:rsidRPr="00A5713F">
        <w:t>5.2.3</w:t>
      </w:r>
      <w:r w:rsidR="00142882">
        <w:t xml:space="preserve"> </w:t>
      </w:r>
      <w:r w:rsidRPr="00A5713F">
        <w:t xml:space="preserve">Unspecified </w:t>
      </w:r>
      <w:proofErr w:type="spellStart"/>
      <w:r w:rsidRPr="00A5713F">
        <w:t>behaviour</w:t>
      </w:r>
      <w:bookmarkEnd w:id="46"/>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47" w:name="_Toc358896372"/>
      <w:r w:rsidRPr="00A5713F">
        <w:t>5.2.4</w:t>
      </w:r>
      <w:r w:rsidR="00142882">
        <w:t xml:space="preserve"> </w:t>
      </w:r>
      <w:r w:rsidRPr="00A5713F">
        <w:t xml:space="preserve">Implementation-defined </w:t>
      </w:r>
      <w:proofErr w:type="spellStart"/>
      <w:r w:rsidRPr="00A5713F">
        <w:t>behaviour</w:t>
      </w:r>
      <w:bookmarkEnd w:id="47"/>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48" w:name="_Toc358896373"/>
      <w:r w:rsidRPr="00A5713F">
        <w:t>5.2.5</w:t>
      </w:r>
      <w:r w:rsidR="00142882">
        <w:t xml:space="preserve"> </w:t>
      </w:r>
      <w:proofErr w:type="gramStart"/>
      <w:r w:rsidRPr="00A5713F">
        <w:t>Difficult</w:t>
      </w:r>
      <w:proofErr w:type="gramEnd"/>
      <w:r w:rsidRPr="00A5713F">
        <w:t xml:space="preserve"> features</w:t>
      </w:r>
      <w:bookmarkEnd w:id="48"/>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49" w:name="_Toc358896374"/>
      <w:r w:rsidRPr="00A5713F">
        <w:t>5.2.6</w:t>
      </w:r>
      <w:r w:rsidR="00142882">
        <w:t xml:space="preserve"> </w:t>
      </w:r>
      <w:proofErr w:type="gramStart"/>
      <w:r w:rsidRPr="00A5713F">
        <w:t>Inadequate</w:t>
      </w:r>
      <w:proofErr w:type="gramEnd"/>
      <w:r w:rsidRPr="00A5713F">
        <w:t xml:space="preserve"> language support</w:t>
      </w:r>
      <w:bookmarkEnd w:id="49"/>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50" w:name="_Toc358896375"/>
      <w:r w:rsidRPr="00A5713F">
        <w:t>5.3</w:t>
      </w:r>
      <w:r w:rsidR="00142882">
        <w:t xml:space="preserve"> </w:t>
      </w:r>
      <w:r w:rsidRPr="00A5713F">
        <w:t>Sources of unpredictability in language usage</w:t>
      </w:r>
      <w:bookmarkEnd w:id="50"/>
    </w:p>
    <w:p w14:paraId="7FB990BB" w14:textId="77777777" w:rsidR="00276586" w:rsidRPr="00A5713F" w:rsidRDefault="00276586" w:rsidP="00650261">
      <w:pPr>
        <w:pStyle w:val="Heading2"/>
      </w:pPr>
      <w:bookmarkStart w:id="51" w:name="_Toc358896376"/>
      <w:r w:rsidRPr="00A5713F">
        <w:t>5.3.1</w:t>
      </w:r>
      <w:r w:rsidR="00142882">
        <w:t xml:space="preserve"> </w:t>
      </w:r>
      <w:r w:rsidRPr="00A5713F">
        <w:t>Porting and interoperation</w:t>
      </w:r>
      <w:bookmarkEnd w:id="51"/>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52" w:name="_Toc358896377"/>
      <w:r w:rsidRPr="00A5713F">
        <w:t>5.3.2</w:t>
      </w:r>
      <w:r w:rsidR="00142882">
        <w:t xml:space="preserve"> </w:t>
      </w:r>
      <w:r w:rsidRPr="00A5713F">
        <w:t>Compiler selection and usage</w:t>
      </w:r>
      <w:bookmarkEnd w:id="52"/>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53" w:name="_Toc192557848"/>
      <w:bookmarkStart w:id="54" w:name="_Toc358896378"/>
      <w:bookmarkEnd w:id="40"/>
      <w:bookmarkEnd w:id="41"/>
      <w:bookmarkEnd w:id="42"/>
      <w:r w:rsidRPr="00A5713F">
        <w:t>6.</w:t>
      </w:r>
      <w:r w:rsidR="00142882">
        <w:t xml:space="preserve"> </w:t>
      </w:r>
      <w:r w:rsidRPr="00A5713F">
        <w:t>Programming Language Vulnerabilities</w:t>
      </w:r>
      <w:bookmarkEnd w:id="53"/>
      <w:bookmarkEnd w:id="54"/>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55" w:name="_Toc358896379"/>
      <w:r>
        <w:t>6.1</w:t>
      </w:r>
      <w:r w:rsidR="00142882">
        <w:t xml:space="preserve"> </w:t>
      </w:r>
      <w:r w:rsidR="00EE72B0" w:rsidRPr="00A5713F">
        <w:t>General</w:t>
      </w:r>
      <w:bookmarkEnd w:id="55"/>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pPr>
        <w:rPr>
          <w:ins w:id="56" w:author="Stephen Michell" w:date="2015-03-03T18:49:00Z"/>
        </w:rPr>
      </w:pPr>
      <w:bookmarkStart w:id="57" w:name="_Toc192557849"/>
      <w:bookmarkStart w:id="58" w:name="_Toc358896380"/>
    </w:p>
    <w:p w14:paraId="5F957D9B" w14:textId="0D0CC978" w:rsidR="001610CB" w:rsidDel="006D2B9D" w:rsidRDefault="00A30AFC">
      <w:pPr>
        <w:pStyle w:val="Heading2"/>
        <w:rPr>
          <w:del w:id="59" w:author="Stephen Michell" w:date="2015-03-03T18:49:00Z"/>
        </w:rPr>
      </w:pPr>
      <w:del w:id="60" w:author="Stephen Michell" w:date="2015-03-03T18:49:00Z">
        <w:r w:rsidDel="006D2B9D">
          <w:delText>6.2</w:delText>
        </w:r>
        <w:r w:rsidR="00142882" w:rsidDel="006D2B9D">
          <w:delText xml:space="preserve"> </w:delText>
        </w:r>
        <w:r w:rsidR="00766F59" w:rsidDel="006D2B9D">
          <w:delText>Terminology</w:delText>
        </w:r>
        <w:bookmarkEnd w:id="58"/>
      </w:del>
    </w:p>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2898625C" w:rsidR="00A32382" w:rsidRPr="000F6B54" w:rsidRDefault="00A32382" w:rsidP="00A32382">
      <w:pPr>
        <w:pStyle w:val="Heading2"/>
      </w:pPr>
      <w:bookmarkStart w:id="61" w:name="_Ref313956872"/>
      <w:bookmarkStart w:id="62" w:name="_Toc358896381"/>
      <w:r>
        <w:t>6.</w:t>
      </w:r>
      <w:ins w:id="63" w:author="Stephen Michell" w:date="2015-03-03T18:49:00Z">
        <w:r w:rsidR="006D2B9D">
          <w:t>2</w:t>
        </w:r>
      </w:ins>
      <w:del w:id="64" w:author="Stephen Michell" w:date="2015-03-03T18:49:00Z">
        <w:r w:rsidR="00A30AFC" w:rsidDel="006D2B9D">
          <w:delText>3</w:delText>
        </w:r>
      </w:del>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61"/>
      <w:bookmarkEnd w:id="62"/>
    </w:p>
    <w:p w14:paraId="0489F1C1" w14:textId="7902201C" w:rsidR="00A32382" w:rsidRPr="000F6B54" w:rsidRDefault="00A32382" w:rsidP="00A32382">
      <w:pPr>
        <w:pStyle w:val="Heading3"/>
      </w:pPr>
      <w:r w:rsidRPr="000F6B54">
        <w:t>6.</w:t>
      </w:r>
      <w:ins w:id="65" w:author="Stephen Michell" w:date="2015-03-03T18:49:00Z">
        <w:r w:rsidR="006D2B9D">
          <w:t>2</w:t>
        </w:r>
      </w:ins>
      <w:del w:id="66" w:author="Stephen Michell" w:date="2015-03-03T18:49:00Z">
        <w:r w:rsidR="00A30AFC" w:rsidDel="006D2B9D">
          <w:delText>3</w:delText>
        </w:r>
      </w:del>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196D751" w:rsidR="00A32382" w:rsidRPr="000F6B54" w:rsidRDefault="00A32382" w:rsidP="00346841">
      <w:pPr>
        <w:pStyle w:val="Heading3"/>
        <w:spacing w:before="0" w:line="230" w:lineRule="exact"/>
      </w:pPr>
      <w:r w:rsidRPr="000F6B54">
        <w:lastRenderedPageBreak/>
        <w:t>6.</w:t>
      </w:r>
      <w:ins w:id="67" w:author="Stephen Michell" w:date="2015-03-03T18:49:00Z">
        <w:r w:rsidR="006D2B9D">
          <w:t>2.</w:t>
        </w:r>
      </w:ins>
      <w:del w:id="68" w:author="Stephen Michell" w:date="2015-03-03T18:49:00Z">
        <w:r w:rsidR="00A30AFC" w:rsidDel="006D2B9D">
          <w:delText>3</w:delText>
        </w:r>
        <w:r w:rsidRPr="000F6B54" w:rsidDel="006D2B9D">
          <w:delText>.</w:delText>
        </w:r>
      </w:del>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72CF3615" w:rsidR="00A32382" w:rsidRPr="00582DA8" w:rsidRDefault="00A32382" w:rsidP="00A32382">
      <w:pPr>
        <w:pStyle w:val="Heading3"/>
        <w:rPr>
          <w:bCs w:val="0"/>
          <w:iCs/>
        </w:rPr>
      </w:pPr>
      <w:r>
        <w:t>6.</w:t>
      </w:r>
      <w:ins w:id="69" w:author="Stephen Michell" w:date="2015-03-03T18:50:00Z">
        <w:r w:rsidR="006D2B9D">
          <w:t>2</w:t>
        </w:r>
      </w:ins>
      <w:del w:id="70" w:author="Stephen Michell" w:date="2015-03-03T18:49:00Z">
        <w:r w:rsidR="00A30AFC" w:rsidDel="006D2B9D">
          <w:delText>3</w:delText>
        </w:r>
      </w:del>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pPr>
        <w:rPr>
          <w:ins w:id="71" w:author="Stephen Michell" w:date="2015-02-23T19:44:00Z"/>
        </w:rPr>
      </w:pPr>
      <w:ins w:id="72" w:author="Stephen Michell" w:date="2015-02-23T19:44:00Z">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ins>
    </w:p>
    <w:p w14:paraId="622E156D" w14:textId="77777777" w:rsidR="00A32382" w:rsidDel="00BA2101" w:rsidRDefault="00BA2101" w:rsidP="00BA2101">
      <w:pPr>
        <w:rPr>
          <w:del w:id="73" w:author="Stephen Michell" w:date="2015-02-23T19:44:00Z"/>
        </w:rPr>
      </w:pPr>
      <w:ins w:id="74" w:author="Stephen Michell" w:date="2015-02-23T19:44:00Z">
        <w:r>
          <w:t xml:space="preserve">Type </w:t>
        </w:r>
        <w:r w:rsidRPr="00BE6774">
          <w:rPr>
            <w:i/>
          </w:rPr>
          <w:t>equivalence</w:t>
        </w:r>
        <w:r>
          <w:t xml:space="preserve"> is the strictest form of type compatibility; two types are equivalent if they are compatible without using implicit or explicit conversion. </w:t>
        </w:r>
      </w:ins>
      <w:del w:id="75" w:author="Stephen Michell" w:date="2015-02-23T19:44:00Z">
        <w:r w:rsidR="00A32382" w:rsidDel="00BA2101">
          <w:delText>The variable "</w:delText>
        </w:r>
        <w:r w:rsidR="00A32382" w:rsidRPr="009C104D" w:rsidDel="00BA2101">
          <w:rPr>
            <w:rFonts w:ascii="Courier New" w:hAnsi="Courier New"/>
          </w:rPr>
          <w:delText>i</w:delText>
        </w:r>
        <w:r w:rsidR="00A32382" w:rsidDel="00BA2101">
          <w:delText xml:space="preserve">" is of integer type. It must be converted to the float type before it can be added to the data value. </w:delText>
        </w:r>
        <w:r w:rsidR="003E74B7" w:rsidDel="00BA2101">
          <w:delText xml:space="preserve"> </w:delText>
        </w:r>
        <w:r w:rsidR="00A32382" w:rsidDel="00BA2101">
          <w:delText xml:space="preserve">An implicit conversion, as shown, is called coercion. </w:delText>
        </w:r>
        <w:r w:rsidR="003E74B7" w:rsidDel="00BA2101">
          <w:delText xml:space="preserve"> </w:delText>
        </w:r>
        <w:r w:rsidR="00A32382" w:rsidDel="00BA2101">
          <w:delText xml:space="preserve">If, on the other hand, the conversion must be explicit, </w:delText>
        </w:r>
        <w:r w:rsidR="006F5FC7" w:rsidDel="00BA2101">
          <w:delText>for example</w:delText>
        </w:r>
        <w:r w:rsidR="00A32382" w:rsidDel="00BA2101">
          <w:delText>, "</w:delText>
        </w:r>
        <w:r w:rsidR="00A32382" w:rsidRPr="009C104D" w:rsidDel="00BA2101">
          <w:rPr>
            <w:rFonts w:ascii="Courier New" w:hAnsi="Courier New"/>
          </w:rPr>
          <w:delText>a := a + float(i)</w:delText>
        </w:r>
        <w:r w:rsidR="00A32382" w:rsidDel="00BA2101">
          <w:delText xml:space="preserve">", then the conversion is called a </w:delText>
        </w:r>
        <w:r w:rsidR="00A32382" w:rsidRPr="008D4F25" w:rsidDel="00BA2101">
          <w:rPr>
            <w:i/>
          </w:rPr>
          <w:delText>cast</w:delText>
        </w:r>
        <w:r w:rsidR="00A32382" w:rsidDel="00BA2101">
          <w:delText xml:space="preserve">. </w:delText>
        </w:r>
      </w:del>
    </w:p>
    <w:p w14:paraId="1CF8D4EF" w14:textId="77777777" w:rsidR="00A32382" w:rsidRDefault="00A32382" w:rsidP="00A32382">
      <w:del w:id="76" w:author="Stephen Michell" w:date="2015-02-23T19:44:00Z">
        <w:r w:rsidDel="00BA2101">
          <w:delText xml:space="preserve">Type </w:delText>
        </w:r>
        <w:r w:rsidRPr="00BE6774" w:rsidDel="00BA2101">
          <w:rPr>
            <w:i/>
          </w:rPr>
          <w:delText>equivalence</w:delText>
        </w:r>
        <w:r w:rsidDel="00BA2101">
          <w:delText xml:space="preserve"> is the strictest form of type compatibility; two types are equivalent if they are compatible without using coercion or casting. </w:delText>
        </w:r>
        <w:r w:rsidR="003E74B7" w:rsidDel="00BA2101">
          <w:delText xml:space="preserve"> </w:delText>
        </w:r>
      </w:del>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structures. </w:t>
      </w:r>
      <w:r w:rsidR="003E74B7">
        <w:t xml:space="preserve"> </w:t>
      </w:r>
      <w:r>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125AC6E8" w:rsidR="00A32382" w:rsidRDefault="00A32382" w:rsidP="00A32382">
      <w:pPr>
        <w:pStyle w:val="Heading3"/>
      </w:pPr>
      <w:r w:rsidRPr="000F6B54" w:rsidDel="00A631AF">
        <w:t>6.</w:t>
      </w:r>
      <w:ins w:id="77" w:author="Stephen Michell" w:date="2015-03-03T18:50:00Z">
        <w:r w:rsidR="006D2B9D">
          <w:t>2</w:t>
        </w:r>
      </w:ins>
      <w:del w:id="78" w:author="Stephen Michell" w:date="2015-03-03T18:50:00Z">
        <w:r w:rsidR="00A30AFC" w:rsidDel="006D2B9D">
          <w:delText>3</w:delText>
        </w:r>
      </w:del>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3F8D6EC0" w:rsidR="00A32382" w:rsidRPr="000F6B54" w:rsidRDefault="00A32382" w:rsidP="00A32382">
      <w:pPr>
        <w:pStyle w:val="Heading3"/>
      </w:pPr>
      <w:r>
        <w:t>6.</w:t>
      </w:r>
      <w:ins w:id="79" w:author="Stephen Michell" w:date="2015-03-03T18:50:00Z">
        <w:r w:rsidR="006D2B9D">
          <w:t>2</w:t>
        </w:r>
      </w:ins>
      <w:del w:id="80" w:author="Stephen Michell" w:date="2015-03-03T18:50:00Z">
        <w:r w:rsidR="00A30AFC" w:rsidDel="006D2B9D">
          <w:delText>3</w:delText>
        </w:r>
      </w:del>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ns w:id="81" w:author="Stephen Michell" w:date="2015-02-23T19:45:00Z"/>
          <w:iCs/>
        </w:rPr>
      </w:pPr>
      <w:ins w:id="82" w:author="Stephen Michell" w:date="2015-02-23T19:45:00Z">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ins>
    </w:p>
    <w:p w14:paraId="0750DA44" w14:textId="77777777" w:rsidR="00A32382" w:rsidDel="00BA2101" w:rsidRDefault="00BA2101" w:rsidP="00BA2101">
      <w:pPr>
        <w:numPr>
          <w:ilvl w:val="0"/>
          <w:numId w:val="40"/>
        </w:numPr>
        <w:spacing w:after="0"/>
        <w:rPr>
          <w:del w:id="83" w:author="Stephen Michell" w:date="2015-02-23T19:45:00Z"/>
          <w:iCs/>
        </w:rPr>
      </w:pPr>
      <w:ins w:id="84" w:author="Stephen Michell" w:date="2015-02-23T19:45:00Z">
        <w:r>
          <w:rPr>
            <w:iCs/>
          </w:rPr>
          <w:t>Avoid explicit type conversion of data values except when there is no alternative.  Document such occurrences so that the justification is made available to maintainers</w:t>
        </w:r>
      </w:ins>
      <w:del w:id="85" w:author="Stephen Michell" w:date="2015-02-23T19:45:00Z">
        <w:r w:rsidR="00A32382" w:rsidRPr="00397B90" w:rsidDel="00BA2101">
          <w:rPr>
            <w:iCs/>
          </w:rPr>
          <w:delText xml:space="preserve">Use available language and </w:delText>
        </w:r>
        <w:r w:rsidR="00B73B8C" w:rsidDel="00BA2101">
          <w:rPr>
            <w:iCs/>
          </w:rPr>
          <w:delText>tools</w:delText>
        </w:r>
        <w:r w:rsidR="00B73B8C" w:rsidRPr="00397B90" w:rsidDel="00BA2101">
          <w:rPr>
            <w:iCs/>
          </w:rPr>
          <w:delText xml:space="preserve"> </w:delText>
        </w:r>
        <w:r w:rsidR="00A32382" w:rsidRPr="00397B90" w:rsidDel="00BA2101">
          <w:rPr>
            <w:iCs/>
          </w:rPr>
          <w:delText>facilities to preclude or detect the occurrence of coercion.</w:delText>
        </w:r>
        <w:r w:rsidR="003E74B7" w:rsidDel="00BA2101">
          <w:rPr>
            <w:iCs/>
          </w:rPr>
          <w:delText xml:space="preserve"> </w:delText>
        </w:r>
        <w:r w:rsidR="00A32382" w:rsidDel="00BA2101">
          <w:rPr>
            <w:iCs/>
          </w:rPr>
          <w:delText xml:space="preserve"> </w:delText>
        </w:r>
        <w:r w:rsidR="00A32382" w:rsidRPr="00397B90" w:rsidDel="00BA2101">
          <w:rPr>
            <w:iCs/>
          </w:rPr>
          <w:delText xml:space="preserve">If it is not possible, use human review </w:delText>
        </w:r>
        <w:r w:rsidR="00A32382" w:rsidDel="00BA2101">
          <w:rPr>
            <w:iCs/>
          </w:rPr>
          <w:delText>to assist in searching for coercions.</w:delText>
        </w:r>
      </w:del>
    </w:p>
    <w:p w14:paraId="43D20C5D" w14:textId="77777777" w:rsidR="00A32382" w:rsidRDefault="00A32382" w:rsidP="00F56CA5">
      <w:pPr>
        <w:numPr>
          <w:ilvl w:val="0"/>
          <w:numId w:val="40"/>
        </w:numPr>
        <w:spacing w:after="0"/>
        <w:rPr>
          <w:iCs/>
        </w:rPr>
      </w:pPr>
      <w:del w:id="86" w:author="Stephen Michell" w:date="2015-02-23T19:45:00Z">
        <w:r w:rsidDel="00BA2101">
          <w:rPr>
            <w:iCs/>
          </w:rPr>
          <w:delText>Avoid casting data values except when there is no alternative.</w:delText>
        </w:r>
        <w:r w:rsidR="003E74B7" w:rsidDel="00BA2101">
          <w:rPr>
            <w:iCs/>
          </w:rPr>
          <w:delText xml:space="preserve"> </w:delText>
        </w:r>
        <w:r w:rsidDel="00BA2101">
          <w:rPr>
            <w:iCs/>
          </w:rPr>
          <w:delText xml:space="preserve"> Document such occurrences so that the justification is made available to maintainers</w:delText>
        </w:r>
      </w:del>
      <w:r>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ns w:id="87" w:author="Stephen Michell" w:date="2015-02-23T19:46:00Z"/>
          <w:iCs/>
        </w:rPr>
      </w:pPr>
      <w:ins w:id="88" w:author="Stephen Michell" w:date="2015-02-23T19:46:00Z">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ins>
    </w:p>
    <w:p w14:paraId="0A789017" w14:textId="77777777" w:rsidR="00A32382" w:rsidDel="00BA2101" w:rsidRDefault="00BA2101" w:rsidP="00BA2101">
      <w:pPr>
        <w:numPr>
          <w:ilvl w:val="0"/>
          <w:numId w:val="40"/>
        </w:numPr>
        <w:spacing w:after="0"/>
        <w:rPr>
          <w:del w:id="89" w:author="Stephen Michell" w:date="2015-02-23T19:46:00Z"/>
          <w:iCs/>
        </w:rPr>
      </w:pPr>
      <w:ins w:id="90" w:author="Stephen Michell" w:date="2015-02-23T19:46:00Z">
        <w:r>
          <w:rPr>
            <w:iCs/>
          </w:rPr>
          <w:lastRenderedPageBreak/>
          <w:t>Never ignore instances of implicit type conversion; if the conversion is necessary, change it to an explicit conversion and document the rationale for use by maintainers</w:t>
        </w:r>
      </w:ins>
      <w:del w:id="91" w:author="Stephen Michell" w:date="2015-02-23T19:46:00Z">
        <w:r w:rsidR="00A32382" w:rsidDel="00BA2101">
          <w:rPr>
            <w:iCs/>
          </w:rPr>
          <w:delText xml:space="preserve">Treat every compiler, tool, or run-time diagnostic concerning type compatibility as a serious issue. Do not resolve the problem by </w:delText>
        </w:r>
        <w:r w:rsidR="00A32382" w:rsidRPr="00397B90" w:rsidDel="00BA2101">
          <w:rPr>
            <w:iCs/>
          </w:rPr>
          <w:delText>modifying the code by inserting an explicit cast, without further analysis</w:delText>
        </w:r>
        <w:r w:rsidR="00A32382" w:rsidDel="00BA2101">
          <w:rPr>
            <w:iCs/>
          </w:rPr>
          <w:delText xml:space="preserve">; instead examine the underlying design to determine if the type error is a symptom of a deeper problem. </w:delText>
        </w:r>
      </w:del>
    </w:p>
    <w:p w14:paraId="4E3C76A8" w14:textId="77777777" w:rsidR="00A32382" w:rsidRDefault="00A32382" w:rsidP="00F56CA5">
      <w:pPr>
        <w:numPr>
          <w:ilvl w:val="0"/>
          <w:numId w:val="40"/>
        </w:numPr>
        <w:spacing w:after="0"/>
        <w:rPr>
          <w:iCs/>
        </w:rPr>
      </w:pPr>
      <w:del w:id="92" w:author="Stephen Michell" w:date="2015-02-23T19:46:00Z">
        <w:r w:rsidDel="00BA2101">
          <w:rPr>
            <w:iCs/>
          </w:rPr>
          <w:delText xml:space="preserve">Never ignore instances of coercion; if the conversion is necessary, </w:delText>
        </w:r>
        <w:r w:rsidR="00B73A2F" w:rsidDel="00BA2101">
          <w:rPr>
            <w:iCs/>
          </w:rPr>
          <w:delText xml:space="preserve">change </w:delText>
        </w:r>
        <w:r w:rsidDel="00BA2101">
          <w:rPr>
            <w:iCs/>
          </w:rPr>
          <w:delText>it to a cast and document the rationale for use by maintainers</w:delText>
        </w:r>
      </w:del>
      <w:r>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2FDE85A1" w:rsidR="00A32382" w:rsidRDefault="0052749D" w:rsidP="0052749D">
      <w:pPr>
        <w:pStyle w:val="Heading3"/>
      </w:pPr>
      <w:r>
        <w:t>6.</w:t>
      </w:r>
      <w:ins w:id="93" w:author="Stephen Michell" w:date="2015-03-03T18:50:00Z">
        <w:r w:rsidR="006D2B9D">
          <w:t>2</w:t>
        </w:r>
      </w:ins>
      <w:del w:id="94" w:author="Stephen Michell" w:date="2015-03-03T18:50:00Z">
        <w:r w:rsidR="00A30AFC" w:rsidDel="006D2B9D">
          <w:delText>3</w:delText>
        </w:r>
      </w:del>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B94F14" w:rsidR="00A32382" w:rsidRDefault="00A32382" w:rsidP="00A32382">
      <w:pPr>
        <w:pStyle w:val="Heading2"/>
      </w:pPr>
      <w:bookmarkStart w:id="95" w:name="_Ref313957212"/>
      <w:bookmarkStart w:id="96" w:name="_Toc358896382"/>
      <w:r>
        <w:t>6.</w:t>
      </w:r>
      <w:ins w:id="97" w:author="Stephen Michell" w:date="2015-03-03T18:50:00Z">
        <w:r w:rsidR="006D2B9D">
          <w:t>3</w:t>
        </w:r>
      </w:ins>
      <w:del w:id="98" w:author="Stephen Michell" w:date="2015-03-03T18:50:00Z">
        <w:r w:rsidR="007E64F5" w:rsidDel="006D2B9D">
          <w:delText>4</w:delText>
        </w:r>
      </w:del>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95"/>
      <w:bookmarkEnd w:id="96"/>
    </w:p>
    <w:p w14:paraId="6257857C" w14:textId="0E1B60B9" w:rsidR="00A32382" w:rsidRDefault="00A32382" w:rsidP="00A32382">
      <w:pPr>
        <w:pStyle w:val="Heading3"/>
      </w:pPr>
      <w:r>
        <w:t>6.</w:t>
      </w:r>
      <w:ins w:id="99" w:author="Stephen Michell" w:date="2015-03-03T18:50:00Z">
        <w:r w:rsidR="006D2B9D">
          <w:t>3</w:t>
        </w:r>
      </w:ins>
      <w:del w:id="100" w:author="Stephen Michell" w:date="2015-03-03T18:50:00Z">
        <w:r w:rsidR="007E64F5" w:rsidDel="006D2B9D">
          <w:delText>4</w:delText>
        </w:r>
      </w:del>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4B5A645C" w:rsidR="00A32382" w:rsidRPr="00044A93" w:rsidRDefault="00A32382" w:rsidP="00A32382">
      <w:pPr>
        <w:pStyle w:val="Heading3"/>
      </w:pPr>
      <w:r>
        <w:t>6.</w:t>
      </w:r>
      <w:ins w:id="101" w:author="Stephen Michell" w:date="2015-03-03T18:50:00Z">
        <w:r w:rsidR="006D2B9D">
          <w:t>3</w:t>
        </w:r>
      </w:ins>
      <w:del w:id="102" w:author="Stephen Michell" w:date="2015-03-03T18:50:00Z">
        <w:r w:rsidR="007E64F5" w:rsidDel="006D2B9D">
          <w:delText>4</w:delText>
        </w:r>
      </w:del>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65C8FE61" w:rsidR="00A32382" w:rsidRDefault="00896FE0" w:rsidP="00896FE0">
      <w:pPr>
        <w:pStyle w:val="Heading3"/>
      </w:pPr>
      <w:r>
        <w:t>6.</w:t>
      </w:r>
      <w:ins w:id="103" w:author="Stephen Michell" w:date="2015-03-03T18:50:00Z">
        <w:r w:rsidR="006D2B9D">
          <w:t>3</w:t>
        </w:r>
      </w:ins>
      <w:del w:id="104" w:author="Stephen Michell" w:date="2015-03-03T18:50:00Z">
        <w:r w:rsidR="007E64F5" w:rsidDel="006D2B9D">
          <w:delText>4</w:delText>
        </w:r>
      </w:del>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w:t>
      </w:r>
      <w:r w:rsidRPr="00044A93">
        <w:lastRenderedPageBreak/>
        <w:t>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6AD3AAB9" w:rsidR="00DD59E7" w:rsidRDefault="00A32382">
      <w:pPr>
        <w:pStyle w:val="Heading3"/>
      </w:pPr>
      <w:r>
        <w:t>6.</w:t>
      </w:r>
      <w:ins w:id="105" w:author="Stephen Michell" w:date="2015-03-03T18:50:00Z">
        <w:r w:rsidR="006D2B9D">
          <w:t>3</w:t>
        </w:r>
      </w:ins>
      <w:del w:id="106" w:author="Stephen Michell" w:date="2015-03-03T18:50:00Z">
        <w:r w:rsidR="007E64F5" w:rsidDel="006D2B9D">
          <w:delText>4</w:delText>
        </w:r>
      </w:del>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55497317" w:rsidR="00A32382" w:rsidRDefault="00A32382" w:rsidP="00A32382">
      <w:pPr>
        <w:pStyle w:val="Heading3"/>
      </w:pPr>
      <w:r>
        <w:t>6.</w:t>
      </w:r>
      <w:ins w:id="107" w:author="Stephen Michell" w:date="2015-03-03T18:50:00Z">
        <w:r w:rsidR="006D2B9D">
          <w:t>3</w:t>
        </w:r>
      </w:ins>
      <w:del w:id="108" w:author="Stephen Michell" w:date="2015-03-03T18:50:00Z">
        <w:r w:rsidR="007E64F5" w:rsidDel="006D2B9D">
          <w:delText>4</w:delText>
        </w:r>
      </w:del>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rPr>
          <w:ins w:id="109" w:author="Stephen Michell" w:date="2015-02-23T19:47:00Z"/>
        </w:rPr>
      </w:pPr>
      <w:ins w:id="110" w:author="Stephen Michell" w:date="2015-02-23T19:47:00Z">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ins>
    </w:p>
    <w:p w14:paraId="4E60F2FA" w14:textId="77777777" w:rsidR="00BA2101" w:rsidRPr="0077702F" w:rsidRDefault="00BA2101" w:rsidP="00BA2101">
      <w:pPr>
        <w:pStyle w:val="ListParagraph"/>
        <w:numPr>
          <w:ilvl w:val="0"/>
          <w:numId w:val="150"/>
        </w:numPr>
        <w:rPr>
          <w:ins w:id="111" w:author="Stephen Michell" w:date="2015-02-23T19:47:00Z"/>
          <w:rFonts w:cs="Arial"/>
          <w:szCs w:val="20"/>
        </w:rPr>
      </w:pPr>
      <w:ins w:id="112" w:author="Stephen Michell" w:date="2015-02-23T19:47:00Z">
        <w:r>
          <w:rPr>
            <w:rFonts w:cs="Arial"/>
            <w:szCs w:val="20"/>
          </w:rPr>
          <w:t>Understand t</w:t>
        </w:r>
        <w:r w:rsidRPr="0077702F">
          <w:rPr>
            <w:rFonts w:cs="Arial"/>
            <w:szCs w:val="20"/>
          </w:rPr>
          <w:t>he way bit ordering is done on the host system and on the systems with which the bit manipulations will be interfaced.</w:t>
        </w:r>
      </w:ins>
    </w:p>
    <w:p w14:paraId="78563F60" w14:textId="77777777" w:rsidR="00BA2101" w:rsidRPr="0077702F" w:rsidRDefault="00BA2101" w:rsidP="00BA2101">
      <w:pPr>
        <w:pStyle w:val="ListParagraph"/>
        <w:numPr>
          <w:ilvl w:val="0"/>
          <w:numId w:val="150"/>
        </w:numPr>
        <w:rPr>
          <w:ins w:id="113" w:author="Stephen Michell" w:date="2015-02-23T19:47:00Z"/>
          <w:rFonts w:cs="Arial"/>
          <w:szCs w:val="20"/>
        </w:rPr>
      </w:pPr>
      <w:ins w:id="114" w:author="Stephen Michell" w:date="2015-02-23T19:47:00Z">
        <w:r>
          <w:rPr>
            <w:rFonts w:cs="Arial"/>
            <w:szCs w:val="20"/>
          </w:rPr>
          <w:t>Where the language supports it, use bit fields in preference to binary, octal, or hex representations</w:t>
        </w:r>
        <w:r w:rsidRPr="0077702F">
          <w:rPr>
            <w:rFonts w:cs="Arial"/>
            <w:szCs w:val="20"/>
          </w:rPr>
          <w:t>.</w:t>
        </w:r>
      </w:ins>
    </w:p>
    <w:p w14:paraId="1FCA4EEC" w14:textId="77777777" w:rsidR="00BA2101" w:rsidRPr="0077702F" w:rsidRDefault="00BA2101" w:rsidP="00BA2101">
      <w:pPr>
        <w:pStyle w:val="ListParagraph"/>
        <w:numPr>
          <w:ilvl w:val="0"/>
          <w:numId w:val="150"/>
        </w:numPr>
        <w:rPr>
          <w:ins w:id="115" w:author="Stephen Michell" w:date="2015-02-23T19:47:00Z"/>
          <w:rFonts w:cs="Arial"/>
          <w:szCs w:val="20"/>
        </w:rPr>
      </w:pPr>
      <w:ins w:id="116" w:author="Stephen Michell" w:date="2015-02-23T19:47: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2F426FC1" w14:textId="77777777" w:rsidR="00BA2101" w:rsidRDefault="00BA2101" w:rsidP="00BA2101">
      <w:pPr>
        <w:pStyle w:val="ListParagraph"/>
        <w:numPr>
          <w:ilvl w:val="0"/>
          <w:numId w:val="150"/>
        </w:numPr>
        <w:rPr>
          <w:ins w:id="117" w:author="Stephen Michell" w:date="2015-02-23T19:47:00Z"/>
          <w:rFonts w:cs="Arial"/>
          <w:szCs w:val="20"/>
        </w:rPr>
      </w:pPr>
      <w:ins w:id="118" w:author="Stephen Michell" w:date="2015-02-23T19:47:00Z">
        <w:r w:rsidRPr="0077702F">
          <w:rPr>
            <w:rFonts w:cs="Arial"/>
            <w:szCs w:val="20"/>
          </w:rPr>
          <w:t>Localize and document the code associated with explicit manipulation of bits and bit fields.</w:t>
        </w:r>
      </w:ins>
    </w:p>
    <w:p w14:paraId="22C6058C" w14:textId="77777777" w:rsidR="00A32382" w:rsidRPr="00044A93" w:rsidDel="00BA2101" w:rsidRDefault="00BA2101" w:rsidP="00BA2101">
      <w:pPr>
        <w:pStyle w:val="ListParagraph"/>
        <w:numPr>
          <w:ilvl w:val="0"/>
          <w:numId w:val="150"/>
        </w:numPr>
        <w:rPr>
          <w:del w:id="119" w:author="Stephen Michell" w:date="2015-02-23T19:47:00Z"/>
        </w:rPr>
      </w:pPr>
      <w:ins w:id="120" w:author="Stephen Michell" w:date="2015-02-23T19:47:00Z">
        <w:r>
          <w:rPr>
            <w:rFonts w:cs="Arial"/>
            <w:szCs w:val="20"/>
          </w:rPr>
          <w:t>Use static analysis tools that identify and report reliance upon bit ordering or bit representation</w:t>
        </w:r>
      </w:ins>
      <w:del w:id="121" w:author="Stephen Michell" w:date="2015-02-23T19:47:00Z">
        <w:r w:rsidR="00A32382" w:rsidRPr="0077702F" w:rsidDel="00BA2101">
          <w:rPr>
            <w:lang w:val="en-GB"/>
          </w:rPr>
          <w:delText>Any assumption about bit ordering should be explicitly documented.</w:delText>
        </w:r>
      </w:del>
    </w:p>
    <w:p w14:paraId="21CF9BCF" w14:textId="77777777" w:rsidR="00A32382" w:rsidRPr="0077702F" w:rsidDel="00BA2101" w:rsidRDefault="00A32382" w:rsidP="00F56CA5">
      <w:pPr>
        <w:pStyle w:val="ListParagraph"/>
        <w:numPr>
          <w:ilvl w:val="0"/>
          <w:numId w:val="150"/>
        </w:numPr>
        <w:rPr>
          <w:del w:id="122" w:author="Stephen Michell" w:date="2015-02-23T19:47:00Z"/>
          <w:rFonts w:cs="Arial"/>
          <w:szCs w:val="20"/>
        </w:rPr>
      </w:pPr>
      <w:del w:id="123" w:author="Stephen Michell" w:date="2015-02-23T19:47:00Z">
        <w:r w:rsidRPr="0077702F" w:rsidDel="00BA2101">
          <w:rPr>
            <w:rFonts w:cs="Arial"/>
            <w:szCs w:val="20"/>
          </w:rPr>
          <w:delText>The way bit ordering is done on the host system and on the systems with which the bit manipulations will be interfaced should be understood.</w:delText>
        </w:r>
      </w:del>
    </w:p>
    <w:p w14:paraId="349926C5" w14:textId="77777777" w:rsidR="00A32382" w:rsidRPr="0077702F" w:rsidDel="00BA2101" w:rsidRDefault="00A32382" w:rsidP="00F56CA5">
      <w:pPr>
        <w:pStyle w:val="ListParagraph"/>
        <w:numPr>
          <w:ilvl w:val="0"/>
          <w:numId w:val="150"/>
        </w:numPr>
        <w:rPr>
          <w:del w:id="124" w:author="Stephen Michell" w:date="2015-02-23T19:47:00Z"/>
          <w:rFonts w:cs="Arial"/>
          <w:szCs w:val="20"/>
        </w:rPr>
      </w:pPr>
      <w:del w:id="125" w:author="Stephen Michell" w:date="2015-02-23T19:47:00Z">
        <w:r w:rsidRPr="0077702F" w:rsidDel="00BA2101">
          <w:rPr>
            <w:rFonts w:cs="Arial"/>
            <w:szCs w:val="20"/>
          </w:rPr>
          <w:delText>Bit fields should be used in languages that support them.</w:delText>
        </w:r>
      </w:del>
    </w:p>
    <w:p w14:paraId="727133D9" w14:textId="77777777" w:rsidR="00A32382" w:rsidRPr="0077702F" w:rsidDel="00BA2101" w:rsidRDefault="00A32382" w:rsidP="00F56CA5">
      <w:pPr>
        <w:pStyle w:val="ListParagraph"/>
        <w:numPr>
          <w:ilvl w:val="0"/>
          <w:numId w:val="150"/>
        </w:numPr>
        <w:rPr>
          <w:del w:id="126" w:author="Stephen Michell" w:date="2015-02-23T19:47:00Z"/>
          <w:rFonts w:cs="Arial"/>
          <w:szCs w:val="20"/>
        </w:rPr>
      </w:pPr>
      <w:del w:id="127" w:author="Stephen Michell" w:date="2015-02-23T19:47:00Z">
        <w:r w:rsidRPr="0077702F" w:rsidDel="00BA2101">
          <w:rPr>
            <w:rFonts w:cs="Arial"/>
            <w:iCs/>
            <w:szCs w:val="20"/>
          </w:rPr>
          <w:delText>Bit operators should not be used on signed operands.</w:delText>
        </w:r>
      </w:del>
    </w:p>
    <w:p w14:paraId="7BDEF554" w14:textId="77777777" w:rsidR="0011319C" w:rsidRPr="0077702F" w:rsidRDefault="0011319C" w:rsidP="00F56CA5">
      <w:pPr>
        <w:pStyle w:val="ListParagraph"/>
        <w:numPr>
          <w:ilvl w:val="0"/>
          <w:numId w:val="150"/>
        </w:numPr>
        <w:rPr>
          <w:rFonts w:cs="Arial"/>
          <w:szCs w:val="20"/>
        </w:rPr>
      </w:pPr>
      <w:del w:id="128" w:author="Stephen Michell" w:date="2015-02-23T19:47:00Z">
        <w:r w:rsidRPr="0077702F" w:rsidDel="00BA2101">
          <w:rPr>
            <w:rFonts w:cs="Arial"/>
            <w:szCs w:val="20"/>
          </w:rPr>
          <w:delText>Localize and document the code associated with explicit manipulation of bits and bit fields</w:delText>
        </w:r>
      </w:del>
      <w:r w:rsidRPr="0077702F">
        <w:rPr>
          <w:rFonts w:cs="Arial"/>
          <w:szCs w:val="20"/>
        </w:rPr>
        <w:t>.</w:t>
      </w:r>
    </w:p>
    <w:p w14:paraId="33768E21" w14:textId="7DD12B2B" w:rsidR="00A32382" w:rsidRDefault="00A32382" w:rsidP="00A32382">
      <w:pPr>
        <w:pStyle w:val="Heading3"/>
      </w:pPr>
      <w:r>
        <w:t>6.</w:t>
      </w:r>
      <w:ins w:id="129" w:author="Stephen Michell" w:date="2015-03-03T18:50:00Z">
        <w:r w:rsidR="006D2B9D">
          <w:t>3</w:t>
        </w:r>
      </w:ins>
      <w:del w:id="130" w:author="Stephen Michell" w:date="2015-03-03T18:50:00Z">
        <w:r w:rsidR="007E64F5" w:rsidDel="006D2B9D">
          <w:delText>4</w:delText>
        </w:r>
      </w:del>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5C720D73" w:rsidR="00A32382" w:rsidRDefault="000A1BDB" w:rsidP="00896FE0">
      <w:pPr>
        <w:pStyle w:val="Heading2"/>
      </w:pPr>
      <w:bookmarkStart w:id="131" w:name="_Ref313957086"/>
      <w:bookmarkStart w:id="132" w:name="_Ref313984470"/>
      <w:bookmarkStart w:id="133" w:name="_Ref313984492"/>
      <w:bookmarkStart w:id="134" w:name="_Ref313984499"/>
      <w:bookmarkStart w:id="135" w:name="_Toc358896383"/>
      <w:r>
        <w:lastRenderedPageBreak/>
        <w:t>6.</w:t>
      </w:r>
      <w:ins w:id="136" w:author="Stephen Michell" w:date="2015-03-03T18:51:00Z">
        <w:r w:rsidR="006D2B9D">
          <w:t>4</w:t>
        </w:r>
      </w:ins>
      <w:del w:id="137" w:author="Stephen Michell" w:date="2015-03-03T18:51:00Z">
        <w:r w:rsidR="007E64F5" w:rsidDel="006D2B9D">
          <w:delText>5</w:delText>
        </w:r>
      </w:del>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31"/>
      <w:bookmarkEnd w:id="132"/>
      <w:bookmarkEnd w:id="133"/>
      <w:bookmarkEnd w:id="134"/>
      <w:bookmarkEnd w:id="135"/>
    </w:p>
    <w:p w14:paraId="2111D4F7" w14:textId="1E7AE64C" w:rsidR="00A32382" w:rsidRDefault="000A1BDB" w:rsidP="00A32382">
      <w:pPr>
        <w:pStyle w:val="Heading3"/>
      </w:pPr>
      <w:r>
        <w:t>6.</w:t>
      </w:r>
      <w:ins w:id="138" w:author="Stephen Michell" w:date="2015-03-03T18:51:00Z">
        <w:r w:rsidR="006D2B9D">
          <w:t>4</w:t>
        </w:r>
      </w:ins>
      <w:del w:id="139" w:author="Stephen Michell" w:date="2015-03-03T18:51:00Z">
        <w:r w:rsidR="007E64F5" w:rsidDel="006D2B9D">
          <w:delText>5</w:delText>
        </w:r>
      </w:del>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6BE1AC33" w:rsidR="00A32382" w:rsidRPr="00044A93" w:rsidRDefault="000A1BDB" w:rsidP="00A32382">
      <w:pPr>
        <w:pStyle w:val="Heading3"/>
      </w:pPr>
      <w:r>
        <w:t>6.</w:t>
      </w:r>
      <w:ins w:id="140" w:author="Stephen Michell" w:date="2015-03-03T18:51:00Z">
        <w:r w:rsidR="006D2B9D">
          <w:t>4</w:t>
        </w:r>
      </w:ins>
      <w:del w:id="141" w:author="Stephen Michell" w:date="2015-03-03T18:51:00Z">
        <w:r w:rsidR="007E64F5" w:rsidDel="006D2B9D">
          <w:delText>5</w:delText>
        </w:r>
      </w:del>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4B982261" w:rsidR="00A32382" w:rsidRDefault="000A1BDB" w:rsidP="00A32382">
      <w:pPr>
        <w:pStyle w:val="Heading3"/>
      </w:pPr>
      <w:r>
        <w:t>6.</w:t>
      </w:r>
      <w:ins w:id="142" w:author="Stephen Michell" w:date="2015-03-03T18:51:00Z">
        <w:r w:rsidR="006D2B9D">
          <w:t>4</w:t>
        </w:r>
      </w:ins>
      <w:del w:id="143" w:author="Stephen Michell" w:date="2015-03-03T18:51:00Z">
        <w:r w:rsidR="007E64F5" w:rsidDel="006D2B9D">
          <w:delText>5</w:delText>
        </w:r>
      </w:del>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w:t>
      </w:r>
      <w:r w:rsidR="00D719F3" w:rsidRPr="00D719F3">
        <w:lastRenderedPageBreak/>
        <w:t xml:space="preserve">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266BB4D6" w:rsidR="00A32382" w:rsidRDefault="000A1BDB" w:rsidP="00A32382">
      <w:pPr>
        <w:pStyle w:val="Heading3"/>
      </w:pPr>
      <w:r>
        <w:t>6.</w:t>
      </w:r>
      <w:ins w:id="144" w:author="Stephen Michell" w:date="2015-03-03T18:51:00Z">
        <w:r w:rsidR="006D2B9D">
          <w:t>4</w:t>
        </w:r>
      </w:ins>
      <w:del w:id="145" w:author="Stephen Michell" w:date="2015-03-03T18:51:00Z">
        <w:r w:rsidR="007E64F5" w:rsidDel="006D2B9D">
          <w:delText>5</w:delText>
        </w:r>
      </w:del>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0D05482B" w:rsidR="00DD59E7" w:rsidRDefault="000A1BDB">
      <w:pPr>
        <w:pStyle w:val="Heading3"/>
      </w:pPr>
      <w:r>
        <w:t>6.</w:t>
      </w:r>
      <w:ins w:id="146" w:author="Stephen Michell" w:date="2015-03-03T18:51:00Z">
        <w:r w:rsidR="006D2B9D">
          <w:t>4</w:t>
        </w:r>
      </w:ins>
      <w:del w:id="147" w:author="Stephen Michell" w:date="2015-03-03T18:51:00Z">
        <w:r w:rsidR="007E64F5" w:rsidDel="006D2B9D">
          <w:delText>5</w:delText>
        </w:r>
      </w:del>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1EAE459B" w:rsidR="00A32382" w:rsidRDefault="00896FE0" w:rsidP="00896FE0">
      <w:pPr>
        <w:pStyle w:val="Heading3"/>
      </w:pPr>
      <w:r>
        <w:t>6.</w:t>
      </w:r>
      <w:ins w:id="148" w:author="Stephen Michell" w:date="2015-03-03T18:51:00Z">
        <w:r w:rsidR="006D2B9D">
          <w:t>4</w:t>
        </w:r>
      </w:ins>
      <w:del w:id="149" w:author="Stephen Michell" w:date="2015-03-03T18:51:00Z">
        <w:r w:rsidR="007E64F5" w:rsidDel="006D2B9D">
          <w:delText>5</w:delText>
        </w:r>
      </w:del>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lastRenderedPageBreak/>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1EB116B0" w:rsidR="00443478" w:rsidRDefault="000A1BDB">
      <w:pPr>
        <w:pStyle w:val="Heading2"/>
      </w:pPr>
      <w:bookmarkStart w:id="150" w:name="_Ref313906129"/>
      <w:bookmarkStart w:id="151" w:name="_Ref313906133"/>
      <w:bookmarkStart w:id="152" w:name="_Ref313948292"/>
      <w:bookmarkStart w:id="153" w:name="_Toc358896384"/>
      <w:r>
        <w:t>6.</w:t>
      </w:r>
      <w:ins w:id="154" w:author="Stephen Michell" w:date="2015-03-03T18:51:00Z">
        <w:r w:rsidR="006D2B9D">
          <w:t>5</w:t>
        </w:r>
      </w:ins>
      <w:del w:id="155" w:author="Stephen Michell" w:date="2015-03-03T18:51:00Z">
        <w:r w:rsidR="002D2F34" w:rsidDel="006D2B9D">
          <w:delText>6</w:delText>
        </w:r>
      </w:del>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50"/>
      <w:bookmarkEnd w:id="151"/>
      <w:bookmarkEnd w:id="152"/>
      <w:bookmarkEnd w:id="153"/>
    </w:p>
    <w:p w14:paraId="595011AD" w14:textId="0AC02D71" w:rsidR="00443478" w:rsidRDefault="000A1BDB">
      <w:pPr>
        <w:pStyle w:val="Heading3"/>
      </w:pPr>
      <w:r>
        <w:t>6.</w:t>
      </w:r>
      <w:ins w:id="156" w:author="Stephen Michell" w:date="2015-03-03T18:51:00Z">
        <w:r w:rsidR="006D2B9D">
          <w:t>5</w:t>
        </w:r>
      </w:ins>
      <w:del w:id="157" w:author="Stephen Michell" w:date="2015-03-03T18:51:00Z">
        <w:r w:rsidR="002D2F34" w:rsidDel="006D2B9D">
          <w:delText>6</w:delText>
        </w:r>
      </w:del>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99BF0D1" w:rsidR="00A32382" w:rsidRDefault="000A1BDB" w:rsidP="00A32382">
      <w:pPr>
        <w:pStyle w:val="Heading3"/>
      </w:pPr>
      <w:r>
        <w:t>6.</w:t>
      </w:r>
      <w:ins w:id="158" w:author="Stephen Michell" w:date="2015-03-03T18:51:00Z">
        <w:r w:rsidR="006D2B9D">
          <w:t>5</w:t>
        </w:r>
      </w:ins>
      <w:del w:id="159" w:author="Stephen Michell" w:date="2015-03-03T18:51:00Z">
        <w:r w:rsidR="002D2F34" w:rsidDel="006D2B9D">
          <w:delText>6</w:delText>
        </w:r>
      </w:del>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E722E35" w:rsidR="00A32382" w:rsidRPr="00FE23BC" w:rsidRDefault="000A1BDB" w:rsidP="00A32382">
      <w:pPr>
        <w:pStyle w:val="Heading3"/>
      </w:pPr>
      <w:r>
        <w:t>6.</w:t>
      </w:r>
      <w:ins w:id="160" w:author="Stephen Michell" w:date="2015-03-03T18:52:00Z">
        <w:r w:rsidR="006D2B9D">
          <w:t>5</w:t>
        </w:r>
      </w:ins>
      <w:del w:id="161" w:author="Stephen Michell" w:date="2015-03-03T18:52:00Z">
        <w:r w:rsidR="002D2F34" w:rsidDel="006D2B9D">
          <w:delText>6</w:delText>
        </w:r>
      </w:del>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lastRenderedPageBreak/>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3D638E81" w:rsidR="00A32382" w:rsidRDefault="000A1BDB" w:rsidP="00A32382">
      <w:pPr>
        <w:pStyle w:val="Heading3"/>
      </w:pPr>
      <w:r>
        <w:rPr>
          <w:lang w:eastAsia="ar-SA"/>
        </w:rPr>
        <w:t>6.</w:t>
      </w:r>
      <w:ins w:id="162" w:author="Stephen Michell" w:date="2015-03-03T18:52:00Z">
        <w:r w:rsidR="006D2B9D">
          <w:rPr>
            <w:lang w:eastAsia="ar-SA"/>
          </w:rPr>
          <w:t>5</w:t>
        </w:r>
      </w:ins>
      <w:del w:id="163" w:author="Stephen Michell" w:date="2015-03-03T18:52:00Z">
        <w:r w:rsidR="002D2F34" w:rsidDel="006D2B9D">
          <w:rPr>
            <w:lang w:eastAsia="ar-SA"/>
          </w:rPr>
          <w:delText>6</w:delText>
        </w:r>
      </w:del>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2F5ED03E" w:rsidR="00A32382" w:rsidRDefault="000A1BDB" w:rsidP="00A32382">
      <w:pPr>
        <w:pStyle w:val="Heading3"/>
        <w:rPr>
          <w:lang w:eastAsia="ar-SA"/>
        </w:rPr>
      </w:pPr>
      <w:r>
        <w:rPr>
          <w:lang w:eastAsia="ar-SA"/>
        </w:rPr>
        <w:t>6.</w:t>
      </w:r>
      <w:ins w:id="164" w:author="Stephen Michell" w:date="2015-03-03T18:52:00Z">
        <w:r w:rsidR="006D2B9D">
          <w:rPr>
            <w:lang w:eastAsia="ar-SA"/>
          </w:rPr>
          <w:t>5</w:t>
        </w:r>
      </w:ins>
      <w:del w:id="165" w:author="Stephen Michell" w:date="2015-03-03T18:52:00Z">
        <w:r w:rsidR="002D2F34" w:rsidDel="006D2B9D">
          <w:rPr>
            <w:lang w:eastAsia="ar-SA"/>
          </w:rPr>
          <w:delText>6</w:delText>
        </w:r>
      </w:del>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pPr>
        <w:numPr>
          <w:ilvl w:val="0"/>
          <w:numId w:val="41"/>
        </w:numPr>
        <w:spacing w:after="0"/>
        <w:ind w:left="714" w:hanging="357"/>
        <w:rPr>
          <w:ins w:id="166" w:author="Stephen Michell" w:date="2015-02-23T19:48:00Z"/>
          <w:rFonts w:eastAsia="MS Mincho" w:cs="Times New Roman"/>
          <w:lang w:eastAsia="ar-SA"/>
        </w:rPr>
        <w:pPrChange w:id="167" w:author="Stephen Michell" w:date="2015-02-23T19:49:00Z">
          <w:pPr>
            <w:numPr>
              <w:numId w:val="41"/>
            </w:numPr>
            <w:tabs>
              <w:tab w:val="num" w:pos="720"/>
            </w:tabs>
            <w:spacing w:after="240"/>
            <w:ind w:left="720" w:hanging="360"/>
          </w:pPr>
        </w:pPrChange>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pPr>
        <w:numPr>
          <w:ilvl w:val="0"/>
          <w:numId w:val="41"/>
        </w:numPr>
        <w:spacing w:after="0"/>
        <w:ind w:left="714" w:hanging="357"/>
        <w:rPr>
          <w:ins w:id="168" w:author="Stephen Michell" w:date="2015-02-23T19:48:00Z"/>
          <w:rFonts w:eastAsia="MS Mincho" w:cs="Times New Roman"/>
          <w:lang w:eastAsia="ar-SA"/>
        </w:rPr>
        <w:pPrChange w:id="169" w:author="Stephen Michell" w:date="2015-02-23T19:49:00Z">
          <w:pPr>
            <w:numPr>
              <w:numId w:val="41"/>
            </w:numPr>
            <w:tabs>
              <w:tab w:val="num" w:pos="720"/>
            </w:tabs>
            <w:spacing w:after="240"/>
            <w:ind w:left="720" w:hanging="360"/>
          </w:pPr>
        </w:pPrChange>
      </w:pPr>
      <w:ins w:id="170" w:author="Stephen Michell" w:date="2015-02-23T19:48:00Z">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ins>
    </w:p>
    <w:p w14:paraId="3E951633" w14:textId="77777777" w:rsidR="00BA2101" w:rsidRDefault="00BA2101">
      <w:pPr>
        <w:numPr>
          <w:ilvl w:val="0"/>
          <w:numId w:val="41"/>
        </w:numPr>
        <w:spacing w:after="0"/>
        <w:ind w:left="714" w:hanging="357"/>
        <w:rPr>
          <w:rFonts w:eastAsia="MS Mincho" w:cs="Times New Roman"/>
          <w:lang w:eastAsia="ar-SA"/>
        </w:rPr>
        <w:pPrChange w:id="171" w:author="Stephen Michell" w:date="2015-02-23T19:49:00Z">
          <w:pPr>
            <w:numPr>
              <w:numId w:val="41"/>
            </w:numPr>
            <w:tabs>
              <w:tab w:val="num" w:pos="720"/>
            </w:tabs>
            <w:spacing w:after="240"/>
            <w:ind w:left="720" w:hanging="360"/>
          </w:pPr>
        </w:pPrChange>
      </w:pPr>
      <w:ins w:id="172" w:author="Stephen Michell" w:date="2015-02-23T19:48:00Z">
        <w:r>
          <w:rPr>
            <w:rFonts w:eastAsia="MS Mincho" w:cs="Times New Roman"/>
            <w:lang w:eastAsia="ar-SA"/>
          </w:rPr>
          <w:t>Use an enumerated type to select from a limited set of choices and use tools that statically detect omissions of possible values in an enumeration</w:t>
        </w:r>
      </w:ins>
    </w:p>
    <w:p w14:paraId="788172C6" w14:textId="6367AB25" w:rsidR="00A32382" w:rsidRDefault="00896FE0" w:rsidP="00896FE0">
      <w:pPr>
        <w:pStyle w:val="Heading3"/>
      </w:pPr>
      <w:r>
        <w:t>6.</w:t>
      </w:r>
      <w:ins w:id="173" w:author="Stephen Michell" w:date="2015-03-03T18:52:00Z">
        <w:r w:rsidR="006D2B9D">
          <w:t>5</w:t>
        </w:r>
      </w:ins>
      <w:del w:id="174" w:author="Stephen Michell" w:date="2015-03-03T18:52:00Z">
        <w:r w:rsidR="002D2F34" w:rsidDel="006D2B9D">
          <w:delText>6</w:delText>
        </w:r>
      </w:del>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lastRenderedPageBreak/>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1B1D955E" w:rsidR="00443478" w:rsidRDefault="000A1BDB">
      <w:pPr>
        <w:pStyle w:val="Heading2"/>
      </w:pPr>
      <w:bookmarkStart w:id="175" w:name="_Ref313948858"/>
      <w:bookmarkStart w:id="176" w:name="_Toc358896385"/>
      <w:r>
        <w:t>6.</w:t>
      </w:r>
      <w:ins w:id="177" w:author="Stephen Michell" w:date="2015-03-03T18:52:00Z">
        <w:r w:rsidR="006D2B9D">
          <w:t>6</w:t>
        </w:r>
      </w:ins>
      <w:del w:id="178" w:author="Stephen Michell" w:date="2015-03-03T18:52:00Z">
        <w:r w:rsidR="000318FB" w:rsidDel="006D2B9D">
          <w:delText>7</w:delText>
        </w:r>
      </w:del>
      <w:r w:rsidR="00142882">
        <w:t xml:space="preserve"> </w:t>
      </w:r>
      <w:r w:rsidR="00A32382">
        <w:t>Numeric</w:t>
      </w:r>
      <w:r w:rsidR="00A32382" w:rsidRPr="00B05D88">
        <w:t xml:space="preserve"> </w:t>
      </w:r>
      <w:r w:rsidR="00A32382">
        <w:t>Conversion</w:t>
      </w:r>
      <w:r w:rsidR="00A32382" w:rsidRPr="00B05D88">
        <w:t xml:space="preserve"> Errors</w:t>
      </w:r>
      <w:bookmarkEnd w:id="57"/>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75"/>
      <w:bookmarkEnd w:id="176"/>
    </w:p>
    <w:p w14:paraId="3DEC4C69" w14:textId="58F7F257" w:rsidR="00A32382" w:rsidRPr="00B05D88" w:rsidRDefault="000A1BDB" w:rsidP="00A32382">
      <w:pPr>
        <w:pStyle w:val="Heading3"/>
      </w:pPr>
      <w:bookmarkStart w:id="179" w:name="_Toc192557851"/>
      <w:r>
        <w:t>6.</w:t>
      </w:r>
      <w:ins w:id="180" w:author="Stephen Michell" w:date="2015-03-03T18:52:00Z">
        <w:r w:rsidR="006D2B9D">
          <w:t>6</w:t>
        </w:r>
      </w:ins>
      <w:del w:id="181" w:author="Stephen Michell" w:date="2015-03-03T18:52:00Z">
        <w:r w:rsidR="000318FB" w:rsidDel="006D2B9D">
          <w:delText>7</w:delText>
        </w:r>
      </w:del>
      <w:r w:rsidR="00A32382" w:rsidRPr="00B05D88">
        <w:t>.1</w:t>
      </w:r>
      <w:r w:rsidR="00142882">
        <w:t xml:space="preserve"> </w:t>
      </w:r>
      <w:r w:rsidR="00A32382" w:rsidRPr="007A35E0">
        <w:t>Description</w:t>
      </w:r>
      <w:r w:rsidR="00A32382" w:rsidRPr="00B05D88">
        <w:t xml:space="preserve"> of application vulnerability</w:t>
      </w:r>
      <w:bookmarkEnd w:id="179"/>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77777777" w:rsidR="00A32382" w:rsidRDefault="00915EE8" w:rsidP="00A32382">
      <w:r>
        <w:t>Type</w:t>
      </w:r>
      <w:ins w:id="182" w:author="Stephen Michell" w:date="2015-02-23T19:49:00Z">
        <w:r w:rsidR="00D42B30">
          <w:t xml:space="preserve"> </w:t>
        </w:r>
      </w:ins>
      <w:del w:id="183" w:author="Stephen Michell" w:date="2015-02-23T19:49:00Z">
        <w:r w:rsidDel="00D42B30">
          <w:delText>-</w:delText>
        </w:r>
      </w:del>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del w:id="184" w:author="Stephen Michell" w:date="2015-02-23T19:49:00Z">
        <w:r w:rsidR="00A32382" w:rsidDel="00D42B30">
          <w:delText xml:space="preserve">).  </w:delText>
        </w:r>
        <w:r w:rsidR="00A32382" w:rsidRPr="00ED3EA2" w:rsidDel="00D42B30">
          <w:delText xml:space="preserve">Explicit conversions are called </w:delText>
        </w:r>
        <w:r w:rsidR="00A32382" w:rsidRPr="00ED3EA2" w:rsidDel="00D42B30">
          <w:rPr>
            <w:i/>
          </w:rPr>
          <w:delText>type casts</w:delText>
        </w:r>
        <w:r w:rsidR="003E6398" w:rsidDel="00D42B30">
          <w:rPr>
            <w:i/>
          </w:rPr>
          <w:fldChar w:fldCharType="begin"/>
        </w:r>
        <w:r w:rsidR="002F7356" w:rsidDel="00D42B30">
          <w:delInstrText xml:space="preserve"> XE "</w:delInstrText>
        </w:r>
        <w:r w:rsidR="00060BDA" w:rsidRPr="00060BDA" w:rsidDel="00D42B30">
          <w:rPr>
            <w:i/>
          </w:rPr>
          <w:delInstrText>type casts</w:delInstrText>
        </w:r>
        <w:r w:rsidR="002F7356" w:rsidDel="00D42B30">
          <w:delInstrText xml:space="preserve">" </w:delInstrText>
        </w:r>
        <w:r w:rsidR="003E6398" w:rsidDel="00D42B30">
          <w:rPr>
            <w:i/>
          </w:rPr>
          <w:fldChar w:fldCharType="end"/>
        </w:r>
        <w:r w:rsidR="00A32382" w:rsidRPr="00ED3EA2" w:rsidDel="00D42B30">
          <w:delText>.</w:delText>
        </w:r>
        <w:r w:rsidR="00A32382" w:rsidDel="00D42B30">
          <w:delText xml:space="preserve">  An implicit type</w:delText>
        </w:r>
        <w:r w:rsidDel="00D42B30">
          <w:delText>-</w:delText>
        </w:r>
        <w:r w:rsidR="00A32382" w:rsidDel="00D42B30">
          <w:delText xml:space="preserve">conversion between compatible but not necessarily equivalent types is called </w:delText>
        </w:r>
        <w:r w:rsidR="00A32382" w:rsidRPr="00B21D7A" w:rsidDel="00D42B30">
          <w:rPr>
            <w:i/>
          </w:rPr>
          <w:delText>type coercion</w:delText>
        </w:r>
      </w:del>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3B18E07A" w:rsidR="00A32382" w:rsidRPr="00B05D88" w:rsidRDefault="000A1BDB" w:rsidP="00A32382">
      <w:pPr>
        <w:pStyle w:val="Heading3"/>
      </w:pPr>
      <w:bookmarkStart w:id="185" w:name="_Toc192557852"/>
      <w:r>
        <w:t>6.</w:t>
      </w:r>
      <w:ins w:id="186" w:author="Stephen Michell" w:date="2015-03-03T18:52:00Z">
        <w:r w:rsidR="006D2B9D">
          <w:t>6</w:t>
        </w:r>
      </w:ins>
      <w:del w:id="187" w:author="Stephen Michell" w:date="2015-03-03T18:52:00Z">
        <w:r w:rsidR="000318FB" w:rsidDel="006D2B9D">
          <w:delText>7</w:delText>
        </w:r>
      </w:del>
      <w:r w:rsidR="00A32382" w:rsidRPr="00B05D88">
        <w:t>.2</w:t>
      </w:r>
      <w:r w:rsidR="00142882">
        <w:t xml:space="preserve"> </w:t>
      </w:r>
      <w:r w:rsidR="00A32382" w:rsidRPr="00B05D88">
        <w:t>Cross reference</w:t>
      </w:r>
      <w:bookmarkEnd w:id="185"/>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44687F3D" w:rsidR="00A32382" w:rsidRPr="00B05D88" w:rsidRDefault="000A1BDB" w:rsidP="00A32382">
      <w:pPr>
        <w:pStyle w:val="Heading3"/>
        <w:spacing w:before="240"/>
      </w:pPr>
      <w:bookmarkStart w:id="188" w:name="_Toc192557854"/>
      <w:r>
        <w:t>6.</w:t>
      </w:r>
      <w:ins w:id="189" w:author="Stephen Michell" w:date="2015-03-03T18:52:00Z">
        <w:r w:rsidR="006D2B9D">
          <w:t>6</w:t>
        </w:r>
      </w:ins>
      <w:del w:id="190" w:author="Stephen Michell" w:date="2015-03-03T18:52:00Z">
        <w:r w:rsidR="000318FB" w:rsidDel="006D2B9D">
          <w:delText>7</w:delText>
        </w:r>
      </w:del>
      <w:r w:rsidR="00A32382" w:rsidRPr="00B05D88">
        <w:t>.3</w:t>
      </w:r>
      <w:r w:rsidR="00142882">
        <w:t xml:space="preserve"> </w:t>
      </w:r>
      <w:r w:rsidR="00A32382" w:rsidRPr="00B05D88">
        <w:t>Mechanism of failure</w:t>
      </w:r>
      <w:bookmarkEnd w:id="188"/>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77E6159B" w:rsidR="00A32382" w:rsidRPr="00B05D88" w:rsidRDefault="000A1BDB" w:rsidP="00A32382">
      <w:pPr>
        <w:pStyle w:val="Heading3"/>
      </w:pPr>
      <w:bookmarkStart w:id="191" w:name="_Toc192557855"/>
      <w:r>
        <w:t>6.</w:t>
      </w:r>
      <w:ins w:id="192" w:author="Stephen Michell" w:date="2015-03-03T18:52:00Z">
        <w:r w:rsidR="006D2B9D">
          <w:t>6</w:t>
        </w:r>
      </w:ins>
      <w:del w:id="193" w:author="Stephen Michell" w:date="2015-03-03T18:52:00Z">
        <w:r w:rsidR="000318FB" w:rsidDel="006D2B9D">
          <w:delText>7</w:delText>
        </w:r>
      </w:del>
      <w:r w:rsidR="00A32382" w:rsidRPr="00B05D88">
        <w:t>.4</w:t>
      </w:r>
      <w:bookmarkEnd w:id="191"/>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77777777"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ins w:id="194" w:author="Stephen Michell" w:date="2015-02-23T19:50:00Z">
        <w:r w:rsidR="00D42B30">
          <w:rPr>
            <w:rFonts w:asciiTheme="minorHAnsi" w:hAnsiTheme="minorHAnsi" w:cstheme="minorHAnsi"/>
            <w:sz w:val="22"/>
            <w:szCs w:val="22"/>
          </w:rPr>
          <w:t xml:space="preserve"> </w:t>
        </w:r>
      </w:ins>
      <w:del w:id="195" w:author="Stephen Michell" w:date="2015-02-23T19:50:00Z">
        <w:r w:rsidR="00915EE8" w:rsidDel="00D42B30">
          <w:rPr>
            <w:rFonts w:asciiTheme="minorHAnsi" w:hAnsiTheme="minorHAnsi" w:cstheme="minorHAnsi"/>
            <w:sz w:val="22"/>
            <w:szCs w:val="22"/>
          </w:rPr>
          <w:delText>-</w:delText>
        </w:r>
      </w:del>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50D7E254" w:rsidR="00A32382" w:rsidRPr="00AD0724" w:rsidRDefault="000A1BDB" w:rsidP="00A32382">
      <w:pPr>
        <w:pStyle w:val="Heading3"/>
      </w:pPr>
      <w:bookmarkStart w:id="196" w:name="_Toc174091390"/>
      <w:bookmarkStart w:id="197" w:name="_Toc192557856"/>
      <w:r>
        <w:t>6.</w:t>
      </w:r>
      <w:ins w:id="198" w:author="Stephen Michell" w:date="2015-03-03T18:52:00Z">
        <w:r w:rsidR="006D2B9D">
          <w:t>6</w:t>
        </w:r>
      </w:ins>
      <w:del w:id="199" w:author="Stephen Michell" w:date="2015-03-03T18:52:00Z">
        <w:r w:rsidR="000318FB" w:rsidDel="006D2B9D">
          <w:delText>7</w:delText>
        </w:r>
      </w:del>
      <w:r w:rsidR="00A32382" w:rsidRPr="00B05D88">
        <w:t>.5</w:t>
      </w:r>
      <w:r w:rsidR="00142882">
        <w:t xml:space="preserve"> </w:t>
      </w:r>
      <w:r w:rsidR="00A32382" w:rsidRPr="00B05D88">
        <w:t>Avoiding the vulnerability or mitigating its effects</w:t>
      </w:r>
      <w:bookmarkEnd w:id="196"/>
      <w:bookmarkEnd w:id="197"/>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rPr>
          <w:ins w:id="200" w:author="Stephen Michell" w:date="2015-02-23T19:51:00Z"/>
        </w:rPr>
      </w:pPr>
      <w:ins w:id="201" w:author="Stephen Michell" w:date="2015-02-23T19:51:00Z">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ins>
    </w:p>
    <w:p w14:paraId="267799A5" w14:textId="77777777" w:rsidR="00D42B30" w:rsidRPr="00FE4EFE" w:rsidRDefault="00D42B30" w:rsidP="00D42B30">
      <w:pPr>
        <w:pStyle w:val="ListParagraph"/>
        <w:numPr>
          <w:ilvl w:val="0"/>
          <w:numId w:val="131"/>
        </w:numPr>
        <w:rPr>
          <w:ins w:id="202" w:author="Stephen Michell" w:date="2015-02-23T19:51:00Z"/>
        </w:rPr>
      </w:pPr>
      <w:ins w:id="203" w:author="Stephen Michell" w:date="2015-02-23T19:51:00Z">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ins>
    </w:p>
    <w:p w14:paraId="554E0663" w14:textId="77777777" w:rsidR="00D42B30" w:rsidRDefault="00D42B30" w:rsidP="00D42B30">
      <w:pPr>
        <w:pStyle w:val="ListParagraph"/>
        <w:numPr>
          <w:ilvl w:val="0"/>
          <w:numId w:val="131"/>
        </w:numPr>
        <w:rPr>
          <w:ins w:id="204" w:author="Stephen Michell" w:date="2015-02-23T19:51:00Z"/>
        </w:rPr>
      </w:pPr>
      <w:ins w:id="205" w:author="Stephen Michell" w:date="2015-02-23T19:51:00Z">
        <w:r>
          <w:t>Choose a</w:t>
        </w:r>
        <w:r w:rsidRPr="00FE4EFE">
          <w:t xml:space="preserve"> language that generates exceptions on erroneous data conversions.</w:t>
        </w:r>
        <w:r>
          <w:t xml:space="preserve"> </w:t>
        </w:r>
        <w:r w:rsidRPr="00FE4EFE">
          <w:t xml:space="preserve"> </w:t>
        </w:r>
      </w:ins>
    </w:p>
    <w:p w14:paraId="2D57EDB1" w14:textId="77777777" w:rsidR="00D42B30" w:rsidRPr="00FE4EFE" w:rsidRDefault="00D42B30" w:rsidP="00D42B30">
      <w:pPr>
        <w:pStyle w:val="ListParagraph"/>
        <w:numPr>
          <w:ilvl w:val="0"/>
          <w:numId w:val="131"/>
        </w:numPr>
        <w:rPr>
          <w:ins w:id="206" w:author="Stephen Michell" w:date="2015-02-23T19:51:00Z"/>
        </w:rPr>
      </w:pPr>
      <w:ins w:id="207" w:author="Stephen Michell" w:date="2015-02-23T19:51:00Z">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ins>
    </w:p>
    <w:p w14:paraId="21465E18" w14:textId="77777777" w:rsidR="00D42B30" w:rsidRDefault="00D42B30" w:rsidP="00D42B30">
      <w:pPr>
        <w:pStyle w:val="ListParagraph"/>
        <w:numPr>
          <w:ilvl w:val="0"/>
          <w:numId w:val="131"/>
        </w:numPr>
        <w:rPr>
          <w:ins w:id="208" w:author="Stephen Michell" w:date="2015-02-23T19:51:00Z"/>
        </w:rPr>
      </w:pPr>
      <w:ins w:id="209" w:author="Stephen Michell" w:date="2015-02-23T19:51:00Z">
        <w:r>
          <w:t>Use</w:t>
        </w:r>
        <w:r w:rsidRPr="00546508">
          <w:t xml:space="preserve"> static analysis </w:t>
        </w:r>
        <w:r>
          <w:t>tools to</w:t>
        </w:r>
        <w:r w:rsidRPr="00546508">
          <w:t xml:space="preserve"> identify whether or not unacceptable numeric conversions will occur</w:t>
        </w:r>
        <w:r>
          <w:t>, to the extent possible</w:t>
        </w:r>
        <w:r w:rsidRPr="00546508">
          <w:t>.</w:t>
        </w:r>
      </w:ins>
    </w:p>
    <w:p w14:paraId="23947A70" w14:textId="77777777" w:rsidR="00D42B30" w:rsidRPr="00546508" w:rsidRDefault="00D42B30" w:rsidP="00D42B30">
      <w:pPr>
        <w:pStyle w:val="ListParagraph"/>
        <w:numPr>
          <w:ilvl w:val="0"/>
          <w:numId w:val="131"/>
        </w:numPr>
        <w:rPr>
          <w:ins w:id="210" w:author="Stephen Michell" w:date="2015-02-23T19:51:00Z"/>
        </w:rPr>
      </w:pPr>
      <w:ins w:id="211" w:author="Stephen Michell" w:date="2015-02-23T19:51:00Z">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ins>
    </w:p>
    <w:p w14:paraId="1229EB9D" w14:textId="77777777" w:rsidR="00A32382" w:rsidRPr="00FE4EFE" w:rsidDel="00D42B30" w:rsidRDefault="00A32382" w:rsidP="00F56CA5">
      <w:pPr>
        <w:pStyle w:val="ListParagraph"/>
        <w:numPr>
          <w:ilvl w:val="0"/>
          <w:numId w:val="131"/>
        </w:numPr>
        <w:rPr>
          <w:del w:id="212" w:author="Stephen Michell" w:date="2015-02-23T19:51:00Z"/>
        </w:rPr>
      </w:pPr>
      <w:commentRangeStart w:id="213"/>
      <w:del w:id="214" w:author="Stephen Michell" w:date="2015-02-23T19:51:00Z">
        <w:r w:rsidRPr="00FE4EFE" w:rsidDel="00D42B30">
          <w:delTex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delText>
        </w:r>
        <w:r w:rsidDel="00D42B30">
          <w:delText xml:space="preserve"> </w:delText>
        </w:r>
        <w:r w:rsidRPr="001565E9" w:rsidDel="00D42B30">
          <w:delText>[</w:delText>
        </w:r>
        <w:r w:rsidR="00FA4D30" w:rsidDel="00D42B30">
          <w:delText>3</w:delText>
        </w:r>
        <w:r w:rsidR="00E06693" w:rsidDel="00D42B30">
          <w:delText>0</w:delText>
        </w:r>
        <w:r w:rsidRPr="001565E9" w:rsidDel="00D42B30">
          <w:delText>]</w:delText>
        </w:r>
        <w:r w:rsidRPr="00FE4EFE" w:rsidDel="00D42B30">
          <w:delText>.</w:delText>
        </w:r>
      </w:del>
    </w:p>
    <w:p w14:paraId="6D40A01A" w14:textId="77777777" w:rsidR="00A32382" w:rsidRPr="00FE4EFE" w:rsidDel="00D42B30" w:rsidRDefault="00A32382" w:rsidP="00F56CA5">
      <w:pPr>
        <w:pStyle w:val="ListParagraph"/>
        <w:numPr>
          <w:ilvl w:val="0"/>
          <w:numId w:val="131"/>
        </w:numPr>
        <w:rPr>
          <w:del w:id="215" w:author="Stephen Michell" w:date="2015-02-23T19:51:00Z"/>
        </w:rPr>
      </w:pPr>
      <w:del w:id="216" w:author="Stephen Michell" w:date="2015-02-23T19:51:00Z">
        <w:r w:rsidRPr="00FE4EFE" w:rsidDel="00D42B30">
          <w:delText>An alternative or ancillary approach is to protect each operation.</w:delText>
        </w:r>
        <w:r w:rsidR="00347376" w:rsidDel="00D42B30">
          <w:delText xml:space="preserve"> </w:delText>
        </w:r>
        <w:r w:rsidRPr="00FE4EFE" w:rsidDel="00D42B30">
          <w:delText xml:space="preserve"> However, because of the large number of integer operations that are susceptible to these problems and the number of checks required to prevent or detect exceptional conditions, this approach can be prohibitively labor intensive and expensive to implement.</w:delText>
        </w:r>
      </w:del>
    </w:p>
    <w:p w14:paraId="634AFCE1" w14:textId="77777777" w:rsidR="00A32382" w:rsidRPr="00FE4EFE" w:rsidDel="00D42B30" w:rsidRDefault="00A32382" w:rsidP="00F56CA5">
      <w:pPr>
        <w:pStyle w:val="ListParagraph"/>
        <w:numPr>
          <w:ilvl w:val="0"/>
          <w:numId w:val="131"/>
        </w:numPr>
        <w:rPr>
          <w:del w:id="217" w:author="Stephen Michell" w:date="2015-02-23T19:51:00Z"/>
        </w:rPr>
      </w:pPr>
      <w:del w:id="218" w:author="Stephen Michell" w:date="2015-02-23T19:51:00Z">
        <w:r w:rsidRPr="00FE4EFE" w:rsidDel="00D42B30">
          <w:delText>A language that generates exceptions on erroneous data conversions might be chosen.</w:delText>
        </w:r>
        <w:r w:rsidR="00347376" w:rsidDel="00D42B30">
          <w:delText xml:space="preserve"> </w:delText>
        </w:r>
        <w:r w:rsidRPr="00FE4EFE" w:rsidDel="00D42B30">
          <w:delText xml:space="preserve"> Design objects and program flow such that multiple or complex casts are unnecessary.</w:delText>
        </w:r>
        <w:r w:rsidR="00347376" w:rsidDel="00D42B30">
          <w:delText xml:space="preserve"> </w:delText>
        </w:r>
        <w:r w:rsidRPr="00FE4EFE" w:rsidDel="00D42B30">
          <w:delText xml:space="preserve"> Ensure that any data type casting that you must use is entirely understood to reduce the plausibility of error in use.</w:delText>
        </w:r>
      </w:del>
    </w:p>
    <w:p w14:paraId="4ED43242" w14:textId="77777777" w:rsidR="00A32382" w:rsidRPr="00546508" w:rsidDel="00D42B30" w:rsidRDefault="00A32382" w:rsidP="00F56CA5">
      <w:pPr>
        <w:pStyle w:val="ListParagraph"/>
        <w:numPr>
          <w:ilvl w:val="0"/>
          <w:numId w:val="131"/>
        </w:numPr>
        <w:rPr>
          <w:del w:id="219" w:author="Stephen Michell" w:date="2015-02-23T19:51:00Z"/>
        </w:rPr>
      </w:pPr>
      <w:del w:id="220" w:author="Stephen Michell" w:date="2015-02-23T19:51:00Z">
        <w:r w:rsidRPr="00546508" w:rsidDel="00D42B30">
          <w:delText>The use of static analysis can often identify whether or not unacceptable numeric conversions will occur.</w:delText>
        </w:r>
      </w:del>
    </w:p>
    <w:p w14:paraId="3D98E4BE" w14:textId="77777777" w:rsidR="00A32382" w:rsidRPr="00546508" w:rsidDel="00D42B30" w:rsidRDefault="00A32382" w:rsidP="00546508">
      <w:pPr>
        <w:rPr>
          <w:del w:id="221" w:author="Stephen Michell" w:date="2015-02-23T19:51:00Z"/>
        </w:rPr>
      </w:pPr>
      <w:del w:id="222" w:author="Stephen Michell" w:date="2015-02-23T19:51:00Z">
        <w:r w:rsidRPr="00546508" w:rsidDel="00D42B30">
          <w:delText>Verifiably in</w:delText>
        </w:r>
        <w:r w:rsidR="00FF1C70" w:rsidRPr="00546508" w:rsidDel="00D42B30">
          <w:delText>-</w:delText>
        </w:r>
        <w:r w:rsidRPr="00546508" w:rsidDel="00D42B30">
          <w:delText>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to proceed, thus avoiding a denial-of-service attack. However, it raises the question of what numeric result to return to the user.</w:delText>
        </w:r>
      </w:del>
    </w:p>
    <w:p w14:paraId="2D8C33E7" w14:textId="77777777"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 xml:space="preserve">Extremely large object sizes are frequently a </w:t>
      </w:r>
      <w:r w:rsidRPr="001565E9">
        <w:lastRenderedPageBreak/>
        <w:t>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51296A6" w:rsidR="00A32382" w:rsidRDefault="00D42B30" w:rsidP="00A32382">
      <w:pPr>
        <w:pStyle w:val="Heading3"/>
      </w:pPr>
      <w:bookmarkStart w:id="223" w:name="_Toc192557857"/>
      <w:commentRangeEnd w:id="213"/>
      <w:r>
        <w:rPr>
          <w:rStyle w:val="CommentReference"/>
          <w:rFonts w:asciiTheme="minorHAnsi" w:eastAsiaTheme="minorEastAsia" w:hAnsiTheme="minorHAnsi" w:cstheme="minorBidi"/>
          <w:b w:val="0"/>
          <w:bCs w:val="0"/>
        </w:rPr>
        <w:commentReference w:id="213"/>
      </w:r>
      <w:r w:rsidR="00A32382">
        <w:t>6.</w:t>
      </w:r>
      <w:ins w:id="224" w:author="Stephen Michell" w:date="2015-03-03T18:52:00Z">
        <w:r w:rsidR="006D2B9D">
          <w:t>6</w:t>
        </w:r>
      </w:ins>
      <w:del w:id="225" w:author="Stephen Michell" w:date="2015-03-03T18:52:00Z">
        <w:r w:rsidR="000318FB" w:rsidDel="006D2B9D">
          <w:delText>7</w:delText>
        </w:r>
      </w:del>
      <w:r w:rsidR="00A32382" w:rsidRPr="00B05D88">
        <w:t>.6</w:t>
      </w:r>
      <w:r w:rsidR="00142882">
        <w:t xml:space="preserve"> </w:t>
      </w:r>
      <w:r w:rsidR="00A32382" w:rsidRPr="00B05D88">
        <w:t>Implications for standardization</w:t>
      </w:r>
      <w:bookmarkEnd w:id="223"/>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352A0186" w:rsidR="00C63270" w:rsidRDefault="000A1BDB">
      <w:pPr>
        <w:pStyle w:val="Heading2"/>
        <w:rPr>
          <w:rFonts w:cs="Arial-BoldMT"/>
          <w:bCs/>
        </w:rPr>
      </w:pPr>
      <w:bookmarkStart w:id="226" w:name="_Ref313948619"/>
      <w:bookmarkStart w:id="227" w:name="_Toc358896386"/>
      <w:bookmarkStart w:id="228" w:name="_Toc192557869"/>
      <w:r>
        <w:rPr>
          <w:rFonts w:cs="Arial-BoldMT"/>
          <w:bCs/>
        </w:rPr>
        <w:t>6.</w:t>
      </w:r>
      <w:ins w:id="229" w:author="Stephen Michell" w:date="2015-03-03T18:53:00Z">
        <w:r w:rsidR="006D2B9D">
          <w:rPr>
            <w:rFonts w:cs="Arial-BoldMT"/>
            <w:bCs/>
          </w:rPr>
          <w:t>7</w:t>
        </w:r>
      </w:ins>
      <w:del w:id="230" w:author="Stephen Michell" w:date="2015-03-03T18:53:00Z">
        <w:r w:rsidR="000318FB" w:rsidDel="006D2B9D">
          <w:rPr>
            <w:rFonts w:cs="Arial-BoldMT"/>
            <w:bCs/>
          </w:rPr>
          <w:delText>8</w:delText>
        </w:r>
      </w:del>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26"/>
      <w:bookmarkEnd w:id="227"/>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7893365" w:rsidR="00C63270" w:rsidRDefault="000A1BDB">
      <w:pPr>
        <w:pStyle w:val="Heading3"/>
        <w:rPr>
          <w:rFonts w:cs="Arial-BoldMT"/>
          <w:bCs w:val="0"/>
        </w:rPr>
      </w:pPr>
      <w:r>
        <w:rPr>
          <w:rFonts w:cs="Arial-BoldMT"/>
          <w:bCs w:val="0"/>
        </w:rPr>
        <w:t>6.</w:t>
      </w:r>
      <w:ins w:id="231" w:author="Stephen Michell" w:date="2015-03-03T18:53:00Z">
        <w:r w:rsidR="006D2B9D">
          <w:rPr>
            <w:rFonts w:cs="Arial-BoldMT"/>
            <w:bCs w:val="0"/>
          </w:rPr>
          <w:t>7</w:t>
        </w:r>
      </w:ins>
      <w:del w:id="232" w:author="Stephen Michell" w:date="2015-03-03T18:53:00Z">
        <w:r w:rsidR="000318FB" w:rsidDel="006D2B9D">
          <w:rPr>
            <w:rFonts w:cs="Arial-BoldMT"/>
            <w:bCs w:val="0"/>
          </w:rPr>
          <w:delText>8</w:delText>
        </w:r>
      </w:del>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558568A1" w:rsidR="00A32382" w:rsidRDefault="000A1BDB" w:rsidP="00A32382">
      <w:pPr>
        <w:pStyle w:val="Heading3"/>
        <w:rPr>
          <w:rFonts w:cs="Arial-BoldMT"/>
          <w:bCs w:val="0"/>
        </w:rPr>
      </w:pPr>
      <w:r>
        <w:rPr>
          <w:rFonts w:cs="Arial-BoldMT"/>
          <w:bCs w:val="0"/>
        </w:rPr>
        <w:t>6.</w:t>
      </w:r>
      <w:ins w:id="233" w:author="Stephen Michell" w:date="2015-03-03T18:53:00Z">
        <w:r w:rsidR="006D2B9D">
          <w:rPr>
            <w:rFonts w:cs="Arial-BoldMT"/>
            <w:bCs w:val="0"/>
          </w:rPr>
          <w:t>7</w:t>
        </w:r>
      </w:ins>
      <w:del w:id="234" w:author="Stephen Michell" w:date="2015-03-03T18:53:00Z">
        <w:r w:rsidR="00292CD8" w:rsidDel="006D2B9D">
          <w:rPr>
            <w:rFonts w:cs="Arial-BoldMT"/>
            <w:bCs w:val="0"/>
          </w:rPr>
          <w:delText>8</w:delText>
        </w:r>
      </w:del>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7A0BD881" w:rsidR="00A32382" w:rsidRPr="00780FE2" w:rsidRDefault="000A1BDB" w:rsidP="00A32382">
      <w:pPr>
        <w:pStyle w:val="Heading3"/>
        <w:rPr>
          <w:rFonts w:cs="Arial-BoldMT"/>
          <w:bCs w:val="0"/>
        </w:rPr>
      </w:pPr>
      <w:r>
        <w:rPr>
          <w:rFonts w:cs="Arial-BoldMT"/>
          <w:bCs w:val="0"/>
        </w:rPr>
        <w:t>6.</w:t>
      </w:r>
      <w:ins w:id="235" w:author="Stephen Michell" w:date="2015-03-03T18:53:00Z">
        <w:r w:rsidR="006D2B9D">
          <w:rPr>
            <w:rFonts w:cs="Arial-BoldMT"/>
            <w:bCs w:val="0"/>
          </w:rPr>
          <w:t>7</w:t>
        </w:r>
      </w:ins>
      <w:del w:id="236" w:author="Stephen Michell" w:date="2015-03-03T18:53:00Z">
        <w:r w:rsidR="00292CD8" w:rsidDel="006D2B9D">
          <w:rPr>
            <w:rFonts w:cs="Arial-BoldMT"/>
            <w:bCs w:val="0"/>
          </w:rPr>
          <w:delText>8</w:delText>
        </w:r>
      </w:del>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337DBBE8" w:rsidR="00A32382" w:rsidRPr="00780FE2" w:rsidRDefault="000A1BDB" w:rsidP="00A32382">
      <w:pPr>
        <w:pStyle w:val="Heading3"/>
        <w:rPr>
          <w:rFonts w:cs="Arial-BoldMT"/>
          <w:bCs w:val="0"/>
        </w:rPr>
      </w:pPr>
      <w:r>
        <w:rPr>
          <w:rFonts w:cs="Arial-BoldMT"/>
          <w:bCs w:val="0"/>
        </w:rPr>
        <w:t>6.</w:t>
      </w:r>
      <w:ins w:id="237" w:author="Stephen Michell" w:date="2015-03-03T18:53:00Z">
        <w:r w:rsidR="006D2B9D">
          <w:rPr>
            <w:rFonts w:cs="Arial-BoldMT"/>
            <w:bCs w:val="0"/>
          </w:rPr>
          <w:t>7</w:t>
        </w:r>
      </w:ins>
      <w:del w:id="238" w:author="Stephen Michell" w:date="2015-03-03T18:53:00Z">
        <w:r w:rsidR="00292CD8" w:rsidDel="006D2B9D">
          <w:rPr>
            <w:rFonts w:cs="Arial-BoldMT"/>
            <w:bCs w:val="0"/>
          </w:rPr>
          <w:delText>8</w:delText>
        </w:r>
      </w:del>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lastRenderedPageBreak/>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99E949C" w:rsidR="00A32382" w:rsidRPr="00780FE2" w:rsidRDefault="000A1BDB" w:rsidP="0057762A">
      <w:pPr>
        <w:pStyle w:val="Heading3"/>
      </w:pPr>
      <w:r>
        <w:t>6.</w:t>
      </w:r>
      <w:ins w:id="239" w:author="Stephen Michell" w:date="2015-03-03T18:53:00Z">
        <w:r w:rsidR="006D2B9D">
          <w:t>7</w:t>
        </w:r>
      </w:ins>
      <w:del w:id="240" w:author="Stephen Michell" w:date="2015-03-03T18:53:00Z">
        <w:r w:rsidR="00292CD8" w:rsidDel="006D2B9D">
          <w:delText>8</w:delText>
        </w:r>
      </w:del>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pPr>
        <w:numPr>
          <w:ilvl w:val="0"/>
          <w:numId w:val="68"/>
        </w:numPr>
        <w:autoSpaceDE w:val="0"/>
        <w:autoSpaceDN w:val="0"/>
        <w:adjustRightInd w:val="0"/>
        <w:spacing w:after="0" w:line="240" w:lineRule="auto"/>
        <w:ind w:left="714" w:hanging="357"/>
        <w:rPr>
          <w:ins w:id="241" w:author="Stephen Michell" w:date="2015-02-23T19:54:00Z"/>
          <w:rFonts w:cs="ArialMT"/>
          <w:color w:val="000000"/>
        </w:rPr>
        <w:pPrChange w:id="242" w:author="Stephen Michell" w:date="2015-02-23T19:54:00Z">
          <w:pPr>
            <w:numPr>
              <w:numId w:val="68"/>
            </w:numPr>
            <w:tabs>
              <w:tab w:val="num" w:pos="720"/>
            </w:tabs>
            <w:autoSpaceDE w:val="0"/>
            <w:autoSpaceDN w:val="0"/>
            <w:adjustRightInd w:val="0"/>
            <w:spacing w:line="240" w:lineRule="auto"/>
            <w:ind w:left="720" w:hanging="360"/>
          </w:pPr>
        </w:pPrChange>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ins w:id="243" w:author="Stephen Michell" w:date="2015-02-23T19:54:00Z">
        <w:r>
          <w:rPr>
            <w:rFonts w:cs="ArialMT"/>
            <w:color w:val="000000"/>
          </w:rPr>
          <w:t>Use static analysis tools that detect errors in string termination.</w:t>
        </w:r>
      </w:ins>
    </w:p>
    <w:p w14:paraId="49D68C00" w14:textId="53B82300" w:rsidR="00A32382" w:rsidRPr="00780FE2" w:rsidRDefault="00A32382" w:rsidP="0057762A">
      <w:pPr>
        <w:pStyle w:val="Heading3"/>
      </w:pPr>
      <w:r w:rsidRPr="00780FE2">
        <w:t>6.</w:t>
      </w:r>
      <w:ins w:id="244" w:author="Stephen Michell" w:date="2015-03-03T18:53:00Z">
        <w:r w:rsidR="006D2B9D">
          <w:t>7</w:t>
        </w:r>
      </w:ins>
      <w:del w:id="245" w:author="Stephen Michell" w:date="2015-03-03T18:53:00Z">
        <w:r w:rsidR="00292CD8" w:rsidDel="006D2B9D">
          <w:delText>8</w:delText>
        </w:r>
      </w:del>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A239A6E" w:rsidR="00C63270" w:rsidRDefault="000A1BDB">
      <w:pPr>
        <w:pStyle w:val="Heading2"/>
      </w:pPr>
      <w:bookmarkStart w:id="246" w:name="_Ref313948896"/>
      <w:bookmarkStart w:id="247" w:name="_Toc358896387"/>
      <w:r>
        <w:t>6.</w:t>
      </w:r>
      <w:ins w:id="248" w:author="Stephen Michell" w:date="2015-03-03T18:53:00Z">
        <w:r w:rsidR="006D2B9D">
          <w:t>8</w:t>
        </w:r>
      </w:ins>
      <w:del w:id="249" w:author="Stephen Michell" w:date="2015-03-03T18:53:00Z">
        <w:r w:rsidR="00292CD8" w:rsidDel="006D2B9D">
          <w:delText>9</w:delText>
        </w:r>
      </w:del>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46"/>
      <w:bookmarkEnd w:id="247"/>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22E8493A" w:rsidR="00466D60" w:rsidRPr="00466D60" w:rsidRDefault="000A1BDB" w:rsidP="00466D60">
      <w:pPr>
        <w:pStyle w:val="Heading3"/>
      </w:pPr>
      <w:r>
        <w:t>6.</w:t>
      </w:r>
      <w:ins w:id="250" w:author="Stephen Michell" w:date="2015-03-03T18:53:00Z">
        <w:r w:rsidR="006D2B9D">
          <w:t>8</w:t>
        </w:r>
      </w:ins>
      <w:del w:id="251" w:author="Stephen Michell" w:date="2015-03-03T18:53:00Z">
        <w:r w:rsidR="00292CD8" w:rsidDel="006D2B9D">
          <w:delText>9</w:delText>
        </w:r>
      </w:del>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444DF2B0" w:rsidR="00466D60" w:rsidRPr="00466D60" w:rsidRDefault="000A1BDB" w:rsidP="00466D60">
      <w:pPr>
        <w:pStyle w:val="Heading3"/>
      </w:pPr>
      <w:r>
        <w:t>6.</w:t>
      </w:r>
      <w:ins w:id="252" w:author="Stephen Michell" w:date="2015-03-03T18:53:00Z">
        <w:r w:rsidR="006D2B9D">
          <w:t>8</w:t>
        </w:r>
      </w:ins>
      <w:del w:id="253" w:author="Stephen Michell" w:date="2015-03-03T18:53:00Z">
        <w:r w:rsidR="00292CD8" w:rsidDel="006D2B9D">
          <w:delText>9</w:delText>
        </w:r>
      </w:del>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7D6421C0" w:rsidR="00466D60" w:rsidRPr="00466D60" w:rsidRDefault="000A1BDB" w:rsidP="00466D60">
      <w:pPr>
        <w:pStyle w:val="Heading3"/>
      </w:pPr>
      <w:r>
        <w:lastRenderedPageBreak/>
        <w:t>6.</w:t>
      </w:r>
      <w:ins w:id="254" w:author="Stephen Michell" w:date="2015-03-03T18:53:00Z">
        <w:r w:rsidR="006D2B9D">
          <w:t>8</w:t>
        </w:r>
      </w:ins>
      <w:del w:id="255" w:author="Stephen Michell" w:date="2015-03-03T18:53:00Z">
        <w:r w:rsidR="00292CD8" w:rsidDel="006D2B9D">
          <w:delText>9</w:delText>
        </w:r>
      </w:del>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056FBE76" w:rsidR="00466D60" w:rsidRPr="00466D60" w:rsidRDefault="000A1BDB" w:rsidP="00466D60">
      <w:pPr>
        <w:pStyle w:val="Heading3"/>
      </w:pPr>
      <w:r>
        <w:t>6.</w:t>
      </w:r>
      <w:ins w:id="256" w:author="Stephen Michell" w:date="2015-03-03T18:53:00Z">
        <w:r w:rsidR="006D2B9D">
          <w:t>8</w:t>
        </w:r>
      </w:ins>
      <w:del w:id="257" w:author="Stephen Michell" w:date="2015-03-03T18:53:00Z">
        <w:r w:rsidR="00292CD8" w:rsidDel="006D2B9D">
          <w:delText>9</w:delText>
        </w:r>
      </w:del>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1270B7" w:rsidRDefault="00466D60" w:rsidP="00F56CA5">
      <w:pPr>
        <w:numPr>
          <w:ilvl w:val="0"/>
          <w:numId w:val="86"/>
        </w:numPr>
        <w:rPr>
          <w:i/>
          <w:rPrChange w:id="258" w:author="Stephen Michell" w:date="2015-02-23T16:45:00Z">
            <w:rPr/>
          </w:rPrChange>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2AEA6426" w:rsidR="00466D60" w:rsidRPr="00466D60" w:rsidRDefault="000A1BDB" w:rsidP="00466D60">
      <w:pPr>
        <w:pStyle w:val="Heading3"/>
      </w:pPr>
      <w:r>
        <w:t>6.</w:t>
      </w:r>
      <w:ins w:id="259" w:author="Stephen Michell" w:date="2015-03-03T18:53:00Z">
        <w:r w:rsidR="006D2B9D">
          <w:t>8</w:t>
        </w:r>
      </w:ins>
      <w:del w:id="260" w:author="Stephen Michell" w:date="2015-03-03T18:53:00Z">
        <w:r w:rsidR="00292CD8" w:rsidDel="006D2B9D">
          <w:delText>9</w:delText>
        </w:r>
      </w:del>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lastRenderedPageBreak/>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pPr>
        <w:numPr>
          <w:ilvl w:val="0"/>
          <w:numId w:val="85"/>
        </w:numPr>
        <w:spacing w:after="0"/>
        <w:ind w:left="714" w:hanging="357"/>
        <w:rPr>
          <w:ins w:id="261" w:author="Stephen Michell" w:date="2015-02-23T19:55:00Z"/>
        </w:rPr>
        <w:pPrChange w:id="262" w:author="Stephen Michell" w:date="2015-02-23T19:55:00Z">
          <w:pPr/>
        </w:pPrChange>
      </w:pPr>
      <w:ins w:id="263" w:author="Stephen Michell" w:date="2015-02-23T19:55:00Z">
        <w:r>
          <w:t>Perform sanity checks</w:t>
        </w:r>
        <w:r w:rsidRPr="00466D60">
          <w:t xml:space="preserve"> on all calculated expressions used as an array index or for pointer arithmetic.</w:t>
        </w:r>
      </w:ins>
    </w:p>
    <w:p w14:paraId="1E8AB26C" w14:textId="77777777" w:rsidR="00D42B30" w:rsidRDefault="00D42B30">
      <w:pPr>
        <w:numPr>
          <w:ilvl w:val="0"/>
          <w:numId w:val="85"/>
        </w:numPr>
        <w:rPr>
          <w:ins w:id="264" w:author="Stephen Michell" w:date="2015-02-23T19:55:00Z"/>
        </w:rPr>
        <w:pPrChange w:id="265" w:author="Stephen Michell" w:date="2015-02-23T19:55:00Z">
          <w:pPr/>
        </w:pPrChange>
      </w:pPr>
      <w:ins w:id="266" w:author="Stephen Michell" w:date="2015-02-23T19:55:00Z">
        <w:r>
          <w:t>Ascertain whether or not the compiler can insert bounds checks while still meeting the performance requirements of the program and direct the compiler to insert such checks where appropriate</w:t>
        </w:r>
      </w:ins>
    </w:p>
    <w:p w14:paraId="49EBAE6D" w14:textId="77777777" w:rsidR="00466D60" w:rsidRPr="00466D60" w:rsidDel="00D42B30" w:rsidRDefault="00466D60" w:rsidP="00D42B30">
      <w:pPr>
        <w:numPr>
          <w:ilvl w:val="0"/>
          <w:numId w:val="85"/>
        </w:numPr>
        <w:rPr>
          <w:del w:id="267" w:author="Stephen Michell" w:date="2015-02-23T19:55:00Z"/>
        </w:rPr>
      </w:pPr>
      <w:del w:id="268" w:author="Stephen Michell" w:date="2015-02-23T19:55:00Z">
        <w:r w:rsidRPr="00466D60" w:rsidDel="00D42B30">
          <w:delText>Sanity checks should be performed on all calculated expressions used as an array index or for pointer arithmetic.</w:delText>
        </w:r>
      </w:del>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7D10D0E1" w:rsidR="00466D60" w:rsidRPr="00466D60" w:rsidRDefault="00466D60" w:rsidP="00466D60">
      <w:pPr>
        <w:pStyle w:val="Heading3"/>
      </w:pPr>
      <w:r w:rsidRPr="00466D60">
        <w:t>6.</w:t>
      </w:r>
      <w:ins w:id="269" w:author="Stephen Michell" w:date="2015-03-03T18:54:00Z">
        <w:r w:rsidR="006D2B9D">
          <w:t>8</w:t>
        </w:r>
      </w:ins>
      <w:del w:id="270" w:author="Stephen Michell" w:date="2015-03-03T18:54:00Z">
        <w:r w:rsidR="00292CD8" w:rsidDel="006D2B9D">
          <w:delText>9</w:delText>
        </w:r>
      </w:del>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092A4818" w:rsidR="00A32382" w:rsidRPr="00165A58" w:rsidRDefault="000A1BDB" w:rsidP="00A32382">
      <w:pPr>
        <w:pStyle w:val="Heading2"/>
      </w:pPr>
      <w:bookmarkStart w:id="271" w:name="_Ref313957370"/>
      <w:bookmarkStart w:id="272" w:name="_Toc358896388"/>
      <w:r>
        <w:t>6.</w:t>
      </w:r>
      <w:ins w:id="273" w:author="Stephen Michell" w:date="2015-03-03T18:54:00Z">
        <w:r w:rsidR="006D2B9D">
          <w:t>9</w:t>
        </w:r>
      </w:ins>
      <w:del w:id="274" w:author="Stephen Michell" w:date="2015-03-03T18:54:00Z">
        <w:r w:rsidR="00292CD8" w:rsidDel="006D2B9D">
          <w:delText>10</w:delText>
        </w:r>
      </w:del>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71"/>
      <w:bookmarkEnd w:id="272"/>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361C7A0A" w:rsidR="00A32382" w:rsidRPr="00165A58" w:rsidRDefault="000A1BDB" w:rsidP="00A32382">
      <w:pPr>
        <w:pStyle w:val="Heading3"/>
      </w:pPr>
      <w:r>
        <w:t>6.</w:t>
      </w:r>
      <w:ins w:id="275" w:author="Stephen Michell" w:date="2015-03-03T18:54:00Z">
        <w:r w:rsidR="006D2B9D">
          <w:t>9</w:t>
        </w:r>
      </w:ins>
      <w:del w:id="276" w:author="Stephen Michell" w:date="2015-03-03T18:54:00Z">
        <w:r w:rsidR="00292CD8" w:rsidDel="006D2B9D">
          <w:delText>10</w:delText>
        </w:r>
      </w:del>
      <w:proofErr w:type="gramStart"/>
      <w:r w:rsidR="00A32382" w:rsidRPr="00165A58">
        <w:t>.</w:t>
      </w:r>
      <w:r w:rsidR="00A32382">
        <w:t>1</w:t>
      </w:r>
      <w:proofErr w:type="gramEnd"/>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7D82A9BF" w:rsidR="00A32382" w:rsidRPr="00165A58" w:rsidRDefault="000A1BDB" w:rsidP="00A32382">
      <w:pPr>
        <w:pStyle w:val="Heading3"/>
      </w:pPr>
      <w:r>
        <w:t>6.</w:t>
      </w:r>
      <w:ins w:id="277" w:author="Stephen Michell" w:date="2015-03-03T18:54:00Z">
        <w:r w:rsidR="006D2B9D">
          <w:t>9</w:t>
        </w:r>
      </w:ins>
      <w:del w:id="278" w:author="Stephen Michell" w:date="2015-03-03T18:54:00Z">
        <w:r w:rsidR="00292CD8" w:rsidDel="006D2B9D">
          <w:delText>10</w:delText>
        </w:r>
      </w:del>
      <w:proofErr w:type="gramStart"/>
      <w:r w:rsidR="00A32382" w:rsidRPr="00165A58">
        <w:t>.2</w:t>
      </w:r>
      <w:proofErr w:type="gramEnd"/>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lastRenderedPageBreak/>
        <w:t>JSF AV Rules: 164 and 15</w:t>
      </w:r>
    </w:p>
    <w:p w14:paraId="3D51ADD2" w14:textId="77777777" w:rsidR="00A32382" w:rsidRPr="00165A58" w:rsidRDefault="00A32382" w:rsidP="00A32382">
      <w:pPr>
        <w:spacing w:after="0"/>
      </w:pPr>
      <w:r w:rsidRPr="00165A58">
        <w:t>MISRA C 20</w:t>
      </w:r>
      <w:r w:rsidR="00865A35">
        <w:t>12</w:t>
      </w:r>
      <w:r w:rsidRPr="00165A58">
        <w:t>: 21.1</w:t>
      </w:r>
    </w:p>
    <w:p w14:paraId="018615B4" w14:textId="77777777" w:rsidR="00A32382" w:rsidRPr="00165A58" w:rsidRDefault="00A32382" w:rsidP="00A32382">
      <w:pPr>
        <w:spacing w:after="0"/>
      </w:pPr>
      <w:r w:rsidRPr="00165A58">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18B6F59B" w:rsidR="00A32382" w:rsidRPr="00165A58" w:rsidRDefault="000A1BDB" w:rsidP="00A32382">
      <w:pPr>
        <w:pStyle w:val="Heading3"/>
      </w:pPr>
      <w:r>
        <w:t>6.</w:t>
      </w:r>
      <w:ins w:id="279" w:author="Stephen Michell" w:date="2015-03-03T18:54:00Z">
        <w:r w:rsidR="006D2B9D">
          <w:t>9</w:t>
        </w:r>
      </w:ins>
      <w:del w:id="280" w:author="Stephen Michell" w:date="2015-03-03T18:54:00Z">
        <w:r w:rsidR="00292CD8" w:rsidDel="006D2B9D">
          <w:delText>10</w:delText>
        </w:r>
      </w:del>
      <w:proofErr w:type="gramStart"/>
      <w:r w:rsidR="00A32382" w:rsidRPr="00165A58">
        <w:t>.3</w:t>
      </w:r>
      <w:proofErr w:type="gramEnd"/>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3DF90078" w:rsidR="00A32382" w:rsidRPr="00165A58" w:rsidRDefault="000A1BDB" w:rsidP="00A32382">
      <w:pPr>
        <w:pStyle w:val="Heading3"/>
      </w:pPr>
      <w:r>
        <w:t>6.</w:t>
      </w:r>
      <w:ins w:id="281" w:author="Stephen Michell" w:date="2015-03-03T18:54:00Z">
        <w:r w:rsidR="006D2B9D">
          <w:t>9</w:t>
        </w:r>
      </w:ins>
      <w:del w:id="282" w:author="Stephen Michell" w:date="2015-03-03T18:54:00Z">
        <w:r w:rsidR="00292CD8" w:rsidDel="006D2B9D">
          <w:delText>10</w:delText>
        </w:r>
      </w:del>
      <w:proofErr w:type="gramStart"/>
      <w:r w:rsidR="00A32382" w:rsidRPr="00165A58">
        <w:t>.4</w:t>
      </w:r>
      <w:proofErr w:type="gramEnd"/>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1493C82C" w:rsidR="00A32382" w:rsidRPr="00165A58" w:rsidRDefault="000A1BDB" w:rsidP="00A32382">
      <w:pPr>
        <w:pStyle w:val="Heading3"/>
      </w:pPr>
      <w:r>
        <w:lastRenderedPageBreak/>
        <w:t>6.</w:t>
      </w:r>
      <w:ins w:id="283" w:author="Stephen Michell" w:date="2015-03-03T18:54:00Z">
        <w:r w:rsidR="006D2B9D">
          <w:t>9</w:t>
        </w:r>
      </w:ins>
      <w:del w:id="284" w:author="Stephen Michell" w:date="2015-03-03T18:54:00Z">
        <w:r w:rsidR="00292CD8" w:rsidDel="006D2B9D">
          <w:delText>10</w:delText>
        </w:r>
      </w:del>
      <w:proofErr w:type="gramStart"/>
      <w:r w:rsidR="00A32382" w:rsidRPr="00165A58">
        <w:t>.5</w:t>
      </w:r>
      <w:proofErr w:type="gramEnd"/>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04730BE4" w:rsidR="00A32382" w:rsidRDefault="00D07EBE" w:rsidP="00D07EBE">
      <w:pPr>
        <w:pStyle w:val="Heading3"/>
      </w:pPr>
      <w:r>
        <w:t>6.</w:t>
      </w:r>
      <w:ins w:id="285" w:author="Stephen Michell" w:date="2015-03-03T18:54:00Z">
        <w:r w:rsidR="006D2B9D">
          <w:t>9</w:t>
        </w:r>
      </w:ins>
      <w:del w:id="286" w:author="Stephen Michell" w:date="2015-03-03T18:54:00Z">
        <w:r w:rsidR="00292CD8" w:rsidDel="006D2B9D">
          <w:delText>10</w:delText>
        </w:r>
      </w:del>
      <w:proofErr w:type="gramStart"/>
      <w:r>
        <w:t>.6</w:t>
      </w:r>
      <w:proofErr w:type="gramEnd"/>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4C9BDD61" w:rsidR="00A32382" w:rsidRPr="00CA45BD" w:rsidRDefault="000A1BDB" w:rsidP="00A32382">
      <w:pPr>
        <w:pStyle w:val="Heading2"/>
      </w:pPr>
      <w:bookmarkStart w:id="287" w:name="_Ref313957363"/>
      <w:bookmarkStart w:id="288" w:name="_Toc358896389"/>
      <w:r>
        <w:t>6.</w:t>
      </w:r>
      <w:r w:rsidR="00292CD8">
        <w:t>1</w:t>
      </w:r>
      <w:ins w:id="289" w:author="Stephen Michell" w:date="2015-03-03T18:54:00Z">
        <w:r w:rsidR="006D2B9D">
          <w:t>0</w:t>
        </w:r>
      </w:ins>
      <w:del w:id="290" w:author="Stephen Michell" w:date="2015-03-03T18:54:00Z">
        <w:r w:rsidR="00292CD8" w:rsidDel="006D2B9D">
          <w:delText>1</w:delText>
        </w:r>
      </w:del>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287"/>
      <w:bookmarkEnd w:id="28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1288AAE2" w:rsidR="00A32382" w:rsidRPr="00CA45BD" w:rsidRDefault="000A1BDB" w:rsidP="00A32382">
      <w:pPr>
        <w:pStyle w:val="Heading3"/>
      </w:pPr>
      <w:r>
        <w:t>6.</w:t>
      </w:r>
      <w:r w:rsidR="00292CD8">
        <w:t>1</w:t>
      </w:r>
      <w:ins w:id="291" w:author="Stephen Michell" w:date="2015-03-03T18:54:00Z">
        <w:r w:rsidR="006D2B9D">
          <w:t>0</w:t>
        </w:r>
      </w:ins>
      <w:del w:id="292" w:author="Stephen Michell" w:date="2015-03-03T18:54:00Z">
        <w:r w:rsidR="00292CD8" w:rsidDel="006D2B9D">
          <w:delText>1</w:delText>
        </w:r>
      </w:del>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20104F02" w:rsidR="00A32382" w:rsidRPr="00CA45BD" w:rsidRDefault="000A1BDB" w:rsidP="00A32382">
      <w:pPr>
        <w:pStyle w:val="Heading3"/>
      </w:pPr>
      <w:r>
        <w:t>6.</w:t>
      </w:r>
      <w:r w:rsidR="00292CD8">
        <w:t>1</w:t>
      </w:r>
      <w:ins w:id="293" w:author="Stephen Michell" w:date="2015-03-03T18:54:00Z">
        <w:r w:rsidR="006D2B9D">
          <w:t>0</w:t>
        </w:r>
      </w:ins>
      <w:del w:id="294" w:author="Stephen Michell" w:date="2015-03-03T18:54:00Z">
        <w:r w:rsidR="00292CD8" w:rsidDel="006D2B9D">
          <w:delText>1</w:delText>
        </w:r>
      </w:del>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2CB3CE54" w:rsidR="00A32382" w:rsidRPr="00CA45BD" w:rsidRDefault="000A1BDB" w:rsidP="00A32382">
      <w:pPr>
        <w:pStyle w:val="Heading3"/>
      </w:pPr>
      <w:r>
        <w:t>6.</w:t>
      </w:r>
      <w:r w:rsidR="00292CD8">
        <w:t>1</w:t>
      </w:r>
      <w:ins w:id="295" w:author="Stephen Michell" w:date="2015-03-03T18:54:00Z">
        <w:r w:rsidR="006D2B9D">
          <w:t>0</w:t>
        </w:r>
      </w:ins>
      <w:del w:id="296" w:author="Stephen Michell" w:date="2015-03-03T18:54:00Z">
        <w:r w:rsidR="00292CD8" w:rsidDel="006D2B9D">
          <w:delText>1</w:delText>
        </w:r>
      </w:del>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77777777"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08FF34C0" w:rsidR="00A32382" w:rsidRPr="00CA45BD" w:rsidRDefault="000A1BDB" w:rsidP="00A32382">
      <w:pPr>
        <w:pStyle w:val="Heading3"/>
      </w:pPr>
      <w:r>
        <w:lastRenderedPageBreak/>
        <w:t>6.</w:t>
      </w:r>
      <w:r w:rsidR="00292CD8">
        <w:t>1</w:t>
      </w:r>
      <w:ins w:id="297" w:author="Stephen Michell" w:date="2015-03-03T18:54:00Z">
        <w:r w:rsidR="006D2B9D">
          <w:t>0</w:t>
        </w:r>
      </w:ins>
      <w:del w:id="298" w:author="Stephen Michell" w:date="2015-03-03T18:54:00Z">
        <w:r w:rsidR="00292CD8" w:rsidDel="006D2B9D">
          <w:delText>1</w:delText>
        </w:r>
      </w:del>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77777777"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4197611F" w:rsidR="00A32382" w:rsidRPr="00CA45BD" w:rsidRDefault="000A1BDB" w:rsidP="00A32382">
      <w:pPr>
        <w:pStyle w:val="Heading3"/>
      </w:pPr>
      <w:r>
        <w:t>6.</w:t>
      </w:r>
      <w:r w:rsidR="00292CD8">
        <w:t>1</w:t>
      </w:r>
      <w:ins w:id="299" w:author="Stephen Michell" w:date="2015-03-03T18:55:00Z">
        <w:r w:rsidR="006D2B9D">
          <w:t>0</w:t>
        </w:r>
      </w:ins>
      <w:del w:id="300" w:author="Stephen Michell" w:date="2015-03-03T18:55:00Z">
        <w:r w:rsidR="00292CD8" w:rsidDel="006D2B9D">
          <w:delText>1</w:delText>
        </w:r>
      </w:del>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775C504" w:rsidR="00A32382" w:rsidRDefault="00D07EBE" w:rsidP="00D07EBE">
      <w:pPr>
        <w:pStyle w:val="Heading3"/>
      </w:pPr>
      <w:bookmarkStart w:id="301" w:name="_Ref336414790"/>
      <w:r>
        <w:t>6.</w:t>
      </w:r>
      <w:r w:rsidR="00B53106">
        <w:t>1</w:t>
      </w:r>
      <w:ins w:id="302" w:author="Stephen Michell" w:date="2015-03-03T18:55:00Z">
        <w:r w:rsidR="006D2B9D">
          <w:t>0</w:t>
        </w:r>
      </w:ins>
      <w:del w:id="303" w:author="Stephen Michell" w:date="2015-03-03T18:55:00Z">
        <w:r w:rsidR="00B53106" w:rsidDel="006D2B9D">
          <w:delText>1</w:delText>
        </w:r>
      </w:del>
      <w:r>
        <w:t>.6</w:t>
      </w:r>
      <w:r w:rsidR="00142882">
        <w:t xml:space="preserve"> </w:t>
      </w:r>
      <w:r w:rsidR="00A32382" w:rsidRPr="00CA45BD">
        <w:t>Implications for standardization</w:t>
      </w:r>
      <w:bookmarkEnd w:id="30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2C1413BB" w:rsidR="00443478" w:rsidRDefault="00A32382">
      <w:pPr>
        <w:pStyle w:val="Heading2"/>
      </w:pPr>
      <w:bookmarkStart w:id="304" w:name="_Ref313948959"/>
      <w:bookmarkStart w:id="305" w:name="_Toc358896390"/>
      <w:r>
        <w:t>6.</w:t>
      </w:r>
      <w:r w:rsidR="00B53106">
        <w:t>1</w:t>
      </w:r>
      <w:ins w:id="306" w:author="Stephen Michell" w:date="2015-03-03T18:55:00Z">
        <w:r w:rsidR="006D2B9D">
          <w:t>1</w:t>
        </w:r>
      </w:ins>
      <w:del w:id="307" w:author="Stephen Michell" w:date="2015-03-03T18:55:00Z">
        <w:r w:rsidR="00B53106" w:rsidDel="006D2B9D">
          <w:delText>2</w:delText>
        </w:r>
      </w:del>
      <w:r w:rsidR="00142882">
        <w:t xml:space="preserve"> </w:t>
      </w:r>
      <w:r>
        <w:t xml:space="preserve">Pointer </w:t>
      </w:r>
      <w:del w:id="308" w:author="Stephen Michell" w:date="2015-02-23T19:56:00Z">
        <w:r w:rsidDel="00D42B30">
          <w:delText xml:space="preserve">Casting and Pointer </w:delText>
        </w:r>
      </w:del>
      <w:r>
        <w:t xml:space="preserve">Type </w:t>
      </w:r>
      <w:del w:id="309" w:author="Stephen Michell" w:date="2015-02-23T19:56:00Z">
        <w:r w:rsidDel="00D42B30">
          <w:delText>Changes</w:delText>
        </w:r>
        <w:r w:rsidR="00142882" w:rsidDel="00D42B30">
          <w:delText xml:space="preserve"> </w:delText>
        </w:r>
      </w:del>
      <w:ins w:id="310" w:author="Stephen Michell" w:date="2015-02-23T19:56:00Z">
        <w:r w:rsidR="00D42B30">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304"/>
      <w:bookmarkEnd w:id="30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1945A848" w:rsidR="00443478" w:rsidRDefault="00A32382">
      <w:pPr>
        <w:pStyle w:val="Heading3"/>
      </w:pPr>
      <w:r>
        <w:t>6.</w:t>
      </w:r>
      <w:r w:rsidR="00B53106">
        <w:t>1</w:t>
      </w:r>
      <w:ins w:id="311" w:author="Stephen Michell" w:date="2015-03-03T18:55:00Z">
        <w:r w:rsidR="006D2B9D">
          <w:t>1</w:t>
        </w:r>
      </w:ins>
      <w:del w:id="312" w:author="Stephen Michell" w:date="2015-03-03T18:55:00Z">
        <w:r w:rsidR="00B53106" w:rsidDel="006D2B9D">
          <w:delText>2</w:delText>
        </w:r>
      </w:del>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2055803D" w:rsidR="00A32382" w:rsidRDefault="00A32382" w:rsidP="009D0576">
      <w:pPr>
        <w:pStyle w:val="Heading3"/>
        <w:tabs>
          <w:tab w:val="left" w:pos="360"/>
        </w:tabs>
      </w:pPr>
      <w:r w:rsidRPr="006952A8" w:rsidDel="006952A8">
        <w:t xml:space="preserve"> </w:t>
      </w:r>
      <w:r>
        <w:t>6.</w:t>
      </w:r>
      <w:r w:rsidR="00B53106">
        <w:t>1</w:t>
      </w:r>
      <w:ins w:id="313" w:author="Stephen Michell" w:date="2015-03-03T18:55:00Z">
        <w:r w:rsidR="006D2B9D">
          <w:t>1</w:t>
        </w:r>
      </w:ins>
      <w:del w:id="314" w:author="Stephen Michell" w:date="2015-03-03T18:55:00Z">
        <w:r w:rsidR="00B53106" w:rsidDel="006D2B9D">
          <w:delText>2</w:delText>
        </w:r>
      </w:del>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lastRenderedPageBreak/>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0B2572D7" w:rsidR="00A32382" w:rsidRDefault="00A32382" w:rsidP="00A32382">
      <w:pPr>
        <w:pStyle w:val="Heading3"/>
      </w:pPr>
      <w:r>
        <w:t>6.</w:t>
      </w:r>
      <w:r w:rsidR="00B53106">
        <w:t>1</w:t>
      </w:r>
      <w:ins w:id="315" w:author="Stephen Michell" w:date="2015-03-03T18:55:00Z">
        <w:r w:rsidR="006D2B9D">
          <w:t>1</w:t>
        </w:r>
      </w:ins>
      <w:del w:id="316" w:author="Stephen Michell" w:date="2015-03-03T18:55:00Z">
        <w:r w:rsidR="00B53106" w:rsidDel="006D2B9D">
          <w:delText>2</w:delText>
        </w:r>
      </w:del>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36B34AF1" w:rsidR="00A32382" w:rsidRDefault="00A32382" w:rsidP="00A32382">
      <w:pPr>
        <w:pStyle w:val="Heading3"/>
      </w:pPr>
      <w:r>
        <w:t>6.</w:t>
      </w:r>
      <w:r w:rsidR="00B53106">
        <w:t>1</w:t>
      </w:r>
      <w:ins w:id="317" w:author="Stephen Michell" w:date="2015-03-03T18:55:00Z">
        <w:r w:rsidR="006D2B9D">
          <w:t>1</w:t>
        </w:r>
      </w:ins>
      <w:del w:id="318" w:author="Stephen Michell" w:date="2015-03-03T18:55:00Z">
        <w:r w:rsidR="00B53106" w:rsidDel="006D2B9D">
          <w:delText>2</w:delText>
        </w:r>
      </w:del>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174ED92B" w:rsidR="00A32382" w:rsidRDefault="00A32382" w:rsidP="00A32382">
      <w:pPr>
        <w:pStyle w:val="Heading3"/>
      </w:pPr>
      <w:r>
        <w:t>6.</w:t>
      </w:r>
      <w:r w:rsidR="00B53106">
        <w:t>1</w:t>
      </w:r>
      <w:ins w:id="319" w:author="Stephen Michell" w:date="2015-03-03T18:55:00Z">
        <w:r w:rsidR="006D2B9D">
          <w:t>1</w:t>
        </w:r>
      </w:ins>
      <w:del w:id="320" w:author="Stephen Michell" w:date="2015-03-03T18:55:00Z">
        <w:r w:rsidR="00B53106" w:rsidDel="006D2B9D">
          <w:delText>2</w:delText>
        </w:r>
      </w:del>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9B6D7AC" w14:textId="77777777" w:rsidR="00A32382" w:rsidRDefault="00A32382" w:rsidP="00F56CA5">
      <w:pPr>
        <w:numPr>
          <w:ilvl w:val="0"/>
          <w:numId w:val="18"/>
        </w:numPr>
        <w:spacing w:beforeAutospacing="1" w:afterAutospacing="1" w:line="240" w:lineRule="auto"/>
        <w:rPr>
          <w:ins w:id="321" w:author="Stephen Michell" w:date="2015-02-23T19:57:00Z"/>
        </w:rPr>
      </w:pPr>
      <w:r w:rsidRPr="00044A93">
        <w:t xml:space="preserve">Other means of assurance might include proofs of correctness, analysis with tools, verification techniques, </w:t>
      </w:r>
      <w:r w:rsidR="004E4F0D">
        <w:t>or other methods</w:t>
      </w:r>
      <w:r w:rsidRPr="00044A93">
        <w:t>.</w:t>
      </w:r>
    </w:p>
    <w:p w14:paraId="367CBFF8" w14:textId="77777777" w:rsidR="00D42B30" w:rsidRDefault="00D42B30" w:rsidP="00F56CA5">
      <w:pPr>
        <w:numPr>
          <w:ilvl w:val="0"/>
          <w:numId w:val="18"/>
        </w:numPr>
        <w:spacing w:beforeAutospacing="1" w:afterAutospacing="1" w:line="240" w:lineRule="auto"/>
      </w:pPr>
      <w:ins w:id="322" w:author="Stephen Michell" w:date="2015-02-23T19:57:00Z">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ins>
    </w:p>
    <w:p w14:paraId="6ADD68CE" w14:textId="32DD428D" w:rsidR="00A32382" w:rsidRDefault="00A32382" w:rsidP="00A32382">
      <w:pPr>
        <w:pStyle w:val="Heading3"/>
      </w:pPr>
      <w:r>
        <w:t>6.</w:t>
      </w:r>
      <w:r w:rsidR="00B53106">
        <w:t>1</w:t>
      </w:r>
      <w:ins w:id="323" w:author="Stephen Michell" w:date="2015-03-03T18:55:00Z">
        <w:r w:rsidR="006D2B9D">
          <w:t>1</w:t>
        </w:r>
      </w:ins>
      <w:del w:id="324" w:author="Stephen Michell" w:date="2015-03-03T18:55:00Z">
        <w:r w:rsidR="00B53106" w:rsidDel="006D2B9D">
          <w:delText>2</w:delText>
        </w:r>
      </w:del>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6D4ED7D6" w:rsidR="00A32382" w:rsidRPr="00B05D88" w:rsidRDefault="00A32382" w:rsidP="00A32382">
      <w:pPr>
        <w:pStyle w:val="Heading2"/>
      </w:pPr>
      <w:bookmarkStart w:id="325" w:name="_Ref313957150"/>
      <w:bookmarkStart w:id="326" w:name="_Toc358896391"/>
      <w:r w:rsidRPr="00B05D88">
        <w:t>6.</w:t>
      </w:r>
      <w:r w:rsidR="00B53106">
        <w:t>1</w:t>
      </w:r>
      <w:ins w:id="327" w:author="Stephen Michell" w:date="2015-03-03T18:55:00Z">
        <w:r w:rsidR="006D2B9D">
          <w:t>2</w:t>
        </w:r>
      </w:ins>
      <w:del w:id="328" w:author="Stephen Michell" w:date="2015-03-03T18:55:00Z">
        <w:r w:rsidR="00B53106" w:rsidDel="006D2B9D">
          <w:delText>3</w:delText>
        </w:r>
      </w:del>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325"/>
      <w:bookmarkEnd w:id="32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04BB2AED" w:rsidR="00A32382" w:rsidRPr="00B05D88" w:rsidRDefault="00A32382" w:rsidP="00A32382">
      <w:pPr>
        <w:pStyle w:val="Heading3"/>
      </w:pPr>
      <w:r>
        <w:t>6.</w:t>
      </w:r>
      <w:r w:rsidR="00B53106">
        <w:t>1</w:t>
      </w:r>
      <w:ins w:id="329" w:author="Stephen Michell" w:date="2015-03-03T18:55:00Z">
        <w:r w:rsidR="006D2B9D">
          <w:t>2</w:t>
        </w:r>
      </w:ins>
      <w:del w:id="330" w:author="Stephen Michell" w:date="2015-03-03T18:55:00Z">
        <w:r w:rsidR="00B53106" w:rsidDel="006D2B9D">
          <w:delText>3</w:delText>
        </w:r>
      </w:del>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1B6A7515" w:rsidR="00A32382" w:rsidRPr="00044A93" w:rsidRDefault="00A32382" w:rsidP="00A32382">
      <w:pPr>
        <w:pStyle w:val="Heading3"/>
      </w:pPr>
      <w:r>
        <w:lastRenderedPageBreak/>
        <w:t>6.</w:t>
      </w:r>
      <w:r w:rsidR="00B53106">
        <w:t>1</w:t>
      </w:r>
      <w:ins w:id="331" w:author="Stephen Michell" w:date="2015-03-03T18:55:00Z">
        <w:r w:rsidR="006D2B9D">
          <w:t>2</w:t>
        </w:r>
      </w:ins>
      <w:del w:id="332" w:author="Stephen Michell" w:date="2015-03-03T18:55:00Z">
        <w:r w:rsidR="00B53106" w:rsidDel="006D2B9D">
          <w:delText>3</w:delText>
        </w:r>
      </w:del>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t>MISRA C 20</w:t>
      </w:r>
      <w:r w:rsidR="001C5CCB">
        <w:t>12</w:t>
      </w:r>
      <w:r w:rsidRPr="00044A93">
        <w:t xml:space="preserve">: </w:t>
      </w:r>
      <w:r w:rsidR="001C5CCB" w:rsidRPr="00044A93">
        <w:rPr>
          <w:rFonts w:cs="Times New Roman"/>
        </w:rPr>
        <w:t>1</w:t>
      </w:r>
      <w:r w:rsidR="001C5CCB">
        <w:rPr>
          <w:rFonts w:cs="Times New Roman"/>
        </w:rPr>
        <w:t>8</w:t>
      </w:r>
      <w:r w:rsidRPr="00044A93">
        <w:rPr>
          <w:rFonts w:cs="Times New Roman"/>
        </w:rPr>
        <w:t>.1</w:t>
      </w:r>
      <w:r w:rsidR="001C5CCB">
        <w:rPr>
          <w:rFonts w:cs="Times New Roman"/>
        </w:rPr>
        <w:t>-</w:t>
      </w:r>
      <w:r w:rsidR="001C5CCB" w:rsidRPr="00044A93">
        <w:rPr>
          <w:rFonts w:cs="Times New Roman"/>
        </w:rPr>
        <w:t>1</w:t>
      </w:r>
      <w:r w:rsidR="001C5CCB">
        <w:rPr>
          <w:rFonts w:cs="Times New Roman"/>
        </w:rPr>
        <w:t>8</w:t>
      </w:r>
      <w:r w:rsidRPr="00044A93">
        <w:rPr>
          <w:rFonts w:cs="Times New Roman"/>
        </w:rPr>
        <w:t>.4</w:t>
      </w:r>
    </w:p>
    <w:p w14:paraId="042FAA00" w14:textId="77777777"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rPr>
          <w:rFonts w:cs="Times New Roman"/>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E1A55D5" w:rsidR="00A32382" w:rsidRPr="00B05D88" w:rsidRDefault="00A32382" w:rsidP="00A32382">
      <w:pPr>
        <w:pStyle w:val="Heading3"/>
      </w:pPr>
      <w:r>
        <w:t>6.</w:t>
      </w:r>
      <w:r w:rsidR="00B53106">
        <w:t>1</w:t>
      </w:r>
      <w:ins w:id="333" w:author="Stephen Michell" w:date="2015-03-03T18:55:00Z">
        <w:r w:rsidR="006D2B9D">
          <w:t>2</w:t>
        </w:r>
      </w:ins>
      <w:del w:id="334" w:author="Stephen Michell" w:date="2015-03-03T18:55:00Z">
        <w:r w:rsidR="00B53106" w:rsidDel="006D2B9D">
          <w:delText>3</w:delText>
        </w:r>
      </w:del>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335BB6DA" w:rsidR="00A32382" w:rsidRDefault="00A32382" w:rsidP="00A32382">
      <w:pPr>
        <w:pStyle w:val="Heading3"/>
      </w:pPr>
      <w:r w:rsidDel="00235879">
        <w:t>6.</w:t>
      </w:r>
      <w:r w:rsidR="00B53106">
        <w:t>1</w:t>
      </w:r>
      <w:ins w:id="335" w:author="Stephen Michell" w:date="2015-03-03T18:55:00Z">
        <w:r w:rsidR="006D2B9D">
          <w:t>2</w:t>
        </w:r>
      </w:ins>
      <w:del w:id="336" w:author="Stephen Michell" w:date="2015-03-03T18:55:00Z">
        <w:r w:rsidR="00B53106" w:rsidDel="006D2B9D">
          <w:delText>3</w:delText>
        </w:r>
      </w:del>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6082A74E" w:rsidR="00A32382" w:rsidRPr="00B05D88" w:rsidRDefault="00A32382" w:rsidP="00A32382">
      <w:pPr>
        <w:pStyle w:val="Heading3"/>
      </w:pPr>
      <w:r w:rsidDel="00235879">
        <w:t>6.</w:t>
      </w:r>
      <w:r w:rsidR="00B53106">
        <w:t>1</w:t>
      </w:r>
      <w:ins w:id="337" w:author="Stephen Michell" w:date="2015-03-03T18:56:00Z">
        <w:r w:rsidR="006D2B9D">
          <w:t>2</w:t>
        </w:r>
      </w:ins>
      <w:del w:id="338" w:author="Stephen Michell" w:date="2015-03-03T18:56:00Z">
        <w:r w:rsidR="00B53106" w:rsidDel="006D2B9D">
          <w:delText>3</w:delText>
        </w:r>
      </w:del>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77777777" w:rsidR="00443478" w:rsidRDefault="00A32382">
      <w:pPr>
        <w:pStyle w:val="Heading3"/>
      </w:pPr>
      <w:r>
        <w:t>6.</w:t>
      </w:r>
      <w:r w:rsidR="00B53106">
        <w:t>13</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0F593A93" w:rsidR="00C63270" w:rsidRDefault="00A32382">
      <w:pPr>
        <w:pStyle w:val="Heading2"/>
      </w:pPr>
      <w:bookmarkStart w:id="339" w:name="_Ref313957324"/>
      <w:bookmarkStart w:id="340" w:name="_Toc358896392"/>
      <w:r>
        <w:t>6.</w:t>
      </w:r>
      <w:r w:rsidR="00B53106">
        <w:t>1</w:t>
      </w:r>
      <w:ins w:id="341" w:author="Stephen Michell" w:date="2015-03-03T18:56:00Z">
        <w:r w:rsidR="006D2B9D">
          <w:t>3</w:t>
        </w:r>
      </w:ins>
      <w:del w:id="342" w:author="Stephen Michell" w:date="2015-03-03T18:56:00Z">
        <w:r w:rsidR="00B53106" w:rsidDel="006D2B9D">
          <w:delText>4</w:delText>
        </w:r>
      </w:del>
      <w:r w:rsidR="00142882">
        <w:t xml:space="preserve"> </w:t>
      </w:r>
      <w:r w:rsidRPr="00DC0330">
        <w:t>Null Pointer Dereference</w:t>
      </w:r>
      <w:bookmarkEnd w:id="228"/>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339"/>
      <w:bookmarkEnd w:id="34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6D28C7B5" w:rsidR="00C63270" w:rsidRDefault="00A32382">
      <w:pPr>
        <w:pStyle w:val="Heading3"/>
      </w:pPr>
      <w:bookmarkStart w:id="343" w:name="_Toc192557871"/>
      <w:r>
        <w:t>6.</w:t>
      </w:r>
      <w:r w:rsidR="00B53106">
        <w:t>1</w:t>
      </w:r>
      <w:ins w:id="344" w:author="Stephen Michell" w:date="2015-03-03T18:56:00Z">
        <w:r w:rsidR="006D2B9D">
          <w:t>3</w:t>
        </w:r>
      </w:ins>
      <w:del w:id="345" w:author="Stephen Michell" w:date="2015-03-03T18:56:00Z">
        <w:r w:rsidR="00B53106" w:rsidDel="006D2B9D">
          <w:delText>4</w:delText>
        </w:r>
      </w:del>
      <w:r w:rsidRPr="00DC0330">
        <w:t>.</w:t>
      </w:r>
      <w:r>
        <w:t>1</w:t>
      </w:r>
      <w:r w:rsidR="00142882">
        <w:t xml:space="preserve"> </w:t>
      </w:r>
      <w:r>
        <w:t>Description</w:t>
      </w:r>
      <w:r w:rsidRPr="00DC0330">
        <w:t xml:space="preserve"> of application vulnerability</w:t>
      </w:r>
      <w:bookmarkEnd w:id="343"/>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50824E55" w:rsidR="00A32382" w:rsidRPr="00DC0330" w:rsidRDefault="00A32382" w:rsidP="00A32382">
      <w:pPr>
        <w:pStyle w:val="Heading3"/>
      </w:pPr>
      <w:bookmarkStart w:id="346" w:name="_Toc192557872"/>
      <w:r>
        <w:t>6.</w:t>
      </w:r>
      <w:r w:rsidR="00B53106">
        <w:t>1</w:t>
      </w:r>
      <w:ins w:id="347" w:author="Stephen Michell" w:date="2015-03-03T18:56:00Z">
        <w:r w:rsidR="006D2B9D">
          <w:t>3</w:t>
        </w:r>
      </w:ins>
      <w:del w:id="348" w:author="Stephen Michell" w:date="2015-03-03T18:56:00Z">
        <w:r w:rsidR="00B53106" w:rsidDel="006D2B9D">
          <w:delText>4</w:delText>
        </w:r>
      </w:del>
      <w:r w:rsidRPr="00DC0330">
        <w:t>.2</w:t>
      </w:r>
      <w:r w:rsidR="00142882">
        <w:t xml:space="preserve"> </w:t>
      </w:r>
      <w:r w:rsidRPr="00DC0330">
        <w:t>Cross reference</w:t>
      </w:r>
      <w:bookmarkEnd w:id="346"/>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3203FC28" w:rsidR="00A32382" w:rsidRPr="00DC0330" w:rsidRDefault="00A32382" w:rsidP="00A32382">
      <w:pPr>
        <w:pStyle w:val="Heading3"/>
      </w:pPr>
      <w:bookmarkStart w:id="349" w:name="_Toc192557874"/>
      <w:r>
        <w:lastRenderedPageBreak/>
        <w:t>6.</w:t>
      </w:r>
      <w:r w:rsidR="00B53106">
        <w:t>1</w:t>
      </w:r>
      <w:ins w:id="350" w:author="Stephen Michell" w:date="2015-03-03T18:56:00Z">
        <w:r w:rsidR="006D2B9D">
          <w:t>3</w:t>
        </w:r>
      </w:ins>
      <w:del w:id="351" w:author="Stephen Michell" w:date="2015-03-03T18:56:00Z">
        <w:r w:rsidR="00B53106" w:rsidDel="006D2B9D">
          <w:delText>4</w:delText>
        </w:r>
      </w:del>
      <w:r w:rsidRPr="00DC0330">
        <w:t>.3</w:t>
      </w:r>
      <w:r w:rsidR="00142882">
        <w:t xml:space="preserve"> </w:t>
      </w:r>
      <w:r w:rsidRPr="00DC0330">
        <w:t>Mechanism of failure</w:t>
      </w:r>
      <w:bookmarkEnd w:id="34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5DED45DF" w:rsidR="00DD59E7" w:rsidRDefault="00A32382">
      <w:pPr>
        <w:pStyle w:val="Heading3"/>
      </w:pPr>
      <w:bookmarkStart w:id="352" w:name="_Toc192557875"/>
      <w:r>
        <w:t>6.</w:t>
      </w:r>
      <w:r w:rsidR="00B53106">
        <w:t>1</w:t>
      </w:r>
      <w:ins w:id="353" w:author="Stephen Michell" w:date="2015-03-03T18:56:00Z">
        <w:r w:rsidR="006D2B9D">
          <w:t>3</w:t>
        </w:r>
      </w:ins>
      <w:del w:id="354" w:author="Stephen Michell" w:date="2015-03-03T18:56:00Z">
        <w:r w:rsidR="00B53106" w:rsidDel="006D2B9D">
          <w:delText>4</w:delText>
        </w:r>
      </w:del>
      <w:r w:rsidRPr="00DC0330">
        <w:t>.4</w:t>
      </w:r>
      <w:bookmarkEnd w:id="352"/>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729E76D1" w:rsidR="00A32382" w:rsidRPr="00DC0330" w:rsidRDefault="00A32382" w:rsidP="00A32382">
      <w:pPr>
        <w:pStyle w:val="Heading3"/>
      </w:pPr>
      <w:bookmarkStart w:id="355" w:name="_Toc192557876"/>
      <w:r>
        <w:t>6.</w:t>
      </w:r>
      <w:r w:rsidR="00B53106">
        <w:t>1</w:t>
      </w:r>
      <w:ins w:id="356" w:author="Stephen Michell" w:date="2015-03-03T18:56:00Z">
        <w:r w:rsidR="006D2B9D">
          <w:t>3</w:t>
        </w:r>
      </w:ins>
      <w:del w:id="357" w:author="Stephen Michell" w:date="2015-03-03T18:56:00Z">
        <w:r w:rsidR="00B53106" w:rsidDel="006D2B9D">
          <w:delText>4</w:delText>
        </w:r>
      </w:del>
      <w:r w:rsidRPr="00DC0330">
        <w:t>.5</w:t>
      </w:r>
      <w:r w:rsidR="00142882">
        <w:t xml:space="preserve"> </w:t>
      </w:r>
      <w:r w:rsidRPr="00DC0330">
        <w:t>Avoiding the vulnerability or mitigating its effects</w:t>
      </w:r>
      <w:bookmarkEnd w:id="355"/>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444124F7" w:rsidR="00A32382" w:rsidRDefault="00FB65C1" w:rsidP="00FB65C1">
      <w:pPr>
        <w:pStyle w:val="Heading3"/>
      </w:pPr>
      <w:bookmarkStart w:id="358" w:name="_Toc192557877"/>
      <w:r>
        <w:t>6.</w:t>
      </w:r>
      <w:r w:rsidR="00B53106">
        <w:t>1</w:t>
      </w:r>
      <w:ins w:id="359" w:author="Stephen Michell" w:date="2015-03-03T18:56:00Z">
        <w:r w:rsidR="006D2B9D">
          <w:t>3</w:t>
        </w:r>
      </w:ins>
      <w:del w:id="360" w:author="Stephen Michell" w:date="2015-03-03T18:56:00Z">
        <w:r w:rsidR="00B53106" w:rsidDel="006D2B9D">
          <w:delText>4</w:delText>
        </w:r>
      </w:del>
      <w:r>
        <w:t>.6</w:t>
      </w:r>
      <w:r w:rsidR="00142882">
        <w:t xml:space="preserve"> </w:t>
      </w:r>
      <w:r w:rsidR="00A32382" w:rsidRPr="00DC0330">
        <w:t>Implications for standardization</w:t>
      </w:r>
      <w:bookmarkEnd w:id="358"/>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1233E715" w:rsidR="00443478" w:rsidRDefault="00A32382">
      <w:pPr>
        <w:pStyle w:val="Heading2"/>
      </w:pPr>
      <w:bookmarkStart w:id="361" w:name="_Toc192557879"/>
      <w:bookmarkStart w:id="362" w:name="_Ref313957330"/>
      <w:bookmarkStart w:id="363" w:name="_Toc358896393"/>
      <w:r>
        <w:t>6.</w:t>
      </w:r>
      <w:r w:rsidR="00B53106">
        <w:t>1</w:t>
      </w:r>
      <w:ins w:id="364" w:author="Stephen Michell" w:date="2015-03-03T18:56:00Z">
        <w:r w:rsidR="006D2B9D">
          <w:t>4</w:t>
        </w:r>
      </w:ins>
      <w:del w:id="365" w:author="Stephen Michell" w:date="2015-03-03T18:56:00Z">
        <w:r w:rsidR="00B53106" w:rsidDel="006D2B9D">
          <w:delText>5</w:delText>
        </w:r>
      </w:del>
      <w:r w:rsidR="00142882">
        <w:t xml:space="preserve"> </w:t>
      </w:r>
      <w:r>
        <w:t>Dangling Reference to Heap</w:t>
      </w:r>
      <w:bookmarkEnd w:id="361"/>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362"/>
      <w:bookmarkEnd w:id="363"/>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6C34D1D0" w:rsidR="00443478" w:rsidRDefault="00A32382">
      <w:pPr>
        <w:pStyle w:val="Heading3"/>
      </w:pPr>
      <w:bookmarkStart w:id="366" w:name="_Toc192557881"/>
      <w:r>
        <w:t>6.</w:t>
      </w:r>
      <w:r w:rsidR="00B53106">
        <w:t>1</w:t>
      </w:r>
      <w:ins w:id="367" w:author="Stephen Michell" w:date="2015-03-03T18:56:00Z">
        <w:r w:rsidR="006D2B9D">
          <w:t>4</w:t>
        </w:r>
      </w:ins>
      <w:del w:id="368" w:author="Stephen Michell" w:date="2015-03-03T18:56:00Z">
        <w:r w:rsidR="00B53106" w:rsidDel="006D2B9D">
          <w:delText>5</w:delText>
        </w:r>
      </w:del>
      <w:r w:rsidRPr="008E1E64">
        <w:t>.</w:t>
      </w:r>
      <w:r>
        <w:t>1</w:t>
      </w:r>
      <w:r w:rsidR="00142882">
        <w:t xml:space="preserve"> </w:t>
      </w:r>
      <w:r>
        <w:t>Description</w:t>
      </w:r>
      <w:r w:rsidRPr="008E1E64">
        <w:t xml:space="preserve"> of application vulnerability</w:t>
      </w:r>
      <w:bookmarkEnd w:id="366"/>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416219D0" w:rsidR="00A32382" w:rsidRPr="008E1E64" w:rsidRDefault="00A32382" w:rsidP="00A32382">
      <w:pPr>
        <w:pStyle w:val="Heading3"/>
      </w:pPr>
      <w:bookmarkStart w:id="369" w:name="_Toc192557882"/>
      <w:r>
        <w:t>6.</w:t>
      </w:r>
      <w:r w:rsidR="00B53106">
        <w:t>1</w:t>
      </w:r>
      <w:ins w:id="370" w:author="Stephen Michell" w:date="2015-03-03T18:56:00Z">
        <w:r w:rsidR="006D2B9D">
          <w:t>4</w:t>
        </w:r>
      </w:ins>
      <w:del w:id="371" w:author="Stephen Michell" w:date="2015-03-03T18:56:00Z">
        <w:r w:rsidR="00B53106" w:rsidDel="006D2B9D">
          <w:delText>5</w:delText>
        </w:r>
      </w:del>
      <w:r w:rsidRPr="008E1E64">
        <w:t>.2</w:t>
      </w:r>
      <w:r w:rsidR="00142882">
        <w:t xml:space="preserve"> </w:t>
      </w:r>
      <w:r w:rsidRPr="008E1E64">
        <w:t>Cross reference</w:t>
      </w:r>
      <w:bookmarkEnd w:id="369"/>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6B852723" w:rsidR="00A32382" w:rsidRPr="008E1E64" w:rsidRDefault="00A32382" w:rsidP="00A32382">
      <w:pPr>
        <w:pStyle w:val="Heading3"/>
      </w:pPr>
      <w:bookmarkStart w:id="372" w:name="_Toc192557884"/>
      <w:r>
        <w:t>6.</w:t>
      </w:r>
      <w:r w:rsidR="00B53106">
        <w:t>1</w:t>
      </w:r>
      <w:ins w:id="373" w:author="Stephen Michell" w:date="2015-03-03T18:56:00Z">
        <w:r w:rsidR="006D2B9D">
          <w:t>4</w:t>
        </w:r>
      </w:ins>
      <w:del w:id="374" w:author="Stephen Michell" w:date="2015-03-03T18:56:00Z">
        <w:r w:rsidR="00B53106" w:rsidDel="006D2B9D">
          <w:delText>5</w:delText>
        </w:r>
      </w:del>
      <w:r w:rsidRPr="008E1E64">
        <w:t>.3</w:t>
      </w:r>
      <w:r w:rsidR="00142882">
        <w:t xml:space="preserve"> </w:t>
      </w:r>
      <w:r w:rsidRPr="008E1E64">
        <w:t>Mechanism of failure</w:t>
      </w:r>
      <w:bookmarkEnd w:id="372"/>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6E3B5D1A" w:rsidR="00A32382" w:rsidRPr="008E1E64" w:rsidRDefault="00A32382" w:rsidP="00A32382">
      <w:pPr>
        <w:pStyle w:val="Heading3"/>
      </w:pPr>
      <w:bookmarkStart w:id="375" w:name="_Toc192557885"/>
      <w:r>
        <w:t>6.</w:t>
      </w:r>
      <w:r w:rsidR="00B53106">
        <w:t>1</w:t>
      </w:r>
      <w:ins w:id="376" w:author="Stephen Michell" w:date="2015-03-03T18:56:00Z">
        <w:r w:rsidR="006D2B9D">
          <w:t>4</w:t>
        </w:r>
      </w:ins>
      <w:del w:id="377" w:author="Stephen Michell" w:date="2015-03-03T18:56:00Z">
        <w:r w:rsidR="00B53106" w:rsidDel="006D2B9D">
          <w:delText>5</w:delText>
        </w:r>
      </w:del>
      <w:r w:rsidRPr="008E1E64">
        <w:t>.4</w:t>
      </w:r>
      <w:bookmarkEnd w:id="37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lastRenderedPageBreak/>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766FA428" w:rsidR="00DD59E7" w:rsidRDefault="00A32382">
      <w:pPr>
        <w:pStyle w:val="Heading3"/>
      </w:pPr>
      <w:bookmarkStart w:id="378" w:name="_Toc192557886"/>
      <w:r>
        <w:t>6.</w:t>
      </w:r>
      <w:r w:rsidR="00B53106">
        <w:t>1</w:t>
      </w:r>
      <w:ins w:id="379" w:author="Stephen Michell" w:date="2015-03-03T18:56:00Z">
        <w:r w:rsidR="006D2B9D">
          <w:t>4</w:t>
        </w:r>
      </w:ins>
      <w:del w:id="380" w:author="Stephen Michell" w:date="2015-03-03T18:56:00Z">
        <w:r w:rsidR="00B53106" w:rsidDel="006D2B9D">
          <w:delText>5</w:delText>
        </w:r>
      </w:del>
      <w:r w:rsidRPr="008E1E64">
        <w:t>.5</w:t>
      </w:r>
      <w:r w:rsidR="00142882">
        <w:t xml:space="preserve"> </w:t>
      </w:r>
      <w:r w:rsidRPr="008E1E64">
        <w:t>Avoiding the vulnerability or mitigating its effects</w:t>
      </w:r>
      <w:bookmarkEnd w:id="378"/>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77777777" w:rsidR="00A32382" w:rsidRDefault="0083178D" w:rsidP="00F56CA5">
      <w:pPr>
        <w:numPr>
          <w:ilvl w:val="0"/>
          <w:numId w:val="5"/>
        </w:numPr>
      </w:pPr>
      <w:ins w:id="381" w:author="Stephen Michell" w:date="2015-02-23T13:00:00Z">
        <w:r>
          <w:t>Memory should be allocated and freed at the same level of abstraction, and ideally in the same code module</w:t>
        </w:r>
        <w:r>
          <w:rPr>
            <w:rStyle w:val="FootnoteReference"/>
          </w:rPr>
          <w:footnoteReference w:id="2"/>
        </w:r>
        <w:r>
          <w:t>.</w:t>
        </w:r>
      </w:ins>
      <w:del w:id="384" w:author="Stephen Michell" w:date="2015-02-23T13:00:00Z">
        <w:r w:rsidR="00A32382" w:rsidDel="0083178D">
          <w:delText xml:space="preserve">Allocating and freeing memory in different modules and levels of abstraction burdens the programmer with tracking the lifetime of that block of memory. </w:delText>
        </w:r>
        <w:r w:rsidR="00A859D7" w:rsidDel="0083178D">
          <w:delText xml:space="preserve"> </w:delText>
        </w:r>
        <w:r w:rsidR="00A32382" w:rsidDel="0083178D">
          <w:delText xml:space="preserve">This may cause confusion regarding when and if a block of memory has been allocated or freed, leading to programming defects such as double-free vulnerabilities, accessing freed memory, or dereferencing </w:delText>
        </w:r>
        <w:r w:rsidR="00060BDA" w:rsidRPr="00060BDA" w:rsidDel="0083178D">
          <w:rPr>
            <w:rFonts w:ascii="Courier New" w:hAnsi="Courier New" w:cs="Courier New"/>
          </w:rPr>
          <w:delText>NULL</w:delText>
        </w:r>
        <w:r w:rsidR="00A32382" w:rsidDel="0083178D">
          <w:delText xml:space="preserve"> pointers or pointers that are not initialized.</w:delText>
        </w:r>
        <w:r w:rsidR="00B53106" w:rsidDel="0083178D">
          <w:delText xml:space="preserve"> </w:delText>
        </w:r>
        <w:r w:rsidR="00A32382" w:rsidDel="0083178D">
          <w:delText xml:space="preserve"> To avoid these situations, it is recommended that memory be allocated and freed at the same level of abstraction, and ideally in the same code module.</w:delText>
        </w:r>
      </w:del>
    </w:p>
    <w:p w14:paraId="6E33A01F" w14:textId="33F97A28" w:rsidR="00443478" w:rsidRDefault="00FB65C1">
      <w:pPr>
        <w:pStyle w:val="Heading3"/>
      </w:pPr>
      <w:bookmarkStart w:id="385" w:name="_Toc192316172"/>
      <w:bookmarkStart w:id="386" w:name="_Toc192325324"/>
      <w:bookmarkStart w:id="387" w:name="_Toc192325826"/>
      <w:bookmarkStart w:id="388" w:name="_Toc192326328"/>
      <w:bookmarkStart w:id="389" w:name="_Toc192326830"/>
      <w:bookmarkStart w:id="390" w:name="_Toc192327334"/>
      <w:bookmarkStart w:id="391" w:name="_Toc192557387"/>
      <w:bookmarkStart w:id="392" w:name="_Toc192557888"/>
      <w:bookmarkStart w:id="393" w:name="_Toc192557889"/>
      <w:bookmarkEnd w:id="385"/>
      <w:bookmarkEnd w:id="386"/>
      <w:bookmarkEnd w:id="387"/>
      <w:bookmarkEnd w:id="388"/>
      <w:bookmarkEnd w:id="389"/>
      <w:bookmarkEnd w:id="390"/>
      <w:bookmarkEnd w:id="391"/>
      <w:bookmarkEnd w:id="392"/>
      <w:r>
        <w:t>6.</w:t>
      </w:r>
      <w:r w:rsidR="00B53106">
        <w:t>1</w:t>
      </w:r>
      <w:ins w:id="394" w:author="Stephen Michell" w:date="2015-03-03T18:57:00Z">
        <w:r w:rsidR="006D2B9D">
          <w:t>4</w:t>
        </w:r>
      </w:ins>
      <w:del w:id="395" w:author="Stephen Michell" w:date="2015-03-03T18:57:00Z">
        <w:r w:rsidR="00B53106" w:rsidDel="006D2B9D">
          <w:delText>5</w:delText>
        </w:r>
      </w:del>
      <w:r>
        <w:t>.6</w:t>
      </w:r>
      <w:r w:rsidR="00142882">
        <w:t xml:space="preserve"> </w:t>
      </w:r>
      <w:r w:rsidR="00A32382" w:rsidRPr="008E1E64">
        <w:t>Implications for standardization</w:t>
      </w:r>
      <w:bookmarkEnd w:id="393"/>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6AB06C5A" w:rsidR="001610CB" w:rsidRDefault="00D74147">
      <w:pPr>
        <w:pStyle w:val="Heading2"/>
      </w:pPr>
      <w:bookmarkStart w:id="396" w:name="_Ref313948839"/>
      <w:bookmarkStart w:id="397" w:name="_Toc358896394"/>
      <w:bookmarkStart w:id="398" w:name="_Toc192557921"/>
      <w:r>
        <w:lastRenderedPageBreak/>
        <w:t>6.</w:t>
      </w:r>
      <w:r w:rsidR="00B37000">
        <w:t>1</w:t>
      </w:r>
      <w:ins w:id="399" w:author="Stephen Michell" w:date="2015-03-03T18:57:00Z">
        <w:r w:rsidR="006D2B9D">
          <w:t>5</w:t>
        </w:r>
      </w:ins>
      <w:del w:id="400" w:author="Stephen Michell" w:date="2015-03-03T18:57:00Z">
        <w:r w:rsidR="00B53106" w:rsidDel="006D2B9D">
          <w:delText>6</w:delText>
        </w:r>
      </w:del>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396"/>
      <w:bookmarkEnd w:id="397"/>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787A581D" w:rsidR="001610CB" w:rsidRDefault="00D74147">
      <w:pPr>
        <w:pStyle w:val="Heading3"/>
      </w:pPr>
      <w:r>
        <w:t>6.</w:t>
      </w:r>
      <w:r w:rsidR="00B37000">
        <w:t>1</w:t>
      </w:r>
      <w:ins w:id="401" w:author="Stephen Michell" w:date="2015-03-03T18:57:00Z">
        <w:r w:rsidR="006D2B9D">
          <w:t>5</w:t>
        </w:r>
      </w:ins>
      <w:del w:id="402" w:author="Stephen Michell" w:date="2015-03-03T18:57:00Z">
        <w:r w:rsidR="00B37000" w:rsidDel="006D2B9D">
          <w:delText>6</w:delText>
        </w:r>
      </w:del>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77777777"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6.17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7E8DFB1B" w:rsidR="001610CB" w:rsidRDefault="00D74147">
      <w:pPr>
        <w:pStyle w:val="Heading3"/>
      </w:pPr>
      <w:r>
        <w:t>6.</w:t>
      </w:r>
      <w:r w:rsidR="00B37000">
        <w:t>1</w:t>
      </w:r>
      <w:ins w:id="403" w:author="Stephen Michell" w:date="2015-03-03T18:57:00Z">
        <w:r w:rsidR="006D2B9D">
          <w:t>5</w:t>
        </w:r>
      </w:ins>
      <w:del w:id="404" w:author="Stephen Michell" w:date="2015-03-03T18:57:00Z">
        <w:r w:rsidR="00B37000" w:rsidDel="006D2B9D">
          <w:delText>6</w:delText>
        </w:r>
      </w:del>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089350D1" w:rsidR="001610CB" w:rsidRDefault="00D74147">
      <w:pPr>
        <w:pStyle w:val="Heading3"/>
      </w:pPr>
      <w:r>
        <w:t>6.</w:t>
      </w:r>
      <w:r w:rsidR="00B37000">
        <w:t>1</w:t>
      </w:r>
      <w:ins w:id="405" w:author="Stephen Michell" w:date="2015-03-03T18:57:00Z">
        <w:r w:rsidR="006D2B9D">
          <w:t>5</w:t>
        </w:r>
      </w:ins>
      <w:del w:id="406" w:author="Stephen Michell" w:date="2015-03-03T18:57:00Z">
        <w:r w:rsidR="00B37000" w:rsidDel="006D2B9D">
          <w:delText>6</w:delText>
        </w:r>
      </w:del>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lastRenderedPageBreak/>
        <w:t>However, in all cases, the resulting problem is that the value yielded by the computation may be unexpected.</w:t>
      </w:r>
    </w:p>
    <w:p w14:paraId="3726A3B2" w14:textId="16901435" w:rsidR="001610CB" w:rsidRDefault="00D74147">
      <w:pPr>
        <w:pStyle w:val="Heading3"/>
      </w:pPr>
      <w:r>
        <w:t>6.</w:t>
      </w:r>
      <w:r w:rsidR="00B37000">
        <w:t>1</w:t>
      </w:r>
      <w:ins w:id="407" w:author="Stephen Michell" w:date="2015-03-03T18:57:00Z">
        <w:r w:rsidR="006D2B9D">
          <w:t>5</w:t>
        </w:r>
      </w:ins>
      <w:del w:id="408" w:author="Stephen Michell" w:date="2015-03-03T18:57:00Z">
        <w:r w:rsidR="00B37000" w:rsidDel="006D2B9D">
          <w:delText>6</w:delText>
        </w:r>
      </w:del>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063E429" w:rsidR="001610CB" w:rsidRDefault="00D74147">
      <w:pPr>
        <w:pStyle w:val="Heading3"/>
      </w:pPr>
      <w:r>
        <w:t>6.</w:t>
      </w:r>
      <w:r w:rsidR="00B37000">
        <w:t>1</w:t>
      </w:r>
      <w:ins w:id="409" w:author="Stephen Michell" w:date="2015-03-03T18:57:00Z">
        <w:r w:rsidR="006D2B9D">
          <w:t>5</w:t>
        </w:r>
      </w:ins>
      <w:del w:id="410" w:author="Stephen Michell" w:date="2015-03-03T18:57:00Z">
        <w:r w:rsidR="00B37000" w:rsidDel="006D2B9D">
          <w:delText>6</w:delText>
        </w:r>
      </w:del>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0334C780" w:rsidR="001610CB" w:rsidRDefault="00D74147">
      <w:pPr>
        <w:pStyle w:val="Heading3"/>
      </w:pPr>
      <w:r>
        <w:t>6.</w:t>
      </w:r>
      <w:r w:rsidR="00B37000">
        <w:t>1</w:t>
      </w:r>
      <w:ins w:id="411" w:author="Stephen Michell" w:date="2015-03-03T18:57:00Z">
        <w:r w:rsidR="006D2B9D">
          <w:t>5</w:t>
        </w:r>
      </w:ins>
      <w:del w:id="412" w:author="Stephen Michell" w:date="2015-03-03T18:57:00Z">
        <w:r w:rsidR="00B37000" w:rsidDel="006D2B9D">
          <w:delText>6</w:delText>
        </w:r>
      </w:del>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1AD61B5F" w:rsidR="001610CB" w:rsidRDefault="00D74147">
      <w:pPr>
        <w:pStyle w:val="Heading2"/>
      </w:pPr>
      <w:bookmarkStart w:id="413" w:name="_Ref313957075"/>
      <w:bookmarkStart w:id="414" w:name="_Toc358896395"/>
      <w:r>
        <w:t>6.</w:t>
      </w:r>
      <w:r w:rsidR="00C668FA">
        <w:t>1</w:t>
      </w:r>
      <w:ins w:id="415" w:author="Stephen Michell" w:date="2015-03-03T18:58:00Z">
        <w:r w:rsidR="006D2B9D">
          <w:t>6</w:t>
        </w:r>
      </w:ins>
      <w:del w:id="416" w:author="Stephen Michell" w:date="2015-03-03T18:58:00Z">
        <w:r w:rsidR="00C668FA" w:rsidDel="006D2B9D">
          <w:delText>7</w:delText>
        </w:r>
      </w:del>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413"/>
      <w:bookmarkEnd w:id="414"/>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2E4C2E3" w:rsidR="001610CB" w:rsidRDefault="00D74147">
      <w:pPr>
        <w:pStyle w:val="Heading3"/>
      </w:pPr>
      <w:r>
        <w:t>6.</w:t>
      </w:r>
      <w:r w:rsidR="00C668FA">
        <w:t>1</w:t>
      </w:r>
      <w:ins w:id="417" w:author="Stephen Michell" w:date="2015-03-03T18:58:00Z">
        <w:r w:rsidR="006D2B9D">
          <w:t>6</w:t>
        </w:r>
      </w:ins>
      <w:del w:id="418" w:author="Stephen Michell" w:date="2015-03-03T18:58:00Z">
        <w:r w:rsidR="00C668FA" w:rsidDel="006D2B9D">
          <w:delText>7</w:delText>
        </w:r>
      </w:del>
      <w:r>
        <w:t>.1 Description of application vulnerability</w:t>
      </w:r>
    </w:p>
    <w:p w14:paraId="20D79C6F"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6.16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3D1551DC" w:rsidR="001610CB" w:rsidRDefault="00D74147">
      <w:pPr>
        <w:pStyle w:val="Heading3"/>
      </w:pPr>
      <w:r>
        <w:t>6.</w:t>
      </w:r>
      <w:r w:rsidR="00C668FA">
        <w:t>1</w:t>
      </w:r>
      <w:ins w:id="419" w:author="Stephen Michell" w:date="2015-03-03T18:58:00Z">
        <w:r w:rsidR="006D2B9D">
          <w:t>6</w:t>
        </w:r>
      </w:ins>
      <w:del w:id="420" w:author="Stephen Michell" w:date="2015-03-03T18:58:00Z">
        <w:r w:rsidR="00C668FA" w:rsidDel="006D2B9D">
          <w:delText>7</w:delText>
        </w:r>
      </w:del>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75F24520" w:rsidR="001610CB" w:rsidRDefault="00D74147">
      <w:pPr>
        <w:pStyle w:val="Heading3"/>
      </w:pPr>
      <w:r>
        <w:t>6.</w:t>
      </w:r>
      <w:r w:rsidR="00C668FA">
        <w:t>1</w:t>
      </w:r>
      <w:ins w:id="421" w:author="Stephen Michell" w:date="2015-03-03T18:58:00Z">
        <w:r w:rsidR="006D2B9D">
          <w:t>6</w:t>
        </w:r>
      </w:ins>
      <w:del w:id="422" w:author="Stephen Michell" w:date="2015-03-03T18:58:00Z">
        <w:r w:rsidR="00C668FA" w:rsidDel="006D2B9D">
          <w:delText>7</w:delText>
        </w:r>
      </w:del>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6A52E584" w:rsidR="001610CB" w:rsidRDefault="00D74147">
      <w:pPr>
        <w:pStyle w:val="Heading3"/>
      </w:pPr>
      <w:r>
        <w:t>6.</w:t>
      </w:r>
      <w:r w:rsidR="00C668FA">
        <w:t>1</w:t>
      </w:r>
      <w:ins w:id="423" w:author="Stephen Michell" w:date="2015-03-03T18:58:00Z">
        <w:r w:rsidR="006D2B9D">
          <w:t>6</w:t>
        </w:r>
      </w:ins>
      <w:del w:id="424" w:author="Stephen Michell" w:date="2015-03-03T18:58:00Z">
        <w:r w:rsidR="00C668FA" w:rsidDel="006D2B9D">
          <w:delText>7</w:delText>
        </w:r>
      </w:del>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093BF3C4" w:rsidR="001610CB" w:rsidRDefault="00D74147">
      <w:pPr>
        <w:pStyle w:val="Heading3"/>
      </w:pPr>
      <w:r>
        <w:t>6.</w:t>
      </w:r>
      <w:r w:rsidR="00C668FA">
        <w:t>1</w:t>
      </w:r>
      <w:ins w:id="425" w:author="Stephen Michell" w:date="2015-03-03T18:58:00Z">
        <w:r w:rsidR="006D2B9D">
          <w:t>6</w:t>
        </w:r>
      </w:ins>
      <w:del w:id="426" w:author="Stephen Michell" w:date="2015-03-03T18:58:00Z">
        <w:r w:rsidR="00C668FA" w:rsidDel="006D2B9D">
          <w:delText>7</w:delText>
        </w:r>
      </w:del>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5C034E83" w:rsidR="001610CB" w:rsidRDefault="00D74147">
      <w:pPr>
        <w:pStyle w:val="Heading3"/>
      </w:pPr>
      <w:r>
        <w:t>6.</w:t>
      </w:r>
      <w:r w:rsidR="00C668FA">
        <w:t>1</w:t>
      </w:r>
      <w:ins w:id="427" w:author="Stephen Michell" w:date="2015-03-03T18:58:00Z">
        <w:r w:rsidR="006D2B9D">
          <w:t>6</w:t>
        </w:r>
      </w:ins>
      <w:del w:id="428" w:author="Stephen Michell" w:date="2015-03-03T18:58:00Z">
        <w:r w:rsidR="00C668FA" w:rsidDel="006D2B9D">
          <w:delText>7</w:delText>
        </w:r>
      </w:del>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6B9B04C7" w14:textId="05E7ED28" w:rsidR="006D14A3" w:rsidRPr="00766A49" w:rsidRDefault="006D14A3" w:rsidP="006D14A3">
      <w:pPr>
        <w:pStyle w:val="Heading2"/>
      </w:pPr>
      <w:bookmarkStart w:id="429" w:name="_Toc192557966"/>
      <w:bookmarkStart w:id="430" w:name="_Ref313957382"/>
      <w:bookmarkStart w:id="431" w:name="_Toc358896396"/>
      <w:bookmarkEnd w:id="398"/>
      <w:r>
        <w:t>6.</w:t>
      </w:r>
      <w:r w:rsidR="00C668FA">
        <w:t>1</w:t>
      </w:r>
      <w:ins w:id="432" w:author="Stephen Michell" w:date="2015-03-03T18:58:00Z">
        <w:r w:rsidR="006D2B9D">
          <w:t>7</w:t>
        </w:r>
      </w:ins>
      <w:del w:id="433" w:author="Stephen Michell" w:date="2015-03-03T18:58:00Z">
        <w:r w:rsidR="00C668FA" w:rsidDel="006D2B9D">
          <w:delText>8</w:delText>
        </w:r>
      </w:del>
      <w:r w:rsidR="00142882">
        <w:t xml:space="preserve"> </w:t>
      </w:r>
      <w:r w:rsidRPr="00766A49">
        <w:t>Sign Extension Error</w:t>
      </w:r>
      <w:bookmarkEnd w:id="429"/>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430"/>
      <w:bookmarkEnd w:id="4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Sign Extension Error [XZI]" </w:instrText>
      </w:r>
      <w:r w:rsidR="003E6398">
        <w:fldChar w:fldCharType="end"/>
      </w:r>
    </w:p>
    <w:p w14:paraId="3513381C" w14:textId="2D81CAC9" w:rsidR="006D14A3" w:rsidRPr="00766A49" w:rsidRDefault="006D14A3" w:rsidP="006D14A3">
      <w:pPr>
        <w:pStyle w:val="Heading3"/>
      </w:pPr>
      <w:bookmarkStart w:id="434" w:name="_Toc192557968"/>
      <w:r>
        <w:t>6.</w:t>
      </w:r>
      <w:r w:rsidR="00C668FA">
        <w:t>1</w:t>
      </w:r>
      <w:ins w:id="435" w:author="Stephen Michell" w:date="2015-03-03T18:58:00Z">
        <w:r w:rsidR="006D2B9D">
          <w:t>7</w:t>
        </w:r>
      </w:ins>
      <w:del w:id="436" w:author="Stephen Michell" w:date="2015-03-03T18:58:00Z">
        <w:r w:rsidR="00C668FA" w:rsidDel="006D2B9D">
          <w:delText>8</w:delText>
        </w:r>
      </w:del>
      <w:r w:rsidRPr="00766A49">
        <w:t>.</w:t>
      </w:r>
      <w:r>
        <w:t>1</w:t>
      </w:r>
      <w:r w:rsidR="00142882">
        <w:t xml:space="preserve"> </w:t>
      </w:r>
      <w:r>
        <w:t>Description</w:t>
      </w:r>
      <w:r w:rsidRPr="00766A49">
        <w:t xml:space="preserve"> of application vulnerability</w:t>
      </w:r>
      <w:bookmarkEnd w:id="434"/>
    </w:p>
    <w:p w14:paraId="3D5C60B7" w14:textId="77777777"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14:paraId="1BF71E74" w14:textId="674D3DC9" w:rsidR="006D14A3" w:rsidRDefault="006D14A3" w:rsidP="006D14A3">
      <w:pPr>
        <w:pStyle w:val="Heading3"/>
      </w:pPr>
      <w:bookmarkStart w:id="437" w:name="_Toc192557969"/>
      <w:r>
        <w:t>6.</w:t>
      </w:r>
      <w:r w:rsidR="00C668FA">
        <w:t>1</w:t>
      </w:r>
      <w:ins w:id="438" w:author="Stephen Michell" w:date="2015-03-03T18:58:00Z">
        <w:r w:rsidR="006D2B9D">
          <w:t>7</w:t>
        </w:r>
      </w:ins>
      <w:del w:id="439" w:author="Stephen Michell" w:date="2015-03-03T18:58:00Z">
        <w:r w:rsidR="00C668FA" w:rsidDel="006D2B9D">
          <w:delText>8</w:delText>
        </w:r>
      </w:del>
      <w:r w:rsidRPr="00766A49">
        <w:t>.2</w:t>
      </w:r>
      <w:r w:rsidR="00142882">
        <w:t xml:space="preserve"> </w:t>
      </w:r>
      <w:r w:rsidRPr="00766A49">
        <w:t>Cross reference</w:t>
      </w:r>
      <w:bookmarkEnd w:id="437"/>
    </w:p>
    <w:p w14:paraId="7258170A" w14:textId="77777777" w:rsidR="006D14A3" w:rsidRPr="00766A49" w:rsidRDefault="006D14A3" w:rsidP="006D14A3">
      <w:pPr>
        <w:spacing w:after="0"/>
      </w:pPr>
      <w:r w:rsidRPr="00766A49">
        <w:t>CWE:</w:t>
      </w:r>
    </w:p>
    <w:p w14:paraId="3878BEBD" w14:textId="77777777" w:rsidR="006D14A3" w:rsidRPr="002F1FEC" w:rsidRDefault="006D14A3" w:rsidP="006D14A3">
      <w:pPr>
        <w:spacing w:after="0"/>
        <w:ind w:left="403"/>
      </w:pPr>
      <w:r w:rsidRPr="002F1FEC">
        <w:t>194. Incorrect Sign Extension</w:t>
      </w:r>
    </w:p>
    <w:p w14:paraId="0B3A25EA" w14:textId="77777777" w:rsidR="006D14A3" w:rsidRPr="002F1FEC" w:rsidRDefault="006D14A3" w:rsidP="006D14A3">
      <w:pPr>
        <w:spacing w:after="0"/>
      </w:pPr>
      <w:r>
        <w:t>MISRA C++ 2008: 5-0-4</w:t>
      </w:r>
    </w:p>
    <w:p w14:paraId="50CD3FE6" w14:textId="77777777" w:rsidR="006D14A3" w:rsidRPr="002F1FEC" w:rsidRDefault="006D14A3" w:rsidP="006D14A3">
      <w:r>
        <w:t>CERT C guide</w:t>
      </w:r>
      <w:r w:rsidRPr="00270875">
        <w:t>lines: INT13-C</w:t>
      </w:r>
    </w:p>
    <w:p w14:paraId="6D1935BD" w14:textId="19482DC6" w:rsidR="006D14A3" w:rsidRDefault="006D14A3" w:rsidP="006D14A3">
      <w:pPr>
        <w:pStyle w:val="Heading3"/>
      </w:pPr>
      <w:bookmarkStart w:id="440" w:name="_Toc192557971"/>
      <w:r>
        <w:t>6.</w:t>
      </w:r>
      <w:r w:rsidR="00C668FA">
        <w:t>1</w:t>
      </w:r>
      <w:ins w:id="441" w:author="Stephen Michell" w:date="2015-03-03T18:58:00Z">
        <w:r w:rsidR="006D2B9D">
          <w:t>7</w:t>
        </w:r>
      </w:ins>
      <w:del w:id="442" w:author="Stephen Michell" w:date="2015-03-03T18:58:00Z">
        <w:r w:rsidR="00C668FA" w:rsidDel="006D2B9D">
          <w:delText>8</w:delText>
        </w:r>
      </w:del>
      <w:r w:rsidRPr="00766A49">
        <w:t>.3</w:t>
      </w:r>
      <w:r w:rsidR="00142882">
        <w:t xml:space="preserve"> </w:t>
      </w:r>
      <w:r w:rsidRPr="00766A49">
        <w:t>Mechanism of failure</w:t>
      </w:r>
      <w:bookmarkEnd w:id="440"/>
    </w:p>
    <w:p w14:paraId="7B2F9608" w14:textId="77777777" w:rsidR="006D14A3" w:rsidRDefault="006D14A3" w:rsidP="006D14A3">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14:paraId="6B9BB334" w14:textId="0110D209" w:rsidR="006D14A3" w:rsidRPr="00766A49" w:rsidRDefault="006D14A3" w:rsidP="006D14A3">
      <w:pPr>
        <w:pStyle w:val="Heading3"/>
      </w:pPr>
      <w:bookmarkStart w:id="443" w:name="_Toc192557972"/>
      <w:r>
        <w:lastRenderedPageBreak/>
        <w:t>6.</w:t>
      </w:r>
      <w:r w:rsidR="00C668FA">
        <w:t>1</w:t>
      </w:r>
      <w:ins w:id="444" w:author="Stephen Michell" w:date="2015-03-03T18:58:00Z">
        <w:r w:rsidR="006D2B9D">
          <w:t>7</w:t>
        </w:r>
      </w:ins>
      <w:del w:id="445" w:author="Stephen Michell" w:date="2015-03-03T18:58:00Z">
        <w:r w:rsidR="00C668FA" w:rsidDel="006D2B9D">
          <w:delText>8</w:delText>
        </w:r>
      </w:del>
      <w:r w:rsidRPr="00766A49">
        <w:t>.4</w:t>
      </w:r>
      <w:bookmarkEnd w:id="443"/>
      <w:r w:rsidR="00142882">
        <w:t xml:space="preserve"> </w:t>
      </w:r>
      <w:r>
        <w:t>Applicable language characteristics</w:t>
      </w:r>
    </w:p>
    <w:p w14:paraId="4F36CD4C" w14:textId="77777777" w:rsidR="006D14A3" w:rsidRDefault="006D14A3" w:rsidP="006D14A3">
      <w:r w:rsidRPr="00766A49">
        <w:t>This vulnerability description is intended to be applicable to languages with the following characteristics:</w:t>
      </w:r>
    </w:p>
    <w:p w14:paraId="046EBCBF" w14:textId="77777777" w:rsidR="006D14A3" w:rsidRDefault="006D14A3" w:rsidP="00F56CA5">
      <w:pPr>
        <w:numPr>
          <w:ilvl w:val="0"/>
          <w:numId w:val="90"/>
        </w:numPr>
        <w:spacing w:after="0"/>
      </w:pPr>
      <w:r w:rsidRPr="00604C5D">
        <w:t>Languages that are weakly typed due to their lack of enforcement of type classifications and interactions.</w:t>
      </w:r>
    </w:p>
    <w:p w14:paraId="274BA096" w14:textId="77777777" w:rsidR="006D14A3" w:rsidRPr="00604C5D" w:rsidRDefault="006D14A3" w:rsidP="00F56CA5">
      <w:pPr>
        <w:numPr>
          <w:ilvl w:val="0"/>
          <w:numId w:val="90"/>
        </w:numPr>
      </w:pPr>
      <w:r>
        <w:t>Languages that explicitly or implicitly allow applying unsigned extension operations to signed entities or vice-versa.</w:t>
      </w:r>
    </w:p>
    <w:p w14:paraId="1B5C72FC" w14:textId="7D565338" w:rsidR="00DD59E7" w:rsidRDefault="006D14A3">
      <w:pPr>
        <w:pStyle w:val="Heading3"/>
      </w:pPr>
      <w:bookmarkStart w:id="446" w:name="_Toc192557973"/>
      <w:r>
        <w:t>6.</w:t>
      </w:r>
      <w:r w:rsidR="00C668FA">
        <w:t>1</w:t>
      </w:r>
      <w:ins w:id="447" w:author="Stephen Michell" w:date="2015-03-03T18:58:00Z">
        <w:r w:rsidR="006D2B9D">
          <w:t>7</w:t>
        </w:r>
      </w:ins>
      <w:del w:id="448" w:author="Stephen Michell" w:date="2015-03-03T18:58:00Z">
        <w:r w:rsidR="00C668FA" w:rsidDel="006D2B9D">
          <w:delText>8</w:delText>
        </w:r>
      </w:del>
      <w:r w:rsidRPr="00766A49">
        <w:t>.5</w:t>
      </w:r>
      <w:r w:rsidR="00142882">
        <w:t xml:space="preserve"> </w:t>
      </w:r>
      <w:r w:rsidRPr="00766A49">
        <w:t>Avoiding the vulnerability or mitigating its effects</w:t>
      </w:r>
      <w:bookmarkEnd w:id="446"/>
    </w:p>
    <w:p w14:paraId="44B3F4E1" w14:textId="77777777" w:rsidR="006D14A3" w:rsidRPr="00766A49" w:rsidDel="00486E9B" w:rsidRDefault="006D14A3" w:rsidP="006D14A3">
      <w:r w:rsidRPr="00CB7E7F">
        <w:t>Software developers can avoid the vulnerability or mitigate its ill effects in the following ways:</w:t>
      </w:r>
    </w:p>
    <w:p w14:paraId="46C63295" w14:textId="77777777"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14:paraId="3C8F459C" w14:textId="77777777" w:rsidR="006D14A3" w:rsidRDefault="006D14A3" w:rsidP="00F56CA5">
      <w:pPr>
        <w:numPr>
          <w:ilvl w:val="0"/>
          <w:numId w:val="91"/>
        </w:numPr>
      </w:pPr>
      <w:r>
        <w:t>Use static analysis tools to help locate situations in which the conversion of variables might have unintended consequences.</w:t>
      </w:r>
    </w:p>
    <w:p w14:paraId="5F6E5673" w14:textId="73C39523" w:rsidR="006D14A3" w:rsidRDefault="006D14A3" w:rsidP="006D14A3">
      <w:pPr>
        <w:pStyle w:val="Heading3"/>
      </w:pPr>
      <w:bookmarkStart w:id="449" w:name="_Toc192557974"/>
      <w:r>
        <w:t>6.</w:t>
      </w:r>
      <w:r w:rsidR="00C668FA">
        <w:t>1</w:t>
      </w:r>
      <w:ins w:id="450" w:author="Stephen Michell" w:date="2015-03-03T18:58:00Z">
        <w:r w:rsidR="006D2B9D">
          <w:t>7</w:t>
        </w:r>
      </w:ins>
      <w:del w:id="451" w:author="Stephen Michell" w:date="2015-03-03T18:58:00Z">
        <w:r w:rsidR="00C668FA" w:rsidDel="006D2B9D">
          <w:delText>8</w:delText>
        </w:r>
      </w:del>
      <w:r>
        <w:t>.6</w:t>
      </w:r>
      <w:r w:rsidR="00142882">
        <w:t xml:space="preserve"> </w:t>
      </w:r>
      <w:r w:rsidRPr="00766A49">
        <w:t>Implications for standardization</w:t>
      </w:r>
      <w:bookmarkEnd w:id="449"/>
    </w:p>
    <w:p w14:paraId="26F75F62" w14:textId="77777777" w:rsidR="006D14A3" w:rsidRPr="005905CE" w:rsidRDefault="006D14A3" w:rsidP="006D14A3">
      <w:r>
        <w:t>In future standardization activities, the following items should be considered:</w:t>
      </w:r>
    </w:p>
    <w:p w14:paraId="7B12F1C3" w14:textId="77777777"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14:paraId="20D1CAC4" w14:textId="313D4698" w:rsidR="008A7C50" w:rsidRPr="00B80A60" w:rsidRDefault="008A7C50" w:rsidP="008A7C50">
      <w:pPr>
        <w:pStyle w:val="Heading2"/>
      </w:pPr>
      <w:bookmarkStart w:id="452" w:name="_Ref313956996"/>
      <w:bookmarkStart w:id="453" w:name="_Toc358896397"/>
      <w:r w:rsidRPr="00B80A60">
        <w:t>6.</w:t>
      </w:r>
      <w:r w:rsidR="00C668FA">
        <w:t>1</w:t>
      </w:r>
      <w:ins w:id="454" w:author="Stephen Michell" w:date="2015-03-03T18:58:00Z">
        <w:r w:rsidR="006D2B9D">
          <w:t>8</w:t>
        </w:r>
      </w:ins>
      <w:del w:id="455" w:author="Stephen Michell" w:date="2015-03-03T18:58:00Z">
        <w:r w:rsidR="00C668FA" w:rsidDel="006D2B9D">
          <w:delText>9</w:delText>
        </w:r>
      </w:del>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452"/>
      <w:bookmarkEnd w:id="45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16C9F7D5" w:rsidR="008A7C50" w:rsidRPr="00B80A60" w:rsidRDefault="008A7C50" w:rsidP="008A7C50">
      <w:pPr>
        <w:pStyle w:val="Heading3"/>
      </w:pPr>
      <w:r w:rsidRPr="00B80A60">
        <w:t>6.</w:t>
      </w:r>
      <w:r w:rsidR="00C668FA">
        <w:t>1</w:t>
      </w:r>
      <w:ins w:id="456" w:author="Stephen Michell" w:date="2015-03-03T18:58:00Z">
        <w:r w:rsidR="006D2B9D">
          <w:t>8</w:t>
        </w:r>
      </w:ins>
      <w:del w:id="457" w:author="Stephen Michell" w:date="2015-03-03T18:58:00Z">
        <w:r w:rsidR="00C668FA" w:rsidDel="006D2B9D">
          <w:delText>9</w:delText>
        </w:r>
      </w:del>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8B9F88" w:rsidR="008A7C50" w:rsidRPr="00B80A60" w:rsidRDefault="008A7C50" w:rsidP="008A7C50">
      <w:pPr>
        <w:pStyle w:val="Heading3"/>
      </w:pPr>
      <w:r>
        <w:t>6.</w:t>
      </w:r>
      <w:r w:rsidR="00C668FA">
        <w:t>1</w:t>
      </w:r>
      <w:ins w:id="458" w:author="Stephen Michell" w:date="2015-03-03T18:59:00Z">
        <w:r w:rsidR="00346584">
          <w:t>8</w:t>
        </w:r>
      </w:ins>
      <w:del w:id="459" w:author="Stephen Michell" w:date="2015-03-03T18:59:00Z">
        <w:r w:rsidR="00C668FA" w:rsidDel="00346584">
          <w:delText>9</w:delText>
        </w:r>
      </w:del>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73FBA0" w:rsidR="008A7C50" w:rsidRPr="00B80A60" w:rsidRDefault="008A7C50" w:rsidP="008A7C50">
      <w:pPr>
        <w:pStyle w:val="Heading3"/>
      </w:pPr>
      <w:r>
        <w:t>6.</w:t>
      </w:r>
      <w:r w:rsidR="00C668FA">
        <w:t>1</w:t>
      </w:r>
      <w:ins w:id="460" w:author="Stephen Michell" w:date="2015-03-03T18:59:00Z">
        <w:r w:rsidR="00346584">
          <w:t>8</w:t>
        </w:r>
      </w:ins>
      <w:del w:id="461" w:author="Stephen Michell" w:date="2015-03-03T18:59:00Z">
        <w:r w:rsidR="00C668FA" w:rsidDel="00346584">
          <w:delText>9</w:delText>
        </w:r>
      </w:del>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3388ED16" w:rsidR="008A7C50" w:rsidRPr="00B80A60" w:rsidRDefault="008A7C50" w:rsidP="008A7C50">
      <w:pPr>
        <w:pStyle w:val="Heading3"/>
      </w:pPr>
      <w:r>
        <w:t>6.</w:t>
      </w:r>
      <w:r w:rsidR="00C668FA">
        <w:t>1</w:t>
      </w:r>
      <w:ins w:id="462" w:author="Stephen Michell" w:date="2015-03-03T18:59:00Z">
        <w:r w:rsidR="00346584">
          <w:t>8</w:t>
        </w:r>
      </w:ins>
      <w:del w:id="463" w:author="Stephen Michell" w:date="2015-03-03T18:59:00Z">
        <w:r w:rsidR="00C668FA" w:rsidDel="00346584">
          <w:delText>9</w:delText>
        </w:r>
      </w:del>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26FC352B" w:rsidR="008A7C50" w:rsidRPr="00B80A60" w:rsidRDefault="008A7C50" w:rsidP="008A7C50">
      <w:pPr>
        <w:pStyle w:val="Heading3"/>
      </w:pPr>
      <w:r>
        <w:t>6.</w:t>
      </w:r>
      <w:r w:rsidR="00C668FA">
        <w:t>1</w:t>
      </w:r>
      <w:ins w:id="464" w:author="Stephen Michell" w:date="2015-03-03T18:59:00Z">
        <w:r w:rsidR="00346584">
          <w:t>8</w:t>
        </w:r>
      </w:ins>
      <w:del w:id="465" w:author="Stephen Michell" w:date="2015-03-03T18:59:00Z">
        <w:r w:rsidR="00C668FA" w:rsidDel="00346584">
          <w:delText>9</w:delText>
        </w:r>
      </w:del>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2C95FCB1" w14:textId="77777777" w:rsidR="008A7C50" w:rsidRPr="00B80A60" w:rsidDel="0083178D" w:rsidRDefault="008A7C50" w:rsidP="00F56CA5">
      <w:pPr>
        <w:numPr>
          <w:ilvl w:val="0"/>
          <w:numId w:val="39"/>
        </w:numPr>
        <w:spacing w:after="0"/>
        <w:rPr>
          <w:del w:id="466" w:author="Stephen Michell" w:date="2015-02-23T13:01:00Z"/>
        </w:rPr>
      </w:pPr>
      <w:del w:id="467" w:author="Stephen Michell" w:date="2015-02-23T13:01:00Z">
        <w:r w:rsidRPr="00B80A60" w:rsidDel="0083178D">
          <w:lastRenderedPageBreak/>
          <w:delText xml:space="preserve">Implementers can create coding standards that provide meaningful guidance on name selection and use. </w:delText>
        </w:r>
        <w:r w:rsidDel="0083178D">
          <w:delText xml:space="preserve"> Good</w:delText>
        </w:r>
        <w:r w:rsidRPr="00B80A60" w:rsidDel="0083178D">
          <w:delText xml:space="preserve"> language specific guidelines could eliminate most problems.</w:delText>
        </w:r>
      </w:del>
    </w:p>
    <w:p w14:paraId="110BD763" w14:textId="77777777" w:rsidR="008A7C50" w:rsidRPr="00B80A60" w:rsidDel="0083178D" w:rsidRDefault="008A7C50" w:rsidP="00F56CA5">
      <w:pPr>
        <w:numPr>
          <w:ilvl w:val="0"/>
          <w:numId w:val="39"/>
        </w:numPr>
        <w:spacing w:after="0"/>
        <w:rPr>
          <w:del w:id="468" w:author="Stephen Michell" w:date="2015-02-23T13:02:00Z"/>
        </w:rPr>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0E52B694" w14:textId="77777777" w:rsidR="008A7C50" w:rsidRPr="00B80A60" w:rsidRDefault="008A7C50" w:rsidP="0083178D">
      <w:pPr>
        <w:numPr>
          <w:ilvl w:val="0"/>
          <w:numId w:val="39"/>
        </w:numPr>
        <w:spacing w:after="0"/>
      </w:pPr>
      <w:del w:id="469" w:author="Stephen Michell" w:date="2015-02-23T13:02:00Z">
        <w:r w:rsidRPr="00B80A60" w:rsidDel="0083178D">
          <w:delText>Use static tools (often the compiler) to detect declarations that are unused.</w:delText>
        </w:r>
      </w:del>
    </w:p>
    <w:p w14:paraId="1632F56E" w14:textId="77777777" w:rsidR="008A7C50" w:rsidRDefault="008A7C50" w:rsidP="00F56CA5">
      <w:pPr>
        <w:numPr>
          <w:ilvl w:val="0"/>
          <w:numId w:val="39"/>
        </w:numPr>
        <w:rPr>
          <w:ins w:id="470" w:author="Stephen Michell" w:date="2015-02-23T13:02:00Z"/>
        </w:r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rPr>
          <w:ins w:id="471" w:author="Stephen Michell" w:date="2015-02-23T13:02:00Z"/>
        </w:rPr>
      </w:pPr>
      <w:ins w:id="472" w:author="Stephen Michell" w:date="2015-02-23T13:02:00Z">
        <w:r w:rsidRPr="00996ADE">
          <w:t>Do not choose names that conflict with (unreserved) keywords or language-defined library names for the language being used.</w:t>
        </w:r>
      </w:ins>
    </w:p>
    <w:p w14:paraId="21898AE1" w14:textId="77777777" w:rsidR="0083178D" w:rsidRDefault="0083178D" w:rsidP="0083178D">
      <w:pPr>
        <w:numPr>
          <w:ilvl w:val="0"/>
          <w:numId w:val="39"/>
        </w:numPr>
        <w:spacing w:after="0"/>
        <w:rPr>
          <w:ins w:id="473" w:author="Stephen Michell" w:date="2015-02-23T13:02:00Z"/>
        </w:rPr>
      </w:pPr>
      <w:ins w:id="474" w:author="Stephen Michell" w:date="2015-02-23T13:02:00Z">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ins>
    </w:p>
    <w:p w14:paraId="34A19D40" w14:textId="77777777" w:rsidR="0083178D" w:rsidRPr="00B80A60" w:rsidRDefault="0083178D" w:rsidP="0083178D">
      <w:pPr>
        <w:numPr>
          <w:ilvl w:val="0"/>
          <w:numId w:val="39"/>
        </w:numPr>
      </w:pPr>
      <w:ins w:id="475" w:author="Stephen Michell" w:date="2015-02-23T13:02:00Z">
        <w:r w:rsidRPr="00F132F5">
          <w:t>Do not use names that only</w:t>
        </w:r>
        <w:r>
          <w:t xml:space="preserve"> differ </w:t>
        </w:r>
        <w:r w:rsidRPr="007E5753">
          <w:t xml:space="preserve">in </w:t>
        </w:r>
        <w:r>
          <w:t>the use of upper and lower case</w:t>
        </w:r>
        <w:r w:rsidRPr="007E5753">
          <w:t xml:space="preserve"> to other names</w:t>
        </w:r>
      </w:ins>
    </w:p>
    <w:p w14:paraId="371A6CFA" w14:textId="349073BC" w:rsidR="008A7C50" w:rsidRDefault="008A7C50" w:rsidP="008A7C50">
      <w:pPr>
        <w:pStyle w:val="Heading3"/>
      </w:pPr>
      <w:r>
        <w:t>6.</w:t>
      </w:r>
      <w:r w:rsidR="00C668FA">
        <w:t>1</w:t>
      </w:r>
      <w:ins w:id="476" w:author="Stephen Michell" w:date="2015-03-03T18:59:00Z">
        <w:r w:rsidR="00346584">
          <w:t>8</w:t>
        </w:r>
      </w:ins>
      <w:del w:id="477" w:author="Stephen Michell" w:date="2015-03-03T18:59:00Z">
        <w:r w:rsidR="00C668FA" w:rsidDel="00346584">
          <w:delText>9</w:delText>
        </w:r>
      </w:del>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24B4C738" w:rsidR="00B80BA0" w:rsidRPr="008A7C50" w:rsidRDefault="00F82C1F" w:rsidP="008A7C50">
      <w:pPr>
        <w:pStyle w:val="Heading2"/>
      </w:pPr>
      <w:bookmarkStart w:id="478" w:name="_Ref313957315"/>
      <w:bookmarkStart w:id="479" w:name="_Toc358896398"/>
      <w:r w:rsidRPr="008A7C50">
        <w:t>6.</w:t>
      </w:r>
      <w:ins w:id="480" w:author="Stephen Michell" w:date="2015-03-03T18:59:00Z">
        <w:r w:rsidR="00346584">
          <w:t>19</w:t>
        </w:r>
      </w:ins>
      <w:del w:id="481" w:author="Stephen Michell" w:date="2015-03-03T18:59:00Z">
        <w:r w:rsidR="00C668FA" w:rsidDel="00346584">
          <w:delText>20</w:delText>
        </w:r>
      </w:del>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478"/>
      <w:bookmarkEnd w:id="47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77777777" w:rsidR="00B80BA0" w:rsidRPr="00F21099" w:rsidRDefault="00B80BA0" w:rsidP="00F82C1F">
      <w:pPr>
        <w:pStyle w:val="Heading3"/>
        <w:rPr>
          <w:lang w:eastAsia="zh-CN"/>
        </w:rPr>
      </w:pPr>
      <w:r w:rsidRPr="00F21099">
        <w:rPr>
          <w:lang w:eastAsia="zh-CN"/>
        </w:rPr>
        <w:t>6.</w:t>
      </w:r>
      <w:r w:rsidR="00873F9A">
        <w:rPr>
          <w:lang w:eastAsia="zh-CN"/>
        </w:rPr>
        <w:t>20</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7777777"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414508B3" w:rsidR="00B80BA0" w:rsidRPr="00F21099" w:rsidRDefault="00B80BA0" w:rsidP="00F82C1F">
      <w:pPr>
        <w:pStyle w:val="Heading3"/>
        <w:rPr>
          <w:lang w:eastAsia="zh-CN"/>
        </w:rPr>
      </w:pPr>
      <w:r w:rsidRPr="00F21099">
        <w:rPr>
          <w:lang w:eastAsia="zh-CN"/>
        </w:rPr>
        <w:t>6.</w:t>
      </w:r>
      <w:ins w:id="482" w:author="Stephen Michell" w:date="2015-03-03T18:59:00Z">
        <w:r w:rsidR="00346584" w:rsidRPr="00346584">
          <w:t xml:space="preserve"> </w:t>
        </w:r>
        <w:r w:rsidR="00346584">
          <w:t>19</w:t>
        </w:r>
      </w:ins>
      <w:del w:id="483" w:author="Stephen Michell" w:date="2015-03-03T18:59:00Z">
        <w:r w:rsidR="00C668FA" w:rsidDel="00346584">
          <w:rPr>
            <w:lang w:eastAsia="zh-CN"/>
          </w:rPr>
          <w:delText>20</w:delText>
        </w:r>
      </w:del>
      <w:proofErr w:type="gramStart"/>
      <w:r w:rsidRPr="00F21099">
        <w:rPr>
          <w:lang w:eastAsia="zh-CN"/>
        </w:rPr>
        <w:t>.2</w:t>
      </w:r>
      <w:proofErr w:type="gramEnd"/>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14:paraId="13B06873" w14:textId="47EFFCBE" w:rsidR="00DD59E7" w:rsidRDefault="00B80BA0">
      <w:pPr>
        <w:pStyle w:val="Heading3"/>
        <w:rPr>
          <w:lang w:eastAsia="zh-CN"/>
        </w:rPr>
      </w:pPr>
      <w:r w:rsidRPr="00F21099">
        <w:rPr>
          <w:lang w:eastAsia="zh-CN"/>
        </w:rPr>
        <w:t>6.</w:t>
      </w:r>
      <w:ins w:id="484" w:author="Stephen Michell" w:date="2015-03-03T18:59:00Z">
        <w:r w:rsidR="00346584" w:rsidRPr="00346584">
          <w:t xml:space="preserve"> </w:t>
        </w:r>
        <w:r w:rsidR="00346584">
          <w:t>19</w:t>
        </w:r>
      </w:ins>
      <w:del w:id="485" w:author="Stephen Michell" w:date="2015-03-03T18:59:00Z">
        <w:r w:rsidR="00C668FA" w:rsidDel="00346584">
          <w:rPr>
            <w:lang w:eastAsia="zh-CN"/>
          </w:rPr>
          <w:delText>20</w:delText>
        </w:r>
      </w:del>
      <w:proofErr w:type="gramStart"/>
      <w:r w:rsidRPr="00F21099">
        <w:rPr>
          <w:lang w:eastAsia="zh-CN"/>
        </w:rPr>
        <w:t>.3</w:t>
      </w:r>
      <w:proofErr w:type="gramEnd"/>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lastRenderedPageBreak/>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CBFD4BF" w:rsidR="00B80BA0" w:rsidRPr="00F21099" w:rsidRDefault="00B80BA0" w:rsidP="00F82C1F">
      <w:pPr>
        <w:pStyle w:val="Heading3"/>
        <w:rPr>
          <w:lang w:eastAsia="zh-CN"/>
        </w:rPr>
      </w:pPr>
      <w:r w:rsidRPr="00F21099">
        <w:rPr>
          <w:lang w:eastAsia="zh-CN"/>
        </w:rPr>
        <w:t>6.</w:t>
      </w:r>
      <w:ins w:id="486" w:author="Stephen Michell" w:date="2015-03-03T18:59:00Z">
        <w:r w:rsidR="00346584">
          <w:rPr>
            <w:lang w:eastAsia="zh-CN"/>
          </w:rPr>
          <w:t>19</w:t>
        </w:r>
      </w:ins>
      <w:del w:id="487" w:author="Stephen Michell" w:date="2015-03-03T18:59:00Z">
        <w:r w:rsidR="00C668FA" w:rsidDel="00346584">
          <w:rPr>
            <w:lang w:eastAsia="zh-CN"/>
          </w:rPr>
          <w:delText>20</w:delText>
        </w:r>
      </w:del>
      <w:proofErr w:type="gramStart"/>
      <w:r w:rsidRPr="00F21099">
        <w:rPr>
          <w:lang w:eastAsia="zh-CN"/>
        </w:rPr>
        <w:t>.4</w:t>
      </w:r>
      <w:proofErr w:type="gramEnd"/>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4651876A" w:rsidR="00B80BA0" w:rsidRPr="00F21099" w:rsidRDefault="00B80BA0" w:rsidP="00F82C1F">
      <w:pPr>
        <w:pStyle w:val="Heading3"/>
        <w:rPr>
          <w:lang w:eastAsia="zh-CN"/>
        </w:rPr>
      </w:pPr>
      <w:r w:rsidRPr="00F21099">
        <w:rPr>
          <w:lang w:eastAsia="zh-CN"/>
        </w:rPr>
        <w:t>6.</w:t>
      </w:r>
      <w:ins w:id="488" w:author="Stephen Michell" w:date="2015-03-03T18:59:00Z">
        <w:r w:rsidR="00346584">
          <w:rPr>
            <w:lang w:eastAsia="zh-CN"/>
          </w:rPr>
          <w:t>19</w:t>
        </w:r>
      </w:ins>
      <w:del w:id="489" w:author="Stephen Michell" w:date="2015-03-03T18:59:00Z">
        <w:r w:rsidR="00C668FA" w:rsidDel="00346584">
          <w:rPr>
            <w:lang w:eastAsia="zh-CN"/>
          </w:rPr>
          <w:delText>20</w:delText>
        </w:r>
      </w:del>
      <w:proofErr w:type="gramStart"/>
      <w:r w:rsidRPr="00F21099">
        <w:rPr>
          <w:lang w:eastAsia="zh-CN"/>
        </w:rPr>
        <w:t>.5</w:t>
      </w:r>
      <w:proofErr w:type="gramEnd"/>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ins w:id="490" w:author="Stephen Michell" w:date="2015-02-23T16:56:00Z"/>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ins w:id="491" w:author="Stephen Michell" w:date="2015-02-23T16:56:00Z">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ins>
    </w:p>
    <w:p w14:paraId="7F407412" w14:textId="40C4DA27" w:rsidR="00B80BA0" w:rsidRPr="00F21099" w:rsidRDefault="00B80BA0" w:rsidP="00F82C1F">
      <w:pPr>
        <w:pStyle w:val="Heading3"/>
        <w:rPr>
          <w:lang w:eastAsia="zh-CN"/>
        </w:rPr>
      </w:pPr>
      <w:r w:rsidRPr="00F21099">
        <w:rPr>
          <w:lang w:eastAsia="zh-CN"/>
        </w:rPr>
        <w:t>6.</w:t>
      </w:r>
      <w:ins w:id="492" w:author="Stephen Michell" w:date="2015-03-03T18:59:00Z">
        <w:r w:rsidR="00346584">
          <w:rPr>
            <w:lang w:eastAsia="zh-CN"/>
          </w:rPr>
          <w:t>19</w:t>
        </w:r>
      </w:ins>
      <w:del w:id="493" w:author="Stephen Michell" w:date="2015-03-03T18:59:00Z">
        <w:r w:rsidR="00C668FA" w:rsidDel="00346584">
          <w:rPr>
            <w:lang w:eastAsia="zh-CN"/>
          </w:rPr>
          <w:delText>20</w:delText>
        </w:r>
      </w:del>
      <w:proofErr w:type="gramStart"/>
      <w:r w:rsidRPr="00F21099">
        <w:rPr>
          <w:lang w:eastAsia="zh-CN"/>
        </w:rPr>
        <w:t>.6</w:t>
      </w:r>
      <w:proofErr w:type="gramEnd"/>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5AF1F28B" w:rsidR="00B80BA0" w:rsidRPr="00F21099" w:rsidRDefault="00F82C1F" w:rsidP="00F82C1F">
      <w:pPr>
        <w:pStyle w:val="Heading2"/>
        <w:rPr>
          <w:lang w:eastAsia="zh-CN"/>
        </w:rPr>
      </w:pPr>
      <w:bookmarkStart w:id="494" w:name="_Ref313957409"/>
      <w:bookmarkStart w:id="495" w:name="_Toc358896399"/>
      <w:r>
        <w:rPr>
          <w:lang w:eastAsia="zh-CN"/>
        </w:rPr>
        <w:t>6.</w:t>
      </w:r>
      <w:r w:rsidR="00C668FA">
        <w:rPr>
          <w:lang w:eastAsia="zh-CN"/>
        </w:rPr>
        <w:t>2</w:t>
      </w:r>
      <w:ins w:id="496" w:author="Stephen Michell" w:date="2015-03-03T19:00:00Z">
        <w:r w:rsidR="00346584">
          <w:rPr>
            <w:lang w:eastAsia="zh-CN"/>
          </w:rPr>
          <w:t>0</w:t>
        </w:r>
      </w:ins>
      <w:del w:id="497" w:author="Stephen Michell" w:date="2015-03-03T19:00:00Z">
        <w:r w:rsidR="00C668FA" w:rsidDel="00346584">
          <w:rPr>
            <w:lang w:eastAsia="zh-CN"/>
          </w:rPr>
          <w:delText>1</w:delText>
        </w:r>
      </w:del>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494"/>
      <w:bookmarkEnd w:id="49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0EF29950" w:rsidR="00B80BA0" w:rsidRPr="00F21099" w:rsidRDefault="00B80BA0" w:rsidP="00F82C1F">
      <w:pPr>
        <w:pStyle w:val="Heading3"/>
        <w:rPr>
          <w:lang w:eastAsia="zh-CN"/>
        </w:rPr>
      </w:pPr>
      <w:r w:rsidRPr="00F21099">
        <w:rPr>
          <w:lang w:eastAsia="zh-CN"/>
        </w:rPr>
        <w:t>6.</w:t>
      </w:r>
      <w:r w:rsidR="00C668FA">
        <w:rPr>
          <w:lang w:eastAsia="zh-CN"/>
        </w:rPr>
        <w:t>2</w:t>
      </w:r>
      <w:ins w:id="498" w:author="Stephen Michell" w:date="2015-03-03T19:00:00Z">
        <w:r w:rsidR="00346584">
          <w:rPr>
            <w:lang w:eastAsia="zh-CN"/>
          </w:rPr>
          <w:t>0</w:t>
        </w:r>
      </w:ins>
      <w:del w:id="499" w:author="Stephen Michell" w:date="2015-03-03T19:00:00Z">
        <w:r w:rsidR="00C668FA" w:rsidDel="00346584">
          <w:rPr>
            <w:lang w:eastAsia="zh-CN"/>
          </w:rPr>
          <w:delText>1</w:delText>
        </w:r>
      </w:del>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0BF04B3C" w:rsidR="00B80BA0" w:rsidRPr="00F21099" w:rsidRDefault="00B80BA0" w:rsidP="00F82C1F">
      <w:pPr>
        <w:pStyle w:val="Heading3"/>
        <w:rPr>
          <w:lang w:eastAsia="zh-CN"/>
        </w:rPr>
      </w:pPr>
      <w:r w:rsidRPr="00F21099">
        <w:rPr>
          <w:lang w:eastAsia="zh-CN"/>
        </w:rPr>
        <w:lastRenderedPageBreak/>
        <w:t>6.</w:t>
      </w:r>
      <w:r w:rsidR="00C668FA">
        <w:rPr>
          <w:lang w:eastAsia="zh-CN"/>
        </w:rPr>
        <w:t>2</w:t>
      </w:r>
      <w:ins w:id="500" w:author="Stephen Michell" w:date="2015-03-03T19:00:00Z">
        <w:r w:rsidR="00346584">
          <w:rPr>
            <w:lang w:eastAsia="zh-CN"/>
          </w:rPr>
          <w:t>0</w:t>
        </w:r>
      </w:ins>
      <w:del w:id="501" w:author="Stephen Michell" w:date="2015-03-03T19:00:00Z">
        <w:r w:rsidR="00C668FA" w:rsidDel="00346584">
          <w:rPr>
            <w:lang w:eastAsia="zh-CN"/>
          </w:rPr>
          <w:delText>1</w:delText>
        </w:r>
      </w:del>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77777777"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1C8306FA" w:rsidR="00DD59E7" w:rsidRDefault="00B80BA0">
      <w:pPr>
        <w:pStyle w:val="Heading3"/>
        <w:rPr>
          <w:lang w:eastAsia="zh-CN"/>
        </w:rPr>
      </w:pPr>
      <w:r w:rsidRPr="00F21099">
        <w:rPr>
          <w:lang w:eastAsia="zh-CN"/>
        </w:rPr>
        <w:t>6.</w:t>
      </w:r>
      <w:r w:rsidR="00C668FA">
        <w:rPr>
          <w:lang w:eastAsia="zh-CN"/>
        </w:rPr>
        <w:t>2</w:t>
      </w:r>
      <w:ins w:id="502" w:author="Stephen Michell" w:date="2015-03-03T19:00:00Z">
        <w:r w:rsidR="00346584">
          <w:rPr>
            <w:lang w:eastAsia="zh-CN"/>
          </w:rPr>
          <w:t>0</w:t>
        </w:r>
      </w:ins>
      <w:del w:id="503" w:author="Stephen Michell" w:date="2015-03-03T19:00:00Z">
        <w:r w:rsidR="00C668FA" w:rsidDel="00346584">
          <w:rPr>
            <w:lang w:eastAsia="zh-CN"/>
          </w:rPr>
          <w:delText>1</w:delText>
        </w:r>
      </w:del>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69AF77EA" w:rsidR="00B80BA0" w:rsidRPr="00F21099" w:rsidRDefault="00B80BA0" w:rsidP="00F82C1F">
      <w:pPr>
        <w:pStyle w:val="Heading3"/>
        <w:rPr>
          <w:lang w:eastAsia="zh-CN"/>
        </w:rPr>
      </w:pPr>
      <w:r w:rsidRPr="00F21099">
        <w:rPr>
          <w:lang w:eastAsia="zh-CN"/>
        </w:rPr>
        <w:t>6.</w:t>
      </w:r>
      <w:r w:rsidR="00C668FA">
        <w:rPr>
          <w:lang w:eastAsia="zh-CN"/>
        </w:rPr>
        <w:t>2</w:t>
      </w:r>
      <w:ins w:id="504" w:author="Stephen Michell" w:date="2015-03-03T19:00:00Z">
        <w:r w:rsidR="00346584">
          <w:rPr>
            <w:lang w:eastAsia="zh-CN"/>
          </w:rPr>
          <w:t>0</w:t>
        </w:r>
      </w:ins>
      <w:del w:id="505" w:author="Stephen Michell" w:date="2015-03-03T19:00:00Z">
        <w:r w:rsidR="00C668FA" w:rsidDel="00346584">
          <w:rPr>
            <w:lang w:eastAsia="zh-CN"/>
          </w:rPr>
          <w:delText>1</w:delText>
        </w:r>
      </w:del>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0B9836B6" w:rsidR="00B80BA0" w:rsidRPr="00F21099" w:rsidRDefault="00B80BA0" w:rsidP="00F82C1F">
      <w:pPr>
        <w:pStyle w:val="Heading3"/>
        <w:rPr>
          <w:lang w:eastAsia="zh-CN"/>
        </w:rPr>
      </w:pPr>
      <w:r w:rsidRPr="00F21099">
        <w:rPr>
          <w:lang w:eastAsia="zh-CN"/>
        </w:rPr>
        <w:t>6.</w:t>
      </w:r>
      <w:r w:rsidR="00C668FA">
        <w:rPr>
          <w:lang w:eastAsia="zh-CN"/>
        </w:rPr>
        <w:t>2</w:t>
      </w:r>
      <w:ins w:id="506" w:author="Stephen Michell" w:date="2015-03-03T19:00:00Z">
        <w:r w:rsidR="00346584">
          <w:rPr>
            <w:lang w:eastAsia="zh-CN"/>
          </w:rPr>
          <w:t>0</w:t>
        </w:r>
      </w:ins>
      <w:del w:id="507" w:author="Stephen Michell" w:date="2015-03-03T19:00:00Z">
        <w:r w:rsidR="00C668FA" w:rsidDel="00346584">
          <w:rPr>
            <w:lang w:eastAsia="zh-CN"/>
          </w:rPr>
          <w:delText>1</w:delText>
        </w:r>
      </w:del>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ins w:id="508" w:author="Stephen Michell" w:date="2015-02-23T13:04:00Z"/>
          <w:lang w:eastAsia="zh-CN"/>
        </w:rPr>
      </w:pPr>
      <w:r w:rsidRPr="00F21099">
        <w:rPr>
          <w:lang w:eastAsia="zh-CN"/>
        </w:rPr>
        <w:t>Enable detection of unused variables in the compiler.</w:t>
      </w:r>
      <w:ins w:id="509" w:author="Stephen Michell" w:date="2015-02-23T13:04:00Z">
        <w:r w:rsidR="0083178D" w:rsidRPr="0083178D">
          <w:rPr>
            <w:lang w:eastAsia="zh-CN"/>
          </w:rPr>
          <w:t xml:space="preserve"> </w:t>
        </w:r>
      </w:ins>
    </w:p>
    <w:p w14:paraId="086742B3" w14:textId="77777777" w:rsidR="00B80BA0" w:rsidRPr="00F82C1F" w:rsidRDefault="0083178D" w:rsidP="0083178D">
      <w:pPr>
        <w:pStyle w:val="ListParagraph"/>
        <w:numPr>
          <w:ilvl w:val="0"/>
          <w:numId w:val="157"/>
        </w:numPr>
        <w:rPr>
          <w:lang w:eastAsia="zh-CN"/>
        </w:rPr>
      </w:pPr>
      <w:ins w:id="510" w:author="Stephen Michell" w:date="2015-02-23T13:04:00Z">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ins>
    </w:p>
    <w:p w14:paraId="7C767257" w14:textId="69778A67" w:rsidR="00B80BA0" w:rsidRPr="00F21099" w:rsidRDefault="00B80BA0" w:rsidP="008F213C">
      <w:pPr>
        <w:pStyle w:val="Heading3"/>
        <w:rPr>
          <w:lang w:eastAsia="zh-CN"/>
        </w:rPr>
      </w:pPr>
      <w:r w:rsidRPr="00F21099">
        <w:rPr>
          <w:lang w:eastAsia="zh-CN"/>
        </w:rPr>
        <w:t>6.</w:t>
      </w:r>
      <w:r w:rsidR="00C668FA">
        <w:rPr>
          <w:lang w:eastAsia="zh-CN"/>
        </w:rPr>
        <w:t>2</w:t>
      </w:r>
      <w:ins w:id="511" w:author="Stephen Michell" w:date="2015-03-03T19:00:00Z">
        <w:r w:rsidR="00346584">
          <w:rPr>
            <w:lang w:eastAsia="zh-CN"/>
          </w:rPr>
          <w:t>0</w:t>
        </w:r>
      </w:ins>
      <w:del w:id="512" w:author="Stephen Michell" w:date="2015-03-03T19:00:00Z">
        <w:r w:rsidR="00C668FA" w:rsidDel="00346584">
          <w:rPr>
            <w:lang w:eastAsia="zh-CN"/>
          </w:rPr>
          <w:delText>1</w:delText>
        </w:r>
      </w:del>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2A058AA7" w:rsidR="006D14A3" w:rsidRPr="00974897" w:rsidRDefault="000A1BDB" w:rsidP="006D14A3">
      <w:pPr>
        <w:pStyle w:val="Heading2"/>
      </w:pPr>
      <w:bookmarkStart w:id="513" w:name="_Ref313957400"/>
      <w:bookmarkStart w:id="514" w:name="_Toc358896400"/>
      <w:r>
        <w:t>6.</w:t>
      </w:r>
      <w:r w:rsidR="00C668FA">
        <w:t>2</w:t>
      </w:r>
      <w:ins w:id="515" w:author="Stephen Michell" w:date="2015-03-03T19:00:00Z">
        <w:r w:rsidR="00346584">
          <w:t>1</w:t>
        </w:r>
      </w:ins>
      <w:del w:id="516" w:author="Stephen Michell" w:date="2015-03-03T19:00:00Z">
        <w:r w:rsidR="00C668FA" w:rsidDel="00346584">
          <w:delText>2</w:delText>
        </w:r>
      </w:del>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513"/>
      <w:bookmarkEnd w:id="514"/>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31A4FE76" w:rsidR="006D14A3" w:rsidRPr="00974897" w:rsidRDefault="000A1BDB" w:rsidP="006D14A3">
      <w:pPr>
        <w:pStyle w:val="Heading3"/>
      </w:pPr>
      <w:r>
        <w:t>6.</w:t>
      </w:r>
      <w:r w:rsidR="00C668FA">
        <w:t>2</w:t>
      </w:r>
      <w:ins w:id="517" w:author="Stephen Michell" w:date="2015-03-03T19:00:00Z">
        <w:r w:rsidR="00346584">
          <w:t>1</w:t>
        </w:r>
      </w:ins>
      <w:del w:id="518" w:author="Stephen Michell" w:date="2015-03-03T19:00:00Z">
        <w:r w:rsidR="00C668FA" w:rsidDel="00346584">
          <w:delText>2</w:delText>
        </w:r>
      </w:del>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 xml:space="preserve">This weakness can also lead to vulnerabilities </w:t>
      </w:r>
      <w:r w:rsidRPr="00F949FD">
        <w:lastRenderedPageBreak/>
        <w:t>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21C2CDE2" w:rsidR="006D14A3" w:rsidRPr="00974897" w:rsidRDefault="000A1BDB" w:rsidP="006D14A3">
      <w:pPr>
        <w:pStyle w:val="Heading3"/>
      </w:pPr>
      <w:r>
        <w:t>6.</w:t>
      </w:r>
      <w:r w:rsidR="00C668FA">
        <w:t>2</w:t>
      </w:r>
      <w:ins w:id="519" w:author="Stephen Michell" w:date="2015-03-03T19:00:00Z">
        <w:r w:rsidR="00346584">
          <w:t>1</w:t>
        </w:r>
      </w:ins>
      <w:del w:id="520" w:author="Stephen Michell" w:date="2015-03-03T19:00:00Z">
        <w:r w:rsidR="00C668FA" w:rsidDel="00346584">
          <w:delText>2</w:delText>
        </w:r>
      </w:del>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974897" w:rsidRDefault="006D14A3" w:rsidP="006D14A3">
      <w:pPr>
        <w:spacing w:after="0"/>
      </w:pPr>
      <w:r w:rsidRPr="00974897">
        <w:t>MISRA C 20</w:t>
      </w:r>
      <w:r w:rsidR="00A54DE6">
        <w:t>12</w:t>
      </w:r>
      <w:r w:rsidRPr="00974897">
        <w:t xml:space="preserve">: </w:t>
      </w:r>
      <w:r>
        <w:t>5.</w:t>
      </w:r>
      <w:r w:rsidR="00A54DE6">
        <w:t>3</w:t>
      </w:r>
      <w:r>
        <w:t>,</w:t>
      </w:r>
      <w:r w:rsidRPr="00974897">
        <w:t xml:space="preserve"> 5.</w:t>
      </w:r>
      <w:r w:rsidR="00A54DE6">
        <w:t>8</w:t>
      </w:r>
      <w:r w:rsidRPr="00974897">
        <w:t>, 5.</w:t>
      </w:r>
      <w:r w:rsidR="00A54DE6">
        <w:t>9</w:t>
      </w:r>
      <w:r w:rsidRPr="00974897">
        <w:t xml:space="preserve">, </w:t>
      </w:r>
      <w:r w:rsidR="00A54DE6" w:rsidRPr="00974897">
        <w:t>2</w:t>
      </w:r>
      <w:r w:rsidR="00A54DE6">
        <w:t>1</w:t>
      </w:r>
      <w:r w:rsidRPr="00974897">
        <w:t xml:space="preserve">.1, </w:t>
      </w:r>
      <w:r w:rsidR="00A54DE6" w:rsidRPr="00974897">
        <w:t>2</w:t>
      </w:r>
      <w:r w:rsidR="00A54DE6">
        <w:t>1</w:t>
      </w:r>
      <w:r w:rsidRPr="00974897">
        <w:t>.2</w:t>
      </w:r>
    </w:p>
    <w:p w14:paraId="341C2C40" w14:textId="77777777" w:rsidR="006D14A3" w:rsidRDefault="006D14A3" w:rsidP="006D14A3">
      <w:pPr>
        <w:spacing w:after="0"/>
      </w:pPr>
      <w:r w:rsidRPr="00044A93">
        <w:t xml:space="preserve">MISRA C++ 2008: </w:t>
      </w:r>
      <w:r w:rsidRPr="002870AE">
        <w:t>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496128D9" w:rsidR="006D14A3" w:rsidRPr="00974897" w:rsidRDefault="000A1BDB" w:rsidP="006D14A3">
      <w:pPr>
        <w:pStyle w:val="Heading3"/>
      </w:pPr>
      <w:r>
        <w:t>6.</w:t>
      </w:r>
      <w:r w:rsidR="00C668FA">
        <w:t>2</w:t>
      </w:r>
      <w:ins w:id="521" w:author="Stephen Michell" w:date="2015-03-03T19:00:00Z">
        <w:r w:rsidR="00346584">
          <w:t>1</w:t>
        </w:r>
      </w:ins>
      <w:del w:id="522" w:author="Stephen Michell" w:date="2015-03-03T19:00:00Z">
        <w:r w:rsidR="00C668FA" w:rsidDel="00346584">
          <w:delText>2</w:delText>
        </w:r>
      </w:del>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lastRenderedPageBreak/>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F68ED31" w:rsidR="00DD59E7" w:rsidRDefault="000A1BDB">
      <w:pPr>
        <w:pStyle w:val="Heading3"/>
      </w:pPr>
      <w:r>
        <w:t>6.</w:t>
      </w:r>
      <w:r w:rsidR="00C668FA">
        <w:t>2</w:t>
      </w:r>
      <w:ins w:id="523" w:author="Stephen Michell" w:date="2015-03-03T19:01:00Z">
        <w:r w:rsidR="00346584">
          <w:t>1</w:t>
        </w:r>
      </w:ins>
      <w:del w:id="524" w:author="Stephen Michell" w:date="2015-03-03T19:01:00Z">
        <w:r w:rsidR="00C668FA" w:rsidDel="00346584">
          <w:delText>2</w:delText>
        </w:r>
      </w:del>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67603AE7" w:rsidR="006D14A3" w:rsidRPr="00974897" w:rsidRDefault="000A1BDB" w:rsidP="006D14A3">
      <w:pPr>
        <w:pStyle w:val="Heading3"/>
      </w:pPr>
      <w:r>
        <w:t>6.</w:t>
      </w:r>
      <w:r w:rsidR="00C668FA">
        <w:t>2</w:t>
      </w:r>
      <w:ins w:id="525" w:author="Stephen Michell" w:date="2015-03-03T19:01:00Z">
        <w:r w:rsidR="00346584">
          <w:t>1</w:t>
        </w:r>
      </w:ins>
      <w:del w:id="526" w:author="Stephen Michell" w:date="2015-03-03T19:01:00Z">
        <w:r w:rsidR="00C668FA" w:rsidDel="00346584">
          <w:delText>2</w:delText>
        </w:r>
      </w:del>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71C0A268" w:rsidR="006D14A3" w:rsidRDefault="000A1BDB" w:rsidP="006D14A3">
      <w:pPr>
        <w:pStyle w:val="Heading3"/>
      </w:pPr>
      <w:r>
        <w:t>6.</w:t>
      </w:r>
      <w:r w:rsidR="00C668FA">
        <w:t>2</w:t>
      </w:r>
      <w:ins w:id="527" w:author="Stephen Michell" w:date="2015-03-03T19:01:00Z">
        <w:r w:rsidR="00346584">
          <w:t>1</w:t>
        </w:r>
      </w:ins>
      <w:del w:id="528" w:author="Stephen Michell" w:date="2015-03-03T19:01:00Z">
        <w:r w:rsidR="00C668FA" w:rsidDel="00346584">
          <w:delText>2</w:delText>
        </w:r>
      </w:del>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06235E9B" w:rsidR="00DD59E7" w:rsidRDefault="006D14A3">
      <w:pPr>
        <w:pStyle w:val="Heading2"/>
      </w:pPr>
      <w:bookmarkStart w:id="529" w:name="_Ref313906186"/>
      <w:bookmarkStart w:id="530" w:name="_Toc358896401"/>
      <w:r w:rsidRPr="006D1B48">
        <w:lastRenderedPageBreak/>
        <w:t>6.</w:t>
      </w:r>
      <w:r w:rsidR="00C668FA">
        <w:t>2</w:t>
      </w:r>
      <w:ins w:id="531" w:author="Stephen Michell" w:date="2015-03-03T19:01:00Z">
        <w:r w:rsidR="00346584">
          <w:t>2</w:t>
        </w:r>
      </w:ins>
      <w:del w:id="532" w:author="Stephen Michell" w:date="2015-03-03T19:01:00Z">
        <w:r w:rsidR="00C668FA" w:rsidDel="00346584">
          <w:delText>3</w:delText>
        </w:r>
      </w:del>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529"/>
      <w:bookmarkEnd w:id="53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15F1064D" w:rsidR="00DD59E7" w:rsidRDefault="006D14A3">
      <w:pPr>
        <w:pStyle w:val="Heading3"/>
      </w:pPr>
      <w:r w:rsidRPr="006D1B48">
        <w:t>6.</w:t>
      </w:r>
      <w:r w:rsidR="00C668FA">
        <w:t>2</w:t>
      </w:r>
      <w:ins w:id="533" w:author="Stephen Michell" w:date="2015-03-03T19:01:00Z">
        <w:r w:rsidR="00346584">
          <w:t>2</w:t>
        </w:r>
      </w:ins>
      <w:del w:id="534" w:author="Stephen Michell" w:date="2015-03-03T19:01:00Z">
        <w:r w:rsidR="00C668FA" w:rsidDel="00346584">
          <w:delText>3</w:delText>
        </w:r>
      </w:del>
      <w:r w:rsidRPr="006D1B48">
        <w:t>.1</w:t>
      </w:r>
      <w:r w:rsidR="00142882">
        <w:t xml:space="preserve"> </w:t>
      </w:r>
      <w:r w:rsidRPr="006D1B48">
        <w:t>Description of Application Vulnerability</w:t>
      </w:r>
    </w:p>
    <w:p w14:paraId="4AC61579"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 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5A8B6EF8" w:rsidR="006D14A3" w:rsidRDefault="006D14A3" w:rsidP="006D14A3">
      <w:pPr>
        <w:pStyle w:val="Heading3"/>
      </w:pPr>
      <w:r w:rsidRPr="006D1B48">
        <w:t>6.</w:t>
      </w:r>
      <w:r w:rsidR="00C668FA">
        <w:t>2</w:t>
      </w:r>
      <w:ins w:id="535" w:author="Stephen Michell" w:date="2015-03-03T19:01:00Z">
        <w:r w:rsidR="00346584">
          <w:t>2</w:t>
        </w:r>
      </w:ins>
      <w:del w:id="536" w:author="Stephen Michell" w:date="2015-03-03T19:01:00Z">
        <w:r w:rsidR="00C668FA" w:rsidDel="00346584">
          <w:delText>3</w:delText>
        </w:r>
      </w:del>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322D065F" w:rsidR="006D14A3" w:rsidRPr="006D1B48" w:rsidRDefault="006D14A3" w:rsidP="006D14A3">
      <w:pPr>
        <w:pStyle w:val="Heading3"/>
      </w:pPr>
      <w:r w:rsidRPr="006D1B48">
        <w:t>6.</w:t>
      </w:r>
      <w:r w:rsidR="00C668FA">
        <w:t>2</w:t>
      </w:r>
      <w:ins w:id="537" w:author="Stephen Michell" w:date="2015-03-03T19:01:00Z">
        <w:r w:rsidR="00346584">
          <w:t>2</w:t>
        </w:r>
      </w:ins>
      <w:del w:id="538" w:author="Stephen Michell" w:date="2015-03-03T19:01:00Z">
        <w:r w:rsidR="00C668FA" w:rsidDel="00346584">
          <w:delText>3</w:delText>
        </w:r>
      </w:del>
      <w:r w:rsidRPr="006D1B48">
        <w:t>.</w:t>
      </w:r>
      <w:proofErr w:type="gramStart"/>
      <w:r w:rsidRPr="006D1B48">
        <w:t>3</w:t>
      </w:r>
      <w:r w:rsidR="00142882">
        <w:t xml:space="preserve"> </w:t>
      </w:r>
      <w:r w:rsidRPr="006D1B48">
        <w:t xml:space="preserve"> Mechanism</w:t>
      </w:r>
      <w:proofErr w:type="gramEnd"/>
      <w:r w:rsidRPr="006D1B48">
        <w:t xml:space="preserve"> of Failure</w:t>
      </w:r>
    </w:p>
    <w:p w14:paraId="756665BC" w14:textId="77777777"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proofErr w:type="gramStart"/>
      <w:r w:rsidRPr="006D1B48">
        <w:rPr>
          <w:rFonts w:ascii="Courier New" w:hAnsi="Courier New" w:cs="Courier New"/>
        </w:rPr>
        <w:t>A</w:t>
      </w:r>
      <w:r w:rsidRPr="006D1B48">
        <w:t xml:space="preserve"> but</w:t>
      </w:r>
      <w:proofErr w:type="gramEnd"/>
      <w:r w:rsidRPr="006D1B48">
        <w:t xml:space="preserve"> not </w:t>
      </w:r>
      <w:r w:rsidRPr="006D1B48">
        <w:rPr>
          <w:rFonts w:ascii="Courier New" w:hAnsi="Courier New" w:cs="Courier New"/>
        </w:rPr>
        <w:t>B</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 xml:space="preserve">At this point, there are no obvious issues. </w:t>
      </w:r>
      <w:r w:rsidR="005D5FF3">
        <w:t xml:space="preserve"> </w:t>
      </w:r>
      <w:r w:rsidRPr="006D1B48">
        <w:t xml:space="preserve">The application chooses (or needs to) import the namespaces to obtain names for direct usage, </w:t>
      </w:r>
      <w:r>
        <w:t>for an example.</w:t>
      </w:r>
    </w:p>
    <w:p w14:paraId="7459DC13" w14:textId="77777777" w:rsidR="006D14A3" w:rsidRPr="006D1B48" w:rsidRDefault="006D14A3" w:rsidP="006D14A3">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77777777"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6.22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 xml:space="preserve">In the context of namespaces, however, adding signature matching to the name binding process, merely extends the described problem from </w:t>
      </w:r>
      <w:r w:rsidRPr="006D1B48">
        <w:lastRenderedPageBreak/>
        <w:t>simple names to full signatures, but does not alter the mechanism or quality of the described vulnerability. In particular, overloading does not introduce more ambiguity for binding to declarations in different name spaces.</w:t>
      </w:r>
    </w:p>
    <w:p w14:paraId="16E64647" w14:textId="77777777" w:rsidR="006D14A3" w:rsidRPr="006D1B48" w:rsidRDefault="006D14A3" w:rsidP="006D14A3">
      <w:r w:rsidRPr="006D1B48">
        <w:t>This vulnerability not only creates unintentional errors</w:t>
      </w:r>
      <w:r w:rsidR="005D5FF3" w:rsidRPr="006D1B48">
        <w:t>.</w:t>
      </w:r>
      <w:r w:rsidR="005D5FF3">
        <w:t xml:space="preserve">  </w:t>
      </w:r>
      <w:r w:rsidRPr="006D1B48">
        <w:t xml:space="preserve">It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045A4208" w:rsidR="006D14A3" w:rsidRPr="006D1B48" w:rsidRDefault="006D14A3" w:rsidP="006D14A3">
      <w:pPr>
        <w:pStyle w:val="Heading3"/>
      </w:pPr>
      <w:r w:rsidRPr="006D1B48">
        <w:t>6.</w:t>
      </w:r>
      <w:r w:rsidR="00C668FA">
        <w:t>2</w:t>
      </w:r>
      <w:ins w:id="539" w:author="Stephen Michell" w:date="2015-03-03T19:01:00Z">
        <w:r w:rsidR="00346584">
          <w:t>2</w:t>
        </w:r>
      </w:ins>
      <w:del w:id="540" w:author="Stephen Michell" w:date="2015-03-03T19:01:00Z">
        <w:r w:rsidR="00C668FA" w:rsidDel="00346584">
          <w:delText>3</w:delText>
        </w:r>
      </w:del>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15A3E661" w:rsidR="006D14A3" w:rsidRPr="006D1B48" w:rsidRDefault="006D14A3" w:rsidP="006D14A3">
      <w:pPr>
        <w:pStyle w:val="Heading3"/>
      </w:pPr>
      <w:r w:rsidRPr="006D1B48">
        <w:t>6.</w:t>
      </w:r>
      <w:r w:rsidR="00C668FA">
        <w:t>2</w:t>
      </w:r>
      <w:ins w:id="541" w:author="Stephen Michell" w:date="2015-03-03T19:01:00Z">
        <w:r w:rsidR="00346584">
          <w:t>2</w:t>
        </w:r>
      </w:ins>
      <w:del w:id="542" w:author="Stephen Michell" w:date="2015-03-03T19:01:00Z">
        <w:r w:rsidR="00C668FA" w:rsidDel="00346584">
          <w:delText>3</w:delText>
        </w:r>
      </w:del>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77777777" w:rsidR="006D14A3" w:rsidRPr="006D1B48" w:rsidRDefault="006D14A3" w:rsidP="00F56CA5">
      <w:pPr>
        <w:numPr>
          <w:ilvl w:val="0"/>
          <w:numId w:val="25"/>
        </w:numPr>
        <w:spacing w:after="0"/>
      </w:pPr>
      <w:r w:rsidRPr="006D1B48">
        <w:t>Avoiding “wholesale” import directives</w:t>
      </w:r>
    </w:p>
    <w:p w14:paraId="63E3D934" w14:textId="77777777" w:rsidR="006D14A3" w:rsidRPr="006D1B48" w:rsidRDefault="006D14A3" w:rsidP="00F56CA5">
      <w:pPr>
        <w:numPr>
          <w:ilvl w:val="0"/>
          <w:numId w:val="25"/>
        </w:numPr>
      </w:pPr>
      <w:r w:rsidRPr="006D1B48">
        <w:t xml:space="preserve">Using only selective “single name” import directives or using fully qualified names (in both cases, provided that the language offers the respective capabilities) </w:t>
      </w:r>
    </w:p>
    <w:p w14:paraId="37107E73" w14:textId="4BC9D6ED" w:rsidR="006D14A3" w:rsidRDefault="006D14A3" w:rsidP="006D14A3">
      <w:pPr>
        <w:pStyle w:val="Heading3"/>
      </w:pPr>
      <w:r w:rsidRPr="006D1B48">
        <w:t>6.</w:t>
      </w:r>
      <w:r w:rsidR="00C668FA">
        <w:t>2</w:t>
      </w:r>
      <w:ins w:id="543" w:author="Stephen Michell" w:date="2015-03-03T19:01:00Z">
        <w:r w:rsidR="00346584">
          <w:t>2</w:t>
        </w:r>
      </w:ins>
      <w:del w:id="544" w:author="Stephen Michell" w:date="2015-03-03T19:01:00Z">
        <w:r w:rsidR="00C668FA" w:rsidDel="00346584">
          <w:delText>3</w:delText>
        </w:r>
      </w:del>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19472B13" w:rsidR="006D14A3" w:rsidRPr="00682F72" w:rsidRDefault="006D14A3" w:rsidP="006D14A3">
      <w:pPr>
        <w:pStyle w:val="Heading2"/>
        <w:spacing w:before="0" w:line="250" w:lineRule="exact"/>
      </w:pPr>
      <w:bookmarkStart w:id="545" w:name="_Ref313956938"/>
      <w:bookmarkStart w:id="546" w:name="_Toc358896402"/>
      <w:r w:rsidRPr="00682F72">
        <w:t>6.</w:t>
      </w:r>
      <w:r w:rsidR="00C668FA">
        <w:t>2</w:t>
      </w:r>
      <w:ins w:id="547" w:author="Stephen Michell" w:date="2015-03-03T19:01:00Z">
        <w:r w:rsidR="00346584">
          <w:t>3</w:t>
        </w:r>
      </w:ins>
      <w:del w:id="548" w:author="Stephen Michell" w:date="2015-03-03T19:01:00Z">
        <w:r w:rsidR="00C668FA" w:rsidDel="00346584">
          <w:delText>4</w:delText>
        </w:r>
      </w:del>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545"/>
      <w:bookmarkEnd w:id="54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5A4C3DBC" w:rsidR="006D14A3" w:rsidRPr="00682F72" w:rsidRDefault="006D14A3" w:rsidP="006D14A3">
      <w:pPr>
        <w:pStyle w:val="Heading3"/>
      </w:pPr>
      <w:r w:rsidRPr="00682F72">
        <w:t>6.</w:t>
      </w:r>
      <w:r w:rsidR="00C668FA">
        <w:t>2</w:t>
      </w:r>
      <w:ins w:id="549" w:author="Stephen Michell" w:date="2015-03-03T19:01:00Z">
        <w:r w:rsidR="00346584">
          <w:t>3</w:t>
        </w:r>
      </w:ins>
      <w:del w:id="550" w:author="Stephen Michell" w:date="2015-03-03T19:01:00Z">
        <w:r w:rsidR="00C668FA" w:rsidDel="00346584">
          <w:delText>4</w:delText>
        </w:r>
      </w:del>
      <w:r w:rsidRPr="00682F72">
        <w:t>.1</w:t>
      </w:r>
      <w:r w:rsidR="00142882">
        <w:t xml:space="preserve"> </w:t>
      </w:r>
      <w:r w:rsidRPr="00682F72">
        <w:t>Description of application vulnerability</w:t>
      </w:r>
    </w:p>
    <w:p w14:paraId="7A46723A" w14:textId="77777777" w:rsidR="006D14A3" w:rsidRDefault="006D14A3" w:rsidP="006D14A3">
      <w:r>
        <w:rPr>
          <w:rFonts w:eastAsia="MS Mincho"/>
          <w:lang w:eastAsia="ar-SA"/>
        </w:rPr>
        <w:t xml:space="preserve">Reading a variable that has not been assigned a value appropriate to its type can cause unpredictable execution in the block that uses the value of the variable, and has the potential to export bad values to callers, or 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77777777" w:rsidR="006D14A3" w:rsidRDefault="006D14A3" w:rsidP="006D14A3">
      <w:pPr>
        <w:rPr>
          <w:b/>
          <w:bCs/>
          <w:sz w:val="27"/>
          <w:szCs w:val="27"/>
          <w:lang w:eastAsia="ar-SA"/>
        </w:rPr>
      </w:pPr>
      <w:r>
        <w:rPr>
          <w:rFonts w:eastAsia="MS Mincho"/>
          <w:lang w:eastAsia="ar-SA"/>
        </w:rPr>
        <w:lastRenderedPageBreak/>
        <w:t xml:space="preserve">When possible and supported by the language, whole-structure initialization is preferable to field-by-field initialization statements, and named association is preferable to positional, as it facilitates human review and is less susceptible to failures 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39E93A3A" w:rsidR="006D14A3" w:rsidRPr="008B252A" w:rsidRDefault="006D14A3" w:rsidP="006D14A3">
      <w:pPr>
        <w:pStyle w:val="Heading3"/>
      </w:pPr>
      <w:r w:rsidRPr="008B252A">
        <w:t>6.</w:t>
      </w:r>
      <w:r w:rsidR="00C668FA">
        <w:t>2</w:t>
      </w:r>
      <w:ins w:id="551" w:author="Stephen Michell" w:date="2015-03-03T19:01:00Z">
        <w:r w:rsidR="00346584">
          <w:t>3</w:t>
        </w:r>
      </w:ins>
      <w:del w:id="552" w:author="Stephen Michell" w:date="2015-03-03T19:01:00Z">
        <w:r w:rsidR="00C668FA" w:rsidDel="00346584">
          <w:delText>4</w:delText>
        </w:r>
      </w:del>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436B903F" w:rsidR="006D14A3" w:rsidRPr="008B252A" w:rsidRDefault="006D14A3" w:rsidP="006D14A3">
      <w:pPr>
        <w:pStyle w:val="Heading3"/>
      </w:pPr>
      <w:r w:rsidRPr="008B252A">
        <w:t>6.</w:t>
      </w:r>
      <w:r w:rsidR="00C668FA">
        <w:t>2</w:t>
      </w:r>
      <w:ins w:id="553" w:author="Stephen Michell" w:date="2015-03-03T19:02:00Z">
        <w:r w:rsidR="00346584">
          <w:t>3</w:t>
        </w:r>
      </w:ins>
      <w:del w:id="554" w:author="Stephen Michell" w:date="2015-03-03T19:02:00Z">
        <w:r w:rsidR="00C668FA" w:rsidDel="00346584">
          <w:delText>4</w:delText>
        </w:r>
      </w:del>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531905E9" w14:textId="10899E2D" w:rsidR="006D14A3" w:rsidRDefault="006D14A3" w:rsidP="006D14A3">
      <w:pPr>
        <w:pStyle w:val="Heading3"/>
      </w:pPr>
      <w:r>
        <w:rPr>
          <w:lang w:eastAsia="ar-SA"/>
        </w:rPr>
        <w:t>6.</w:t>
      </w:r>
      <w:r w:rsidR="00C668FA">
        <w:rPr>
          <w:lang w:eastAsia="ar-SA"/>
        </w:rPr>
        <w:t>2</w:t>
      </w:r>
      <w:ins w:id="555" w:author="Stephen Michell" w:date="2015-03-03T19:02:00Z">
        <w:r w:rsidR="00346584">
          <w:rPr>
            <w:lang w:eastAsia="ar-SA"/>
          </w:rPr>
          <w:t>3</w:t>
        </w:r>
      </w:ins>
      <w:del w:id="556" w:author="Stephen Michell" w:date="2015-03-03T19:02:00Z">
        <w:r w:rsidR="00C668FA" w:rsidDel="00346584">
          <w:rPr>
            <w:lang w:eastAsia="ar-SA"/>
          </w:rPr>
          <w:delText>4</w:delText>
        </w:r>
      </w:del>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0A85DD4C" w:rsidR="006D14A3" w:rsidRPr="008B252A" w:rsidRDefault="006D14A3" w:rsidP="006D14A3">
      <w:pPr>
        <w:pStyle w:val="Heading3"/>
      </w:pPr>
      <w:r w:rsidRPr="008B252A">
        <w:t>6.</w:t>
      </w:r>
      <w:r w:rsidR="00C668FA">
        <w:t>2</w:t>
      </w:r>
      <w:ins w:id="557" w:author="Stephen Michell" w:date="2015-03-03T19:02:00Z">
        <w:r w:rsidR="00346584">
          <w:t>3</w:t>
        </w:r>
      </w:ins>
      <w:del w:id="558" w:author="Stephen Michell" w:date="2015-03-03T19:02:00Z">
        <w:r w:rsidR="00C668FA" w:rsidDel="00346584">
          <w:delText>4</w:delText>
        </w:r>
      </w:del>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071776A0"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The general problem of showing that all objects are initialized is intractable; hence developers must carefully structure programs to show that all variables are set before first read on every path throughout the subprogram.</w:t>
      </w:r>
      <w:r w:rsidR="005D5FF3">
        <w:rPr>
          <w:rFonts w:eastAsia="MS Mincho" w:cs="Times New Roman"/>
          <w:lang w:eastAsia="ar-SA"/>
        </w:rPr>
        <w:t xml:space="preserve"> </w:t>
      </w:r>
      <w:r w:rsidRPr="008B252A">
        <w:rPr>
          <w:rFonts w:eastAsia="MS Mincho" w:cs="Times New Roman"/>
          <w:lang w:eastAsia="ar-SA"/>
        </w:rPr>
        <w:t xml:space="preserve"> Where objects are visible from many modules, it is difficult to determine where the first read occurs, and identify a module that must set the value before that read. </w:t>
      </w:r>
      <w:r w:rsidR="005D5FF3">
        <w:rPr>
          <w:rFonts w:eastAsia="MS Mincho" w:cs="Times New Roman"/>
          <w:lang w:eastAsia="ar-SA"/>
        </w:rPr>
        <w:t xml:space="preserve"> </w:t>
      </w:r>
      <w:r w:rsidRPr="008B252A">
        <w:rPr>
          <w:rFonts w:eastAsia="MS Mincho" w:cs="Times New Roman"/>
          <w:lang w:eastAsia="ar-SA"/>
        </w:rPr>
        <w:t xml:space="preserve">When concurrency, interrupts and </w:t>
      </w:r>
      <w:proofErr w:type="spellStart"/>
      <w:r w:rsidRPr="008B252A">
        <w:rPr>
          <w:rFonts w:eastAsia="MS Mincho" w:cs="Times New Roman"/>
          <w:lang w:eastAsia="ar-SA"/>
        </w:rPr>
        <w:t>coroutines</w:t>
      </w:r>
      <w:proofErr w:type="spellEnd"/>
      <w:r w:rsidRPr="008B252A">
        <w:rPr>
          <w:rFonts w:eastAsia="MS Mincho" w:cs="Times New Roman"/>
          <w:lang w:eastAsia="ar-SA"/>
        </w:rPr>
        <w:t xml:space="preserve"> are present, it becomes especially imperative to identify where early </w:t>
      </w:r>
      <w:r w:rsidRPr="008B252A">
        <w:rPr>
          <w:rFonts w:eastAsia="MS Mincho" w:cs="Times New Roman"/>
          <w:lang w:eastAsia="ar-SA"/>
        </w:rPr>
        <w:lastRenderedPageBreak/>
        <w:t>initialization occurs and to show that the correct order is set via program structure, not by timing, OS precedence, or chance.</w:t>
      </w:r>
    </w:p>
    <w:p w14:paraId="2A2E8C20" w14:textId="77777777" w:rsidR="006D14A3" w:rsidRPr="008B252A" w:rsidRDefault="006D14A3" w:rsidP="00941A0B">
      <w:pPr>
        <w:numPr>
          <w:ilvl w:val="0"/>
          <w:numId w:val="63"/>
        </w:numPr>
        <w:spacing w:after="0"/>
        <w:rPr>
          <w:rFonts w:eastAsia="MS Mincho" w:cs="Times New Roman"/>
          <w:lang w:eastAsia="ar-SA"/>
        </w:rPr>
      </w:pPr>
      <w:r w:rsidRPr="008B252A">
        <w:rPr>
          <w:rFonts w:eastAsia="MS Mincho" w:cs="Times New Roman"/>
          <w:lang w:eastAsia="ar-SA"/>
        </w:rPr>
        <w:t xml:space="preserve">The simplest method is to initialize each object at elaboration time, or immediately after subprogram execution commences and before any branches. </w:t>
      </w:r>
      <w:r w:rsidR="005D5FF3">
        <w:rPr>
          <w:rFonts w:eastAsia="MS Mincho" w:cs="Times New Roman"/>
          <w:lang w:eastAsia="ar-SA"/>
        </w:rPr>
        <w:t xml:space="preserve"> </w:t>
      </w:r>
      <w:r w:rsidRPr="008B252A">
        <w:rPr>
          <w:rFonts w:eastAsia="MS Mincho" w:cs="Times New Roman"/>
          <w:lang w:eastAsia="ar-SA"/>
        </w:rPr>
        <w:t>If the subprogram must commence with conditional statements, then the programmer is responsible to show that every variable declared and not initialized earlier is initialized on each branch.</w:t>
      </w:r>
      <w:r w:rsidR="00941A0B">
        <w:rPr>
          <w:rFonts w:eastAsia="MS Mincho" w:cs="Times New Roman"/>
          <w:lang w:eastAsia="ar-SA"/>
        </w:rPr>
        <w:t xml:space="preserve">  </w:t>
      </w:r>
      <w:r w:rsidR="00941A0B" w:rsidRPr="00941A0B">
        <w:rPr>
          <w:rFonts w:eastAsia="MS Mincho" w:cs="Times New Roman"/>
          <w:lang w:eastAsia="ar-SA"/>
        </w:rPr>
        <w:t xml:space="preserve">However, the initial value must be a sensible value for the logic of the program. </w:t>
      </w:r>
      <w:r w:rsidR="00941A0B">
        <w:rPr>
          <w:rFonts w:eastAsia="MS Mincho" w:cs="Times New Roman"/>
          <w:lang w:eastAsia="ar-SA"/>
        </w:rPr>
        <w:t xml:space="preserve"> </w:t>
      </w:r>
      <w:r w:rsidR="00941A0B" w:rsidRPr="00941A0B">
        <w:rPr>
          <w:rFonts w:eastAsia="MS Mincho" w:cs="Times New Roman"/>
          <w:lang w:eastAsia="ar-SA"/>
        </w:rPr>
        <w:t>So-called "junk initialization", for example, setting every variable to zero, prevents the use of tools to detect otherwise uninitialized variables.</w:t>
      </w:r>
    </w:p>
    <w:p w14:paraId="56C283B6"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Applications can consider defining or reserving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Ho</w:t>
      </w:r>
      <w:r w:rsidR="00C668FA">
        <w:rPr>
          <w:rFonts w:eastAsia="MS Mincho" w:cs="Times New Roman"/>
          <w:lang w:eastAsia="ar-SA"/>
        </w:rPr>
        <w:t>w</w:t>
      </w:r>
      <w:r w:rsidR="00E53983">
        <w:rPr>
          <w:rFonts w:eastAsia="MS Mincho" w:cs="Times New Roman"/>
          <w:lang w:eastAsia="ar-SA"/>
        </w:rPr>
        <w:t>ever, this approach has the effect of setting the variable to possibly mistaken values while defeating the use of static analysis to find the uninitialized variables.</w:t>
      </w:r>
    </w:p>
    <w:p w14:paraId="7F43C005" w14:textId="77777777" w:rsidR="006D14A3" w:rsidRPr="008B252A" w:rsidRDefault="006D14A3" w:rsidP="00F56CA5">
      <w:pPr>
        <w:numPr>
          <w:ilvl w:val="0"/>
          <w:numId w:val="63"/>
        </w:numPr>
        <w:spacing w:after="0"/>
      </w:pPr>
      <w:r w:rsidRPr="008B252A">
        <w:rPr>
          <w:rFonts w:eastAsia="MS Mincho" w:cs="Times New Roman"/>
          <w:lang w:eastAsia="ar-SA"/>
        </w:rPr>
        <w:t>It should be possible to use static analysis tools to show that all objects are set before use in certain specific cases, but as the general problem is intractable, programmers should keep initialization algorithms simple so that they can be analyzed.</w:t>
      </w:r>
    </w:p>
    <w:p w14:paraId="652A7706" w14:textId="77777777"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if the language does not require that the compiler 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77777777"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helps 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Do not perform partial initializations unless there is no choice, and document any deviations from 100% 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7777777" w:rsidR="006D14A3" w:rsidRPr="008B252A" w:rsidRDefault="006D14A3" w:rsidP="00F56CA5">
      <w:pPr>
        <w:numPr>
          <w:ilvl w:val="0"/>
          <w:numId w:val="63"/>
        </w:numPr>
        <w:rPr>
          <w:rFonts w:cs="Times New Roman"/>
          <w:b/>
          <w:bCs/>
          <w:lang w:eastAsia="ar-SA"/>
        </w:rPr>
      </w:pPr>
      <w:r w:rsidRPr="008B252A">
        <w:rPr>
          <w:rFonts w:eastAsia="MS Mincho" w:cs="Times New Roman"/>
          <w:lang w:eastAsia="ar-SA"/>
        </w:rPr>
        <w:t xml:space="preserve">Some languages have named assignments that can be used to build reviewable assignment structures that can be analyzed by the language processor for completeness. </w:t>
      </w:r>
      <w:r w:rsidR="005D5FF3">
        <w:rPr>
          <w:rFonts w:eastAsia="MS Mincho" w:cs="Times New Roman"/>
          <w:lang w:eastAsia="ar-SA"/>
        </w:rPr>
        <w:t xml:space="preserve"> </w:t>
      </w:r>
      <w:r w:rsidRPr="008B252A">
        <w:rPr>
          <w:rFonts w:eastAsia="MS Mincho" w:cs="Times New Roman"/>
          <w:lang w:eastAsia="ar-SA"/>
        </w:rPr>
        <w:t>Languages with positional notation only can use comments and secondary tools to help show correct assignment.</w:t>
      </w:r>
    </w:p>
    <w:p w14:paraId="349031B4" w14:textId="4C8761E2" w:rsidR="006D14A3" w:rsidRDefault="006D14A3" w:rsidP="006D14A3">
      <w:pPr>
        <w:pStyle w:val="Heading3"/>
      </w:pPr>
      <w:r w:rsidRPr="008B252A">
        <w:t>6.</w:t>
      </w:r>
      <w:r w:rsidR="00C668FA">
        <w:t>2</w:t>
      </w:r>
      <w:ins w:id="559" w:author="Stephen Michell" w:date="2015-03-03T19:02:00Z">
        <w:r w:rsidR="00346584">
          <w:t>3</w:t>
        </w:r>
      </w:ins>
      <w:del w:id="560" w:author="Stephen Michell" w:date="2015-03-03T19:02:00Z">
        <w:r w:rsidR="00C668FA" w:rsidDel="00346584">
          <w:delText>4</w:delText>
        </w:r>
      </w:del>
      <w:r w:rsidRPr="008B252A">
        <w:t>.6</w:t>
      </w:r>
      <w:r w:rsidR="00142882">
        <w:t xml:space="preserve"> </w:t>
      </w:r>
      <w:r w:rsidRPr="008B252A">
        <w:t>Implications for standardization</w:t>
      </w:r>
    </w:p>
    <w:p w14:paraId="1ACFA03B" w14:textId="77777777" w:rsidR="006D14A3" w:rsidRPr="005905CE" w:rsidRDefault="006D14A3" w:rsidP="006D14A3">
      <w:r>
        <w:t>In future standardization activities, the following items should be considered:</w:t>
      </w:r>
    </w:p>
    <w:p w14:paraId="2A42C91B" w14:textId="77777777"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 xml:space="preserve">Languages that do not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77777777" w:rsidR="006D14A3" w:rsidRPr="006D14A3" w:rsidRDefault="006D14A3" w:rsidP="00F56CA5">
      <w:pPr>
        <w:numPr>
          <w:ilvl w:val="0"/>
          <w:numId w:val="64"/>
        </w:numPr>
        <w:rPr>
          <w:b/>
          <w:bCs/>
          <w:sz w:val="27"/>
          <w:szCs w:val="27"/>
          <w:lang w:eastAsia="ar-SA"/>
        </w:rPr>
      </w:pPr>
      <w:r>
        <w:rPr>
          <w:rFonts w:eastAsia="MS Mincho"/>
          <w:lang w:eastAsia="ar-SA"/>
        </w:rPr>
        <w:t xml:space="preserve">Languages that do not support whole-object initialization could consider adding this capability. </w:t>
      </w:r>
    </w:p>
    <w:p w14:paraId="3A2DDBDE" w14:textId="00C2FA90" w:rsidR="00A32382" w:rsidRDefault="00A32382" w:rsidP="00A32382">
      <w:pPr>
        <w:pStyle w:val="Heading2"/>
        <w:numPr>
          <w:ilvl w:val="1"/>
          <w:numId w:val="0"/>
        </w:numPr>
        <w:tabs>
          <w:tab w:val="num" w:pos="0"/>
        </w:tabs>
        <w:spacing w:before="240" w:line="240" w:lineRule="auto"/>
      </w:pPr>
      <w:bookmarkStart w:id="561" w:name="_Toc192558046"/>
      <w:bookmarkStart w:id="562" w:name="_Ref313956888"/>
      <w:bookmarkStart w:id="563" w:name="_Toc358896403"/>
      <w:r>
        <w:t>6.</w:t>
      </w:r>
      <w:r w:rsidR="00C668FA">
        <w:t>2</w:t>
      </w:r>
      <w:ins w:id="564" w:author="Stephen Michell" w:date="2015-03-03T19:02:00Z">
        <w:r w:rsidR="00346584">
          <w:t>4</w:t>
        </w:r>
      </w:ins>
      <w:del w:id="565" w:author="Stephen Michell" w:date="2015-03-03T19:02:00Z">
        <w:r w:rsidR="00C668FA" w:rsidDel="00346584">
          <w:delText>5</w:delText>
        </w:r>
      </w:del>
      <w:r w:rsidR="00142882">
        <w:t xml:space="preserve"> </w:t>
      </w:r>
      <w:r>
        <w:t>Operator Precedence/Order of Evaluation</w:t>
      </w:r>
      <w:bookmarkEnd w:id="561"/>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562"/>
      <w:bookmarkEnd w:id="563"/>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53132986" w:rsidR="00A32382" w:rsidRDefault="00A32382" w:rsidP="00A32382">
      <w:pPr>
        <w:pStyle w:val="Heading3"/>
      </w:pPr>
      <w:bookmarkStart w:id="566" w:name="_Toc192558048"/>
      <w:r>
        <w:t>6.</w:t>
      </w:r>
      <w:r w:rsidR="00C668FA">
        <w:t>2</w:t>
      </w:r>
      <w:ins w:id="567" w:author="Stephen Michell" w:date="2015-03-03T19:02:00Z">
        <w:r w:rsidR="00346584">
          <w:t>4</w:t>
        </w:r>
      </w:ins>
      <w:del w:id="568" w:author="Stephen Michell" w:date="2015-03-03T19:02:00Z">
        <w:r w:rsidR="00C668FA" w:rsidDel="00346584">
          <w:delText>5</w:delText>
        </w:r>
      </w:del>
      <w:r>
        <w:t>.1</w:t>
      </w:r>
      <w:r w:rsidR="00142882">
        <w:t xml:space="preserve"> </w:t>
      </w:r>
      <w:r>
        <w:t>Description of application vulnerability</w:t>
      </w:r>
      <w:bookmarkEnd w:id="566"/>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lastRenderedPageBreak/>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212CD0E6" w:rsidR="00DD59E7" w:rsidRDefault="00A32382">
      <w:pPr>
        <w:pStyle w:val="Heading3"/>
      </w:pPr>
      <w:r>
        <w:t>6.</w:t>
      </w:r>
      <w:r w:rsidR="00C668FA">
        <w:t>2</w:t>
      </w:r>
      <w:ins w:id="569" w:author="Stephen Michell" w:date="2015-03-03T19:02:00Z">
        <w:r w:rsidR="00346584">
          <w:t>4</w:t>
        </w:r>
      </w:ins>
      <w:del w:id="570" w:author="Stephen Michell" w:date="2015-03-03T19:02:00Z">
        <w:r w:rsidR="00C668FA" w:rsidDel="00346584">
          <w:delText>5</w:delText>
        </w:r>
      </w:del>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4F56D6FA" w:rsidR="00DD59E7" w:rsidRDefault="00A32382">
      <w:pPr>
        <w:pStyle w:val="Heading3"/>
      </w:pPr>
      <w:bookmarkStart w:id="571" w:name="_Toc192558050"/>
      <w:r>
        <w:t>6.</w:t>
      </w:r>
      <w:r w:rsidR="00C668FA">
        <w:t>2</w:t>
      </w:r>
      <w:ins w:id="572" w:author="Stephen Michell" w:date="2015-03-03T19:02:00Z">
        <w:r w:rsidR="00346584">
          <w:t>4</w:t>
        </w:r>
      </w:ins>
      <w:del w:id="573" w:author="Stephen Michell" w:date="2015-03-03T19:02:00Z">
        <w:r w:rsidR="00C668FA" w:rsidDel="00346584">
          <w:delText>5</w:delText>
        </w:r>
      </w:del>
      <w:r>
        <w:t>.3</w:t>
      </w:r>
      <w:r w:rsidR="00142882">
        <w:t xml:space="preserve"> </w:t>
      </w:r>
      <w:r>
        <w:t>Mechanism of failure</w:t>
      </w:r>
      <w:bookmarkEnd w:id="571"/>
    </w:p>
    <w:p w14:paraId="22CCC7F9" w14:textId="77777777"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thinking “</w:t>
      </w:r>
      <w:r w:rsidRPr="005C7B5A">
        <w:rPr>
          <w:rFonts w:ascii="Courier New" w:hAnsi="Courier New" w:cs="Courier New"/>
        </w:rPr>
        <w:t xml:space="preserve">x </w:t>
      </w:r>
      <w:proofErr w:type="spellStart"/>
      <w:r>
        <w:t>anded</w:t>
      </w:r>
      <w:proofErr w:type="spellEnd"/>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51822357" w:rsidR="00A32382" w:rsidRDefault="00A32382" w:rsidP="00A32382">
      <w:pPr>
        <w:pStyle w:val="Heading3"/>
      </w:pPr>
      <w:bookmarkStart w:id="574" w:name="_Toc192558051"/>
      <w:r>
        <w:t>6.</w:t>
      </w:r>
      <w:r w:rsidR="00C668FA">
        <w:t>2</w:t>
      </w:r>
      <w:ins w:id="575" w:author="Stephen Michell" w:date="2015-03-03T19:02:00Z">
        <w:r w:rsidR="00346584">
          <w:t>4</w:t>
        </w:r>
      </w:ins>
      <w:del w:id="576" w:author="Stephen Michell" w:date="2015-03-03T19:02:00Z">
        <w:r w:rsidR="00C668FA" w:rsidDel="00346584">
          <w:delText>5</w:delText>
        </w:r>
      </w:del>
      <w:r>
        <w:t>.</w:t>
      </w:r>
      <w:bookmarkEnd w:id="57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77777777"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rules are sufficiently complex that developers do not remember them.</w:t>
      </w:r>
      <w:r>
        <w:t xml:space="preserve"> </w:t>
      </w:r>
    </w:p>
    <w:p w14:paraId="67500DF4" w14:textId="08929760" w:rsidR="00A32382" w:rsidRDefault="00A32382" w:rsidP="00A32382">
      <w:pPr>
        <w:pStyle w:val="Heading3"/>
      </w:pPr>
      <w:bookmarkStart w:id="577" w:name="_Toc192558052"/>
      <w:r>
        <w:t>6.</w:t>
      </w:r>
      <w:r w:rsidR="00C668FA">
        <w:t>2</w:t>
      </w:r>
      <w:ins w:id="578" w:author="Stephen Michell" w:date="2015-03-03T19:02:00Z">
        <w:r w:rsidR="00346584">
          <w:t>4</w:t>
        </w:r>
      </w:ins>
      <w:del w:id="579" w:author="Stephen Michell" w:date="2015-03-03T19:02:00Z">
        <w:r w:rsidR="00C668FA" w:rsidDel="00346584">
          <w:delText>5</w:delText>
        </w:r>
      </w:del>
      <w:r>
        <w:t>.5</w:t>
      </w:r>
      <w:r w:rsidR="00142882">
        <w:t xml:space="preserve"> </w:t>
      </w:r>
      <w:r>
        <w:t>Avoiding the vulnerability or mitigating its effects</w:t>
      </w:r>
      <w:bookmarkEnd w:id="577"/>
    </w:p>
    <w:p w14:paraId="05342EDF" w14:textId="77777777" w:rsidR="00A32382" w:rsidRPr="00044A93" w:rsidRDefault="00A32382" w:rsidP="00FD7F0D">
      <w:r w:rsidRPr="00044A93">
        <w:t>Software developers can avoid the vulnerability or mitigate its ill effects in the following ways:</w:t>
      </w:r>
    </w:p>
    <w:p w14:paraId="3DF6E3B3" w14:textId="77777777"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consider the rules itemized above from </w:t>
      </w:r>
      <w:r>
        <w:t xml:space="preserve">JSF </w:t>
      </w:r>
      <w:r w:rsidR="001C05C1">
        <w:t>AV</w:t>
      </w:r>
      <w:r w:rsidR="006E2BE0">
        <w:t xml:space="preserve"> [</w:t>
      </w:r>
      <w:r w:rsidR="00F97AE5">
        <w:t>1</w:t>
      </w:r>
      <w:r w:rsidR="006E2BE0">
        <w:t>5]</w:t>
      </w:r>
      <w:r>
        <w:t xml:space="preserve">, </w:t>
      </w:r>
      <w:r w:rsidR="00521DD7">
        <w:t>CERT</w:t>
      </w:r>
      <w:r w:rsidR="006E2BE0">
        <w:t xml:space="preserve"> C [11]</w:t>
      </w:r>
      <w:r w:rsidRPr="002A2CB1">
        <w:t xml:space="preserve"> or MISRA C</w:t>
      </w:r>
      <w:r w:rsidR="006E2BE0">
        <w:t xml:space="preserve"> [12]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77777777" w:rsidR="00E3554F" w:rsidRPr="002A2CB1" w:rsidRDefault="00E3554F" w:rsidP="00F56CA5">
      <w:pPr>
        <w:numPr>
          <w:ilvl w:val="0"/>
          <w:numId w:val="20"/>
        </w:numPr>
        <w:spacing w:line="240" w:lineRule="auto"/>
      </w:pPr>
      <w:r w:rsidRPr="00E3554F">
        <w:t>Break up complex expressions and use temporary variables to make the order clearer.</w:t>
      </w:r>
    </w:p>
    <w:p w14:paraId="7E8BA333" w14:textId="7AC5FE63" w:rsidR="00A32382" w:rsidRDefault="007910A3" w:rsidP="007910A3">
      <w:pPr>
        <w:pStyle w:val="Heading3"/>
      </w:pPr>
      <w:bookmarkStart w:id="580" w:name="_Toc192558053"/>
      <w:r>
        <w:t>6.</w:t>
      </w:r>
      <w:r w:rsidR="00C668FA">
        <w:t>2</w:t>
      </w:r>
      <w:ins w:id="581" w:author="Stephen Michell" w:date="2015-03-03T19:02:00Z">
        <w:r w:rsidR="00346584">
          <w:t>4</w:t>
        </w:r>
      </w:ins>
      <w:del w:id="582" w:author="Stephen Michell" w:date="2015-03-03T19:02:00Z">
        <w:r w:rsidR="00C668FA" w:rsidDel="00346584">
          <w:delText>5</w:delText>
        </w:r>
      </w:del>
      <w:r>
        <w:t>.6</w:t>
      </w:r>
      <w:r w:rsidR="00142882">
        <w:t xml:space="preserve"> </w:t>
      </w:r>
      <w:r w:rsidR="00A32382">
        <w:t>Implications for standardization</w:t>
      </w:r>
      <w:bookmarkEnd w:id="580"/>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lastRenderedPageBreak/>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18BD04DE" w:rsidR="00DD59E7" w:rsidRDefault="00A32382">
      <w:pPr>
        <w:pStyle w:val="Heading2"/>
      </w:pPr>
      <w:bookmarkStart w:id="583" w:name="_Ref313957170"/>
      <w:bookmarkStart w:id="584" w:name="_Toc358896404"/>
      <w:r w:rsidRPr="009B3289">
        <w:t>6.</w:t>
      </w:r>
      <w:r w:rsidR="00C668FA">
        <w:t>2</w:t>
      </w:r>
      <w:ins w:id="585" w:author="Stephen Michell" w:date="2015-03-03T19:02:00Z">
        <w:r w:rsidR="00346584">
          <w:t>5</w:t>
        </w:r>
      </w:ins>
      <w:del w:id="586" w:author="Stephen Michell" w:date="2015-03-03T19:02:00Z">
        <w:r w:rsidR="00C668FA" w:rsidDel="00346584">
          <w:delText>6</w:delText>
        </w:r>
      </w:del>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583"/>
      <w:bookmarkEnd w:id="58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26707784" w:rsidR="00DD59E7" w:rsidRDefault="00A32382">
      <w:pPr>
        <w:pStyle w:val="Heading3"/>
      </w:pPr>
      <w:r w:rsidRPr="009B3289">
        <w:t>6.</w:t>
      </w:r>
      <w:r w:rsidR="00C668FA">
        <w:t>2</w:t>
      </w:r>
      <w:ins w:id="587" w:author="Stephen Michell" w:date="2015-03-03T19:02:00Z">
        <w:r w:rsidR="00346584">
          <w:t>5</w:t>
        </w:r>
      </w:ins>
      <w:del w:id="588" w:author="Stephen Michell" w:date="2015-03-03T19:02:00Z">
        <w:r w:rsidR="00C668FA" w:rsidDel="00346584">
          <w:delText>6</w:delText>
        </w:r>
      </w:del>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43A5C5A4" w:rsidR="00A32382" w:rsidRPr="009B3289" w:rsidRDefault="00A32382" w:rsidP="00A32382">
      <w:pPr>
        <w:pStyle w:val="Heading3"/>
      </w:pPr>
      <w:r w:rsidRPr="009B3289">
        <w:t>6.</w:t>
      </w:r>
      <w:r w:rsidR="00C668FA">
        <w:t>2</w:t>
      </w:r>
      <w:ins w:id="589" w:author="Stephen Michell" w:date="2015-03-03T19:02:00Z">
        <w:r w:rsidR="00346584">
          <w:t>5</w:t>
        </w:r>
      </w:ins>
      <w:del w:id="590" w:author="Stephen Michell" w:date="2015-03-03T19:02:00Z">
        <w:r w:rsidR="00C668FA" w:rsidDel="00346584">
          <w:delText>6</w:delText>
        </w:r>
      </w:del>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499BF161" w:rsidR="00C63270" w:rsidRDefault="00A32382">
      <w:pPr>
        <w:pStyle w:val="Heading3"/>
      </w:pPr>
      <w:r w:rsidRPr="009B3289">
        <w:t>6.</w:t>
      </w:r>
      <w:r w:rsidR="00C668FA">
        <w:t>2</w:t>
      </w:r>
      <w:ins w:id="591" w:author="Stephen Michell" w:date="2015-03-03T19:03:00Z">
        <w:r w:rsidR="00346584">
          <w:t>5</w:t>
        </w:r>
      </w:ins>
      <w:del w:id="592" w:author="Stephen Michell" w:date="2015-03-03T19:03:00Z">
        <w:r w:rsidR="00C668FA" w:rsidDel="00346584">
          <w:delText>6</w:delText>
        </w:r>
      </w:del>
      <w:r w:rsidRPr="009B3289">
        <w:t>.3</w:t>
      </w:r>
      <w:r w:rsidR="00142882">
        <w:t xml:space="preserve"> </w:t>
      </w:r>
      <w:r w:rsidRPr="009B3289">
        <w:t>Mechanism of failure</w:t>
      </w:r>
    </w:p>
    <w:p w14:paraId="73ACF9E4" w14:textId="77777777" w:rsidR="00A32382" w:rsidRPr="0053713A"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For example</w:t>
      </w:r>
      <w:r>
        <w:t>, consider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77777777" w:rsidR="00A32382" w:rsidRPr="0053713A" w:rsidRDefault="00A32382" w:rsidP="00A32382">
      <w:r w:rsidRPr="0053713A">
        <w:lastRenderedPageBreak/>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t>; 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7777777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t>,</w:t>
      </w:r>
      <w:r w:rsidRPr="0053713A">
        <w:t xml:space="preserve"> undefined </w:t>
      </w:r>
      <w:proofErr w:type="spellStart"/>
      <w:r w:rsidRPr="0053713A">
        <w:t>behaviour</w:t>
      </w:r>
      <w:proofErr w:type="spellEnd"/>
      <w:r>
        <w:t xml:space="preserve"> still remains</w:t>
      </w:r>
      <w:r w:rsidRPr="0053713A">
        <w:t>.</w:t>
      </w:r>
      <w:r>
        <w:t xml:space="preserve">  (</w:t>
      </w:r>
      <w:r w:rsidR="00166A68">
        <w:t>All examples use the syntax of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00166A68">
        <w:t xml:space="preserve"> or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166A68">
        <w:t xml:space="preserve"> for brevity; the effects can be created in any language that allows functions with </w:t>
      </w:r>
      <w:proofErr w:type="gramStart"/>
      <w:r w:rsidR="00166A68">
        <w:t>side-effects</w:t>
      </w:r>
      <w:proofErr w:type="gramEnd"/>
      <w:r w:rsidR="00166A68">
        <w:t xml:space="preserve"> in the places where C allows the increment operations</w:t>
      </w:r>
      <w:r>
        <w:t>.)</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E87F70B" w:rsidR="00A32382" w:rsidRPr="009B3289" w:rsidRDefault="00A32382" w:rsidP="00A32382">
      <w:pPr>
        <w:pStyle w:val="Heading3"/>
      </w:pPr>
      <w:r w:rsidRPr="009B3289">
        <w:t>6.</w:t>
      </w:r>
      <w:r w:rsidR="00C668FA">
        <w:t>2</w:t>
      </w:r>
      <w:ins w:id="593" w:author="Stephen Michell" w:date="2015-03-03T19:03:00Z">
        <w:r w:rsidR="00346584">
          <w:t>5</w:t>
        </w:r>
      </w:ins>
      <w:del w:id="594" w:author="Stephen Michell" w:date="2015-03-03T19:03:00Z">
        <w:r w:rsidR="00C668FA" w:rsidDel="00346584">
          <w:delText>6</w:delText>
        </w:r>
      </w:del>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411D54E9" w:rsidR="00A32382" w:rsidRPr="009B3289" w:rsidRDefault="00A32382" w:rsidP="00A32382">
      <w:pPr>
        <w:pStyle w:val="Heading3"/>
      </w:pPr>
      <w:r w:rsidRPr="009B3289">
        <w:t>6.</w:t>
      </w:r>
      <w:r w:rsidR="00C668FA">
        <w:t>2</w:t>
      </w:r>
      <w:ins w:id="595" w:author="Stephen Michell" w:date="2015-03-03T19:03:00Z">
        <w:r w:rsidR="00346584">
          <w:t>5</w:t>
        </w:r>
      </w:ins>
      <w:del w:id="596" w:author="Stephen Michell" w:date="2015-03-03T19:03:00Z">
        <w:r w:rsidR="00C668FA" w:rsidDel="00346584">
          <w:delText>6</w:delText>
        </w:r>
      </w:del>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77777777" w:rsidR="00A32382" w:rsidRDefault="00A32382" w:rsidP="00F56CA5">
      <w:pPr>
        <w:numPr>
          <w:ilvl w:val="0"/>
          <w:numId w:val="45"/>
        </w:numPr>
        <w:spacing w:after="0"/>
      </w:pPr>
      <w:r>
        <w:t xml:space="preserve">Make use of one or more programming guidelines </w:t>
      </w:r>
      <w:proofErr w:type="gramStart"/>
      <w:r>
        <w:t>which (a) prohibit these unspecified</w:t>
      </w:r>
      <w:proofErr w:type="gramEnd"/>
      <w:r>
        <w:t xml:space="preserve">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Pr="009B3289" w:rsidRDefault="00A32382" w:rsidP="00F56CA5">
      <w:pPr>
        <w:numPr>
          <w:ilvl w:val="0"/>
          <w:numId w:val="45"/>
        </w:numPr>
      </w:pPr>
      <w:r w:rsidRPr="00C11453">
        <w:t>Keep expressions simple.  Complicated code is prone to error and difficult to maintain.</w:t>
      </w:r>
    </w:p>
    <w:p w14:paraId="251A9825" w14:textId="1D4F487C" w:rsidR="00A32382" w:rsidRDefault="007910A3" w:rsidP="007910A3">
      <w:pPr>
        <w:pStyle w:val="Heading3"/>
      </w:pPr>
      <w:r>
        <w:t>6.</w:t>
      </w:r>
      <w:r w:rsidR="00C668FA">
        <w:t>2</w:t>
      </w:r>
      <w:ins w:id="597" w:author="Stephen Michell" w:date="2015-03-03T19:03:00Z">
        <w:r w:rsidR="00346584">
          <w:t>5</w:t>
        </w:r>
      </w:ins>
      <w:del w:id="598" w:author="Stephen Michell" w:date="2015-03-03T19:03:00Z">
        <w:r w:rsidR="00C668FA" w:rsidDel="00346584">
          <w:delText>6</w:delText>
        </w:r>
      </w:del>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59C8EB9" w:rsidR="00A32382" w:rsidRPr="00C245B6" w:rsidRDefault="00A32382" w:rsidP="00A32382">
      <w:pPr>
        <w:pStyle w:val="Heading2"/>
      </w:pPr>
      <w:bookmarkStart w:id="599" w:name="_Toc192558055"/>
      <w:bookmarkStart w:id="600" w:name="_Ref313956928"/>
      <w:bookmarkStart w:id="601" w:name="_Toc358896405"/>
      <w:r w:rsidRPr="00C245B6">
        <w:t>6.</w:t>
      </w:r>
      <w:r w:rsidR="00C668FA">
        <w:t>2</w:t>
      </w:r>
      <w:ins w:id="602" w:author="Stephen Michell" w:date="2015-03-03T19:03:00Z">
        <w:r w:rsidR="00346584">
          <w:t>6</w:t>
        </w:r>
      </w:ins>
      <w:del w:id="603" w:author="Stephen Michell" w:date="2015-03-03T19:03:00Z">
        <w:r w:rsidR="00C668FA" w:rsidDel="00346584">
          <w:delText>7</w:delText>
        </w:r>
      </w:del>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599"/>
      <w:bookmarkEnd w:id="600"/>
      <w:bookmarkEnd w:id="601"/>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621C023B" w:rsidR="00A32382" w:rsidRDefault="00A32382" w:rsidP="00A32382">
      <w:pPr>
        <w:pStyle w:val="Heading3"/>
      </w:pPr>
      <w:bookmarkStart w:id="604" w:name="_Toc192558057"/>
      <w:r>
        <w:t>6.</w:t>
      </w:r>
      <w:r w:rsidR="00C668FA">
        <w:t>2</w:t>
      </w:r>
      <w:ins w:id="605" w:author="Stephen Michell" w:date="2015-03-03T19:03:00Z">
        <w:r w:rsidR="00346584">
          <w:t>6</w:t>
        </w:r>
      </w:ins>
      <w:del w:id="606" w:author="Stephen Michell" w:date="2015-03-03T19:03:00Z">
        <w:r w:rsidR="00C668FA" w:rsidDel="00346584">
          <w:delText>7</w:delText>
        </w:r>
      </w:del>
      <w:r>
        <w:t>.1</w:t>
      </w:r>
      <w:r w:rsidR="00142882">
        <w:t xml:space="preserve"> </w:t>
      </w:r>
      <w:r>
        <w:t xml:space="preserve">Description of </w:t>
      </w:r>
      <w:r w:rsidRPr="00760C0C">
        <w:t>application</w:t>
      </w:r>
      <w:r>
        <w:t xml:space="preserve"> vulnerability</w:t>
      </w:r>
      <w:bookmarkEnd w:id="604"/>
    </w:p>
    <w:p w14:paraId="1A6A8062"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w:t>
      </w:r>
      <w:r w:rsidRPr="00760C0C">
        <w:lastRenderedPageBreak/>
        <w:t xml:space="preserve">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678E8605" w:rsidR="00443478" w:rsidRDefault="00A32382">
      <w:pPr>
        <w:pStyle w:val="Heading3"/>
      </w:pPr>
      <w:bookmarkStart w:id="607" w:name="_Toc192558058"/>
      <w:r>
        <w:t>6.</w:t>
      </w:r>
      <w:r w:rsidR="00C668FA">
        <w:t>2</w:t>
      </w:r>
      <w:ins w:id="608" w:author="Stephen Michell" w:date="2015-03-03T19:03:00Z">
        <w:r w:rsidR="00346584">
          <w:t>6</w:t>
        </w:r>
      </w:ins>
      <w:del w:id="609" w:author="Stephen Michell" w:date="2015-03-03T19:03:00Z">
        <w:r w:rsidR="00C668FA" w:rsidDel="00346584">
          <w:delText>7</w:delText>
        </w:r>
      </w:del>
      <w:r>
        <w:t>.2</w:t>
      </w:r>
      <w:r w:rsidR="00142882">
        <w:t xml:space="preserve"> </w:t>
      </w:r>
      <w:r>
        <w:t>Cross reference</w:t>
      </w:r>
      <w:bookmarkEnd w:id="607"/>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61B85FEE" w:rsidR="00A32382" w:rsidRDefault="00A32382" w:rsidP="00A32382">
      <w:pPr>
        <w:pStyle w:val="Heading3"/>
      </w:pPr>
      <w:bookmarkStart w:id="610" w:name="_Toc192558060"/>
      <w:r>
        <w:t>6.</w:t>
      </w:r>
      <w:r w:rsidR="00C668FA">
        <w:t>2</w:t>
      </w:r>
      <w:ins w:id="611" w:author="Stephen Michell" w:date="2015-03-03T19:03:00Z">
        <w:r w:rsidR="00346584">
          <w:t>6</w:t>
        </w:r>
      </w:ins>
      <w:del w:id="612" w:author="Stephen Michell" w:date="2015-03-03T19:03:00Z">
        <w:r w:rsidR="00C668FA" w:rsidDel="00346584">
          <w:delText>7</w:delText>
        </w:r>
      </w:del>
      <w:r>
        <w:t>.3</w:t>
      </w:r>
      <w:r w:rsidR="00142882">
        <w:t xml:space="preserve"> </w:t>
      </w:r>
      <w:r w:rsidRPr="00760C0C">
        <w:t>Mechanism</w:t>
      </w:r>
      <w:r>
        <w:t xml:space="preserve"> of failure</w:t>
      </w:r>
      <w:bookmarkEnd w:id="610"/>
    </w:p>
    <w:p w14:paraId="4E5E6D1C"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instead 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making an assumption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79451FCC" w:rsidR="00A32382" w:rsidRDefault="00A32382" w:rsidP="00A32382">
      <w:pPr>
        <w:pStyle w:val="Heading3"/>
      </w:pPr>
      <w:bookmarkStart w:id="613" w:name="_Toc192558061"/>
      <w:r>
        <w:t>6.</w:t>
      </w:r>
      <w:r w:rsidR="00C668FA">
        <w:t>2</w:t>
      </w:r>
      <w:ins w:id="614" w:author="Stephen Michell" w:date="2015-03-03T19:03:00Z">
        <w:r w:rsidR="00346584">
          <w:t>6</w:t>
        </w:r>
      </w:ins>
      <w:del w:id="615" w:author="Stephen Michell" w:date="2015-03-03T19:03:00Z">
        <w:r w:rsidR="00C668FA" w:rsidDel="00346584">
          <w:delText>7</w:delText>
        </w:r>
      </w:del>
      <w:r>
        <w:t>.</w:t>
      </w:r>
      <w:bookmarkEnd w:id="613"/>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6BE1DC5A" w:rsidR="00A32382" w:rsidRDefault="00A32382" w:rsidP="00A32382">
      <w:pPr>
        <w:pStyle w:val="Heading3"/>
      </w:pPr>
      <w:bookmarkStart w:id="616" w:name="_Toc192558062"/>
      <w:r>
        <w:t>6.</w:t>
      </w:r>
      <w:r w:rsidR="00C668FA">
        <w:t>2</w:t>
      </w:r>
      <w:ins w:id="617" w:author="Stephen Michell" w:date="2015-03-03T19:03:00Z">
        <w:r w:rsidR="00346584">
          <w:t>6</w:t>
        </w:r>
      </w:ins>
      <w:del w:id="618" w:author="Stephen Michell" w:date="2015-03-03T19:03:00Z">
        <w:r w:rsidR="00C668FA" w:rsidDel="00346584">
          <w:delText>7</w:delText>
        </w:r>
      </w:del>
      <w:r>
        <w:t>.5</w:t>
      </w:r>
      <w:r w:rsidR="00142882">
        <w:t xml:space="preserve"> </w:t>
      </w:r>
      <w:r>
        <w:t>Avoiding the vulnerability or mitigating its effects</w:t>
      </w:r>
      <w:bookmarkEnd w:id="61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77777777" w:rsidR="00A32382" w:rsidRPr="00044A93" w:rsidRDefault="00A32382" w:rsidP="00F56CA5">
      <w:pPr>
        <w:pStyle w:val="ListParagraph"/>
        <w:numPr>
          <w:ilvl w:val="0"/>
          <w:numId w:val="135"/>
        </w:numPr>
      </w:pPr>
      <w:r w:rsidRPr="00044A93">
        <w:lastRenderedPageBreak/>
        <w:t>Do not use assignment expressions as function parameters.  Sometimes the assignment may not be executed as expected.  Instead, perform the assignment before the function call.</w:t>
      </w:r>
    </w:p>
    <w:p w14:paraId="5D12A3AA" w14:textId="77777777" w:rsidR="00A32382" w:rsidRPr="00044A93"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F1D8700" w14:textId="7777777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52CF63A7" w:rsidR="00443478" w:rsidRDefault="007910A3">
      <w:pPr>
        <w:pStyle w:val="Heading3"/>
      </w:pPr>
      <w:bookmarkStart w:id="619" w:name="_Toc192558063"/>
      <w:r>
        <w:t>6.</w:t>
      </w:r>
      <w:r w:rsidR="00C668FA">
        <w:t>2</w:t>
      </w:r>
      <w:ins w:id="620" w:author="Stephen Michell" w:date="2015-03-03T19:03:00Z">
        <w:r w:rsidR="00346584">
          <w:t>6</w:t>
        </w:r>
      </w:ins>
      <w:del w:id="621" w:author="Stephen Michell" w:date="2015-03-03T19:03:00Z">
        <w:r w:rsidR="00C668FA" w:rsidDel="00346584">
          <w:delText>7</w:delText>
        </w:r>
      </w:del>
      <w:r>
        <w:t>.6</w:t>
      </w:r>
      <w:r w:rsidR="00142882">
        <w:t xml:space="preserve"> </w:t>
      </w:r>
      <w:r w:rsidR="00A32382">
        <w:t>Implications for standardization</w:t>
      </w:r>
      <w:bookmarkEnd w:id="619"/>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77777777"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r w:rsidR="00C668FA">
        <w:t xml:space="preserve"> </w:t>
      </w:r>
      <w:r w:rsidRPr="00A00D2B">
        <w:t xml:space="preserve"> A null (no-op) statement may need to be added to the language for those rare instances where an intentional null statement is needed.</w:t>
      </w:r>
      <w:r w:rsidR="00C668FA">
        <w:t xml:space="preserve"> </w:t>
      </w:r>
      <w:r w:rsidRPr="00A00D2B">
        <w:t xml:space="preserve"> Having a null statement as part of the language will reduce confusion as to why a statement with no side effects is present in 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77777777"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proofErr w:type="spellStart"/>
      <w:proofErr w:type="gramStart"/>
      <w:r w:rsidRPr="0067743F">
        <w:rPr>
          <w:rFonts w:eastAsia="Times New Roman"/>
          <w:lang w:val="en-GB"/>
        </w:rPr>
        <w:t>boolean</w:t>
      </w:r>
      <w:proofErr w:type="spellEnd"/>
      <w:proofErr w:type="gramEnd"/>
      <w:r w:rsidRPr="0067743F">
        <w:rPr>
          <w:rFonts w:eastAsia="Times New Roman"/>
          <w:lang w:val="en-GB"/>
        </w:rPr>
        <w:t xml:space="preserve"> value.</w:t>
      </w:r>
      <w:r w:rsidRPr="0067743F" w:rsidDel="00A00D2B">
        <w:rPr>
          <w:rFonts w:eastAsia="Times New Roman"/>
          <w:lang w:val="en-GB"/>
        </w:rPr>
        <w:t xml:space="preserve"> </w:t>
      </w:r>
    </w:p>
    <w:p w14:paraId="0FB156A7" w14:textId="792EDA5A" w:rsidR="00C63270" w:rsidRDefault="00A32382">
      <w:pPr>
        <w:pStyle w:val="Heading2"/>
      </w:pPr>
      <w:bookmarkStart w:id="622" w:name="_Toc192557931"/>
      <w:bookmarkStart w:id="623" w:name="_Ref313957433"/>
      <w:bookmarkStart w:id="624" w:name="_Toc358896406"/>
      <w:r>
        <w:t>6.</w:t>
      </w:r>
      <w:r w:rsidR="00C668FA">
        <w:t>2</w:t>
      </w:r>
      <w:ins w:id="625" w:author="Stephen Michell" w:date="2015-03-03T19:03:00Z">
        <w:r w:rsidR="00346584">
          <w:t>7</w:t>
        </w:r>
      </w:ins>
      <w:del w:id="626" w:author="Stephen Michell" w:date="2015-03-03T19:03:00Z">
        <w:r w:rsidR="00C668FA" w:rsidDel="00346584">
          <w:delText>8</w:delText>
        </w:r>
      </w:del>
      <w:r w:rsidR="00142882">
        <w:t xml:space="preserve"> </w:t>
      </w:r>
      <w:r>
        <w:t>Dead and Deactivated Code</w:t>
      </w:r>
      <w:bookmarkEnd w:id="622"/>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623"/>
      <w:bookmarkEnd w:id="624"/>
      <w:r w:rsidR="003E6398">
        <w:fldChar w:fldCharType="begin"/>
      </w:r>
      <w:r w:rsidR="00DC7E5B">
        <w:instrText xml:space="preserve"> XE "Language Vulnerabilities: Dead and Deactivated Code [XYQ]" </w:instrText>
      </w:r>
      <w:r w:rsidR="003E6398">
        <w:fldChar w:fldCharType="end"/>
      </w:r>
    </w:p>
    <w:p w14:paraId="2155F05A" w14:textId="157BA2FD" w:rsidR="00A32382" w:rsidRPr="00102E0D" w:rsidRDefault="00A32382" w:rsidP="00A32382">
      <w:pPr>
        <w:pStyle w:val="Heading3"/>
      </w:pPr>
      <w:bookmarkStart w:id="627" w:name="_Toc192557933"/>
      <w:r>
        <w:t>6.</w:t>
      </w:r>
      <w:r w:rsidR="00C668FA">
        <w:t>2</w:t>
      </w:r>
      <w:ins w:id="628" w:author="Stephen Michell" w:date="2015-03-03T19:03:00Z">
        <w:r w:rsidR="00346584">
          <w:t>7</w:t>
        </w:r>
      </w:ins>
      <w:del w:id="629" w:author="Stephen Michell" w:date="2015-03-03T19:03:00Z">
        <w:r w:rsidR="00C668FA" w:rsidDel="00346584">
          <w:delText>8</w:delText>
        </w:r>
      </w:del>
      <w:r w:rsidRPr="00102E0D">
        <w:t>.</w:t>
      </w:r>
      <w:r>
        <w:t>1</w:t>
      </w:r>
      <w:r w:rsidR="00074057">
        <w:t xml:space="preserve"> </w:t>
      </w:r>
      <w:r>
        <w:t>Description</w:t>
      </w:r>
      <w:r w:rsidRPr="00102E0D">
        <w:t xml:space="preserve"> of application vulnerability</w:t>
      </w:r>
      <w:bookmarkEnd w:id="627"/>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432873CA" w:rsidR="00A32382" w:rsidRDefault="00A32382" w:rsidP="00A32382">
      <w:pPr>
        <w:pStyle w:val="Heading3"/>
      </w:pPr>
      <w:bookmarkStart w:id="630" w:name="_Toc192316222"/>
      <w:bookmarkStart w:id="631" w:name="_Toc192325374"/>
      <w:bookmarkStart w:id="632" w:name="_Toc192325876"/>
      <w:bookmarkStart w:id="633" w:name="_Toc192326378"/>
      <w:bookmarkStart w:id="634" w:name="_Toc192326880"/>
      <w:bookmarkStart w:id="635" w:name="_Toc192327384"/>
      <w:bookmarkStart w:id="636" w:name="_Toc192557437"/>
      <w:bookmarkStart w:id="637" w:name="_Toc192557938"/>
      <w:bookmarkStart w:id="638" w:name="_Toc192557939"/>
      <w:bookmarkEnd w:id="630"/>
      <w:bookmarkEnd w:id="631"/>
      <w:bookmarkEnd w:id="632"/>
      <w:bookmarkEnd w:id="633"/>
      <w:bookmarkEnd w:id="634"/>
      <w:bookmarkEnd w:id="635"/>
      <w:bookmarkEnd w:id="636"/>
      <w:bookmarkEnd w:id="637"/>
      <w:r w:rsidRPr="00102E0D">
        <w:t>6.</w:t>
      </w:r>
      <w:r w:rsidR="00C668FA">
        <w:t>2</w:t>
      </w:r>
      <w:ins w:id="639" w:author="Stephen Michell" w:date="2015-03-03T19:03:00Z">
        <w:r w:rsidR="00346584">
          <w:t>7</w:t>
        </w:r>
      </w:ins>
      <w:del w:id="640" w:author="Stephen Michell" w:date="2015-03-03T19:03:00Z">
        <w:r w:rsidR="00C668FA" w:rsidDel="00346584">
          <w:delText>8</w:delText>
        </w:r>
      </w:del>
      <w:r w:rsidRPr="00102E0D">
        <w:t>.2</w:t>
      </w:r>
      <w:r w:rsidR="00074057">
        <w:t xml:space="preserve"> </w:t>
      </w:r>
      <w:r w:rsidRPr="00102E0D">
        <w:t>Cross reference</w:t>
      </w:r>
      <w:bookmarkEnd w:id="638"/>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lastRenderedPageBreak/>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01EEE8D9" w:rsidR="00A32382" w:rsidRPr="00102E0D" w:rsidRDefault="00A32382" w:rsidP="00A32382">
      <w:pPr>
        <w:pStyle w:val="Heading3"/>
      </w:pPr>
      <w:bookmarkStart w:id="641" w:name="_Toc192557941"/>
      <w:r>
        <w:t>6.</w:t>
      </w:r>
      <w:r w:rsidR="00C668FA">
        <w:t>2</w:t>
      </w:r>
      <w:ins w:id="642" w:author="Stephen Michell" w:date="2015-03-03T19:04:00Z">
        <w:r w:rsidR="00346584">
          <w:t>7</w:t>
        </w:r>
      </w:ins>
      <w:del w:id="643" w:author="Stephen Michell" w:date="2015-03-03T19:04:00Z">
        <w:r w:rsidR="00C668FA" w:rsidDel="00346584">
          <w:delText>8</w:delText>
        </w:r>
      </w:del>
      <w:r w:rsidRPr="00102E0D">
        <w:t>.3</w:t>
      </w:r>
      <w:r w:rsidR="00074057">
        <w:t xml:space="preserve"> </w:t>
      </w:r>
      <w:r w:rsidRPr="00102E0D">
        <w:t>Mechanism of failure</w:t>
      </w:r>
      <w:bookmarkEnd w:id="641"/>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77777777"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t xml:space="preserve"> is dead code, as only </w:t>
      </w:r>
      <w:proofErr w:type="spellStart"/>
      <w:r w:rsidRPr="00480343">
        <w:rPr>
          <w:rFonts w:ascii="Courier New" w:hAnsi="Courier New" w:cs="Courier New"/>
        </w:rPr>
        <w:t>fun_a</w:t>
      </w:r>
      <w:proofErr w:type="spellEnd"/>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77777777" w:rsidR="00A32382" w:rsidRPr="00C11453" w:rsidRDefault="00A32382" w:rsidP="00F56CA5">
      <w:pPr>
        <w:numPr>
          <w:ilvl w:val="0"/>
          <w:numId w:val="92"/>
        </w:numPr>
        <w:spacing w:after="0"/>
      </w:pPr>
      <w:r w:rsidRPr="00C11453">
        <w:t>Code that is part of a library not required in this application.</w:t>
      </w:r>
    </w:p>
    <w:p w14:paraId="71659AB8" w14:textId="77777777" w:rsidR="00C63270" w:rsidRDefault="00A32382">
      <w:pPr>
        <w:numPr>
          <w:ilvl w:val="0"/>
          <w:numId w:val="92"/>
        </w:numPr>
        <w:spacing w:after="0"/>
      </w:pPr>
      <w:r w:rsidRPr="00C11453">
        <w:t>Diagnostic code not executed in the operational environment.</w:t>
      </w:r>
    </w:p>
    <w:p w14:paraId="61ED80B3" w14:textId="77777777" w:rsidR="00C63270" w:rsidRDefault="00C532FB">
      <w:pPr>
        <w:numPr>
          <w:ilvl w:val="0"/>
          <w:numId w:val="92"/>
        </w:numPr>
        <w:spacing w:after="0"/>
      </w:pPr>
      <w:r>
        <w:t xml:space="preserve">Code that is temporarily deactivated </w:t>
      </w:r>
      <w:r w:rsidR="00E5620C">
        <w:t xml:space="preserve">but </w:t>
      </w:r>
      <w:r>
        <w:t>may be needed soon.  This may occur as a way to make sure the code is still accepted by the language translator to reduce opportunities for errors when it is reactivated.</w:t>
      </w:r>
    </w:p>
    <w:p w14:paraId="6F6F369B" w14:textId="77777777" w:rsidR="00C532FB" w:rsidRPr="00C11453" w:rsidRDefault="00C532FB" w:rsidP="00F56CA5">
      <w:pPr>
        <w:numPr>
          <w:ilvl w:val="0"/>
          <w:numId w:val="92"/>
        </w:numPr>
      </w:pPr>
      <w:r>
        <w:t>Code that is made available so that it can be executed manually via a debugger</w:t>
      </w:r>
    </w:p>
    <w:p w14:paraId="188EC183" w14:textId="77777777" w:rsidR="00A32382" w:rsidRDefault="00A32382" w:rsidP="00A32382">
      <w:r>
        <w:t xml:space="preserve">Such code may be referred to as “deactivated”. </w:t>
      </w:r>
      <w:r w:rsidR="00C668FA">
        <w:t xml:space="preserve"> </w:t>
      </w:r>
      <w:r>
        <w:t>That is, dead code that is there by intent.</w:t>
      </w:r>
    </w:p>
    <w:p w14:paraId="37A272F7" w14:textId="77777777" w:rsidR="00A32382" w:rsidRDefault="00A32382" w:rsidP="00A32382">
      <w:r>
        <w:t xml:space="preserve">There is a secondary consideration for dead code in languages that permit overloading of functions and other constructs </w:t>
      </w:r>
      <w:r w:rsidR="00717B99">
        <w:t>that use</w:t>
      </w:r>
      <w:r>
        <w:t xml:space="preserve"> complex name resolution strategies. </w:t>
      </w:r>
      <w:r w:rsidR="00C668FA">
        <w:t xml:space="preserve"> </w:t>
      </w:r>
      <w:r>
        <w:t xml:space="preserve">The developer may believe that some code is not going </w:t>
      </w:r>
      <w:r>
        <w:lastRenderedPageBreak/>
        <w:t xml:space="preserve">to be used (deactivated), but its existence in the program means that it appears in the namespace, and may be selected as the best match for some use that was intended to be of an overloading function. </w:t>
      </w:r>
      <w:r w:rsidR="00C668FA">
        <w:t xml:space="preserve"> </w:t>
      </w:r>
      <w:r>
        <w:t>That is, although the developer believes it is never going to be used, in practice it is used in preference to the intended function.</w:t>
      </w:r>
    </w:p>
    <w:p w14:paraId="6E21464B" w14:textId="77777777" w:rsidR="00043001" w:rsidRDefault="00043001" w:rsidP="00A32382">
      <w:r>
        <w:t>However, it may be the case that because of some other error, the code is rendered unreachable.  Therefore, any dead code should be reviewed and documented.</w:t>
      </w:r>
    </w:p>
    <w:p w14:paraId="0D929FEA" w14:textId="456785DA" w:rsidR="00A32382" w:rsidRPr="00102E0D" w:rsidRDefault="00A32382" w:rsidP="00A32382">
      <w:pPr>
        <w:pStyle w:val="Heading3"/>
      </w:pPr>
      <w:bookmarkStart w:id="644" w:name="_Toc192557942"/>
      <w:r>
        <w:t>6.</w:t>
      </w:r>
      <w:r w:rsidR="00C668FA">
        <w:t>2</w:t>
      </w:r>
      <w:ins w:id="645" w:author="Stephen Michell" w:date="2015-03-03T19:04:00Z">
        <w:r w:rsidR="00346584">
          <w:t>7</w:t>
        </w:r>
      </w:ins>
      <w:del w:id="646" w:author="Stephen Michell" w:date="2015-03-03T19:04:00Z">
        <w:r w:rsidR="00C668FA" w:rsidDel="00346584">
          <w:delText>8</w:delText>
        </w:r>
      </w:del>
      <w:r w:rsidRPr="00102E0D">
        <w:t>.4</w:t>
      </w:r>
      <w:bookmarkEnd w:id="644"/>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7777777" w:rsidR="00A32382" w:rsidRPr="00C11453" w:rsidRDefault="00A32382" w:rsidP="00F56CA5">
      <w:pPr>
        <w:numPr>
          <w:ilvl w:val="0"/>
          <w:numId w:val="93"/>
        </w:numPr>
      </w:pPr>
      <w:r w:rsidRPr="00C11453">
        <w:t>Languages that allow code to exist in the executable that can never be executed.</w:t>
      </w:r>
    </w:p>
    <w:p w14:paraId="56239783" w14:textId="2F86DECE" w:rsidR="00A32382" w:rsidRPr="00102E0D" w:rsidRDefault="00A32382" w:rsidP="00A32382">
      <w:pPr>
        <w:pStyle w:val="Heading3"/>
      </w:pPr>
      <w:bookmarkStart w:id="647" w:name="_Toc192557943"/>
      <w:r>
        <w:t>6.</w:t>
      </w:r>
      <w:r w:rsidR="00C668FA">
        <w:t>2</w:t>
      </w:r>
      <w:ins w:id="648" w:author="Stephen Michell" w:date="2015-03-03T19:04:00Z">
        <w:r w:rsidR="00346584">
          <w:t>7</w:t>
        </w:r>
      </w:ins>
      <w:del w:id="649" w:author="Stephen Michell" w:date="2015-03-03T19:04:00Z">
        <w:r w:rsidR="00C668FA" w:rsidDel="00346584">
          <w:delText>8</w:delText>
        </w:r>
      </w:del>
      <w:r w:rsidRPr="00102E0D">
        <w:t>.5</w:t>
      </w:r>
      <w:r w:rsidR="00074057">
        <w:t xml:space="preserve"> </w:t>
      </w:r>
      <w:r w:rsidRPr="00102E0D">
        <w:t>Avoiding the vulnerability or mitigating its effects</w:t>
      </w:r>
      <w:bookmarkEnd w:id="647"/>
    </w:p>
    <w:p w14:paraId="2E784DF7" w14:textId="77777777" w:rsidR="00A32382" w:rsidRPr="00A74463" w:rsidRDefault="00A32382" w:rsidP="00A32382">
      <w:r w:rsidRPr="00A74463">
        <w:t>Software developers can avoid the vulnerability or mitigate its ill effects in the following ways:</w:t>
      </w:r>
    </w:p>
    <w:p w14:paraId="5853BA3F" w14:textId="77777777" w:rsidR="00A32382" w:rsidRPr="00C11453" w:rsidRDefault="00A32382" w:rsidP="00F56CA5">
      <w:pPr>
        <w:numPr>
          <w:ilvl w:val="0"/>
          <w:numId w:val="94"/>
        </w:numPr>
        <w:spacing w:after="0"/>
      </w:pPr>
      <w:r w:rsidRPr="00C11453" w:rsidDel="009625D1">
        <w:t>The</w:t>
      </w:r>
      <w:r w:rsidRPr="00C11453">
        <w:t xml:space="preserve"> developer should </w:t>
      </w:r>
      <w:r w:rsidR="00C532FB" w:rsidRPr="00C11453">
        <w:t>endeavor</w:t>
      </w:r>
      <w:r w:rsidRPr="00C11453">
        <w:t xml:space="preserve"> to remove</w:t>
      </w:r>
      <w:r w:rsidR="00C532FB">
        <w:t xml:space="preserve"> </w:t>
      </w:r>
      <w:r w:rsidRPr="00C11453">
        <w:t>dead code from an application</w:t>
      </w:r>
      <w:r w:rsidR="00C532FB">
        <w:t xml:space="preserve"> unless its presence serves a purpose</w:t>
      </w:r>
      <w:r w:rsidRPr="00C11453">
        <w:t>.</w:t>
      </w:r>
    </w:p>
    <w:p w14:paraId="1F1CE199" w14:textId="77777777" w:rsidR="00A32382" w:rsidRPr="00C11453" w:rsidRDefault="00A32382" w:rsidP="00F56CA5">
      <w:pPr>
        <w:numPr>
          <w:ilvl w:val="0"/>
          <w:numId w:val="94"/>
        </w:numPr>
        <w:spacing w:after="0"/>
      </w:pPr>
      <w:r w:rsidRPr="00C11453">
        <w:t xml:space="preserve">When a developer identifies code that is dead 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77777777" w:rsidR="00A32382" w:rsidRPr="00C11453" w:rsidRDefault="00A32382" w:rsidP="00F56CA5">
      <w:pPr>
        <w:numPr>
          <w:ilvl w:val="0"/>
          <w:numId w:val="94"/>
        </w:numPr>
        <w:spacing w:after="0"/>
      </w:pPr>
      <w:r w:rsidRPr="00C11453">
        <w:t>The developer should identify any dead code in the application, and provide a justification (if only to themselves) as to why it is there.</w:t>
      </w:r>
    </w:p>
    <w:p w14:paraId="631A0FCE" w14:textId="77777777" w:rsidR="00A32382" w:rsidRDefault="00A32382" w:rsidP="00F56CA5">
      <w:pPr>
        <w:numPr>
          <w:ilvl w:val="0"/>
          <w:numId w:val="94"/>
        </w:numPr>
        <w:spacing w:after="0"/>
      </w:pPr>
      <w:r w:rsidRPr="00C11453">
        <w:t xml:space="preserve">The developer should also ensure that any code that was expected to be unused is actually </w:t>
      </w:r>
      <w:r w:rsidR="00043001">
        <w:t>documented</w:t>
      </w:r>
      <w:r w:rsidR="00043001" w:rsidRPr="00C11453">
        <w:t xml:space="preserve"> </w:t>
      </w:r>
      <w:r w:rsidRPr="00C11453">
        <w:t>as dead code.</w:t>
      </w:r>
    </w:p>
    <w:p w14:paraId="79DD3869" w14:textId="77777777" w:rsidR="00AA4844" w:rsidRDefault="00AA4844" w:rsidP="00B13ECD">
      <w:pPr>
        <w:numPr>
          <w:ilvl w:val="0"/>
          <w:numId w:val="94"/>
        </w:numPr>
        <w:spacing w:after="0"/>
      </w:pPr>
      <w:r>
        <w:t>The developer should apply standard branch coverage measurement tools and ensure by 100% coverage that all branches are neither dead nor deactivated</w:t>
      </w:r>
      <w:r w:rsidR="002F065D">
        <w:t>.</w:t>
      </w:r>
    </w:p>
    <w:p w14:paraId="36CA0789" w14:textId="77777777" w:rsidR="002F065D" w:rsidRPr="00C11453" w:rsidRDefault="002F065D" w:rsidP="00B13ECD">
      <w:pPr>
        <w:pStyle w:val="ListParagraph"/>
        <w:numPr>
          <w:ilvl w:val="0"/>
          <w:numId w:val="94"/>
        </w:numPr>
      </w:pPr>
      <w:r>
        <w:rPr>
          <w:lang w:val="en-GB"/>
        </w:rPr>
        <w:t>The developer should u</w:t>
      </w:r>
      <w:r w:rsidRPr="002F065D">
        <w:rPr>
          <w:lang w:val="en-GB"/>
        </w:rPr>
        <w:t>se analysis tools to identify unreachable code.</w:t>
      </w:r>
    </w:p>
    <w:p w14:paraId="7F8FE21D" w14:textId="641E50D0" w:rsidR="00A32382" w:rsidRDefault="00A32382" w:rsidP="008F213C">
      <w:pPr>
        <w:pStyle w:val="Heading3"/>
      </w:pPr>
      <w:bookmarkStart w:id="650" w:name="_Toc192557944"/>
      <w:r>
        <w:t>6.</w:t>
      </w:r>
      <w:r w:rsidR="00C668FA">
        <w:t>2</w:t>
      </w:r>
      <w:ins w:id="651" w:author="Stephen Michell" w:date="2015-03-03T19:04:00Z">
        <w:r w:rsidR="00346584">
          <w:t>7</w:t>
        </w:r>
      </w:ins>
      <w:del w:id="652" w:author="Stephen Michell" w:date="2015-03-03T19:04:00Z">
        <w:r w:rsidR="00C668FA" w:rsidDel="00346584">
          <w:delText>8</w:delText>
        </w:r>
      </w:del>
      <w:r w:rsidRPr="00102E0D">
        <w:t>.6</w:t>
      </w:r>
      <w:r w:rsidR="00074057">
        <w:t xml:space="preserve"> </w:t>
      </w:r>
      <w:r w:rsidRPr="00102E0D">
        <w:t>Implications for standardization</w:t>
      </w:r>
      <w:bookmarkEnd w:id="650"/>
    </w:p>
    <w:p w14:paraId="4DE28073" w14:textId="77777777" w:rsidR="005905CE" w:rsidRPr="005905CE" w:rsidRDefault="005905CE" w:rsidP="00015D73">
      <w:pPr>
        <w:ind w:left="403"/>
      </w:pPr>
      <w:r>
        <w:t>[None]</w:t>
      </w:r>
    </w:p>
    <w:p w14:paraId="056696D2" w14:textId="7A0F1C71" w:rsidR="00A32382" w:rsidRDefault="00A32382" w:rsidP="00A32382">
      <w:pPr>
        <w:pStyle w:val="Heading2"/>
      </w:pPr>
      <w:bookmarkStart w:id="653" w:name="_Toc192558016"/>
      <w:bookmarkStart w:id="654" w:name="_Ref313948640"/>
      <w:bookmarkStart w:id="655" w:name="_Toc358896407"/>
      <w:r>
        <w:t>6.</w:t>
      </w:r>
      <w:r w:rsidR="00C668FA">
        <w:t>2</w:t>
      </w:r>
      <w:ins w:id="656" w:author="Stephen Michell" w:date="2015-03-03T19:04:00Z">
        <w:r w:rsidR="00346584">
          <w:t>8</w:t>
        </w:r>
      </w:ins>
      <w:del w:id="657" w:author="Stephen Michell" w:date="2015-03-03T19:04:00Z">
        <w:r w:rsidR="00C668FA" w:rsidDel="00346584">
          <w:delText>9</w:delText>
        </w:r>
      </w:del>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653"/>
      <w:bookmarkEnd w:id="654"/>
      <w:bookmarkEnd w:id="65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30C315EF" w:rsidR="00A32382" w:rsidRDefault="00A32382" w:rsidP="00A32382">
      <w:pPr>
        <w:pStyle w:val="Heading3"/>
      </w:pPr>
      <w:bookmarkStart w:id="658" w:name="_Toc192558018"/>
      <w:r>
        <w:t>6.</w:t>
      </w:r>
      <w:r w:rsidR="00C668FA">
        <w:t>2</w:t>
      </w:r>
      <w:ins w:id="659" w:author="Stephen Michell" w:date="2015-03-03T19:04:00Z">
        <w:r w:rsidR="00346584">
          <w:t>8</w:t>
        </w:r>
      </w:ins>
      <w:del w:id="660" w:author="Stephen Michell" w:date="2015-03-03T19:04:00Z">
        <w:r w:rsidR="00C668FA" w:rsidDel="00346584">
          <w:delText>9</w:delText>
        </w:r>
      </w:del>
      <w:r>
        <w:t>.1</w:t>
      </w:r>
      <w:r w:rsidR="00074057">
        <w:t xml:space="preserve"> </w:t>
      </w:r>
      <w:r>
        <w:t>Description of application vulnerability</w:t>
      </w:r>
      <w:bookmarkEnd w:id="658"/>
    </w:p>
    <w:p w14:paraId="6B1E4A2D"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r w:rsidR="00C668FA">
        <w:rPr>
          <w:rFonts w:cs="ArialMT"/>
          <w:color w:val="000000"/>
        </w:rPr>
        <w:t xml:space="preserve"> </w:t>
      </w:r>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472D4778" w:rsidR="00DD59E7" w:rsidRDefault="00A32382">
      <w:pPr>
        <w:pStyle w:val="Heading3"/>
      </w:pPr>
      <w:bookmarkStart w:id="661" w:name="_Toc192558019"/>
      <w:r>
        <w:t>6.</w:t>
      </w:r>
      <w:r w:rsidR="00C668FA">
        <w:t>2</w:t>
      </w:r>
      <w:ins w:id="662" w:author="Stephen Michell" w:date="2015-03-03T19:04:00Z">
        <w:r w:rsidR="00346584">
          <w:t>8</w:t>
        </w:r>
      </w:ins>
      <w:del w:id="663" w:author="Stephen Michell" w:date="2015-03-03T19:04:00Z">
        <w:r w:rsidR="00C668FA" w:rsidDel="00346584">
          <w:delText>9</w:delText>
        </w:r>
      </w:del>
      <w:r>
        <w:t>.</w:t>
      </w:r>
      <w:r w:rsidR="000C3CDC">
        <w:t>2</w:t>
      </w:r>
      <w:r w:rsidR="00074057">
        <w:t xml:space="preserve"> </w:t>
      </w:r>
      <w:r>
        <w:t>Cross reference</w:t>
      </w:r>
      <w:bookmarkEnd w:id="661"/>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lastRenderedPageBreak/>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2F1B91AC" w:rsidR="00A32382" w:rsidRDefault="00A32382" w:rsidP="00A32382">
      <w:pPr>
        <w:pStyle w:val="Heading3"/>
      </w:pPr>
      <w:bookmarkStart w:id="664" w:name="_Toc192558021"/>
      <w:r>
        <w:t>6.</w:t>
      </w:r>
      <w:r w:rsidR="00C668FA">
        <w:t>2</w:t>
      </w:r>
      <w:ins w:id="665" w:author="Stephen Michell" w:date="2015-03-03T19:04:00Z">
        <w:r w:rsidR="00346584">
          <w:t>8</w:t>
        </w:r>
      </w:ins>
      <w:del w:id="666" w:author="Stephen Michell" w:date="2015-03-03T19:04:00Z">
        <w:r w:rsidR="00C668FA" w:rsidDel="00346584">
          <w:delText>9</w:delText>
        </w:r>
      </w:del>
      <w:r>
        <w:t>.3</w:t>
      </w:r>
      <w:r w:rsidR="00074057">
        <w:t xml:space="preserve"> </w:t>
      </w:r>
      <w:r w:rsidR="000C3CDC">
        <w:t>Mechanism of</w:t>
      </w:r>
      <w:r>
        <w:t xml:space="preserve"> failure</w:t>
      </w:r>
      <w:bookmarkEnd w:id="66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4FB04D79" w:rsidR="00A32382" w:rsidRDefault="00A32382" w:rsidP="00A32382">
      <w:pPr>
        <w:pStyle w:val="Heading3"/>
      </w:pPr>
      <w:bookmarkStart w:id="667" w:name="_Toc192558022"/>
      <w:r>
        <w:t>6.</w:t>
      </w:r>
      <w:r w:rsidR="00C668FA">
        <w:t>2</w:t>
      </w:r>
      <w:ins w:id="668" w:author="Stephen Michell" w:date="2015-03-03T19:04:00Z">
        <w:r w:rsidR="00346584">
          <w:t>8</w:t>
        </w:r>
      </w:ins>
      <w:del w:id="669" w:author="Stephen Michell" w:date="2015-03-03T19:04:00Z">
        <w:r w:rsidR="00C668FA" w:rsidDel="00346584">
          <w:delText>9</w:delText>
        </w:r>
      </w:del>
      <w:r>
        <w:t>.</w:t>
      </w:r>
      <w:bookmarkEnd w:id="667"/>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77777777" w:rsidR="00902E2D" w:rsidRDefault="00902E2D" w:rsidP="00F56CA5">
      <w:pPr>
        <w:numPr>
          <w:ilvl w:val="0"/>
          <w:numId w:val="19"/>
        </w:numPr>
        <w:autoSpaceDE w:val="0"/>
        <w:autoSpaceDN w:val="0"/>
        <w:adjustRightInd w:val="0"/>
        <w:spacing w:after="0" w:line="240" w:lineRule="auto"/>
      </w:pPr>
      <w:r>
        <w:t xml:space="preserve">Languages that do not require full coverage of 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3998FA91" w:rsidR="00A32382" w:rsidRPr="00ED4486" w:rsidRDefault="00A32382" w:rsidP="00A32382">
      <w:pPr>
        <w:pStyle w:val="Heading3"/>
      </w:pPr>
      <w:bookmarkStart w:id="670" w:name="_Toc192558023"/>
      <w:r w:rsidRPr="00ED4486">
        <w:t>6.</w:t>
      </w:r>
      <w:r w:rsidR="00C668FA">
        <w:t>2</w:t>
      </w:r>
      <w:ins w:id="671" w:author="Stephen Michell" w:date="2015-03-03T19:04:00Z">
        <w:r w:rsidR="00346584">
          <w:t>8</w:t>
        </w:r>
      </w:ins>
      <w:del w:id="672" w:author="Stephen Michell" w:date="2015-03-03T19:04:00Z">
        <w:r w:rsidR="00C668FA" w:rsidDel="00346584">
          <w:delText>9</w:delText>
        </w:r>
      </w:del>
      <w:r w:rsidRPr="00ED4486">
        <w:t>.5</w:t>
      </w:r>
      <w:r w:rsidR="00074057">
        <w:t xml:space="preserve"> </w:t>
      </w:r>
      <w:r w:rsidR="000C3CDC">
        <w:t>Avoiding the</w:t>
      </w:r>
      <w:r w:rsidRPr="00ED4486">
        <w:t xml:space="preserve"> vulnerability or mitigating its effects</w:t>
      </w:r>
      <w:bookmarkEnd w:id="670"/>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43C7BCE3" w14:textId="77777777" w:rsidR="00A32382" w:rsidRPr="00ED4486" w:rsidRDefault="00ED6868" w:rsidP="00F56CA5">
      <w:pPr>
        <w:numPr>
          <w:ilvl w:val="0"/>
          <w:numId w:val="74"/>
        </w:numPr>
        <w:autoSpaceDE w:val="0"/>
        <w:autoSpaceDN w:val="0"/>
        <w:adjustRightInd w:val="0"/>
        <w:spacing w:after="0" w:line="240" w:lineRule="auto"/>
        <w:rPr>
          <w:rFonts w:cs="ArialMT"/>
          <w:color w:val="000000"/>
        </w:rPr>
      </w:pPr>
      <w:r>
        <w:rPr>
          <w:rFonts w:cs="ArialMT"/>
        </w:rPr>
        <w:t>Base the switch choice upon the value of</w:t>
      </w:r>
      <w:r w:rsidR="00A32382" w:rsidRPr="00ED4486">
        <w:rPr>
          <w:rFonts w:cs="ArialMT"/>
        </w:rPr>
        <w:t xml:space="preserve"> an expression that has a small number of potential values that can be statically enumerated. In languages that provide them, a variable of an enumerated type is to be preferred because </w:t>
      </w:r>
      <w:r w:rsidR="00902E2D">
        <w:rPr>
          <w:rFonts w:cs="ArialMT"/>
        </w:rPr>
        <w:t>a</w:t>
      </w:r>
      <w:r w:rsidR="00A32382" w:rsidRPr="00ED4486">
        <w:rPr>
          <w:rFonts w:cs="ArialMT"/>
        </w:rPr>
        <w:t xml:space="preserve"> possible set of values is known statically and is small in number (as compared, for example, to the value set of an integer variable).</w:t>
      </w:r>
      <w:r w:rsidR="00902E2D">
        <w:rPr>
          <w:rFonts w:cs="ArialMT"/>
        </w:rPr>
        <w:t xml:space="preserve"> </w:t>
      </w:r>
      <w:r w:rsidR="00A32382" w:rsidRPr="00ED4486">
        <w:rPr>
          <w:rFonts w:cs="ArialMT"/>
        </w:rPr>
        <w:t xml:space="preserve"> </w:t>
      </w:r>
      <w:r w:rsidR="00A32382" w:rsidRPr="00ED4486">
        <w:rPr>
          <w:rFonts w:cs="ArialMT"/>
          <w:color w:val="000000"/>
        </w:rPr>
        <w:t>Where it is practical to statically enumerate the switched type, it is preferable to omit the default case, because the static analysis is simplified and because maintainers can better understand the intent of the original programmer.</w:t>
      </w:r>
      <w:r w:rsidR="00C668FA">
        <w:rPr>
          <w:rFonts w:cs="ArialMT"/>
          <w:color w:val="000000"/>
        </w:rPr>
        <w:t xml:space="preserve"> </w:t>
      </w:r>
      <w:r w:rsidR="00A32382" w:rsidRPr="00ED4486">
        <w:rPr>
          <w:rFonts w:cs="ArialMT"/>
          <w:color w:val="000000"/>
        </w:rPr>
        <w:t xml:space="preserve"> When one must switch </w:t>
      </w:r>
      <w:r>
        <w:rPr>
          <w:rFonts w:cs="ArialMT"/>
          <w:color w:val="000000"/>
        </w:rPr>
        <w:t xml:space="preserve">based upon the value of an instance of some other type, it </w:t>
      </w:r>
      <w:r w:rsidR="00A32382" w:rsidRPr="00ED4486">
        <w:rPr>
          <w:rFonts w:cs="ArialMT"/>
          <w:color w:val="000000"/>
        </w:rPr>
        <w:t xml:space="preserve">is necessary to have a default case, preferably to be regarded as a serious error condition. </w:t>
      </w:r>
    </w:p>
    <w:p w14:paraId="60A62309" w14:textId="77777777"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In cases where flow-through is necessary and intended, an explicitly coded branch may be preferable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Providing comments regarding intention can be helpful to reviewers and maintainers.</w:t>
      </w:r>
    </w:p>
    <w:p w14:paraId="609AF08D" w14:textId="77777777"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w:t>
      </w:r>
      <w:r w:rsidR="00C668FA">
        <w:rPr>
          <w:rFonts w:cs="ArialMT"/>
        </w:rPr>
        <w:t xml:space="preserve"> </w:t>
      </w:r>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77777777" w:rsidR="00A32382" w:rsidRPr="00ED4486" w:rsidRDefault="00A32382" w:rsidP="00F56CA5">
      <w:pPr>
        <w:numPr>
          <w:ilvl w:val="0"/>
          <w:numId w:val="74"/>
        </w:numPr>
        <w:autoSpaceDE w:val="0"/>
        <w:autoSpaceDN w:val="0"/>
        <w:adjustRightInd w:val="0"/>
        <w:spacing w:line="240" w:lineRule="auto"/>
        <w:rPr>
          <w:rFonts w:cs="ArialMT"/>
        </w:rPr>
      </w:pPr>
      <w:r w:rsidRPr="00ED4486">
        <w:rPr>
          <w:rFonts w:cs="ArialMT"/>
        </w:rPr>
        <w:t>Other means of mitigation include manual review, bounds testing, tool analysis, verification techniques, and proofs of correctness.</w:t>
      </w:r>
    </w:p>
    <w:p w14:paraId="50D89B74" w14:textId="3CD15DD3" w:rsidR="00DD59E7" w:rsidRDefault="00A32382">
      <w:pPr>
        <w:pStyle w:val="Heading3"/>
      </w:pPr>
      <w:bookmarkStart w:id="673" w:name="_Toc192558024"/>
      <w:r>
        <w:t>6.</w:t>
      </w:r>
      <w:r w:rsidR="00C668FA">
        <w:t>2</w:t>
      </w:r>
      <w:ins w:id="674" w:author="Stephen Michell" w:date="2015-03-03T19:04:00Z">
        <w:r w:rsidR="00346584">
          <w:t>8</w:t>
        </w:r>
      </w:ins>
      <w:del w:id="675" w:author="Stephen Michell" w:date="2015-03-03T19:04:00Z">
        <w:r w:rsidR="00C668FA" w:rsidDel="00346584">
          <w:delText>9</w:delText>
        </w:r>
      </w:del>
      <w:r>
        <w:t>.6</w:t>
      </w:r>
      <w:r w:rsidR="00074057">
        <w:t xml:space="preserve"> </w:t>
      </w:r>
      <w:r w:rsidR="000C3CDC">
        <w:t>Implications for</w:t>
      </w:r>
      <w:r>
        <w:t xml:space="preserve"> standardization</w:t>
      </w:r>
      <w:bookmarkEnd w:id="673"/>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lastRenderedPageBreak/>
        <w:t>Language specifications could require compilers to ensure that a complete set of alternatives is provided in cases where the value set of the switch variable can be statically determined.</w:t>
      </w:r>
    </w:p>
    <w:p w14:paraId="1E15BAE2" w14:textId="470936A0" w:rsidR="00DD59E7" w:rsidRDefault="00A32382">
      <w:pPr>
        <w:pStyle w:val="Heading2"/>
      </w:pPr>
      <w:bookmarkStart w:id="676" w:name="_Toc192558026"/>
      <w:bookmarkStart w:id="677" w:name="_Ref313948694"/>
      <w:bookmarkStart w:id="678" w:name="_Toc358896408"/>
      <w:r>
        <w:t>6.</w:t>
      </w:r>
      <w:ins w:id="679" w:author="Stephen Michell" w:date="2015-03-03T19:04:00Z">
        <w:r w:rsidR="00346584">
          <w:t>29</w:t>
        </w:r>
      </w:ins>
      <w:del w:id="680" w:author="Stephen Michell" w:date="2015-03-03T19:04:00Z">
        <w:r w:rsidR="00C668FA" w:rsidDel="00346584">
          <w:delText>30</w:delText>
        </w:r>
      </w:del>
      <w:r w:rsidR="00074057">
        <w:t xml:space="preserve"> </w:t>
      </w:r>
      <w:r>
        <w:t xml:space="preserve">Demarcation of Control </w:t>
      </w:r>
      <w:bookmarkEnd w:id="676"/>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677"/>
      <w:bookmarkEnd w:id="678"/>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47818333" w:rsidR="00DD59E7" w:rsidRDefault="00A32382">
      <w:pPr>
        <w:pStyle w:val="Heading3"/>
      </w:pPr>
      <w:bookmarkStart w:id="681" w:name="_Toc192558028"/>
      <w:r>
        <w:t>6.</w:t>
      </w:r>
      <w:ins w:id="682" w:author="Stephen Michell" w:date="2015-03-03T19:04:00Z">
        <w:r w:rsidR="00346584">
          <w:t>29</w:t>
        </w:r>
      </w:ins>
      <w:del w:id="683" w:author="Stephen Michell" w:date="2015-03-03T19:04:00Z">
        <w:r w:rsidR="00DA30E5" w:rsidDel="00346584">
          <w:delText>30</w:delText>
        </w:r>
      </w:del>
      <w:proofErr w:type="gramStart"/>
      <w:r>
        <w:t>.1</w:t>
      </w:r>
      <w:proofErr w:type="gramEnd"/>
      <w:r w:rsidR="00074057">
        <w:t xml:space="preserve"> </w:t>
      </w:r>
      <w:r>
        <w:t>Description of application vulnerability</w:t>
      </w:r>
      <w:bookmarkEnd w:id="681"/>
    </w:p>
    <w:p w14:paraId="56281D17" w14:textId="77777777"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4E9304A8" w:rsidR="00A32382" w:rsidRDefault="00A32382" w:rsidP="00A32382">
      <w:pPr>
        <w:pStyle w:val="Heading3"/>
      </w:pPr>
      <w:bookmarkStart w:id="684" w:name="_Toc192558029"/>
      <w:r>
        <w:t>6.</w:t>
      </w:r>
      <w:ins w:id="685" w:author="Stephen Michell" w:date="2015-03-03T19:05:00Z">
        <w:r w:rsidR="00346584">
          <w:t>29</w:t>
        </w:r>
      </w:ins>
      <w:del w:id="686" w:author="Stephen Michell" w:date="2015-03-03T19:05:00Z">
        <w:r w:rsidR="00DA30E5" w:rsidDel="00346584">
          <w:delText>30</w:delText>
        </w:r>
      </w:del>
      <w:proofErr w:type="gramStart"/>
      <w:r>
        <w:t>.2</w:t>
      </w:r>
      <w:proofErr w:type="gramEnd"/>
      <w:r w:rsidR="00074057">
        <w:t xml:space="preserve"> </w:t>
      </w:r>
      <w:r>
        <w:t>Cross reference</w:t>
      </w:r>
      <w:bookmarkEnd w:id="684"/>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792685A8" w:rsidR="00A32382" w:rsidRDefault="00A32382" w:rsidP="00A32382">
      <w:pPr>
        <w:pStyle w:val="Heading3"/>
      </w:pPr>
      <w:bookmarkStart w:id="687" w:name="_Toc192558031"/>
      <w:r>
        <w:t>6.</w:t>
      </w:r>
      <w:ins w:id="688" w:author="Stephen Michell" w:date="2015-03-03T19:05:00Z">
        <w:r w:rsidR="00346584">
          <w:t>29</w:t>
        </w:r>
      </w:ins>
      <w:del w:id="689" w:author="Stephen Michell" w:date="2015-03-03T19:05:00Z">
        <w:r w:rsidR="00DA30E5" w:rsidDel="00346584">
          <w:delText>30</w:delText>
        </w:r>
      </w:del>
      <w:proofErr w:type="gramStart"/>
      <w:r>
        <w:t>.3</w:t>
      </w:r>
      <w:proofErr w:type="gramEnd"/>
      <w:r w:rsidR="00074057">
        <w:t xml:space="preserve"> </w:t>
      </w:r>
      <w:r>
        <w:t>Mechanism of failure</w:t>
      </w:r>
      <w:bookmarkEnd w:id="687"/>
    </w:p>
    <w:p w14:paraId="54492979"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55E27C0F" w:rsidR="00A32382" w:rsidRDefault="00A32382" w:rsidP="00A32382">
      <w:pPr>
        <w:pStyle w:val="Heading3"/>
      </w:pPr>
      <w:bookmarkStart w:id="690" w:name="_Toc192558032"/>
      <w:r>
        <w:t>6.</w:t>
      </w:r>
      <w:ins w:id="691" w:author="Stephen Michell" w:date="2015-03-03T19:05:00Z">
        <w:r w:rsidR="00346584">
          <w:t>29</w:t>
        </w:r>
      </w:ins>
      <w:del w:id="692" w:author="Stephen Michell" w:date="2015-03-03T19:05:00Z">
        <w:r w:rsidR="00DA30E5" w:rsidDel="00346584">
          <w:delText>30</w:delText>
        </w:r>
      </w:del>
      <w:proofErr w:type="gramStart"/>
      <w:r>
        <w:t>.</w:t>
      </w:r>
      <w:bookmarkEnd w:id="690"/>
      <w:r>
        <w:t>4</w:t>
      </w:r>
      <w:proofErr w:type="gramEnd"/>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6CBE395E" w:rsidR="00A32382" w:rsidRDefault="00A32382" w:rsidP="00A32382">
      <w:pPr>
        <w:pStyle w:val="Heading3"/>
      </w:pPr>
      <w:bookmarkStart w:id="693" w:name="_Toc192558033"/>
      <w:r>
        <w:t>6.</w:t>
      </w:r>
      <w:ins w:id="694" w:author="Stephen Michell" w:date="2015-03-03T19:05:00Z">
        <w:r w:rsidR="00346584">
          <w:t>29</w:t>
        </w:r>
      </w:ins>
      <w:del w:id="695" w:author="Stephen Michell" w:date="2015-03-03T19:05:00Z">
        <w:r w:rsidR="00DA30E5" w:rsidDel="00346584">
          <w:delText>30</w:delText>
        </w:r>
      </w:del>
      <w:proofErr w:type="gramStart"/>
      <w:r>
        <w:t>.5</w:t>
      </w:r>
      <w:proofErr w:type="gramEnd"/>
      <w:r w:rsidR="00074057">
        <w:t xml:space="preserve"> </w:t>
      </w:r>
      <w:r>
        <w:t>Avoiding the vulnerability or mitigating its effects</w:t>
      </w:r>
      <w:bookmarkEnd w:id="693"/>
    </w:p>
    <w:p w14:paraId="4BA76023" w14:textId="77777777" w:rsidR="00A32382" w:rsidRPr="00044A93" w:rsidRDefault="00A32382" w:rsidP="0067743F">
      <w:r w:rsidRPr="00044A93">
        <w:t>Software developers can avoid the vulnerability or mitigate its ill effects in the following ways:</w:t>
      </w:r>
    </w:p>
    <w:p w14:paraId="6F1FECDD" w14:textId="77777777" w:rsidR="00A32382" w:rsidRPr="002D2FA3" w:rsidRDefault="00A32382" w:rsidP="00F56CA5">
      <w:pPr>
        <w:numPr>
          <w:ilvl w:val="0"/>
          <w:numId w:val="18"/>
        </w:numPr>
        <w:spacing w:after="0" w:line="240" w:lineRule="auto"/>
      </w:pPr>
      <w:r w:rsidRPr="002D2FA3">
        <w:t>Adopt a convention for marking the closing of a construct that can be checked by a tool, to ensure that program structure is apparent.</w:t>
      </w:r>
    </w:p>
    <w:p w14:paraId="36CEC56F" w14:textId="77777777" w:rsidR="00A32382" w:rsidRPr="002D2FA3" w:rsidRDefault="00A32382" w:rsidP="00F56CA5">
      <w:pPr>
        <w:numPr>
          <w:ilvl w:val="0"/>
          <w:numId w:val="18"/>
        </w:numPr>
        <w:spacing w:after="0" w:line="240" w:lineRule="auto"/>
      </w:pPr>
      <w:r w:rsidRPr="002D2FA3">
        <w:t>Adopt programming guidelines (preferably augmented by static analysis).  For example, consider the rules itemized above from JSF AV, MISRA C, MISRA C++ or Hatton.</w:t>
      </w:r>
    </w:p>
    <w:p w14:paraId="35790393" w14:textId="77777777" w:rsidR="00A32382" w:rsidRPr="002D2FA3" w:rsidRDefault="00A32382" w:rsidP="00F56CA5">
      <w:pPr>
        <w:numPr>
          <w:ilvl w:val="0"/>
          <w:numId w:val="18"/>
        </w:numPr>
        <w:spacing w:after="0" w:line="240" w:lineRule="auto"/>
      </w:pPr>
      <w:r w:rsidRPr="002D2FA3">
        <w:t xml:space="preserve">Other means of assurance might include proofs of correctness, analysis with tools, verification techniques, </w:t>
      </w:r>
      <w:r w:rsidR="00823DB4">
        <w:t>or other methods</w:t>
      </w:r>
      <w:r w:rsidRPr="002D2FA3">
        <w:t>.</w:t>
      </w:r>
    </w:p>
    <w:p w14:paraId="7E8AE67B" w14:textId="77777777" w:rsidR="00A32382" w:rsidRPr="002D2FA3" w:rsidRDefault="00A32382" w:rsidP="00F56CA5">
      <w:pPr>
        <w:numPr>
          <w:ilvl w:val="0"/>
          <w:numId w:val="18"/>
        </w:numPr>
        <w:spacing w:after="0" w:line="240" w:lineRule="auto"/>
      </w:pPr>
      <w:r w:rsidRPr="002D2FA3">
        <w:t>Pretty-printers and syntax-aware editors may be helpful in finding such problems, but sometimes disguise them.</w:t>
      </w:r>
    </w:p>
    <w:p w14:paraId="31B8F2D9" w14:textId="77777777" w:rsidR="00A32382" w:rsidRPr="002D2FA3" w:rsidRDefault="00A32382" w:rsidP="00F56CA5">
      <w:pPr>
        <w:numPr>
          <w:ilvl w:val="0"/>
          <w:numId w:val="18"/>
        </w:numPr>
        <w:autoSpaceDE w:val="0"/>
        <w:autoSpaceDN w:val="0"/>
        <w:adjustRightInd w:val="0"/>
        <w:spacing w:after="0" w:line="240" w:lineRule="auto"/>
        <w:rPr>
          <w:rFonts w:cs="ArialMT"/>
          <w:color w:val="000000"/>
        </w:rPr>
      </w:pPr>
      <w:r w:rsidRPr="002D2FA3">
        <w:rPr>
          <w:rFonts w:cs="ArialMT"/>
          <w:color w:val="000000"/>
        </w:rPr>
        <w:t xml:space="preserve">Include a final else statement at the end of </w:t>
      </w:r>
      <w:r w:rsidRPr="00C11453">
        <w:rPr>
          <w:rFonts w:ascii="Courier New" w:hAnsi="Courier New" w:cs="ArialMT"/>
          <w:color w:val="000000"/>
        </w:rPr>
        <w:t>if</w:t>
      </w:r>
      <w:r w:rsidRPr="002D2FA3">
        <w:rPr>
          <w:rFonts w:cs="ArialMT"/>
          <w:color w:val="000000"/>
        </w:rPr>
        <w:t>-…-</w:t>
      </w:r>
      <w:r w:rsidRPr="00C11453">
        <w:rPr>
          <w:rFonts w:ascii="Courier New" w:hAnsi="Courier New" w:cs="ArialMT"/>
          <w:color w:val="000000"/>
        </w:rPr>
        <w:t>else-if</w:t>
      </w:r>
      <w:r w:rsidRPr="002D2FA3">
        <w:rPr>
          <w:rFonts w:cs="ArialMT"/>
          <w:color w:val="000000"/>
        </w:rPr>
        <w:t xml:space="preserve"> constructs to avoid confusion.</w:t>
      </w:r>
    </w:p>
    <w:p w14:paraId="1F49338B" w14:textId="77777777" w:rsidR="00A32382" w:rsidRPr="002D2FA3" w:rsidRDefault="00A32382" w:rsidP="00F56CA5">
      <w:pPr>
        <w:numPr>
          <w:ilvl w:val="0"/>
          <w:numId w:val="18"/>
        </w:numPr>
        <w:autoSpaceDE w:val="0"/>
        <w:autoSpaceDN w:val="0"/>
        <w:adjustRightInd w:val="0"/>
        <w:spacing w:line="240" w:lineRule="auto"/>
      </w:pPr>
      <w:r w:rsidRPr="002D2FA3">
        <w:rPr>
          <w:rFonts w:cs="ArialMT"/>
          <w:color w:val="000000"/>
        </w:rPr>
        <w:lastRenderedPageBreak/>
        <w:t xml:space="preserve">Always enclose the body of statements of an </w:t>
      </w:r>
      <w:r w:rsidRPr="00C245B6">
        <w:rPr>
          <w:rFonts w:ascii="Courier New" w:hAnsi="Courier New" w:cs="ArialMT"/>
          <w:color w:val="000000"/>
        </w:rPr>
        <w:t>if</w:t>
      </w:r>
      <w:r w:rsidRPr="002D2FA3">
        <w:rPr>
          <w:rFonts w:cs="ArialMT"/>
          <w:color w:val="000000"/>
        </w:rPr>
        <w:t xml:space="preserve">, </w:t>
      </w:r>
      <w:r w:rsidRPr="00C245B6">
        <w:rPr>
          <w:rFonts w:ascii="Courier New" w:hAnsi="Courier New" w:cs="ArialMT"/>
          <w:color w:val="000000"/>
        </w:rPr>
        <w:t>while</w:t>
      </w:r>
      <w:r w:rsidRPr="002D2FA3">
        <w:rPr>
          <w:rFonts w:cs="ArialMT"/>
          <w:color w:val="000000"/>
        </w:rPr>
        <w:t xml:space="preserve">, </w:t>
      </w:r>
      <w:r w:rsidRPr="00C245B6">
        <w:rPr>
          <w:rFonts w:ascii="Courier New" w:hAnsi="Courier New" w:cs="ArialMT"/>
          <w:color w:val="000000"/>
        </w:rPr>
        <w:t>for</w:t>
      </w:r>
      <w:r w:rsidRPr="002D2FA3">
        <w:rPr>
          <w:rFonts w:cs="ArialMT"/>
          <w:color w:val="000000"/>
        </w:rPr>
        <w:t xml:space="preserve">, </w:t>
      </w:r>
      <w:r w:rsidR="0036458B" w:rsidRPr="00B13ECD">
        <w:rPr>
          <w:rFonts w:ascii="Courier New" w:hAnsi="Courier New" w:cs="Courier New"/>
          <w:color w:val="000000"/>
        </w:rPr>
        <w:t>do</w:t>
      </w:r>
      <w:r w:rsidR="0036458B">
        <w:rPr>
          <w:rFonts w:cs="ArialMT"/>
          <w:color w:val="000000"/>
        </w:rPr>
        <w:t xml:space="preserve">, </w:t>
      </w:r>
      <w:r w:rsidR="00823DB4">
        <w:rPr>
          <w:rFonts w:cs="ArialMT"/>
          <w:color w:val="000000"/>
        </w:rPr>
        <w:t>or other statements potentially introducing a block of code</w:t>
      </w:r>
      <w:r w:rsidRPr="002D2FA3">
        <w:rPr>
          <w:rFonts w:cs="ArialMT"/>
          <w:color w:val="000000"/>
        </w:rPr>
        <w:t xml:space="preserve"> in braces (“</w:t>
      </w:r>
      <w:r w:rsidRPr="002D2FA3">
        <w:rPr>
          <w:rFonts w:ascii="Courier New" w:hAnsi="Courier New" w:cs="ArialMT"/>
          <w:color w:val="000000"/>
        </w:rPr>
        <w:t>{}</w:t>
      </w:r>
      <w:r w:rsidRPr="002D2FA3">
        <w:rPr>
          <w:rFonts w:cs="ArialMT"/>
          <w:color w:val="000000"/>
        </w:rPr>
        <w:t>”) or other demarcation indicators appropriate to the language used.</w:t>
      </w:r>
    </w:p>
    <w:p w14:paraId="564B24A0" w14:textId="58ABB6E5" w:rsidR="00A32382" w:rsidRDefault="003A054D" w:rsidP="003A054D">
      <w:pPr>
        <w:pStyle w:val="Heading3"/>
      </w:pPr>
      <w:bookmarkStart w:id="696" w:name="_Toc192558034"/>
      <w:r>
        <w:t>6.</w:t>
      </w:r>
      <w:ins w:id="697" w:author="Stephen Michell" w:date="2015-03-03T19:05:00Z">
        <w:r w:rsidR="00346584">
          <w:t>29</w:t>
        </w:r>
      </w:ins>
      <w:del w:id="698" w:author="Stephen Michell" w:date="2015-03-03T19:05:00Z">
        <w:r w:rsidR="00DA30E5" w:rsidDel="00346584">
          <w:delText>30</w:delText>
        </w:r>
      </w:del>
      <w:proofErr w:type="gramStart"/>
      <w:r>
        <w:t>.6</w:t>
      </w:r>
      <w:proofErr w:type="gramEnd"/>
      <w:r w:rsidR="00074057">
        <w:t xml:space="preserve"> </w:t>
      </w:r>
      <w:r w:rsidR="00A32382">
        <w:t>Implications for standardization</w:t>
      </w:r>
      <w:bookmarkEnd w:id="696"/>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77777777" w:rsidR="003D296F" w:rsidRDefault="003D296F" w:rsidP="00F56CA5">
      <w:pPr>
        <w:pStyle w:val="ListParagraph"/>
        <w:numPr>
          <w:ilvl w:val="0"/>
          <w:numId w:val="136"/>
        </w:numPr>
      </w:pPr>
      <w:proofErr w:type="spellStart"/>
      <w:r>
        <w:t>Specifiers</w:t>
      </w:r>
      <w:proofErr w:type="spellEnd"/>
      <w:r w:rsidRPr="003D296F">
        <w:t xml:space="preserve"> of languages should consider adding a mode that strictly enforces compound conditional and looping constructs with explicit termination, such as “</w:t>
      </w:r>
      <w:r w:rsidRPr="00B13ECD">
        <w:rPr>
          <w:rFonts w:ascii="Courier New" w:hAnsi="Courier New" w:cs="Courier New"/>
        </w:rPr>
        <w:t>end if</w:t>
      </w:r>
      <w:r w:rsidRPr="003D296F">
        <w:t>” or a closing bracket.</w:t>
      </w:r>
    </w:p>
    <w:p w14:paraId="65B89910" w14:textId="77777777" w:rsidR="00A32382" w:rsidRPr="009C104D" w:rsidRDefault="00A32382" w:rsidP="00F56CA5">
      <w:pPr>
        <w:pStyle w:val="ListParagraph"/>
        <w:numPr>
          <w:ilvl w:val="0"/>
          <w:numId w:val="136"/>
        </w:numPr>
      </w:pPr>
      <w:proofErr w:type="spellStart"/>
      <w:r w:rsidRPr="009C104D">
        <w:t>Specifiers</w:t>
      </w:r>
      <w:proofErr w:type="spellEnd"/>
      <w:r w:rsidRPr="009C104D">
        <w:t xml:space="preserve"> of languages might consider explicit termination of loops and conditional statements. </w:t>
      </w:r>
    </w:p>
    <w:p w14:paraId="75D4D89F" w14:textId="77777777" w:rsidR="00A32382" w:rsidRPr="009C104D" w:rsidRDefault="00A32382" w:rsidP="00F56CA5">
      <w:pPr>
        <w:pStyle w:val="ListParagraph"/>
        <w:numPr>
          <w:ilvl w:val="0"/>
          <w:numId w:val="136"/>
        </w:numPr>
      </w:pPr>
      <w:proofErr w:type="spellStart"/>
      <w:r w:rsidRPr="009C104D">
        <w:t>Specifiers</w:t>
      </w:r>
      <w:proofErr w:type="spellEnd"/>
      <w:r w:rsidRPr="009C104D">
        <w:t xml:space="preserve"> might consider features to terminate named loops and conditionals and determine if the structure as named matches the structure as inferred.</w:t>
      </w:r>
    </w:p>
    <w:p w14:paraId="0187357D" w14:textId="4E9450D3" w:rsidR="00A32382" w:rsidRPr="00D241CE" w:rsidRDefault="00A32382" w:rsidP="00A32382">
      <w:pPr>
        <w:pStyle w:val="Heading2"/>
      </w:pPr>
      <w:bookmarkStart w:id="699" w:name="_Ref313957302"/>
      <w:bookmarkStart w:id="700" w:name="_Toc358896409"/>
      <w:r w:rsidRPr="00D241CE">
        <w:t>6.</w:t>
      </w:r>
      <w:r w:rsidR="00DA30E5">
        <w:t>3</w:t>
      </w:r>
      <w:ins w:id="701" w:author="Stephen Michell" w:date="2015-03-03T19:05:00Z">
        <w:r w:rsidR="00346584">
          <w:t>0</w:t>
        </w:r>
      </w:ins>
      <w:del w:id="702" w:author="Stephen Michell" w:date="2015-03-03T19:05:00Z">
        <w:r w:rsidR="00DA30E5" w:rsidDel="00346584">
          <w:delText>1</w:delText>
        </w:r>
      </w:del>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699"/>
      <w:bookmarkEnd w:id="70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2AED7C21" w:rsidR="00A32382" w:rsidRDefault="00A32382" w:rsidP="00A32382">
      <w:pPr>
        <w:pStyle w:val="Heading3"/>
      </w:pPr>
      <w:r w:rsidRPr="00444238">
        <w:t>6.</w:t>
      </w:r>
      <w:r w:rsidR="00DA30E5">
        <w:t>3</w:t>
      </w:r>
      <w:ins w:id="703" w:author="Stephen Michell" w:date="2015-03-03T19:05:00Z">
        <w:r w:rsidR="00346584">
          <w:t>0</w:t>
        </w:r>
      </w:ins>
      <w:del w:id="704" w:author="Stephen Michell" w:date="2015-03-03T19:05:00Z">
        <w:r w:rsidR="00DA30E5" w:rsidDel="00346584">
          <w:delText>1</w:delText>
        </w:r>
      </w:del>
      <w:r w:rsidRPr="00444238">
        <w:t>.1</w:t>
      </w:r>
      <w:r w:rsidR="00074057">
        <w:t xml:space="preserve"> </w:t>
      </w:r>
      <w:r w:rsidRPr="00444238">
        <w:t>Description of application vulnerability</w:t>
      </w:r>
    </w:p>
    <w:p w14:paraId="31EC557B"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73BFD0C8" w:rsidR="00A32382" w:rsidRDefault="00A32382" w:rsidP="00A32382">
      <w:pPr>
        <w:pStyle w:val="Heading3"/>
      </w:pPr>
      <w:r w:rsidRPr="00444238">
        <w:t>6.</w:t>
      </w:r>
      <w:r w:rsidR="00DA30E5">
        <w:t>3</w:t>
      </w:r>
      <w:ins w:id="705" w:author="Stephen Michell" w:date="2015-03-03T19:05:00Z">
        <w:r w:rsidR="00346584">
          <w:t>0</w:t>
        </w:r>
      </w:ins>
      <w:del w:id="706" w:author="Stephen Michell" w:date="2015-03-03T19:05:00Z">
        <w:r w:rsidR="00DA30E5" w:rsidDel="00346584">
          <w:delText>1</w:delText>
        </w:r>
      </w:del>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Default="00A32382" w:rsidP="00A32382">
      <w:pPr>
        <w:spacing w:after="0"/>
      </w:pPr>
      <w:r>
        <w:t>MISRA C 20</w:t>
      </w:r>
      <w:r w:rsidR="00D204E8">
        <w:t>12</w:t>
      </w:r>
      <w:r>
        <w:t xml:space="preserve">: </w:t>
      </w:r>
      <w:r w:rsidR="00D204E8">
        <w:t>14.2</w:t>
      </w:r>
    </w:p>
    <w:p w14:paraId="3FD17459" w14:textId="77777777" w:rsidR="00A32382" w:rsidRDefault="00A32382" w:rsidP="00A32382">
      <w:r w:rsidRPr="00B12C6A">
        <w:t>MISRA C++ 2008: 6-5-1 to 6-5-6</w:t>
      </w:r>
    </w:p>
    <w:p w14:paraId="61695106" w14:textId="20B97DD9" w:rsidR="00A32382" w:rsidRDefault="00A32382" w:rsidP="00A32382">
      <w:pPr>
        <w:pStyle w:val="Heading3"/>
      </w:pPr>
      <w:r w:rsidRPr="00444238">
        <w:t>6.</w:t>
      </w:r>
      <w:r w:rsidR="00DA30E5">
        <w:t>3</w:t>
      </w:r>
      <w:ins w:id="707" w:author="Stephen Michell" w:date="2015-03-03T19:05:00Z">
        <w:r w:rsidR="00346584">
          <w:t>0</w:t>
        </w:r>
      </w:ins>
      <w:del w:id="708" w:author="Stephen Michell" w:date="2015-03-03T19:05:00Z">
        <w:r w:rsidR="00DA30E5" w:rsidDel="00346584">
          <w:delText>1</w:delText>
        </w:r>
      </w:del>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071DA49C" w:rsidR="00DD59E7" w:rsidRDefault="00A32382">
      <w:pPr>
        <w:pStyle w:val="Heading3"/>
      </w:pPr>
      <w:r w:rsidRPr="00444238">
        <w:t>6.</w:t>
      </w:r>
      <w:r w:rsidR="00DA30E5">
        <w:t>3</w:t>
      </w:r>
      <w:ins w:id="709" w:author="Stephen Michell" w:date="2015-03-03T19:05:00Z">
        <w:r w:rsidR="00346584">
          <w:t>0</w:t>
        </w:r>
      </w:ins>
      <w:del w:id="710" w:author="Stephen Michell" w:date="2015-03-03T19:05:00Z">
        <w:r w:rsidR="00DA30E5" w:rsidDel="00346584">
          <w:delText>1</w:delText>
        </w:r>
      </w:del>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77777777" w:rsidR="00A32382" w:rsidRDefault="00A32382" w:rsidP="00F56CA5">
      <w:pPr>
        <w:numPr>
          <w:ilvl w:val="0"/>
          <w:numId w:val="59"/>
        </w:numPr>
      </w:pPr>
      <w:r>
        <w:t>Languages that permit a loop control variable to be modified in the body of its associated loop.</w:t>
      </w:r>
    </w:p>
    <w:p w14:paraId="66D037BE" w14:textId="17409FAF" w:rsidR="00A32382" w:rsidRPr="00444238" w:rsidRDefault="00A32382" w:rsidP="00A32382">
      <w:pPr>
        <w:pStyle w:val="Heading3"/>
      </w:pPr>
      <w:r w:rsidRPr="00444238">
        <w:t>6.</w:t>
      </w:r>
      <w:r w:rsidR="00DA30E5">
        <w:t>3</w:t>
      </w:r>
      <w:ins w:id="711" w:author="Stephen Michell" w:date="2015-03-03T19:05:00Z">
        <w:r w:rsidR="00346584">
          <w:t>0</w:t>
        </w:r>
      </w:ins>
      <w:del w:id="712" w:author="Stephen Michell" w:date="2015-03-03T19:05:00Z">
        <w:r w:rsidR="00DA30E5" w:rsidDel="00346584">
          <w:delText>1</w:delText>
        </w:r>
      </w:del>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Default="00A32382" w:rsidP="00F56CA5">
      <w:pPr>
        <w:numPr>
          <w:ilvl w:val="0"/>
          <w:numId w:val="59"/>
        </w:numPr>
        <w:spacing w:after="0"/>
        <w:rPr>
          <w:i/>
          <w:iCs/>
        </w:rPr>
      </w:pPr>
      <w:r>
        <w:lastRenderedPageBreak/>
        <w:t>Not modifying a loop control variable in the body of its associated loop body.</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253ABA18" w:rsidR="00A32382" w:rsidRDefault="00D96E66" w:rsidP="00D96E66">
      <w:pPr>
        <w:pStyle w:val="Heading3"/>
      </w:pPr>
      <w:r>
        <w:t>6.</w:t>
      </w:r>
      <w:r w:rsidR="00DA30E5">
        <w:t>3</w:t>
      </w:r>
      <w:ins w:id="713" w:author="Stephen Michell" w:date="2015-03-03T19:05:00Z">
        <w:r w:rsidR="00346584">
          <w:t>0</w:t>
        </w:r>
      </w:ins>
      <w:del w:id="714" w:author="Stephen Michell" w:date="2015-03-03T19:05:00Z">
        <w:r w:rsidR="00DA30E5" w:rsidDel="00346584">
          <w:delText>1</w:delText>
        </w:r>
      </w:del>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5901E310" w:rsidR="00C63270" w:rsidRDefault="000A1BDB">
      <w:pPr>
        <w:pStyle w:val="Heading2"/>
      </w:pPr>
      <w:bookmarkStart w:id="715" w:name="_Toc192557976"/>
      <w:bookmarkStart w:id="716" w:name="_Ref313957450"/>
      <w:bookmarkStart w:id="717" w:name="_Toc358896410"/>
      <w:r>
        <w:t>6.</w:t>
      </w:r>
      <w:r w:rsidR="00DA30E5">
        <w:t>3</w:t>
      </w:r>
      <w:ins w:id="718" w:author="Stephen Michell" w:date="2015-03-03T19:05:00Z">
        <w:r w:rsidR="00346584">
          <w:t>1</w:t>
        </w:r>
      </w:ins>
      <w:del w:id="719" w:author="Stephen Michell" w:date="2015-03-03T19:05:00Z">
        <w:r w:rsidR="00DA30E5" w:rsidDel="00346584">
          <w:delText>2</w:delText>
        </w:r>
      </w:del>
      <w:r w:rsidR="00074057">
        <w:t xml:space="preserve"> </w:t>
      </w:r>
      <w:r w:rsidR="00A32382" w:rsidRPr="00CA5236">
        <w:t>Off-by-one Error</w:t>
      </w:r>
      <w:bookmarkEnd w:id="715"/>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716"/>
      <w:bookmarkEnd w:id="71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3870CD6E" w:rsidR="00C63270" w:rsidRDefault="000A1BDB">
      <w:pPr>
        <w:pStyle w:val="Heading3"/>
      </w:pPr>
      <w:bookmarkStart w:id="720" w:name="_Toc192557978"/>
      <w:r>
        <w:t>6.</w:t>
      </w:r>
      <w:r w:rsidR="00DA30E5">
        <w:t>3</w:t>
      </w:r>
      <w:ins w:id="721" w:author="Stephen Michell" w:date="2015-03-03T19:05:00Z">
        <w:r w:rsidR="00346584">
          <w:t>1</w:t>
        </w:r>
      </w:ins>
      <w:del w:id="722" w:author="Stephen Michell" w:date="2015-03-03T19:05:00Z">
        <w:r w:rsidR="00DA30E5" w:rsidDel="00346584">
          <w:delText>2</w:delText>
        </w:r>
      </w:del>
      <w:r w:rsidR="00A32382" w:rsidRPr="00CA5236">
        <w:t>.</w:t>
      </w:r>
      <w:r w:rsidR="00A32382">
        <w:t>1</w:t>
      </w:r>
      <w:r w:rsidR="00074057">
        <w:t xml:space="preserve"> </w:t>
      </w:r>
      <w:r w:rsidR="00A32382">
        <w:t>Description</w:t>
      </w:r>
      <w:r w:rsidR="00A32382" w:rsidRPr="00CA5236">
        <w:t xml:space="preserve"> of application vulnerability</w:t>
      </w:r>
      <w:bookmarkEnd w:id="720"/>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5A85CF06" w:rsidR="00A32382" w:rsidRPr="00CA5236" w:rsidRDefault="000A1BDB" w:rsidP="00A32382">
      <w:pPr>
        <w:pStyle w:val="Heading3"/>
      </w:pPr>
      <w:bookmarkStart w:id="723" w:name="_Toc192557979"/>
      <w:r>
        <w:t>6.</w:t>
      </w:r>
      <w:r w:rsidR="00DA30E5">
        <w:t>3</w:t>
      </w:r>
      <w:ins w:id="724" w:author="Stephen Michell" w:date="2015-03-03T19:06:00Z">
        <w:r w:rsidR="00346584">
          <w:t>1</w:t>
        </w:r>
      </w:ins>
      <w:del w:id="725" w:author="Stephen Michell" w:date="2015-03-03T19:06:00Z">
        <w:r w:rsidR="00DA30E5" w:rsidDel="00346584">
          <w:delText>2</w:delText>
        </w:r>
      </w:del>
      <w:r w:rsidR="00A32382" w:rsidRPr="00CA5236">
        <w:t>.2</w:t>
      </w:r>
      <w:r w:rsidR="00074057">
        <w:t xml:space="preserve"> </w:t>
      </w:r>
      <w:r w:rsidR="00A32382" w:rsidRPr="00CA5236">
        <w:t>Cross reference</w:t>
      </w:r>
      <w:bookmarkEnd w:id="723"/>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78AA0ABA" w:rsidR="00A32382" w:rsidRPr="00CA5236" w:rsidRDefault="000A1BDB" w:rsidP="00A32382">
      <w:pPr>
        <w:pStyle w:val="Heading3"/>
      </w:pPr>
      <w:bookmarkStart w:id="726" w:name="_Toc192557981"/>
      <w:r>
        <w:t>6.</w:t>
      </w:r>
      <w:r w:rsidR="00DA30E5">
        <w:t>3</w:t>
      </w:r>
      <w:ins w:id="727" w:author="Stephen Michell" w:date="2015-03-03T19:06:00Z">
        <w:r w:rsidR="00346584">
          <w:t>1</w:t>
        </w:r>
      </w:ins>
      <w:del w:id="728" w:author="Stephen Michell" w:date="2015-03-03T19:06:00Z">
        <w:r w:rsidR="00DA30E5" w:rsidDel="00346584">
          <w:delText>2</w:delText>
        </w:r>
      </w:del>
      <w:r w:rsidR="00A32382" w:rsidRPr="00CA5236">
        <w:t>.3</w:t>
      </w:r>
      <w:r w:rsidR="00074057">
        <w:t xml:space="preserve"> </w:t>
      </w:r>
      <w:r w:rsidR="00A32382" w:rsidRPr="00CA5236">
        <w:t>Mechanism of failure</w:t>
      </w:r>
      <w:bookmarkEnd w:id="726"/>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lastRenderedPageBreak/>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2E6A6DFE" w:rsidR="00A32382" w:rsidRPr="00A36745" w:rsidRDefault="000A1BDB" w:rsidP="00A32382">
      <w:pPr>
        <w:pStyle w:val="Heading3"/>
      </w:pPr>
      <w:bookmarkStart w:id="729" w:name="_Toc192557982"/>
      <w:r>
        <w:t>6.</w:t>
      </w:r>
      <w:r w:rsidR="00DA30E5">
        <w:t>3</w:t>
      </w:r>
      <w:ins w:id="730" w:author="Stephen Michell" w:date="2015-03-03T19:06:00Z">
        <w:r w:rsidR="00346584">
          <w:t>1</w:t>
        </w:r>
      </w:ins>
      <w:del w:id="731" w:author="Stephen Michell" w:date="2015-03-03T19:06:00Z">
        <w:r w:rsidR="00DA30E5" w:rsidDel="00346584">
          <w:delText>2</w:delText>
        </w:r>
      </w:del>
      <w:r w:rsidR="00A32382" w:rsidRPr="00A36745">
        <w:t>.4</w:t>
      </w:r>
      <w:bookmarkEnd w:id="729"/>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440A7CD2" w:rsidR="00A32382" w:rsidRPr="00A36745" w:rsidRDefault="000A1BDB" w:rsidP="00A32382">
      <w:pPr>
        <w:pStyle w:val="Heading3"/>
      </w:pPr>
      <w:bookmarkStart w:id="732" w:name="_Toc192557983"/>
      <w:r>
        <w:t>6.</w:t>
      </w:r>
      <w:r w:rsidR="00DA30E5">
        <w:t>3</w:t>
      </w:r>
      <w:ins w:id="733" w:author="Stephen Michell" w:date="2015-03-03T19:06:00Z">
        <w:r w:rsidR="00346584">
          <w:t>1</w:t>
        </w:r>
      </w:ins>
      <w:del w:id="734" w:author="Stephen Michell" w:date="2015-03-03T19:06:00Z">
        <w:r w:rsidR="00DA30E5" w:rsidDel="00346584">
          <w:delText>2</w:delText>
        </w:r>
      </w:del>
      <w:r w:rsidR="00A32382" w:rsidRPr="00A36745">
        <w:t>.5</w:t>
      </w:r>
      <w:r w:rsidR="00074057">
        <w:t xml:space="preserve"> </w:t>
      </w:r>
      <w:r w:rsidR="00A32382" w:rsidRPr="00A36745">
        <w:t>Avoiding the vulnerability or mitigating its effects</w:t>
      </w:r>
      <w:bookmarkEnd w:id="732"/>
    </w:p>
    <w:p w14:paraId="3B6C38B6" w14:textId="77777777" w:rsidR="00A32382" w:rsidRPr="00D22927" w:rsidRDefault="00A32382" w:rsidP="00A32382">
      <w:r w:rsidRPr="00D22927">
        <w:t>Software developers can avoid the vulnerability or mitigate its ill effects in the following ways:</w:t>
      </w:r>
    </w:p>
    <w:p w14:paraId="41C875DC" w14:textId="77777777" w:rsidR="00A32382"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A systematic development process, use of development/analysis tools and thorough testing are all common ways of preventing errors, and in this case,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1634C12" w:rsidR="00DD59E7" w:rsidRDefault="00D96E66">
      <w:pPr>
        <w:pStyle w:val="Heading3"/>
      </w:pPr>
      <w:bookmarkStart w:id="735" w:name="_Toc192557984"/>
      <w:r>
        <w:t>6.</w:t>
      </w:r>
      <w:r w:rsidR="00DA30E5">
        <w:t>3</w:t>
      </w:r>
      <w:ins w:id="736" w:author="Stephen Michell" w:date="2015-03-03T19:06:00Z">
        <w:r w:rsidR="00346584">
          <w:t>1</w:t>
        </w:r>
      </w:ins>
      <w:del w:id="737" w:author="Stephen Michell" w:date="2015-03-03T19:06:00Z">
        <w:r w:rsidR="00DA30E5" w:rsidDel="00346584">
          <w:delText>2</w:delText>
        </w:r>
      </w:del>
      <w:r>
        <w:t>.6</w:t>
      </w:r>
      <w:r w:rsidR="00074057">
        <w:t xml:space="preserve"> </w:t>
      </w:r>
      <w:r w:rsidR="00A32382" w:rsidRPr="00CA5236">
        <w:t>Implications for standardization</w:t>
      </w:r>
      <w:bookmarkEnd w:id="735"/>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396A28D4" w:rsidR="00A32382" w:rsidRPr="00B05D88" w:rsidRDefault="00A32382" w:rsidP="00A32382">
      <w:pPr>
        <w:pStyle w:val="Heading2"/>
        <w:spacing w:before="0"/>
      </w:pPr>
      <w:bookmarkStart w:id="738" w:name="_Toc174091383"/>
      <w:bookmarkStart w:id="739" w:name="_Ref313948712"/>
      <w:bookmarkStart w:id="740" w:name="_Toc358896411"/>
      <w:r w:rsidRPr="00B05D88">
        <w:lastRenderedPageBreak/>
        <w:t>6.</w:t>
      </w:r>
      <w:r w:rsidR="00DA30E5">
        <w:t>3</w:t>
      </w:r>
      <w:ins w:id="741" w:author="Stephen Michell" w:date="2015-03-03T19:06:00Z">
        <w:r w:rsidR="00346584">
          <w:t>2</w:t>
        </w:r>
      </w:ins>
      <w:del w:id="742" w:author="Stephen Michell" w:date="2015-03-03T19:06:00Z">
        <w:r w:rsidR="00DA30E5" w:rsidDel="00346584">
          <w:delText>3</w:delText>
        </w:r>
      </w:del>
      <w:bookmarkEnd w:id="738"/>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739"/>
      <w:bookmarkEnd w:id="7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8AD2223" w:rsidR="00A32382" w:rsidRPr="00B05D88" w:rsidRDefault="00A32382" w:rsidP="00A32382">
      <w:pPr>
        <w:pStyle w:val="Heading3"/>
      </w:pPr>
      <w:bookmarkStart w:id="743" w:name="_Toc174091385"/>
      <w:r>
        <w:t>6.</w:t>
      </w:r>
      <w:r w:rsidR="00DA30E5">
        <w:t>3</w:t>
      </w:r>
      <w:ins w:id="744" w:author="Stephen Michell" w:date="2015-03-03T19:06:00Z">
        <w:r w:rsidR="00346584">
          <w:t>2</w:t>
        </w:r>
      </w:ins>
      <w:del w:id="745" w:author="Stephen Michell" w:date="2015-03-03T19:06:00Z">
        <w:r w:rsidR="00DA30E5" w:rsidDel="00346584">
          <w:delText>3</w:delText>
        </w:r>
      </w:del>
      <w:r w:rsidRPr="00B05D88">
        <w:t>.1</w:t>
      </w:r>
      <w:r w:rsidR="00074057">
        <w:t xml:space="preserve"> </w:t>
      </w:r>
      <w:r w:rsidRPr="00B05D88">
        <w:t>Description of application vulnerability</w:t>
      </w:r>
      <w:bookmarkEnd w:id="743"/>
    </w:p>
    <w:p w14:paraId="34945127" w14:textId="77777777" w:rsidR="00A32382" w:rsidRPr="00822077" w:rsidRDefault="00A32382" w:rsidP="0067743F">
      <w:pPr>
        <w:spacing w:after="120"/>
      </w:pPr>
      <w:r>
        <w:t>Programs that have a convoluted control structure are likely to be more difficult to be human readable, less understandable, harder to maintain, more difficult to modify, harder to statically analyze, more difficult to match the allocation and release of resources</w:t>
      </w:r>
      <w:r w:rsidR="00BE11FF">
        <w:t>, and more likely to be incorrect</w:t>
      </w:r>
      <w:r>
        <w:t xml:space="preserve">. </w:t>
      </w:r>
    </w:p>
    <w:p w14:paraId="38FA23E1" w14:textId="65035960" w:rsidR="00A32382" w:rsidRPr="00E1645E" w:rsidDel="0092497B" w:rsidRDefault="00A32382" w:rsidP="00A32382">
      <w:pPr>
        <w:pStyle w:val="Heading3"/>
      </w:pPr>
      <w:bookmarkStart w:id="746" w:name="_Toc174091386"/>
      <w:r>
        <w:t>6.</w:t>
      </w:r>
      <w:r w:rsidR="00DA30E5">
        <w:t>3</w:t>
      </w:r>
      <w:ins w:id="747" w:author="Stephen Michell" w:date="2015-03-03T19:06:00Z">
        <w:r w:rsidR="00346584">
          <w:t>2</w:t>
        </w:r>
      </w:ins>
      <w:del w:id="748" w:author="Stephen Michell" w:date="2015-03-03T19:06:00Z">
        <w:r w:rsidR="00DA30E5" w:rsidDel="00346584">
          <w:delText>3</w:delText>
        </w:r>
      </w:del>
      <w:r w:rsidRPr="00B05D88">
        <w:t>.2</w:t>
      </w:r>
      <w:r w:rsidR="00074057">
        <w:t xml:space="preserve"> </w:t>
      </w:r>
      <w:r w:rsidRPr="00B05D88">
        <w:t>Cross reference</w:t>
      </w:r>
      <w:bookmarkEnd w:id="746"/>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4C88AEB6" w:rsidR="00A32382" w:rsidRPr="00B05D88" w:rsidRDefault="00D96E66" w:rsidP="00D96E66">
      <w:pPr>
        <w:pStyle w:val="Heading3"/>
      </w:pPr>
      <w:bookmarkStart w:id="749" w:name="_Toc174091388"/>
      <w:r>
        <w:t>6.</w:t>
      </w:r>
      <w:r w:rsidR="00DA30E5">
        <w:t>3</w:t>
      </w:r>
      <w:ins w:id="750" w:author="Stephen Michell" w:date="2015-03-03T19:06:00Z">
        <w:r w:rsidR="00346584">
          <w:t>2</w:t>
        </w:r>
      </w:ins>
      <w:del w:id="751" w:author="Stephen Michell" w:date="2015-03-03T19:06:00Z">
        <w:r w:rsidR="00DA30E5" w:rsidDel="00346584">
          <w:delText>3</w:delText>
        </w:r>
      </w:del>
      <w:r>
        <w:t>.3</w:t>
      </w:r>
      <w:r w:rsidR="00074057">
        <w:t xml:space="preserve"> </w:t>
      </w:r>
      <w:r w:rsidR="00A32382" w:rsidRPr="00B05D88">
        <w:t>Mechanism of failure</w:t>
      </w:r>
      <w:bookmarkEnd w:id="74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2A3591B" w:rsidR="00A32382" w:rsidRPr="00B05D88" w:rsidRDefault="00A32382" w:rsidP="00A32382">
      <w:pPr>
        <w:pStyle w:val="Heading3"/>
      </w:pPr>
      <w:bookmarkStart w:id="752" w:name="_Toc174091389"/>
      <w:r>
        <w:t>6.</w:t>
      </w:r>
      <w:r w:rsidR="00DA30E5">
        <w:t>3</w:t>
      </w:r>
      <w:ins w:id="753" w:author="Stephen Michell" w:date="2015-03-03T19:06:00Z">
        <w:r w:rsidR="00346584">
          <w:t>2</w:t>
        </w:r>
      </w:ins>
      <w:del w:id="754" w:author="Stephen Michell" w:date="2015-03-03T19:06:00Z">
        <w:r w:rsidR="00DA30E5" w:rsidDel="00346584">
          <w:delText>3</w:delText>
        </w:r>
      </w:del>
      <w:r w:rsidRPr="00B05D88">
        <w:t>.4</w:t>
      </w:r>
      <w:bookmarkEnd w:id="752"/>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3F9E243F" w:rsidR="00DD59E7" w:rsidRDefault="00D96E66">
      <w:pPr>
        <w:pStyle w:val="Heading3"/>
      </w:pPr>
      <w:r>
        <w:t>6.</w:t>
      </w:r>
      <w:r w:rsidR="00DA30E5">
        <w:t>3</w:t>
      </w:r>
      <w:ins w:id="755" w:author="Stephen Michell" w:date="2015-03-03T19:06:00Z">
        <w:r w:rsidR="00346584">
          <w:t>2</w:t>
        </w:r>
      </w:ins>
      <w:del w:id="756" w:author="Stephen Michell" w:date="2015-03-03T19:06:00Z">
        <w:r w:rsidR="00DA30E5" w:rsidDel="00346584">
          <w:delText>3</w:delText>
        </w:r>
      </w:del>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30E14AA5" w:rsidR="00A32382" w:rsidRDefault="00D96E66" w:rsidP="00D96E66">
      <w:pPr>
        <w:pStyle w:val="Heading3"/>
      </w:pPr>
      <w:bookmarkStart w:id="757" w:name="_Toc174091391"/>
      <w:r>
        <w:lastRenderedPageBreak/>
        <w:t>6.</w:t>
      </w:r>
      <w:r w:rsidR="00DA30E5">
        <w:t>3</w:t>
      </w:r>
      <w:ins w:id="758" w:author="Stephen Michell" w:date="2015-03-03T19:06:00Z">
        <w:r w:rsidR="00346584">
          <w:t>2</w:t>
        </w:r>
      </w:ins>
      <w:del w:id="759" w:author="Stephen Michell" w:date="2015-03-03T19:06:00Z">
        <w:r w:rsidR="00DA30E5" w:rsidDel="00346584">
          <w:delText>3</w:delText>
        </w:r>
      </w:del>
      <w:r>
        <w:t>.6</w:t>
      </w:r>
      <w:r w:rsidR="00074057">
        <w:t xml:space="preserve"> </w:t>
      </w:r>
      <w:r w:rsidR="00A32382" w:rsidRPr="00B05D88">
        <w:t>Implications for standardization</w:t>
      </w:r>
      <w:bookmarkEnd w:id="757"/>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4DF979E7" w:rsidR="00DD59E7" w:rsidRDefault="00A32382">
      <w:pPr>
        <w:pStyle w:val="Heading2"/>
      </w:pPr>
      <w:bookmarkStart w:id="760" w:name="_Ref71795799"/>
      <w:bookmarkStart w:id="761" w:name="_Ref313948653"/>
      <w:bookmarkStart w:id="762" w:name="_Toc358896412"/>
      <w:r w:rsidRPr="00B227AC">
        <w:t>6.</w:t>
      </w:r>
      <w:r w:rsidR="00DA30E5">
        <w:t>3</w:t>
      </w:r>
      <w:ins w:id="763" w:author="Stephen Michell" w:date="2015-03-03T19:06:00Z">
        <w:r w:rsidR="00346584">
          <w:t>3</w:t>
        </w:r>
      </w:ins>
      <w:del w:id="764" w:author="Stephen Michell" w:date="2015-03-03T19:06:00Z">
        <w:r w:rsidR="00DA30E5" w:rsidDel="00346584">
          <w:delText>4</w:delText>
        </w:r>
      </w:del>
      <w:r w:rsidR="00074057">
        <w:t xml:space="preserve"> </w:t>
      </w:r>
      <w:r w:rsidRPr="00B227AC">
        <w:t>Passing Parameters and Return Values</w:t>
      </w:r>
      <w:bookmarkEnd w:id="760"/>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761"/>
      <w:bookmarkEnd w:id="762"/>
    </w:p>
    <w:p w14:paraId="466CC327" w14:textId="76C66436" w:rsidR="00A32382" w:rsidRPr="00B227AC" w:rsidRDefault="00A32382" w:rsidP="00A32382">
      <w:pPr>
        <w:pStyle w:val="Heading3"/>
      </w:pPr>
      <w:r w:rsidRPr="00B227AC">
        <w:t>6.</w:t>
      </w:r>
      <w:r w:rsidR="00DA30E5">
        <w:t>3</w:t>
      </w:r>
      <w:ins w:id="765" w:author="Stephen Michell" w:date="2015-03-03T19:07:00Z">
        <w:r w:rsidR="00346584">
          <w:t>3</w:t>
        </w:r>
      </w:ins>
      <w:del w:id="766" w:author="Stephen Michell" w:date="2015-03-03T19:07:00Z">
        <w:r w:rsidR="00DA30E5" w:rsidDel="00346584">
          <w:delText>4</w:delText>
        </w:r>
      </w:del>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33FF6EE5" w:rsidR="00DD59E7" w:rsidRDefault="00A32382">
      <w:pPr>
        <w:pStyle w:val="Heading3"/>
      </w:pPr>
      <w:r w:rsidRPr="00B227AC">
        <w:t>6.</w:t>
      </w:r>
      <w:r w:rsidR="00DA30E5">
        <w:t>3</w:t>
      </w:r>
      <w:ins w:id="767" w:author="Stephen Michell" w:date="2015-03-03T19:07:00Z">
        <w:r w:rsidR="00346584">
          <w:t>3</w:t>
        </w:r>
      </w:ins>
      <w:del w:id="768" w:author="Stephen Michell" w:date="2015-03-03T19:07:00Z">
        <w:r w:rsidR="00DA30E5" w:rsidDel="00346584">
          <w:delText>4</w:delText>
        </w:r>
      </w:del>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694E03A8" w:rsidR="00DD59E7" w:rsidRDefault="00A32382">
      <w:pPr>
        <w:pStyle w:val="Heading3"/>
      </w:pPr>
      <w:r w:rsidRPr="00B227AC">
        <w:t>6.</w:t>
      </w:r>
      <w:r w:rsidR="00DA30E5">
        <w:t>3</w:t>
      </w:r>
      <w:ins w:id="769" w:author="Stephen Michell" w:date="2015-03-03T19:07:00Z">
        <w:r w:rsidR="00346584">
          <w:t>3</w:t>
        </w:r>
      </w:ins>
      <w:del w:id="770" w:author="Stephen Michell" w:date="2015-03-03T19:07:00Z">
        <w:r w:rsidR="00DA30E5" w:rsidDel="00346584">
          <w:delText>4</w:delText>
        </w:r>
      </w:del>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70EF3445" w:rsidR="00A32382" w:rsidRPr="00B227AC" w:rsidRDefault="00A32382" w:rsidP="00A32382">
      <w:pPr>
        <w:pStyle w:val="Heading3"/>
      </w:pPr>
      <w:r w:rsidRPr="00B227AC">
        <w:t>6.</w:t>
      </w:r>
      <w:r w:rsidR="00DA30E5">
        <w:t>3</w:t>
      </w:r>
      <w:ins w:id="771" w:author="Stephen Michell" w:date="2015-03-03T19:07:00Z">
        <w:r w:rsidR="00346584">
          <w:t>3</w:t>
        </w:r>
      </w:ins>
      <w:del w:id="772" w:author="Stephen Michell" w:date="2015-03-03T19:07:00Z">
        <w:r w:rsidR="00DA30E5" w:rsidDel="00346584">
          <w:delText>4</w:delText>
        </w:r>
      </w:del>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23B53F04" w:rsidR="00A32382" w:rsidRPr="00B227AC" w:rsidRDefault="00A32382" w:rsidP="00A32382">
      <w:pPr>
        <w:pStyle w:val="Heading3"/>
      </w:pPr>
      <w:r w:rsidRPr="00B227AC">
        <w:t>6.</w:t>
      </w:r>
      <w:r w:rsidR="00DA30E5">
        <w:t>3</w:t>
      </w:r>
      <w:ins w:id="773" w:author="Stephen Michell" w:date="2015-03-03T19:07:00Z">
        <w:r w:rsidR="00346584">
          <w:t>3</w:t>
        </w:r>
      </w:ins>
      <w:del w:id="774" w:author="Stephen Michell" w:date="2015-03-03T19:07:00Z">
        <w:r w:rsidR="00DA30E5" w:rsidDel="00346584">
          <w:delText>4</w:delText>
        </w:r>
      </w:del>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7B3F5158" w:rsidR="00A32382" w:rsidRDefault="00A32382" w:rsidP="00A32382">
      <w:pPr>
        <w:pStyle w:val="Heading3"/>
      </w:pPr>
      <w:r w:rsidRPr="00B227AC">
        <w:t>6.</w:t>
      </w:r>
      <w:r w:rsidR="00DA30E5">
        <w:t>3</w:t>
      </w:r>
      <w:ins w:id="775" w:author="Stephen Michell" w:date="2015-03-03T19:07:00Z">
        <w:r w:rsidR="00346584">
          <w:t>3</w:t>
        </w:r>
      </w:ins>
      <w:del w:id="776" w:author="Stephen Michell" w:date="2015-03-03T19:07:00Z">
        <w:r w:rsidR="00DA30E5" w:rsidDel="00346584">
          <w:delText>4</w:delText>
        </w:r>
      </w:del>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7209574" w:rsidR="00443478" w:rsidRDefault="00A32382">
      <w:pPr>
        <w:pStyle w:val="Heading2"/>
      </w:pPr>
      <w:bookmarkStart w:id="777" w:name="_Ref313948661"/>
      <w:bookmarkStart w:id="778" w:name="_Toc358896413"/>
      <w:r>
        <w:t>6.</w:t>
      </w:r>
      <w:r w:rsidR="00DA30E5">
        <w:t>3</w:t>
      </w:r>
      <w:ins w:id="779" w:author="Stephen Michell" w:date="2015-03-03T19:07:00Z">
        <w:r w:rsidR="00346584">
          <w:t>4</w:t>
        </w:r>
      </w:ins>
      <w:del w:id="780" w:author="Stephen Michell" w:date="2015-03-03T19:07:00Z">
        <w:r w:rsidR="00DA30E5" w:rsidDel="00346584">
          <w:delText>5</w:delText>
        </w:r>
      </w:del>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777"/>
      <w:bookmarkEnd w:id="778"/>
    </w:p>
    <w:p w14:paraId="2D797CC6" w14:textId="48125FFA" w:rsidR="00443478" w:rsidRDefault="00A32382">
      <w:pPr>
        <w:pStyle w:val="Heading3"/>
      </w:pPr>
      <w:r>
        <w:t>6.</w:t>
      </w:r>
      <w:r w:rsidR="00DA30E5">
        <w:t>3</w:t>
      </w:r>
      <w:ins w:id="781" w:author="Stephen Michell" w:date="2015-03-03T19:07:00Z">
        <w:r w:rsidR="00346584">
          <w:t>4</w:t>
        </w:r>
      </w:ins>
      <w:del w:id="782" w:author="Stephen Michell" w:date="2015-03-03T19:07:00Z">
        <w:r w:rsidR="00DA30E5" w:rsidDel="00346584">
          <w:delText>5</w:delText>
        </w:r>
      </w:del>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03F8D5B0" w:rsidR="00443478" w:rsidRDefault="00A32382">
      <w:pPr>
        <w:pStyle w:val="Heading3"/>
      </w:pPr>
      <w:r>
        <w:t>6.</w:t>
      </w:r>
      <w:r w:rsidR="00DA30E5">
        <w:t>3</w:t>
      </w:r>
      <w:ins w:id="783" w:author="Stephen Michell" w:date="2015-03-03T19:07:00Z">
        <w:r w:rsidR="00346584">
          <w:t>4</w:t>
        </w:r>
      </w:ins>
      <w:del w:id="784" w:author="Stephen Michell" w:date="2015-03-03T19:07:00Z">
        <w:r w:rsidR="00DA30E5" w:rsidDel="00346584">
          <w:delText>5</w:delText>
        </w:r>
      </w:del>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7C2A6892" w:rsidR="00A32382" w:rsidRDefault="00A32382" w:rsidP="00A32382">
      <w:pPr>
        <w:pStyle w:val="Heading3"/>
      </w:pPr>
      <w:r>
        <w:t>6.</w:t>
      </w:r>
      <w:r w:rsidR="00DA30E5">
        <w:t>3</w:t>
      </w:r>
      <w:ins w:id="785" w:author="Stephen Michell" w:date="2015-03-03T19:07:00Z">
        <w:r w:rsidR="00346584">
          <w:t>4</w:t>
        </w:r>
      </w:ins>
      <w:del w:id="786" w:author="Stephen Michell" w:date="2015-03-03T19:07:00Z">
        <w:r w:rsidR="00DA30E5" w:rsidDel="00346584">
          <w:delText>5</w:delText>
        </w:r>
      </w:del>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01FAAC9E" w:rsidR="00A32382" w:rsidRDefault="00A32382" w:rsidP="00A32382">
      <w:pPr>
        <w:pStyle w:val="Heading3"/>
      </w:pPr>
      <w:r>
        <w:t>6.</w:t>
      </w:r>
      <w:r w:rsidR="00DA30E5">
        <w:t>3</w:t>
      </w:r>
      <w:ins w:id="787" w:author="Stephen Michell" w:date="2015-03-03T19:07:00Z">
        <w:r w:rsidR="00346584">
          <w:t>4</w:t>
        </w:r>
      </w:ins>
      <w:del w:id="788" w:author="Stephen Michell" w:date="2015-03-03T19:07:00Z">
        <w:r w:rsidR="00DA30E5" w:rsidDel="00346584">
          <w:delText>5</w:delText>
        </w:r>
      </w:del>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08BCDB61" w:rsidR="00A32382" w:rsidRDefault="00A32382" w:rsidP="00A32382">
      <w:pPr>
        <w:pStyle w:val="Heading3"/>
      </w:pPr>
      <w:r>
        <w:t>6.</w:t>
      </w:r>
      <w:r w:rsidR="00DA30E5">
        <w:t>3</w:t>
      </w:r>
      <w:ins w:id="789" w:author="Stephen Michell" w:date="2015-03-03T19:07:00Z">
        <w:r w:rsidR="00346584">
          <w:t>4</w:t>
        </w:r>
      </w:ins>
      <w:del w:id="790" w:author="Stephen Michell" w:date="2015-03-03T19:07:00Z">
        <w:r w:rsidR="00DA30E5" w:rsidDel="00346584">
          <w:delText>5</w:delText>
        </w:r>
      </w:del>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5038D1A3" w:rsidR="00A32382" w:rsidRDefault="00A32382" w:rsidP="008F213C">
      <w:pPr>
        <w:pStyle w:val="Heading3"/>
      </w:pPr>
      <w:r>
        <w:t>6.</w:t>
      </w:r>
      <w:r w:rsidR="00DA30E5">
        <w:t>3</w:t>
      </w:r>
      <w:ins w:id="791" w:author="Stephen Michell" w:date="2015-03-03T19:08:00Z">
        <w:r w:rsidR="00346584">
          <w:t>4</w:t>
        </w:r>
      </w:ins>
      <w:del w:id="792" w:author="Stephen Michell" w:date="2015-03-03T19:08:00Z">
        <w:r w:rsidR="00DA30E5" w:rsidDel="00346584">
          <w:delText>5</w:delText>
        </w:r>
      </w:del>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2ECF29EE" w:rsidR="00A32382" w:rsidRPr="00BC55AE" w:rsidRDefault="00A32382" w:rsidP="00A32382">
      <w:pPr>
        <w:pStyle w:val="Heading2"/>
      </w:pPr>
      <w:bookmarkStart w:id="793" w:name="_Ref313957049"/>
      <w:bookmarkStart w:id="794" w:name="_Toc358896414"/>
      <w:r>
        <w:t>6.</w:t>
      </w:r>
      <w:r w:rsidR="00DA30E5">
        <w:t>3</w:t>
      </w:r>
      <w:ins w:id="795" w:author="Stephen Michell" w:date="2015-03-03T19:08:00Z">
        <w:r w:rsidR="00346584">
          <w:t>5</w:t>
        </w:r>
      </w:ins>
      <w:del w:id="796" w:author="Stephen Michell" w:date="2015-03-03T19:08:00Z">
        <w:r w:rsidR="00DA30E5" w:rsidDel="00346584">
          <w:delText>6</w:delText>
        </w:r>
      </w:del>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793"/>
      <w:bookmarkEnd w:id="794"/>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5C886434" w:rsidR="00A32382" w:rsidRPr="00A7493D" w:rsidRDefault="00A32382" w:rsidP="00A32382">
      <w:pPr>
        <w:pStyle w:val="Heading3"/>
      </w:pPr>
      <w:r>
        <w:t>6.</w:t>
      </w:r>
      <w:r w:rsidR="00DA30E5">
        <w:t>3</w:t>
      </w:r>
      <w:ins w:id="797" w:author="Stephen Michell" w:date="2015-03-03T19:08:00Z">
        <w:r w:rsidR="00346584">
          <w:t>5</w:t>
        </w:r>
      </w:ins>
      <w:del w:id="798" w:author="Stephen Michell" w:date="2015-03-03T19:08:00Z">
        <w:r w:rsidR="00DA30E5" w:rsidDel="00346584">
          <w:delText>6</w:delText>
        </w:r>
      </w:del>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77790970" w:rsidR="00A32382" w:rsidRPr="00A7493D" w:rsidRDefault="00A32382" w:rsidP="00A32382">
      <w:pPr>
        <w:pStyle w:val="Heading3"/>
      </w:pPr>
      <w:r>
        <w:t>6.</w:t>
      </w:r>
      <w:r w:rsidR="00DA30E5">
        <w:t>3</w:t>
      </w:r>
      <w:ins w:id="799" w:author="Stephen Michell" w:date="2015-03-03T19:08:00Z">
        <w:r w:rsidR="00346584">
          <w:t>5</w:t>
        </w:r>
      </w:ins>
      <w:del w:id="800" w:author="Stephen Michell" w:date="2015-03-03T19:08:00Z">
        <w:r w:rsidR="00DA30E5" w:rsidDel="00346584">
          <w:delText>6</w:delText>
        </w:r>
      </w:del>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796BF2C3" w:rsidR="00A32382" w:rsidRPr="00A7493D" w:rsidRDefault="00A32382" w:rsidP="00A32382">
      <w:pPr>
        <w:pStyle w:val="Heading3"/>
      </w:pPr>
      <w:r>
        <w:t>6.</w:t>
      </w:r>
      <w:r w:rsidR="00DA30E5">
        <w:t>3</w:t>
      </w:r>
      <w:ins w:id="801" w:author="Stephen Michell" w:date="2015-03-03T19:08:00Z">
        <w:r w:rsidR="00346584">
          <w:t>5</w:t>
        </w:r>
      </w:ins>
      <w:del w:id="802" w:author="Stephen Michell" w:date="2015-03-03T19:08:00Z">
        <w:r w:rsidR="00DA30E5" w:rsidDel="00346584">
          <w:delText>6</w:delText>
        </w:r>
      </w:del>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3D4D2464" w:rsidR="00A32382" w:rsidRPr="00A7493D" w:rsidRDefault="00A32382" w:rsidP="00A32382">
      <w:pPr>
        <w:pStyle w:val="Heading3"/>
      </w:pPr>
      <w:r>
        <w:t>6.</w:t>
      </w:r>
      <w:r w:rsidR="00DA30E5">
        <w:t>3</w:t>
      </w:r>
      <w:ins w:id="803" w:author="Stephen Michell" w:date="2015-03-03T19:08:00Z">
        <w:r w:rsidR="00346584">
          <w:t>5</w:t>
        </w:r>
      </w:ins>
      <w:del w:id="804" w:author="Stephen Michell" w:date="2015-03-03T19:08:00Z">
        <w:r w:rsidR="00DA30E5" w:rsidDel="00346584">
          <w:delText>6</w:delText>
        </w:r>
      </w:del>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5379EC6A" w:rsidR="00A32382" w:rsidRPr="00A7493D" w:rsidRDefault="00A32382" w:rsidP="00A32382">
      <w:pPr>
        <w:pStyle w:val="Heading3"/>
        <w:rPr>
          <w:rFonts w:ascii="Times New Roman" w:hAnsi="Times New Roman"/>
        </w:rPr>
      </w:pPr>
      <w:r>
        <w:rPr>
          <w:rFonts w:eastAsia="MS Mincho"/>
        </w:rPr>
        <w:t>6.</w:t>
      </w:r>
      <w:r w:rsidR="00DA30E5">
        <w:rPr>
          <w:rFonts w:eastAsia="MS Mincho"/>
        </w:rPr>
        <w:t>3</w:t>
      </w:r>
      <w:ins w:id="805" w:author="Stephen Michell" w:date="2015-03-03T19:08:00Z">
        <w:r w:rsidR="00346584">
          <w:rPr>
            <w:rFonts w:eastAsia="MS Mincho"/>
          </w:rPr>
          <w:t>5</w:t>
        </w:r>
      </w:ins>
      <w:del w:id="806" w:author="Stephen Michell" w:date="2015-03-03T19:08:00Z">
        <w:r w:rsidR="00DA30E5" w:rsidDel="00346584">
          <w:rPr>
            <w:rFonts w:eastAsia="MS Mincho"/>
          </w:rPr>
          <w:delText>6</w:delText>
        </w:r>
      </w:del>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rPr>
          <w:ins w:id="807" w:author="ploedere" w:date="2015-02-15T22:33:00Z"/>
        </w:rPr>
      </w:pPr>
      <w:ins w:id="808" w:author="ploedere" w:date="2015-02-15T22:33:00Z">
        <w:r w:rsidRPr="00883E05">
          <w:t xml:space="preserve">Use </w:t>
        </w:r>
      </w:ins>
      <w:ins w:id="809" w:author="ploedere" w:date="2015-02-15T22:34:00Z">
        <w:r>
          <w:t xml:space="preserve">language or </w:t>
        </w:r>
      </w:ins>
      <w:ins w:id="810" w:author="ploedere" w:date="2015-02-15T22:33:00Z">
        <w:r>
          <w:t xml:space="preserve">compiler support or </w:t>
        </w:r>
        <w:r w:rsidRPr="00883E05">
          <w:t>static analysis tools to detect mismatches in calling signatures and the actual subprogram, particularly in multilingual environments.</w:t>
        </w:r>
      </w:ins>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076F816B" w:rsidR="00A32382" w:rsidRDefault="00511504" w:rsidP="00511504">
      <w:pPr>
        <w:pStyle w:val="Heading3"/>
      </w:pPr>
      <w:r>
        <w:lastRenderedPageBreak/>
        <w:t>6.</w:t>
      </w:r>
      <w:r w:rsidR="00DA30E5">
        <w:t>3</w:t>
      </w:r>
      <w:ins w:id="811" w:author="Stephen Michell" w:date="2015-03-03T19:08:00Z">
        <w:r w:rsidR="00346584">
          <w:t>5</w:t>
        </w:r>
      </w:ins>
      <w:del w:id="812" w:author="Stephen Michell" w:date="2015-03-03T19:08:00Z">
        <w:r w:rsidR="00DA30E5" w:rsidDel="00346584">
          <w:delText>6</w:delText>
        </w:r>
      </w:del>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5BC4905B" w:rsidR="00C63270" w:rsidRDefault="00A32382">
      <w:pPr>
        <w:pStyle w:val="Heading2"/>
      </w:pPr>
      <w:bookmarkStart w:id="813" w:name="_Ref313948876"/>
      <w:bookmarkStart w:id="814" w:name="_Toc358896415"/>
      <w:r w:rsidRPr="009C2580">
        <w:t>6.</w:t>
      </w:r>
      <w:r w:rsidR="00DA30E5">
        <w:t>3</w:t>
      </w:r>
      <w:ins w:id="815" w:author="Stephen Michell" w:date="2015-03-03T19:08:00Z">
        <w:r w:rsidR="00346584">
          <w:t>6</w:t>
        </w:r>
      </w:ins>
      <w:del w:id="816" w:author="Stephen Michell" w:date="2015-03-03T19:08:00Z">
        <w:r w:rsidR="00DA30E5" w:rsidDel="00346584">
          <w:delText>7</w:delText>
        </w:r>
      </w:del>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813"/>
      <w:bookmarkEnd w:id="8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EE2CC86" w:rsidR="00A32382" w:rsidRPr="009C2580" w:rsidRDefault="00A32382" w:rsidP="00A32382">
      <w:pPr>
        <w:pStyle w:val="Heading3"/>
      </w:pPr>
      <w:r w:rsidRPr="009C2580">
        <w:t>6.</w:t>
      </w:r>
      <w:r w:rsidR="00DA30E5">
        <w:t>3</w:t>
      </w:r>
      <w:ins w:id="817" w:author="Stephen Michell" w:date="2015-03-03T19:08:00Z">
        <w:r w:rsidR="00346584">
          <w:t>6</w:t>
        </w:r>
      </w:ins>
      <w:del w:id="818" w:author="Stephen Michell" w:date="2015-03-03T19:08:00Z">
        <w:r w:rsidR="00DA30E5" w:rsidDel="00346584">
          <w:delText>7</w:delText>
        </w:r>
      </w:del>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7DCD05DF" w:rsidR="00A32382" w:rsidRPr="0092497B" w:rsidDel="0092497B" w:rsidRDefault="00A32382" w:rsidP="00A32382">
      <w:pPr>
        <w:pStyle w:val="Heading3"/>
      </w:pPr>
      <w:r w:rsidRPr="009C2580">
        <w:t>6.</w:t>
      </w:r>
      <w:r w:rsidR="00DA30E5">
        <w:t>3</w:t>
      </w:r>
      <w:ins w:id="819" w:author="Stephen Michell" w:date="2015-03-03T19:08:00Z">
        <w:r w:rsidR="00346584">
          <w:t>6</w:t>
        </w:r>
      </w:ins>
      <w:del w:id="820" w:author="Stephen Michell" w:date="2015-03-03T19:08:00Z">
        <w:r w:rsidR="00DA30E5" w:rsidDel="00346584">
          <w:delText>7</w:delText>
        </w:r>
      </w:del>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3D672A02" w:rsidR="00A32382" w:rsidRPr="009C2580" w:rsidRDefault="00A32382" w:rsidP="00A32382">
      <w:pPr>
        <w:pStyle w:val="Heading3"/>
      </w:pPr>
      <w:r w:rsidRPr="009C2580">
        <w:t>6.</w:t>
      </w:r>
      <w:r w:rsidR="00DA30E5">
        <w:t>3</w:t>
      </w:r>
      <w:ins w:id="821" w:author="Stephen Michell" w:date="2015-03-03T19:08:00Z">
        <w:r w:rsidR="00346584">
          <w:t>6</w:t>
        </w:r>
      </w:ins>
      <w:del w:id="822" w:author="Stephen Michell" w:date="2015-03-03T19:08:00Z">
        <w:r w:rsidR="00DA30E5" w:rsidDel="00346584">
          <w:delText>7</w:delText>
        </w:r>
      </w:del>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39C35B14" w:rsidR="00A32382" w:rsidRPr="009C2580" w:rsidRDefault="00A32382" w:rsidP="00A32382">
      <w:pPr>
        <w:pStyle w:val="Heading3"/>
      </w:pPr>
      <w:r w:rsidRPr="009C2580">
        <w:t>6.</w:t>
      </w:r>
      <w:r w:rsidR="00DA30E5">
        <w:t>3</w:t>
      </w:r>
      <w:ins w:id="823" w:author="Stephen Michell" w:date="2015-03-03T19:08:00Z">
        <w:r w:rsidR="00346584">
          <w:t>6</w:t>
        </w:r>
      </w:ins>
      <w:del w:id="824" w:author="Stephen Michell" w:date="2015-03-03T19:08:00Z">
        <w:r w:rsidR="00DA30E5" w:rsidDel="00346584">
          <w:delText>7</w:delText>
        </w:r>
      </w:del>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1689EBA1" w:rsidR="00A32382" w:rsidRPr="009C2580" w:rsidRDefault="00A32382" w:rsidP="00A32382">
      <w:pPr>
        <w:pStyle w:val="Heading3"/>
      </w:pPr>
      <w:r w:rsidRPr="009C2580">
        <w:t>6.</w:t>
      </w:r>
      <w:r w:rsidR="00DA30E5">
        <w:t>3</w:t>
      </w:r>
      <w:ins w:id="825" w:author="Stephen Michell" w:date="2015-03-03T19:08:00Z">
        <w:r w:rsidR="00346584">
          <w:t>6</w:t>
        </w:r>
      </w:ins>
      <w:del w:id="826" w:author="Stephen Michell" w:date="2015-03-03T19:08:00Z">
        <w:r w:rsidR="00DA30E5" w:rsidDel="00346584">
          <w:delText>7</w:delText>
        </w:r>
      </w:del>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44213F67" w:rsidR="00A32382" w:rsidRDefault="00A32382" w:rsidP="00A32382">
      <w:pPr>
        <w:pStyle w:val="Heading3"/>
      </w:pPr>
      <w:r w:rsidRPr="009C2580">
        <w:t>6.</w:t>
      </w:r>
      <w:r w:rsidR="00DA30E5">
        <w:t>3</w:t>
      </w:r>
      <w:ins w:id="827" w:author="Stephen Michell" w:date="2015-03-03T19:08:00Z">
        <w:r w:rsidR="00346584">
          <w:t>6</w:t>
        </w:r>
      </w:ins>
      <w:del w:id="828" w:author="Stephen Michell" w:date="2015-03-03T19:08:00Z">
        <w:r w:rsidR="00DA30E5" w:rsidDel="00346584">
          <w:delText>7</w:delText>
        </w:r>
      </w:del>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4A8A29EF" w:rsidR="00A32382" w:rsidRPr="008339CA" w:rsidRDefault="00A32382" w:rsidP="008F213C">
      <w:pPr>
        <w:pStyle w:val="Heading2"/>
      </w:pPr>
      <w:bookmarkStart w:id="829" w:name="_Ref313957058"/>
      <w:bookmarkStart w:id="830" w:name="_Toc358896416"/>
      <w:r w:rsidRPr="008339CA">
        <w:t>6.</w:t>
      </w:r>
      <w:r w:rsidR="00DA30E5">
        <w:t>3</w:t>
      </w:r>
      <w:ins w:id="831" w:author="Stephen Michell" w:date="2015-03-03T19:09:00Z">
        <w:r w:rsidR="00346584">
          <w:t>7</w:t>
        </w:r>
      </w:ins>
      <w:del w:id="832" w:author="Stephen Michell" w:date="2015-03-03T19:09:00Z">
        <w:r w:rsidR="00DA30E5" w:rsidDel="00346584">
          <w:delText>8</w:delText>
        </w:r>
      </w:del>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829"/>
      <w:bookmarkEnd w:id="83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317795A9" w:rsidR="00510F8E" w:rsidRDefault="00A32382">
      <w:pPr>
        <w:pStyle w:val="Heading3"/>
      </w:pPr>
      <w:r w:rsidRPr="008339CA">
        <w:t>6.</w:t>
      </w:r>
      <w:r w:rsidR="00DA30E5">
        <w:t>3</w:t>
      </w:r>
      <w:ins w:id="833" w:author="Stephen Michell" w:date="2015-03-03T19:09:00Z">
        <w:r w:rsidR="00346584">
          <w:t>7</w:t>
        </w:r>
      </w:ins>
      <w:del w:id="834" w:author="Stephen Michell" w:date="2015-03-03T19:09:00Z">
        <w:r w:rsidR="00DA30E5" w:rsidDel="00346584">
          <w:delText>8</w:delText>
        </w:r>
      </w:del>
      <w:r w:rsidRPr="008339CA">
        <w:t>.1</w:t>
      </w:r>
      <w:r w:rsidR="00074057">
        <w:t xml:space="preserve"> </w:t>
      </w:r>
      <w:r w:rsidR="000C3CDC">
        <w:t>Description of</w:t>
      </w:r>
      <w:r w:rsidRPr="008339CA">
        <w:t xml:space="preserve"> application vulnerability</w:t>
      </w:r>
    </w:p>
    <w:p w14:paraId="40BB10DF" w14:textId="77777777" w:rsidR="001610CB" w:rsidRDefault="00DC7CD5">
      <w:pPr>
        <w:rPr>
          <w:ins w:id="835" w:author="ploedere" w:date="2015-02-15T22:52:00Z"/>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53B53415" w:rsidR="00A32382" w:rsidRPr="008339CA" w:rsidRDefault="00A32382" w:rsidP="00A32382">
      <w:pPr>
        <w:pStyle w:val="Heading3"/>
      </w:pPr>
      <w:r w:rsidRPr="008339CA">
        <w:t>6.</w:t>
      </w:r>
      <w:r w:rsidR="00DA30E5">
        <w:t>3</w:t>
      </w:r>
      <w:ins w:id="836" w:author="Stephen Michell" w:date="2015-03-03T19:09:00Z">
        <w:r w:rsidR="00346584">
          <w:t>7</w:t>
        </w:r>
      </w:ins>
      <w:del w:id="837" w:author="Stephen Michell" w:date="2015-03-03T19:09:00Z">
        <w:r w:rsidR="00DA30E5" w:rsidDel="00346584">
          <w:delText>8</w:delText>
        </w:r>
      </w:del>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699BF29A" w:rsidR="00A32382" w:rsidRPr="008339CA" w:rsidRDefault="00A32382" w:rsidP="000A1BDB">
      <w:pPr>
        <w:pStyle w:val="Heading3"/>
      </w:pPr>
      <w:r w:rsidRPr="008339CA">
        <w:t>6.</w:t>
      </w:r>
      <w:r w:rsidR="00DA30E5">
        <w:t>3</w:t>
      </w:r>
      <w:ins w:id="838" w:author="Stephen Michell" w:date="2015-03-03T19:09:00Z">
        <w:r w:rsidR="00346584">
          <w:t>7</w:t>
        </w:r>
      </w:ins>
      <w:del w:id="839" w:author="Stephen Michell" w:date="2015-03-03T19:09:00Z">
        <w:r w:rsidR="00DA30E5" w:rsidDel="00346584">
          <w:delText>8</w:delText>
        </w:r>
      </w:del>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ins w:id="840" w:author="ploedere" w:date="2015-02-15T23:02:00Z"/>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7777777" w:rsidR="00F42553" w:rsidRPr="00EF73F0" w:rsidRDefault="00F42553" w:rsidP="00F42553">
      <w:pPr>
        <w:rPr>
          <w:ins w:id="841" w:author="ploedere" w:date="2015-02-15T23:02:00Z"/>
          <w:rFonts w:eastAsia="Times New Roman" w:cs="Times New Roman"/>
          <w:i/>
          <w:lang w:val="en-GB"/>
          <w:rPrChange w:id="842" w:author="Stephen Michell" w:date="2015-02-23T17:06:00Z">
            <w:rPr>
              <w:ins w:id="843" w:author="ploedere" w:date="2015-02-15T23:02:00Z"/>
              <w:rFonts w:eastAsia="Times New Roman" w:cs="Times New Roman"/>
              <w:lang w:val="en-GB"/>
            </w:rPr>
          </w:rPrChange>
        </w:rPr>
      </w:pPr>
      <w:ins w:id="844" w:author="ploedere" w:date="2015-02-15T23:02:00Z">
        <w:r>
          <w:rPr>
            <w:rFonts w:ascii="Calibri" w:eastAsia="Times New Roman" w:hAnsi="Calibri" w:cs="Times New Roman"/>
            <w:lang w:val="en-GB"/>
          </w:rPr>
          <w:t xml:space="preserve">Different </w:t>
        </w:r>
        <w:del w:id="845" w:author="Stephen Michell" w:date="2015-02-23T17:02:00Z">
          <w:r w:rsidDel="00BF0177">
            <w:rPr>
              <w:rFonts w:ascii="Calibri" w:eastAsia="Times New Roman" w:hAnsi="Calibri" w:cs="Times New Roman"/>
              <w:lang w:val="en-GB"/>
            </w:rPr>
            <w:delText xml:space="preserve"> </w:delText>
          </w:r>
        </w:del>
        <w:r>
          <w:rPr>
            <w:rFonts w:ascii="Calibri" w:eastAsia="Times New Roman" w:hAnsi="Calibri" w:cs="Times New Roman"/>
            <w:lang w:val="en-GB"/>
          </w:rPr>
          <w:t>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ins w:id="846" w:author="Stephen Michell" w:date="2015-02-23T17:06:00Z">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w:t>
        </w:r>
      </w:ins>
      <w:ins w:id="847" w:author="Stephen Michell" w:date="2015-02-23T17:07:00Z">
        <w:r w:rsidR="00EF73F0">
          <w:rPr>
            <w:rFonts w:ascii="Calibri" w:eastAsia="Times New Roman" w:hAnsi="Calibri" w:cs="Times New Roman"/>
            <w:i/>
            <w:lang w:val="en-GB"/>
          </w:rPr>
          <w:t>–</w:t>
        </w:r>
      </w:ins>
      <w:ins w:id="848" w:author="Stephen Michell" w:date="2015-02-23T17:06:00Z">
        <w:r w:rsidR="00EF73F0">
          <w:rPr>
            <w:rFonts w:ascii="Calibri" w:eastAsia="Times New Roman" w:hAnsi="Calibri" w:cs="Times New Roman"/>
            <w:i/>
            <w:lang w:val="en-GB"/>
          </w:rPr>
          <w:t xml:space="preserve"> discuss </w:t>
        </w:r>
      </w:ins>
      <w:ins w:id="849" w:author="Stephen Michell" w:date="2015-02-23T17:07:00Z">
        <w:r w:rsidR="00EF73F0">
          <w:rPr>
            <w:rFonts w:ascii="Calibri" w:eastAsia="Times New Roman" w:hAnsi="Calibri" w:cs="Times New Roman"/>
            <w:i/>
            <w:lang w:val="en-GB"/>
          </w:rPr>
          <w:t>with Erhard and at next telecom.</w:t>
        </w:r>
      </w:ins>
    </w:p>
    <w:p w14:paraId="40C2A393" w14:textId="77777777" w:rsidR="00F42553" w:rsidRDefault="00F42553">
      <w:pPr>
        <w:pStyle w:val="Default"/>
        <w:spacing w:after="240"/>
        <w:rPr>
          <w:rFonts w:eastAsia="Calibri"/>
          <w:sz w:val="22"/>
          <w:szCs w:val="22"/>
          <w:lang w:val="en-GB"/>
        </w:rPr>
      </w:pPr>
    </w:p>
    <w:p w14:paraId="060A122D" w14:textId="1EB6EA25" w:rsidR="00A32382" w:rsidRPr="008339CA" w:rsidRDefault="00A32382" w:rsidP="00A32382">
      <w:pPr>
        <w:pStyle w:val="Heading3"/>
      </w:pPr>
      <w:r w:rsidRPr="008339CA">
        <w:lastRenderedPageBreak/>
        <w:t>6.</w:t>
      </w:r>
      <w:r w:rsidR="00DA30E5">
        <w:t>3</w:t>
      </w:r>
      <w:ins w:id="850" w:author="Stephen Michell" w:date="2015-03-03T19:09:00Z">
        <w:r w:rsidR="00346584">
          <w:t>7</w:t>
        </w:r>
      </w:ins>
      <w:del w:id="851" w:author="Stephen Michell" w:date="2015-03-03T19:09:00Z">
        <w:r w:rsidR="00DA30E5" w:rsidDel="00346584">
          <w:delText>8</w:delText>
        </w:r>
      </w:del>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6A414C01" w:rsidR="00A32382" w:rsidRPr="008339CA" w:rsidRDefault="00A32382" w:rsidP="00A32382">
      <w:pPr>
        <w:pStyle w:val="Heading3"/>
      </w:pPr>
      <w:r w:rsidRPr="008339CA">
        <w:t>6.</w:t>
      </w:r>
      <w:r w:rsidR="00DA30E5">
        <w:t>3</w:t>
      </w:r>
      <w:ins w:id="852" w:author="Stephen Michell" w:date="2015-03-03T19:09:00Z">
        <w:r w:rsidR="00346584">
          <w:t>7</w:t>
        </w:r>
      </w:ins>
      <w:del w:id="853" w:author="Stephen Michell" w:date="2015-03-03T19:09:00Z">
        <w:r w:rsidR="00DA30E5" w:rsidDel="00346584">
          <w:delText>8</w:delText>
        </w:r>
      </w:del>
      <w:r w:rsidRPr="008339CA">
        <w:t>.5</w:t>
      </w:r>
      <w:r w:rsidR="00074057">
        <w:t xml:space="preserve"> </w:t>
      </w:r>
      <w:r w:rsidR="000C3CDC">
        <w:t>Avoiding the</w:t>
      </w:r>
      <w:r w:rsidRPr="008339CA">
        <w:t xml:space="preserve"> vulnerability or mitigating its effects</w:t>
      </w:r>
    </w:p>
    <w:p w14:paraId="2F44C463" w14:textId="77777777" w:rsidR="001610CB" w:rsidDel="00F42553" w:rsidRDefault="007D41E9">
      <w:pPr>
        <w:rPr>
          <w:del w:id="854" w:author="ploedere" w:date="2015-02-15T23:01:00Z"/>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del w:id="855" w:author="ploedere" w:date="2015-02-15T23:01:00Z">
        <w:r w:rsidDel="00F42553">
          <w:rPr>
            <w:rFonts w:ascii="Calibri" w:eastAsia="Times New Roman" w:hAnsi="Calibri" w:cs="Times New Roman"/>
            <w:lang w:val="en-GB"/>
          </w:rPr>
          <w:delText>In general, error detection, reporting, correction, and recovery should not be a late opportunistic add-on, but should be an integral part of a system design.</w:delText>
        </w:r>
      </w:del>
    </w:p>
    <w:p w14:paraId="7C2EE67F" w14:textId="77777777"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14:paraId="2E4DA2DA" w14:textId="77777777" w:rsidR="00C04BE1" w:rsidRPr="00C04BE1" w:rsidDel="003421D3" w:rsidRDefault="00C04BE1" w:rsidP="00C04BE1">
      <w:pPr>
        <w:pStyle w:val="ListParagraph"/>
        <w:numPr>
          <w:ilvl w:val="0"/>
          <w:numId w:val="185"/>
        </w:numPr>
        <w:rPr>
          <w:ins w:id="856" w:author="ploedere" w:date="2015-02-15T22:40:00Z"/>
          <w:del w:id="857" w:author="Stephen Michell" w:date="2015-02-23T13:17:00Z"/>
          <w:rFonts w:eastAsia="Times New Roman" w:cs="Times New Roman"/>
          <w:lang w:val="en-GB"/>
          <w:rPrChange w:id="858" w:author="ploedere" w:date="2015-02-15T22:40:00Z">
            <w:rPr>
              <w:ins w:id="859" w:author="ploedere" w:date="2015-02-15T22:40:00Z"/>
              <w:del w:id="860" w:author="Stephen Michell" w:date="2015-02-23T13:17:00Z"/>
              <w:rFonts w:ascii="Calibri" w:eastAsia="Times New Roman" w:hAnsi="Calibri" w:cs="Times New Roman"/>
              <w:lang w:val="en-GB"/>
            </w:rPr>
          </w:rPrChange>
        </w:rPr>
      </w:pPr>
      <w:ins w:id="861"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ins w:id="862" w:author="Stephen Michell" w:date="2015-02-23T17:11:00Z">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ins>
    </w:p>
    <w:p w14:paraId="736D63D4" w14:textId="77777777" w:rsidR="001610CB" w:rsidRPr="003421D3" w:rsidRDefault="00060BDA" w:rsidP="001270B7">
      <w:pPr>
        <w:pStyle w:val="ListParagraph"/>
        <w:numPr>
          <w:ilvl w:val="0"/>
          <w:numId w:val="185"/>
        </w:numPr>
        <w:rPr>
          <w:rFonts w:eastAsia="Times New Roman" w:cs="Times New Roman"/>
          <w:lang w:val="en-GB"/>
          <w:rPrChange w:id="863" w:author="Stephen Michell" w:date="2015-02-23T13:17:00Z">
            <w:rPr>
              <w:lang w:val="en-GB"/>
            </w:rPr>
          </w:rPrChange>
        </w:rPr>
      </w:pPr>
      <w:del w:id="864" w:author="ploedere" w:date="2015-02-15T23:00:00Z">
        <w:r w:rsidRPr="003421D3" w:rsidDel="001F209D">
          <w:rPr>
            <w:rFonts w:ascii="Calibri" w:eastAsia="Times New Roman" w:hAnsi="Calibri" w:cs="Times New Roman"/>
            <w:lang w:val="en-GB"/>
            <w:rPrChange w:id="865" w:author="Stephen Michell" w:date="2015-02-23T13:17:00Z">
              <w:rPr>
                <w:lang w:val="en-GB"/>
              </w:rPr>
            </w:rPrChange>
          </w:rPr>
          <w:delText>Check</w:delText>
        </w:r>
      </w:del>
      <w:del w:id="866" w:author="ploedere" w:date="2015-02-15T22:42:00Z">
        <w:r w:rsidRPr="003421D3" w:rsidDel="00C04BE1">
          <w:rPr>
            <w:rFonts w:ascii="Calibri" w:eastAsia="Times New Roman" w:hAnsi="Calibri" w:cs="Times New Roman"/>
            <w:lang w:val="en-GB"/>
            <w:rPrChange w:id="867" w:author="Stephen Michell" w:date="2015-02-23T13:17:00Z">
              <w:rPr>
                <w:lang w:val="en-GB"/>
              </w:rPr>
            </w:rPrChange>
          </w:rPr>
          <w:delText>ing</w:delText>
        </w:r>
      </w:del>
      <w:del w:id="868" w:author="ploedere" w:date="2015-02-15T23:00:00Z">
        <w:r w:rsidRPr="003421D3" w:rsidDel="001F209D">
          <w:rPr>
            <w:rFonts w:ascii="Calibri" w:eastAsia="Times New Roman" w:hAnsi="Calibri" w:cs="Times New Roman"/>
            <w:lang w:val="en-GB"/>
            <w:rPrChange w:id="869" w:author="Stephen Michell" w:date="2015-02-23T13:17:00Z">
              <w:rPr>
                <w:lang w:val="en-GB"/>
              </w:rPr>
            </w:rPrChange>
          </w:rPr>
          <w:delText xml:space="preserve"> error return values or auxiliary status variables following a call to a subprogram </w:delText>
        </w:r>
      </w:del>
      <w:del w:id="870" w:author="ploedere" w:date="2015-02-15T22:42:00Z">
        <w:r w:rsidRPr="003421D3" w:rsidDel="00C04BE1">
          <w:rPr>
            <w:rFonts w:ascii="Calibri" w:eastAsia="Times New Roman" w:hAnsi="Calibri" w:cs="Times New Roman"/>
            <w:lang w:val="en-GB"/>
            <w:rPrChange w:id="871" w:author="Stephen Michell" w:date="2015-02-23T13:17:00Z">
              <w:rPr>
                <w:lang w:val="en-GB"/>
              </w:rPr>
            </w:rPrChange>
          </w:rPr>
          <w:delText xml:space="preserve">is mandatory </w:delText>
        </w:r>
      </w:del>
      <w:del w:id="872" w:author="ploedere" w:date="2015-02-15T23:00:00Z">
        <w:r w:rsidRPr="003421D3" w:rsidDel="001F209D">
          <w:rPr>
            <w:rFonts w:ascii="Calibri" w:eastAsia="Times New Roman" w:hAnsi="Calibri" w:cs="Times New Roman"/>
            <w:lang w:val="en-GB"/>
            <w:rPrChange w:id="873" w:author="Stephen Michell" w:date="2015-02-23T13:17:00Z">
              <w:rPr>
                <w:lang w:val="en-GB"/>
              </w:rPr>
            </w:rPrChange>
          </w:rPr>
          <w:delText xml:space="preserve">unless it can be demonstrated that the error condition is impossible. </w:delText>
        </w:r>
      </w:del>
    </w:p>
    <w:p w14:paraId="469BA5AA" w14:textId="77777777" w:rsidR="001610CB" w:rsidRPr="001F209D" w:rsidRDefault="00060BDA">
      <w:pPr>
        <w:pStyle w:val="ListParagraph"/>
        <w:numPr>
          <w:ilvl w:val="0"/>
          <w:numId w:val="185"/>
        </w:numPr>
        <w:rPr>
          <w:ins w:id="874" w:author="ploedere" w:date="2015-02-15T23:00:00Z"/>
          <w:rFonts w:eastAsia="Times New Roman" w:cs="Times New Roman"/>
          <w:lang w:val="en-GB"/>
          <w:rPrChange w:id="875" w:author="ploedere" w:date="2015-02-15T23:00:00Z">
            <w:rPr>
              <w:ins w:id="876" w:author="ploedere" w:date="2015-02-15T23:00:00Z"/>
              <w:rFonts w:ascii="Calibri" w:eastAsia="Times New Roman" w:hAnsi="Calibri" w:cs="Times New Roman"/>
              <w:lang w:val="en-GB"/>
            </w:rPr>
          </w:rPrChange>
        </w:rPr>
      </w:pPr>
      <w:del w:id="877" w:author="ploedere" w:date="2015-02-15T23:00:00Z">
        <w:r w:rsidRPr="00060BDA" w:rsidDel="001F209D">
          <w:rPr>
            <w:rFonts w:ascii="Calibri" w:eastAsia="Times New Roman" w:hAnsi="Calibri" w:cs="Times New Roman"/>
            <w:lang w:val="en-GB"/>
          </w:rPr>
          <w:delText xml:space="preserve">Equally, </w:delText>
        </w:r>
      </w:del>
      <w:ins w:id="878" w:author="ploedere" w:date="2015-02-15T23:00:00Z">
        <w:r w:rsidR="001F209D">
          <w:rPr>
            <w:rFonts w:ascii="Calibri" w:eastAsia="Times New Roman" w:hAnsi="Calibri" w:cs="Times New Roman"/>
            <w:lang w:val="en-GB"/>
          </w:rPr>
          <w:t>H</w:t>
        </w:r>
      </w:ins>
      <w:ins w:id="879" w:author="ploedere" w:date="2015-02-15T22:42:00Z">
        <w:r w:rsidR="00C04BE1">
          <w:rPr>
            <w:rFonts w:ascii="Calibri" w:eastAsia="Times New Roman" w:hAnsi="Calibri" w:cs="Times New Roman"/>
            <w:lang w:val="en-GB"/>
          </w:rPr>
          <w:t xml:space="preserve">andle </w:t>
        </w:r>
      </w:ins>
      <w:r w:rsidRPr="00060BDA">
        <w:rPr>
          <w:rFonts w:ascii="Calibri" w:eastAsia="Times New Roman" w:hAnsi="Calibri" w:cs="Times New Roman"/>
          <w:lang w:val="en-GB"/>
        </w:rPr>
        <w:t xml:space="preserve">exceptions </w:t>
      </w:r>
      <w:del w:id="880" w:author="ploedere" w:date="2015-02-15T22:42:00Z">
        <w:r w:rsidRPr="00060BDA" w:rsidDel="00C04BE1">
          <w:rPr>
            <w:rFonts w:ascii="Calibri" w:eastAsia="Times New Roman" w:hAnsi="Calibri" w:cs="Times New Roman"/>
            <w:lang w:val="en-GB"/>
          </w:rPr>
          <w:delText xml:space="preserve">need to be handled </w:delText>
        </w:r>
      </w:del>
      <w:r w:rsidRPr="00060BDA">
        <w:rPr>
          <w:rFonts w:ascii="Calibri" w:eastAsia="Times New Roman" w:hAnsi="Calibri" w:cs="Times New Roman"/>
          <w:lang w:val="en-GB"/>
        </w:rPr>
        <w:t xml:space="preserve">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ins w:id="881" w:author="ploedere" w:date="2015-02-15T23:00:00Z">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p>
    <w:p w14:paraId="1D13EB7F" w14:textId="77777777" w:rsidR="001610CB" w:rsidRPr="00282779" w:rsidRDefault="00060BDA">
      <w:pPr>
        <w:pStyle w:val="ListParagraph"/>
        <w:numPr>
          <w:ilvl w:val="0"/>
          <w:numId w:val="185"/>
        </w:numPr>
        <w:rPr>
          <w:ins w:id="882" w:author="ploedere" w:date="2015-02-15T23:23:00Z"/>
          <w:rFonts w:eastAsia="Times New Roman" w:cs="Times New Roman"/>
          <w:lang w:val="en-GB"/>
          <w:rPrChange w:id="883" w:author="ploedere" w:date="2015-02-15T23:23:00Z">
            <w:rPr>
              <w:ins w:id="884" w:author="ploedere" w:date="2015-02-15T23:23:00Z"/>
              <w:rFonts w:ascii="Calibri" w:eastAsia="Times New Roman" w:hAnsi="Calibri" w:cs="Times New Roman"/>
              <w:lang w:val="en-GB"/>
            </w:rPr>
          </w:rPrChange>
        </w:rPr>
      </w:pPr>
      <w:r w:rsidRPr="00060BDA">
        <w:rPr>
          <w:rFonts w:ascii="Calibri" w:eastAsia="Times New Roman" w:hAnsi="Calibri" w:cs="Times New Roman"/>
          <w:lang w:val="en-GB"/>
        </w:rPr>
        <w:t xml:space="preserve">For each routine, </w:t>
      </w:r>
      <w:ins w:id="885" w:author="ploedere" w:date="2015-02-15T22:43:00Z">
        <w:r w:rsidR="00C04BE1">
          <w:rPr>
            <w:rFonts w:ascii="Calibri" w:eastAsia="Times New Roman" w:hAnsi="Calibri" w:cs="Times New Roman"/>
            <w:lang w:val="en-GB"/>
          </w:rPr>
          <w:t xml:space="preserve">document </w:t>
        </w:r>
      </w:ins>
      <w:r w:rsidRPr="00060BDA">
        <w:rPr>
          <w:rFonts w:ascii="Calibri" w:eastAsia="Times New Roman" w:hAnsi="Calibri" w:cs="Times New Roman"/>
          <w:lang w:val="en-GB"/>
        </w:rPr>
        <w:t>all error conditions</w:t>
      </w:r>
      <w:ins w:id="886" w:author="ploedere" w:date="2015-02-15T23:09:00Z">
        <w:r w:rsidR="00F42553">
          <w:rPr>
            <w:rFonts w:ascii="Calibri" w:eastAsia="Times New Roman" w:hAnsi="Calibri" w:cs="Times New Roman"/>
            <w:lang w:val="en-GB"/>
          </w:rPr>
          <w:t>,</w:t>
        </w:r>
      </w:ins>
      <w:r w:rsidRPr="00060BDA">
        <w:rPr>
          <w:rFonts w:ascii="Calibri" w:eastAsia="Times New Roman" w:hAnsi="Calibri" w:cs="Times New Roman"/>
          <w:lang w:val="en-GB"/>
        </w:rPr>
        <w:t xml:space="preserve"> </w:t>
      </w:r>
      <w:del w:id="887" w:author="ploedere" w:date="2015-02-15T22:43:00Z">
        <w:r w:rsidRPr="00060BDA" w:rsidDel="00C04BE1">
          <w:rPr>
            <w:rFonts w:ascii="Calibri" w:eastAsia="Times New Roman" w:hAnsi="Calibri" w:cs="Times New Roman"/>
            <w:lang w:val="en-GB"/>
          </w:rPr>
          <w:delText xml:space="preserve">need to be </w:delText>
        </w:r>
        <w:r w:rsidRPr="00060BDA" w:rsidDel="00C04BE1">
          <w:rPr>
            <w:lang w:val="en-GB"/>
          </w:rPr>
          <w:delText>documented</w:delText>
        </w:r>
        <w:r w:rsidRPr="00060BDA" w:rsidDel="00C04BE1">
          <w:rPr>
            <w:rFonts w:ascii="Calibri" w:eastAsia="Times New Roman" w:hAnsi="Calibri" w:cs="Times New Roman"/>
            <w:lang w:val="en-GB"/>
          </w:rPr>
          <w:delText xml:space="preserve"> </w:delText>
        </w:r>
      </w:del>
      <w:del w:id="888" w:author="ploedere" w:date="2015-02-15T23:09:00Z">
        <w:r w:rsidRPr="00060BDA" w:rsidDel="00F42553">
          <w:rPr>
            <w:rFonts w:ascii="Calibri" w:eastAsia="Times New Roman" w:hAnsi="Calibri" w:cs="Times New Roman"/>
            <w:lang w:val="en-GB"/>
          </w:rPr>
          <w:delText>and</w:delText>
        </w:r>
      </w:del>
      <w:r w:rsidRPr="00060BDA">
        <w:rPr>
          <w:rFonts w:ascii="Calibri" w:eastAsia="Times New Roman" w:hAnsi="Calibri" w:cs="Times New Roman"/>
          <w:lang w:val="en-GB"/>
        </w:rPr>
        <w:t xml:space="preserve"> matching error detection and reporting</w:t>
      </w:r>
      <w:ins w:id="889" w:author="ploedere" w:date="2015-02-15T22:44:00Z">
        <w:r w:rsidR="00C04BE1">
          <w:rPr>
            <w:rFonts w:ascii="Calibri" w:eastAsia="Times New Roman" w:hAnsi="Calibri" w:cs="Times New Roman"/>
            <w:lang w:val="en-GB"/>
          </w:rPr>
          <w:t xml:space="preserve"> </w:t>
        </w:r>
      </w:ins>
      <w:ins w:id="890" w:author="ploedere" w:date="2015-02-15T23:09:00Z">
        <w:r w:rsidR="00F42553">
          <w:rPr>
            <w:rFonts w:ascii="Calibri" w:eastAsia="Times New Roman" w:hAnsi="Calibri" w:cs="Times New Roman"/>
            <w:lang w:val="en-GB"/>
          </w:rPr>
          <w:t>needs</w:t>
        </w:r>
      </w:ins>
      <w:del w:id="891" w:author="ploedere" w:date="2015-02-15T22:43:00Z">
        <w:r w:rsidRPr="00060BDA" w:rsidDel="00C04BE1">
          <w:rPr>
            <w:rFonts w:ascii="Calibri" w:eastAsia="Times New Roman" w:hAnsi="Calibri" w:cs="Times New Roman"/>
            <w:lang w:val="en-GB"/>
          </w:rPr>
          <w:delText xml:space="preserve"> needs to be implemented</w:delText>
        </w:r>
      </w:del>
      <w:r w:rsidRPr="00060BDA">
        <w:rPr>
          <w:rFonts w:ascii="Calibri" w:eastAsia="Times New Roman" w:hAnsi="Calibri" w:cs="Times New Roman"/>
          <w:lang w:val="en-GB"/>
        </w:rPr>
        <w:t xml:space="preserve">, </w:t>
      </w:r>
      <w:ins w:id="892" w:author="ploedere" w:date="2015-02-15T23:09:00Z">
        <w:r w:rsidR="00F42553">
          <w:rPr>
            <w:rFonts w:ascii="Calibri" w:eastAsia="Times New Roman" w:hAnsi="Calibri" w:cs="Times New Roman"/>
            <w:lang w:val="en-GB"/>
          </w:rPr>
          <w:t xml:space="preserve">and </w:t>
        </w:r>
      </w:ins>
      <w:del w:id="893" w:author="ploedere" w:date="2015-02-15T22:44:00Z">
        <w:r w:rsidRPr="00060BDA" w:rsidDel="00C04BE1">
          <w:rPr>
            <w:rFonts w:ascii="Calibri" w:eastAsia="Times New Roman" w:hAnsi="Calibri" w:cs="Times New Roman"/>
            <w:lang w:val="en-GB"/>
          </w:rPr>
          <w:delText xml:space="preserve">providing </w:delText>
        </w:r>
      </w:del>
      <w:ins w:id="894" w:author="ploedere" w:date="2015-02-15T22:44:00Z">
        <w:r w:rsidR="00C04BE1" w:rsidRPr="00060BDA">
          <w:rPr>
            <w:rFonts w:ascii="Calibri" w:eastAsia="Times New Roman" w:hAnsi="Calibri" w:cs="Times New Roman"/>
            <w:lang w:val="en-GB"/>
          </w:rPr>
          <w:t>provid</w:t>
        </w:r>
      </w:ins>
      <w:ins w:id="895" w:author="ploedere" w:date="2015-02-15T23:09:00Z">
        <w:r w:rsidR="00F42553">
          <w:rPr>
            <w:rFonts w:ascii="Calibri" w:eastAsia="Times New Roman" w:hAnsi="Calibri" w:cs="Times New Roman"/>
            <w:lang w:val="en-GB"/>
          </w:rPr>
          <w:t>e</w:t>
        </w:r>
      </w:ins>
      <w:ins w:id="896" w:author="ploedere" w:date="2015-02-15T22:44:00Z">
        <w:r w:rsidR="00C04BE1" w:rsidRPr="00060BDA">
          <w:rPr>
            <w:rFonts w:ascii="Calibri" w:eastAsia="Times New Roman" w:hAnsi="Calibri" w:cs="Times New Roman"/>
            <w:lang w:val="en-GB"/>
          </w:rPr>
          <w:t xml:space="preserve"> </w:t>
        </w:r>
      </w:ins>
      <w:r w:rsidRPr="00060BDA">
        <w:rPr>
          <w:rFonts w:ascii="Calibri" w:eastAsia="Times New Roman" w:hAnsi="Calibri" w:cs="Times New Roman"/>
          <w:lang w:val="en-GB"/>
        </w:rPr>
        <w:t>sufficient information for handling the error situation.</w:t>
      </w:r>
    </w:p>
    <w:p w14:paraId="203E2F72" w14:textId="77777777" w:rsidR="00282779" w:rsidRDefault="00282779" w:rsidP="00282779">
      <w:pPr>
        <w:pStyle w:val="ListParagraph"/>
        <w:numPr>
          <w:ilvl w:val="0"/>
          <w:numId w:val="185"/>
        </w:numPr>
        <w:rPr>
          <w:ins w:id="897" w:author="ploedere" w:date="2015-02-15T23:23:00Z"/>
          <w:rFonts w:eastAsia="Times New Roman" w:cs="Times New Roman"/>
          <w:lang w:val="en-GB"/>
        </w:rPr>
      </w:pPr>
      <w:ins w:id="898" w:author="ploedere" w:date="2015-02-15T23:23:00Z">
        <w:r w:rsidRPr="00B93902">
          <w:rPr>
            <w:rFonts w:eastAsia="Times New Roman" w:cs="Times New Roman"/>
            <w:lang w:val="en-GB"/>
          </w:rPr>
          <w:t xml:space="preserve">Use static analysis tools </w:t>
        </w:r>
        <w:r>
          <w:rPr>
            <w:rFonts w:eastAsia="Times New Roman" w:cs="Times New Roman"/>
            <w:lang w:val="en-GB"/>
          </w:rPr>
          <w:t xml:space="preserve">to detect and report missing or ineffective error detection </w:t>
        </w:r>
        <w:del w:id="899" w:author="Stephen Michell" w:date="2015-02-23T17:09:00Z">
          <w:r w:rsidDel="00EF73F0">
            <w:rPr>
              <w:rFonts w:eastAsia="Times New Roman" w:cs="Times New Roman"/>
              <w:lang w:val="en-GB"/>
            </w:rPr>
            <w:delText xml:space="preserve"> </w:delText>
          </w:r>
        </w:del>
        <w:r>
          <w:rPr>
            <w:rFonts w:eastAsia="Times New Roman" w:cs="Times New Roman"/>
            <w:lang w:val="en-GB"/>
          </w:rPr>
          <w:t>or</w:t>
        </w:r>
        <w:r w:rsidRPr="00B93902">
          <w:rPr>
            <w:rFonts w:eastAsia="Times New Roman" w:cs="Times New Roman"/>
            <w:lang w:val="en-GB"/>
          </w:rPr>
          <w:t xml:space="preserve"> handling.</w:t>
        </w:r>
      </w:ins>
    </w:p>
    <w:p w14:paraId="0CAEE6C2" w14:textId="77777777" w:rsidR="00282779" w:rsidRDefault="00282779">
      <w:pPr>
        <w:pStyle w:val="ListParagraph"/>
        <w:rPr>
          <w:rFonts w:eastAsia="Times New Roman" w:cs="Times New Roman"/>
          <w:lang w:val="en-GB"/>
        </w:rPr>
        <w:pPrChange w:id="900" w:author="ploedere" w:date="2015-02-15T23:23:00Z">
          <w:pPr>
            <w:pStyle w:val="ListParagraph"/>
            <w:numPr>
              <w:numId w:val="185"/>
            </w:numPr>
            <w:ind w:hanging="360"/>
          </w:pPr>
        </w:pPrChange>
      </w:pPr>
    </w:p>
    <w:p w14:paraId="2CD758C0" w14:textId="77777777"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When execution within a particular context is abandoned due to an exception or error condition,</w:t>
      </w:r>
      <w:del w:id="901" w:author="ploedere" w:date="2015-02-15T22:44:00Z">
        <w:r w:rsidRPr="00060BDA" w:rsidDel="00C04BE1">
          <w:rPr>
            <w:rFonts w:ascii="Calibri" w:eastAsia="Times New Roman" w:hAnsi="Calibri" w:cs="Times New Roman"/>
            <w:lang w:val="en-GB"/>
          </w:rPr>
          <w:delText xml:space="preserve"> it is important to</w:delText>
        </w:r>
      </w:del>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5C748109" w14:textId="77777777" w:rsidR="001610CB" w:rsidRDefault="00C04BE1">
      <w:pPr>
        <w:pStyle w:val="ListParagraph"/>
        <w:numPr>
          <w:ilvl w:val="0"/>
          <w:numId w:val="185"/>
        </w:numPr>
        <w:rPr>
          <w:rFonts w:eastAsia="Times New Roman" w:cs="Times New Roman"/>
          <w:lang w:val="en-GB"/>
        </w:rPr>
      </w:pPr>
      <w:ins w:id="902" w:author="ploedere" w:date="2015-02-15T22:46:00Z">
        <w:r>
          <w:rPr>
            <w:rFonts w:ascii="Calibri" w:eastAsia="Times New Roman" w:hAnsi="Calibri" w:cs="Times New Roman"/>
            <w:lang w:val="en-GB"/>
          </w:rPr>
          <w:t>R</w:t>
        </w:r>
      </w:ins>
      <w:ins w:id="903" w:author="ploedere" w:date="2015-02-15T22:45:00Z">
        <w:r w:rsidRPr="00060BDA">
          <w:rPr>
            <w:rFonts w:ascii="Calibri" w:eastAsia="Times New Roman" w:hAnsi="Calibri" w:cs="Times New Roman"/>
            <w:lang w:val="en-GB"/>
          </w:rPr>
          <w:t>etreat to a context where the fault can be handled completely</w:t>
        </w:r>
      </w:ins>
      <w:ins w:id="904" w:author="ploedere" w:date="2015-02-15T22:46:00Z">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ins>
      <w:del w:id="905" w:author="ploedere" w:date="2015-02-15T22:46:00Z">
        <w:r w:rsidR="00060BDA" w:rsidRPr="00060BDA" w:rsidDel="00C04BE1">
          <w:rPr>
            <w:rFonts w:ascii="Calibri" w:eastAsia="Times New Roman" w:hAnsi="Calibri" w:cs="Times New Roman"/>
            <w:lang w:val="en-GB"/>
          </w:rPr>
          <w:delText>It is often no</w:delText>
        </w:r>
      </w:del>
      <w:del w:id="906" w:author="ploedere" w:date="2015-02-15T22:47:00Z">
        <w:r w:rsidR="00060BDA" w:rsidRPr="00060BDA" w:rsidDel="00C04BE1">
          <w:rPr>
            <w:rFonts w:ascii="Calibri" w:eastAsia="Times New Roman" w:hAnsi="Calibri" w:cs="Times New Roman"/>
            <w:lang w:val="en-GB"/>
          </w:rPr>
          <w:delText>t</w:delText>
        </w:r>
      </w:del>
      <w:r w:rsidR="00060BDA" w:rsidRPr="00060BDA">
        <w:rPr>
          <w:rFonts w:ascii="Calibri" w:eastAsia="Times New Roman" w:hAnsi="Calibri" w:cs="Times New Roman"/>
          <w:lang w:val="en-GB"/>
        </w:rPr>
        <w:t xml:space="preserve"> appropriate to repair an error situation and retry the operation. </w:t>
      </w:r>
      <w:del w:id="907" w:author="ploedere" w:date="2015-02-15T22:47:00Z">
        <w:r w:rsidR="00060BDA" w:rsidRPr="00060BDA" w:rsidDel="00C04BE1">
          <w:rPr>
            <w:rFonts w:ascii="Calibri" w:eastAsia="Times New Roman" w:hAnsi="Calibri" w:cs="Times New Roman"/>
            <w:lang w:val="en-GB"/>
          </w:rPr>
          <w:delText xml:space="preserve">It is usually a better solution to finalize and terminate the current context and </w:delText>
        </w:r>
      </w:del>
      <w:del w:id="908" w:author="ploedere" w:date="2015-02-15T22:45:00Z">
        <w:r w:rsidR="00060BDA" w:rsidRPr="00060BDA" w:rsidDel="00C04BE1">
          <w:rPr>
            <w:rFonts w:ascii="Calibri" w:eastAsia="Times New Roman" w:hAnsi="Calibri" w:cs="Times New Roman"/>
            <w:lang w:val="en-GB"/>
          </w:rPr>
          <w:delText xml:space="preserve">retreat to a context where the fault can be handled completely. </w:delText>
        </w:r>
      </w:del>
    </w:p>
    <w:p w14:paraId="7C871473" w14:textId="77777777" w:rsidR="001610CB" w:rsidRDefault="001F209D">
      <w:pPr>
        <w:pStyle w:val="ListParagraph"/>
        <w:numPr>
          <w:ilvl w:val="0"/>
          <w:numId w:val="185"/>
        </w:numPr>
        <w:rPr>
          <w:rFonts w:eastAsia="Times New Roman" w:cs="Times New Roman"/>
          <w:lang w:val="en-GB"/>
        </w:rPr>
      </w:pPr>
      <w:ins w:id="909" w:author="ploedere" w:date="2015-02-15T22:50:00Z">
        <w:r>
          <w:rPr>
            <w:rFonts w:ascii="Calibri" w:eastAsia="Times New Roman" w:hAnsi="Calibri" w:cs="Times New Roman"/>
            <w:lang w:val="en-GB"/>
          </w:rPr>
          <w:t>Always enable e</w:t>
        </w:r>
      </w:ins>
      <w:del w:id="910" w:author="ploedere" w:date="2015-02-15T22:50:00Z">
        <w:r w:rsidR="00060BDA" w:rsidRPr="00060BDA" w:rsidDel="001F209D">
          <w:rPr>
            <w:rFonts w:ascii="Calibri" w:eastAsia="Times New Roman" w:hAnsi="Calibri" w:cs="Times New Roman"/>
            <w:lang w:val="en-GB"/>
          </w:rPr>
          <w:delText>E</w:delText>
        </w:r>
      </w:del>
      <w:r w:rsidR="00060BDA" w:rsidRPr="00060BDA">
        <w:rPr>
          <w:rFonts w:ascii="Calibri" w:eastAsia="Times New Roman" w:hAnsi="Calibri" w:cs="Times New Roman"/>
          <w:lang w:val="en-GB"/>
        </w:rPr>
        <w:t xml:space="preserve">rror checking provided by the language, the software system, or the hardware </w:t>
      </w:r>
      <w:del w:id="911" w:author="ploedere" w:date="2015-02-15T22:50:00Z">
        <w:r w:rsidR="00060BDA" w:rsidRPr="00060BDA" w:rsidDel="001F209D">
          <w:rPr>
            <w:rFonts w:ascii="Calibri" w:eastAsia="Times New Roman" w:hAnsi="Calibri" w:cs="Times New Roman"/>
            <w:lang w:val="en-GB"/>
          </w:rPr>
          <w:delText xml:space="preserve">should never be disabled </w:delText>
        </w:r>
      </w:del>
      <w:r w:rsidR="00060BDA" w:rsidRPr="00060BDA">
        <w:rPr>
          <w:rFonts w:ascii="Calibri" w:eastAsia="Times New Roman" w:hAnsi="Calibri" w:cs="Times New Roman"/>
          <w:lang w:val="en-GB"/>
        </w:rPr>
        <w:t xml:space="preserve">in the absence of a conclusive analysis that the error condition is rendered impossible. </w:t>
      </w:r>
    </w:p>
    <w:p w14:paraId="65288C57" w14:textId="77777777" w:rsidR="001610CB" w:rsidRDefault="00C04BE1">
      <w:pPr>
        <w:pStyle w:val="ListParagraph"/>
        <w:numPr>
          <w:ilvl w:val="0"/>
          <w:numId w:val="185"/>
        </w:numPr>
        <w:rPr>
          <w:rFonts w:eastAsia="Times New Roman" w:cs="Times New Roman"/>
          <w:lang w:val="en-GB"/>
        </w:rPr>
      </w:pPr>
      <w:ins w:id="912" w:author="ploedere" w:date="2015-02-15T22:48:00Z">
        <w:r>
          <w:rPr>
            <w:rFonts w:ascii="Calibri" w:eastAsia="Times New Roman" w:hAnsi="Calibri" w:cs="Times New Roman"/>
            <w:lang w:val="en-GB"/>
          </w:rPr>
          <w:t>C</w:t>
        </w:r>
      </w:ins>
      <w:ins w:id="913" w:author="ploedere" w:date="2015-02-15T22:47:00Z">
        <w:r w:rsidRPr="00060BDA">
          <w:rPr>
            <w:rFonts w:ascii="Calibri" w:eastAsia="Times New Roman" w:hAnsi="Calibri" w:cs="Times New Roman"/>
            <w:lang w:val="en-GB"/>
          </w:rPr>
          <w:t>areful</w:t>
        </w:r>
      </w:ins>
      <w:ins w:id="914" w:author="ploedere" w:date="2015-02-15T22:48:00Z">
        <w:r>
          <w:rPr>
            <w:rFonts w:ascii="Calibri" w:eastAsia="Times New Roman" w:hAnsi="Calibri" w:cs="Times New Roman"/>
            <w:lang w:val="en-GB"/>
          </w:rPr>
          <w:t>ly</w:t>
        </w:r>
      </w:ins>
      <w:ins w:id="915" w:author="ploedere" w:date="2015-02-15T22:47:00Z">
        <w:r>
          <w:rPr>
            <w:rFonts w:ascii="Calibri" w:eastAsia="Times New Roman" w:hAnsi="Calibri" w:cs="Times New Roman"/>
            <w:lang w:val="en-GB"/>
          </w:rPr>
          <w:t xml:space="preserve"> review </w:t>
        </w:r>
        <w:r w:rsidRPr="00060BDA">
          <w:rPr>
            <w:rFonts w:ascii="Calibri" w:eastAsia="Times New Roman" w:hAnsi="Calibri" w:cs="Times New Roman"/>
            <w:lang w:val="en-GB"/>
          </w:rPr>
          <w:t>all error handling mechanisms</w:t>
        </w:r>
      </w:ins>
      <w:ins w:id="916" w:author="ploedere" w:date="2015-02-15T22:48:00Z">
        <w:r>
          <w:rPr>
            <w:rFonts w:ascii="Calibri" w:eastAsia="Times New Roman" w:hAnsi="Calibri" w:cs="Times New Roman"/>
            <w:lang w:val="en-GB"/>
          </w:rPr>
          <w:t>,</w:t>
        </w:r>
      </w:ins>
      <w:ins w:id="917" w:author="ploedere" w:date="2015-02-15T22:47:00Z">
        <w:r w:rsidRPr="00060BDA">
          <w:rPr>
            <w:rFonts w:ascii="Calibri" w:eastAsia="Times New Roman" w:hAnsi="Calibri" w:cs="Times New Roman"/>
            <w:lang w:val="en-GB"/>
          </w:rPr>
          <w:t xml:space="preserve"> </w:t>
        </w:r>
      </w:ins>
      <w:ins w:id="918" w:author="ploedere" w:date="2015-02-15T22:48:00Z">
        <w:r>
          <w:rPr>
            <w:rFonts w:ascii="Calibri" w:eastAsia="Times New Roman" w:hAnsi="Calibri" w:cs="Times New Roman"/>
            <w:lang w:val="en-GB"/>
          </w:rPr>
          <w:t>b</w:t>
        </w:r>
      </w:ins>
      <w:del w:id="919" w:author="ploedere" w:date="2015-02-15T22:48:00Z">
        <w:r w:rsidR="00060BDA" w:rsidRPr="00060BDA" w:rsidDel="00C04BE1">
          <w:rPr>
            <w:rFonts w:ascii="Calibri" w:eastAsia="Times New Roman" w:hAnsi="Calibri" w:cs="Times New Roman"/>
            <w:lang w:val="en-GB"/>
          </w:rPr>
          <w:delText>B</w:delText>
        </w:r>
      </w:del>
      <w:r w:rsidR="00060BDA" w:rsidRPr="00060BDA">
        <w:rPr>
          <w:rFonts w:ascii="Calibri" w:eastAsia="Times New Roman" w:hAnsi="Calibri" w:cs="Times New Roman"/>
          <w:lang w:val="en-GB"/>
        </w:rPr>
        <w:t>ecause of the complexity of error handling</w:t>
      </w:r>
      <w:ins w:id="920" w:author="ploedere" w:date="2015-02-15T22:48:00Z">
        <w:r>
          <w:rPr>
            <w:rFonts w:ascii="Calibri" w:eastAsia="Times New Roman" w:hAnsi="Calibri" w:cs="Times New Roman"/>
            <w:lang w:val="en-GB"/>
          </w:rPr>
          <w:t>.</w:t>
        </w:r>
      </w:ins>
      <w:del w:id="921" w:author="ploedere" w:date="2015-02-15T22:48:00Z">
        <w:r w:rsidR="00060BDA" w:rsidRPr="00060BDA" w:rsidDel="00C04BE1">
          <w:rPr>
            <w:rFonts w:ascii="Calibri" w:eastAsia="Times New Roman" w:hAnsi="Calibri" w:cs="Times New Roman"/>
            <w:lang w:val="en-GB"/>
          </w:rPr>
          <w:delText>,</w:delText>
        </w:r>
      </w:del>
      <w:r w:rsidR="00060BDA" w:rsidRPr="00060BDA">
        <w:rPr>
          <w:rFonts w:ascii="Calibri" w:eastAsia="Times New Roman" w:hAnsi="Calibri" w:cs="Times New Roman"/>
          <w:lang w:val="en-GB"/>
        </w:rPr>
        <w:t xml:space="preserve"> </w:t>
      </w:r>
      <w:del w:id="922" w:author="ploedere" w:date="2015-02-15T22:47:00Z">
        <w:r w:rsidR="00060BDA" w:rsidRPr="00060BDA" w:rsidDel="00C04BE1">
          <w:rPr>
            <w:rFonts w:ascii="Calibri" w:eastAsia="Times New Roman" w:hAnsi="Calibri" w:cs="Times New Roman"/>
            <w:lang w:val="en-GB"/>
          </w:rPr>
          <w:delText xml:space="preserve">careful review of all error handling mechanisms </w:delText>
        </w:r>
      </w:del>
      <w:del w:id="923" w:author="ploedere" w:date="2015-02-15T22:48:00Z">
        <w:r w:rsidR="00060BDA" w:rsidRPr="00060BDA" w:rsidDel="00C04BE1">
          <w:rPr>
            <w:rFonts w:ascii="Calibri" w:eastAsia="Times New Roman" w:hAnsi="Calibri" w:cs="Times New Roman"/>
            <w:lang w:val="en-GB"/>
          </w:rPr>
          <w:delText xml:space="preserve">is appropriate. </w:delText>
        </w:r>
      </w:del>
    </w:p>
    <w:p w14:paraId="5F9CDC84" w14:textId="77777777" w:rsidR="001610CB" w:rsidRPr="00B93902" w:rsidRDefault="00060BDA">
      <w:pPr>
        <w:pStyle w:val="ListParagraph"/>
        <w:numPr>
          <w:ilvl w:val="0"/>
          <w:numId w:val="185"/>
        </w:numPr>
        <w:rPr>
          <w:ins w:id="924" w:author="ploedere" w:date="2015-02-15T23:11:00Z"/>
          <w:rFonts w:eastAsia="Times New Roman" w:cs="Times New Roman"/>
          <w:lang w:val="en-GB"/>
          <w:rPrChange w:id="925" w:author="ploedere" w:date="2015-02-15T23:11:00Z">
            <w:rPr>
              <w:ins w:id="926" w:author="ploedere" w:date="2015-02-15T23:11:00Z"/>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ins w:id="927" w:author="ploedere" w:date="2015-02-15T22:48:00Z">
        <w:r w:rsidR="00C04BE1">
          <w:rPr>
            <w:rFonts w:ascii="Calibri" w:eastAsia="Times New Roman" w:hAnsi="Calibri" w:cs="Times New Roman"/>
            <w:lang w:val="en-GB"/>
          </w:rPr>
          <w:t xml:space="preserve">use </w:t>
        </w:r>
      </w:ins>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-in-depth approaches</w:t>
      </w:r>
      <w:del w:id="928" w:author="ploedere" w:date="2015-02-15T22:49:00Z">
        <w:r w:rsidRPr="00060BDA" w:rsidDel="00C04BE1">
          <w:rPr>
            <w:rFonts w:ascii="Calibri" w:eastAsia="Times New Roman" w:hAnsi="Calibri" w:cs="Times New Roman"/>
            <w:lang w:val="en-GB"/>
          </w:rPr>
          <w:delText xml:space="preserve"> are often appropriate</w:delText>
        </w:r>
      </w:del>
      <w:r w:rsidRPr="00060BDA">
        <w:rPr>
          <w:rFonts w:ascii="Calibri" w:eastAsia="Times New Roman" w:hAnsi="Calibri" w:cs="Times New Roman"/>
          <w:lang w:val="en-GB"/>
        </w:rPr>
        <w:t xml:space="preserve">, for example, checking and handling errors even if thought to be impossible. </w:t>
      </w:r>
    </w:p>
    <w:p w14:paraId="1FC497E9" w14:textId="77777777" w:rsidR="00B93902" w:rsidRPr="00282779" w:rsidDel="00282779" w:rsidRDefault="00B93902">
      <w:pPr>
        <w:rPr>
          <w:del w:id="929" w:author="ploedere" w:date="2015-02-15T23:23:00Z"/>
          <w:rFonts w:eastAsia="Times New Roman" w:cs="Times New Roman"/>
          <w:lang w:val="en-GB"/>
        </w:rPr>
        <w:pPrChange w:id="930" w:author="ploedere" w:date="2015-02-15T23:23:00Z">
          <w:pPr>
            <w:pStyle w:val="ListParagraph"/>
            <w:numPr>
              <w:numId w:val="185"/>
            </w:numPr>
            <w:ind w:hanging="360"/>
          </w:pPr>
        </w:pPrChange>
      </w:pPr>
    </w:p>
    <w:p w14:paraId="540484F5" w14:textId="660DB5E7" w:rsidR="00A32382" w:rsidRDefault="00A32382" w:rsidP="00A32382">
      <w:pPr>
        <w:pStyle w:val="Heading3"/>
      </w:pPr>
      <w:r w:rsidRPr="008339CA">
        <w:t>6.</w:t>
      </w:r>
      <w:r w:rsidR="00DA30E5">
        <w:t>3</w:t>
      </w:r>
      <w:ins w:id="931" w:author="Stephen Michell" w:date="2015-03-03T19:09:00Z">
        <w:r w:rsidR="00346584">
          <w:t>7</w:t>
        </w:r>
      </w:ins>
      <w:del w:id="932" w:author="Stephen Michell" w:date="2015-03-03T19:09:00Z">
        <w:r w:rsidR="00DA30E5" w:rsidDel="00346584">
          <w:delText>8</w:delText>
        </w:r>
      </w:del>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37083C34" w:rsidR="00A32382" w:rsidRPr="001362A6" w:rsidRDefault="00A32382" w:rsidP="00A32382">
      <w:pPr>
        <w:pStyle w:val="Heading2"/>
      </w:pPr>
      <w:bookmarkStart w:id="933" w:name="_Ref313957101"/>
      <w:bookmarkStart w:id="934" w:name="_Toc358896417"/>
      <w:r w:rsidRPr="001362A6">
        <w:t>6.</w:t>
      </w:r>
      <w:r w:rsidR="00502DE5">
        <w:t>3</w:t>
      </w:r>
      <w:ins w:id="935" w:author="Stephen Michell" w:date="2015-03-03T19:09:00Z">
        <w:r w:rsidR="00346584">
          <w:t>8</w:t>
        </w:r>
      </w:ins>
      <w:del w:id="936" w:author="Stephen Michell" w:date="2015-03-03T19:09:00Z">
        <w:r w:rsidR="00502DE5" w:rsidDel="00346584">
          <w:delText>9</w:delText>
        </w:r>
      </w:del>
      <w:r w:rsidR="00074057">
        <w:t xml:space="preserve"> </w:t>
      </w:r>
      <w:del w:id="937" w:author="ploedere" w:date="2015-02-16T00:16:00Z">
        <w:r w:rsidRPr="001362A6" w:rsidDel="00BB241E">
          <w:delText xml:space="preserve">Termination </w:delText>
        </w:r>
      </w:del>
      <w:ins w:id="938" w:author="ploedere" w:date="2015-02-16T00:16:00Z">
        <w:r w:rsidR="00BB241E">
          <w:t>Fault Tolerance and Failure</w:t>
        </w:r>
        <w:r w:rsidR="00BB241E" w:rsidRPr="001362A6">
          <w:t xml:space="preserve"> </w:t>
        </w:r>
      </w:ins>
      <w:r w:rsidRPr="001362A6">
        <w:t>Strateg</w:t>
      </w:r>
      <w:ins w:id="939" w:author="ploedere" w:date="2015-02-16T00:16:00Z">
        <w:r w:rsidR="00BB241E">
          <w:t>ies</w:t>
        </w:r>
      </w:ins>
      <w:del w:id="940" w:author="ploedere" w:date="2015-02-16T00:16:00Z">
        <w:r w:rsidRPr="001362A6" w:rsidDel="00BB241E">
          <w:delText>y</w:delText>
        </w:r>
      </w:del>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933"/>
      <w:bookmarkEnd w:id="93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1FA7633" w:rsidR="00A32382" w:rsidRPr="001362A6" w:rsidRDefault="00A32382" w:rsidP="00A32382">
      <w:pPr>
        <w:pStyle w:val="Heading3"/>
      </w:pPr>
      <w:r w:rsidRPr="001362A6">
        <w:t>6.</w:t>
      </w:r>
      <w:r w:rsidR="00502DE5">
        <w:t>3</w:t>
      </w:r>
      <w:ins w:id="941" w:author="Stephen Michell" w:date="2015-03-03T19:09:00Z">
        <w:r w:rsidR="00346584">
          <w:t>8</w:t>
        </w:r>
      </w:ins>
      <w:del w:id="942" w:author="Stephen Michell" w:date="2015-03-03T19:09:00Z">
        <w:r w:rsidR="00502DE5" w:rsidDel="00346584">
          <w:delText>9</w:delText>
        </w:r>
      </w:del>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w:t>
      </w:r>
      <w:r>
        <w:rPr>
          <w:color w:val="000000"/>
        </w:rPr>
        <w:lastRenderedPageBreak/>
        <w:t>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77777777" w:rsidR="00E21C71" w:rsidRDefault="00E21C71" w:rsidP="00A32382">
      <w:r w:rsidRPr="00E21C71">
        <w:t xml:space="preserve">When the software </w:t>
      </w:r>
      <w:ins w:id="943" w:author="ploedere" w:date="2015-02-16T00:20:00Z">
        <w:r w:rsidR="00BB241E">
          <w:t xml:space="preserve">unexpectedly </w:t>
        </w:r>
      </w:ins>
      <w:ins w:id="944" w:author="ploedere" w:date="2015-02-16T00:17:00Z">
        <w:r w:rsidR="00BB241E">
          <w:t>fails to render a requested service</w:t>
        </w:r>
      </w:ins>
      <w:ins w:id="945" w:author="ploedere" w:date="2015-02-16T00:19:00Z">
        <w:r w:rsidR="00BB241E">
          <w:t xml:space="preserve"> or terminates in an unspecified way </w:t>
        </w:r>
      </w:ins>
      <w:del w:id="946" w:author="ploedere" w:date="2015-02-16T00:17:00Z">
        <w:r w:rsidRPr="00E21C71" w:rsidDel="00BB241E">
          <w:delText xml:space="preserve">does not terminate in the planned </w:delText>
        </w:r>
        <w:r w:rsidR="00AD5842" w:rsidDel="00BB241E">
          <w:delText>manner</w:delText>
        </w:r>
      </w:del>
      <w:r w:rsidRPr="00E21C71">
        <w:t xml:space="preserve">, safety or security is </w:t>
      </w:r>
      <w:proofErr w:type="gramStart"/>
      <w:r w:rsidRPr="00E21C71">
        <w:t>compromised,</w:t>
      </w:r>
      <w:proofErr w:type="gramEnd"/>
      <w:r w:rsidRPr="00E21C71">
        <w:t xml:space="preserve"> as </w:t>
      </w:r>
      <w:ins w:id="947" w:author="ploedere" w:date="2015-02-16T00:19:00Z">
        <w:r w:rsidR="00BB241E">
          <w:t xml:space="preserve">such </w:t>
        </w:r>
      </w:ins>
      <w:r w:rsidRPr="00E21C71">
        <w:t>fail</w:t>
      </w:r>
      <w:ins w:id="948" w:author="ploedere" w:date="2015-02-16T00:19:00Z">
        <w:r w:rsidR="00BB241E">
          <w:t>ure</w:t>
        </w:r>
      </w:ins>
      <w:del w:id="949" w:author="ploedere" w:date="2015-02-16T00:19:00Z">
        <w:r w:rsidRPr="00E21C71" w:rsidDel="00BB241E">
          <w:delText>ing</w:delText>
        </w:r>
      </w:del>
      <w:r w:rsidRPr="00E21C71">
        <w:t xml:space="preserve"> </w:t>
      </w:r>
      <w:del w:id="950" w:author="ploedere" w:date="2015-02-16T00:19:00Z">
        <w:r w:rsidRPr="00E21C71" w:rsidDel="00BB241E">
          <w:delText xml:space="preserve">in an unspecified way </w:delText>
        </w:r>
      </w:del>
      <w:r w:rsidRPr="00E21C71">
        <w:t xml:space="preserve">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7777777"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ins w:id="951" w:author="ploedere" w:date="2015-02-16T00:21:00Z">
        <w:r w:rsidR="00BB241E">
          <w:rPr>
            <w:color w:val="0070C0"/>
          </w:rPr>
          <w:fldChar w:fldCharType="begin"/>
        </w:r>
        <w:r w:rsidR="00BB241E">
          <w:rPr>
            <w:color w:val="0070C0"/>
          </w:rPr>
          <w:instrText xml:space="preserve"> REF _Ref411809401 \h </w:instrText>
        </w:r>
      </w:ins>
      <w:r w:rsidR="00BB241E">
        <w:rPr>
          <w:color w:val="0070C0"/>
        </w:rPr>
      </w:r>
      <w:r w:rsidR="00BB241E">
        <w:rPr>
          <w:color w:val="0070C0"/>
        </w:rPr>
        <w:fldChar w:fldCharType="separate"/>
      </w:r>
      <w:ins w:id="952" w:author="ploedere" w:date="2015-02-16T00:21:00Z">
        <w:r w:rsidR="00BB241E">
          <w:rPr>
            <w:lang w:val="en-CA"/>
          </w:rPr>
          <w:t>6.59 Concurrency – Directed termination [CGT]</w:t>
        </w:r>
        <w:r w:rsidR="00BB241E">
          <w:rPr>
            <w:color w:val="0070C0"/>
          </w:rPr>
          <w:fldChar w:fldCharType="end"/>
        </w:r>
        <w:r w:rsidR="00BB241E">
          <w:rPr>
            <w:color w:val="0070C0"/>
          </w:rPr>
          <w:t xml:space="preserve"> </w:t>
        </w:r>
      </w:ins>
      <w:r w:rsidRPr="00A15347">
        <w:t xml:space="preserve">and </w:t>
      </w:r>
      <w:ins w:id="953" w:author="ploedere" w:date="2015-02-16T00:21:00Z">
        <w:r w:rsidR="00BB241E">
          <w:fldChar w:fldCharType="begin"/>
        </w:r>
        <w:r w:rsidR="00BB241E">
          <w:instrText xml:space="preserve"> REF _Ref411809438 \h </w:instrText>
        </w:r>
      </w:ins>
      <w:r w:rsidR="00BB241E">
        <w:fldChar w:fldCharType="separate"/>
      </w:r>
      <w:ins w:id="954" w:author="ploedere" w:date="2015-02-16T00:21:00Z">
        <w:r w:rsidR="00BB241E">
          <w:rPr>
            <w:lang w:val="en-CA"/>
          </w:rPr>
          <w:t>6.61 Concurrency – Premature Termination [CGS]</w:t>
        </w:r>
        <w:r w:rsidR="00BB241E">
          <w:fldChar w:fldCharType="end"/>
        </w:r>
      </w:ins>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10955E2B" w:rsidR="00A32382" w:rsidRPr="001362A6" w:rsidRDefault="00A32382" w:rsidP="00A32382">
      <w:pPr>
        <w:pStyle w:val="Heading3"/>
      </w:pPr>
      <w:r w:rsidRPr="001362A6">
        <w:t>6.</w:t>
      </w:r>
      <w:r w:rsidR="00502DE5">
        <w:t>3</w:t>
      </w:r>
      <w:ins w:id="955" w:author="Stephen Michell" w:date="2015-03-03T19:09:00Z">
        <w:r w:rsidR="00346584">
          <w:t>8</w:t>
        </w:r>
      </w:ins>
      <w:del w:id="956" w:author="Stephen Michell" w:date="2015-03-03T19:09:00Z">
        <w:r w:rsidR="00502DE5" w:rsidDel="00346584">
          <w:delText>9</w:delText>
        </w:r>
      </w:del>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1362A6" w:rsidRDefault="00A32382" w:rsidP="00A32382">
      <w:pPr>
        <w:spacing w:after="0"/>
      </w:pPr>
      <w:r w:rsidRPr="001362A6">
        <w:t>MISRA C 20</w:t>
      </w:r>
      <w:r w:rsidR="00996570">
        <w:t>12</w:t>
      </w:r>
      <w:r w:rsidRPr="001362A6">
        <w:t xml:space="preserve">: </w:t>
      </w:r>
      <w:r w:rsidR="00996570">
        <w:t>4</w:t>
      </w:r>
      <w:r w:rsidRPr="001362A6">
        <w:t>.1</w:t>
      </w:r>
    </w:p>
    <w:p w14:paraId="0222ABCD" w14:textId="77777777" w:rsidR="00A32382" w:rsidRPr="001362A6" w:rsidRDefault="00A32382" w:rsidP="00A32382">
      <w:pPr>
        <w:spacing w:after="0"/>
      </w:pPr>
      <w:r w:rsidRPr="001362A6">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4D4A50B7" w:rsidR="00A32382" w:rsidRPr="001362A6" w:rsidRDefault="00A32382" w:rsidP="00A32382">
      <w:pPr>
        <w:pStyle w:val="Heading3"/>
      </w:pPr>
      <w:r w:rsidRPr="001362A6">
        <w:t>6.</w:t>
      </w:r>
      <w:r w:rsidR="00502DE5">
        <w:t>3</w:t>
      </w:r>
      <w:ins w:id="957" w:author="Stephen Michell" w:date="2015-03-03T19:09:00Z">
        <w:r w:rsidR="00346584">
          <w:t>8</w:t>
        </w:r>
      </w:ins>
      <w:del w:id="958" w:author="Stephen Michell" w:date="2015-03-03T19:09:00Z">
        <w:r w:rsidR="00502DE5" w:rsidDel="00346584">
          <w:delText>9</w:delText>
        </w:r>
      </w:del>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ins w:id="959" w:author="ploedere" w:date="2015-02-16T00:41:00Z">
        <w:r w:rsidR="00CE21BD">
          <w:rPr>
            <w:lang w:eastAsia="ar-SA"/>
          </w:rPr>
          <w:t xml:space="preserve">Considerable latency can arise from finalization and garbage collection </w:t>
        </w:r>
      </w:ins>
      <w:ins w:id="960" w:author="ploedere" w:date="2015-02-16T00:42:00Z">
        <w:r w:rsidR="00CE21BD">
          <w:rPr>
            <w:lang w:eastAsia="ar-SA"/>
          </w:rPr>
          <w:t>caused by</w:t>
        </w:r>
      </w:ins>
      <w:ins w:id="961" w:author="ploedere" w:date="2015-02-16T00:41:00Z">
        <w:r w:rsidR="00CE21BD">
          <w:rPr>
            <w:lang w:eastAsia="ar-SA"/>
          </w:rPr>
          <w:t xml:space="preserve"> the termination of a task. </w:t>
        </w:r>
      </w:ins>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77777777"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ins w:id="962" w:author="ploedere" w:date="2015-02-15T23:56:00Z">
        <w:r w:rsidR="00F30A86">
          <w:t xml:space="preserve"> </w:t>
        </w:r>
      </w:ins>
      <w:proofErr w:type="gramEnd"/>
      <w:ins w:id="963" w:author="ploedere" w:date="2015-02-16T00:00:00Z">
        <w:r w:rsidR="00F30A86">
          <w:rPr>
            <w:i/>
            <w:color w:val="0070C0"/>
            <w:u w:val="single"/>
          </w:rPr>
          <w:fldChar w:fldCharType="begin"/>
        </w:r>
        <w:r w:rsidR="00F30A86">
          <w:rPr>
            <w:i/>
            <w:color w:val="0070C0"/>
            <w:u w:val="single"/>
          </w:rPr>
          <w:instrText xml:space="preserve"> REF _Ref411808169 \h </w:instrText>
        </w:r>
      </w:ins>
      <w:r w:rsidR="00F30A86">
        <w:rPr>
          <w:i/>
          <w:color w:val="0070C0"/>
          <w:u w:val="single"/>
        </w:rPr>
      </w:r>
      <w:r w:rsidR="00F30A86">
        <w:rPr>
          <w:i/>
          <w:color w:val="0070C0"/>
          <w:u w:val="single"/>
        </w:rPr>
        <w:fldChar w:fldCharType="separate"/>
      </w:r>
      <w:ins w:id="964" w:author="ploedere" w:date="2015-02-16T00:00:00Z">
        <w:r w:rsidR="00F30A86">
          <w:rPr>
            <w:lang w:val="en-CA"/>
          </w:rPr>
          <w:t>6.59 Concurrency – Directed termination [CGT]</w:t>
        </w:r>
        <w:r w:rsidR="00F30A86">
          <w:rPr>
            <w:i/>
            <w:color w:val="0070C0"/>
            <w:u w:val="single"/>
          </w:rPr>
          <w:fldChar w:fldCharType="end"/>
        </w:r>
      </w:ins>
      <w:ins w:id="965" w:author="ploedere" w:date="2015-02-15T23:56:00Z">
        <w:r w:rsidR="00F30A86">
          <w:t xml:space="preserve"> </w:t>
        </w:r>
      </w:ins>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ins w:id="966" w:author="ploedere" w:date="2015-02-15T23:56:00Z">
        <w:r w:rsidR="00F30A86">
          <w:t>a</w:t>
        </w:r>
      </w:ins>
      <w:del w:id="967" w:author="ploedere" w:date="2015-02-15T23:56:00Z">
        <w:r w:rsidR="00F30A86" w:rsidRPr="00B00789" w:rsidDel="00F30A86">
          <w:delText>A</w:delText>
        </w:r>
      </w:del>
      <w:r w:rsidRPr="00B00789">
        <w:t>nd</w:t>
      </w:r>
      <w:ins w:id="968" w:author="ploedere" w:date="2015-02-15T23:56:00Z">
        <w:r w:rsidR="00F30A86">
          <w:t xml:space="preserve"> </w:t>
        </w:r>
        <w:r w:rsidR="00F30A86" w:rsidRPr="00B35625">
          <w:rPr>
            <w:i/>
            <w:color w:val="0070C0"/>
            <w:u w:val="single"/>
          </w:rPr>
          <w:t xml:space="preserve"> </w:t>
        </w:r>
      </w:ins>
      <w:ins w:id="969" w:author="ploedere" w:date="2015-02-16T00:01:00Z">
        <w:r w:rsidR="00F30A86">
          <w:rPr>
            <w:i/>
            <w:color w:val="0070C0"/>
            <w:u w:val="single"/>
          </w:rPr>
          <w:fldChar w:fldCharType="begin"/>
        </w:r>
        <w:r w:rsidR="00F30A86">
          <w:rPr>
            <w:i/>
            <w:color w:val="0070C0"/>
            <w:u w:val="single"/>
          </w:rPr>
          <w:instrText xml:space="preserve"> REF _Ref411808224 \h </w:instrText>
        </w:r>
      </w:ins>
      <w:r w:rsidR="00F30A86">
        <w:rPr>
          <w:i/>
          <w:color w:val="0070C0"/>
          <w:u w:val="single"/>
        </w:rPr>
      </w:r>
      <w:r w:rsidR="00F30A86">
        <w:rPr>
          <w:i/>
          <w:color w:val="0070C0"/>
          <w:u w:val="single"/>
        </w:rPr>
        <w:fldChar w:fldCharType="separate"/>
      </w:r>
      <w:ins w:id="970" w:author="ploedere" w:date="2015-02-16T00:01:00Z">
        <w:r w:rsidR="00F30A86">
          <w:rPr>
            <w:lang w:val="en-CA"/>
          </w:rPr>
          <w:t>6.61 Concurrency – Premature Termination [CGS]</w:t>
        </w:r>
        <w:r w:rsidR="00F30A86">
          <w:rPr>
            <w:i/>
            <w:color w:val="0070C0"/>
            <w:u w:val="single"/>
          </w:rPr>
          <w:fldChar w:fldCharType="end"/>
        </w:r>
      </w:ins>
      <w:del w:id="971" w:author="ploedere" w:date="2015-02-16T00:01:00Z">
        <w:r w:rsidRPr="00B00789" w:rsidDel="00F30A86">
          <w:delText xml:space="preserve"> </w:delText>
        </w:r>
      </w:del>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del w:id="972" w:author="ploedere" w:date="2015-02-16T00:03:00Z">
        <w:r w:rsidRPr="00B00789" w:rsidDel="001E58B4">
          <w:lastRenderedPageBreak/>
          <w:delText xml:space="preserve">cause an application to terminate unexpectedly or that </w:delText>
        </w:r>
      </w:del>
      <w:r w:rsidRPr="00B00789">
        <w:t xml:space="preserve">cause an application to not terminate because of other vulnerabilities </w:t>
      </w:r>
      <w:ins w:id="973" w:author="ploedere" w:date="2015-02-16T00:03:00Z">
        <w:r w:rsidR="001E58B4" w:rsidRPr="00B00789">
          <w:t xml:space="preserve">or that cause an application to terminate unexpectedly </w:t>
        </w:r>
      </w:ins>
      <w:r w:rsidRPr="00B00789">
        <w:t>are covered in those vulnerabilities.</w:t>
      </w:r>
      <w:ins w:id="974" w:author="ploedere" w:date="2015-02-16T00:05:00Z">
        <w:r w:rsidR="001E58B4">
          <w:t xml:space="preserve"> The v</w:t>
        </w:r>
      </w:ins>
      <w:ins w:id="975" w:author="ploedere" w:date="2015-02-16T00:06:00Z">
        <w:r w:rsidR="001E58B4">
          <w:t>u</w:t>
        </w:r>
      </w:ins>
      <w:ins w:id="976" w:author="ploedere" w:date="2015-02-16T00:05:00Z">
        <w:r w:rsidR="001E58B4">
          <w:t xml:space="preserve">lnerability at hand discusses the </w:t>
        </w:r>
      </w:ins>
      <w:ins w:id="977" w:author="ploedere" w:date="2015-02-16T00:07:00Z">
        <w:r w:rsidR="001E58B4">
          <w:t xml:space="preserve">overall </w:t>
        </w:r>
      </w:ins>
      <w:ins w:id="978" w:author="ploedere" w:date="2015-02-16T00:05:00Z">
        <w:r w:rsidR="001E58B4">
          <w:t xml:space="preserve">fault treatment </w:t>
        </w:r>
      </w:ins>
      <w:ins w:id="979" w:author="ploedere" w:date="2015-02-16T00:07:00Z">
        <w:r w:rsidR="001E58B4">
          <w:t>strategy applicable to single- or multithreaded programs.</w:t>
        </w:r>
      </w:ins>
      <w:ins w:id="980" w:author="ploedere" w:date="2015-02-16T00:05:00Z">
        <w:r w:rsidR="001E58B4">
          <w:t xml:space="preserve"> </w:t>
        </w:r>
      </w:ins>
    </w:p>
    <w:p w14:paraId="003221AA" w14:textId="3707660E" w:rsidR="00A32382" w:rsidRPr="001362A6" w:rsidRDefault="00A32382" w:rsidP="00A32382">
      <w:pPr>
        <w:pStyle w:val="Heading3"/>
      </w:pPr>
      <w:r w:rsidRPr="001362A6">
        <w:t>6.</w:t>
      </w:r>
      <w:r w:rsidR="00502DE5">
        <w:t>3</w:t>
      </w:r>
      <w:ins w:id="981" w:author="Stephen Michell" w:date="2015-03-03T19:09:00Z">
        <w:r w:rsidR="00346584">
          <w:t>8</w:t>
        </w:r>
      </w:ins>
      <w:del w:id="982" w:author="Stephen Michell" w:date="2015-03-03T19:09:00Z">
        <w:r w:rsidR="00502DE5" w:rsidDel="00346584">
          <w:delText>9</w:delText>
        </w:r>
      </w:del>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31E2FE4E" w:rsidR="00A32382" w:rsidRPr="001362A6" w:rsidRDefault="00A32382" w:rsidP="00A32382">
      <w:pPr>
        <w:pStyle w:val="Heading3"/>
      </w:pPr>
      <w:r w:rsidRPr="001362A6">
        <w:t>6.</w:t>
      </w:r>
      <w:r w:rsidR="00502DE5">
        <w:t>3</w:t>
      </w:r>
      <w:ins w:id="983" w:author="Stephen Michell" w:date="2015-03-03T19:09:00Z">
        <w:r w:rsidR="00346584">
          <w:t>8</w:t>
        </w:r>
      </w:ins>
      <w:del w:id="984" w:author="Stephen Michell" w:date="2015-03-03T19:09:00Z">
        <w:r w:rsidR="00502DE5" w:rsidDel="00346584">
          <w:delText>9</w:delText>
        </w:r>
      </w:del>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77777777" w:rsidR="00A32382" w:rsidRPr="001362A6" w:rsidRDefault="001E58B4" w:rsidP="00F56CA5">
      <w:pPr>
        <w:numPr>
          <w:ilvl w:val="0"/>
          <w:numId w:val="53"/>
        </w:numPr>
        <w:spacing w:after="0"/>
      </w:pPr>
      <w:ins w:id="985" w:author="ploedere" w:date="2015-02-16T00:12:00Z">
        <w:r>
          <w:rPr>
            <w:iCs/>
          </w:rPr>
          <w:t>Decide on a</w:t>
        </w:r>
      </w:ins>
      <w:del w:id="986" w:author="ploedere" w:date="2015-02-16T00:12:00Z">
        <w:r w:rsidR="00A32382" w:rsidRPr="001362A6" w:rsidDel="001E58B4">
          <w:rPr>
            <w:iCs/>
          </w:rPr>
          <w:delText>A</w:delText>
        </w:r>
      </w:del>
      <w:r w:rsidR="00A32382" w:rsidRPr="001362A6">
        <w:rPr>
          <w:iCs/>
        </w:rPr>
        <w:t xml:space="preserve"> strategy for fault handling</w:t>
      </w:r>
      <w:del w:id="987" w:author="ploedere" w:date="2015-02-16T00:13:00Z">
        <w:r w:rsidR="00A32382" w:rsidRPr="001362A6" w:rsidDel="001E58B4">
          <w:rPr>
            <w:iCs/>
          </w:rPr>
          <w:delText xml:space="preserve"> should be decided</w:delText>
        </w:r>
      </w:del>
      <w:r w:rsidR="00A32382" w:rsidRPr="001362A6">
        <w:rPr>
          <w:iCs/>
        </w:rPr>
        <w:t>.  Consistency in fault handling should be the same with respect to critically similar parts.</w:t>
      </w:r>
    </w:p>
    <w:p w14:paraId="4E0FCB9F" w14:textId="77777777" w:rsidR="00A32382" w:rsidRPr="001E58B4" w:rsidRDefault="001E58B4" w:rsidP="00F56CA5">
      <w:pPr>
        <w:numPr>
          <w:ilvl w:val="0"/>
          <w:numId w:val="53"/>
        </w:numPr>
        <w:spacing w:after="0"/>
        <w:rPr>
          <w:ins w:id="988" w:author="ploedere" w:date="2015-02-16T00:13:00Z"/>
        </w:rPr>
      </w:pPr>
      <w:ins w:id="989" w:author="ploedere" w:date="2015-02-16T00:13:00Z">
        <w:r>
          <w:rPr>
            <w:iCs/>
          </w:rPr>
          <w:t>Use a</w:t>
        </w:r>
      </w:ins>
      <w:del w:id="990" w:author="ploedere" w:date="2015-02-16T00:13:00Z">
        <w:r w:rsidR="00A32382" w:rsidRPr="001362A6" w:rsidDel="001E58B4">
          <w:rPr>
            <w:iCs/>
          </w:rPr>
          <w:delText>A</w:delText>
        </w:r>
      </w:del>
      <w:r w:rsidR="00A32382" w:rsidRPr="001362A6">
        <w:rPr>
          <w:iCs/>
        </w:rPr>
        <w:t xml:space="preserve"> multi-tiered approach of fault prevention, fault dete</w:t>
      </w:r>
      <w:r w:rsidR="00A32382">
        <w:rPr>
          <w:iCs/>
        </w:rPr>
        <w:t>c</w:t>
      </w:r>
      <w:r w:rsidR="00A32382" w:rsidRPr="001362A6">
        <w:rPr>
          <w:iCs/>
        </w:rPr>
        <w:t>tion and fault reaction</w:t>
      </w:r>
      <w:del w:id="991" w:author="ploedere" w:date="2015-02-16T00:13:00Z">
        <w:r w:rsidR="00A32382" w:rsidRPr="001362A6" w:rsidDel="001E58B4">
          <w:rPr>
            <w:iCs/>
          </w:rPr>
          <w:delText xml:space="preserve"> </w:delText>
        </w:r>
      </w:del>
      <w:ins w:id="992" w:author="ploedere" w:date="2015-02-16T00:13:00Z">
        <w:r>
          <w:rPr>
            <w:iCs/>
          </w:rPr>
          <w:t>.</w:t>
        </w:r>
      </w:ins>
      <w:del w:id="993" w:author="ploedere" w:date="2015-02-16T00:13:00Z">
        <w:r w:rsidR="00A32382" w:rsidRPr="001362A6" w:rsidDel="001E58B4">
          <w:rPr>
            <w:iCs/>
          </w:rPr>
          <w:delText>should be used</w:delText>
        </w:r>
      </w:del>
      <w:r w:rsidR="00A32382" w:rsidRPr="001362A6">
        <w:rPr>
          <w:iCs/>
        </w:rPr>
        <w:t>.</w:t>
      </w:r>
    </w:p>
    <w:p w14:paraId="4F036ED9" w14:textId="77777777" w:rsidR="001E58B4" w:rsidRPr="0011658E" w:rsidRDefault="001E58B4" w:rsidP="00F56CA5">
      <w:pPr>
        <w:numPr>
          <w:ilvl w:val="0"/>
          <w:numId w:val="53"/>
        </w:numPr>
        <w:spacing w:after="0"/>
      </w:pPr>
      <w:ins w:id="994" w:author="ploedere" w:date="2015-02-16T00:13:00Z">
        <w:r>
          <w:rPr>
            <w:iCs/>
          </w:rPr>
          <w:t xml:space="preserve">Unambiguously describe the </w:t>
        </w:r>
        <w:r w:rsidR="00BB241E">
          <w:rPr>
            <w:iCs/>
          </w:rPr>
          <w:t>failure mode</w:t>
        </w:r>
      </w:ins>
      <w:ins w:id="995" w:author="ploedere" w:date="2015-02-16T00:14:00Z">
        <w:r w:rsidR="00BB241E">
          <w:rPr>
            <w:iCs/>
          </w:rPr>
          <w:t>s</w:t>
        </w:r>
      </w:ins>
      <w:ins w:id="996" w:author="ploedere" w:date="2015-02-16T00:13:00Z">
        <w:r w:rsidR="00BB241E">
          <w:rPr>
            <w:iCs/>
          </w:rPr>
          <w:t xml:space="preserve"> of </w:t>
        </w:r>
      </w:ins>
      <w:ins w:id="997" w:author="ploedere" w:date="2015-02-16T00:14:00Z">
        <w:r w:rsidR="00BB241E">
          <w:rPr>
            <w:iCs/>
          </w:rPr>
          <w:t>each</w:t>
        </w:r>
      </w:ins>
      <w:ins w:id="998" w:author="ploedere" w:date="2015-02-16T00:13:00Z">
        <w:r w:rsidR="00BB241E">
          <w:rPr>
            <w:iCs/>
          </w:rPr>
          <w:t xml:space="preserve"> possibly failing task as fail-stop, fail-safe, fail-secure,</w:t>
        </w:r>
      </w:ins>
      <w:ins w:id="999" w:author="ploedere" w:date="2015-02-16T00:14:00Z">
        <w:r w:rsidR="00BB241E">
          <w:rPr>
            <w:iCs/>
          </w:rPr>
          <w:t xml:space="preserve"> or fail-soft</w:t>
        </w:r>
      </w:ins>
      <w:ins w:id="1000" w:author="Stephen Michell" w:date="2015-02-23T17:16:00Z">
        <w:r w:rsidR="009201C6">
          <w:rPr>
            <w:iCs/>
          </w:rPr>
          <w:t xml:space="preserve"> as explained in 6.39.3</w:t>
        </w:r>
      </w:ins>
      <w:ins w:id="1001" w:author="ploedere" w:date="2015-02-16T00:14:00Z">
        <w:r w:rsidR="00BB241E">
          <w:rPr>
            <w:iCs/>
          </w:rPr>
          <w:t xml:space="preserve">. </w:t>
        </w:r>
      </w:ins>
      <w:ins w:id="1002" w:author="ploedere" w:date="2015-02-16T00:13:00Z">
        <w:del w:id="1003" w:author="Stephen Michell" w:date="2015-02-23T17:16:00Z">
          <w:r w:rsidR="00BB241E" w:rsidDel="009201C6">
            <w:rPr>
              <w:iCs/>
            </w:rPr>
            <w:delText xml:space="preserve"> </w:delText>
          </w:r>
        </w:del>
      </w:ins>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77777777"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del w:id="1004" w:author="ploedere" w:date="2015-02-16T00:11:00Z">
        <w:r w:rsidR="00A32382" w:rsidDel="001E58B4">
          <w:rPr>
            <w:iCs/>
            <w:lang w:eastAsia="ar-SA"/>
          </w:rPr>
          <w:delText xml:space="preserve">remove </w:delText>
        </w:r>
      </w:del>
      <w:ins w:id="1005" w:author="ploedere" w:date="2015-02-16T00:11:00Z">
        <w:r w:rsidR="001E58B4">
          <w:rPr>
            <w:iCs/>
            <w:lang w:eastAsia="ar-SA"/>
          </w:rPr>
          <w:t xml:space="preserve">release </w:t>
        </w:r>
      </w:ins>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6C42BA4B" w:rsidR="00DD59E7" w:rsidRDefault="00A32382">
      <w:pPr>
        <w:pStyle w:val="Heading3"/>
      </w:pPr>
      <w:r w:rsidRPr="001362A6">
        <w:t>6.</w:t>
      </w:r>
      <w:r w:rsidR="00502DE5">
        <w:t>3</w:t>
      </w:r>
      <w:ins w:id="1006" w:author="Stephen Michell" w:date="2015-03-03T19:10:00Z">
        <w:r w:rsidR="00346584">
          <w:t>8</w:t>
        </w:r>
      </w:ins>
      <w:del w:id="1007" w:author="Stephen Michell" w:date="2015-03-03T19:10:00Z">
        <w:r w:rsidR="00502DE5" w:rsidDel="00346584">
          <w:delText>9</w:delText>
        </w:r>
      </w:del>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142FB904" w:rsidR="00A32382" w:rsidRDefault="00A32382" w:rsidP="00A32382">
      <w:pPr>
        <w:pStyle w:val="Heading2"/>
      </w:pPr>
      <w:bookmarkStart w:id="1008" w:name="_Toc192557996"/>
      <w:bookmarkStart w:id="1009" w:name="_Ref313946079"/>
      <w:bookmarkStart w:id="1010" w:name="_Toc358896418"/>
      <w:r>
        <w:t>6.</w:t>
      </w:r>
      <w:ins w:id="1011" w:author="Stephen Michell" w:date="2015-03-03T19:10:00Z">
        <w:r w:rsidR="00F1143D">
          <w:t>39</w:t>
        </w:r>
      </w:ins>
      <w:del w:id="1012" w:author="Stephen Michell" w:date="2015-03-03T19:10:00Z">
        <w:r w:rsidR="00502DE5" w:rsidDel="00F1143D">
          <w:delText>40</w:delText>
        </w:r>
      </w:del>
      <w:r w:rsidR="00074057">
        <w:t xml:space="preserve"> </w:t>
      </w:r>
      <w:r>
        <w:t>Type-breaking Reinterpretation of Data</w:t>
      </w:r>
      <w:bookmarkEnd w:id="100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009"/>
      <w:bookmarkEnd w:id="101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05D98A79" w:rsidR="00443478" w:rsidRDefault="00A32382">
      <w:pPr>
        <w:pStyle w:val="Heading3"/>
      </w:pPr>
      <w:bookmarkStart w:id="1013" w:name="_Toc192557998"/>
      <w:r>
        <w:t>6.</w:t>
      </w:r>
      <w:ins w:id="1014" w:author="Stephen Michell" w:date="2015-03-03T19:10:00Z">
        <w:r w:rsidR="00F1143D">
          <w:t>39</w:t>
        </w:r>
      </w:ins>
      <w:del w:id="1015" w:author="Stephen Michell" w:date="2015-03-03T19:10:00Z">
        <w:r w:rsidR="00502DE5" w:rsidDel="00F1143D">
          <w:delText>40</w:delText>
        </w:r>
      </w:del>
      <w:proofErr w:type="gramStart"/>
      <w:r>
        <w:t>.1</w:t>
      </w:r>
      <w:proofErr w:type="gramEnd"/>
      <w:r w:rsidR="00074057">
        <w:t xml:space="preserve"> </w:t>
      </w:r>
      <w:r w:rsidR="000C3CDC">
        <w:t>Description of</w:t>
      </w:r>
      <w:r>
        <w:t xml:space="preserve"> application vulnerability</w:t>
      </w:r>
      <w:bookmarkEnd w:id="1013"/>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5A20A65" w:rsidR="00A32382" w:rsidRPr="00044A93" w:rsidRDefault="00A32382" w:rsidP="00A32382">
      <w:pPr>
        <w:pStyle w:val="Heading3"/>
        <w:rPr>
          <w:iCs/>
        </w:rPr>
      </w:pPr>
      <w:bookmarkStart w:id="1016" w:name="_Toc192557999"/>
      <w:r>
        <w:lastRenderedPageBreak/>
        <w:t>6.</w:t>
      </w:r>
      <w:ins w:id="1017" w:author="Stephen Michell" w:date="2015-03-03T19:10:00Z">
        <w:r w:rsidR="00F1143D">
          <w:t>39</w:t>
        </w:r>
      </w:ins>
      <w:del w:id="1018" w:author="Stephen Michell" w:date="2015-03-03T19:10:00Z">
        <w:r w:rsidR="00502DE5" w:rsidDel="00F1143D">
          <w:delText>40</w:delText>
        </w:r>
      </w:del>
      <w:proofErr w:type="gramStart"/>
      <w:r>
        <w:t>.</w:t>
      </w:r>
      <w:r w:rsidR="000C3CDC">
        <w:t>2</w:t>
      </w:r>
      <w:proofErr w:type="gramEnd"/>
      <w:r w:rsidR="00074057">
        <w:t xml:space="preserve"> </w:t>
      </w:r>
      <w:r>
        <w:t>Cross reference</w:t>
      </w:r>
      <w:bookmarkEnd w:id="101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34756E47" w:rsidR="00A32382" w:rsidRDefault="00A32382" w:rsidP="00A32382">
      <w:pPr>
        <w:pStyle w:val="Heading3"/>
      </w:pPr>
      <w:bookmarkStart w:id="1019" w:name="_Toc192558001"/>
      <w:r>
        <w:t>6.</w:t>
      </w:r>
      <w:ins w:id="1020" w:author="Stephen Michell" w:date="2015-03-03T19:10:00Z">
        <w:r w:rsidR="00F1143D">
          <w:t>39</w:t>
        </w:r>
      </w:ins>
      <w:del w:id="1021" w:author="Stephen Michell" w:date="2015-03-03T19:10:00Z">
        <w:r w:rsidR="00502DE5" w:rsidDel="00F1143D">
          <w:delText>40</w:delText>
        </w:r>
      </w:del>
      <w:proofErr w:type="gramStart"/>
      <w:r>
        <w:t>.3</w:t>
      </w:r>
      <w:proofErr w:type="gramEnd"/>
      <w:r w:rsidR="00074057">
        <w:t xml:space="preserve"> </w:t>
      </w:r>
      <w:r w:rsidR="000C3CDC">
        <w:t>Mechanism of</w:t>
      </w:r>
      <w:r>
        <w:t xml:space="preserve"> failure</w:t>
      </w:r>
      <w:bookmarkEnd w:id="1019"/>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18146C5E" w:rsidR="00A32382" w:rsidRDefault="00A32382" w:rsidP="00A32382">
      <w:pPr>
        <w:pStyle w:val="Heading3"/>
      </w:pPr>
      <w:bookmarkStart w:id="1022" w:name="_Toc192558002"/>
      <w:r>
        <w:t>6.</w:t>
      </w:r>
      <w:ins w:id="1023" w:author="Stephen Michell" w:date="2015-03-03T19:10:00Z">
        <w:r w:rsidR="00F1143D">
          <w:t>39</w:t>
        </w:r>
      </w:ins>
      <w:del w:id="1024" w:author="Stephen Michell" w:date="2015-03-03T19:10:00Z">
        <w:r w:rsidR="00502DE5" w:rsidDel="00F1143D">
          <w:delText>40</w:delText>
        </w:r>
      </w:del>
      <w:proofErr w:type="gramStart"/>
      <w:r>
        <w:t>.</w:t>
      </w:r>
      <w:bookmarkEnd w:id="1022"/>
      <w:r>
        <w:t>4</w:t>
      </w:r>
      <w:proofErr w:type="gramEnd"/>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628E0C11" w:rsidR="00443478" w:rsidRDefault="00A32382">
      <w:pPr>
        <w:pStyle w:val="Heading3"/>
      </w:pPr>
      <w:bookmarkStart w:id="1025" w:name="_Toc192558003"/>
      <w:r>
        <w:t>6.</w:t>
      </w:r>
      <w:ins w:id="1026" w:author="Stephen Michell" w:date="2015-03-03T19:10:00Z">
        <w:r w:rsidR="00F1143D">
          <w:t>39</w:t>
        </w:r>
      </w:ins>
      <w:del w:id="1027" w:author="Stephen Michell" w:date="2015-03-03T19:10:00Z">
        <w:r w:rsidR="00502DE5" w:rsidDel="00F1143D">
          <w:delText>40</w:delText>
        </w:r>
      </w:del>
      <w:proofErr w:type="gramStart"/>
      <w:r>
        <w:t>.5</w:t>
      </w:r>
      <w:proofErr w:type="gramEnd"/>
      <w:r w:rsidR="00074057">
        <w:t xml:space="preserve"> </w:t>
      </w:r>
      <w:r w:rsidR="000C3CDC">
        <w:t>Avoiding the</w:t>
      </w:r>
      <w:r>
        <w:t xml:space="preserve"> vulnerability or mitigating its effects</w:t>
      </w:r>
      <w:bookmarkEnd w:id="1025"/>
    </w:p>
    <w:p w14:paraId="4B55A6C8" w14:textId="77777777" w:rsidR="00A32382" w:rsidRPr="00235879" w:rsidRDefault="00A32382" w:rsidP="00A32382">
      <w:r w:rsidRPr="00235879">
        <w:t>Software developers can avoid the vulnerability or mitigate its ill effects in the following ways:</w:t>
      </w:r>
    </w:p>
    <w:p w14:paraId="2FEC18EE" w14:textId="77777777" w:rsidR="00A32382" w:rsidRPr="00B12C6A" w:rsidRDefault="00A32382" w:rsidP="00F56CA5">
      <w:pPr>
        <w:pStyle w:val="ListParagraph"/>
        <w:numPr>
          <w:ilvl w:val="0"/>
          <w:numId w:val="140"/>
        </w:numPr>
      </w:pPr>
      <w:del w:id="1028" w:author="ploedere" w:date="2015-02-15T23:24:00Z">
        <w:r w:rsidRPr="007F785E" w:rsidDel="00282779">
          <w:delText xml:space="preserve">Programmers should </w:delText>
        </w:r>
      </w:del>
      <w:ins w:id="1029" w:author="ploedere" w:date="2015-02-15T23:24:00Z">
        <w:r w:rsidR="00282779">
          <w:t>A</w:t>
        </w:r>
      </w:ins>
      <w:del w:id="1030" w:author="ploedere" w:date="2015-02-15T23:24:00Z">
        <w:r w:rsidRPr="007F785E" w:rsidDel="00282779">
          <w:delText>a</w:delText>
        </w:r>
      </w:del>
      <w:r w:rsidRPr="007F785E">
        <w:t xml:space="preserve">void reinterpretation performed as a matter of convenience; for example, </w:t>
      </w:r>
      <w:del w:id="1031" w:author="ploedere" w:date="2015-02-15T23:26:00Z">
        <w:r w:rsidRPr="007F785E" w:rsidDel="00282779">
          <w:delText xml:space="preserve">using </w:delText>
        </w:r>
      </w:del>
      <w:ins w:id="1032" w:author="ploedere" w:date="2015-02-15T23:26:00Z">
        <w:r w:rsidR="00282779">
          <w:t xml:space="preserve">avoid </w:t>
        </w:r>
      </w:ins>
      <w:r w:rsidRPr="007F785E">
        <w:t>an integer pointer to manipulate character string data</w:t>
      </w:r>
      <w:del w:id="1033" w:author="ploedere" w:date="2015-02-15T23:26:00Z">
        <w:r w:rsidRPr="007F785E" w:rsidDel="00282779">
          <w:delText xml:space="preserve"> should be avoided</w:delText>
        </w:r>
      </w:del>
      <w:r w:rsidRPr="007F785E">
        <w:t xml:space="preserve">. </w:t>
      </w:r>
      <w:r w:rsidR="004D1763">
        <w:t xml:space="preserve"> </w:t>
      </w:r>
      <w:r w:rsidRPr="007F785E">
        <w:t>When type-breaking reinterpretation is necessary,</w:t>
      </w:r>
      <w:ins w:id="1034" w:author="ploedere" w:date="2015-02-15T23:26:00Z">
        <w:r w:rsidR="00282779">
          <w:t xml:space="preserve"> document</w:t>
        </w:r>
      </w:ins>
      <w:r w:rsidRPr="007F785E">
        <w:t xml:space="preserve"> it </w:t>
      </w:r>
      <w:del w:id="1035" w:author="ploedere" w:date="2015-02-15T23:26:00Z">
        <w:r w:rsidRPr="007F785E" w:rsidDel="00282779">
          <w:delText xml:space="preserve">should be </w:delText>
        </w:r>
      </w:del>
      <w:r w:rsidRPr="007F785E">
        <w:t xml:space="preserve">carefully </w:t>
      </w:r>
      <w:del w:id="1036" w:author="ploedere" w:date="2015-02-15T23:26:00Z">
        <w:r w:rsidRPr="007F785E" w:rsidDel="00282779">
          <w:delText xml:space="preserve">documented </w:delText>
        </w:r>
      </w:del>
      <w:r w:rsidRPr="007F785E">
        <w:t xml:space="preserve">in the code.  However this vulnerability cannot be </w:t>
      </w:r>
      <w:r w:rsidRPr="00B12C6A">
        <w:t>completely avoided because some applications view stored data in alternative ways.</w:t>
      </w:r>
    </w:p>
    <w:p w14:paraId="0F8526E0" w14:textId="77777777" w:rsidR="00A32382" w:rsidRPr="007F785E" w:rsidRDefault="00A32382" w:rsidP="00F56CA5">
      <w:pPr>
        <w:pStyle w:val="ListParagraph"/>
        <w:numPr>
          <w:ilvl w:val="0"/>
          <w:numId w:val="140"/>
        </w:numPr>
      </w:pPr>
      <w:r w:rsidRPr="007F785E">
        <w:lastRenderedPageBreak/>
        <w:t>When using union types</w:t>
      </w:r>
      <w:ins w:id="1037" w:author="ploedere" w:date="2015-02-15T23:27:00Z">
        <w:r w:rsidR="00282779">
          <w:t>, prefer the use of</w:t>
        </w:r>
      </w:ins>
      <w:del w:id="1038" w:author="ploedere" w:date="2015-02-15T23:27:00Z">
        <w:r w:rsidRPr="007F785E" w:rsidDel="00282779">
          <w:delText xml:space="preserve"> it is preferable to use</w:delText>
        </w:r>
      </w:del>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w:t>
      </w:r>
      <w:del w:id="1039" w:author="ploedere" w:date="2015-02-15T23:27:00Z">
        <w:r w:rsidRPr="007F785E" w:rsidDel="00282779">
          <w:delText xml:space="preserve"> then the code should</w:delText>
        </w:r>
      </w:del>
      <w:r w:rsidRPr="007F785E">
        <w:t xml:space="preserve"> implement an explicit discriminant and check its value before accessing the data in the union, or use some other mechanism to ensure that correct interpretation is placed upon the data value. </w:t>
      </w:r>
      <w:ins w:id="1040" w:author="Stephen Michell" w:date="2015-02-23T17:18:00Z">
        <w:r w:rsidR="009201C6">
          <w:rPr>
            <w:i/>
          </w:rPr>
          <w:t>Consider making the bullet shorter and supporting material as notes.</w:t>
        </w:r>
      </w:ins>
    </w:p>
    <w:p w14:paraId="02310CA3" w14:textId="77777777" w:rsidR="00A32382" w:rsidRPr="007F785E" w:rsidRDefault="00282779" w:rsidP="00C808ED">
      <w:pPr>
        <w:pStyle w:val="ListParagraph"/>
        <w:numPr>
          <w:ilvl w:val="0"/>
          <w:numId w:val="140"/>
        </w:numPr>
      </w:pPr>
      <w:ins w:id="1041" w:author="ploedere" w:date="2015-02-15T23:27:00Z">
        <w:r>
          <w:t>Avoid o</w:t>
        </w:r>
      </w:ins>
      <w:del w:id="1042" w:author="ploedere" w:date="2015-02-15T23:27:00Z">
        <w:r w:rsidR="00A32382" w:rsidRPr="007F785E" w:rsidDel="00282779">
          <w:delText>O</w:delText>
        </w:r>
      </w:del>
      <w:r w:rsidR="00A32382" w:rsidRPr="007F785E">
        <w:t>perations that reinterpret the same stored value as representing a different type</w:t>
      </w:r>
      <w:ins w:id="1043" w:author="ploedere" w:date="2015-02-15T23:27:00Z">
        <w:r>
          <w:t>.</w:t>
        </w:r>
      </w:ins>
      <w:del w:id="1044" w:author="ploedere" w:date="2015-02-15T23:28:00Z">
        <w:r w:rsidR="00A32382" w:rsidRPr="007F785E" w:rsidDel="00282779">
          <w:delText xml:space="preserve"> should be avoided.  </w:delText>
        </w:r>
      </w:del>
      <w:ins w:id="1045" w:author="ploedere" w:date="2015-02-15T23:28:00Z">
        <w:r>
          <w:t xml:space="preserve"> </w:t>
        </w:r>
      </w:ins>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ins w:id="1046" w:author="ploedere" w:date="2015-02-15T23:28:00Z">
        <w:r>
          <w:t xml:space="preserve"> review</w:t>
        </w:r>
      </w:ins>
      <w:r w:rsidR="00A32382" w:rsidRPr="007F785E">
        <w:t xml:space="preserve"> </w:t>
      </w:r>
      <w:ins w:id="1047" w:author="ploedere" w:date="2015-02-15T23:28:00Z">
        <w:r>
          <w:t xml:space="preserve">the </w:t>
        </w:r>
      </w:ins>
      <w:r w:rsidR="00A32382" w:rsidRPr="007F785E">
        <w:t xml:space="preserve">code </w:t>
      </w:r>
      <w:del w:id="1048" w:author="ploedere" w:date="2015-02-15T23:28:00Z">
        <w:r w:rsidR="00A32382" w:rsidRPr="007F785E" w:rsidDel="00282779">
          <w:delText xml:space="preserve">must be </w:delText>
        </w:r>
      </w:del>
      <w:r w:rsidR="00A32382" w:rsidRPr="007F785E">
        <w:t xml:space="preserve">carefully </w:t>
      </w:r>
      <w:del w:id="1049" w:author="ploedere" w:date="2015-02-15T23:28:00Z">
        <w:r w:rsidR="00A32382" w:rsidRPr="007F785E" w:rsidDel="00282779">
          <w:delText xml:space="preserve">reviewed </w:delText>
        </w:r>
      </w:del>
      <w:r w:rsidR="00A32382" w:rsidRPr="007F785E">
        <w:t>in a search for unintended reinterpretation of stored values.</w:t>
      </w:r>
      <w:r w:rsidR="006413C1">
        <w:t xml:space="preserve"> </w:t>
      </w:r>
      <w:r w:rsidR="00A32382" w:rsidRPr="007F785E">
        <w:t xml:space="preserve"> Therefore </w:t>
      </w:r>
      <w:ins w:id="1050" w:author="ploedere" w:date="2015-02-16T00:35:00Z">
        <w:r w:rsidR="00C808ED" w:rsidRPr="00C808ED">
          <w:t>explicitly identify places</w:t>
        </w:r>
        <w:r w:rsidR="00C808ED">
          <w:t xml:space="preserve"> in </w:t>
        </w:r>
      </w:ins>
      <w:del w:id="1051" w:author="ploedere" w:date="2015-02-16T00:35:00Z">
        <w:r w:rsidR="00A32382" w:rsidRPr="007F785E" w:rsidDel="00C808ED">
          <w:delText>it is important to explicitly comment</w:delText>
        </w:r>
      </w:del>
      <w:r w:rsidR="00A32382" w:rsidRPr="007F785E">
        <w:t xml:space="preserve"> the source code where </w:t>
      </w:r>
      <w:r w:rsidR="00A32382" w:rsidRPr="00397D4F">
        <w:rPr>
          <w:i/>
        </w:rPr>
        <w:t>intended</w:t>
      </w:r>
      <w:r w:rsidR="00A32382" w:rsidRPr="007F785E">
        <w:t xml:space="preserve"> reinterpretations occur.</w:t>
      </w:r>
      <w:ins w:id="1052" w:author="Stephen Michell" w:date="2015-02-23T17:19:00Z">
        <w:r w:rsidR="009201C6">
          <w:t xml:space="preserve"> </w:t>
        </w:r>
        <w:r w:rsidR="009201C6">
          <w:rPr>
            <w:i/>
          </w:rPr>
          <w:t>Make 3 (or 2?) bullets.</w:t>
        </w:r>
      </w:ins>
    </w:p>
    <w:p w14:paraId="2EBE719A" w14:textId="77777777" w:rsidR="00282779" w:rsidRPr="00282779" w:rsidRDefault="00282779" w:rsidP="00F56CA5">
      <w:pPr>
        <w:pStyle w:val="ListParagraph"/>
        <w:numPr>
          <w:ilvl w:val="0"/>
          <w:numId w:val="140"/>
        </w:numPr>
        <w:rPr>
          <w:ins w:id="1053" w:author="ploedere" w:date="2015-02-15T23:30:00Z"/>
          <w:i/>
          <w:iCs/>
          <w:rPrChange w:id="1054" w:author="ploedere" w:date="2015-02-15T23:30:00Z">
            <w:rPr>
              <w:ins w:id="1055" w:author="ploedere" w:date="2015-02-15T23:30:00Z"/>
            </w:rPr>
          </w:rPrChange>
        </w:rPr>
      </w:pPr>
      <w:ins w:id="1056" w:author="ploedere" w:date="2015-02-15T23:29:00Z">
        <w:r>
          <w:t xml:space="preserve">Use </w:t>
        </w:r>
      </w:ins>
      <w:ins w:id="1057" w:author="ploedere" w:date="2015-02-16T00:36:00Z">
        <w:r w:rsidR="00CE21BD">
          <w:t>s</w:t>
        </w:r>
      </w:ins>
      <w:del w:id="1058" w:author="ploedere" w:date="2015-02-16T00:36:00Z">
        <w:r w:rsidR="00A32382" w:rsidRPr="007F785E" w:rsidDel="00CE21BD">
          <w:delText>S</w:delText>
        </w:r>
      </w:del>
      <w:r w:rsidR="00A32382" w:rsidRPr="007F785E">
        <w:t xml:space="preserve">tatic analysis tools </w:t>
      </w:r>
      <w:del w:id="1059" w:author="ploedere" w:date="2015-02-15T23:29:00Z">
        <w:r w:rsidR="00A32382" w:rsidRPr="007F785E" w:rsidDel="00282779">
          <w:delText xml:space="preserve">may be helpful </w:delText>
        </w:r>
      </w:del>
      <w:r w:rsidR="00A32382" w:rsidRPr="007F785E">
        <w:t xml:space="preserve">in locating situations where unintended reinterpretation occurs. </w:t>
      </w:r>
      <w:r w:rsidR="006413C1">
        <w:t xml:space="preserve"> </w:t>
      </w:r>
      <w:del w:id="1060" w:author="ploedere" w:date="2015-02-15T23:30:00Z">
        <w:r w:rsidR="00A32382" w:rsidRPr="007F785E" w:rsidDel="00282779">
          <w:delText>On the other hand,</w:delText>
        </w:r>
      </w:del>
    </w:p>
    <w:p w14:paraId="5B18F71D" w14:textId="77777777" w:rsidR="00A32382" w:rsidRPr="00397D4F" w:rsidRDefault="00282779" w:rsidP="00F56CA5">
      <w:pPr>
        <w:pStyle w:val="ListParagraph"/>
        <w:numPr>
          <w:ilvl w:val="0"/>
          <w:numId w:val="140"/>
        </w:numPr>
        <w:rPr>
          <w:i/>
          <w:iCs/>
        </w:rPr>
      </w:pPr>
      <w:ins w:id="1061" w:author="ploedere" w:date="2015-02-15T23:30:00Z">
        <w:r>
          <w:t>As</w:t>
        </w:r>
      </w:ins>
      <w:r w:rsidR="00A32382" w:rsidRPr="007F785E">
        <w:t xml:space="preserve"> the presence of reinterpretation greatly complicates static analysis for other problems, </w:t>
      </w:r>
      <w:del w:id="1062" w:author="ploedere" w:date="2015-02-15T23:30:00Z">
        <w:r w:rsidR="00A32382" w:rsidRPr="007F785E" w:rsidDel="00282779">
          <w:delText>so it may be appropriate to</w:delText>
        </w:r>
      </w:del>
      <w:proofErr w:type="gramStart"/>
      <w:ins w:id="1063" w:author="ploedere" w:date="2015-02-15T23:30:00Z">
        <w:r>
          <w:t xml:space="preserve">consider </w:t>
        </w:r>
      </w:ins>
      <w:r w:rsidR="00A32382" w:rsidRPr="007F785E">
        <w:t xml:space="preserve"> segregat</w:t>
      </w:r>
      <w:ins w:id="1064" w:author="ploedere" w:date="2015-02-15T23:30:00Z">
        <w:r>
          <w:t>ing</w:t>
        </w:r>
      </w:ins>
      <w:proofErr w:type="gramEnd"/>
      <w:del w:id="1065" w:author="ploedere" w:date="2015-02-15T23:30:00Z">
        <w:r w:rsidR="00A32382" w:rsidRPr="007F785E" w:rsidDel="00282779">
          <w:delText>e</w:delText>
        </w:r>
      </w:del>
      <w:r w:rsidR="00A32382" w:rsidRPr="007F785E">
        <w:t xml:space="preserve"> intended reinterpretation operations into distinct subprograms.</w:t>
      </w:r>
    </w:p>
    <w:p w14:paraId="67CD0007" w14:textId="7E71D1AC" w:rsidR="00A32382" w:rsidRDefault="00A32382" w:rsidP="00A32382">
      <w:pPr>
        <w:pStyle w:val="Heading3"/>
      </w:pPr>
      <w:bookmarkStart w:id="1066" w:name="_Toc192558004"/>
      <w:r>
        <w:t>6.</w:t>
      </w:r>
      <w:ins w:id="1067" w:author="Stephen Michell" w:date="2015-03-03T19:10:00Z">
        <w:r w:rsidR="00F1143D">
          <w:t>39</w:t>
        </w:r>
      </w:ins>
      <w:del w:id="1068" w:author="Stephen Michell" w:date="2015-03-03T19:10:00Z">
        <w:r w:rsidR="00502DE5" w:rsidDel="00F1143D">
          <w:delText>40</w:delText>
        </w:r>
      </w:del>
      <w:proofErr w:type="gramStart"/>
      <w:r>
        <w:t>.6</w:t>
      </w:r>
      <w:proofErr w:type="gramEnd"/>
      <w:r w:rsidR="00074057">
        <w:t xml:space="preserve"> </w:t>
      </w:r>
      <w:r w:rsidR="000C3CDC">
        <w:t>Implications for</w:t>
      </w:r>
      <w:r>
        <w:t xml:space="preserve"> standardization</w:t>
      </w:r>
      <w:bookmarkEnd w:id="1066"/>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6F85AA18" w:rsidR="00443478" w:rsidRDefault="00A32382">
      <w:pPr>
        <w:pStyle w:val="Heading2"/>
        <w:spacing w:before="240"/>
      </w:pPr>
      <w:bookmarkStart w:id="1069" w:name="_Toc192557891"/>
      <w:bookmarkStart w:id="1070" w:name="_Ref313957257"/>
      <w:bookmarkStart w:id="1071" w:name="_Toc358896419"/>
      <w:r>
        <w:t>6.</w:t>
      </w:r>
      <w:r w:rsidR="00502DE5">
        <w:t>4</w:t>
      </w:r>
      <w:ins w:id="1072" w:author="Stephen Michell" w:date="2015-03-03T19:10:00Z">
        <w:r w:rsidR="00F1143D">
          <w:t>0</w:t>
        </w:r>
      </w:ins>
      <w:del w:id="1073" w:author="Stephen Michell" w:date="2015-03-03T19:10:00Z">
        <w:r w:rsidR="00502DE5" w:rsidDel="00F1143D">
          <w:delText>1</w:delText>
        </w:r>
      </w:del>
      <w:r w:rsidR="00074057">
        <w:t xml:space="preserve"> </w:t>
      </w:r>
      <w:r w:rsidRPr="00D80A85">
        <w:t>Memory Leak</w:t>
      </w:r>
      <w:bookmarkEnd w:id="1069"/>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070"/>
      <w:bookmarkEnd w:id="107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5DB493C" w:rsidR="00443478" w:rsidRDefault="00A32382">
      <w:pPr>
        <w:pStyle w:val="Heading3"/>
      </w:pPr>
      <w:bookmarkStart w:id="1074" w:name="_Toc192557893"/>
      <w:r>
        <w:t>6.</w:t>
      </w:r>
      <w:r w:rsidR="00502DE5">
        <w:t>4</w:t>
      </w:r>
      <w:ins w:id="1075" w:author="Stephen Michell" w:date="2015-03-03T19:10:00Z">
        <w:r w:rsidR="00F1143D">
          <w:t>0</w:t>
        </w:r>
      </w:ins>
      <w:del w:id="1076" w:author="Stephen Michell" w:date="2015-03-03T19:10:00Z">
        <w:r w:rsidR="00502DE5" w:rsidDel="00F1143D">
          <w:delText>1</w:delText>
        </w:r>
      </w:del>
      <w:r w:rsidRPr="00D80A85">
        <w:t>.</w:t>
      </w:r>
      <w:r>
        <w:t>1</w:t>
      </w:r>
      <w:r w:rsidR="00074057">
        <w:t xml:space="preserve"> </w:t>
      </w:r>
      <w:r>
        <w:t>Description</w:t>
      </w:r>
      <w:r w:rsidRPr="00D80A85">
        <w:t xml:space="preserve"> of application vulnerability</w:t>
      </w:r>
      <w:bookmarkEnd w:id="1074"/>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78958000" w:rsidR="00A32382" w:rsidRPr="00D80A85" w:rsidRDefault="00A32382" w:rsidP="00A32382">
      <w:pPr>
        <w:pStyle w:val="Heading3"/>
      </w:pPr>
      <w:bookmarkStart w:id="1077" w:name="_Toc192557894"/>
      <w:r>
        <w:t>6.</w:t>
      </w:r>
      <w:r w:rsidR="00502DE5">
        <w:t>4</w:t>
      </w:r>
      <w:ins w:id="1078" w:author="Stephen Michell" w:date="2015-03-03T19:11:00Z">
        <w:r w:rsidR="00F1143D">
          <w:t>0</w:t>
        </w:r>
      </w:ins>
      <w:del w:id="1079" w:author="Stephen Michell" w:date="2015-03-03T19:11:00Z">
        <w:r w:rsidR="00502DE5" w:rsidDel="00F1143D">
          <w:delText>1</w:delText>
        </w:r>
      </w:del>
      <w:r w:rsidRPr="00D80A85">
        <w:t>.2</w:t>
      </w:r>
      <w:r w:rsidR="00074057">
        <w:t xml:space="preserve"> </w:t>
      </w:r>
      <w:r w:rsidRPr="00D80A85">
        <w:t>Cross reference</w:t>
      </w:r>
      <w:bookmarkEnd w:id="107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1A5C6DEC" w:rsidR="00A32382" w:rsidRPr="00D80A85" w:rsidRDefault="00A32382" w:rsidP="00A32382">
      <w:pPr>
        <w:pStyle w:val="Heading3"/>
      </w:pPr>
      <w:bookmarkStart w:id="1080" w:name="_Toc192557896"/>
      <w:r>
        <w:t>6.</w:t>
      </w:r>
      <w:r w:rsidR="00502DE5">
        <w:t>4</w:t>
      </w:r>
      <w:ins w:id="1081" w:author="Stephen Michell" w:date="2015-03-03T19:11:00Z">
        <w:r w:rsidR="00F1143D">
          <w:t>0</w:t>
        </w:r>
      </w:ins>
      <w:del w:id="1082" w:author="Stephen Michell" w:date="2015-03-03T19:11:00Z">
        <w:r w:rsidR="00502DE5" w:rsidDel="00F1143D">
          <w:delText>1</w:delText>
        </w:r>
      </w:del>
      <w:r w:rsidRPr="00D80A85">
        <w:t>.3</w:t>
      </w:r>
      <w:r w:rsidR="00074057">
        <w:t xml:space="preserve"> </w:t>
      </w:r>
      <w:r w:rsidRPr="00D80A85">
        <w:t>Mechanism of failure</w:t>
      </w:r>
      <w:bookmarkEnd w:id="1080"/>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66F1BC31" w:rsidR="00A32382" w:rsidRPr="00D80A85" w:rsidRDefault="00A32382" w:rsidP="00A32382">
      <w:pPr>
        <w:pStyle w:val="Heading3"/>
      </w:pPr>
      <w:bookmarkStart w:id="1083" w:name="_Toc192557897"/>
      <w:r>
        <w:t>6.</w:t>
      </w:r>
      <w:r w:rsidR="00502DE5">
        <w:t>4</w:t>
      </w:r>
      <w:ins w:id="1084" w:author="Stephen Michell" w:date="2015-03-03T19:11:00Z">
        <w:r w:rsidR="00F1143D">
          <w:t>0</w:t>
        </w:r>
      </w:ins>
      <w:del w:id="1085" w:author="Stephen Michell" w:date="2015-03-03T19:11:00Z">
        <w:r w:rsidR="00502DE5" w:rsidDel="00F1143D">
          <w:delText>1</w:delText>
        </w:r>
      </w:del>
      <w:r w:rsidRPr="00D80A85">
        <w:t>.4</w:t>
      </w:r>
      <w:bookmarkEnd w:id="1083"/>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62CD8C40" w:rsidR="00A32382" w:rsidRPr="00D80A85" w:rsidRDefault="00A32382" w:rsidP="00A32382">
      <w:pPr>
        <w:pStyle w:val="Heading3"/>
      </w:pPr>
      <w:bookmarkStart w:id="1086" w:name="_Toc192557898"/>
      <w:r>
        <w:t>6.</w:t>
      </w:r>
      <w:r w:rsidR="00502DE5">
        <w:t>4</w:t>
      </w:r>
      <w:ins w:id="1087" w:author="Stephen Michell" w:date="2015-03-03T19:11:00Z">
        <w:r w:rsidR="00F1143D">
          <w:t>0</w:t>
        </w:r>
      </w:ins>
      <w:del w:id="1088" w:author="Stephen Michell" w:date="2015-03-03T19:11:00Z">
        <w:r w:rsidR="00502DE5" w:rsidDel="00F1143D">
          <w:delText>1</w:delText>
        </w:r>
      </w:del>
      <w:r w:rsidRPr="00D80A85">
        <w:t>.5</w:t>
      </w:r>
      <w:r w:rsidR="00074057">
        <w:t xml:space="preserve"> </w:t>
      </w:r>
      <w:r w:rsidRPr="00D80A85">
        <w:t>Avoiding the vulnerability or mitigating its effects</w:t>
      </w:r>
      <w:bookmarkEnd w:id="1086"/>
    </w:p>
    <w:p w14:paraId="3ADEFBDD" w14:textId="77777777" w:rsidR="00A32382" w:rsidRPr="00DD72B6" w:rsidRDefault="00A32382" w:rsidP="00A32382">
      <w:r w:rsidRPr="00DD72B6">
        <w:t>Software developers can avoid the vulnerability or mitigate its ill effects in the following ways:</w:t>
      </w:r>
    </w:p>
    <w:p w14:paraId="1771131F" w14:textId="77777777" w:rsidR="00A32382" w:rsidRDefault="00A32382" w:rsidP="00F56CA5">
      <w:pPr>
        <w:numPr>
          <w:ilvl w:val="0"/>
          <w:numId w:val="83"/>
        </w:numPr>
        <w:tabs>
          <w:tab w:val="left" w:pos="360"/>
        </w:tabs>
        <w:spacing w:after="0"/>
      </w:pPr>
      <w:r>
        <w:t xml:space="preserve">Use </w:t>
      </w:r>
      <w:del w:id="1089" w:author="ploedere" w:date="2015-02-15T23:43:00Z">
        <w:r w:rsidDel="005361B9">
          <w:delText xml:space="preserve">of </w:delText>
        </w:r>
      </w:del>
      <w:r w:rsidR="00796EEF">
        <w:t xml:space="preserve">garbage </w:t>
      </w:r>
      <w:r>
        <w:t xml:space="preserve">collectors that reclaim memory </w:t>
      </w:r>
      <w:del w:id="1090" w:author="ploedere" w:date="2015-02-16T00:50:00Z">
        <w:r w:rsidDel="0088572A">
          <w:delText>that will never be used by</w:delText>
        </w:r>
      </w:del>
      <w:ins w:id="1091" w:author="ploedere" w:date="2015-02-16T00:50:00Z">
        <w:r w:rsidR="0088572A">
          <w:t>no</w:t>
        </w:r>
      </w:ins>
      <w:ins w:id="1092" w:author="Stephen Michell" w:date="2015-02-23T17:20:00Z">
        <w:r w:rsidR="009201C6">
          <w:t xml:space="preserve"> </w:t>
        </w:r>
      </w:ins>
      <w:ins w:id="1093" w:author="ploedere" w:date="2015-02-16T00:50:00Z">
        <w:r w:rsidR="0088572A">
          <w:t xml:space="preserve">longer accessible </w:t>
        </w:r>
        <w:proofErr w:type="gramStart"/>
        <w:r w:rsidR="0088572A">
          <w:t xml:space="preserve">by </w:t>
        </w:r>
      </w:ins>
      <w:r>
        <w:t xml:space="preserve"> the</w:t>
      </w:r>
      <w:proofErr w:type="gramEnd"/>
      <w:r>
        <w:t xml:space="preserve"> application</w:t>
      </w:r>
      <w:del w:id="1094" w:author="ploedere" w:date="2015-02-16T00:50:00Z">
        <w:r w:rsidDel="0088572A">
          <w:delText xml:space="preserve"> again</w:delText>
        </w:r>
      </w:del>
      <w:r>
        <w:t>.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rPr>
          <w:ins w:id="1095" w:author="ploedere" w:date="2015-02-16T00:50:00Z"/>
        </w:rPr>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ins w:id="1096" w:author="Stephen Michell" w:date="2015-02-17T19:22:00Z"/>
          <w:lang w:eastAsia="ar-SA"/>
        </w:rPr>
      </w:pPr>
      <w:ins w:id="1097" w:author="Stephen Michell" w:date="2015-02-17T19:22:00Z">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ins>
    </w:p>
    <w:p w14:paraId="4D4E6F53" w14:textId="77777777" w:rsidR="00A32382" w:rsidRDefault="00A32382">
      <w:pPr>
        <w:suppressAutoHyphens/>
        <w:spacing w:after="0"/>
        <w:ind w:left="806"/>
        <w:rPr>
          <w:lang w:eastAsia="ar-SA"/>
        </w:rPr>
        <w:pPrChange w:id="1098" w:author="Stephen Michell" w:date="2015-02-17T19:23:00Z">
          <w:pPr>
            <w:numPr>
              <w:numId w:val="6"/>
            </w:numPr>
            <w:tabs>
              <w:tab w:val="num" w:pos="720"/>
              <w:tab w:val="num" w:pos="763"/>
            </w:tabs>
            <w:suppressAutoHyphens/>
            <w:spacing w:after="0"/>
            <w:ind w:left="720" w:hanging="317"/>
          </w:pPr>
        </w:pPrChange>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del w:id="1099" w:author="ploedere" w:date="2015-02-15T23:44:00Z">
        <w:r w:rsidDel="005361B9">
          <w:rPr>
            <w:lang w:eastAsia="ar-SA"/>
          </w:rPr>
          <w:delText>it is recommended that</w:delText>
        </w:r>
      </w:del>
      <w:ins w:id="1100" w:author="ploedere" w:date="2015-02-15T23:44:00Z">
        <w:del w:id="1101" w:author="Stephen Michell" w:date="2015-02-17T19:22:00Z">
          <w:r w:rsidR="005361B9" w:rsidDel="00DF3677">
            <w:rPr>
              <w:lang w:eastAsia="ar-SA"/>
            </w:rPr>
            <w:delText xml:space="preserve">allocate and free </w:delText>
          </w:r>
        </w:del>
      </w:ins>
      <w:del w:id="1102" w:author="Stephen Michell" w:date="2015-02-17T19:22:00Z">
        <w:r w:rsidDel="00DF3677">
          <w:rPr>
            <w:lang w:eastAsia="ar-SA"/>
          </w:rPr>
          <w:delText xml:space="preserve"> memory be allocated and freed at the same level of abstraction, and ideally in the same code module.</w:delText>
        </w:r>
      </w:del>
    </w:p>
    <w:p w14:paraId="55119D11" w14:textId="77777777" w:rsidR="00A32382" w:rsidRDefault="005361B9" w:rsidP="00F56CA5">
      <w:pPr>
        <w:numPr>
          <w:ilvl w:val="0"/>
          <w:numId w:val="6"/>
        </w:numPr>
        <w:tabs>
          <w:tab w:val="num" w:pos="720"/>
        </w:tabs>
        <w:suppressAutoHyphens/>
        <w:spacing w:after="0"/>
        <w:ind w:left="720" w:hanging="317"/>
        <w:rPr>
          <w:lang w:eastAsia="ar-SA"/>
        </w:rPr>
      </w:pPr>
      <w:ins w:id="1103" w:author="ploedere" w:date="2015-02-15T23:45:00Z">
        <w:r>
          <w:rPr>
            <w:lang w:eastAsia="ar-SA"/>
          </w:rPr>
          <w:t>Use Storage pools when available</w:t>
        </w:r>
      </w:ins>
      <w:ins w:id="1104" w:author="ploedere" w:date="2015-02-15T23:46:00Z">
        <w:r>
          <w:rPr>
            <w:lang w:eastAsia="ar-SA"/>
          </w:rPr>
          <w:t xml:space="preserve"> in combination with strong typing.  </w:t>
        </w:r>
      </w:ins>
      <w:r w:rsidR="00A32382">
        <w:rPr>
          <w:lang w:eastAsia="ar-SA"/>
        </w:rPr>
        <w:t>Storage pools are a specialized memory mechanism where all of the memory associated with a class of objects is allocated from a specific bounded region</w:t>
      </w:r>
      <w:del w:id="1105" w:author="ploedere" w:date="2015-02-15T23:47:00Z">
        <w:r w:rsidR="00A32382" w:rsidDel="005361B9">
          <w:rPr>
            <w:lang w:eastAsia="ar-SA"/>
          </w:rPr>
          <w:delText xml:space="preserve">. </w:delText>
        </w:r>
        <w:r w:rsidR="006413C1" w:rsidDel="005361B9">
          <w:rPr>
            <w:lang w:eastAsia="ar-SA"/>
          </w:rPr>
          <w:delText xml:space="preserve"> </w:delText>
        </w:r>
        <w:r w:rsidR="00A32382" w:rsidDel="005361B9">
          <w:rPr>
            <w:lang w:eastAsia="ar-SA"/>
          </w:rPr>
          <w:delText>When used with strong typing one can ensure a strong relationship between pointers and the space accessed</w:delText>
        </w:r>
      </w:del>
      <w:r w:rsidR="00A32382">
        <w:rPr>
          <w:lang w:eastAsia="ar-SA"/>
        </w:rPr>
        <w:t xml:space="preserve"> such that storage exhaustion in one pool does not affect the code operating on other memory.</w:t>
      </w:r>
    </w:p>
    <w:p w14:paraId="1FC36DD1" w14:textId="77777777" w:rsidR="00A32382" w:rsidRDefault="0088572A" w:rsidP="00F56CA5">
      <w:pPr>
        <w:numPr>
          <w:ilvl w:val="0"/>
          <w:numId w:val="6"/>
        </w:numPr>
        <w:tabs>
          <w:tab w:val="clear" w:pos="763"/>
          <w:tab w:val="num" w:pos="720"/>
        </w:tabs>
        <w:suppressAutoHyphens/>
        <w:spacing w:after="0"/>
        <w:ind w:left="720" w:hanging="317"/>
        <w:rPr>
          <w:lang w:eastAsia="ar-SA"/>
        </w:rPr>
      </w:pPr>
      <w:ins w:id="1106" w:author="ploedere" w:date="2015-02-16T00:51:00Z">
        <w:r>
          <w:rPr>
            <w:lang w:eastAsia="ar-SA"/>
          </w:rPr>
          <w:t xml:space="preserve">Avoid </w:t>
        </w:r>
      </w:ins>
      <w:del w:id="1107" w:author="ploedere" w:date="2015-02-15T23:47:00Z">
        <w:r w:rsidR="00A32382" w:rsidDel="005361B9">
          <w:rPr>
            <w:lang w:eastAsia="ar-SA"/>
          </w:rPr>
          <w:delText>M</w:delText>
        </w:r>
      </w:del>
      <w:del w:id="1108" w:author="ploedere" w:date="2015-02-16T00:51:00Z">
        <w:r w:rsidR="00A32382" w:rsidDel="0088572A">
          <w:rPr>
            <w:lang w:eastAsia="ar-SA"/>
          </w:rPr>
          <w:delText xml:space="preserve">emory leaks </w:delText>
        </w:r>
      </w:del>
      <w:del w:id="1109" w:author="ploedere" w:date="2015-02-15T23:48:00Z">
        <w:r w:rsidR="00A32382" w:rsidDel="005361B9">
          <w:rPr>
            <w:lang w:eastAsia="ar-SA"/>
          </w:rPr>
          <w:delText xml:space="preserve">can be eliminated </w:delText>
        </w:r>
      </w:del>
      <w:del w:id="1110" w:author="ploedere" w:date="2015-02-16T00:51:00Z">
        <w:r w:rsidR="00A32382" w:rsidDel="0088572A">
          <w:rPr>
            <w:lang w:eastAsia="ar-SA"/>
          </w:rPr>
          <w:delText>by avoiding</w:delText>
        </w:r>
      </w:del>
      <w:r w:rsidR="00A32382">
        <w:rPr>
          <w:lang w:eastAsia="ar-SA"/>
        </w:rPr>
        <w:t xml:space="preserve"> the use of dynamically allocated storage entirely, or </w:t>
      </w:r>
      <w:del w:id="1111" w:author="ploedere" w:date="2015-02-16T00:52:00Z">
        <w:r w:rsidR="00A32382" w:rsidDel="0088572A">
          <w:rPr>
            <w:lang w:eastAsia="ar-SA"/>
          </w:rPr>
          <w:delText xml:space="preserve">by </w:delText>
        </w:r>
      </w:del>
      <w:ins w:id="1112" w:author="ploedere" w:date="2015-02-16T00:55:00Z">
        <w:r w:rsidR="00121D22">
          <w:rPr>
            <w:lang w:eastAsia="ar-SA"/>
          </w:rPr>
          <w:t xml:space="preserve">allocate only during system initialization </w:t>
        </w:r>
      </w:ins>
      <w:del w:id="1113" w:author="ploedere" w:date="2015-02-16T00:52:00Z">
        <w:r w:rsidR="00A32382" w:rsidDel="0088572A">
          <w:rPr>
            <w:lang w:eastAsia="ar-SA"/>
          </w:rPr>
          <w:delText>doing</w:delText>
        </w:r>
      </w:del>
      <w:del w:id="1114" w:author="ploedere" w:date="2015-02-16T00:55:00Z">
        <w:r w:rsidR="00A32382" w:rsidDel="00121D22">
          <w:rPr>
            <w:lang w:eastAsia="ar-SA"/>
          </w:rPr>
          <w:delText xml:space="preserve"> initial allocation exclusively</w:delText>
        </w:r>
      </w:del>
      <w:r w:rsidR="00A32382">
        <w:rPr>
          <w:lang w:eastAsia="ar-SA"/>
        </w:rPr>
        <w:t xml:space="preserve"> and never allocat</w:t>
      </w:r>
      <w:ins w:id="1115" w:author="ploedere" w:date="2015-02-16T00:52:00Z">
        <w:r>
          <w:rPr>
            <w:lang w:eastAsia="ar-SA"/>
          </w:rPr>
          <w:t>e</w:t>
        </w:r>
      </w:ins>
      <w:del w:id="1116" w:author="ploedere" w:date="2015-02-16T00:52:00Z">
        <w:r w:rsidR="00A32382" w:rsidDel="0088572A">
          <w:rPr>
            <w:lang w:eastAsia="ar-SA"/>
          </w:rPr>
          <w:delText>ing</w:delText>
        </w:r>
      </w:del>
      <w:r w:rsidR="00A32382">
        <w:rPr>
          <w:lang w:eastAsia="ar-SA"/>
        </w:rPr>
        <w:t xml:space="preserve"> once the main execution commences</w:t>
      </w:r>
      <w:ins w:id="1117" w:author="ploedere" w:date="2015-02-16T00:57:00Z">
        <w:r w:rsidR="00121D22">
          <w:rPr>
            <w:lang w:eastAsia="ar-SA"/>
          </w:rPr>
          <w:t xml:space="preserve">, particularly in </w:t>
        </w:r>
      </w:ins>
      <w:del w:id="1118" w:author="ploedere" w:date="2015-02-16T00:57:00Z">
        <w:r w:rsidR="00A32382" w:rsidDel="00121D22">
          <w:rPr>
            <w:lang w:eastAsia="ar-SA"/>
          </w:rPr>
          <w:delText xml:space="preserve">.  For </w:delText>
        </w:r>
      </w:del>
      <w:r w:rsidR="00A32382">
        <w:rPr>
          <w:lang w:eastAsia="ar-SA"/>
        </w:rPr>
        <w:t>safety-critical systems and long running systems</w:t>
      </w:r>
      <w:ins w:id="1119" w:author="ploedere" w:date="2015-02-16T00:57:00Z">
        <w:r w:rsidR="00121D22">
          <w:rPr>
            <w:lang w:eastAsia="ar-SA"/>
          </w:rPr>
          <w:t>.</w:t>
        </w:r>
      </w:ins>
      <w:del w:id="1120" w:author="ploedere" w:date="2015-02-16T00:57:00Z">
        <w:r w:rsidR="00A32382" w:rsidDel="00121D22">
          <w:rPr>
            <w:lang w:eastAsia="ar-SA"/>
          </w:rPr>
          <w:delText xml:space="preserve">, the use of dynamic memory </w:delText>
        </w:r>
      </w:del>
      <w:del w:id="1121" w:author="ploedere" w:date="2015-02-15T23:48:00Z">
        <w:r w:rsidR="00A32382" w:rsidDel="005361B9">
          <w:rPr>
            <w:lang w:eastAsia="ar-SA"/>
          </w:rPr>
          <w:delText>is almost always</w:delText>
        </w:r>
      </w:del>
      <w:del w:id="1122" w:author="ploedere" w:date="2015-02-16T00:56:00Z">
        <w:r w:rsidR="00A32382" w:rsidDel="00121D22">
          <w:rPr>
            <w:lang w:eastAsia="ar-SA"/>
          </w:rPr>
          <w:delText xml:space="preserve"> </w:delText>
        </w:r>
      </w:del>
      <w:del w:id="1123" w:author="ploedere" w:date="2015-02-15T23:48:00Z">
        <w:r w:rsidR="00A32382" w:rsidDel="005361B9">
          <w:rPr>
            <w:lang w:eastAsia="ar-SA"/>
          </w:rPr>
          <w:delText xml:space="preserve">prohibited, or </w:delText>
        </w:r>
      </w:del>
      <w:del w:id="1124" w:author="ploedere" w:date="2015-02-16T00:57:00Z">
        <w:r w:rsidR="00A32382" w:rsidDel="00121D22">
          <w:rPr>
            <w:lang w:eastAsia="ar-SA"/>
          </w:rPr>
          <w:delText>restrict</w:delText>
        </w:r>
      </w:del>
      <w:del w:id="1125" w:author="ploedere" w:date="2015-02-15T23:48:00Z">
        <w:r w:rsidR="00A32382" w:rsidDel="005361B9">
          <w:rPr>
            <w:lang w:eastAsia="ar-SA"/>
          </w:rPr>
          <w:delText>ed</w:delText>
        </w:r>
      </w:del>
      <w:del w:id="1126" w:author="ploedere" w:date="2015-02-16T00:57:00Z">
        <w:r w:rsidR="00A32382" w:rsidDel="00121D22">
          <w:rPr>
            <w:lang w:eastAsia="ar-SA"/>
          </w:rPr>
          <w:delText xml:space="preserve"> to the initialization phase of execution.</w:delText>
        </w:r>
      </w:del>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028A5509" w:rsidR="00A32382" w:rsidRDefault="00511504" w:rsidP="00511504">
      <w:pPr>
        <w:pStyle w:val="Heading3"/>
      </w:pPr>
      <w:bookmarkStart w:id="1127" w:name="_Toc192557899"/>
      <w:r>
        <w:lastRenderedPageBreak/>
        <w:t>6.</w:t>
      </w:r>
      <w:r w:rsidR="00502DE5">
        <w:t>4</w:t>
      </w:r>
      <w:ins w:id="1128" w:author="Stephen Michell" w:date="2015-03-03T19:11:00Z">
        <w:r w:rsidR="00F1143D">
          <w:t>0</w:t>
        </w:r>
      </w:ins>
      <w:del w:id="1129" w:author="Stephen Michell" w:date="2015-03-03T19:11:00Z">
        <w:r w:rsidR="00502DE5" w:rsidDel="00F1143D">
          <w:delText>1</w:delText>
        </w:r>
      </w:del>
      <w:r>
        <w:t>.6</w:t>
      </w:r>
      <w:r w:rsidR="00074057">
        <w:t xml:space="preserve"> </w:t>
      </w:r>
      <w:r w:rsidR="00A32382" w:rsidRPr="00D80A85">
        <w:t>Implications for standardization</w:t>
      </w:r>
      <w:bookmarkEnd w:id="1127"/>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FECEF52" w:rsidR="006D14A3" w:rsidRPr="005B20DC" w:rsidRDefault="000A1BDB" w:rsidP="006D14A3">
      <w:pPr>
        <w:pStyle w:val="Heading2"/>
      </w:pPr>
      <w:bookmarkStart w:id="1130" w:name="_Ref313957250"/>
      <w:bookmarkStart w:id="1131" w:name="_Toc358896420"/>
      <w:r>
        <w:t>6.</w:t>
      </w:r>
      <w:r w:rsidR="00502DE5">
        <w:t>4</w:t>
      </w:r>
      <w:ins w:id="1132" w:author="Stephen Michell" w:date="2015-03-03T19:11:00Z">
        <w:r w:rsidR="00F1143D">
          <w:t>1</w:t>
        </w:r>
      </w:ins>
      <w:del w:id="1133" w:author="Stephen Michell" w:date="2015-03-03T19:11:00Z">
        <w:r w:rsidR="00502DE5" w:rsidDel="00F1143D">
          <w:delText>2</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130"/>
      <w:bookmarkEnd w:id="113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0FA5E759" w:rsidR="006D14A3" w:rsidRPr="005B20DC" w:rsidRDefault="000A1BDB" w:rsidP="006D14A3">
      <w:pPr>
        <w:pStyle w:val="Heading3"/>
      </w:pPr>
      <w:r>
        <w:t>6.</w:t>
      </w:r>
      <w:r w:rsidR="00502DE5">
        <w:t>4</w:t>
      </w:r>
      <w:ins w:id="1134" w:author="Stephen Michell" w:date="2015-03-03T19:11:00Z">
        <w:r w:rsidR="00F1143D">
          <w:t>1</w:t>
        </w:r>
      </w:ins>
      <w:del w:id="1135" w:author="Stephen Michell" w:date="2015-03-03T19:11:00Z">
        <w:r w:rsidR="00502DE5" w:rsidDel="00F1143D">
          <w:delText>2</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6AA9018B" w:rsidR="006D14A3" w:rsidRPr="005B20DC" w:rsidRDefault="000A1BDB" w:rsidP="006D14A3">
      <w:pPr>
        <w:pStyle w:val="Heading3"/>
      </w:pPr>
      <w:r>
        <w:t>6.</w:t>
      </w:r>
      <w:r w:rsidR="00502DE5">
        <w:t>4</w:t>
      </w:r>
      <w:ins w:id="1136" w:author="Stephen Michell" w:date="2015-03-03T19:11:00Z">
        <w:r w:rsidR="00F1143D">
          <w:t>1</w:t>
        </w:r>
      </w:ins>
      <w:del w:id="1137" w:author="Stephen Michell" w:date="2015-03-03T19:11:00Z">
        <w:r w:rsidR="00502DE5" w:rsidDel="00F1143D">
          <w:delText>2</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AD24E2" w:rsidR="00DD59E7" w:rsidRDefault="000A1BDB">
      <w:pPr>
        <w:pStyle w:val="Heading3"/>
      </w:pPr>
      <w:r>
        <w:t>6.</w:t>
      </w:r>
      <w:r w:rsidR="00502DE5">
        <w:t>4</w:t>
      </w:r>
      <w:ins w:id="1138" w:author="Stephen Michell" w:date="2015-03-03T19:11:00Z">
        <w:r w:rsidR="00F1143D">
          <w:t>1</w:t>
        </w:r>
      </w:ins>
      <w:del w:id="1139" w:author="Stephen Michell" w:date="2015-03-03T19:11:00Z">
        <w:r w:rsidR="00502DE5" w:rsidDel="00F1143D">
          <w:delText>2</w:delText>
        </w:r>
      </w:del>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77777777"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3D6CE7D0" w:rsidR="00DD59E7" w:rsidRDefault="000A1BDB">
      <w:pPr>
        <w:pStyle w:val="Heading3"/>
      </w:pPr>
      <w:r>
        <w:t>6.</w:t>
      </w:r>
      <w:r w:rsidR="00502DE5">
        <w:t>4</w:t>
      </w:r>
      <w:ins w:id="1140" w:author="Stephen Michell" w:date="2015-03-03T19:11:00Z">
        <w:r w:rsidR="00F1143D">
          <w:t>1</w:t>
        </w:r>
      </w:ins>
      <w:del w:id="1141" w:author="Stephen Michell" w:date="2015-03-03T19:11:00Z">
        <w:r w:rsidR="00502DE5" w:rsidDel="00F1143D">
          <w:delText>2</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1605FE31" w:rsidR="00DD59E7" w:rsidRDefault="000A1BDB">
      <w:pPr>
        <w:pStyle w:val="Heading3"/>
      </w:pPr>
      <w:r>
        <w:t>6.</w:t>
      </w:r>
      <w:r w:rsidR="00026CB8">
        <w:t>4</w:t>
      </w:r>
      <w:ins w:id="1142" w:author="Stephen Michell" w:date="2015-03-03T19:11:00Z">
        <w:r w:rsidR="00F1143D">
          <w:t>1</w:t>
        </w:r>
      </w:ins>
      <w:del w:id="1143" w:author="Stephen Michell" w:date="2015-03-03T19:11:00Z">
        <w:r w:rsidR="00026CB8" w:rsidDel="00F1143D">
          <w:delText>2</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ins w:id="1144" w:author="ploedere" w:date="2015-02-15T23:34:00Z">
        <w:r w:rsidR="00E660DD">
          <w:t xml:space="preserve"> but</w:t>
        </w:r>
      </w:ins>
      <w:r>
        <w:t xml:space="preserve"> doesn’t behave as it does for other types.</w:t>
      </w:r>
    </w:p>
    <w:p w14:paraId="1108AF9F" w14:textId="7EF5594A" w:rsidR="006D14A3" w:rsidRDefault="006D14A3" w:rsidP="006D14A3">
      <w:pPr>
        <w:pStyle w:val="Heading3"/>
      </w:pPr>
      <w:r>
        <w:t>6.</w:t>
      </w:r>
      <w:r w:rsidR="00026CB8">
        <w:t>4</w:t>
      </w:r>
      <w:ins w:id="1145" w:author="Stephen Michell" w:date="2015-03-03T19:11:00Z">
        <w:r w:rsidR="00F1143D">
          <w:t>1</w:t>
        </w:r>
      </w:ins>
      <w:del w:id="1146" w:author="Stephen Michell" w:date="2015-03-03T19:11:00Z">
        <w:r w:rsidR="00026CB8" w:rsidDel="00F1143D">
          <w:delText>2</w:delText>
        </w:r>
      </w:del>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256F74A1" w:rsidR="006D14A3" w:rsidRPr="007D6962" w:rsidRDefault="006D14A3" w:rsidP="006D14A3">
      <w:pPr>
        <w:pStyle w:val="Heading2"/>
      </w:pPr>
      <w:bookmarkStart w:id="1147" w:name="_Ref313957117"/>
      <w:bookmarkStart w:id="1148" w:name="_Toc358896421"/>
      <w:r w:rsidRPr="007D6962">
        <w:t>6.</w:t>
      </w:r>
      <w:r w:rsidR="00026CB8">
        <w:t>4</w:t>
      </w:r>
      <w:ins w:id="1149" w:author="Stephen Michell" w:date="2015-03-03T19:11:00Z">
        <w:r w:rsidR="00F1143D">
          <w:t>2</w:t>
        </w:r>
      </w:ins>
      <w:del w:id="1150" w:author="Stephen Michell" w:date="2015-03-03T19:11:00Z">
        <w:r w:rsidR="00026CB8" w:rsidDel="00F1143D">
          <w:delText>3</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147"/>
      <w:bookmarkEnd w:id="114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FDA0AFF" w:rsidR="006D14A3" w:rsidRPr="007D6962" w:rsidRDefault="006D14A3" w:rsidP="006D14A3">
      <w:pPr>
        <w:pStyle w:val="Heading3"/>
      </w:pPr>
      <w:r w:rsidRPr="007D6962">
        <w:t>6.</w:t>
      </w:r>
      <w:r w:rsidR="00026CB8">
        <w:t>4</w:t>
      </w:r>
      <w:ins w:id="1151" w:author="Stephen Michell" w:date="2015-03-03T19:12:00Z">
        <w:r w:rsidR="00F1143D">
          <w:t>2</w:t>
        </w:r>
      </w:ins>
      <w:del w:id="1152" w:author="Stephen Michell" w:date="2015-03-03T19:12:00Z">
        <w:r w:rsidR="00026CB8" w:rsidDel="00F1143D">
          <w:delText>3</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AE4AF8E" w:rsidR="006D14A3" w:rsidRPr="007D6962" w:rsidRDefault="006D14A3" w:rsidP="006D14A3">
      <w:pPr>
        <w:pStyle w:val="Heading3"/>
      </w:pPr>
      <w:r w:rsidRPr="007D6962">
        <w:t>6.</w:t>
      </w:r>
      <w:r w:rsidR="00026CB8">
        <w:t>4</w:t>
      </w:r>
      <w:ins w:id="1153" w:author="Stephen Michell" w:date="2015-03-03T19:12:00Z">
        <w:r w:rsidR="00F1143D">
          <w:t>2</w:t>
        </w:r>
      </w:ins>
      <w:del w:id="1154" w:author="Stephen Michell" w:date="2015-03-03T19:12:00Z">
        <w:r w:rsidR="00026CB8" w:rsidDel="00F1143D">
          <w:delText>3</w:delText>
        </w:r>
      </w:del>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222FA90A" w:rsidR="006D14A3" w:rsidRPr="007D6962" w:rsidRDefault="006D14A3" w:rsidP="006D14A3">
      <w:pPr>
        <w:pStyle w:val="Heading3"/>
      </w:pPr>
      <w:r w:rsidRPr="007D6962">
        <w:t>6.</w:t>
      </w:r>
      <w:r w:rsidR="00026CB8">
        <w:t>4</w:t>
      </w:r>
      <w:ins w:id="1155" w:author="Stephen Michell" w:date="2015-03-03T19:12:00Z">
        <w:r w:rsidR="00F1143D">
          <w:t>2</w:t>
        </w:r>
      </w:ins>
      <w:del w:id="1156" w:author="Stephen Michell" w:date="2015-03-03T19:12:00Z">
        <w:r w:rsidR="00026CB8" w:rsidDel="00F1143D">
          <w:delText>3</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7ECCA545" w14:textId="19749EEE" w:rsidR="006D14A3" w:rsidRPr="007D6962" w:rsidRDefault="006D14A3" w:rsidP="006D14A3">
      <w:pPr>
        <w:pStyle w:val="Heading3"/>
      </w:pPr>
      <w:r w:rsidRPr="007D6962">
        <w:lastRenderedPageBreak/>
        <w:t>6.</w:t>
      </w:r>
      <w:r w:rsidR="00026CB8">
        <w:t>4</w:t>
      </w:r>
      <w:ins w:id="1157" w:author="Stephen Michell" w:date="2015-03-03T19:12:00Z">
        <w:r w:rsidR="00F1143D">
          <w:t>2</w:t>
        </w:r>
      </w:ins>
      <w:del w:id="1158" w:author="Stephen Michell" w:date="2015-03-03T19:12:00Z">
        <w:r w:rsidR="00026CB8" w:rsidDel="00F1143D">
          <w:delText>3</w:delText>
        </w:r>
      </w:del>
      <w:r w:rsidRPr="007D6962">
        <w:t>.</w:t>
      </w:r>
      <w:proofErr w:type="gramStart"/>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2A01D014" w:rsidR="006D14A3" w:rsidRPr="007D6962" w:rsidRDefault="006D14A3" w:rsidP="006D14A3">
      <w:pPr>
        <w:pStyle w:val="Heading3"/>
      </w:pPr>
      <w:r w:rsidRPr="007D6962">
        <w:t>6.</w:t>
      </w:r>
      <w:r w:rsidR="00026CB8">
        <w:t>4</w:t>
      </w:r>
      <w:ins w:id="1159" w:author="Stephen Michell" w:date="2015-03-03T19:12:00Z">
        <w:r w:rsidR="00F1143D">
          <w:t>2</w:t>
        </w:r>
      </w:ins>
      <w:del w:id="1160" w:author="Stephen Michell" w:date="2015-03-03T19:12:00Z">
        <w:r w:rsidR="00026CB8" w:rsidDel="00F1143D">
          <w:delText>3</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22984AE9" w:rsidR="006D14A3" w:rsidRDefault="006D14A3" w:rsidP="006D14A3">
      <w:pPr>
        <w:pStyle w:val="Heading3"/>
      </w:pPr>
      <w:r>
        <w:t>6</w:t>
      </w:r>
      <w:r w:rsidRPr="007D6962">
        <w:t>.</w:t>
      </w:r>
      <w:r w:rsidR="00026CB8">
        <w:t>4</w:t>
      </w:r>
      <w:ins w:id="1161" w:author="Stephen Michell" w:date="2015-03-03T19:12:00Z">
        <w:r w:rsidR="00F1143D">
          <w:t>2</w:t>
        </w:r>
      </w:ins>
      <w:del w:id="1162" w:author="Stephen Michell" w:date="2015-03-03T19:12:00Z">
        <w:r w:rsidR="00026CB8" w:rsidDel="00F1143D">
          <w:delText>3</w:delText>
        </w:r>
      </w:del>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477E9699" w:rsidR="00EE72B0" w:rsidRPr="002B5D43" w:rsidRDefault="00EE72B0" w:rsidP="00EE72B0">
      <w:pPr>
        <w:pStyle w:val="Heading2"/>
      </w:pPr>
      <w:bookmarkStart w:id="1163" w:name="_Ref313956950"/>
      <w:bookmarkStart w:id="1164" w:name="_Toc358896422"/>
      <w:bookmarkStart w:id="1165" w:name="_Toc192558125"/>
      <w:r w:rsidRPr="002170CB">
        <w:t>6.</w:t>
      </w:r>
      <w:r w:rsidR="00026CB8" w:rsidRPr="002170CB">
        <w:t>4</w:t>
      </w:r>
      <w:ins w:id="1166" w:author="Stephen Michell" w:date="2015-03-03T19:12:00Z">
        <w:r w:rsidR="00F1143D">
          <w:t>3</w:t>
        </w:r>
      </w:ins>
      <w:del w:id="1167" w:author="Stephen Michell" w:date="2015-03-03T19:12:00Z">
        <w:r w:rsidR="00026CB8" w:rsidDel="00F1143D">
          <w:delText>4</w:delText>
        </w:r>
      </w:del>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163"/>
      <w:bookmarkEnd w:id="116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5E645022" w:rsidR="00EE72B0" w:rsidRPr="002170CB" w:rsidRDefault="00EE72B0" w:rsidP="00EE72B0">
      <w:pPr>
        <w:pStyle w:val="Heading3"/>
      </w:pPr>
      <w:r w:rsidRPr="002170CB">
        <w:t>6.</w:t>
      </w:r>
      <w:r w:rsidR="00026CB8" w:rsidRPr="002170CB">
        <w:t>4</w:t>
      </w:r>
      <w:ins w:id="1168" w:author="Stephen Michell" w:date="2015-03-03T19:12:00Z">
        <w:r w:rsidR="00F1143D">
          <w:t>3</w:t>
        </w:r>
      </w:ins>
      <w:del w:id="1169" w:author="Stephen Michell" w:date="2015-03-03T19:12:00Z">
        <w:r w:rsidR="00026CB8" w:rsidDel="00F1143D">
          <w:delText>4</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49631F6A" w:rsidR="00EE72B0" w:rsidRDefault="00EE72B0" w:rsidP="000A1BDB">
      <w:pPr>
        <w:pStyle w:val="Heading3"/>
      </w:pPr>
      <w:r>
        <w:t>6.</w:t>
      </w:r>
      <w:r w:rsidR="00026CB8">
        <w:t>4</w:t>
      </w:r>
      <w:ins w:id="1170" w:author="Stephen Michell" w:date="2015-03-03T19:12:00Z">
        <w:r w:rsidR="00F1143D">
          <w:t>3</w:t>
        </w:r>
      </w:ins>
      <w:del w:id="1171" w:author="Stephen Michell" w:date="2015-03-03T19:12:00Z">
        <w:r w:rsidR="00026CB8" w:rsidDel="00F1143D">
          <w:delText>4</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AB8F108" w:rsidR="00EE72B0" w:rsidRDefault="00EE72B0" w:rsidP="00EE72B0">
      <w:pPr>
        <w:pStyle w:val="Heading3"/>
      </w:pPr>
      <w:r w:rsidRPr="002170CB">
        <w:t>6.</w:t>
      </w:r>
      <w:r w:rsidR="00026CB8" w:rsidRPr="002170CB">
        <w:t>4</w:t>
      </w:r>
      <w:ins w:id="1172" w:author="Stephen Michell" w:date="2015-03-03T19:12:00Z">
        <w:r w:rsidR="00F1143D">
          <w:t>3</w:t>
        </w:r>
      </w:ins>
      <w:del w:id="1173" w:author="Stephen Michell" w:date="2015-03-03T19:12:00Z">
        <w:r w:rsidR="00026CB8" w:rsidDel="00F1143D">
          <w:delText>4</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2403C3B5" w:rsidR="00EE72B0" w:rsidRPr="002170CB" w:rsidRDefault="00EE72B0" w:rsidP="00EE72B0">
      <w:pPr>
        <w:pStyle w:val="Heading3"/>
      </w:pPr>
      <w:r w:rsidRPr="002170CB">
        <w:t>6.</w:t>
      </w:r>
      <w:r w:rsidR="00026CB8" w:rsidRPr="002170CB">
        <w:t>4</w:t>
      </w:r>
      <w:ins w:id="1174" w:author="Stephen Michell" w:date="2015-03-03T19:12:00Z">
        <w:r w:rsidR="00F1143D">
          <w:t>3</w:t>
        </w:r>
      </w:ins>
      <w:del w:id="1175" w:author="Stephen Michell" w:date="2015-03-03T19:12:00Z">
        <w:r w:rsidR="00026CB8" w:rsidDel="00F1143D">
          <w:delText>4</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F77BDB6" w:rsidR="00EE72B0" w:rsidRPr="002170CB" w:rsidRDefault="00EE72B0" w:rsidP="00EE72B0">
      <w:pPr>
        <w:pStyle w:val="Heading3"/>
      </w:pPr>
      <w:r w:rsidRPr="002170CB">
        <w:t>6.</w:t>
      </w:r>
      <w:r w:rsidR="00026CB8" w:rsidRPr="002170CB">
        <w:t>4</w:t>
      </w:r>
      <w:ins w:id="1176" w:author="Stephen Michell" w:date="2015-03-03T19:12:00Z">
        <w:r w:rsidR="00F1143D">
          <w:t>3</w:t>
        </w:r>
      </w:ins>
      <w:del w:id="1177" w:author="Stephen Michell" w:date="2015-03-03T19:12:00Z">
        <w:r w:rsidR="00026CB8" w:rsidDel="00F1143D">
          <w:delText>4</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7777777" w:rsidR="00EE72B0" w:rsidRPr="002170CB" w:rsidRDefault="00F956E3" w:rsidP="00F56CA5">
      <w:pPr>
        <w:numPr>
          <w:ilvl w:val="0"/>
          <w:numId w:val="117"/>
        </w:numPr>
      </w:pPr>
      <w:ins w:id="1178" w:author="Stephen Michell" w:date="2015-02-23T12:49:00Z">
        <w:r>
          <w:t>A</w:t>
        </w:r>
        <w:r w:rsidRPr="002170CB">
          <w:t>void using procedure signatures matching those defined by the translator</w:t>
        </w:r>
        <w:r>
          <w:t xml:space="preserve"> as extending the standard set.</w:t>
        </w:r>
      </w:ins>
      <w:del w:id="1179" w:author="Stephen Michell" w:date="2015-02-23T12:49:00Z">
        <w:r w:rsidR="00EE72B0" w:rsidRPr="002170CB" w:rsidDel="00F956E3">
          <w:delText>Be aware of the documentation for every translator in use and avoid using procedure signatures matching those defined by the translator</w:delText>
        </w:r>
        <w:r w:rsidR="00EE72B0" w:rsidDel="00F956E3">
          <w:delText xml:space="preserve"> as extending the standard set.</w:delText>
        </w:r>
      </w:del>
    </w:p>
    <w:p w14:paraId="45600581" w14:textId="6FB5C97A" w:rsidR="00EE72B0" w:rsidRPr="002170CB" w:rsidRDefault="00EE72B0" w:rsidP="00EE72B0">
      <w:pPr>
        <w:pStyle w:val="Heading3"/>
      </w:pPr>
      <w:r w:rsidRPr="002170CB">
        <w:t>6.</w:t>
      </w:r>
      <w:r w:rsidR="00026CB8" w:rsidRPr="002170CB">
        <w:t>4</w:t>
      </w:r>
      <w:ins w:id="1180" w:author="Stephen Michell" w:date="2015-03-03T19:12:00Z">
        <w:r w:rsidR="00F1143D">
          <w:t>3</w:t>
        </w:r>
      </w:ins>
      <w:del w:id="1181" w:author="Stephen Michell" w:date="2015-03-03T19:12:00Z">
        <w:r w:rsidR="00026CB8" w:rsidDel="00F1143D">
          <w:delText>4</w:delText>
        </w:r>
      </w:del>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5643F31" w:rsidR="00A32382" w:rsidRPr="00B05D88" w:rsidRDefault="00A32382" w:rsidP="00A32382">
      <w:pPr>
        <w:pStyle w:val="Heading2"/>
      </w:pPr>
      <w:bookmarkStart w:id="1182" w:name="_Ref313957288"/>
      <w:bookmarkStart w:id="1183" w:name="_Toc358896423"/>
      <w:r w:rsidRPr="00B05D88">
        <w:t>6.</w:t>
      </w:r>
      <w:r w:rsidR="00026CB8">
        <w:t>4</w:t>
      </w:r>
      <w:ins w:id="1184" w:author="Stephen Michell" w:date="2015-03-03T19:13:00Z">
        <w:r w:rsidR="00F1143D">
          <w:t>4</w:t>
        </w:r>
      </w:ins>
      <w:del w:id="1185" w:author="Stephen Michell" w:date="2015-03-03T19:13:00Z">
        <w:r w:rsidR="00026CB8" w:rsidDel="00F1143D">
          <w:delText>5</w:delText>
        </w:r>
      </w:del>
      <w:bookmarkEnd w:id="1165"/>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182"/>
      <w:bookmarkEnd w:id="118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1D9105F" w:rsidR="00A32382" w:rsidRPr="00B05D88" w:rsidRDefault="00A32382" w:rsidP="00A32382">
      <w:pPr>
        <w:pStyle w:val="Heading3"/>
      </w:pPr>
      <w:bookmarkStart w:id="1186" w:name="_Toc192558127"/>
      <w:r>
        <w:t>6.</w:t>
      </w:r>
      <w:r w:rsidR="00026CB8">
        <w:t>4</w:t>
      </w:r>
      <w:ins w:id="1187" w:author="Stephen Michell" w:date="2015-03-03T19:13:00Z">
        <w:r w:rsidR="00F1143D">
          <w:t>4</w:t>
        </w:r>
      </w:ins>
      <w:del w:id="1188" w:author="Stephen Michell" w:date="2015-03-03T19:13:00Z">
        <w:r w:rsidR="00026CB8" w:rsidDel="00F1143D">
          <w:delText>5</w:delText>
        </w:r>
      </w:del>
      <w:r w:rsidRPr="00B05D88">
        <w:t>.1</w:t>
      </w:r>
      <w:r w:rsidR="00074057">
        <w:t xml:space="preserve"> </w:t>
      </w:r>
      <w:r w:rsidRPr="00B05D88">
        <w:t>Description of application vulnerability</w:t>
      </w:r>
      <w:bookmarkEnd w:id="1186"/>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4F55D09F" w:rsidR="00A32382" w:rsidRPr="00B05D88" w:rsidRDefault="00A32382" w:rsidP="00A32382">
      <w:pPr>
        <w:pStyle w:val="Heading3"/>
      </w:pPr>
      <w:bookmarkStart w:id="1189" w:name="_Toc192558128"/>
      <w:r>
        <w:t>6.</w:t>
      </w:r>
      <w:r w:rsidR="00026CB8">
        <w:t>4</w:t>
      </w:r>
      <w:ins w:id="1190" w:author="Stephen Michell" w:date="2015-03-03T19:13:00Z">
        <w:r w:rsidR="00F1143D">
          <w:t>4</w:t>
        </w:r>
      </w:ins>
      <w:del w:id="1191" w:author="Stephen Michell" w:date="2015-03-03T19:13:00Z">
        <w:r w:rsidR="00026CB8" w:rsidDel="00F1143D">
          <w:delText>5</w:delText>
        </w:r>
      </w:del>
      <w:r w:rsidRPr="00B05D88">
        <w:t>.2</w:t>
      </w:r>
      <w:r w:rsidR="00074057">
        <w:t xml:space="preserve"> </w:t>
      </w:r>
      <w:r w:rsidRPr="00B05D88">
        <w:t>Cross reference</w:t>
      </w:r>
      <w:bookmarkEnd w:id="1189"/>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00A32382" w:rsidRPr="00270875">
        <w:t>lines: INT03-C and STR07-C</w:t>
      </w:r>
    </w:p>
    <w:p w14:paraId="32D5D4C3" w14:textId="2A3141E0" w:rsidR="00A32382" w:rsidRPr="00B05D88" w:rsidRDefault="00A32382" w:rsidP="00A32382">
      <w:pPr>
        <w:pStyle w:val="Heading3"/>
      </w:pPr>
      <w:bookmarkStart w:id="1192" w:name="_Toc192558130"/>
      <w:r>
        <w:t>6.</w:t>
      </w:r>
      <w:r w:rsidR="00026CB8">
        <w:t>4</w:t>
      </w:r>
      <w:ins w:id="1193" w:author="Stephen Michell" w:date="2015-03-03T19:13:00Z">
        <w:r w:rsidR="00F1143D">
          <w:t>4</w:t>
        </w:r>
      </w:ins>
      <w:del w:id="1194" w:author="Stephen Michell" w:date="2015-03-03T19:13:00Z">
        <w:r w:rsidR="00026CB8" w:rsidDel="00F1143D">
          <w:delText>5</w:delText>
        </w:r>
      </w:del>
      <w:r w:rsidRPr="00B05D88">
        <w:t>.3</w:t>
      </w:r>
      <w:r w:rsidR="00074057">
        <w:t xml:space="preserve"> </w:t>
      </w:r>
      <w:r w:rsidRPr="00B05D88">
        <w:t>Mechanism of failure</w:t>
      </w:r>
      <w:bookmarkEnd w:id="1192"/>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3EB8E73F" w:rsidR="00443478" w:rsidRDefault="00A32382">
      <w:pPr>
        <w:pStyle w:val="Heading3"/>
      </w:pPr>
      <w:bookmarkStart w:id="1195" w:name="_Toc192558131"/>
      <w:r>
        <w:t>6.</w:t>
      </w:r>
      <w:r w:rsidR="00026CB8">
        <w:t>4</w:t>
      </w:r>
      <w:ins w:id="1196" w:author="Stephen Michell" w:date="2015-03-03T19:13:00Z">
        <w:r w:rsidR="00F1143D">
          <w:t>4</w:t>
        </w:r>
      </w:ins>
      <w:del w:id="1197" w:author="Stephen Michell" w:date="2015-03-03T19:13:00Z">
        <w:r w:rsidR="00026CB8" w:rsidDel="00F1143D">
          <w:delText>5</w:delText>
        </w:r>
      </w:del>
      <w:r w:rsidRPr="00B05D88">
        <w:t>.4</w:t>
      </w:r>
      <w:bookmarkEnd w:id="119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68C308E" w:rsidR="00443478" w:rsidRDefault="00511504">
      <w:pPr>
        <w:pStyle w:val="Heading3"/>
      </w:pPr>
      <w:bookmarkStart w:id="1198" w:name="_Toc192558132"/>
      <w:r>
        <w:t>6.</w:t>
      </w:r>
      <w:r w:rsidR="00026CB8">
        <w:t>4</w:t>
      </w:r>
      <w:ins w:id="1199" w:author="Stephen Michell" w:date="2015-03-03T19:13:00Z">
        <w:r w:rsidR="00F1143D">
          <w:t>4</w:t>
        </w:r>
      </w:ins>
      <w:del w:id="1200" w:author="Stephen Michell" w:date="2015-03-03T19:13:00Z">
        <w:r w:rsidR="00026CB8" w:rsidDel="00F1143D">
          <w:delText>5</w:delText>
        </w:r>
      </w:del>
      <w:r>
        <w:t>.5</w:t>
      </w:r>
      <w:r w:rsidR="00074057">
        <w:t xml:space="preserve"> </w:t>
      </w:r>
      <w:r w:rsidR="00A32382" w:rsidRPr="00B05D88">
        <w:t>Avoiding the vulnerability or mitigating its effects</w:t>
      </w:r>
      <w:bookmarkEnd w:id="1198"/>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rPr>
          <w:ins w:id="1201" w:author="Stephen Michell" w:date="2015-02-23T17:27:00Z"/>
        </w:rPr>
      </w:pPr>
      <w:ins w:id="1202" w:author="Stephen Michell" w:date="2015-02-23T17:27:00Z">
        <w:r>
          <w:t>Use l</w:t>
        </w:r>
        <w:r w:rsidRPr="00D7244E">
          <w:t xml:space="preserve">ibraries </w:t>
        </w:r>
        <w:r>
          <w:t>that</w:t>
        </w:r>
        <w:r w:rsidRPr="00D7244E">
          <w:t xml:space="preserve"> validate any values passed to the library </w:t>
        </w:r>
        <w:r>
          <w:t xml:space="preserve">functions </w:t>
        </w:r>
        <w:r w:rsidRPr="00D7244E">
          <w:t>before the value is used.</w:t>
        </w:r>
      </w:ins>
    </w:p>
    <w:p w14:paraId="72211D56" w14:textId="77777777" w:rsidR="00A32382" w:rsidRPr="00D7244E" w:rsidDel="006071CF" w:rsidRDefault="00A32382" w:rsidP="00F56CA5">
      <w:pPr>
        <w:numPr>
          <w:ilvl w:val="0"/>
          <w:numId w:val="29"/>
        </w:numPr>
        <w:spacing w:after="0" w:line="240" w:lineRule="auto"/>
        <w:rPr>
          <w:del w:id="1203" w:author="Stephen Michell" w:date="2015-02-23T17:27:00Z"/>
        </w:rPr>
      </w:pPr>
      <w:del w:id="1204" w:author="Stephen Michell" w:date="2015-02-23T17:27:00Z">
        <w:r w:rsidRPr="00D7244E" w:rsidDel="006071CF">
          <w:delText>Libraries should be defined to validate any values passed to the library before the value is used.</w:delText>
        </w:r>
      </w:del>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rPr>
          <w:ins w:id="1205" w:author="Stephen Michell" w:date="2015-02-23T17:27:00Z"/>
        </w:rPr>
      </w:pPr>
      <w:ins w:id="1206" w:author="Stephen Michell" w:date="2015-02-23T17:27:00Z">
        <w:r w:rsidRPr="00D7244E">
          <w:t>Demonstrate statically that the parameters are never invalid</w:t>
        </w:r>
        <w:r w:rsidRPr="00750A7E">
          <w:t xml:space="preserve"> </w:t>
        </w:r>
        <w:r>
          <w:t>using static analysis tools capable of detecting data validation routines</w:t>
        </w:r>
        <w:r w:rsidRPr="00D7244E">
          <w:t>.</w:t>
        </w:r>
      </w:ins>
    </w:p>
    <w:p w14:paraId="67C5658C" w14:textId="77777777" w:rsidR="00A32382" w:rsidRPr="00D7244E" w:rsidDel="006071CF" w:rsidRDefault="00A32382" w:rsidP="00F56CA5">
      <w:pPr>
        <w:numPr>
          <w:ilvl w:val="0"/>
          <w:numId w:val="29"/>
        </w:numPr>
        <w:spacing w:after="0" w:line="240" w:lineRule="auto"/>
        <w:rPr>
          <w:del w:id="1207" w:author="Stephen Michell" w:date="2015-02-23T17:27:00Z"/>
        </w:rPr>
      </w:pPr>
      <w:del w:id="1208" w:author="Stephen Michell" w:date="2015-02-23T17:27:00Z">
        <w:r w:rsidRPr="00D7244E" w:rsidDel="006071CF">
          <w:delText>Demonstrate statically that the parameters are never invalid.</w:delText>
        </w:r>
      </w:del>
    </w:p>
    <w:p w14:paraId="1AD5A9AB" w14:textId="77777777" w:rsidR="00A32382" w:rsidRDefault="00A32382" w:rsidP="00F56CA5">
      <w:pPr>
        <w:numPr>
          <w:ilvl w:val="0"/>
          <w:numId w:val="29"/>
        </w:numPr>
        <w:spacing w:line="240" w:lineRule="auto"/>
      </w:pPr>
      <w:r w:rsidRPr="00D7244E">
        <w:t xml:space="preserve">Use only libraries </w:t>
      </w:r>
      <w:proofErr w:type="gramStart"/>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B2F9B2A" w:rsidR="00A32382" w:rsidRDefault="00511504" w:rsidP="000A1BDB">
      <w:pPr>
        <w:pStyle w:val="Heading3"/>
      </w:pPr>
      <w:bookmarkStart w:id="1209" w:name="_Toc192558133"/>
      <w:r>
        <w:t>6.</w:t>
      </w:r>
      <w:r w:rsidR="00026CB8">
        <w:t>4</w:t>
      </w:r>
      <w:ins w:id="1210" w:author="Stephen Michell" w:date="2015-03-03T19:13:00Z">
        <w:r w:rsidR="00F1143D">
          <w:t>4</w:t>
        </w:r>
      </w:ins>
      <w:del w:id="1211" w:author="Stephen Michell" w:date="2015-03-03T19:13:00Z">
        <w:r w:rsidR="00026CB8" w:rsidDel="00F1143D">
          <w:delText>5</w:delText>
        </w:r>
      </w:del>
      <w:r>
        <w:t>.6</w:t>
      </w:r>
      <w:r w:rsidR="00074057">
        <w:t xml:space="preserve"> </w:t>
      </w:r>
      <w:r w:rsidR="00A32382" w:rsidRPr="00B05D88">
        <w:t>Implications for standardization</w:t>
      </w:r>
      <w:bookmarkEnd w:id="1209"/>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4C608375" w:rsidR="001610CB" w:rsidRDefault="00060BDA" w:rsidP="0053299D">
      <w:pPr>
        <w:pStyle w:val="Heading2"/>
        <w:spacing w:before="2"/>
        <w:rPr>
          <w:b w:val="0"/>
        </w:rPr>
      </w:pPr>
      <w:bookmarkStart w:id="1212" w:name="_Ref313948677"/>
      <w:bookmarkStart w:id="1213" w:name="_Toc358896424"/>
      <w:r w:rsidRPr="00060BDA">
        <w:t>6.</w:t>
      </w:r>
      <w:r w:rsidR="00026CB8">
        <w:t>4</w:t>
      </w:r>
      <w:ins w:id="1214" w:author="Stephen Michell" w:date="2015-03-03T19:13:00Z">
        <w:r w:rsidR="00F1143D">
          <w:t>5</w:t>
        </w:r>
      </w:ins>
      <w:del w:id="1215" w:author="Stephen Michell" w:date="2015-03-03T19:13:00Z">
        <w:r w:rsidR="00026CB8" w:rsidDel="00F1143D">
          <w:delText>6</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212"/>
      <w:bookmarkEnd w:id="1213"/>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D9FFA3E" w:rsidR="001610CB" w:rsidRDefault="007938A4" w:rsidP="0053299D">
      <w:pPr>
        <w:pStyle w:val="Heading3"/>
        <w:spacing w:before="2"/>
      </w:pPr>
      <w:r w:rsidRPr="00243F45">
        <w:t>6.</w:t>
      </w:r>
      <w:r w:rsidR="00D74EDB">
        <w:t>4</w:t>
      </w:r>
      <w:ins w:id="1216" w:author="Stephen Michell" w:date="2015-03-03T19:13:00Z">
        <w:r w:rsidR="00F1143D">
          <w:t>5</w:t>
        </w:r>
      </w:ins>
      <w:del w:id="1217" w:author="Stephen Michell" w:date="2015-03-03T19:13:00Z">
        <w:r w:rsidR="00D74EDB" w:rsidDel="00F1143D">
          <w:delText>6</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D4FF516" w:rsidR="001610CB" w:rsidRDefault="007938A4" w:rsidP="0053299D">
      <w:pPr>
        <w:pStyle w:val="Heading3"/>
        <w:spacing w:before="240"/>
      </w:pPr>
      <w:r w:rsidRPr="00243F45">
        <w:lastRenderedPageBreak/>
        <w:t>6.</w:t>
      </w:r>
      <w:r w:rsidR="00026CB8">
        <w:t>4</w:t>
      </w:r>
      <w:ins w:id="1218" w:author="Stephen Michell" w:date="2015-03-03T19:13:00Z">
        <w:r w:rsidR="00F1143D">
          <w:t>5</w:t>
        </w:r>
      </w:ins>
      <w:del w:id="1219" w:author="Stephen Michell" w:date="2015-03-03T19:13:00Z">
        <w:r w:rsidR="00026CB8" w:rsidDel="00F1143D">
          <w:delText>6</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2F7A41A8" w:rsidR="001610CB" w:rsidRDefault="007938A4" w:rsidP="0053299D">
      <w:pPr>
        <w:pStyle w:val="Heading3"/>
        <w:spacing w:before="2"/>
      </w:pPr>
      <w:r w:rsidRPr="00243F45">
        <w:t>6.</w:t>
      </w:r>
      <w:r w:rsidR="00026CB8">
        <w:t>4</w:t>
      </w:r>
      <w:ins w:id="1220" w:author="Stephen Michell" w:date="2015-03-03T19:13:00Z">
        <w:r w:rsidR="00F1143D">
          <w:t>5</w:t>
        </w:r>
      </w:ins>
      <w:del w:id="1221" w:author="Stephen Michell" w:date="2015-03-03T19:13:00Z">
        <w:r w:rsidR="00026CB8" w:rsidDel="00F1143D">
          <w:delText>6</w:delText>
        </w:r>
      </w:del>
      <w:r w:rsidR="00D74EDB">
        <w:t>.3</w:t>
      </w:r>
      <w:r w:rsidR="00074057">
        <w:t xml:space="preserve"> </w:t>
      </w:r>
      <w:r w:rsidRPr="00243F45">
        <w:t>Mechanism of failure</w:t>
      </w:r>
    </w:p>
    <w:p w14:paraId="2F482492" w14:textId="77777777"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6.36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6.34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77777777"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6.9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00359CD5" w:rsidR="001610CB" w:rsidRDefault="007938A4">
      <w:pPr>
        <w:pStyle w:val="Heading3"/>
      </w:pPr>
      <w:r w:rsidRPr="00243F45">
        <w:t>6.</w:t>
      </w:r>
      <w:r w:rsidR="00026CB8">
        <w:t>4</w:t>
      </w:r>
      <w:ins w:id="1222" w:author="Stephen Michell" w:date="2015-03-03T19:13:00Z">
        <w:r w:rsidR="00F1143D">
          <w:t>5</w:t>
        </w:r>
      </w:ins>
      <w:del w:id="1223" w:author="Stephen Michell" w:date="2015-03-03T19:13:00Z">
        <w:r w:rsidR="00026CB8" w:rsidDel="00F1143D">
          <w:delText>6</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3CE3FD8" w:rsidR="001610CB" w:rsidRDefault="007938A4" w:rsidP="0053299D">
      <w:pPr>
        <w:pStyle w:val="Heading3"/>
        <w:spacing w:before="2"/>
      </w:pPr>
      <w:r w:rsidRPr="00243F45">
        <w:t>6.</w:t>
      </w:r>
      <w:r w:rsidR="00026CB8">
        <w:t>4</w:t>
      </w:r>
      <w:ins w:id="1224" w:author="Stephen Michell" w:date="2015-03-03T19:13:00Z">
        <w:r w:rsidR="00F1143D">
          <w:t>5</w:t>
        </w:r>
      </w:ins>
      <w:del w:id="1225" w:author="Stephen Michell" w:date="2015-03-03T19:13:00Z">
        <w:r w:rsidR="00026CB8" w:rsidDel="00F1143D">
          <w:delText>6</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3A73F83E" w:rsidR="001610CB" w:rsidRDefault="007938A4" w:rsidP="0053299D">
      <w:pPr>
        <w:pStyle w:val="Heading3"/>
        <w:spacing w:before="2"/>
      </w:pPr>
      <w:r w:rsidRPr="007938A4">
        <w:t>6.</w:t>
      </w:r>
      <w:r w:rsidR="00026CB8">
        <w:t>4</w:t>
      </w:r>
      <w:ins w:id="1226" w:author="Stephen Michell" w:date="2015-03-03T19:13:00Z">
        <w:r w:rsidR="00F1143D">
          <w:t>5</w:t>
        </w:r>
      </w:ins>
      <w:del w:id="1227" w:author="Stephen Michell" w:date="2015-03-03T19:13:00Z">
        <w:r w:rsidR="00026CB8" w:rsidDel="00F1143D">
          <w:delText>6</w:delText>
        </w:r>
      </w:del>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F956E3" w:rsidRDefault="00F956E3" w:rsidP="00F956E3">
      <w:pPr>
        <w:pStyle w:val="ListParagraph"/>
        <w:numPr>
          <w:ilvl w:val="0"/>
          <w:numId w:val="176"/>
        </w:numPr>
        <w:spacing w:beforeLines="1" w:before="2" w:after="0" w:line="240" w:lineRule="auto"/>
        <w:rPr>
          <w:ins w:id="1228" w:author="Stephen Michell" w:date="2015-02-23T12:51:00Z"/>
          <w:rFonts w:ascii="Cambria" w:hAnsi="Cambria"/>
          <w:b/>
          <w:color w:val="000000"/>
          <w:rPrChange w:id="1229" w:author="Stephen Michell" w:date="2015-02-23T12:51:00Z">
            <w:rPr>
              <w:ins w:id="1230" w:author="Stephen Michell" w:date="2015-02-23T12:51:00Z"/>
              <w:rFonts w:ascii="Calibri" w:hAnsi="Calibri" w:cs="Calibri"/>
              <w:color w:val="000000"/>
            </w:rPr>
          </w:rPrChange>
        </w:rPr>
      </w:pPr>
      <w:ins w:id="1231" w:author="Stephen Michell" w:date="2015-02-23T12:51:00Z">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ins>
    </w:p>
    <w:p w14:paraId="4FE9B059" w14:textId="77777777" w:rsidR="00F956E3" w:rsidRDefault="00F956E3">
      <w:pPr>
        <w:pStyle w:val="ListParagraph"/>
        <w:spacing w:beforeLines="1" w:before="2" w:after="0" w:line="240" w:lineRule="auto"/>
        <w:rPr>
          <w:ins w:id="1232" w:author="Stephen Michell" w:date="2015-02-23T12:51:00Z"/>
          <w:rFonts w:ascii="Cambria" w:hAnsi="Cambria"/>
          <w:b/>
          <w:color w:val="000000"/>
        </w:rPr>
        <w:pPrChange w:id="1233" w:author="Stephen Michell" w:date="2015-02-23T12:51:00Z">
          <w:pPr>
            <w:pStyle w:val="ListParagraph"/>
            <w:numPr>
              <w:numId w:val="176"/>
            </w:numPr>
            <w:spacing w:beforeLines="1" w:before="2" w:after="0" w:line="240" w:lineRule="auto"/>
            <w:ind w:hanging="360"/>
          </w:pPr>
        </w:pPrChange>
      </w:pPr>
    </w:p>
    <w:p w14:paraId="531F160E" w14:textId="77777777" w:rsidR="0096557B" w:rsidDel="00F956E3" w:rsidRDefault="00060BDA" w:rsidP="001426B4">
      <w:pPr>
        <w:pStyle w:val="ListParagraph"/>
        <w:numPr>
          <w:ilvl w:val="0"/>
          <w:numId w:val="176"/>
        </w:numPr>
        <w:spacing w:beforeLines="1" w:before="2" w:after="0" w:line="240" w:lineRule="auto"/>
        <w:outlineLvl w:val="2"/>
        <w:rPr>
          <w:del w:id="1234" w:author="Stephen Michell" w:date="2015-02-23T12:51:00Z"/>
          <w:rFonts w:ascii="Cambria" w:hAnsi="Cambria"/>
          <w:b/>
          <w:color w:val="000000"/>
        </w:rPr>
      </w:pPr>
      <w:del w:id="1235" w:author="Stephen Michell" w:date="2015-02-23T12:51:00Z">
        <w:r w:rsidRPr="00060BDA" w:rsidDel="00F956E3">
          <w:rPr>
            <w:rFonts w:ascii="Calibri" w:hAnsi="Calibri" w:cs="Calibri"/>
            <w:color w:val="000000"/>
          </w:rPr>
          <w:delText>Standards committees should consider developing standard provisions for inter-language calling with languages most often used with their programming language.</w:delText>
        </w:r>
      </w:del>
    </w:p>
    <w:p w14:paraId="6A9DFB1D" w14:textId="2627C8B7" w:rsidR="00A32382" w:rsidRDefault="00A32382" w:rsidP="00A32382">
      <w:pPr>
        <w:pStyle w:val="Heading2"/>
        <w:spacing w:before="240"/>
      </w:pPr>
      <w:bookmarkStart w:id="1236" w:name="_Toc192558085"/>
      <w:bookmarkStart w:id="1237" w:name="_Ref313957040"/>
      <w:bookmarkStart w:id="1238" w:name="_Toc358896425"/>
      <w:r>
        <w:t>6.</w:t>
      </w:r>
      <w:r w:rsidR="00026CB8">
        <w:t>4</w:t>
      </w:r>
      <w:ins w:id="1239" w:author="Stephen Michell" w:date="2015-03-03T19:14:00Z">
        <w:r w:rsidR="00F1143D">
          <w:t>6</w:t>
        </w:r>
      </w:ins>
      <w:del w:id="1240" w:author="Stephen Michell" w:date="2015-03-03T19:13:00Z">
        <w:r w:rsidR="00026CB8" w:rsidDel="00F1143D">
          <w:delText>7</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236"/>
      <w:bookmarkEnd w:id="1237"/>
      <w:bookmarkEnd w:id="123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5F4BC99A" w:rsidR="00A32382" w:rsidRDefault="00A32382" w:rsidP="00A32382">
      <w:pPr>
        <w:pStyle w:val="Heading3"/>
      </w:pPr>
      <w:bookmarkStart w:id="1241" w:name="_Toc192558087"/>
      <w:r>
        <w:t>6.</w:t>
      </w:r>
      <w:r w:rsidR="00026CB8">
        <w:t>4</w:t>
      </w:r>
      <w:ins w:id="1242" w:author="Stephen Michell" w:date="2015-03-03T19:14:00Z">
        <w:r w:rsidR="00F1143D">
          <w:t>6</w:t>
        </w:r>
      </w:ins>
      <w:del w:id="1243" w:author="Stephen Michell" w:date="2015-03-03T19:13:00Z">
        <w:r w:rsidR="00026CB8" w:rsidDel="00F1143D">
          <w:delText>7</w:delText>
        </w:r>
      </w:del>
      <w:r>
        <w:t>.1</w:t>
      </w:r>
      <w:r w:rsidR="00074057">
        <w:t xml:space="preserve"> </w:t>
      </w:r>
      <w:r w:rsidR="000C3CDC">
        <w:t>Description of</w:t>
      </w:r>
      <w:r>
        <w:t xml:space="preserve"> application vulnerability</w:t>
      </w:r>
      <w:bookmarkEnd w:id="1241"/>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798210D4" w:rsidR="00A32382" w:rsidRDefault="00A32382" w:rsidP="00A32382">
      <w:pPr>
        <w:pStyle w:val="Heading3"/>
      </w:pPr>
      <w:bookmarkStart w:id="1244" w:name="_Toc192558088"/>
      <w:r>
        <w:t>6.</w:t>
      </w:r>
      <w:r w:rsidR="00026CB8">
        <w:t>4</w:t>
      </w:r>
      <w:ins w:id="1245" w:author="Stephen Michell" w:date="2015-03-03T19:14:00Z">
        <w:r w:rsidR="00F1143D">
          <w:t>6</w:t>
        </w:r>
      </w:ins>
      <w:del w:id="1246" w:author="Stephen Michell" w:date="2015-03-03T19:14:00Z">
        <w:r w:rsidR="00026CB8" w:rsidDel="00F1143D">
          <w:delText>7</w:delText>
        </w:r>
      </w:del>
      <w:r>
        <w:t>.</w:t>
      </w:r>
      <w:r w:rsidR="000C3CDC">
        <w:t>2</w:t>
      </w:r>
      <w:r w:rsidR="00074057">
        <w:t xml:space="preserve"> </w:t>
      </w:r>
      <w:r>
        <w:t>Cross reference</w:t>
      </w:r>
      <w:bookmarkEnd w:id="1244"/>
    </w:p>
    <w:p w14:paraId="72EB97B0" w14:textId="77777777" w:rsidR="00A32382" w:rsidRPr="00044A93" w:rsidRDefault="00A32382" w:rsidP="00D42488">
      <w:r w:rsidRPr="00044A93">
        <w:t>JSF AV Rule: 2</w:t>
      </w:r>
    </w:p>
    <w:p w14:paraId="53273465" w14:textId="0DCC86D6" w:rsidR="00443478" w:rsidRDefault="00A32382">
      <w:pPr>
        <w:pStyle w:val="Heading3"/>
      </w:pPr>
      <w:bookmarkStart w:id="1247" w:name="_Toc192558090"/>
      <w:r>
        <w:t>6.</w:t>
      </w:r>
      <w:r w:rsidR="00026CB8">
        <w:t>4</w:t>
      </w:r>
      <w:ins w:id="1248" w:author="Stephen Michell" w:date="2015-03-03T19:14:00Z">
        <w:r w:rsidR="00F1143D">
          <w:t>6</w:t>
        </w:r>
      </w:ins>
      <w:del w:id="1249" w:author="Stephen Michell" w:date="2015-03-03T19:14:00Z">
        <w:r w:rsidR="00026CB8" w:rsidDel="00F1143D">
          <w:delText>7</w:delText>
        </w:r>
      </w:del>
      <w:r>
        <w:t>.3</w:t>
      </w:r>
      <w:r w:rsidR="00074057">
        <w:t xml:space="preserve"> </w:t>
      </w:r>
      <w:r w:rsidR="000C3CDC">
        <w:t>Mechanism of</w:t>
      </w:r>
      <w:r>
        <w:t xml:space="preserve"> failure</w:t>
      </w:r>
      <w:bookmarkEnd w:id="1247"/>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7A5D6FEB" w:rsidR="00A32382" w:rsidRPr="002D2FA3" w:rsidRDefault="00A32382" w:rsidP="00A32382">
      <w:pPr>
        <w:pStyle w:val="Heading3"/>
      </w:pPr>
      <w:bookmarkStart w:id="1250" w:name="_Toc192558091"/>
      <w:r w:rsidRPr="002D2FA3">
        <w:t>6.</w:t>
      </w:r>
      <w:r w:rsidR="00026CB8">
        <w:t>4</w:t>
      </w:r>
      <w:ins w:id="1251" w:author="Stephen Michell" w:date="2015-03-03T19:14:00Z">
        <w:r w:rsidR="00F1143D">
          <w:t>6</w:t>
        </w:r>
      </w:ins>
      <w:del w:id="1252" w:author="Stephen Michell" w:date="2015-03-03T19:14:00Z">
        <w:r w:rsidR="00026CB8" w:rsidDel="00F1143D">
          <w:delText>7</w:delText>
        </w:r>
      </w:del>
      <w:r w:rsidRPr="002D2FA3">
        <w:t>.</w:t>
      </w:r>
      <w:bookmarkEnd w:id="1250"/>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6D9B82B4" w:rsidR="00A32382" w:rsidRDefault="00A32382" w:rsidP="00A32382">
      <w:pPr>
        <w:pStyle w:val="Heading3"/>
      </w:pPr>
      <w:bookmarkStart w:id="1253" w:name="_Toc192558092"/>
      <w:r>
        <w:t>6.</w:t>
      </w:r>
      <w:r w:rsidR="00026CB8">
        <w:t>4</w:t>
      </w:r>
      <w:ins w:id="1254" w:author="Stephen Michell" w:date="2015-03-03T19:14:00Z">
        <w:r w:rsidR="00F1143D">
          <w:t>6</w:t>
        </w:r>
      </w:ins>
      <w:del w:id="1255" w:author="Stephen Michell" w:date="2015-03-03T19:14:00Z">
        <w:r w:rsidR="00026CB8" w:rsidDel="00F1143D">
          <w:delText>7</w:delText>
        </w:r>
      </w:del>
      <w:r>
        <w:t>.5</w:t>
      </w:r>
      <w:r w:rsidR="00074057">
        <w:t xml:space="preserve"> </w:t>
      </w:r>
      <w:r w:rsidR="000C3CDC">
        <w:t>Avoiding the</w:t>
      </w:r>
      <w:r>
        <w:t xml:space="preserve"> vulnerability or mitigating its effects</w:t>
      </w:r>
      <w:bookmarkEnd w:id="1253"/>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77777777" w:rsidR="00A32382" w:rsidRPr="00F956E3" w:rsidRDefault="00F956E3" w:rsidP="00F956E3">
      <w:pPr>
        <w:numPr>
          <w:ilvl w:val="0"/>
          <w:numId w:val="72"/>
        </w:numPr>
        <w:autoSpaceDE w:val="0"/>
        <w:autoSpaceDN w:val="0"/>
        <w:adjustRightInd w:val="0"/>
        <w:spacing w:line="240" w:lineRule="auto"/>
        <w:rPr>
          <w:rFonts w:cs="ArialMT"/>
          <w:color w:val="000000"/>
        </w:rPr>
      </w:pPr>
      <w:ins w:id="1256" w:author="Stephen Michell" w:date="2015-02-23T12:51: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del w:id="1257" w:author="Stephen Michell" w:date="2015-02-23T12:51:00Z">
        <w:r w:rsidR="00A32382" w:rsidRPr="00F956E3" w:rsidDel="00F956E3">
          <w:rPr>
            <w:rFonts w:cs="ArialMT"/>
            <w:color w:val="000000"/>
          </w:rPr>
          <w:delText>In those extremely rare instances where its use is justified, self-modifying code should be very limited and heavily documented</w:delText>
        </w:r>
      </w:del>
      <w:r w:rsidR="00A32382" w:rsidRPr="00F956E3">
        <w:rPr>
          <w:rFonts w:cs="ArialMT"/>
          <w:color w:val="000000"/>
        </w:rPr>
        <w:t>.</w:t>
      </w:r>
    </w:p>
    <w:p w14:paraId="06AFB245" w14:textId="01F228CF" w:rsidR="00A32382" w:rsidRDefault="00A32382" w:rsidP="00A32382">
      <w:pPr>
        <w:pStyle w:val="Heading3"/>
      </w:pPr>
      <w:bookmarkStart w:id="1258" w:name="_Toc192558093"/>
      <w:r>
        <w:t>6.</w:t>
      </w:r>
      <w:r w:rsidR="00026CB8">
        <w:t>4</w:t>
      </w:r>
      <w:ins w:id="1259" w:author="Stephen Michell" w:date="2015-03-03T19:14:00Z">
        <w:r w:rsidR="00F1143D">
          <w:t>6</w:t>
        </w:r>
      </w:ins>
      <w:del w:id="1260" w:author="Stephen Michell" w:date="2015-03-03T19:14:00Z">
        <w:r w:rsidR="00026CB8" w:rsidDel="00F1143D">
          <w:delText>7</w:delText>
        </w:r>
      </w:del>
      <w:r>
        <w:t>.6</w:t>
      </w:r>
      <w:r w:rsidR="00074057">
        <w:t xml:space="preserve"> </w:t>
      </w:r>
      <w:r w:rsidR="000C3CDC">
        <w:t>Implications for</w:t>
      </w:r>
      <w:r>
        <w:t xml:space="preserve"> standardization</w:t>
      </w:r>
      <w:bookmarkEnd w:id="1258"/>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77777777" w:rsidR="00A32382" w:rsidRPr="00044A93" w:rsidRDefault="00F956E3" w:rsidP="00F56CA5">
      <w:pPr>
        <w:pStyle w:val="ListParagraph"/>
        <w:numPr>
          <w:ilvl w:val="0"/>
          <w:numId w:val="142"/>
        </w:numPr>
      </w:pPr>
      <w:ins w:id="1261" w:author="Stephen Michell" w:date="2015-02-23T12:52:00Z">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ins>
      <w:del w:id="1262" w:author="Stephen Michell" w:date="2015-02-23T12:52:00Z">
        <w:r w:rsidR="00A32382" w:rsidRPr="00D42488" w:rsidDel="00F956E3">
          <w:rPr>
            <w:lang w:val="en-GB"/>
          </w:rPr>
          <w:delText>Languages should consider providing a means so that a program can either automatically or manually check that the digital signature</w:delText>
        </w:r>
        <w:r w:rsidR="003E6398" w:rsidDel="00F956E3">
          <w:rPr>
            <w:lang w:val="en-GB"/>
          </w:rPr>
          <w:fldChar w:fldCharType="begin"/>
        </w:r>
        <w:r w:rsidR="00E32982" w:rsidDel="00F956E3">
          <w:delInstrText xml:space="preserve"> XE "</w:delInstrText>
        </w:r>
        <w:r w:rsidR="00E32982" w:rsidRPr="008855DA" w:rsidDel="00F956E3">
          <w:rPr>
            <w:lang w:val="en-GB"/>
          </w:rPr>
          <w:delInstrText>digital signature</w:delInstrText>
        </w:r>
        <w:r w:rsidR="00E32982" w:rsidDel="00F956E3">
          <w:delInstrText xml:space="preserve">" </w:delInstrText>
        </w:r>
        <w:r w:rsidR="003E6398" w:rsidDel="00F956E3">
          <w:rPr>
            <w:lang w:val="en-GB"/>
          </w:rPr>
          <w:fldChar w:fldCharType="end"/>
        </w:r>
        <w:r w:rsidR="00A32382" w:rsidRPr="00D42488" w:rsidDel="00F956E3">
          <w:rPr>
            <w:lang w:val="en-GB"/>
          </w:rPr>
          <w:delText xml:space="preserve"> of a library matches the one in the compile/test environment. </w:delText>
        </w:r>
      </w:del>
    </w:p>
    <w:p w14:paraId="4491AE1D" w14:textId="42143297" w:rsidR="00FF60BD" w:rsidRPr="00FF60BD" w:rsidRDefault="00FF60BD" w:rsidP="005A620D">
      <w:pPr>
        <w:pStyle w:val="Heading2"/>
      </w:pPr>
      <w:bookmarkStart w:id="1263" w:name="_Ref313957032"/>
      <w:bookmarkStart w:id="1264" w:name="_Toc358896426"/>
      <w:r w:rsidRPr="00FF60BD">
        <w:t>6.</w:t>
      </w:r>
      <w:r w:rsidR="00026CB8">
        <w:t>4</w:t>
      </w:r>
      <w:ins w:id="1265" w:author="Stephen Michell" w:date="2015-03-03T19:14:00Z">
        <w:r w:rsidR="00F1143D">
          <w:t>7</w:t>
        </w:r>
      </w:ins>
      <w:del w:id="1266" w:author="Stephen Michell" w:date="2015-03-03T19:14:00Z">
        <w:r w:rsidR="00026CB8" w:rsidDel="00F1143D">
          <w:delText>8</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263"/>
      <w:bookmarkEnd w:id="126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BE596D6" w:rsidR="00FF60BD" w:rsidRPr="00FF60BD" w:rsidRDefault="00FF60BD" w:rsidP="00736A1C">
      <w:pPr>
        <w:pStyle w:val="Heading3"/>
      </w:pPr>
      <w:r w:rsidRPr="00FF60BD">
        <w:t>6.</w:t>
      </w:r>
      <w:r w:rsidR="00026CB8">
        <w:t>4</w:t>
      </w:r>
      <w:ins w:id="1267" w:author="Stephen Michell" w:date="2015-03-03T19:14:00Z">
        <w:r w:rsidR="00F1143D">
          <w:t>7</w:t>
        </w:r>
      </w:ins>
      <w:del w:id="1268" w:author="Stephen Michell" w:date="2015-03-03T19:14:00Z">
        <w:r w:rsidR="00026CB8" w:rsidDel="00F1143D">
          <w:delText>8</w:delText>
        </w:r>
      </w:del>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 xml:space="preserve">Programs written in modern languages may use libraries written in other languages than the program implementation language.  If the library is large, the effort of adding signatures for all of the functions use by </w:t>
      </w:r>
      <w:r w:rsidRPr="00FF60BD">
        <w:lastRenderedPageBreak/>
        <w:t>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51D86143" w:rsidR="00FF60BD" w:rsidRPr="00FF60BD" w:rsidRDefault="00FF60BD" w:rsidP="00736A1C">
      <w:pPr>
        <w:pStyle w:val="Heading3"/>
      </w:pPr>
      <w:r w:rsidRPr="00FF60BD">
        <w:t>6.</w:t>
      </w:r>
      <w:r w:rsidR="00026CB8">
        <w:t>4</w:t>
      </w:r>
      <w:ins w:id="1269" w:author="Stephen Michell" w:date="2015-03-03T19:14:00Z">
        <w:r w:rsidR="00F1143D">
          <w:t>7</w:t>
        </w:r>
      </w:ins>
      <w:del w:id="1270" w:author="Stephen Michell" w:date="2015-03-03T19:14:00Z">
        <w:r w:rsidR="00026CB8" w:rsidDel="00F1143D">
          <w:delText>8</w:delText>
        </w:r>
      </w:del>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5183927" w:rsidR="00FF60BD" w:rsidRPr="00FF60BD" w:rsidDel="00E370BE" w:rsidRDefault="00FF60BD" w:rsidP="00736A1C">
      <w:pPr>
        <w:pStyle w:val="Heading3"/>
      </w:pPr>
      <w:r w:rsidRPr="00FF60BD">
        <w:t>6.</w:t>
      </w:r>
      <w:r w:rsidR="00026CB8">
        <w:t>4</w:t>
      </w:r>
      <w:ins w:id="1271" w:author="Stephen Michell" w:date="2015-03-03T19:14:00Z">
        <w:r w:rsidR="00F1143D">
          <w:t>7</w:t>
        </w:r>
      </w:ins>
      <w:del w:id="1272" w:author="Stephen Michell" w:date="2015-03-03T19:14:00Z">
        <w:r w:rsidR="00026CB8" w:rsidDel="00F1143D">
          <w:delText>8</w:delText>
        </w:r>
      </w:del>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3D558A00" w:rsidR="00FF60BD" w:rsidRDefault="00FF60BD" w:rsidP="00736A1C">
      <w:pPr>
        <w:pStyle w:val="Heading3"/>
      </w:pPr>
      <w:r w:rsidRPr="00FF60BD">
        <w:t>6.</w:t>
      </w:r>
      <w:r w:rsidR="00026CB8">
        <w:t>4</w:t>
      </w:r>
      <w:ins w:id="1273" w:author="Stephen Michell" w:date="2015-03-03T19:14:00Z">
        <w:r w:rsidR="00F1143D">
          <w:t>7</w:t>
        </w:r>
      </w:ins>
      <w:del w:id="1274" w:author="Stephen Michell" w:date="2015-03-03T19:14:00Z">
        <w:r w:rsidR="00026CB8" w:rsidDel="00F1143D">
          <w:delText>8</w:delText>
        </w:r>
      </w:del>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59BED28" w:rsidR="00FF60BD" w:rsidRPr="00FF60BD" w:rsidRDefault="00FF60BD" w:rsidP="00903463">
      <w:pPr>
        <w:pStyle w:val="Heading3"/>
      </w:pPr>
      <w:r w:rsidRPr="00FF60BD">
        <w:t>6.</w:t>
      </w:r>
      <w:r w:rsidR="00026CB8">
        <w:t>4</w:t>
      </w:r>
      <w:ins w:id="1275" w:author="Stephen Michell" w:date="2015-03-03T19:14:00Z">
        <w:r w:rsidR="00F1143D">
          <w:t>7</w:t>
        </w:r>
      </w:ins>
      <w:del w:id="1276" w:author="Stephen Michell" w:date="2015-03-03T19:14:00Z">
        <w:r w:rsidR="00026CB8" w:rsidDel="00F1143D">
          <w:delText>8</w:delText>
        </w:r>
      </w:del>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19E5D221" w:rsidR="00FF60BD" w:rsidRPr="00FF60BD" w:rsidRDefault="00FF60BD" w:rsidP="00903463">
      <w:pPr>
        <w:pStyle w:val="Heading3"/>
      </w:pPr>
      <w:r w:rsidRPr="00FF60BD">
        <w:t>6.</w:t>
      </w:r>
      <w:r w:rsidR="00026CB8">
        <w:t>4</w:t>
      </w:r>
      <w:ins w:id="1277" w:author="Stephen Michell" w:date="2015-03-03T19:14:00Z">
        <w:r w:rsidR="00F1143D">
          <w:t>7</w:t>
        </w:r>
      </w:ins>
      <w:del w:id="1278" w:author="Stephen Michell" w:date="2015-03-03T19:14:00Z">
        <w:r w:rsidR="00026CB8" w:rsidDel="00F1143D">
          <w:delText>8</w:delText>
        </w:r>
      </w:del>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lastRenderedPageBreak/>
        <w:t>Provide specified means to describe the signatures of subprograms.</w:t>
      </w:r>
    </w:p>
    <w:p w14:paraId="3785A293" w14:textId="20BAF11D" w:rsidR="00FF60BD" w:rsidRPr="00FF60BD" w:rsidRDefault="006D51E8" w:rsidP="005A620D">
      <w:pPr>
        <w:pStyle w:val="Heading2"/>
      </w:pPr>
      <w:bookmarkStart w:id="1279" w:name="_Ref313956837"/>
      <w:bookmarkStart w:id="1280" w:name="_Toc358896427"/>
      <w:r w:rsidRPr="00FF60BD">
        <w:t>6.</w:t>
      </w:r>
      <w:r w:rsidR="00026CB8">
        <w:t>4</w:t>
      </w:r>
      <w:ins w:id="1281" w:author="Stephen Michell" w:date="2015-03-03T19:14:00Z">
        <w:r w:rsidR="00F1143D">
          <w:t>8</w:t>
        </w:r>
      </w:ins>
      <w:del w:id="1282" w:author="Stephen Michell" w:date="2015-03-03T19:14:00Z">
        <w:r w:rsidR="00026CB8" w:rsidDel="00F1143D">
          <w:delText>9</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279"/>
      <w:bookmarkEnd w:id="12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3EC0B70F" w:rsidR="00FF60BD" w:rsidRPr="00FF60BD" w:rsidRDefault="00FF60BD" w:rsidP="00736A1C">
      <w:pPr>
        <w:pStyle w:val="Heading3"/>
      </w:pPr>
      <w:r w:rsidRPr="00FF60BD">
        <w:t>6.</w:t>
      </w:r>
      <w:r w:rsidR="00D91F00">
        <w:t>4</w:t>
      </w:r>
      <w:ins w:id="1283" w:author="Stephen Michell" w:date="2015-03-03T19:14:00Z">
        <w:r w:rsidR="00F1143D">
          <w:t>8</w:t>
        </w:r>
      </w:ins>
      <w:del w:id="1284" w:author="Stephen Michell" w:date="2015-03-03T19:14:00Z">
        <w:r w:rsidR="00D91F00" w:rsidDel="00F1143D">
          <w:delText>9</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023B85E8" w:rsidR="00DD59E7" w:rsidRDefault="00FF60BD">
      <w:pPr>
        <w:pStyle w:val="Heading3"/>
      </w:pPr>
      <w:r w:rsidRPr="00FF60BD">
        <w:t>6.</w:t>
      </w:r>
      <w:r w:rsidR="00026CB8">
        <w:t>4</w:t>
      </w:r>
      <w:ins w:id="1285" w:author="Stephen Michell" w:date="2015-03-03T19:15:00Z">
        <w:r w:rsidR="00F1143D">
          <w:t>8</w:t>
        </w:r>
      </w:ins>
      <w:del w:id="1286" w:author="Stephen Michell" w:date="2015-03-03T19:15:00Z">
        <w:r w:rsidR="00026CB8" w:rsidDel="00F1143D">
          <w:delText>9</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408CC563" w:rsidR="00FF60BD" w:rsidRPr="00FF60BD" w:rsidRDefault="00FF60BD" w:rsidP="00F548FB">
      <w:pPr>
        <w:pStyle w:val="Heading3"/>
      </w:pPr>
      <w:r w:rsidRPr="00FF60BD">
        <w:t>6.</w:t>
      </w:r>
      <w:r w:rsidR="00026CB8">
        <w:t>4</w:t>
      </w:r>
      <w:ins w:id="1287" w:author="Stephen Michell" w:date="2015-03-03T19:15:00Z">
        <w:r w:rsidR="00F1143D">
          <w:t>8</w:t>
        </w:r>
      </w:ins>
      <w:del w:id="1288" w:author="Stephen Michell" w:date="2015-03-03T19:15:00Z">
        <w:r w:rsidR="00026CB8" w:rsidDel="00F1143D">
          <w:delText>9</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737D31F8" w:rsidR="00FF60BD" w:rsidRPr="00FF60BD" w:rsidRDefault="00FF60BD" w:rsidP="00F548FB">
      <w:pPr>
        <w:pStyle w:val="Heading3"/>
      </w:pPr>
      <w:r w:rsidRPr="00FF60BD">
        <w:t>6.</w:t>
      </w:r>
      <w:r w:rsidR="00026CB8">
        <w:t>4</w:t>
      </w:r>
      <w:ins w:id="1289" w:author="Stephen Michell" w:date="2015-03-03T19:15:00Z">
        <w:r w:rsidR="00F1143D">
          <w:t>8</w:t>
        </w:r>
      </w:ins>
      <w:del w:id="1290" w:author="Stephen Michell" w:date="2015-03-03T19:15:00Z">
        <w:r w:rsidR="00026CB8" w:rsidDel="00F1143D">
          <w:delText>9</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24F2E11F" w:rsidR="00FF60BD" w:rsidRDefault="00FF60BD" w:rsidP="00F548FB">
      <w:pPr>
        <w:pStyle w:val="Heading3"/>
      </w:pPr>
      <w:r w:rsidRPr="00FF60BD">
        <w:t>6.</w:t>
      </w:r>
      <w:r w:rsidR="00026CB8">
        <w:t>4</w:t>
      </w:r>
      <w:ins w:id="1291" w:author="Stephen Michell" w:date="2015-03-03T19:15:00Z">
        <w:r w:rsidR="00F1143D">
          <w:t>8</w:t>
        </w:r>
      </w:ins>
      <w:del w:id="1292" w:author="Stephen Michell" w:date="2015-03-03T19:15:00Z">
        <w:r w:rsidR="00026CB8" w:rsidDel="00F1143D">
          <w:delText>9</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77777777" w:rsidR="00FF60BD" w:rsidRPr="00FF60BD" w:rsidRDefault="00F956E3" w:rsidP="00F56CA5">
      <w:pPr>
        <w:numPr>
          <w:ilvl w:val="0"/>
          <w:numId w:val="116"/>
        </w:numPr>
        <w:spacing w:after="0"/>
      </w:pPr>
      <w:ins w:id="1293" w:author="Stephen Michell" w:date="2015-02-23T12:53:00Z">
        <w:r>
          <w:t>W</w:t>
        </w:r>
        <w:r w:rsidRPr="00FF60BD">
          <w:t>rap</w:t>
        </w:r>
        <w:r>
          <w:t xml:space="preserve"> all library calls</w:t>
        </w:r>
        <w:r w:rsidRPr="00FF60BD">
          <w:t xml:space="preserve"> </w:t>
        </w:r>
      </w:ins>
      <w:del w:id="1294" w:author="Stephen Michell" w:date="2015-02-23T12:53:00Z">
        <w:r w:rsidR="00FF60BD" w:rsidRPr="00FF60BD" w:rsidDel="00F956E3">
          <w:delText xml:space="preserve">All library calls should be wrapped </w:delText>
        </w:r>
      </w:del>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 xml:space="preserve">er isn’t a complete solution, as static </w:t>
      </w:r>
      <w:r w:rsidR="00FF60BD" w:rsidRPr="00FF60BD">
        <w:lastRenderedPageBreak/>
        <w:t>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7777777" w:rsidR="00FF60BD" w:rsidRPr="00FF60BD" w:rsidRDefault="006071CF" w:rsidP="006071CF">
      <w:pPr>
        <w:numPr>
          <w:ilvl w:val="0"/>
          <w:numId w:val="116"/>
        </w:numPr>
      </w:pPr>
      <w:ins w:id="1295" w:author="Stephen Michell" w:date="2015-02-23T17:30:00Z">
        <w:r>
          <w:t>A</w:t>
        </w:r>
        <w:r w:rsidRPr="00FF60BD">
          <w:t>lternative</w:t>
        </w:r>
        <w:r>
          <w:t>ly,</w:t>
        </w:r>
        <w:r w:rsidRPr="00FF60BD">
          <w:t xml:space="preserve"> use only library routines for which all possible exceptions are specified.</w:t>
        </w:r>
      </w:ins>
      <w:del w:id="1296" w:author="Stephen Michell" w:date="2015-02-23T17:30:00Z">
        <w:r w:rsidR="00FF60BD" w:rsidRPr="00FF60BD" w:rsidDel="006071CF">
          <w:delText>An alternative approach would be to use only library routines for which all possible exceptions are specified.</w:delText>
        </w:r>
      </w:del>
    </w:p>
    <w:p w14:paraId="251CFF64" w14:textId="14B316A4" w:rsidR="00FF60BD" w:rsidRDefault="00FF60BD" w:rsidP="00F548FB">
      <w:pPr>
        <w:pStyle w:val="Heading3"/>
      </w:pPr>
      <w:r w:rsidRPr="00FF60BD">
        <w:t>6.</w:t>
      </w:r>
      <w:r w:rsidR="00026CB8">
        <w:t>4</w:t>
      </w:r>
      <w:ins w:id="1297" w:author="Stephen Michell" w:date="2015-03-03T19:15:00Z">
        <w:r w:rsidR="00F1143D">
          <w:t>8</w:t>
        </w:r>
      </w:ins>
      <w:del w:id="1298" w:author="Stephen Michell" w:date="2015-03-03T19:15:00Z">
        <w:r w:rsidR="00026CB8" w:rsidDel="00F1143D">
          <w:delText>9</w:delText>
        </w:r>
      </w:del>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rPr>
          <w:ins w:id="1299" w:author="Stephen Michell" w:date="2015-02-23T17:31:00Z"/>
        </w:rPr>
      </w:pPr>
      <w:ins w:id="1300" w:author="Stephen Michell" w:date="2015-02-23T17:31:00Z">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ins>
    </w:p>
    <w:p w14:paraId="134C2C77" w14:textId="61CD1DF4" w:rsidR="00FF60BD" w:rsidRPr="00FF60BD" w:rsidDel="006071CF" w:rsidRDefault="006071CF" w:rsidP="00F1143D">
      <w:pPr>
        <w:numPr>
          <w:ilvl w:val="0"/>
          <w:numId w:val="115"/>
        </w:numPr>
        <w:rPr>
          <w:del w:id="1301" w:author="Stephen Michell" w:date="2015-02-23T17:31:00Z"/>
        </w:rPr>
        <w:pPrChange w:id="1302" w:author="Stephen Michell" w:date="2015-03-03T19:15:00Z">
          <w:pPr>
            <w:numPr>
              <w:numId w:val="115"/>
            </w:numPr>
            <w:spacing w:after="0"/>
            <w:ind w:left="720" w:hanging="360"/>
          </w:pPr>
        </w:pPrChange>
      </w:pPr>
      <w:ins w:id="1303" w:author="Stephen Michell" w:date="2015-02-23T17:31:00Z">
        <w:r>
          <w:t>P</w:t>
        </w:r>
        <w:r w:rsidRPr="00FF60BD">
          <w:t>rovide a mechanism to determine which exceptions might be thrown by a called library routine.</w:t>
        </w:r>
      </w:ins>
      <w:del w:id="1304" w:author="Stephen Michell" w:date="2015-02-23T17:31:00Z">
        <w:r w:rsidR="00FF60BD" w:rsidRPr="00FF60BD" w:rsidDel="006071CF">
          <w:delText xml:space="preserve">Languages that provide exceptions should provide a mechanism for catching all possible exceptions </w:delText>
        </w:r>
        <w:r w:rsidR="006D51E8" w:rsidDel="006071CF">
          <w:delText>(for example,</w:delText>
        </w:r>
        <w:r w:rsidR="00FF60BD" w:rsidRPr="00FF60BD" w:rsidDel="006071CF">
          <w:delText xml:space="preserve"> a ‘catch-all’ handler).</w:delText>
        </w:r>
        <w:r w:rsidR="00026CB8" w:rsidDel="006071CF">
          <w:delText xml:space="preserve"> </w:delText>
        </w:r>
        <w:r w:rsidR="00FF60BD" w:rsidRPr="00FF60BD" w:rsidDel="006071CF">
          <w:delText xml:space="preserve"> The behaviour of the program when encountering an unhandled exception should be fully defined.</w:delText>
        </w:r>
      </w:del>
    </w:p>
    <w:p w14:paraId="6C52920B" w14:textId="150312BA" w:rsidR="00FF60BD" w:rsidRPr="00FF60BD" w:rsidRDefault="00FF60BD" w:rsidP="00F1143D">
      <w:pPr>
        <w:numPr>
          <w:ilvl w:val="0"/>
          <w:numId w:val="115"/>
        </w:numPr>
      </w:pPr>
      <w:del w:id="1305" w:author="Stephen Michell" w:date="2015-02-23T17:31:00Z">
        <w:r w:rsidRPr="00FF60BD" w:rsidDel="006071CF">
          <w:delText>Languages should provide a mechanism to determine which exceptions might be thrown by a called library routine</w:delText>
        </w:r>
      </w:del>
      <w:del w:id="1306" w:author="Stephen Michell" w:date="2015-03-03T19:15:00Z">
        <w:r w:rsidRPr="00FF60BD" w:rsidDel="00F1143D">
          <w:delText>.</w:delText>
        </w:r>
      </w:del>
    </w:p>
    <w:p w14:paraId="36B98E68" w14:textId="335F03DB" w:rsidR="00497780" w:rsidRPr="00A5713F" w:rsidRDefault="003C59B1" w:rsidP="00497780">
      <w:pPr>
        <w:pStyle w:val="Heading2"/>
      </w:pPr>
      <w:bookmarkStart w:id="1307" w:name="_Ref313957019"/>
      <w:bookmarkStart w:id="1308" w:name="_Toc358896428"/>
      <w:r>
        <w:t>6.</w:t>
      </w:r>
      <w:ins w:id="1309" w:author="Stephen Michell" w:date="2015-03-03T19:15:00Z">
        <w:r w:rsidR="00F1143D">
          <w:t>49</w:t>
        </w:r>
      </w:ins>
      <w:del w:id="1310" w:author="Stephen Michell" w:date="2015-03-03T19:15:00Z">
        <w:r w:rsidR="00026CB8" w:rsidDel="00F1143D">
          <w:delText>50</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307"/>
      <w:bookmarkEnd w:id="130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5F23B98E" w:rsidR="00497780" w:rsidRPr="00A5713F" w:rsidRDefault="00497780" w:rsidP="00497780">
      <w:pPr>
        <w:pStyle w:val="Heading3"/>
      </w:pPr>
      <w:r w:rsidRPr="00A5713F">
        <w:t>6.</w:t>
      </w:r>
      <w:ins w:id="1311" w:author="Stephen Michell" w:date="2015-03-03T19:15:00Z">
        <w:r w:rsidR="00F1143D">
          <w:t>49</w:t>
        </w:r>
      </w:ins>
      <w:del w:id="1312" w:author="Stephen Michell" w:date="2015-03-03T19:15:00Z">
        <w:r w:rsidR="00026CB8" w:rsidDel="00F1143D">
          <w:delText>50</w:delText>
        </w:r>
      </w:del>
      <w:proofErr w:type="gramStart"/>
      <w:r w:rsidRPr="00A5713F">
        <w:t>.1</w:t>
      </w:r>
      <w:proofErr w:type="gramEnd"/>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789263FC" w:rsidR="00497780" w:rsidRPr="00A5713F" w:rsidRDefault="00497780" w:rsidP="00497780">
      <w:pPr>
        <w:pStyle w:val="Heading3"/>
      </w:pPr>
      <w:r w:rsidRPr="00A5713F">
        <w:t>6.</w:t>
      </w:r>
      <w:ins w:id="1313" w:author="Stephen Michell" w:date="2015-03-03T19:15:00Z">
        <w:r w:rsidR="00F1143D">
          <w:t>49</w:t>
        </w:r>
      </w:ins>
      <w:del w:id="1314" w:author="Stephen Michell" w:date="2015-03-03T19:15:00Z">
        <w:r w:rsidR="00026CB8" w:rsidDel="00F1143D">
          <w:delText>50</w:delText>
        </w:r>
      </w:del>
      <w:proofErr w:type="gramStart"/>
      <w:r w:rsidRPr="00A5713F">
        <w:t>.2</w:t>
      </w:r>
      <w:proofErr w:type="gramEnd"/>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2312ADDD" w:rsidR="00497780" w:rsidRPr="00A5713F" w:rsidRDefault="00497780" w:rsidP="00497780">
      <w:pPr>
        <w:pStyle w:val="Heading3"/>
      </w:pPr>
      <w:r w:rsidRPr="00A5713F">
        <w:t>6.</w:t>
      </w:r>
      <w:ins w:id="1315" w:author="Stephen Michell" w:date="2015-03-03T19:16:00Z">
        <w:r w:rsidR="00F1143D">
          <w:t>49</w:t>
        </w:r>
      </w:ins>
      <w:del w:id="1316" w:author="Stephen Michell" w:date="2015-03-03T19:16:00Z">
        <w:r w:rsidR="00026CB8" w:rsidDel="00F1143D">
          <w:delText>50</w:delText>
        </w:r>
      </w:del>
      <w:proofErr w:type="gramStart"/>
      <w:r w:rsidRPr="00A5713F">
        <w:t>.3</w:t>
      </w:r>
      <w:proofErr w:type="gramEnd"/>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lastRenderedPageBreak/>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1EA4BFBE" w:rsidR="00497780" w:rsidRDefault="00497780" w:rsidP="00497780">
      <w:pPr>
        <w:pStyle w:val="Heading3"/>
      </w:pPr>
      <w:r>
        <w:t>6.</w:t>
      </w:r>
      <w:ins w:id="1317" w:author="Stephen Michell" w:date="2015-03-03T19:16:00Z">
        <w:r w:rsidR="00F1143D">
          <w:t>49</w:t>
        </w:r>
      </w:ins>
      <w:del w:id="1318" w:author="Stephen Michell" w:date="2015-03-03T19:16:00Z">
        <w:r w:rsidR="00026CB8" w:rsidDel="00F1143D">
          <w:delText>50</w:delText>
        </w:r>
      </w:del>
      <w:proofErr w:type="gramStart"/>
      <w:r>
        <w:t>.4</w:t>
      </w:r>
      <w:proofErr w:type="gramEnd"/>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315CA84D" w:rsidR="00497780" w:rsidRPr="00B05D88" w:rsidRDefault="00497780" w:rsidP="00497780">
      <w:pPr>
        <w:pStyle w:val="Heading3"/>
      </w:pPr>
      <w:r w:rsidRPr="00B05D88">
        <w:t>6.</w:t>
      </w:r>
      <w:ins w:id="1319" w:author="Stephen Michell" w:date="2015-03-03T19:16:00Z">
        <w:r w:rsidR="00F1143D">
          <w:t>49</w:t>
        </w:r>
      </w:ins>
      <w:del w:id="1320" w:author="Stephen Michell" w:date="2015-03-03T19:16:00Z">
        <w:r w:rsidR="00026CB8" w:rsidDel="00F1143D">
          <w:delText>50</w:delText>
        </w:r>
      </w:del>
      <w:proofErr w:type="gramStart"/>
      <w:r w:rsidRPr="00B05D88">
        <w:t>.5</w:t>
      </w:r>
      <w:proofErr w:type="gramEnd"/>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77777777" w:rsidR="00497780" w:rsidRPr="005A1E50" w:rsidRDefault="00497780" w:rsidP="00F56CA5">
      <w:pPr>
        <w:numPr>
          <w:ilvl w:val="0"/>
          <w:numId w:val="121"/>
        </w:numPr>
      </w:pPr>
      <w:del w:id="1321" w:author="Stephen Michell" w:date="2015-02-23T12:55:00Z">
        <w:r w:rsidRPr="00B12C6A" w:rsidDel="00F956E3">
          <w:delText>W</w:delText>
        </w:r>
      </w:del>
      <w:del w:id="1322" w:author="Stephen Michell" w:date="2015-02-23T12:54:00Z">
        <w:r w:rsidRPr="00B12C6A" w:rsidDel="00F956E3">
          <w:delText>here it is possible to achieve the desired functionality without the</w:delText>
        </w:r>
      </w:del>
      <w:del w:id="1323" w:author="Stephen Michell" w:date="2015-02-23T12:55:00Z">
        <w:r w:rsidRPr="00B12C6A" w:rsidDel="00F956E3">
          <w:delText xml:space="preserve"> </w:delText>
        </w:r>
      </w:del>
      <w:ins w:id="1324" w:author="Stephen Michell" w:date="2015-02-23T12:54:00Z">
        <w:r w:rsidR="00F956E3">
          <w:t xml:space="preserve">Do not </w:t>
        </w:r>
      </w:ins>
      <w:r w:rsidRPr="00B12C6A">
        <w:t xml:space="preserve">use </w:t>
      </w:r>
      <w:del w:id="1325" w:author="Stephen Michell" w:date="2015-02-23T12:54:00Z">
        <w:r w:rsidRPr="00B12C6A" w:rsidDel="00F956E3">
          <w:delText xml:space="preserve">of </w:delText>
        </w:r>
      </w:del>
      <w:r w:rsidRPr="00B12C6A">
        <w:t>pre-processor directives</w:t>
      </w:r>
      <w:ins w:id="1326" w:author="Stephen Michell" w:date="2015-02-23T12:55:00Z">
        <w:r w:rsidR="00F956E3">
          <w:t xml:space="preserve"> </w:t>
        </w:r>
      </w:ins>
      <w:ins w:id="1327" w:author="Stephen Michell" w:date="2015-02-23T17:33:00Z">
        <w:r w:rsidR="006071CF">
          <w:t>w</w:t>
        </w:r>
      </w:ins>
      <w:ins w:id="1328" w:author="Stephen Michell" w:date="2015-02-23T12:55:00Z">
        <w:r w:rsidR="00F956E3" w:rsidRPr="00B12C6A">
          <w:t>here it is possible to achieve the desired functionality without the</w:t>
        </w:r>
      </w:ins>
      <w:del w:id="1329" w:author="Stephen Michell" w:date="2015-02-23T12:55:00Z">
        <w:r w:rsidRPr="00B12C6A" w:rsidDel="00F956E3">
          <w:delText>, this should be done in preference to the use of</w:delText>
        </w:r>
      </w:del>
      <w:r w:rsidRPr="00B12C6A">
        <w:t xml:space="preserve"> pre-processor</w:t>
      </w:r>
      <w:r w:rsidRPr="005A1E50" w:rsidDel="00B12C6A">
        <w:t xml:space="preserve"> directives</w:t>
      </w:r>
      <w:r w:rsidRPr="005A1E50">
        <w:t>.</w:t>
      </w:r>
    </w:p>
    <w:p w14:paraId="129328A4" w14:textId="4AB1685D" w:rsidR="00497780" w:rsidRDefault="00497780" w:rsidP="00497780">
      <w:pPr>
        <w:pStyle w:val="Heading3"/>
      </w:pPr>
      <w:r>
        <w:t>6.</w:t>
      </w:r>
      <w:ins w:id="1330" w:author="Stephen Michell" w:date="2015-03-03T19:16:00Z">
        <w:r w:rsidR="00F1143D">
          <w:t>49</w:t>
        </w:r>
      </w:ins>
      <w:del w:id="1331" w:author="Stephen Michell" w:date="2015-03-03T19:16:00Z">
        <w:r w:rsidR="00026CB8" w:rsidDel="00F1143D">
          <w:delText>50</w:delText>
        </w:r>
      </w:del>
      <w:proofErr w:type="gramStart"/>
      <w:r>
        <w:t>.6</w:t>
      </w:r>
      <w:proofErr w:type="gramEnd"/>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7777777" w:rsidR="00497780" w:rsidRDefault="00497780" w:rsidP="00F56CA5">
      <w:pPr>
        <w:numPr>
          <w:ilvl w:val="0"/>
          <w:numId w:val="121"/>
        </w:numPr>
        <w:spacing w:after="0"/>
      </w:pPr>
      <w:del w:id="1332" w:author="Stephen Michell" w:date="2015-02-23T12:55:00Z">
        <w:r w:rsidRPr="00095121" w:rsidDel="00F956E3">
          <w:delText>Standards</w:delText>
        </w:r>
        <w:r w:rsidRPr="00C11453" w:rsidDel="00F956E3">
          <w:delText xml:space="preserve"> should r</w:delText>
        </w:r>
      </w:del>
      <w:ins w:id="1333" w:author="Stephen Michell" w:date="2015-02-23T12:55:00Z">
        <w:r w:rsidR="00F956E3">
          <w:t>R</w:t>
        </w:r>
      </w:ins>
      <w:r w:rsidRPr="00C11453">
        <w:t>educe or eliminate dependence on lexical-level pre-processors for essential functionality (such as conditional compilation).</w:t>
      </w:r>
    </w:p>
    <w:p w14:paraId="19C0636A" w14:textId="77777777" w:rsidR="00497780" w:rsidRDefault="00497780" w:rsidP="00F56CA5">
      <w:pPr>
        <w:numPr>
          <w:ilvl w:val="0"/>
          <w:numId w:val="121"/>
        </w:numPr>
      </w:pPr>
      <w:del w:id="1334" w:author="Stephen Michell" w:date="2015-02-23T12:55:00Z">
        <w:r w:rsidRPr="00E03CAF" w:rsidDel="00F956E3">
          <w:delText xml:space="preserve">Standards should consider </w:delText>
        </w:r>
      </w:del>
      <w:ins w:id="1335" w:author="Stephen Michell" w:date="2015-02-23T12:55:00Z">
        <w:r w:rsidR="00F956E3">
          <w:t>P</w:t>
        </w:r>
      </w:ins>
      <w:del w:id="1336" w:author="Stephen Michell" w:date="2015-02-23T12:55:00Z">
        <w:r w:rsidRPr="00E03CAF" w:rsidDel="00F956E3">
          <w:delText>p</w:delText>
        </w:r>
      </w:del>
      <w:r w:rsidRPr="00E03CAF">
        <w:t>rovid</w:t>
      </w:r>
      <w:ins w:id="1337" w:author="Stephen Michell" w:date="2015-02-23T12:55:00Z">
        <w:r w:rsidR="00F956E3">
          <w:t>e</w:t>
        </w:r>
      </w:ins>
      <w:del w:id="1338" w:author="Stephen Michell" w:date="2015-02-23T12:55:00Z">
        <w:r w:rsidRPr="00E03CAF" w:rsidDel="00F956E3">
          <w:delText>ing</w:delText>
        </w:r>
      </w:del>
      <w:r w:rsidRPr="00E03CAF">
        <w:t xml:space="preserve"> capabilities to inline functions and procedure calls, to reduce the need for pre-processor macros.</w:t>
      </w:r>
    </w:p>
    <w:p w14:paraId="04B2A5DD" w14:textId="12FDA230" w:rsidR="001610CB" w:rsidRDefault="004D1763">
      <w:pPr>
        <w:pStyle w:val="Heading2"/>
        <w:rPr>
          <w:rFonts w:ascii="Cambria" w:eastAsia="Times New Roman" w:hAnsi="Cambria" w:cs="Times New Roman"/>
        </w:rPr>
      </w:pPr>
      <w:bookmarkStart w:id="1339" w:name="_Ref313956978"/>
      <w:bookmarkStart w:id="1340" w:name="_Toc358896429"/>
      <w:r>
        <w:lastRenderedPageBreak/>
        <w:t>6.</w:t>
      </w:r>
      <w:r w:rsidR="00026CB8">
        <w:t>5</w:t>
      </w:r>
      <w:ins w:id="1341" w:author="Stephen Michell" w:date="2015-03-03T19:16:00Z">
        <w:r w:rsidR="00F1143D">
          <w:t>0</w:t>
        </w:r>
      </w:ins>
      <w:del w:id="1342" w:author="Stephen Michell" w:date="2015-03-03T19:16:00Z">
        <w:r w:rsidR="00026CB8" w:rsidDel="00F1143D">
          <w:delText>1</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339"/>
      <w:bookmarkEnd w:id="1340"/>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2743BC38" w:rsidR="001610CB" w:rsidRDefault="00024700">
      <w:pPr>
        <w:pStyle w:val="Heading3"/>
        <w:rPr>
          <w:rFonts w:ascii="Cambria" w:eastAsia="Times New Roman" w:hAnsi="Cambria" w:cs="Times New Roman"/>
          <w:lang w:val="en-GB"/>
        </w:rPr>
      </w:pPr>
      <w:r>
        <w:rPr>
          <w:lang w:val="en-GB"/>
        </w:rPr>
        <w:t>6.</w:t>
      </w:r>
      <w:r w:rsidR="00026CB8">
        <w:rPr>
          <w:lang w:val="en-GB"/>
        </w:rPr>
        <w:t>5</w:t>
      </w:r>
      <w:ins w:id="1343" w:author="Stephen Michell" w:date="2015-03-03T19:16:00Z">
        <w:r w:rsidR="00F1143D">
          <w:rPr>
            <w:lang w:val="en-GB"/>
          </w:rPr>
          <w:t>0</w:t>
        </w:r>
      </w:ins>
      <w:del w:id="1344" w:author="Stephen Michell" w:date="2015-03-03T19:16:00Z">
        <w:r w:rsidR="00026CB8" w:rsidDel="00F1143D">
          <w:rPr>
            <w:lang w:val="en-GB"/>
          </w:rPr>
          <w:delText>1</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6C986D55" w:rsidR="001610CB" w:rsidRDefault="00024700">
      <w:pPr>
        <w:pStyle w:val="Heading3"/>
        <w:rPr>
          <w:rFonts w:ascii="Cambria" w:eastAsia="Times New Roman" w:hAnsi="Cambria" w:cs="Times New Roman"/>
          <w:lang w:val="en-GB"/>
        </w:rPr>
      </w:pPr>
      <w:r>
        <w:rPr>
          <w:lang w:val="en-GB"/>
        </w:rPr>
        <w:t>6.</w:t>
      </w:r>
      <w:r w:rsidR="00026CB8">
        <w:rPr>
          <w:lang w:val="en-GB"/>
        </w:rPr>
        <w:t>5</w:t>
      </w:r>
      <w:ins w:id="1345" w:author="Stephen Michell" w:date="2015-03-03T19:16:00Z">
        <w:r w:rsidR="00F1143D">
          <w:rPr>
            <w:lang w:val="en-GB"/>
          </w:rPr>
          <w:t>0</w:t>
        </w:r>
      </w:ins>
      <w:del w:id="1346" w:author="Stephen Michell" w:date="2015-03-03T19:16:00Z">
        <w:r w:rsidR="00026CB8" w:rsidDel="00F1143D">
          <w:rPr>
            <w:lang w:val="en-GB"/>
          </w:rPr>
          <w:delText>1</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2EA7508A" w:rsidR="001610CB" w:rsidRDefault="00024700">
      <w:pPr>
        <w:pStyle w:val="Heading3"/>
        <w:rPr>
          <w:rFonts w:ascii="Cambria" w:eastAsia="Times New Roman" w:hAnsi="Cambria" w:cs="Times New Roman"/>
          <w:lang w:val="en-GB"/>
        </w:rPr>
      </w:pPr>
      <w:r>
        <w:rPr>
          <w:lang w:val="en-GB"/>
        </w:rPr>
        <w:t>6.</w:t>
      </w:r>
      <w:r w:rsidR="00026CB8">
        <w:rPr>
          <w:lang w:val="en-GB"/>
        </w:rPr>
        <w:t>5</w:t>
      </w:r>
      <w:ins w:id="1347" w:author="Stephen Michell" w:date="2015-03-03T19:16:00Z">
        <w:r w:rsidR="00F1143D">
          <w:rPr>
            <w:lang w:val="en-GB"/>
          </w:rPr>
          <w:t>0</w:t>
        </w:r>
      </w:ins>
      <w:del w:id="1348" w:author="Stephen Michell" w:date="2015-03-03T19:16:00Z">
        <w:r w:rsidR="00026CB8" w:rsidDel="00F1143D">
          <w:rPr>
            <w:lang w:val="en-GB"/>
          </w:rPr>
          <w:delText>1</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63C97EF2" w:rsidR="001610CB" w:rsidRDefault="00024700">
      <w:pPr>
        <w:pStyle w:val="Heading3"/>
        <w:rPr>
          <w:rFonts w:ascii="Cambria" w:eastAsia="Times New Roman" w:hAnsi="Cambria" w:cs="Times New Roman"/>
          <w:lang w:val="en-GB"/>
        </w:rPr>
      </w:pPr>
      <w:r>
        <w:rPr>
          <w:lang w:val="en-GB"/>
        </w:rPr>
        <w:t>6.</w:t>
      </w:r>
      <w:r w:rsidR="00026CB8">
        <w:rPr>
          <w:lang w:val="en-GB"/>
        </w:rPr>
        <w:t>5</w:t>
      </w:r>
      <w:ins w:id="1349" w:author="Stephen Michell" w:date="2015-03-03T19:16:00Z">
        <w:r w:rsidR="00F1143D">
          <w:rPr>
            <w:lang w:val="en-GB"/>
          </w:rPr>
          <w:t>0</w:t>
        </w:r>
      </w:ins>
      <w:del w:id="1350" w:author="Stephen Michell" w:date="2015-03-03T19:16:00Z">
        <w:r w:rsidR="00026CB8" w:rsidDel="00F1143D">
          <w:rPr>
            <w:lang w:val="en-GB"/>
          </w:rPr>
          <w:delText>1</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4417E853" w:rsidR="001610CB" w:rsidRDefault="00024700">
      <w:pPr>
        <w:pStyle w:val="Heading3"/>
        <w:rPr>
          <w:rFonts w:ascii="Cambria" w:eastAsia="Times New Roman" w:hAnsi="Cambria" w:cs="Times New Roman"/>
          <w:lang w:val="en-GB"/>
        </w:rPr>
      </w:pPr>
      <w:r>
        <w:rPr>
          <w:lang w:val="en-GB"/>
        </w:rPr>
        <w:t>6.</w:t>
      </w:r>
      <w:r w:rsidR="00026CB8">
        <w:rPr>
          <w:lang w:val="en-GB"/>
        </w:rPr>
        <w:t>5</w:t>
      </w:r>
      <w:ins w:id="1351" w:author="Stephen Michell" w:date="2015-03-03T19:16:00Z">
        <w:r w:rsidR="00F1143D">
          <w:rPr>
            <w:lang w:val="en-GB"/>
          </w:rPr>
          <w:t>0</w:t>
        </w:r>
      </w:ins>
      <w:del w:id="1352" w:author="Stephen Michell" w:date="2015-03-03T19:16:00Z">
        <w:r w:rsidR="00026CB8" w:rsidDel="00F1143D">
          <w:rPr>
            <w:lang w:val="en-GB"/>
          </w:rPr>
          <w:delText>1</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4388CE5" w:rsidR="00026CB8" w:rsidRDefault="00026CB8" w:rsidP="00026CB8">
      <w:pPr>
        <w:pStyle w:val="Heading3"/>
      </w:pPr>
      <w:r>
        <w:t>6.5</w:t>
      </w:r>
      <w:ins w:id="1353" w:author="Stephen Michell" w:date="2015-03-03T19:16:00Z">
        <w:r w:rsidR="00F1143D">
          <w:t>0</w:t>
        </w:r>
      </w:ins>
      <w:del w:id="1354" w:author="Stephen Michell" w:date="2015-03-03T19:16:00Z">
        <w:r w:rsidDel="00F1143D">
          <w:delText>1</w:delText>
        </w:r>
      </w:del>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688217BD" w:rsidR="001610CB" w:rsidRDefault="00AF3A10">
      <w:pPr>
        <w:pStyle w:val="Heading2"/>
        <w:rPr>
          <w:rFonts w:eastAsia="Times New Roman"/>
          <w:lang w:val="en-GB"/>
        </w:rPr>
      </w:pPr>
      <w:bookmarkStart w:id="1355" w:name="_Ref313957192"/>
      <w:bookmarkStart w:id="1356" w:name="_Toc358896430"/>
      <w:r>
        <w:rPr>
          <w:rFonts w:eastAsia="Times New Roman"/>
          <w:lang w:val="en-GB"/>
        </w:rPr>
        <w:lastRenderedPageBreak/>
        <w:t>6.5</w:t>
      </w:r>
      <w:ins w:id="1357" w:author="Stephen Michell" w:date="2015-03-03T19:16:00Z">
        <w:r w:rsidR="00F1143D">
          <w:rPr>
            <w:rFonts w:eastAsia="Times New Roman"/>
            <w:lang w:val="en-GB"/>
          </w:rPr>
          <w:t>1</w:t>
        </w:r>
      </w:ins>
      <w:del w:id="1358" w:author="Stephen Michell" w:date="2015-03-03T19:16:00Z">
        <w:r w:rsidDel="00F1143D">
          <w:rPr>
            <w:rFonts w:eastAsia="Times New Roman"/>
            <w:lang w:val="en-GB"/>
          </w:rPr>
          <w:delText>2</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355"/>
      <w:bookmarkEnd w:id="1356"/>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1D592BD" w:rsidR="001610CB" w:rsidRDefault="00024700">
      <w:pPr>
        <w:pStyle w:val="Heading3"/>
        <w:rPr>
          <w:rFonts w:ascii="Cambria" w:eastAsia="Times New Roman" w:hAnsi="Cambria" w:cs="Times New Roman"/>
          <w:lang w:val="en-GB"/>
        </w:rPr>
      </w:pPr>
      <w:r>
        <w:rPr>
          <w:lang w:val="en-GB"/>
        </w:rPr>
        <w:t>6.</w:t>
      </w:r>
      <w:r w:rsidR="00026CB8">
        <w:rPr>
          <w:lang w:val="en-GB"/>
        </w:rPr>
        <w:t>5</w:t>
      </w:r>
      <w:ins w:id="1359" w:author="Stephen Michell" w:date="2015-03-03T19:16:00Z">
        <w:r w:rsidR="00F1143D">
          <w:rPr>
            <w:lang w:val="en-GB"/>
          </w:rPr>
          <w:t>1</w:t>
        </w:r>
      </w:ins>
      <w:del w:id="1360" w:author="Stephen Michell" w:date="2015-03-03T19:16:00Z">
        <w:r w:rsidR="00026CB8" w:rsidDel="00F1143D">
          <w:rPr>
            <w:lang w:val="en-GB"/>
          </w:rPr>
          <w:delText>2</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77777777"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del w:id="1361" w:author="Stephen Michell" w:date="2015-02-23T19:59:00Z">
        <w:r w:rsidR="00024700" w:rsidDel="00F268F6">
          <w:rPr>
            <w:rFonts w:ascii="Calibri" w:eastAsia="Times New Roman" w:hAnsi="Calibri" w:cs="Times New Roman"/>
            <w:lang w:val="en-GB"/>
          </w:rPr>
          <w:delText>the casting</w:delText>
        </w:r>
      </w:del>
      <w:ins w:id="1362" w:author="Stephen Michell" w:date="2015-02-23T19:59:00Z">
        <w:r w:rsidR="00F268F6">
          <w:rPr>
            <w:rFonts w:ascii="Calibri" w:eastAsia="Times New Roman" w:hAnsi="Calibri" w:cs="Times New Roman"/>
            <w:lang w:val="en-GB"/>
          </w:rPr>
          <w:t xml:space="preserve">explicit type </w:t>
        </w:r>
        <w:proofErr w:type="gramStart"/>
        <w:r w:rsidR="00F268F6">
          <w:rPr>
            <w:rFonts w:ascii="Calibri" w:eastAsia="Times New Roman" w:hAnsi="Calibri" w:cs="Times New Roman"/>
            <w:lang w:val="en-GB"/>
          </w:rPr>
          <w:t xml:space="preserve">conversion </w:t>
        </w:r>
      </w:ins>
      <w:r w:rsidR="00024700">
        <w:rPr>
          <w:rFonts w:ascii="Calibri" w:eastAsia="Times New Roman" w:hAnsi="Calibri" w:cs="Times New Roman"/>
          <w:lang w:val="en-GB"/>
        </w:rPr>
        <w:t xml:space="preserve"> of</w:t>
      </w:r>
      <w:proofErr w:type="gramEnd"/>
      <w:r w:rsidR="00024700">
        <w:rPr>
          <w:rFonts w:ascii="Calibri" w:eastAsia="Times New Roman" w:hAnsi="Calibri" w:cs="Times New Roman"/>
          <w:lang w:val="en-GB"/>
        </w:rPr>
        <w:t xml:space="preserve">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ins w:id="1363" w:author="Stephen Michell" w:date="2015-02-23T20:00:00Z">
        <w:r w:rsidR="00F268F6">
          <w:rPr>
            <w:rFonts w:ascii="Calibri" w:eastAsia="Times New Roman" w:hAnsi="Calibri" w:cs="Times New Roman"/>
            <w:lang w:val="en-GB"/>
          </w:rPr>
          <w:t xml:space="preserve">explicit </w:t>
        </w:r>
      </w:ins>
      <w:del w:id="1364" w:author="Stephen Michell" w:date="2015-02-23T20:00:00Z">
        <w:r w:rsidR="00024700" w:rsidDel="00F268F6">
          <w:rPr>
            <w:rFonts w:ascii="Calibri" w:eastAsia="Times New Roman" w:hAnsi="Calibri" w:cs="Times New Roman"/>
            <w:lang w:val="en-GB"/>
          </w:rPr>
          <w:delText>“</w:delText>
        </w:r>
      </w:del>
      <w:r w:rsidR="00024700">
        <w:rPr>
          <w:rFonts w:ascii="Calibri" w:eastAsia="Times New Roman" w:hAnsi="Calibri" w:cs="Times New Roman"/>
          <w:lang w:val="en-GB"/>
        </w:rPr>
        <w:t>type c</w:t>
      </w:r>
      <w:ins w:id="1365" w:author="Stephen Michell" w:date="2015-02-23T20:00:00Z">
        <w:r w:rsidR="00F268F6">
          <w:rPr>
            <w:rFonts w:ascii="Calibri" w:eastAsia="Times New Roman" w:hAnsi="Calibri" w:cs="Times New Roman"/>
            <w:lang w:val="en-GB"/>
          </w:rPr>
          <w:t>onversion</w:t>
        </w:r>
      </w:ins>
      <w:del w:id="1366" w:author="Stephen Michell" w:date="2015-02-23T20:00:00Z">
        <w:r w:rsidR="00024700" w:rsidDel="00F268F6">
          <w:rPr>
            <w:rFonts w:ascii="Calibri" w:eastAsia="Times New Roman" w:hAnsi="Calibri" w:cs="Times New Roman"/>
            <w:lang w:val="en-GB"/>
          </w:rPr>
          <w:delText>asting”</w:delText>
        </w:r>
      </w:del>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596B37C6" w:rsidR="001610CB" w:rsidRDefault="00024700">
      <w:pPr>
        <w:pStyle w:val="Heading3"/>
        <w:rPr>
          <w:rFonts w:ascii="Cambria" w:eastAsia="Times New Roman" w:hAnsi="Cambria" w:cs="Times New Roman"/>
          <w:lang w:val="en-GB"/>
        </w:rPr>
      </w:pPr>
      <w:r>
        <w:rPr>
          <w:lang w:val="en-GB"/>
        </w:rPr>
        <w:t>6.</w:t>
      </w:r>
      <w:r w:rsidR="00026CB8">
        <w:rPr>
          <w:lang w:val="en-GB"/>
        </w:rPr>
        <w:t>5</w:t>
      </w:r>
      <w:ins w:id="1367" w:author="Stephen Michell" w:date="2015-03-03T19:16:00Z">
        <w:r w:rsidR="00F1143D">
          <w:rPr>
            <w:lang w:val="en-GB"/>
          </w:rPr>
          <w:t>1</w:t>
        </w:r>
      </w:ins>
      <w:del w:id="1368" w:author="Stephen Michell" w:date="2015-03-03T19:16:00Z">
        <w:r w:rsidR="00026CB8" w:rsidDel="00F1143D">
          <w:rPr>
            <w:lang w:val="en-GB"/>
          </w:rPr>
          <w:delText>2</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1477BFA" w:rsidR="001610CB" w:rsidRDefault="00024700">
      <w:pPr>
        <w:pStyle w:val="Heading3"/>
        <w:rPr>
          <w:rFonts w:ascii="Cambria" w:eastAsia="Times New Roman" w:hAnsi="Cambria" w:cs="Times New Roman"/>
          <w:lang w:val="en-GB"/>
        </w:rPr>
      </w:pPr>
      <w:r>
        <w:rPr>
          <w:lang w:val="en-GB"/>
        </w:rPr>
        <w:t>6.</w:t>
      </w:r>
      <w:r w:rsidR="00026CB8">
        <w:rPr>
          <w:lang w:val="en-GB"/>
        </w:rPr>
        <w:t>5</w:t>
      </w:r>
      <w:ins w:id="1369" w:author="Stephen Michell" w:date="2015-03-03T19:17:00Z">
        <w:r w:rsidR="00F1143D">
          <w:rPr>
            <w:lang w:val="en-GB"/>
          </w:rPr>
          <w:t>1</w:t>
        </w:r>
      </w:ins>
      <w:del w:id="1370" w:author="Stephen Michell" w:date="2015-03-03T19:17:00Z">
        <w:r w:rsidR="00026CB8" w:rsidDel="00F1143D">
          <w:rPr>
            <w:lang w:val="en-GB"/>
          </w:rPr>
          <w:delText>2</w:delText>
        </w:r>
      </w:del>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2E6BDF84" w:rsidR="001610CB" w:rsidRDefault="00024700">
      <w:pPr>
        <w:pStyle w:val="Heading3"/>
        <w:rPr>
          <w:rFonts w:ascii="Cambria" w:eastAsia="Times New Roman" w:hAnsi="Cambria" w:cs="Times New Roman"/>
          <w:lang w:val="en-GB"/>
        </w:rPr>
      </w:pPr>
      <w:r>
        <w:rPr>
          <w:lang w:val="en-GB"/>
        </w:rPr>
        <w:t>6.</w:t>
      </w:r>
      <w:r w:rsidR="00026CB8">
        <w:rPr>
          <w:lang w:val="en-GB"/>
        </w:rPr>
        <w:t>5</w:t>
      </w:r>
      <w:ins w:id="1371" w:author="Stephen Michell" w:date="2015-03-03T19:17:00Z">
        <w:r w:rsidR="00F1143D">
          <w:rPr>
            <w:lang w:val="en-GB"/>
          </w:rPr>
          <w:t>1</w:t>
        </w:r>
      </w:ins>
      <w:del w:id="1372" w:author="Stephen Michell" w:date="2015-03-03T19:17:00Z">
        <w:r w:rsidR="00026CB8" w:rsidDel="00F1143D">
          <w:rPr>
            <w:lang w:val="en-GB"/>
          </w:rPr>
          <w:delText>2</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7B6A9F8C"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ins w:id="1373" w:author="Stephen Michell" w:date="2015-03-03T19:17:00Z">
        <w:r w:rsidR="00F1143D">
          <w:rPr>
            <w:lang w:val="en-GB"/>
          </w:rPr>
          <w:t>1</w:t>
        </w:r>
      </w:ins>
      <w:del w:id="1374" w:author="Stephen Michell" w:date="2015-03-03T19:17:00Z">
        <w:r w:rsidR="00026CB8" w:rsidDel="00F1143D">
          <w:rPr>
            <w:lang w:val="en-GB"/>
          </w:rPr>
          <w:delText>2</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6753A61E" w14:textId="4477A5F9" w:rsidR="002B4E6A" w:rsidRDefault="003C59B1" w:rsidP="008F213C">
      <w:pPr>
        <w:pStyle w:val="Heading2"/>
      </w:pPr>
      <w:bookmarkStart w:id="1375" w:name="_Ref313945804"/>
      <w:bookmarkStart w:id="1376" w:name="_Toc358896431"/>
      <w:r>
        <w:t>6.</w:t>
      </w:r>
      <w:r w:rsidR="00026CB8">
        <w:t>5</w:t>
      </w:r>
      <w:ins w:id="1377" w:author="Stephen Michell" w:date="2015-03-03T19:17:00Z">
        <w:r w:rsidR="00F1143D">
          <w:t>2</w:t>
        </w:r>
      </w:ins>
      <w:del w:id="1378" w:author="Stephen Michell" w:date="2015-03-03T19:17:00Z">
        <w:r w:rsidR="00026CB8" w:rsidDel="00F1143D">
          <w:delText>3</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375"/>
      <w:bookmarkEnd w:id="137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D27171A" w:rsidR="002B4E6A" w:rsidRDefault="002B4E6A" w:rsidP="008F213C">
      <w:pPr>
        <w:pStyle w:val="Heading3"/>
      </w:pPr>
      <w:r>
        <w:t>6.</w:t>
      </w:r>
      <w:r w:rsidR="00026CB8">
        <w:t>5</w:t>
      </w:r>
      <w:ins w:id="1379" w:author="Stephen Michell" w:date="2015-03-03T19:17:00Z">
        <w:r w:rsidR="00F1143D">
          <w:t>2</w:t>
        </w:r>
      </w:ins>
      <w:del w:id="1380" w:author="Stephen Michell" w:date="2015-03-03T19:17:00Z">
        <w:r w:rsidR="00026CB8" w:rsidDel="00F1143D">
          <w:delText>3</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1FAE0B87" w:rsidR="002B4E6A" w:rsidDel="009C104D" w:rsidRDefault="002B4E6A" w:rsidP="002B4E6A">
      <w:pPr>
        <w:pStyle w:val="Heading3"/>
        <w:rPr>
          <w:b w:val="0"/>
          <w:bCs w:val="0"/>
        </w:rPr>
      </w:pPr>
      <w:r>
        <w:t>6.</w:t>
      </w:r>
      <w:r w:rsidR="00026CB8">
        <w:t>5</w:t>
      </w:r>
      <w:ins w:id="1381" w:author="Stephen Michell" w:date="2015-03-03T19:17:00Z">
        <w:r w:rsidR="00F1143D">
          <w:t>2</w:t>
        </w:r>
      </w:ins>
      <w:del w:id="1382" w:author="Stephen Michell" w:date="2015-03-03T19:17:00Z">
        <w:r w:rsidR="00026CB8" w:rsidDel="00F1143D">
          <w:delText>3</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72FCEDAA" w:rsidR="002B4E6A" w:rsidRDefault="002B4E6A" w:rsidP="002B4E6A">
      <w:pPr>
        <w:pStyle w:val="Heading3"/>
      </w:pPr>
      <w:r>
        <w:t>6.</w:t>
      </w:r>
      <w:r w:rsidR="00026CB8">
        <w:t>5</w:t>
      </w:r>
      <w:ins w:id="1383" w:author="Stephen Michell" w:date="2015-03-03T19:17:00Z">
        <w:r w:rsidR="00F1143D">
          <w:t>2</w:t>
        </w:r>
      </w:ins>
      <w:del w:id="1384" w:author="Stephen Michell" w:date="2015-03-03T19:17:00Z">
        <w:r w:rsidR="00026CB8" w:rsidDel="00F1143D">
          <w:delText>3</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6C3698BA" w:rsidR="002B4E6A" w:rsidRDefault="002B4E6A" w:rsidP="002B4E6A">
      <w:pPr>
        <w:pStyle w:val="Heading3"/>
        <w:spacing w:before="0"/>
      </w:pPr>
      <w:r>
        <w:t>6.</w:t>
      </w:r>
      <w:r w:rsidR="00026CB8">
        <w:t>5</w:t>
      </w:r>
      <w:ins w:id="1385" w:author="Stephen Michell" w:date="2015-03-03T19:17:00Z">
        <w:r w:rsidR="00F1143D">
          <w:t>2</w:t>
        </w:r>
      </w:ins>
      <w:del w:id="1386" w:author="Stephen Michell" w:date="2015-03-03T19:17:00Z">
        <w:r w:rsidR="00026CB8" w:rsidDel="00F1143D">
          <w:delText>3</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058E0F16" w:rsidR="002B4E6A" w:rsidRDefault="003C59B1" w:rsidP="002B4E6A">
      <w:pPr>
        <w:pStyle w:val="Heading3"/>
        <w:spacing w:before="0"/>
      </w:pPr>
      <w:r>
        <w:t>6.</w:t>
      </w:r>
      <w:r w:rsidR="00026CB8">
        <w:t>5</w:t>
      </w:r>
      <w:ins w:id="1387" w:author="Stephen Michell" w:date="2015-03-03T19:17:00Z">
        <w:r w:rsidR="00F1143D">
          <w:t>2</w:t>
        </w:r>
      </w:ins>
      <w:del w:id="1388" w:author="Stephen Michell" w:date="2015-03-03T19:17:00Z">
        <w:r w:rsidR="00026CB8" w:rsidDel="00F1143D">
          <w:delText>3</w:delText>
        </w:r>
      </w:del>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77777777" w:rsidR="002B4E6A" w:rsidRPr="00ED4486" w:rsidRDefault="002B4E6A" w:rsidP="00F56CA5">
      <w:pPr>
        <w:pStyle w:val="ListParagraph"/>
        <w:numPr>
          <w:ilvl w:val="0"/>
          <w:numId w:val="146"/>
        </w:numPr>
      </w:pPr>
      <w:r w:rsidRPr="00ED4486">
        <w:lastRenderedPageBreak/>
        <w:t xml:space="preserve">Individual programmers should avoid the use of language features that are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14:paraId="657FC992" w14:textId="77777777" w:rsidR="002B4E6A" w:rsidRPr="00ED4486" w:rsidRDefault="002B4E6A" w:rsidP="00F56CA5">
      <w:pPr>
        <w:pStyle w:val="ListParagraph"/>
        <w:numPr>
          <w:ilvl w:val="0"/>
          <w:numId w:val="146"/>
        </w:numPr>
      </w:pPr>
      <w:r w:rsidRPr="00ED4486">
        <w:t>Organizations developing software with critically important requirements should adopt a mechanism to monitor which language features are correlated with failures during the development process and during deployment.</w:t>
      </w:r>
    </w:p>
    <w:p w14:paraId="7264E03F" w14:textId="77777777" w:rsidR="002B4E6A" w:rsidRPr="00ED4486" w:rsidRDefault="002B4E6A" w:rsidP="00F56CA5">
      <w:pPr>
        <w:pStyle w:val="ListParagraph"/>
        <w:numPr>
          <w:ilvl w:val="0"/>
          <w:numId w:val="146"/>
        </w:numPr>
      </w:pPr>
      <w:r w:rsidRPr="00ED4486">
        <w:t>Organizations should adopt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77777777" w:rsidR="002B4E6A" w:rsidRPr="00ED4486" w:rsidRDefault="002B4E6A" w:rsidP="00F56CA5">
      <w:pPr>
        <w:pStyle w:val="ListParagraph"/>
        <w:numPr>
          <w:ilvl w:val="0"/>
          <w:numId w:val="146"/>
        </w:numPr>
      </w:pPr>
      <w:r w:rsidRPr="00ED4486">
        <w:t>Static analysis can be used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5E567AE" w:rsidR="002B4E6A" w:rsidRDefault="002B4E6A" w:rsidP="002B4E6A">
      <w:pPr>
        <w:pStyle w:val="Heading3"/>
      </w:pPr>
      <w:r>
        <w:t>6.</w:t>
      </w:r>
      <w:r w:rsidR="00026CB8">
        <w:t>5</w:t>
      </w:r>
      <w:ins w:id="1389" w:author="Stephen Michell" w:date="2015-03-03T19:17:00Z">
        <w:r w:rsidR="00F1143D">
          <w:t>2</w:t>
        </w:r>
      </w:ins>
      <w:del w:id="1390" w:author="Stephen Michell" w:date="2015-03-03T19:17:00Z">
        <w:r w:rsidR="00026CB8" w:rsidDel="00F1143D">
          <w:delText>3</w:delText>
        </w:r>
      </w:del>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3CC749E4" w:rsidR="002B4E6A" w:rsidRPr="00687041" w:rsidRDefault="002B4E6A" w:rsidP="002B4E6A">
      <w:pPr>
        <w:pStyle w:val="Heading2"/>
      </w:pPr>
      <w:bookmarkStart w:id="1391" w:name="_Ref313906240"/>
      <w:bookmarkStart w:id="1392" w:name="_Toc358896432"/>
      <w:r w:rsidRPr="00687041">
        <w:t>6.</w:t>
      </w:r>
      <w:r w:rsidR="00026CB8">
        <w:t>5</w:t>
      </w:r>
      <w:ins w:id="1393" w:author="Stephen Michell" w:date="2015-03-03T19:17:00Z">
        <w:r w:rsidR="00F1143D">
          <w:t>3</w:t>
        </w:r>
      </w:ins>
      <w:del w:id="1394" w:author="Stephen Michell" w:date="2015-03-03T19:17:00Z">
        <w:r w:rsidR="00026CB8" w:rsidDel="00F1143D">
          <w:delText>4</w:delText>
        </w:r>
      </w:del>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391"/>
      <w:bookmarkEnd w:id="139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46A74D6" w:rsidR="002B4E6A" w:rsidRDefault="002B4E6A" w:rsidP="002B4E6A">
      <w:pPr>
        <w:pStyle w:val="Heading3"/>
      </w:pPr>
      <w:r w:rsidRPr="00687041">
        <w:t>6.</w:t>
      </w:r>
      <w:r w:rsidR="00026CB8">
        <w:t>5</w:t>
      </w:r>
      <w:ins w:id="1395" w:author="Stephen Michell" w:date="2015-03-03T19:17:00Z">
        <w:r w:rsidR="00F1143D">
          <w:t>3</w:t>
        </w:r>
      </w:ins>
      <w:del w:id="1396" w:author="Stephen Michell" w:date="2015-03-03T19:17:00Z">
        <w:r w:rsidR="00026CB8" w:rsidDel="00F1143D">
          <w:delText>4</w:delText>
        </w:r>
      </w:del>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43111ABF" w:rsidR="002B4E6A" w:rsidRPr="00687041" w:rsidRDefault="002B4E6A" w:rsidP="002B4E6A">
      <w:pPr>
        <w:pStyle w:val="Heading3"/>
      </w:pPr>
      <w:r w:rsidRPr="00687041">
        <w:t>6.</w:t>
      </w:r>
      <w:r w:rsidR="00026CB8">
        <w:t>5</w:t>
      </w:r>
      <w:ins w:id="1397" w:author="Stephen Michell" w:date="2015-03-03T19:17:00Z">
        <w:r w:rsidR="00F1143D">
          <w:t>3</w:t>
        </w:r>
      </w:ins>
      <w:del w:id="1398" w:author="Stephen Michell" w:date="2015-03-03T19:17:00Z">
        <w:r w:rsidR="00026CB8" w:rsidDel="00F1143D">
          <w:delText>4</w:delText>
        </w:r>
      </w:del>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77777777"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023BE589" w:rsidR="002B4E6A" w:rsidRPr="00687041" w:rsidRDefault="002B4E6A" w:rsidP="002B4E6A">
      <w:pPr>
        <w:pStyle w:val="Heading3"/>
      </w:pPr>
      <w:r w:rsidRPr="00687041">
        <w:t>6.</w:t>
      </w:r>
      <w:r w:rsidR="00026CB8">
        <w:t>5</w:t>
      </w:r>
      <w:ins w:id="1399" w:author="Stephen Michell" w:date="2015-03-03T19:17:00Z">
        <w:r w:rsidR="00F1143D">
          <w:t>3</w:t>
        </w:r>
      </w:ins>
      <w:del w:id="1400" w:author="Stephen Michell" w:date="2015-03-03T19:17:00Z">
        <w:r w:rsidR="00026CB8" w:rsidDel="00F1143D">
          <w:delText>4</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w:t>
      </w:r>
      <w:r>
        <w:lastRenderedPageBreak/>
        <w:t xml:space="preserve">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EE16B92" w:rsidR="002B4E6A" w:rsidRPr="00687041" w:rsidRDefault="002B4E6A" w:rsidP="002B4E6A">
      <w:pPr>
        <w:pStyle w:val="Heading3"/>
      </w:pPr>
      <w:r w:rsidRPr="00687041">
        <w:t>6.</w:t>
      </w:r>
      <w:r w:rsidR="00026CB8">
        <w:t>5</w:t>
      </w:r>
      <w:ins w:id="1401" w:author="Stephen Michell" w:date="2015-03-03T19:18:00Z">
        <w:r w:rsidR="00F1143D">
          <w:t>3</w:t>
        </w:r>
      </w:ins>
      <w:del w:id="1402" w:author="Stephen Michell" w:date="2015-03-03T19:18:00Z">
        <w:r w:rsidR="00026CB8" w:rsidDel="00F1143D">
          <w:delText>4</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38E89FBA" w:rsidR="002B4E6A" w:rsidRPr="00687041" w:rsidRDefault="002B4E6A" w:rsidP="002B4E6A">
      <w:pPr>
        <w:pStyle w:val="Heading3"/>
      </w:pPr>
      <w:r w:rsidRPr="00687041">
        <w:t>6.</w:t>
      </w:r>
      <w:r w:rsidR="00026CB8">
        <w:t>5</w:t>
      </w:r>
      <w:ins w:id="1403" w:author="Stephen Michell" w:date="2015-03-03T19:18:00Z">
        <w:r w:rsidR="00F1143D">
          <w:t>3</w:t>
        </w:r>
      </w:ins>
      <w:del w:id="1404" w:author="Stephen Michell" w:date="2015-03-03T19:18:00Z">
        <w:r w:rsidR="00026CB8" w:rsidDel="00F1143D">
          <w:delText>4</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77777777" w:rsidR="002B4E6A" w:rsidRDefault="002B4E6A" w:rsidP="00F56CA5">
      <w:pPr>
        <w:numPr>
          <w:ilvl w:val="0"/>
          <w:numId w:val="32"/>
        </w:numPr>
      </w:pPr>
      <w:r>
        <w:t xml:space="preserve">When developing coding guidelines for a specific language all constructs that have unspecified </w:t>
      </w:r>
      <w:proofErr w:type="spellStart"/>
      <w:r>
        <w:t>behaviour</w:t>
      </w:r>
      <w:proofErr w:type="spellEnd"/>
      <w:r>
        <w:t xml:space="preserve"> should be documented and for each construct the situations where the set of possible </w:t>
      </w:r>
      <w:proofErr w:type="spellStart"/>
      <w:r>
        <w:t>behaviours</w:t>
      </w:r>
      <w:proofErr w:type="spellEnd"/>
      <w:r>
        <w:t xml:space="preserve"> can vary should be enumerated.</w:t>
      </w:r>
    </w:p>
    <w:p w14:paraId="0C9E9B66" w14:textId="4F446B53" w:rsidR="002B4E6A" w:rsidRDefault="002B4E6A" w:rsidP="002B4E6A">
      <w:pPr>
        <w:pStyle w:val="Heading3"/>
        <w:numPr>
          <w:ilvl w:val="2"/>
          <w:numId w:val="0"/>
        </w:numPr>
        <w:tabs>
          <w:tab w:val="num" w:pos="720"/>
        </w:tabs>
        <w:ind w:left="720" w:hanging="720"/>
      </w:pPr>
      <w:r>
        <w:lastRenderedPageBreak/>
        <w:t>6.</w:t>
      </w:r>
      <w:r w:rsidR="00026CB8">
        <w:t>5</w:t>
      </w:r>
      <w:ins w:id="1405" w:author="Stephen Michell" w:date="2015-03-03T19:18:00Z">
        <w:r w:rsidR="00F1143D">
          <w:t>3</w:t>
        </w:r>
      </w:ins>
      <w:del w:id="1406" w:author="Stephen Michell" w:date="2015-03-03T19:18:00Z">
        <w:r w:rsidR="00026CB8" w:rsidDel="00F1143D">
          <w:delText>4</w:delText>
        </w:r>
      </w:del>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0ED6374E" w:rsidR="002B4E6A" w:rsidRPr="00D16A15" w:rsidRDefault="000A1BDB" w:rsidP="002B4E6A">
      <w:pPr>
        <w:pStyle w:val="Heading2"/>
      </w:pPr>
      <w:bookmarkStart w:id="1407" w:name="_Ref313948728"/>
      <w:bookmarkStart w:id="1408" w:name="_Toc358896433"/>
      <w:r>
        <w:t>6.</w:t>
      </w:r>
      <w:r w:rsidR="00026CB8">
        <w:t>5</w:t>
      </w:r>
      <w:ins w:id="1409" w:author="Stephen Michell" w:date="2015-03-03T19:18:00Z">
        <w:r w:rsidR="00F1143D">
          <w:t>4</w:t>
        </w:r>
      </w:ins>
      <w:del w:id="1410" w:author="Stephen Michell" w:date="2015-03-03T19:18:00Z">
        <w:r w:rsidR="00026CB8" w:rsidDel="00F1143D">
          <w:delText>5</w:delText>
        </w:r>
      </w:del>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407"/>
      <w:bookmarkEnd w:id="140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4B14713E" w:rsidR="002B4E6A" w:rsidRPr="00D16A15" w:rsidRDefault="000A1BDB" w:rsidP="002B4E6A">
      <w:pPr>
        <w:pStyle w:val="Heading3"/>
      </w:pPr>
      <w:r>
        <w:t>6.</w:t>
      </w:r>
      <w:r w:rsidR="00026CB8">
        <w:t>5</w:t>
      </w:r>
      <w:ins w:id="1411" w:author="Stephen Michell" w:date="2015-03-03T19:18:00Z">
        <w:r w:rsidR="00F1143D">
          <w:t>4</w:t>
        </w:r>
      </w:ins>
      <w:del w:id="1412" w:author="Stephen Michell" w:date="2015-03-03T19:18:00Z">
        <w:r w:rsidR="00026CB8" w:rsidDel="00F1143D">
          <w:delText>5</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6A49436B" w:rsidR="002B4E6A" w:rsidRPr="00D16A15" w:rsidRDefault="000A1BDB" w:rsidP="002B4E6A">
      <w:pPr>
        <w:pStyle w:val="Heading3"/>
      </w:pPr>
      <w:r>
        <w:t>6.</w:t>
      </w:r>
      <w:r w:rsidR="00026CB8">
        <w:t>5</w:t>
      </w:r>
      <w:ins w:id="1413" w:author="Stephen Michell" w:date="2015-03-03T19:18:00Z">
        <w:r w:rsidR="00F1143D">
          <w:t>4</w:t>
        </w:r>
      </w:ins>
      <w:del w:id="1414" w:author="Stephen Michell" w:date="2015-03-03T19:18:00Z">
        <w:r w:rsidR="00026CB8" w:rsidDel="00F1143D">
          <w:delText>5</w:delText>
        </w:r>
      </w:del>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77777777"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17AC4F4B" w:rsidR="002B4E6A" w:rsidRPr="00D16A15" w:rsidRDefault="000A1BDB" w:rsidP="002B4E6A">
      <w:pPr>
        <w:pStyle w:val="Heading3"/>
      </w:pPr>
      <w:r>
        <w:t>6.</w:t>
      </w:r>
      <w:r w:rsidR="00026CB8">
        <w:t>5</w:t>
      </w:r>
      <w:ins w:id="1415" w:author="Stephen Michell" w:date="2015-03-03T19:18:00Z">
        <w:r w:rsidR="00F1143D">
          <w:t>4</w:t>
        </w:r>
      </w:ins>
      <w:del w:id="1416" w:author="Stephen Michell" w:date="2015-03-03T19:18:00Z">
        <w:r w:rsidR="00026CB8" w:rsidDel="00F1143D">
          <w:delText>5</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86AA78B" w:rsidR="002B4E6A" w:rsidDel="00B21E5A" w:rsidRDefault="000A1BDB" w:rsidP="002B4E6A">
      <w:pPr>
        <w:pStyle w:val="Heading3"/>
      </w:pPr>
      <w:r>
        <w:t>6.</w:t>
      </w:r>
      <w:r w:rsidR="00026CB8">
        <w:t>5</w:t>
      </w:r>
      <w:ins w:id="1417" w:author="Stephen Michell" w:date="2015-03-03T19:18:00Z">
        <w:r w:rsidR="00F1143D">
          <w:t>4</w:t>
        </w:r>
      </w:ins>
      <w:del w:id="1418" w:author="Stephen Michell" w:date="2015-03-03T19:18:00Z">
        <w:r w:rsidR="00026CB8" w:rsidDel="00F1143D">
          <w:delText>5</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3EAA5B49" w:rsidR="002B4E6A" w:rsidRPr="00D16A15" w:rsidRDefault="000A1BDB" w:rsidP="002B4E6A">
      <w:pPr>
        <w:pStyle w:val="Heading3"/>
      </w:pPr>
      <w:r>
        <w:t>6.</w:t>
      </w:r>
      <w:r w:rsidR="00026CB8">
        <w:t>5</w:t>
      </w:r>
      <w:ins w:id="1419" w:author="Stephen Michell" w:date="2015-03-03T19:18:00Z">
        <w:r w:rsidR="00F1143D">
          <w:t>4</w:t>
        </w:r>
      </w:ins>
      <w:del w:id="1420" w:author="Stephen Michell" w:date="2015-03-03T19:18:00Z">
        <w:r w:rsidR="00026CB8" w:rsidDel="00F1143D">
          <w:delText>5</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77777777" w:rsidR="002B4E6A" w:rsidRDefault="002B4E6A" w:rsidP="00F56CA5">
      <w:pPr>
        <w:numPr>
          <w:ilvl w:val="0"/>
          <w:numId w:val="32"/>
        </w:numPr>
        <w:spacing w:after="0"/>
      </w:pPr>
      <w:r>
        <w:lastRenderedPageBreak/>
        <w:t xml:space="preserve">Ensuring that undefined language constructs are not used. </w:t>
      </w:r>
    </w:p>
    <w:p w14:paraId="2BC3541C" w14:textId="77777777" w:rsidR="002B4E6A" w:rsidRDefault="002B4E6A" w:rsidP="00F56CA5">
      <w:pPr>
        <w:numPr>
          <w:ilvl w:val="0"/>
          <w:numId w:val="32"/>
        </w:numPr>
        <w:spacing w:after="0"/>
      </w:pPr>
      <w:r>
        <w:t xml:space="preserve">Ensuring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77777777" w:rsidR="002B4E6A" w:rsidRDefault="002B4E6A" w:rsidP="00F56CA5">
      <w:pPr>
        <w:numPr>
          <w:ilvl w:val="0"/>
          <w:numId w:val="32"/>
        </w:numPr>
      </w:pPr>
      <w:r>
        <w:t xml:space="preserve">When developing coding guidelines for a specific language all constructs that have undefined </w:t>
      </w:r>
      <w:proofErr w:type="spellStart"/>
      <w:r w:rsidDel="0011658E">
        <w:t>behaviour</w:t>
      </w:r>
      <w:proofErr w:type="spellEnd"/>
      <w:r>
        <w:t xml:space="preserve"> should be documented.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3225FA44" w14:textId="287CC68E" w:rsidR="002B4E6A" w:rsidRDefault="000A1BDB" w:rsidP="002B4E6A">
      <w:pPr>
        <w:pStyle w:val="Heading3"/>
      </w:pPr>
      <w:r>
        <w:t>6.</w:t>
      </w:r>
      <w:r w:rsidR="00026CB8">
        <w:t>5</w:t>
      </w:r>
      <w:ins w:id="1421" w:author="Stephen Michell" w:date="2015-03-03T19:18:00Z">
        <w:r w:rsidR="00F1143D">
          <w:t>4</w:t>
        </w:r>
      </w:ins>
      <w:del w:id="1422" w:author="Stephen Michell" w:date="2015-03-03T19:18:00Z">
        <w:r w:rsidR="00026CB8" w:rsidDel="00F1143D">
          <w:delText>5</w:delText>
        </w:r>
      </w:del>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55D9F08E" w:rsidR="002B4E6A" w:rsidRPr="007E54FA" w:rsidRDefault="003C59B1" w:rsidP="002B4E6A">
      <w:pPr>
        <w:pStyle w:val="Heading2"/>
      </w:pPr>
      <w:bookmarkStart w:id="1423" w:name="_Ref313948823"/>
      <w:bookmarkStart w:id="1424" w:name="_Toc358896434"/>
      <w:r>
        <w:t>6.</w:t>
      </w:r>
      <w:r w:rsidR="00026CB8">
        <w:t>5</w:t>
      </w:r>
      <w:ins w:id="1425" w:author="Stephen Michell" w:date="2015-03-03T19:18:00Z">
        <w:r w:rsidR="00F1143D">
          <w:t>5</w:t>
        </w:r>
      </w:ins>
      <w:del w:id="1426" w:author="Stephen Michell" w:date="2015-03-03T19:18:00Z">
        <w:r w:rsidR="00026CB8" w:rsidDel="00F1143D">
          <w:delText>6</w:delText>
        </w:r>
      </w:del>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423"/>
      <w:bookmarkEnd w:id="1424"/>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24EE4F8E" w:rsidR="002B4E6A" w:rsidRDefault="002B4E6A" w:rsidP="00F56CA5">
      <w:pPr>
        <w:pStyle w:val="Heading3"/>
        <w:spacing w:before="240"/>
      </w:pPr>
      <w:r>
        <w:t>6.</w:t>
      </w:r>
      <w:r w:rsidR="00026CB8">
        <w:t>5</w:t>
      </w:r>
      <w:ins w:id="1427" w:author="Stephen Michell" w:date="2015-03-03T19:18:00Z">
        <w:r w:rsidR="00F1143D">
          <w:t>5</w:t>
        </w:r>
      </w:ins>
      <w:del w:id="1428" w:author="Stephen Michell" w:date="2015-03-03T19:18:00Z">
        <w:r w:rsidR="00907810" w:rsidDel="00F1143D">
          <w:delText>6</w:delText>
        </w:r>
      </w:del>
      <w:r w:rsidRPr="007E54FA">
        <w:t>.1</w:t>
      </w:r>
      <w:r w:rsidR="00074057">
        <w:t xml:space="preserve"> </w:t>
      </w:r>
      <w:r w:rsidRPr="007E54FA">
        <w:t>Description of application vulnerability</w:t>
      </w:r>
    </w:p>
    <w:p w14:paraId="48391B8D" w14:textId="77777777"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656EB780" w:rsidR="002B4E6A" w:rsidRPr="007E54FA" w:rsidRDefault="002B4E6A" w:rsidP="002B4E6A">
      <w:pPr>
        <w:pStyle w:val="Heading3"/>
      </w:pPr>
      <w:r>
        <w:t>6.</w:t>
      </w:r>
      <w:r w:rsidR="00026CB8">
        <w:t>5</w:t>
      </w:r>
      <w:ins w:id="1429" w:author="Stephen Michell" w:date="2015-03-03T19:18:00Z">
        <w:r w:rsidR="00F1143D">
          <w:t>5</w:t>
        </w:r>
      </w:ins>
      <w:del w:id="1430" w:author="Stephen Michell" w:date="2015-03-03T19:18:00Z">
        <w:r w:rsidR="00907810" w:rsidDel="00F1143D">
          <w:delText>6</w:delText>
        </w:r>
      </w:del>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77777777"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63829D30" w:rsidR="002B4E6A" w:rsidRPr="007E54FA" w:rsidRDefault="002B4E6A" w:rsidP="002B4E6A">
      <w:pPr>
        <w:pStyle w:val="Heading3"/>
      </w:pPr>
      <w:r>
        <w:t>6.</w:t>
      </w:r>
      <w:r w:rsidR="00026CB8">
        <w:t>5</w:t>
      </w:r>
      <w:ins w:id="1431" w:author="Stephen Michell" w:date="2015-03-03T19:18:00Z">
        <w:r w:rsidR="00F1143D">
          <w:t>5</w:t>
        </w:r>
      </w:ins>
      <w:del w:id="1432" w:author="Stephen Michell" w:date="2015-03-03T19:18:00Z">
        <w:r w:rsidR="00907810" w:rsidDel="00F1143D">
          <w:delText>6</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lastRenderedPageBreak/>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24D525A9" w:rsidR="002B4E6A" w:rsidRPr="007E54FA" w:rsidRDefault="002B4E6A" w:rsidP="002B4E6A">
      <w:pPr>
        <w:pStyle w:val="Heading3"/>
      </w:pPr>
      <w:r>
        <w:t>6.</w:t>
      </w:r>
      <w:r w:rsidR="00026CB8">
        <w:t>5</w:t>
      </w:r>
      <w:ins w:id="1433" w:author="Stephen Michell" w:date="2015-03-03T19:19:00Z">
        <w:r w:rsidR="00F1143D">
          <w:t>5</w:t>
        </w:r>
      </w:ins>
      <w:del w:id="1434" w:author="Stephen Michell" w:date="2015-03-03T19:19:00Z">
        <w:r w:rsidR="00907810" w:rsidDel="00F1143D">
          <w:delText>6</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20129B77" w:rsidR="002B4E6A" w:rsidRPr="007E54FA" w:rsidRDefault="002B4E6A" w:rsidP="002B4E6A">
      <w:pPr>
        <w:pStyle w:val="Heading3"/>
      </w:pPr>
      <w:r w:rsidRPr="007E54FA">
        <w:t>6</w:t>
      </w:r>
      <w:r>
        <w:t>.</w:t>
      </w:r>
      <w:r w:rsidR="00026CB8">
        <w:t>5</w:t>
      </w:r>
      <w:ins w:id="1435" w:author="Stephen Michell" w:date="2015-03-03T19:19:00Z">
        <w:r w:rsidR="00F1143D">
          <w:t>5</w:t>
        </w:r>
      </w:ins>
      <w:del w:id="1436" w:author="Stephen Michell" w:date="2015-03-03T19:19:00Z">
        <w:r w:rsidR="00ED6868" w:rsidDel="00F1143D">
          <w:delText>6</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77777777"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proofErr w:type="spellStart"/>
      <w:r w:rsidRPr="00B12C6A" w:rsidDel="0011658E">
        <w:t>behaviour</w:t>
      </w:r>
      <w:proofErr w:type="spellEnd"/>
      <w:r w:rsidRPr="00B12C6A">
        <w:t xml:space="preserve"> shall be documented and for each construct, the situations where the set of possible </w:t>
      </w:r>
      <w:proofErr w:type="spellStart"/>
      <w:r w:rsidRPr="00B12C6A" w:rsidDel="0011658E">
        <w:t>behaviour</w:t>
      </w:r>
      <w:r w:rsidRPr="00B12C6A">
        <w:t>s</w:t>
      </w:r>
      <w:proofErr w:type="spellEnd"/>
      <w:r w:rsidRPr="00B12C6A">
        <w:t xml:space="preserve"> can vary shall be enumerated.</w:t>
      </w:r>
    </w:p>
    <w:p w14:paraId="46C4685A" w14:textId="77777777" w:rsidR="002B4E6A" w:rsidRDefault="002B4E6A" w:rsidP="00F56CA5">
      <w:pPr>
        <w:numPr>
          <w:ilvl w:val="0"/>
          <w:numId w:val="33"/>
        </w:numPr>
        <w:spacing w:after="0"/>
      </w:pPr>
      <w:r w:rsidRPr="00B12C6A">
        <w:lastRenderedPageBreak/>
        <w:t xml:space="preserve">When applying this guideline on a project the functionality provided by and for changing its implementation-defined </w:t>
      </w:r>
      <w:proofErr w:type="spellStart"/>
      <w:r w:rsidRPr="00B12C6A" w:rsidDel="0011658E">
        <w:t>behaviour</w:t>
      </w:r>
      <w:proofErr w:type="spellEnd"/>
      <w:r w:rsidRPr="00B12C6A">
        <w:t xml:space="preserve"> shall be documented.</w:t>
      </w:r>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04E2DA42" w:rsidR="002B4E6A" w:rsidRDefault="002B4E6A" w:rsidP="002B4E6A">
      <w:pPr>
        <w:pStyle w:val="Heading3"/>
      </w:pPr>
      <w:r>
        <w:t>6.</w:t>
      </w:r>
      <w:r w:rsidR="00026CB8">
        <w:t>5</w:t>
      </w:r>
      <w:ins w:id="1437" w:author="Stephen Michell" w:date="2015-03-03T19:19:00Z">
        <w:r w:rsidR="00F1143D">
          <w:t>5</w:t>
        </w:r>
      </w:ins>
      <w:del w:id="1438" w:author="Stephen Michell" w:date="2015-03-03T19:19:00Z">
        <w:r w:rsidR="00907810" w:rsidDel="00F1143D">
          <w:delText>6</w:delText>
        </w:r>
      </w:del>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0DDBC808" w:rsidR="002B4E6A" w:rsidRDefault="003C59B1" w:rsidP="002B4E6A">
      <w:pPr>
        <w:pStyle w:val="Heading2"/>
      </w:pPr>
      <w:bookmarkStart w:id="1439" w:name="_Ref313956968"/>
      <w:bookmarkStart w:id="1440" w:name="_Toc358896435"/>
      <w:r>
        <w:t>6.</w:t>
      </w:r>
      <w:r w:rsidR="00026CB8">
        <w:t>5</w:t>
      </w:r>
      <w:ins w:id="1441" w:author="Stephen Michell" w:date="2015-03-03T19:19:00Z">
        <w:r w:rsidR="00F1143D">
          <w:t>6</w:t>
        </w:r>
      </w:ins>
      <w:del w:id="1442" w:author="Stephen Michell" w:date="2015-03-03T19:19:00Z">
        <w:r w:rsidR="00907810" w:rsidDel="00F1143D">
          <w:delText>7</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1439"/>
      <w:bookmarkEnd w:id="14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43959B45" w:rsidR="002B4E6A" w:rsidRDefault="002B4E6A" w:rsidP="002B4E6A">
      <w:pPr>
        <w:pStyle w:val="Heading3"/>
      </w:pPr>
      <w:r>
        <w:t>6.</w:t>
      </w:r>
      <w:r w:rsidR="00026CB8">
        <w:t>5</w:t>
      </w:r>
      <w:ins w:id="1443" w:author="Stephen Michell" w:date="2015-03-03T19:19:00Z">
        <w:r w:rsidR="00F1143D">
          <w:t>6</w:t>
        </w:r>
      </w:ins>
      <w:del w:id="1444" w:author="Stephen Michell" w:date="2015-03-03T19:19:00Z">
        <w:r w:rsidR="00907810" w:rsidDel="00F1143D">
          <w:delText>7</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5D728107" w:rsidR="002B4E6A" w:rsidRPr="00044A93" w:rsidRDefault="002B4E6A" w:rsidP="000A1BDB">
      <w:pPr>
        <w:pStyle w:val="Heading3"/>
        <w:rPr>
          <w:i/>
          <w:iCs/>
        </w:rPr>
      </w:pPr>
      <w:r>
        <w:t>6.</w:t>
      </w:r>
      <w:r w:rsidR="00026CB8">
        <w:t>5</w:t>
      </w:r>
      <w:ins w:id="1445" w:author="Stephen Michell" w:date="2015-03-03T19:19:00Z">
        <w:r w:rsidR="00F1143D">
          <w:t>6</w:t>
        </w:r>
      </w:ins>
      <w:del w:id="1446" w:author="Stephen Michell" w:date="2015-03-03T19:19:00Z">
        <w:r w:rsidR="00907810" w:rsidDel="00F1143D">
          <w:delText>7</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CCCD704" w:rsidR="002B4E6A" w:rsidRDefault="002B4E6A" w:rsidP="002B4E6A">
      <w:pPr>
        <w:pStyle w:val="Heading3"/>
      </w:pPr>
      <w:r>
        <w:t>6.</w:t>
      </w:r>
      <w:r w:rsidR="00026CB8">
        <w:t>5</w:t>
      </w:r>
      <w:ins w:id="1447" w:author="Stephen Michell" w:date="2015-03-03T19:19:00Z">
        <w:r w:rsidR="00F1143D">
          <w:t>6</w:t>
        </w:r>
      </w:ins>
      <w:del w:id="1448" w:author="Stephen Michell" w:date="2015-03-03T19:19:00Z">
        <w:r w:rsidR="00907810" w:rsidDel="00F1143D">
          <w:delText>7</w:delText>
        </w:r>
      </w:del>
      <w:r>
        <w:t>.3</w:t>
      </w:r>
      <w:r w:rsidR="00074057">
        <w:t xml:space="preserve"> </w:t>
      </w:r>
      <w:r>
        <w:t>Mechanism of failure</w:t>
      </w:r>
    </w:p>
    <w:p w14:paraId="70F8ADA8" w14:textId="77777777" w:rsidR="002B4E6A" w:rsidRPr="00044A93" w:rsidRDefault="002B4E6A" w:rsidP="002B4E6A">
      <w:r w:rsidRPr="00044A93">
        <w:t xml:space="preserve">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w:t>
      </w:r>
      <w:r w:rsidRPr="00044A93">
        <w:lastRenderedPageBreak/>
        <w:t>leaving the deprecated features in the code.  Ultimately the deprecated features will likely need to be removed when the features are removed</w:t>
      </w:r>
      <w:r w:rsidRPr="00044A93" w:rsidDel="00D53494">
        <w:t>.</w:t>
      </w:r>
    </w:p>
    <w:p w14:paraId="0F2B087C" w14:textId="29617664" w:rsidR="002B4E6A" w:rsidRDefault="002B4E6A" w:rsidP="002B4E6A">
      <w:pPr>
        <w:pStyle w:val="Heading3"/>
      </w:pPr>
      <w:r>
        <w:t>6.</w:t>
      </w:r>
      <w:r w:rsidR="00026CB8">
        <w:t>5</w:t>
      </w:r>
      <w:ins w:id="1449" w:author="Stephen Michell" w:date="2015-03-03T19:19:00Z">
        <w:r w:rsidR="00F1143D">
          <w:t>6</w:t>
        </w:r>
      </w:ins>
      <w:del w:id="1450" w:author="Stephen Michell" w:date="2015-03-03T19:19:00Z">
        <w:r w:rsidR="00907810" w:rsidDel="00F1143D">
          <w:delText>7</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B07AE2D" w:rsidR="002B4E6A" w:rsidRDefault="002B4E6A" w:rsidP="002B4E6A">
      <w:pPr>
        <w:pStyle w:val="Heading3"/>
      </w:pPr>
      <w:r>
        <w:t>6.</w:t>
      </w:r>
      <w:r w:rsidR="00026CB8">
        <w:t>5</w:t>
      </w:r>
      <w:ins w:id="1451" w:author="Stephen Michell" w:date="2015-03-03T19:19:00Z">
        <w:r w:rsidR="00F1143D">
          <w:t>6</w:t>
        </w:r>
      </w:ins>
      <w:del w:id="1452" w:author="Stephen Michell" w:date="2015-03-03T19:19:00Z">
        <w:r w:rsidR="00907810" w:rsidDel="00F1143D">
          <w:delText>7</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10B1B1A4" w:rsidR="002B4E6A" w:rsidRDefault="002B4E6A" w:rsidP="002B4E6A">
      <w:pPr>
        <w:pStyle w:val="Heading3"/>
      </w:pPr>
      <w:r>
        <w:t>6.</w:t>
      </w:r>
      <w:r w:rsidR="00026CB8">
        <w:t>5</w:t>
      </w:r>
      <w:ins w:id="1453" w:author="Stephen Michell" w:date="2015-03-03T19:19:00Z">
        <w:r w:rsidR="00F1143D">
          <w:t>6</w:t>
        </w:r>
      </w:ins>
      <w:del w:id="1454" w:author="Stephen Michell" w:date="2015-03-03T19:19:00Z">
        <w:r w:rsidR="00907810" w:rsidDel="00F1143D">
          <w:delText>7</w:delText>
        </w:r>
      </w:del>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0BF8AA63" w:rsidR="003D57B2" w:rsidRDefault="00C505FC" w:rsidP="003D57B2">
      <w:pPr>
        <w:pStyle w:val="Heading2"/>
      </w:pPr>
      <w:bookmarkStart w:id="1455" w:name="_Toc358896436"/>
      <w:r>
        <w:t>6.5</w:t>
      </w:r>
      <w:ins w:id="1456" w:author="Stephen Michell" w:date="2015-03-03T19:19:00Z">
        <w:r w:rsidR="00F1143D">
          <w:t>7</w:t>
        </w:r>
      </w:ins>
      <w:del w:id="1457" w:author="Stephen Michell" w:date="2015-03-03T19:19:00Z">
        <w:r w:rsidDel="00F1143D">
          <w:delText>8</w:delText>
        </w:r>
      </w:del>
      <w:r w:rsidR="003D57B2">
        <w:t xml:space="preserve"> Concurrency – Activation [CGA]</w:t>
      </w:r>
      <w:bookmarkEnd w:id="1455"/>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DAD4838" w:rsidR="003D57B2" w:rsidRDefault="00C505FC" w:rsidP="003D57B2">
      <w:pPr>
        <w:pStyle w:val="Heading3"/>
      </w:pPr>
      <w:r>
        <w:t>6</w:t>
      </w:r>
      <w:r w:rsidR="003D57B2">
        <w:t>.</w:t>
      </w:r>
      <w:r>
        <w:t>5</w:t>
      </w:r>
      <w:ins w:id="1458" w:author="Stephen Michell" w:date="2015-03-03T19:19:00Z">
        <w:r w:rsidR="00F1143D">
          <w:t>7</w:t>
        </w:r>
      </w:ins>
      <w:del w:id="1459" w:author="Stephen Michell" w:date="2015-03-03T19:19:00Z">
        <w:r w:rsidDel="00F1143D">
          <w:delText>8</w:delText>
        </w:r>
      </w:del>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5BB86548" w:rsidR="003D57B2" w:rsidRDefault="00C505FC" w:rsidP="003D57B2">
      <w:pPr>
        <w:pStyle w:val="Heading3"/>
      </w:pPr>
      <w:r>
        <w:t>6</w:t>
      </w:r>
      <w:r w:rsidR="003D57B2">
        <w:t>.</w:t>
      </w:r>
      <w:r>
        <w:t>5</w:t>
      </w:r>
      <w:ins w:id="1460" w:author="Stephen Michell" w:date="2015-03-03T19:19:00Z">
        <w:r w:rsidR="00F1143D">
          <w:t>7</w:t>
        </w:r>
      </w:ins>
      <w:del w:id="1461" w:author="Stephen Michell" w:date="2015-03-03T19:19:00Z">
        <w:r w:rsidDel="00F1143D">
          <w:delText>8</w:delText>
        </w:r>
      </w:del>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lastRenderedPageBreak/>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4C126C4C" w:rsidR="003D57B2" w:rsidRDefault="00C505FC" w:rsidP="003D57B2">
      <w:pPr>
        <w:pStyle w:val="Heading3"/>
      </w:pPr>
      <w:r>
        <w:t>6.5</w:t>
      </w:r>
      <w:ins w:id="1462" w:author="Stephen Michell" w:date="2015-03-03T19:19:00Z">
        <w:r w:rsidR="00F1143D">
          <w:t>7</w:t>
        </w:r>
      </w:ins>
      <w:del w:id="1463" w:author="Stephen Michell" w:date="2015-03-03T19:19:00Z">
        <w:r w:rsidDel="00F1143D">
          <w:delText>8</w:delText>
        </w:r>
      </w:del>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79D18416" w:rsidR="003D57B2" w:rsidRDefault="00C505FC" w:rsidP="003D57B2">
      <w:pPr>
        <w:pStyle w:val="Heading3"/>
      </w:pPr>
      <w:r>
        <w:t>6.5</w:t>
      </w:r>
      <w:ins w:id="1464" w:author="Stephen Michell" w:date="2015-03-03T19:20:00Z">
        <w:r w:rsidR="00F1143D">
          <w:t>7</w:t>
        </w:r>
      </w:ins>
      <w:del w:id="1465" w:author="Stephen Michell" w:date="2015-03-03T19:20:00Z">
        <w:r w:rsidDel="00F1143D">
          <w:delText>8</w:delText>
        </w:r>
      </w:del>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75C53015" w:rsidR="003D57B2" w:rsidRDefault="00C505FC" w:rsidP="003D57B2">
      <w:pPr>
        <w:pStyle w:val="Heading3"/>
        <w:rPr>
          <w:lang w:val="en-CA"/>
        </w:rPr>
      </w:pPr>
      <w:r>
        <w:rPr>
          <w:lang w:val="en-CA"/>
        </w:rPr>
        <w:lastRenderedPageBreak/>
        <w:t>6.5</w:t>
      </w:r>
      <w:ins w:id="1466" w:author="Stephen Michell" w:date="2015-03-03T19:20:00Z">
        <w:r w:rsidR="00F1143D">
          <w:rPr>
            <w:lang w:val="en-CA"/>
          </w:rPr>
          <w:t>7</w:t>
        </w:r>
      </w:ins>
      <w:del w:id="1467" w:author="Stephen Michell" w:date="2015-03-03T19:20:00Z">
        <w:r w:rsidDel="00F1143D">
          <w:rPr>
            <w:lang w:val="en-CA"/>
          </w:rPr>
          <w:delText>8</w:delText>
        </w:r>
      </w:del>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ins w:id="1468" w:author="Stephen Michell" w:date="2015-02-17T20:28:00Z">
        <w:r w:rsidR="00B33A70">
          <w:rPr>
            <w:lang w:val="en-CA"/>
          </w:rPr>
          <w:t xml:space="preserve"> Use static analysis tools to verify that return codes are checked.</w:t>
        </w:r>
      </w:ins>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8D28BA5" w:rsidR="003D57B2" w:rsidRDefault="00C505FC" w:rsidP="003D57B2">
      <w:pPr>
        <w:pStyle w:val="Heading3"/>
        <w:rPr>
          <w:lang w:val="en-CA"/>
        </w:rPr>
      </w:pPr>
      <w:r>
        <w:rPr>
          <w:lang w:val="en-CA"/>
        </w:rPr>
        <w:t>6.5</w:t>
      </w:r>
      <w:ins w:id="1469" w:author="Stephen Michell" w:date="2015-03-03T19:20:00Z">
        <w:r w:rsidR="00F1143D">
          <w:rPr>
            <w:lang w:val="en-CA"/>
          </w:rPr>
          <w:t>7</w:t>
        </w:r>
      </w:ins>
      <w:del w:id="1470" w:author="Stephen Michell" w:date="2015-03-03T19:20:00Z">
        <w:r w:rsidDel="00F1143D">
          <w:rPr>
            <w:lang w:val="en-CA"/>
          </w:rPr>
          <w:delText>8</w:delText>
        </w:r>
      </w:del>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3043EFB7" w:rsidR="003D57B2" w:rsidRDefault="00C505FC" w:rsidP="003D57B2">
      <w:pPr>
        <w:pStyle w:val="Heading2"/>
        <w:rPr>
          <w:lang w:val="en-CA"/>
        </w:rPr>
      </w:pPr>
      <w:bookmarkStart w:id="1471" w:name="_Toc358896437"/>
      <w:bookmarkStart w:id="1472" w:name="_Ref411808169"/>
      <w:bookmarkStart w:id="1473" w:name="_Ref411809401"/>
      <w:r>
        <w:rPr>
          <w:lang w:val="en-CA"/>
        </w:rPr>
        <w:t>6.5</w:t>
      </w:r>
      <w:ins w:id="1474" w:author="Stephen Michell" w:date="2015-03-03T19:20:00Z">
        <w:r w:rsidR="00F1143D">
          <w:rPr>
            <w:lang w:val="en-CA"/>
          </w:rPr>
          <w:t>8</w:t>
        </w:r>
      </w:ins>
      <w:del w:id="1475" w:author="Stephen Michell" w:date="2015-03-03T19:20:00Z">
        <w:r w:rsidDel="00F1143D">
          <w:rPr>
            <w:lang w:val="en-CA"/>
          </w:rPr>
          <w:delText>9</w:delText>
        </w:r>
      </w:del>
      <w:r w:rsidR="003D57B2">
        <w:rPr>
          <w:lang w:val="en-CA"/>
        </w:rPr>
        <w:t xml:space="preserve"> Concurrency – Directed termination [CGT]</w:t>
      </w:r>
      <w:bookmarkEnd w:id="1471"/>
      <w:bookmarkEnd w:id="1472"/>
      <w:bookmarkEnd w:id="1473"/>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395010DA" w:rsidR="003D57B2" w:rsidRDefault="00C505FC" w:rsidP="003D57B2">
      <w:pPr>
        <w:pStyle w:val="Heading3"/>
        <w:rPr>
          <w:lang w:val="en-CA"/>
        </w:rPr>
      </w:pPr>
      <w:r>
        <w:rPr>
          <w:lang w:val="en-CA"/>
        </w:rPr>
        <w:t>6.5</w:t>
      </w:r>
      <w:ins w:id="1476" w:author="Stephen Michell" w:date="2015-03-03T19:20:00Z">
        <w:r w:rsidR="00F1143D">
          <w:rPr>
            <w:lang w:val="en-CA"/>
          </w:rPr>
          <w:t>8</w:t>
        </w:r>
      </w:ins>
      <w:del w:id="1477" w:author="Stephen Michell" w:date="2015-03-03T19:20:00Z">
        <w:r w:rsidDel="00F1143D">
          <w:rPr>
            <w:lang w:val="en-CA"/>
          </w:rPr>
          <w:delText>9</w:delText>
        </w:r>
      </w:del>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4FA35F13" w:rsidR="003D57B2" w:rsidRDefault="00C505FC" w:rsidP="003D57B2">
      <w:pPr>
        <w:pStyle w:val="Heading3"/>
        <w:rPr>
          <w:lang w:val="en-CA"/>
        </w:rPr>
      </w:pPr>
      <w:r>
        <w:rPr>
          <w:lang w:val="en-CA"/>
        </w:rPr>
        <w:t>6.5</w:t>
      </w:r>
      <w:ins w:id="1478" w:author="Stephen Michell" w:date="2015-03-03T19:20:00Z">
        <w:r w:rsidR="00F1143D">
          <w:rPr>
            <w:lang w:val="en-CA"/>
          </w:rPr>
          <w:t>8</w:t>
        </w:r>
      </w:ins>
      <w:del w:id="1479" w:author="Stephen Michell" w:date="2015-03-03T19:20:00Z">
        <w:r w:rsidDel="00F1143D">
          <w:rPr>
            <w:lang w:val="en-CA"/>
          </w:rPr>
          <w:delText>9</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lastRenderedPageBreak/>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49833A9D" w:rsidR="003D57B2" w:rsidRDefault="00C505FC" w:rsidP="003D57B2">
      <w:pPr>
        <w:pStyle w:val="Heading3"/>
        <w:rPr>
          <w:lang w:val="en-CA"/>
        </w:rPr>
      </w:pPr>
      <w:r>
        <w:rPr>
          <w:lang w:val="en-CA"/>
        </w:rPr>
        <w:t>6.5</w:t>
      </w:r>
      <w:ins w:id="1480" w:author="Stephen Michell" w:date="2015-03-03T19:20:00Z">
        <w:r w:rsidR="00F1143D">
          <w:rPr>
            <w:lang w:val="en-CA"/>
          </w:rPr>
          <w:t>8</w:t>
        </w:r>
      </w:ins>
      <w:del w:id="1481" w:author="Stephen Michell" w:date="2015-03-03T19:20:00Z">
        <w:r w:rsidDel="00F1143D">
          <w:rPr>
            <w:lang w:val="en-CA"/>
          </w:rPr>
          <w:delText>9</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4A6C634A" w:rsidR="003D57B2" w:rsidRDefault="00C505FC" w:rsidP="003D57B2">
      <w:pPr>
        <w:pStyle w:val="Heading3"/>
        <w:rPr>
          <w:lang w:val="en-CA"/>
        </w:rPr>
      </w:pPr>
      <w:r>
        <w:rPr>
          <w:lang w:val="en-CA"/>
        </w:rPr>
        <w:t>6.5</w:t>
      </w:r>
      <w:ins w:id="1482" w:author="Stephen Michell" w:date="2015-03-03T19:20:00Z">
        <w:r w:rsidR="00F1143D">
          <w:rPr>
            <w:lang w:val="en-CA"/>
          </w:rPr>
          <w:t>8</w:t>
        </w:r>
      </w:ins>
      <w:del w:id="1483" w:author="Stephen Michell" w:date="2015-03-03T19:20:00Z">
        <w:r w:rsidDel="00F1143D">
          <w:rPr>
            <w:lang w:val="en-CA"/>
          </w:rPr>
          <w:delText>9</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3B29E7F2" w:rsidR="003D57B2" w:rsidRDefault="00C505FC" w:rsidP="003D57B2">
      <w:pPr>
        <w:pStyle w:val="Heading3"/>
        <w:rPr>
          <w:lang w:val="en-CA"/>
        </w:rPr>
      </w:pPr>
      <w:r>
        <w:rPr>
          <w:lang w:val="en-CA"/>
        </w:rPr>
        <w:t>6.5</w:t>
      </w:r>
      <w:ins w:id="1484" w:author="Stephen Michell" w:date="2015-03-03T19:20:00Z">
        <w:r w:rsidR="00F1143D">
          <w:rPr>
            <w:lang w:val="en-CA"/>
          </w:rPr>
          <w:t>8</w:t>
        </w:r>
      </w:ins>
      <w:del w:id="1485" w:author="Stephen Michell" w:date="2015-03-03T19:20:00Z">
        <w:r w:rsidDel="00F1143D">
          <w:rPr>
            <w:lang w:val="en-CA"/>
          </w:rPr>
          <w:delText>9</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51B4157D" w:rsidR="003D57B2" w:rsidRDefault="00C505FC" w:rsidP="003D57B2">
      <w:pPr>
        <w:pStyle w:val="Heading3"/>
      </w:pPr>
      <w:r>
        <w:rPr>
          <w:lang w:val="en-CA"/>
        </w:rPr>
        <w:t>6.5</w:t>
      </w:r>
      <w:ins w:id="1486" w:author="Stephen Michell" w:date="2015-03-03T19:20:00Z">
        <w:r w:rsidR="00F1143D">
          <w:rPr>
            <w:lang w:val="en-CA"/>
          </w:rPr>
          <w:t>8</w:t>
        </w:r>
      </w:ins>
      <w:del w:id="1487" w:author="Stephen Michell" w:date="2015-03-03T19:20:00Z">
        <w:r w:rsidDel="00F1143D">
          <w:rPr>
            <w:lang w:val="en-CA"/>
          </w:rPr>
          <w:delText>9</w:delText>
        </w:r>
      </w:del>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04A94FCE" w:rsidR="003D57B2" w:rsidRDefault="00C505FC" w:rsidP="003D57B2">
      <w:pPr>
        <w:pStyle w:val="Heading2"/>
      </w:pPr>
      <w:bookmarkStart w:id="1488" w:name="_Toc358896438"/>
      <w:bookmarkStart w:id="1489" w:name="_Ref358977270"/>
      <w:r>
        <w:t>6.</w:t>
      </w:r>
      <w:ins w:id="1490" w:author="Stephen Michell" w:date="2015-03-03T19:20:00Z">
        <w:r w:rsidR="00F1143D">
          <w:t>59</w:t>
        </w:r>
      </w:ins>
      <w:del w:id="1491" w:author="Stephen Michell" w:date="2015-03-03T19:20:00Z">
        <w:r w:rsidDel="00F1143D">
          <w:delText>60</w:delText>
        </w:r>
      </w:del>
      <w:r w:rsidR="003D57B2">
        <w:t xml:space="preserve"> Concurrent Data Access [CGX]</w:t>
      </w:r>
      <w:bookmarkEnd w:id="1488"/>
      <w:bookmarkEnd w:id="1489"/>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6E673AD2" w:rsidR="003D57B2" w:rsidRDefault="00C505FC" w:rsidP="003D57B2">
      <w:pPr>
        <w:pStyle w:val="Heading3"/>
        <w:rPr>
          <w:lang w:val="en-CA"/>
        </w:rPr>
      </w:pPr>
      <w:r>
        <w:rPr>
          <w:lang w:val="en-CA"/>
        </w:rPr>
        <w:t>6.</w:t>
      </w:r>
      <w:ins w:id="1492" w:author="Stephen Michell" w:date="2015-03-03T19:20:00Z">
        <w:r w:rsidR="00F1143D">
          <w:rPr>
            <w:lang w:val="en-CA"/>
          </w:rPr>
          <w:t>59</w:t>
        </w:r>
      </w:ins>
      <w:del w:id="1493" w:author="Stephen Michell" w:date="2015-03-03T19:20:00Z">
        <w:r w:rsidDel="00F1143D">
          <w:rPr>
            <w:lang w:val="en-CA"/>
          </w:rPr>
          <w:delText>60</w:delText>
        </w:r>
      </w:del>
      <w:proofErr w:type="gramStart"/>
      <w:r w:rsidR="003D57B2">
        <w:rPr>
          <w:lang w:val="en-CA"/>
        </w:rPr>
        <w:t>.1</w:t>
      </w:r>
      <w:proofErr w:type="gramEnd"/>
      <w:r w:rsidR="003D57B2">
        <w:rPr>
          <w:lang w:val="en-CA"/>
        </w:rPr>
        <w:t xml:space="preserve">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w:t>
      </w:r>
      <w:r w:rsidRPr="00646220">
        <w:rPr>
          <w:lang w:val="en-CA"/>
        </w:rPr>
        <w:lastRenderedPageBreak/>
        <w:t xml:space="preserve">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094871D8" w:rsidR="003D57B2" w:rsidRDefault="00C505FC" w:rsidP="003D57B2">
      <w:pPr>
        <w:pStyle w:val="Heading3"/>
        <w:rPr>
          <w:lang w:val="en-CA"/>
        </w:rPr>
      </w:pPr>
      <w:r>
        <w:rPr>
          <w:lang w:val="en-CA"/>
        </w:rPr>
        <w:t>6.</w:t>
      </w:r>
      <w:ins w:id="1494" w:author="Stephen Michell" w:date="2015-03-03T19:21:00Z">
        <w:r w:rsidR="00F1143D">
          <w:rPr>
            <w:lang w:val="en-CA"/>
          </w:rPr>
          <w:t>59</w:t>
        </w:r>
      </w:ins>
      <w:del w:id="1495" w:author="Stephen Michell" w:date="2015-03-03T19:21:00Z">
        <w:r w:rsidDel="00F1143D">
          <w:rPr>
            <w:lang w:val="en-CA"/>
          </w:rPr>
          <w:delText>60</w:delText>
        </w:r>
      </w:del>
      <w:proofErr w:type="gramStart"/>
      <w:r w:rsidR="003D57B2">
        <w:rPr>
          <w:lang w:val="en-CA"/>
        </w:rPr>
        <w:t>.2</w:t>
      </w:r>
      <w:proofErr w:type="gramEnd"/>
      <w:r w:rsidR="003D57B2">
        <w:rPr>
          <w:lang w:val="en-CA"/>
        </w:rPr>
        <w:t xml:space="preserve">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B442025" w:rsidR="003D57B2" w:rsidRDefault="00C505FC" w:rsidP="003D57B2">
      <w:pPr>
        <w:pStyle w:val="Heading3"/>
        <w:rPr>
          <w:lang w:val="en-CA"/>
        </w:rPr>
      </w:pPr>
      <w:r>
        <w:rPr>
          <w:lang w:val="en-CA"/>
        </w:rPr>
        <w:t>6.</w:t>
      </w:r>
      <w:ins w:id="1496" w:author="Stephen Michell" w:date="2015-03-03T19:21:00Z">
        <w:r w:rsidR="00F1143D">
          <w:rPr>
            <w:lang w:val="en-CA"/>
          </w:rPr>
          <w:t>59</w:t>
        </w:r>
      </w:ins>
      <w:del w:id="1497" w:author="Stephen Michell" w:date="2015-03-03T19:21:00Z">
        <w:r w:rsidDel="00F1143D">
          <w:rPr>
            <w:lang w:val="en-CA"/>
          </w:rPr>
          <w:delText>60</w:delText>
        </w:r>
      </w:del>
      <w:proofErr w:type="gramStart"/>
      <w:r w:rsidR="003D57B2">
        <w:rPr>
          <w:lang w:val="en-CA"/>
        </w:rPr>
        <w:t>.3</w:t>
      </w:r>
      <w:proofErr w:type="gramEnd"/>
      <w:r w:rsidR="003D57B2">
        <w:rPr>
          <w:lang w:val="en-CA"/>
        </w:rPr>
        <w:t xml:space="preserve">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3F91F984" w:rsidR="003D57B2" w:rsidRDefault="00C505FC" w:rsidP="003D57B2">
      <w:pPr>
        <w:pStyle w:val="Heading3"/>
        <w:rPr>
          <w:lang w:val="en-CA"/>
        </w:rPr>
      </w:pPr>
      <w:r>
        <w:rPr>
          <w:lang w:val="en-CA"/>
        </w:rPr>
        <w:t>6.</w:t>
      </w:r>
      <w:ins w:id="1498" w:author="Stephen Michell" w:date="2015-03-03T19:21:00Z">
        <w:r w:rsidR="00F1143D">
          <w:rPr>
            <w:lang w:val="en-CA"/>
          </w:rPr>
          <w:t>59</w:t>
        </w:r>
      </w:ins>
      <w:del w:id="1499" w:author="Stephen Michell" w:date="2015-03-03T19:21:00Z">
        <w:r w:rsidDel="00F1143D">
          <w:rPr>
            <w:lang w:val="en-CA"/>
          </w:rPr>
          <w:delText>60</w:delText>
        </w:r>
      </w:del>
      <w:proofErr w:type="gramStart"/>
      <w:r w:rsidR="003D57B2">
        <w:rPr>
          <w:lang w:val="en-CA"/>
        </w:rPr>
        <w:t>.4</w:t>
      </w:r>
      <w:proofErr w:type="gramEnd"/>
      <w:r w:rsidR="003D57B2">
        <w:rPr>
          <w:lang w:val="en-CA"/>
        </w:rPr>
        <w:t xml:space="preserve">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5E1E2121" w:rsidR="003D57B2" w:rsidRDefault="00C505FC" w:rsidP="003D57B2">
      <w:pPr>
        <w:pStyle w:val="Heading3"/>
        <w:rPr>
          <w:lang w:val="en-CA"/>
        </w:rPr>
      </w:pPr>
      <w:r>
        <w:rPr>
          <w:lang w:val="en-CA"/>
        </w:rPr>
        <w:t>6.</w:t>
      </w:r>
      <w:ins w:id="1500" w:author="Stephen Michell" w:date="2015-03-03T19:21:00Z">
        <w:r w:rsidR="00F1143D">
          <w:rPr>
            <w:lang w:val="en-CA"/>
          </w:rPr>
          <w:t>59</w:t>
        </w:r>
      </w:ins>
      <w:del w:id="1501" w:author="Stephen Michell" w:date="2015-03-03T19:21:00Z">
        <w:r w:rsidDel="00F1143D">
          <w:rPr>
            <w:lang w:val="en-CA"/>
          </w:rPr>
          <w:delText>60</w:delText>
        </w:r>
      </w:del>
      <w:proofErr w:type="gramStart"/>
      <w:r w:rsidR="003D57B2">
        <w:rPr>
          <w:lang w:val="en-CA"/>
        </w:rPr>
        <w:t>.5</w:t>
      </w:r>
      <w:proofErr w:type="gramEnd"/>
      <w:r w:rsidR="003D57B2">
        <w:rPr>
          <w:lang w:val="en-CA"/>
        </w:rPr>
        <w:t xml:space="preserve">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lastRenderedPageBreak/>
        <w:t>Where order of access is important for correctness, implement blocking and releasing paradigms, or provide a test in the same protected region to check for correct order and generate errors if the test fails.</w:t>
      </w:r>
    </w:p>
    <w:p w14:paraId="4AEAC760" w14:textId="44E9E992" w:rsidR="003D57B2" w:rsidRDefault="00C505FC" w:rsidP="003D57B2">
      <w:pPr>
        <w:pStyle w:val="Heading3"/>
      </w:pPr>
      <w:r>
        <w:rPr>
          <w:lang w:val="en-CA"/>
        </w:rPr>
        <w:t>6.</w:t>
      </w:r>
      <w:ins w:id="1502" w:author="Stephen Michell" w:date="2015-03-03T19:21:00Z">
        <w:r w:rsidR="00F1143D">
          <w:rPr>
            <w:lang w:val="en-CA"/>
          </w:rPr>
          <w:t>59</w:t>
        </w:r>
      </w:ins>
      <w:del w:id="1503" w:author="Stephen Michell" w:date="2015-03-03T19:21:00Z">
        <w:r w:rsidDel="00F1143D">
          <w:rPr>
            <w:lang w:val="en-CA"/>
          </w:rPr>
          <w:delText>60</w:delText>
        </w:r>
      </w:del>
      <w:proofErr w:type="gramStart"/>
      <w:r w:rsidR="003D57B2">
        <w:rPr>
          <w:lang w:val="en-CA"/>
        </w:rPr>
        <w:t>.6</w:t>
      </w:r>
      <w:proofErr w:type="gramEnd"/>
      <w:r w:rsidR="003D57B2">
        <w:rPr>
          <w:lang w:val="en-CA"/>
        </w:rPr>
        <w:t xml:space="preserve">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5CB2662C" w:rsidR="003D57B2" w:rsidRDefault="00AE1EED" w:rsidP="003D57B2">
      <w:pPr>
        <w:pStyle w:val="Heading2"/>
        <w:rPr>
          <w:lang w:val="en-CA"/>
        </w:rPr>
      </w:pPr>
      <w:bookmarkStart w:id="1504" w:name="_Toc358896439"/>
      <w:bookmarkStart w:id="1505" w:name="_Ref411808187"/>
      <w:bookmarkStart w:id="1506" w:name="_Ref411808224"/>
      <w:bookmarkStart w:id="1507" w:name="_Ref411809438"/>
      <w:r>
        <w:rPr>
          <w:lang w:val="en-CA"/>
        </w:rPr>
        <w:t>6.6</w:t>
      </w:r>
      <w:ins w:id="1508" w:author="Stephen Michell" w:date="2015-03-03T19:21:00Z">
        <w:r w:rsidR="00F1143D">
          <w:rPr>
            <w:lang w:val="en-CA"/>
          </w:rPr>
          <w:t>0</w:t>
        </w:r>
      </w:ins>
      <w:del w:id="1509" w:author="Stephen Michell" w:date="2015-03-03T19:21:00Z">
        <w:r w:rsidDel="00F1143D">
          <w:rPr>
            <w:lang w:val="en-CA"/>
          </w:rPr>
          <w:delText>1</w:delText>
        </w:r>
      </w:del>
      <w:r w:rsidR="003D57B2">
        <w:rPr>
          <w:lang w:val="en-CA"/>
        </w:rPr>
        <w:t xml:space="preserve"> Concurrency – Premature Termination [CGS]</w:t>
      </w:r>
      <w:bookmarkEnd w:id="1504"/>
      <w:bookmarkEnd w:id="1505"/>
      <w:bookmarkEnd w:id="1506"/>
      <w:bookmarkEnd w:id="1507"/>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4306818C" w:rsidR="003D57B2" w:rsidRDefault="00AE1EED" w:rsidP="003D57B2">
      <w:pPr>
        <w:pStyle w:val="Heading3"/>
        <w:rPr>
          <w:lang w:val="en-CA"/>
        </w:rPr>
      </w:pPr>
      <w:r>
        <w:rPr>
          <w:lang w:val="en-CA"/>
        </w:rPr>
        <w:t>6.6</w:t>
      </w:r>
      <w:ins w:id="1510" w:author="Stephen Michell" w:date="2015-03-03T19:21:00Z">
        <w:r w:rsidR="00F1143D">
          <w:rPr>
            <w:lang w:val="en-CA"/>
          </w:rPr>
          <w:t>0</w:t>
        </w:r>
      </w:ins>
      <w:del w:id="1511" w:author="Stephen Michell" w:date="2015-03-03T19:21:00Z">
        <w:r w:rsidDel="00F1143D">
          <w:rPr>
            <w:lang w:val="en-CA"/>
          </w:rPr>
          <w:delText>1</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6BA4B059" w:rsidR="003D57B2" w:rsidRDefault="00AE1EED" w:rsidP="003D57B2">
      <w:pPr>
        <w:pStyle w:val="Heading3"/>
        <w:rPr>
          <w:lang w:val="en-CA"/>
        </w:rPr>
      </w:pPr>
      <w:r>
        <w:rPr>
          <w:lang w:val="en-CA"/>
        </w:rPr>
        <w:t>6.6</w:t>
      </w:r>
      <w:ins w:id="1512" w:author="Stephen Michell" w:date="2015-03-03T19:21:00Z">
        <w:r w:rsidR="00F1143D">
          <w:rPr>
            <w:lang w:val="en-CA"/>
          </w:rPr>
          <w:t>0</w:t>
        </w:r>
      </w:ins>
      <w:del w:id="1513" w:author="Stephen Michell" w:date="2015-03-03T19:21:00Z">
        <w:r w:rsidDel="00F1143D">
          <w:rPr>
            <w:lang w:val="en-CA"/>
          </w:rPr>
          <w:delText>1</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280E3407" w:rsidR="003D57B2" w:rsidRDefault="00AE1EED" w:rsidP="003D57B2">
      <w:pPr>
        <w:pStyle w:val="Heading3"/>
        <w:rPr>
          <w:lang w:val="en-CA"/>
        </w:rPr>
      </w:pPr>
      <w:r>
        <w:rPr>
          <w:lang w:val="en-CA"/>
        </w:rPr>
        <w:t>6.6</w:t>
      </w:r>
      <w:ins w:id="1514" w:author="Stephen Michell" w:date="2015-03-03T19:21:00Z">
        <w:r w:rsidR="00F1143D">
          <w:rPr>
            <w:lang w:val="en-CA"/>
          </w:rPr>
          <w:t>0</w:t>
        </w:r>
      </w:ins>
      <w:del w:id="1515" w:author="Stephen Michell" w:date="2015-03-03T19:21:00Z">
        <w:r w:rsidDel="00F1143D">
          <w:rPr>
            <w:lang w:val="en-CA"/>
          </w:rPr>
          <w:delText>1</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43EEC763" w:rsidR="003D57B2" w:rsidRDefault="00AE1EED" w:rsidP="003D57B2">
      <w:pPr>
        <w:pStyle w:val="Heading3"/>
        <w:rPr>
          <w:lang w:val="en-CA"/>
        </w:rPr>
      </w:pPr>
      <w:r>
        <w:rPr>
          <w:lang w:val="en-CA"/>
        </w:rPr>
        <w:t>6.6</w:t>
      </w:r>
      <w:ins w:id="1516" w:author="Stephen Michell" w:date="2015-03-03T19:21:00Z">
        <w:r w:rsidR="00F1143D">
          <w:rPr>
            <w:lang w:val="en-CA"/>
          </w:rPr>
          <w:t>0</w:t>
        </w:r>
      </w:ins>
      <w:del w:id="1517" w:author="Stephen Michell" w:date="2015-03-03T19:21:00Z">
        <w:r w:rsidDel="00F1143D">
          <w:rPr>
            <w:lang w:val="en-CA"/>
          </w:rPr>
          <w:delText>1</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3A63E872" w:rsidR="003D57B2" w:rsidRDefault="00AE1EED" w:rsidP="003D57B2">
      <w:pPr>
        <w:pStyle w:val="Heading3"/>
        <w:rPr>
          <w:lang w:val="en-CA"/>
        </w:rPr>
      </w:pPr>
      <w:r>
        <w:rPr>
          <w:lang w:val="en-CA"/>
        </w:rPr>
        <w:t>6.6</w:t>
      </w:r>
      <w:ins w:id="1518" w:author="Stephen Michell" w:date="2015-03-03T19:21:00Z">
        <w:r w:rsidR="00F1143D">
          <w:rPr>
            <w:lang w:val="en-CA"/>
          </w:rPr>
          <w:t>0</w:t>
        </w:r>
      </w:ins>
      <w:del w:id="1519" w:author="Stephen Michell" w:date="2015-03-03T19:21:00Z">
        <w:r w:rsidDel="00F1143D">
          <w:rPr>
            <w:lang w:val="en-CA"/>
          </w:rPr>
          <w:delText>1</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5D94232" w:rsidR="003D57B2" w:rsidRDefault="00AE1EED" w:rsidP="003D57B2">
      <w:pPr>
        <w:pStyle w:val="Heading3"/>
      </w:pPr>
      <w:r>
        <w:rPr>
          <w:lang w:val="en-CA"/>
        </w:rPr>
        <w:lastRenderedPageBreak/>
        <w:t>6.6</w:t>
      </w:r>
      <w:ins w:id="1520" w:author="Stephen Michell" w:date="2015-03-03T19:22:00Z">
        <w:r w:rsidR="00F1143D">
          <w:rPr>
            <w:lang w:val="en-CA"/>
          </w:rPr>
          <w:t>0</w:t>
        </w:r>
      </w:ins>
      <w:del w:id="1521" w:author="Stephen Michell" w:date="2015-03-03T19:22:00Z">
        <w:r w:rsidDel="00F1143D">
          <w:rPr>
            <w:lang w:val="en-CA"/>
          </w:rPr>
          <w:delText>1</w:delText>
        </w:r>
      </w:del>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3EAED579" w:rsidR="003D57B2" w:rsidRDefault="00AE1EED" w:rsidP="003D57B2">
      <w:pPr>
        <w:pStyle w:val="Heading2"/>
        <w:rPr>
          <w:lang w:val="en-CA"/>
        </w:rPr>
      </w:pPr>
      <w:bookmarkStart w:id="1522" w:name="_Toc358896440"/>
      <w:r>
        <w:rPr>
          <w:lang w:val="en-CA"/>
        </w:rPr>
        <w:t>6.6</w:t>
      </w:r>
      <w:ins w:id="1523" w:author="Stephen Michell" w:date="2015-03-03T19:22:00Z">
        <w:r w:rsidR="00CD4DD2">
          <w:rPr>
            <w:lang w:val="en-CA"/>
          </w:rPr>
          <w:t>1</w:t>
        </w:r>
      </w:ins>
      <w:del w:id="1524" w:author="Stephen Michell" w:date="2015-03-03T19:22:00Z">
        <w:r w:rsidDel="00CD4DD2">
          <w:rPr>
            <w:lang w:val="en-CA"/>
          </w:rPr>
          <w:delText>2</w:delText>
        </w:r>
      </w:del>
      <w:r w:rsidR="003D57B2">
        <w:rPr>
          <w:lang w:val="en-CA"/>
        </w:rPr>
        <w:t xml:space="preserve"> Protocol Lock Errors [CGM]</w:t>
      </w:r>
      <w:bookmarkEnd w:id="1522"/>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44065A3" w:rsidR="003D57B2" w:rsidRDefault="00AE1EED" w:rsidP="003D57B2">
      <w:pPr>
        <w:pStyle w:val="Heading3"/>
        <w:rPr>
          <w:lang w:val="en-CA"/>
        </w:rPr>
      </w:pPr>
      <w:r>
        <w:rPr>
          <w:lang w:val="en-CA"/>
        </w:rPr>
        <w:t>6.6</w:t>
      </w:r>
      <w:ins w:id="1525" w:author="Stephen Michell" w:date="2015-03-03T19:22:00Z">
        <w:r w:rsidR="00CD4DD2">
          <w:rPr>
            <w:lang w:val="en-CA"/>
          </w:rPr>
          <w:t>1</w:t>
        </w:r>
      </w:ins>
      <w:del w:id="1526" w:author="Stephen Michell" w:date="2015-03-03T19:22:00Z">
        <w:r w:rsidDel="00CD4DD2">
          <w:rPr>
            <w:lang w:val="en-CA"/>
          </w:rPr>
          <w:delText>2</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45880085" w:rsidR="003D57B2" w:rsidRDefault="00AE1EED" w:rsidP="003D57B2">
      <w:pPr>
        <w:pStyle w:val="Heading3"/>
      </w:pPr>
      <w:r>
        <w:rPr>
          <w:lang w:val="en-CA"/>
        </w:rPr>
        <w:t>6.6</w:t>
      </w:r>
      <w:ins w:id="1527" w:author="Stephen Michell" w:date="2015-03-03T19:22:00Z">
        <w:r w:rsidR="00CD4DD2">
          <w:rPr>
            <w:lang w:val="en-CA"/>
          </w:rPr>
          <w:t>1</w:t>
        </w:r>
      </w:ins>
      <w:del w:id="1528" w:author="Stephen Michell" w:date="2015-03-03T19:22:00Z">
        <w:r w:rsidDel="00CD4DD2">
          <w:rPr>
            <w:lang w:val="en-CA"/>
          </w:rPr>
          <w:delText>2</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0D88D426" w:rsidR="003D57B2" w:rsidRDefault="00AE1EED" w:rsidP="003D57B2">
      <w:pPr>
        <w:pStyle w:val="Heading3"/>
        <w:rPr>
          <w:lang w:val="en-CA"/>
        </w:rPr>
      </w:pPr>
      <w:r>
        <w:rPr>
          <w:lang w:val="en-CA"/>
        </w:rPr>
        <w:lastRenderedPageBreak/>
        <w:t>6.6</w:t>
      </w:r>
      <w:ins w:id="1529" w:author="Stephen Michell" w:date="2015-03-03T19:22:00Z">
        <w:r w:rsidR="00CD4DD2">
          <w:rPr>
            <w:lang w:val="en-CA"/>
          </w:rPr>
          <w:t>1</w:t>
        </w:r>
      </w:ins>
      <w:del w:id="1530" w:author="Stephen Michell" w:date="2015-03-03T19:22:00Z">
        <w:r w:rsidDel="00CD4DD2">
          <w:rPr>
            <w:lang w:val="en-CA"/>
          </w:rPr>
          <w:delText>2</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553F6383" w:rsidR="003D57B2" w:rsidRDefault="00AE1EED" w:rsidP="003D57B2">
      <w:pPr>
        <w:pStyle w:val="Heading3"/>
        <w:rPr>
          <w:lang w:val="en-CA"/>
        </w:rPr>
      </w:pPr>
      <w:r>
        <w:rPr>
          <w:lang w:val="en-CA"/>
        </w:rPr>
        <w:t>6.6</w:t>
      </w:r>
      <w:ins w:id="1531" w:author="Stephen Michell" w:date="2015-03-03T19:22:00Z">
        <w:r w:rsidR="00CD4DD2">
          <w:rPr>
            <w:lang w:val="en-CA"/>
          </w:rPr>
          <w:t>1</w:t>
        </w:r>
      </w:ins>
      <w:del w:id="1532" w:author="Stephen Michell" w:date="2015-03-03T19:22:00Z">
        <w:r w:rsidDel="00CD4DD2">
          <w:rPr>
            <w:lang w:val="en-CA"/>
          </w:rPr>
          <w:delText>2</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7BD96AC8" w:rsidR="003D57B2" w:rsidRDefault="00AE1EED" w:rsidP="003D57B2">
      <w:pPr>
        <w:pStyle w:val="Heading3"/>
        <w:rPr>
          <w:lang w:val="en-CA"/>
        </w:rPr>
      </w:pPr>
      <w:r>
        <w:rPr>
          <w:lang w:val="en-CA"/>
        </w:rPr>
        <w:t>6.6</w:t>
      </w:r>
      <w:ins w:id="1533" w:author="Stephen Michell" w:date="2015-03-03T19:22:00Z">
        <w:r w:rsidR="00CD4DD2">
          <w:rPr>
            <w:lang w:val="en-CA"/>
          </w:rPr>
          <w:t>1</w:t>
        </w:r>
      </w:ins>
      <w:del w:id="1534" w:author="Stephen Michell" w:date="2015-03-03T19:22:00Z">
        <w:r w:rsidDel="00CD4DD2">
          <w:rPr>
            <w:lang w:val="en-CA"/>
          </w:rPr>
          <w:delText>2</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E284D3" w:rsidR="003D57B2" w:rsidRDefault="00AE1EED" w:rsidP="003D57B2">
      <w:pPr>
        <w:pStyle w:val="Heading3"/>
      </w:pPr>
      <w:r>
        <w:rPr>
          <w:lang w:val="en-CA"/>
        </w:rPr>
        <w:t>6.6</w:t>
      </w:r>
      <w:ins w:id="1535" w:author="Stephen Michell" w:date="2015-03-03T19:22:00Z">
        <w:r w:rsidR="00CD4DD2">
          <w:rPr>
            <w:lang w:val="en-CA"/>
          </w:rPr>
          <w:t>1</w:t>
        </w:r>
      </w:ins>
      <w:del w:id="1536" w:author="Stephen Michell" w:date="2015-03-03T19:22:00Z">
        <w:r w:rsidDel="00CD4DD2">
          <w:rPr>
            <w:lang w:val="en-CA"/>
          </w:rPr>
          <w:delText>2</w:delText>
        </w:r>
      </w:del>
      <w:r w:rsidR="003D57B2">
        <w:rPr>
          <w:lang w:val="en-CA"/>
        </w:rPr>
        <w:t xml:space="preserve">.6 </w:t>
      </w:r>
      <w:r w:rsidR="003D57B2" w:rsidRPr="00646220">
        <w:t>Implications for standardization</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3F44143B" w14:textId="2533651A" w:rsidR="003D57B2" w:rsidDel="00CD4DD2" w:rsidRDefault="00AE1EED" w:rsidP="003D57B2">
      <w:pPr>
        <w:pStyle w:val="Heading2"/>
        <w:rPr>
          <w:del w:id="1537" w:author="Stephen Michell" w:date="2015-03-03T19:23:00Z"/>
          <w:lang w:val="en-CA"/>
        </w:rPr>
      </w:pPr>
      <w:bookmarkStart w:id="1538" w:name="_Toc358896441"/>
      <w:moveFromRangeStart w:id="1539" w:author="Stephen Michell" w:date="2015-02-17T20:44:00Z" w:name="move285825187"/>
      <w:moveFrom w:id="1540" w:author="Stephen Michell" w:date="2015-02-17T20:44:00Z">
        <w:del w:id="1541" w:author="Stephen Michell" w:date="2015-03-03T19:23:00Z">
          <w:r w:rsidDel="00CD4DD2">
            <w:rPr>
              <w:lang w:val="en-CA"/>
            </w:rPr>
            <w:delText>6.63</w:delText>
          </w:r>
          <w:r w:rsidR="003D57B2" w:rsidDel="00CD4DD2">
            <w:rPr>
              <w:lang w:val="en-CA"/>
            </w:rPr>
            <w:delText xml:space="preserve"> Inadequately Secure Communication of Shared Resources [CGY]</w:delText>
          </w:r>
          <w:bookmarkEnd w:id="1538"/>
          <w:r w:rsidR="003D57B2" w:rsidDel="00CD4DD2">
            <w:rPr>
              <w:lang w:val="en-CA"/>
            </w:rPr>
            <w:fldChar w:fldCharType="begin"/>
          </w:r>
          <w:r w:rsidR="003D57B2" w:rsidDel="00CD4DD2">
            <w:delInstrText xml:space="preserve"> XE "</w:delInstrText>
          </w:r>
          <w:r w:rsidR="00DF6556" w:rsidRPr="00B53360" w:rsidDel="00CD4DD2">
            <w:delInstrText>Language</w:delInstrText>
          </w:r>
          <w:r w:rsidR="00DF6556" w:rsidRPr="00664462" w:rsidDel="00CD4DD2">
            <w:delInstrText xml:space="preserve"> </w:delInstrText>
          </w:r>
          <w:r w:rsidR="003D57B2" w:rsidRPr="00664462" w:rsidDel="00CD4DD2">
            <w:delInstrText>Vulnerabilities:Inadequately Secure Communication of Shared Resources</w:delInstrText>
          </w:r>
          <w:r w:rsidR="003D57B2" w:rsidDel="00CD4DD2">
            <w:delInstrText xml:space="preserve"> </w:delInstrText>
          </w:r>
          <w:r w:rsidR="003D57B2" w:rsidRPr="00664462" w:rsidDel="00CD4DD2">
            <w:delInstrText>[CGY]</w:delInstrText>
          </w:r>
          <w:r w:rsidR="003D57B2" w:rsidDel="00CD4DD2">
            <w:delInstrText xml:space="preserve">" </w:delInstrText>
          </w:r>
          <w:r w:rsidR="003D57B2" w:rsidDel="00CD4DD2">
            <w:rPr>
              <w:lang w:val="en-CA"/>
            </w:rPr>
            <w:fldChar w:fldCharType="end"/>
          </w:r>
          <w:r w:rsidR="003D57B2" w:rsidDel="00CD4DD2">
            <w:rPr>
              <w:lang w:val="en-CA"/>
            </w:rPr>
            <w:fldChar w:fldCharType="begin"/>
          </w:r>
          <w:r w:rsidR="003D57B2" w:rsidDel="00CD4DD2">
            <w:delInstrText xml:space="preserve"> XE "</w:delInstrText>
          </w:r>
          <w:r w:rsidR="003D57B2" w:rsidRPr="0096557B" w:rsidDel="00CD4DD2">
            <w:rPr>
              <w:lang w:val="en-CA"/>
            </w:rPr>
            <w:delInstrText xml:space="preserve">CGY </w:delInstrText>
          </w:r>
          <w:r w:rsidR="003D57B2" w:rsidDel="00CD4DD2">
            <w:rPr>
              <w:lang w:val="en-CA"/>
            </w:rPr>
            <w:delInstrText>–</w:delInstrText>
          </w:r>
          <w:r w:rsidR="003D57B2" w:rsidRPr="0096557B" w:rsidDel="00CD4DD2">
            <w:rPr>
              <w:lang w:val="en-CA"/>
            </w:rPr>
            <w:delInstrText xml:space="preserve"> Inadequately Secure Communication of Shared Resources</w:delInstrText>
          </w:r>
          <w:r w:rsidR="003D57B2" w:rsidDel="00CD4DD2">
            <w:delInstrText xml:space="preserve">" </w:delInstrText>
          </w:r>
          <w:r w:rsidR="003D57B2" w:rsidDel="00CD4DD2">
            <w:rPr>
              <w:lang w:val="en-CA"/>
            </w:rPr>
            <w:fldChar w:fldCharType="end"/>
          </w:r>
        </w:del>
      </w:moveFrom>
    </w:p>
    <w:p w14:paraId="31C8F2CD" w14:textId="5D893D01" w:rsidR="003D57B2" w:rsidDel="00CD4DD2" w:rsidRDefault="00AE1EED" w:rsidP="003D57B2">
      <w:pPr>
        <w:pStyle w:val="Heading3"/>
        <w:rPr>
          <w:del w:id="1542" w:author="Stephen Michell" w:date="2015-03-03T19:23:00Z"/>
          <w:lang w:val="en-CA"/>
        </w:rPr>
      </w:pPr>
      <w:moveFrom w:id="1543" w:author="Stephen Michell" w:date="2015-02-17T20:44:00Z">
        <w:del w:id="1544" w:author="Stephen Michell" w:date="2015-03-03T19:23:00Z">
          <w:r w:rsidDel="00CD4DD2">
            <w:rPr>
              <w:lang w:val="en-CA"/>
            </w:rPr>
            <w:delText>6.63</w:delText>
          </w:r>
          <w:r w:rsidR="003D57B2" w:rsidDel="00CD4DD2">
            <w:rPr>
              <w:lang w:val="en-CA"/>
            </w:rPr>
            <w:delText>.1 Description of application vulnerability</w:delText>
          </w:r>
        </w:del>
      </w:moveFrom>
    </w:p>
    <w:p w14:paraId="05177460" w14:textId="5147D575" w:rsidR="003D57B2" w:rsidDel="00CD4DD2" w:rsidRDefault="003D57B2" w:rsidP="003D57B2">
      <w:pPr>
        <w:rPr>
          <w:del w:id="1545" w:author="Stephen Michell" w:date="2015-03-03T19:23:00Z"/>
          <w:lang w:val="en-CA"/>
        </w:rPr>
      </w:pPr>
      <w:moveFrom w:id="1546" w:author="Stephen Michell" w:date="2015-02-17T20:44:00Z">
        <w:del w:id="1547" w:author="Stephen Michell" w:date="2015-03-03T19:23:00Z">
          <w:r w:rsidRPr="007638CB" w:rsidDel="00CD4DD2">
            <w:rPr>
              <w:lang w:val="en-CA"/>
            </w:rPr>
            <w:delText xml:space="preserve">A resource that is directly visible from more than one process (at the same approximate time) and is not protected by access locks can be hijacked or used to corrupt, control or change the behaviour of other processes in the system. </w:delText>
          </w:r>
          <w:r w:rsidDel="00CD4DD2">
            <w:rPr>
              <w:lang w:val="en-CA"/>
            </w:rPr>
            <w:delText xml:space="preserve"> </w:delText>
          </w:r>
          <w:r w:rsidRPr="007638CB" w:rsidDel="00CD4DD2">
            <w:rPr>
              <w:lang w:val="en-CA"/>
            </w:rPr>
            <w:delText>Many vulnerabilities that are associated with concurrent access to files, shared memory or shared network resources fall under this vulnerability, including resources accessed via stateless protocols such as HTTP and remote file protocols.</w:delText>
          </w:r>
        </w:del>
      </w:moveFrom>
    </w:p>
    <w:p w14:paraId="6FD82871" w14:textId="0803F092" w:rsidR="003D57B2" w:rsidRPr="007638CB" w:rsidDel="00CD4DD2" w:rsidRDefault="00AE1EED" w:rsidP="003D57B2">
      <w:pPr>
        <w:pStyle w:val="Heading3"/>
        <w:rPr>
          <w:del w:id="1548" w:author="Stephen Michell" w:date="2015-03-03T19:23:00Z"/>
          <w:lang w:val="en-CA"/>
        </w:rPr>
      </w:pPr>
      <w:moveFrom w:id="1549" w:author="Stephen Michell" w:date="2015-02-17T20:44:00Z">
        <w:del w:id="1550" w:author="Stephen Michell" w:date="2015-03-03T19:23:00Z">
          <w:r w:rsidDel="00CD4DD2">
            <w:rPr>
              <w:lang w:val="en-CA"/>
            </w:rPr>
            <w:delText>6.63</w:delText>
          </w:r>
          <w:r w:rsidR="003D57B2" w:rsidDel="00CD4DD2">
            <w:rPr>
              <w:lang w:val="en-CA"/>
            </w:rPr>
            <w:delText>.2 Cross references</w:delText>
          </w:r>
        </w:del>
      </w:moveFrom>
    </w:p>
    <w:p w14:paraId="52945F46" w14:textId="5CDE62E4" w:rsidR="003D57B2" w:rsidDel="00CD4DD2" w:rsidRDefault="003D57B2" w:rsidP="003D57B2">
      <w:pPr>
        <w:spacing w:after="0"/>
        <w:rPr>
          <w:del w:id="1551" w:author="Stephen Michell" w:date="2015-03-03T19:23:00Z"/>
          <w:lang w:val="en-CA"/>
        </w:rPr>
      </w:pPr>
      <w:moveFrom w:id="1552" w:author="Stephen Michell" w:date="2015-02-17T20:44:00Z">
        <w:del w:id="1553" w:author="Stephen Michell" w:date="2015-03-03T19:23:00Z">
          <w:r w:rsidDel="00CD4DD2">
            <w:rPr>
              <w:lang w:val="en-CA"/>
            </w:rPr>
            <w:delText>CWE:</w:delText>
          </w:r>
        </w:del>
      </w:moveFrom>
    </w:p>
    <w:p w14:paraId="2117F3BF" w14:textId="0A8FC609" w:rsidR="003D57B2" w:rsidDel="00CD4DD2" w:rsidRDefault="003D57B2" w:rsidP="003D57B2">
      <w:pPr>
        <w:spacing w:after="0"/>
        <w:ind w:left="403"/>
        <w:rPr>
          <w:del w:id="1554" w:author="Stephen Michell" w:date="2015-03-03T19:23:00Z"/>
          <w:lang w:val="en-CA"/>
        </w:rPr>
      </w:pPr>
      <w:moveFrom w:id="1555" w:author="Stephen Michell" w:date="2015-02-17T20:44:00Z">
        <w:del w:id="1556" w:author="Stephen Michell" w:date="2015-03-03T19:23:00Z">
          <w:r w:rsidRPr="007638CB" w:rsidDel="00CD4DD2">
            <w:rPr>
              <w:lang w:val="en-CA"/>
            </w:rPr>
            <w:delText>15</w:delText>
          </w:r>
          <w:r w:rsidDel="00CD4DD2">
            <w:rPr>
              <w:lang w:val="en-CA"/>
            </w:rPr>
            <w:delText>.</w:delText>
          </w:r>
          <w:r w:rsidRPr="007638CB" w:rsidDel="00CD4DD2">
            <w:rPr>
              <w:lang w:val="en-CA"/>
            </w:rPr>
            <w:delText xml:space="preserve"> External Control of System or Configuration Setting</w:delText>
          </w:r>
        </w:del>
      </w:moveFrom>
    </w:p>
    <w:p w14:paraId="2EEEAEC5" w14:textId="2ED1866C" w:rsidR="003D57B2" w:rsidDel="00CD4DD2" w:rsidRDefault="003D57B2" w:rsidP="003D57B2">
      <w:pPr>
        <w:spacing w:after="0"/>
        <w:ind w:left="403"/>
        <w:rPr>
          <w:del w:id="1557" w:author="Stephen Michell" w:date="2015-03-03T19:23:00Z"/>
          <w:lang w:val="en-CA"/>
        </w:rPr>
      </w:pPr>
      <w:moveFrom w:id="1558" w:author="Stephen Michell" w:date="2015-02-17T20:44:00Z">
        <w:del w:id="1559" w:author="Stephen Michell" w:date="2015-03-03T19:23:00Z">
          <w:r w:rsidRPr="00FC5DDB" w:rsidDel="00CD4DD2">
            <w:rPr>
              <w:lang w:val="en-CA"/>
            </w:rPr>
            <w:delText>311. Missing Encryption of Sensitive Data</w:delText>
          </w:r>
        </w:del>
      </w:moveFrom>
    </w:p>
    <w:p w14:paraId="15B380E1" w14:textId="40139043" w:rsidR="003D57B2" w:rsidDel="00CD4DD2" w:rsidRDefault="003D57B2" w:rsidP="003D57B2">
      <w:pPr>
        <w:spacing w:after="0"/>
        <w:ind w:left="403"/>
        <w:rPr>
          <w:del w:id="1560" w:author="Stephen Michell" w:date="2015-03-03T19:23:00Z"/>
          <w:lang w:val="en-CA"/>
        </w:rPr>
      </w:pPr>
      <w:moveFrom w:id="1561" w:author="Stephen Michell" w:date="2015-02-17T20:44:00Z">
        <w:del w:id="1562" w:author="Stephen Michell" w:date="2015-03-03T19:23:00Z">
          <w:r w:rsidRPr="007638CB" w:rsidDel="00CD4DD2">
            <w:rPr>
              <w:lang w:val="en-CA"/>
            </w:rPr>
            <w:delText>642</w:delText>
          </w:r>
          <w:r w:rsidDel="00CD4DD2">
            <w:rPr>
              <w:lang w:val="en-CA"/>
            </w:rPr>
            <w:delText>.</w:delText>
          </w:r>
          <w:r w:rsidRPr="007638CB" w:rsidDel="00CD4DD2">
            <w:rPr>
              <w:lang w:val="en-CA"/>
            </w:rPr>
            <w:delText xml:space="preserve"> External Control of Critical State Data</w:delText>
          </w:r>
        </w:del>
      </w:moveFrom>
    </w:p>
    <w:p w14:paraId="2263EBE4" w14:textId="6C151403" w:rsidR="003D57B2" w:rsidDel="00CD4DD2" w:rsidRDefault="003D57B2" w:rsidP="003D57B2">
      <w:pPr>
        <w:rPr>
          <w:del w:id="1563" w:author="Stephen Michell" w:date="2015-03-03T19:23:00Z"/>
          <w:lang w:val="en-CA"/>
        </w:rPr>
      </w:pPr>
      <w:moveFrom w:id="1564" w:author="Stephen Michell" w:date="2015-02-17T20:44:00Z">
        <w:del w:id="1565" w:author="Stephen Michell" w:date="2015-03-03T19:23:00Z">
          <w:r w:rsidRPr="007638CB" w:rsidDel="00CD4DD2">
            <w:rPr>
              <w:lang w:val="en-CA"/>
            </w:rPr>
            <w:delText>Burns A. and Wellings A., Language Vulnerabilities - Let’s not forget Concurrency, IRTAW 14, 2009</w:delText>
          </w:r>
          <w:r w:rsidDel="00CD4DD2">
            <w:rPr>
              <w:lang w:val="en-CA"/>
            </w:rPr>
            <w:delText>.</w:delText>
          </w:r>
        </w:del>
      </w:moveFrom>
    </w:p>
    <w:p w14:paraId="6E5D4D7C" w14:textId="77777777" w:rsidR="003D57B2" w:rsidDel="00487849" w:rsidRDefault="00AE1EED" w:rsidP="003D57B2">
      <w:pPr>
        <w:pStyle w:val="Heading3"/>
        <w:rPr>
          <w:lang w:val="en-CA"/>
        </w:rPr>
      </w:pPr>
      <w:moveFrom w:id="1566" w:author="Stephen Michell" w:date="2015-02-17T20:44:00Z">
        <w:r w:rsidDel="00487849">
          <w:rPr>
            <w:lang w:val="en-CA"/>
          </w:rPr>
          <w:t>6.63</w:t>
        </w:r>
        <w:r w:rsidR="003D57B2" w:rsidDel="00487849">
          <w:rPr>
            <w:lang w:val="en-CA"/>
          </w:rPr>
          <w:t>.3 Mechanism of failure</w:t>
        </w:r>
      </w:moveFrom>
    </w:p>
    <w:p w14:paraId="0C728F14" w14:textId="7E7CB328" w:rsidR="003D57B2" w:rsidRPr="007638CB" w:rsidDel="00CD4DD2" w:rsidRDefault="003D57B2" w:rsidP="003D57B2">
      <w:pPr>
        <w:autoSpaceDE w:val="0"/>
        <w:rPr>
          <w:del w:id="1567" w:author="Stephen Michell" w:date="2015-03-03T19:23:00Z"/>
          <w:lang w:val="en-CA"/>
        </w:rPr>
      </w:pPr>
      <w:moveFrom w:id="1568" w:author="Stephen Michell" w:date="2015-02-17T20:44:00Z">
        <w:del w:id="1569" w:author="Stephen Michell" w:date="2015-03-03T19:23:00Z">
          <w:r w:rsidRPr="007638CB" w:rsidDel="00CD4DD2">
            <w:rPr>
              <w:lang w:val="en-CA"/>
            </w:rPr>
            <w:delText>Any time that a shared resource is open to general inspection, the resource can be monitored by a foreign process to determine usage patterns, timing patterns, and access patterns to determine ways that a planned attack can succeed</w:delText>
          </w:r>
          <w:r w:rsidDel="00CD4DD2">
            <w:rPr>
              <w:rFonts w:ascii="ZWAdobeF" w:hAnsi="ZWAdobeF" w:cs="ZWAdobeF"/>
              <w:sz w:val="2"/>
              <w:szCs w:val="2"/>
              <w:lang w:val="en-CA"/>
            </w:rPr>
            <w:delText>7F</w:delText>
          </w:r>
          <w:r w:rsidDel="00CD4DD2">
            <w:rPr>
              <w:rStyle w:val="FootnoteReference"/>
              <w:lang w:val="en-CA"/>
            </w:rPr>
            <w:footnoteReference w:id="7"/>
          </w:r>
          <w:r w:rsidRPr="007638CB" w:rsidDel="00CD4DD2">
            <w:rPr>
              <w:lang w:val="en-CA"/>
            </w:rPr>
            <w:delText>.</w:delText>
          </w:r>
          <w:r w:rsidDel="00CD4DD2">
            <w:rPr>
              <w:lang w:val="en-CA"/>
            </w:rPr>
            <w:delText xml:space="preserve">  </w:delText>
          </w:r>
          <w:r w:rsidRPr="007638CB" w:rsidDel="00CD4DD2">
            <w:rPr>
              <w:lang w:val="en-CA"/>
            </w:rPr>
            <w:delText>Such monitoring could be, but is not limited to:</w:delText>
          </w:r>
        </w:del>
      </w:moveFrom>
    </w:p>
    <w:p w14:paraId="21E79DA7" w14:textId="2FE9CE03" w:rsidR="003D57B2" w:rsidDel="00CD4DD2" w:rsidRDefault="003D57B2" w:rsidP="003D57B2">
      <w:pPr>
        <w:numPr>
          <w:ilvl w:val="0"/>
          <w:numId w:val="254"/>
        </w:numPr>
        <w:spacing w:after="0"/>
        <w:rPr>
          <w:del w:id="1572" w:author="Stephen Michell" w:date="2015-03-03T19:23:00Z"/>
          <w:lang w:val="en-CA"/>
        </w:rPr>
      </w:pPr>
      <w:moveFrom w:id="1573" w:author="Stephen Michell" w:date="2015-02-17T20:44:00Z">
        <w:del w:id="1574" w:author="Stephen Michell" w:date="2015-03-03T19:23:00Z">
          <w:r w:rsidRPr="007638CB" w:rsidDel="00CD4DD2">
            <w:rPr>
              <w:lang w:val="en-CA"/>
            </w:rPr>
            <w:delText>Reading resource values to obtain information of value to the applications.</w:delText>
          </w:r>
        </w:del>
      </w:moveFrom>
    </w:p>
    <w:p w14:paraId="4D97C9A9" w14:textId="63D69BBF" w:rsidR="003D57B2" w:rsidDel="00CD4DD2" w:rsidRDefault="003D57B2" w:rsidP="003D57B2">
      <w:pPr>
        <w:numPr>
          <w:ilvl w:val="0"/>
          <w:numId w:val="254"/>
        </w:numPr>
        <w:spacing w:after="0"/>
        <w:rPr>
          <w:del w:id="1575" w:author="Stephen Michell" w:date="2015-03-03T19:23:00Z"/>
          <w:lang w:val="en-CA"/>
        </w:rPr>
      </w:pPr>
      <w:moveFrom w:id="1576" w:author="Stephen Michell" w:date="2015-02-17T20:44:00Z">
        <w:del w:id="1577" w:author="Stephen Michell" w:date="2015-03-03T19:23:00Z">
          <w:r w:rsidRPr="007638CB" w:rsidDel="00CD4DD2">
            <w:rPr>
              <w:lang w:val="en-CA"/>
            </w:rPr>
            <w:delText>Monitoring access time and access thread to determine when a resource can be accessed undetected by other threads (for example, Time-of-Check-Time-Of-Use attacks rely upon a det</w:delText>
          </w:r>
          <w:r w:rsidDel="00CD4DD2">
            <w:rPr>
              <w:lang w:val="en-CA"/>
            </w:rPr>
            <w:delText>erminable amount of time</w:delText>
          </w:r>
          <w:r w:rsidRPr="007638CB" w:rsidDel="00CD4DD2">
            <w:rPr>
              <w:lang w:val="en-CA"/>
            </w:rPr>
            <w:delText xml:space="preserve"> between the check on a resource and the use of the resource when the resource could be modified to bypass the check).</w:delText>
          </w:r>
        </w:del>
      </w:moveFrom>
    </w:p>
    <w:p w14:paraId="532048DC" w14:textId="1B69DAF8" w:rsidR="003D57B2" w:rsidDel="00CD4DD2" w:rsidRDefault="003D57B2" w:rsidP="003D57B2">
      <w:pPr>
        <w:numPr>
          <w:ilvl w:val="0"/>
          <w:numId w:val="254"/>
        </w:numPr>
        <w:spacing w:after="0"/>
        <w:rPr>
          <w:del w:id="1578" w:author="Stephen Michell" w:date="2015-03-03T19:23:00Z"/>
          <w:lang w:val="en-CA"/>
        </w:rPr>
      </w:pPr>
      <w:moveFrom w:id="1579" w:author="Stephen Michell" w:date="2015-02-17T20:44:00Z">
        <w:del w:id="1580" w:author="Stephen Michell" w:date="2015-03-03T19:23:00Z">
          <w:r w:rsidRPr="007638CB" w:rsidDel="00CD4DD2">
            <w:rPr>
              <w:lang w:val="en-CA"/>
            </w:rPr>
            <w:delText>Monitoring a resource and modification patterns to help determine the protocols in use.</w:delText>
          </w:r>
        </w:del>
      </w:moveFrom>
    </w:p>
    <w:p w14:paraId="1898126A" w14:textId="3B5EBF11" w:rsidR="003D57B2" w:rsidRPr="007638CB" w:rsidDel="00CD4DD2" w:rsidRDefault="003D57B2" w:rsidP="003D57B2">
      <w:pPr>
        <w:numPr>
          <w:ilvl w:val="0"/>
          <w:numId w:val="254"/>
        </w:numPr>
        <w:rPr>
          <w:del w:id="1581" w:author="Stephen Michell" w:date="2015-03-03T19:23:00Z"/>
          <w:lang w:val="en-CA"/>
        </w:rPr>
      </w:pPr>
      <w:moveFrom w:id="1582" w:author="Stephen Michell" w:date="2015-02-17T20:44:00Z">
        <w:del w:id="1583" w:author="Stephen Michell" w:date="2015-03-03T19:23:00Z">
          <w:r w:rsidRPr="007638CB" w:rsidDel="00CD4DD2">
            <w:rPr>
              <w:lang w:val="en-CA"/>
            </w:rPr>
            <w:delText>Monitoring access times and patterns to determine quiet times in the access to a resource that could be used to find successful attack vectors.</w:delText>
          </w:r>
        </w:del>
      </w:moveFrom>
    </w:p>
    <w:p w14:paraId="1D0734F7" w14:textId="4AD448C1" w:rsidR="003D57B2" w:rsidRPr="007638CB" w:rsidDel="00CD4DD2" w:rsidRDefault="003D57B2" w:rsidP="003D57B2">
      <w:pPr>
        <w:rPr>
          <w:del w:id="1584" w:author="Stephen Michell" w:date="2015-03-03T19:23:00Z"/>
          <w:lang w:val="en-CA"/>
        </w:rPr>
      </w:pPr>
      <w:moveFrom w:id="1585" w:author="Stephen Michell" w:date="2015-02-17T20:44:00Z">
        <w:del w:id="1586" w:author="Stephen Michell" w:date="2015-03-03T19:23:00Z">
          <w:r w:rsidRPr="007638CB" w:rsidDel="00CD4DD2">
            <w:rPr>
              <w:lang w:val="en-CA"/>
            </w:rPr>
            <w:delText>This monitoring can then be used to construct a successful attack, usually in a later attack.</w:delText>
          </w:r>
        </w:del>
      </w:moveFrom>
    </w:p>
    <w:p w14:paraId="3887B402" w14:textId="633CFAFF" w:rsidR="003D57B2" w:rsidRPr="007638CB" w:rsidDel="00CD4DD2" w:rsidRDefault="003D57B2" w:rsidP="003D57B2">
      <w:pPr>
        <w:rPr>
          <w:del w:id="1587" w:author="Stephen Michell" w:date="2015-03-03T19:23:00Z"/>
          <w:lang w:val="en-CA"/>
        </w:rPr>
      </w:pPr>
      <w:moveFrom w:id="1588" w:author="Stephen Michell" w:date="2015-02-17T20:44:00Z">
        <w:del w:id="1589" w:author="Stephen Michell" w:date="2015-03-03T19:23:00Z">
          <w:r w:rsidRPr="007638CB" w:rsidDel="00CD4DD2">
            <w:rPr>
              <w:lang w:val="en-CA"/>
            </w:rPr>
            <w:delText xml:space="preserve">Any time that a resource is open to general update, the attacker can plan an attack by performing experiments to: </w:delText>
          </w:r>
        </w:del>
      </w:moveFrom>
    </w:p>
    <w:p w14:paraId="4911871E" w14:textId="5DEA6759" w:rsidR="003D57B2" w:rsidDel="00CD4DD2" w:rsidRDefault="003D57B2" w:rsidP="003D57B2">
      <w:pPr>
        <w:numPr>
          <w:ilvl w:val="0"/>
          <w:numId w:val="254"/>
        </w:numPr>
        <w:spacing w:after="0"/>
        <w:rPr>
          <w:del w:id="1590" w:author="Stephen Michell" w:date="2015-03-03T19:23:00Z"/>
          <w:lang w:val="en-CA"/>
        </w:rPr>
      </w:pPr>
      <w:moveFrom w:id="1591" w:author="Stephen Michell" w:date="2015-02-17T20:44:00Z">
        <w:del w:id="1592" w:author="Stephen Michell" w:date="2015-03-03T19:23:00Z">
          <w:r w:rsidRPr="007638CB" w:rsidDel="00CD4DD2">
            <w:rPr>
              <w:lang w:val="en-CA"/>
            </w:rPr>
            <w:delText>Discover how changes affect patter</w:delText>
          </w:r>
          <w:r w:rsidDel="00CD4DD2">
            <w:rPr>
              <w:lang w:val="en-CA"/>
            </w:rPr>
            <w:delText>ns of usage, timing, and access.</w:delText>
          </w:r>
        </w:del>
      </w:moveFrom>
    </w:p>
    <w:p w14:paraId="4079744C" w14:textId="52B4482A" w:rsidR="003D57B2" w:rsidRPr="007638CB" w:rsidDel="00CD4DD2" w:rsidRDefault="003D57B2" w:rsidP="003D57B2">
      <w:pPr>
        <w:numPr>
          <w:ilvl w:val="0"/>
          <w:numId w:val="254"/>
        </w:numPr>
        <w:rPr>
          <w:del w:id="1593" w:author="Stephen Michell" w:date="2015-03-03T19:23:00Z"/>
          <w:lang w:val="en-CA"/>
        </w:rPr>
      </w:pPr>
      <w:moveFrom w:id="1594" w:author="Stephen Michell" w:date="2015-02-17T20:44:00Z">
        <w:del w:id="1595" w:author="Stephen Michell" w:date="2015-03-03T19:23:00Z">
          <w:r w:rsidRPr="007638CB" w:rsidDel="00CD4DD2">
            <w:rPr>
              <w:lang w:val="en-CA"/>
            </w:rPr>
            <w:delText>Discover how application threads detect and respond to forged values.</w:delText>
          </w:r>
        </w:del>
      </w:moveFrom>
    </w:p>
    <w:p w14:paraId="0E6F5EC1" w14:textId="0180CBB8" w:rsidR="003D57B2" w:rsidRPr="007638CB" w:rsidDel="00CD4DD2" w:rsidRDefault="003D57B2" w:rsidP="003D57B2">
      <w:pPr>
        <w:rPr>
          <w:del w:id="1596" w:author="Stephen Michell" w:date="2015-03-03T19:23:00Z"/>
          <w:lang w:val="en-CA"/>
        </w:rPr>
      </w:pPr>
      <w:moveFrom w:id="1597" w:author="Stephen Michell" w:date="2015-02-17T20:44:00Z">
        <w:del w:id="1598" w:author="Stephen Michell" w:date="2015-03-03T19:23:00Z">
          <w:r w:rsidRPr="007638CB" w:rsidDel="00CD4DD2">
            <w:rPr>
              <w:lang w:val="en-CA"/>
            </w:rPr>
            <w:delText xml:space="preserve">Any time that a shared resource is open to shared update by a thread, the resource can be changed in ways to further an attack once it is initiated. </w:delText>
          </w:r>
          <w:r w:rsidDel="00CD4DD2">
            <w:rPr>
              <w:lang w:val="en-CA"/>
            </w:rPr>
            <w:delText xml:space="preserve"> </w:delText>
          </w:r>
          <w:r w:rsidRPr="007638CB" w:rsidDel="00CD4DD2">
            <w:rPr>
              <w:lang w:val="en-CA"/>
            </w:rPr>
            <w:delText>For example, in a well-known attack, a process monitors a certain change to a known file and then immediately replaces a virus free file with an infected file to bypass virus checking software.</w:delText>
          </w:r>
        </w:del>
      </w:moveFrom>
    </w:p>
    <w:p w14:paraId="6192CF1A" w14:textId="2CB5459C" w:rsidR="003D57B2" w:rsidDel="00CD4DD2" w:rsidRDefault="003D57B2" w:rsidP="003D57B2">
      <w:pPr>
        <w:rPr>
          <w:del w:id="1599" w:author="Stephen Michell" w:date="2015-03-03T19:23:00Z"/>
          <w:lang w:val="en-CA"/>
        </w:rPr>
      </w:pPr>
      <w:moveFrom w:id="1600" w:author="Stephen Michell" w:date="2015-02-17T20:44:00Z">
        <w:del w:id="1601" w:author="Stephen Michell" w:date="2015-03-03T19:23:00Z">
          <w:r w:rsidRPr="007638CB" w:rsidDel="00CD4DD2">
            <w:rPr>
              <w:lang w:val="en-CA"/>
            </w:rPr>
            <w:delText>With careful planning, similar scenarios can result in the foreign process determining a weakness of the attacked process leading to an exploit consisting of anything up to and including arbitrary code execution.</w:delText>
          </w:r>
        </w:del>
      </w:moveFrom>
    </w:p>
    <w:p w14:paraId="5820131A" w14:textId="5E728478" w:rsidR="003D57B2" w:rsidDel="00CD4DD2" w:rsidRDefault="00AE1EED" w:rsidP="003D57B2">
      <w:pPr>
        <w:pStyle w:val="Heading3"/>
        <w:rPr>
          <w:del w:id="1602" w:author="Stephen Michell" w:date="2015-03-03T19:23:00Z"/>
          <w:lang w:val="en-CA"/>
        </w:rPr>
      </w:pPr>
      <w:moveFrom w:id="1603" w:author="Stephen Michell" w:date="2015-02-17T20:44:00Z">
        <w:del w:id="1604" w:author="Stephen Michell" w:date="2015-03-03T19:23:00Z">
          <w:r w:rsidDel="00CD4DD2">
            <w:rPr>
              <w:lang w:val="en-CA"/>
            </w:rPr>
            <w:delText>6.63</w:delText>
          </w:r>
          <w:r w:rsidR="003D57B2" w:rsidDel="00CD4DD2">
            <w:rPr>
              <w:lang w:val="en-CA"/>
            </w:rPr>
            <w:delText>.4 Avoiding the vulnerability or mitigating its effect</w:delText>
          </w:r>
        </w:del>
      </w:moveFrom>
    </w:p>
    <w:p w14:paraId="6189B38B" w14:textId="3C20ACE6" w:rsidR="003D57B2" w:rsidRPr="007638CB" w:rsidDel="00CD4DD2" w:rsidRDefault="003D57B2" w:rsidP="003D57B2">
      <w:pPr>
        <w:rPr>
          <w:del w:id="1605" w:author="Stephen Michell" w:date="2015-03-03T19:23:00Z"/>
          <w:lang w:val="en-CA"/>
        </w:rPr>
      </w:pPr>
      <w:moveFrom w:id="1606" w:author="Stephen Michell" w:date="2015-02-17T20:44:00Z">
        <w:del w:id="1607" w:author="Stephen Michell" w:date="2015-03-03T19:23:00Z">
          <w:r w:rsidRPr="007638CB" w:rsidDel="00CD4DD2">
            <w:rPr>
              <w:lang w:val="en-CA"/>
            </w:rPr>
            <w:delText>Software developers can avoid the vulnerability or mitigate its effects in the following ways.</w:delText>
          </w:r>
        </w:del>
      </w:moveFrom>
    </w:p>
    <w:p w14:paraId="7AB9D94C" w14:textId="7F7B62B9" w:rsidR="003D57B2" w:rsidDel="00CD4DD2" w:rsidRDefault="003D57B2" w:rsidP="003D57B2">
      <w:pPr>
        <w:numPr>
          <w:ilvl w:val="0"/>
          <w:numId w:val="255"/>
        </w:numPr>
        <w:spacing w:after="0"/>
        <w:rPr>
          <w:del w:id="1608" w:author="Stephen Michell" w:date="2015-03-03T19:23:00Z"/>
          <w:lang w:val="en-CA"/>
        </w:rPr>
      </w:pPr>
      <w:moveFrom w:id="1609" w:author="Stephen Michell" w:date="2015-02-17T20:44:00Z">
        <w:del w:id="1610" w:author="Stephen Michell" w:date="2015-03-03T19:23:00Z">
          <w:r w:rsidRPr="007638CB" w:rsidDel="00CD4DD2">
            <w:rPr>
              <w:lang w:val="en-CA"/>
            </w:rPr>
            <w:delText>Place all shared resources in memory regions accessible to only one process at a time.</w:delText>
          </w:r>
        </w:del>
      </w:moveFrom>
    </w:p>
    <w:p w14:paraId="46D237D6" w14:textId="0EF34C26" w:rsidR="003D57B2" w:rsidDel="00CD4DD2" w:rsidRDefault="003D57B2" w:rsidP="003D57B2">
      <w:pPr>
        <w:numPr>
          <w:ilvl w:val="0"/>
          <w:numId w:val="255"/>
        </w:numPr>
        <w:spacing w:after="0"/>
        <w:rPr>
          <w:del w:id="1611" w:author="Stephen Michell" w:date="2015-03-03T19:23:00Z"/>
          <w:lang w:val="en-CA"/>
        </w:rPr>
      </w:pPr>
      <w:moveFrom w:id="1612" w:author="Stephen Michell" w:date="2015-02-17T20:44:00Z">
        <w:del w:id="1613" w:author="Stephen Michell" w:date="2015-03-03T19:23:00Z">
          <w:r w:rsidRPr="007638CB" w:rsidDel="00CD4DD2">
            <w:rPr>
              <w:lang w:val="en-CA"/>
            </w:rPr>
            <w:delText>Protect resources that must be visible with encryption or with checksums to detect unauthorized modifications.</w:delText>
          </w:r>
        </w:del>
      </w:moveFrom>
    </w:p>
    <w:p w14:paraId="09B4F712" w14:textId="77777777" w:rsidR="003D57B2" w:rsidDel="00B9432B" w:rsidRDefault="003D57B2" w:rsidP="003D57B2">
      <w:pPr>
        <w:numPr>
          <w:ilvl w:val="0"/>
          <w:numId w:val="255"/>
        </w:numPr>
        <w:spacing w:after="0"/>
        <w:rPr>
          <w:del w:id="1614" w:author="Stephen Michell" w:date="2015-02-23T17:37:00Z"/>
          <w:lang w:val="en-CA"/>
        </w:rPr>
      </w:pPr>
      <w:moveFrom w:id="1615" w:author="Stephen Michell" w:date="2015-02-17T20:44:00Z">
        <w:r w:rsidRPr="007638CB" w:rsidDel="00487849">
          <w:rPr>
            <w:lang w:val="en-CA"/>
          </w:rPr>
          <w:t>Protect access to shared resources using permissions, access control, or obfusca</w:t>
        </w:r>
        <w:del w:id="1616" w:author="Stephen Michell" w:date="2015-02-23T17:37:00Z">
          <w:r w:rsidRPr="007638CB" w:rsidDel="00B9432B">
            <w:rPr>
              <w:lang w:val="en-CA"/>
            </w:rPr>
            <w:delText>tion.</w:delText>
          </w:r>
        </w:del>
      </w:moveFrom>
    </w:p>
    <w:p w14:paraId="7E771758" w14:textId="77777777" w:rsidR="003D57B2" w:rsidRPr="00B9432B" w:rsidDel="00487849" w:rsidRDefault="003D57B2" w:rsidP="00B9432B">
      <w:pPr>
        <w:numPr>
          <w:ilvl w:val="0"/>
          <w:numId w:val="255"/>
        </w:numPr>
        <w:spacing w:after="0"/>
        <w:rPr>
          <w:lang w:val="en-CA"/>
        </w:rPr>
      </w:pPr>
      <w:moveFrom w:id="1617" w:author="Stephen Michell" w:date="2015-02-17T20:44:00Z">
        <w:r w:rsidRPr="00B9432B" w:rsidDel="00487849">
          <w:rPr>
            <w:lang w:val="en-CA"/>
          </w:rPr>
          <w:t>Have and enforce clear rules with respect to permissions to change shared resources.</w:t>
        </w:r>
      </w:moveFrom>
    </w:p>
    <w:p w14:paraId="39C798CF" w14:textId="77777777" w:rsidR="003D57B2" w:rsidDel="00487849" w:rsidRDefault="003D57B2" w:rsidP="003D57B2">
      <w:pPr>
        <w:numPr>
          <w:ilvl w:val="0"/>
          <w:numId w:val="255"/>
        </w:numPr>
        <w:rPr>
          <w:del w:id="1618" w:author="Stephen Michell" w:date="2015-02-17T20:46:00Z"/>
          <w:lang w:val="en-CA"/>
        </w:rPr>
      </w:pPr>
      <w:moveFrom w:id="1619" w:author="Stephen Michell" w:date="2015-02-17T20:44:00Z">
        <w:del w:id="1620" w:author="Stephen Michell" w:date="2015-02-17T20:46:00Z">
          <w:r w:rsidRPr="007638CB" w:rsidDel="00487849">
            <w:rPr>
              <w:lang w:val="en-CA"/>
            </w:rPr>
            <w:delText>Detect attempts to alter shared resources and take immediate action.</w:delText>
          </w:r>
        </w:del>
      </w:moveFrom>
      <w:moveFromRangeEnd w:id="1539"/>
    </w:p>
    <w:p w14:paraId="393E1132" w14:textId="77777777" w:rsidR="003D57B2" w:rsidDel="00487849" w:rsidRDefault="00AE1EED" w:rsidP="003D57B2">
      <w:pPr>
        <w:pStyle w:val="Heading2"/>
        <w:rPr>
          <w:del w:id="1621" w:author="Stephen Michell" w:date="2015-02-17T20:46:00Z"/>
        </w:rPr>
      </w:pPr>
      <w:bookmarkStart w:id="1622" w:name="_Toc358896442"/>
      <w:del w:id="1623" w:author="Stephen Michell" w:date="2015-02-17T20:46:00Z">
        <w:r w:rsidDel="00487849">
          <w:delText>6.64</w:delText>
        </w:r>
        <w:r w:rsidR="003D57B2" w:rsidDel="00487849">
          <w:delText xml:space="preserve"> Use of unchecked data from an uncontrolled or tainted source</w:delText>
        </w:r>
        <w:r w:rsidR="003D57B2" w:rsidDel="00487849">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fldChar w:fldCharType="end"/>
        </w:r>
        <w:r w:rsidR="003D57B2" w:rsidDel="00487849">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fldChar w:fldCharType="end"/>
        </w:r>
        <w:r w:rsidR="003D57B2" w:rsidDel="00487849">
          <w:delText xml:space="preserve"> [EFS]</w:delText>
        </w:r>
        <w:bookmarkEnd w:id="1622"/>
      </w:del>
    </w:p>
    <w:p w14:paraId="1D267665" w14:textId="77777777" w:rsidR="003D57B2" w:rsidDel="00487849" w:rsidRDefault="00AE1EED" w:rsidP="003D57B2">
      <w:pPr>
        <w:pStyle w:val="Heading3"/>
        <w:rPr>
          <w:del w:id="1624" w:author="Stephen Michell" w:date="2015-02-17T20:46:00Z"/>
        </w:rPr>
      </w:pPr>
      <w:del w:id="1625" w:author="Stephen Michell" w:date="2015-02-17T20:46:00Z">
        <w:r w:rsidDel="00487849">
          <w:delText>6.64</w:delText>
        </w:r>
        <w:r w:rsidR="003D57B2" w:rsidDel="00487849">
          <w:delText>.1 Description of application vulnerability</w:delText>
        </w:r>
      </w:del>
    </w:p>
    <w:p w14:paraId="6798C240" w14:textId="77777777" w:rsidR="003D57B2" w:rsidDel="00487849" w:rsidRDefault="003D57B2" w:rsidP="003D57B2">
      <w:pPr>
        <w:rPr>
          <w:del w:id="1626" w:author="Stephen Michell" w:date="2015-02-17T20:46:00Z"/>
        </w:rPr>
      </w:pPr>
      <w:del w:id="1627" w:author="Stephen Michell" w:date="2015-02-17T20:46:00Z">
        <w:r w:rsidDel="00487849">
          <w:delText>This vulnerability covers a general class of behaviours, the identification of which is referred to as ‘taint analysis’.</w:delText>
        </w:r>
      </w:del>
    </w:p>
    <w:p w14:paraId="6A610EFA" w14:textId="77777777" w:rsidR="003D57B2" w:rsidDel="00487849" w:rsidRDefault="003D57B2" w:rsidP="003D57B2">
      <w:pPr>
        <w:rPr>
          <w:del w:id="1628" w:author="Stephen Michell" w:date="2015-02-17T20:46:00Z"/>
        </w:rPr>
      </w:pPr>
      <w:del w:id="1629"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28888515" w14:textId="77777777" w:rsidR="003D57B2" w:rsidDel="00487849" w:rsidRDefault="003D57B2" w:rsidP="003D57B2">
      <w:pPr>
        <w:rPr>
          <w:del w:id="1630" w:author="Stephen Michell" w:date="2015-02-17T20:46:00Z"/>
        </w:rPr>
      </w:pPr>
      <w:del w:id="1631"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14:paraId="18663E90" w14:textId="77777777" w:rsidR="003D57B2" w:rsidDel="00487849" w:rsidRDefault="00AE1EED" w:rsidP="003D57B2">
      <w:pPr>
        <w:pStyle w:val="Heading3"/>
        <w:rPr>
          <w:del w:id="1632" w:author="Stephen Michell" w:date="2015-02-17T20:46:00Z"/>
        </w:rPr>
      </w:pPr>
      <w:del w:id="1633" w:author="Stephen Michell" w:date="2015-02-17T20:46:00Z">
        <w:r w:rsidDel="00487849">
          <w:delText>6.64</w:delText>
        </w:r>
        <w:r w:rsidR="003D57B2" w:rsidDel="00487849">
          <w:delText>.2 Cross reference</w:delText>
        </w:r>
      </w:del>
    </w:p>
    <w:p w14:paraId="257ADC2D" w14:textId="77777777" w:rsidR="003D57B2" w:rsidDel="00487849" w:rsidRDefault="003D57B2" w:rsidP="003D57B2">
      <w:pPr>
        <w:pStyle w:val="Default"/>
        <w:ind w:firstLine="720"/>
        <w:rPr>
          <w:del w:id="1634" w:author="Stephen Michell" w:date="2015-02-17T20:46:00Z"/>
          <w:sz w:val="22"/>
          <w:szCs w:val="22"/>
        </w:rPr>
      </w:pPr>
      <w:del w:id="1635" w:author="Stephen Michell" w:date="2015-02-17T20:46:00Z">
        <w:r w:rsidDel="00487849">
          <w:rPr>
            <w:sz w:val="22"/>
            <w:szCs w:val="22"/>
          </w:rPr>
          <w:delText>[C language reference] C secure coding rules annex</w:delText>
        </w:r>
      </w:del>
    </w:p>
    <w:p w14:paraId="755D7739" w14:textId="77777777" w:rsidR="003D57B2" w:rsidDel="00487849" w:rsidRDefault="003D57B2" w:rsidP="003D57B2">
      <w:pPr>
        <w:pStyle w:val="Default"/>
        <w:ind w:firstLine="720"/>
        <w:rPr>
          <w:del w:id="1636" w:author="Stephen Michell" w:date="2015-02-17T20:46:00Z"/>
          <w:sz w:val="22"/>
          <w:szCs w:val="22"/>
        </w:rPr>
      </w:pPr>
      <w:del w:id="1637" w:author="Stephen Michell" w:date="2015-02-17T20:46:00Z">
        <w:r w:rsidDel="00487849">
          <w:rPr>
            <w:sz w:val="22"/>
            <w:szCs w:val="22"/>
          </w:rPr>
          <w:delText>TBD</w:delText>
        </w:r>
      </w:del>
    </w:p>
    <w:p w14:paraId="1DB3AD7C" w14:textId="77777777" w:rsidR="003D57B2" w:rsidDel="00487849" w:rsidRDefault="00AE1EED" w:rsidP="003D57B2">
      <w:pPr>
        <w:pStyle w:val="Heading3"/>
        <w:rPr>
          <w:del w:id="1638" w:author="Stephen Michell" w:date="2015-02-17T20:46:00Z"/>
        </w:rPr>
      </w:pPr>
      <w:del w:id="1639" w:author="Stephen Michell" w:date="2015-02-17T20:46:00Z">
        <w:r w:rsidDel="00487849">
          <w:delText>6.64</w:delText>
        </w:r>
        <w:r w:rsidR="003D57B2" w:rsidDel="00487849">
          <w:delText xml:space="preserve">.3 Mechanism of failure </w:delText>
        </w:r>
      </w:del>
    </w:p>
    <w:p w14:paraId="1113378E" w14:textId="77777777" w:rsidR="003D57B2" w:rsidDel="00487849" w:rsidRDefault="003D57B2" w:rsidP="003D57B2">
      <w:pPr>
        <w:rPr>
          <w:del w:id="1640" w:author="Stephen Michell" w:date="2015-02-17T20:46:00Z"/>
        </w:rPr>
      </w:pPr>
      <w:del w:id="1641" w:author="Stephen Michell" w:date="2015-02-17T20:46:00Z">
        <w:r w:rsidDel="00487849">
          <w:delText>The principle mechanisms of failure are:</w:delText>
        </w:r>
      </w:del>
    </w:p>
    <w:p w14:paraId="2946FD55" w14:textId="77777777" w:rsidR="003D57B2" w:rsidDel="00487849" w:rsidRDefault="003D57B2" w:rsidP="003D57B2">
      <w:pPr>
        <w:pStyle w:val="NormBull"/>
        <w:rPr>
          <w:del w:id="1642" w:author="Stephen Michell" w:date="2015-02-17T20:46:00Z"/>
        </w:rPr>
      </w:pPr>
      <w:del w:id="1643" w:author="Stephen Michell" w:date="2015-02-17T20:46:00Z">
        <w:r w:rsidDel="00487849">
          <w:delText>Use of the data in an arithmetic expression, causing the one of the problems described in section 6.</w:delText>
        </w:r>
      </w:del>
    </w:p>
    <w:p w14:paraId="237168F1" w14:textId="77777777" w:rsidR="003D57B2" w:rsidDel="00487849" w:rsidRDefault="003D57B2" w:rsidP="003D57B2">
      <w:pPr>
        <w:pStyle w:val="NormBull"/>
        <w:rPr>
          <w:del w:id="1644" w:author="Stephen Michell" w:date="2015-02-17T20:46:00Z"/>
        </w:rPr>
      </w:pPr>
      <w:del w:id="1645" w:author="Stephen Michell" w:date="2015-02-17T20:46:00Z">
        <w:r w:rsidDel="00487849">
          <w:delText>Use of the data in a call to a function that executes a system command.</w:delText>
        </w:r>
      </w:del>
    </w:p>
    <w:p w14:paraId="50D3AED4" w14:textId="77777777" w:rsidR="003D57B2" w:rsidDel="00487849" w:rsidRDefault="003D57B2" w:rsidP="003D57B2">
      <w:pPr>
        <w:pStyle w:val="NormBull"/>
        <w:rPr>
          <w:del w:id="1646" w:author="Stephen Michell" w:date="2015-02-17T20:46:00Z"/>
        </w:rPr>
      </w:pPr>
      <w:del w:id="1647" w:author="Stephen Michell" w:date="2015-02-17T20:46:00Z">
        <w:r w:rsidDel="00487849">
          <w:delText>Use of the data in a call to a function that establishes a communications connection.</w:delText>
        </w:r>
      </w:del>
    </w:p>
    <w:p w14:paraId="63E6ED94" w14:textId="77777777" w:rsidR="003D57B2" w:rsidDel="00487849" w:rsidRDefault="00AE1EED" w:rsidP="003D57B2">
      <w:pPr>
        <w:pStyle w:val="Heading3"/>
        <w:rPr>
          <w:del w:id="1648" w:author="Stephen Michell" w:date="2015-02-17T20:46:00Z"/>
        </w:rPr>
      </w:pPr>
      <w:del w:id="1649" w:author="Stephen Michell" w:date="2015-02-17T20:46:00Z">
        <w:r w:rsidDel="00487849">
          <w:delText>6.64</w:delText>
        </w:r>
        <w:r w:rsidR="003D57B2" w:rsidDel="00487849">
          <w:delText>.4 Avoiding the vulnerability or mitigating its effects</w:delText>
        </w:r>
      </w:del>
    </w:p>
    <w:p w14:paraId="2D353C8E" w14:textId="77777777" w:rsidR="003D57B2" w:rsidRPr="007638CB" w:rsidDel="00487849" w:rsidRDefault="003D57B2" w:rsidP="003D57B2">
      <w:pPr>
        <w:rPr>
          <w:del w:id="1650" w:author="Stephen Michell" w:date="2015-02-17T20:46:00Z"/>
          <w:lang w:val="en-CA"/>
        </w:rPr>
      </w:pPr>
      <w:del w:id="1651" w:author="Stephen Michell" w:date="2015-02-17T20:46:00Z">
        <w:r w:rsidRPr="007638CB" w:rsidDel="00487849">
          <w:rPr>
            <w:lang w:val="en-CA"/>
          </w:rPr>
          <w:delText>Software developers can avoid the vulnerability or mitigate its effects in the following ways.</w:delText>
        </w:r>
      </w:del>
    </w:p>
    <w:p w14:paraId="6E60DBBD" w14:textId="77777777" w:rsidR="003D57B2" w:rsidDel="00487849" w:rsidRDefault="003D57B2" w:rsidP="003D57B2">
      <w:pPr>
        <w:rPr>
          <w:del w:id="1652" w:author="Stephen Michell" w:date="2015-02-17T20:46:00Z"/>
        </w:rPr>
      </w:pPr>
      <w:del w:id="1653" w:author="Stephen Michell" w:date="2015-02-17T20:46:00Z">
        <w:r w:rsidDel="00487849">
          <w:delText>Different mechanisms of failure require different mitigations, which also may depend on how the tainted data is to be used:</w:delText>
        </w:r>
      </w:del>
    </w:p>
    <w:p w14:paraId="14DADECB" w14:textId="77777777" w:rsidR="003D57B2" w:rsidDel="00487849" w:rsidRDefault="003D57B2" w:rsidP="003D57B2">
      <w:pPr>
        <w:pStyle w:val="NormBull"/>
        <w:rPr>
          <w:del w:id="1654" w:author="Stephen Michell" w:date="2015-02-17T20:46:00Z"/>
        </w:rPr>
      </w:pPr>
      <w:del w:id="1655" w:author="Stephen Michell" w:date="2015-02-17T20:46:00Z">
        <w:r w:rsidDel="00487849">
          <w:delText>Tainted data used in an arithmetic expression may need to be tested to ensure that it doesn’t cause arithmetic overflow, divide by zero or buffer overflow</w:delText>
        </w:r>
      </w:del>
    </w:p>
    <w:p w14:paraId="2BA1D269" w14:textId="77777777" w:rsidR="003D57B2" w:rsidDel="00487849" w:rsidRDefault="003D57B2" w:rsidP="003D57B2">
      <w:pPr>
        <w:pStyle w:val="NormBull"/>
        <w:rPr>
          <w:del w:id="1656" w:author="Stephen Michell" w:date="2015-02-17T20:46:00Z"/>
        </w:rPr>
      </w:pPr>
      <w:del w:id="1657" w:author="Stephen Michell" w:date="2015-02-17T20:46:00Z">
        <w:r w:rsidDel="00487849">
          <w:delText>Integer data used to allocate memory or other resources should be checked to ensure that it won’t cause resource exhaustion</w:delText>
        </w:r>
      </w:del>
    </w:p>
    <w:p w14:paraId="7A11D69D" w14:textId="77777777" w:rsidR="003D57B2" w:rsidDel="00487849" w:rsidRDefault="003D57B2" w:rsidP="003D57B2">
      <w:pPr>
        <w:pStyle w:val="NormBull"/>
        <w:rPr>
          <w:del w:id="1658" w:author="Stephen Michell" w:date="2015-02-17T20:46:00Z"/>
        </w:rPr>
      </w:pPr>
      <w:del w:id="1659"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14:paraId="19634863" w14:textId="77777777" w:rsidR="003D57B2" w:rsidRPr="006C51AC" w:rsidDel="00487849" w:rsidRDefault="003D57B2" w:rsidP="003D57B2">
      <w:pPr>
        <w:rPr>
          <w:del w:id="1660" w:author="Stephen Michell" w:date="2015-02-17T20:46:00Z"/>
        </w:rPr>
      </w:pPr>
      <w:del w:id="1661"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14:paraId="10DCC17A" w14:textId="278848A9" w:rsidR="003D57B2" w:rsidRPr="00A7194A" w:rsidRDefault="00AE1EED" w:rsidP="003D57B2">
      <w:pPr>
        <w:pStyle w:val="Heading2"/>
        <w:rPr>
          <w:rFonts w:eastAsia="MS PGothic"/>
          <w:lang w:eastAsia="ja-JP"/>
        </w:rPr>
      </w:pPr>
      <w:bookmarkStart w:id="1662" w:name="_Toc358896443"/>
      <w:r>
        <w:rPr>
          <w:rFonts w:eastAsia="MS PGothic"/>
          <w:lang w:eastAsia="ja-JP"/>
        </w:rPr>
        <w:t>6.6</w:t>
      </w:r>
      <w:ins w:id="1663" w:author="Stephen Michell" w:date="2015-02-17T20:50:00Z">
        <w:r w:rsidR="00CD4DD2">
          <w:rPr>
            <w:rFonts w:eastAsia="MS PGothic"/>
            <w:lang w:eastAsia="ja-JP"/>
          </w:rPr>
          <w:t>2</w:t>
        </w:r>
      </w:ins>
      <w:del w:id="1664" w:author="Stephen Michell" w:date="2015-02-17T20:50:00Z">
        <w:r w:rsidDel="00487849">
          <w:rPr>
            <w:rFonts w:eastAsia="MS PGothic"/>
            <w:lang w:eastAsia="ja-JP"/>
          </w:rPr>
          <w:delText>5</w:delText>
        </w:r>
      </w:del>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1662"/>
    </w:p>
    <w:p w14:paraId="7FF7320B" w14:textId="00384294" w:rsidR="003D57B2" w:rsidRPr="00A7194A" w:rsidRDefault="00AE1EED" w:rsidP="003D57B2">
      <w:pPr>
        <w:pStyle w:val="Heading3"/>
        <w:rPr>
          <w:rFonts w:eastAsia="MS PGothic"/>
          <w:lang w:eastAsia="ja-JP"/>
        </w:rPr>
      </w:pPr>
      <w:r>
        <w:rPr>
          <w:rFonts w:eastAsia="MS PGothic"/>
          <w:lang w:eastAsia="ja-JP"/>
        </w:rPr>
        <w:t>6.6</w:t>
      </w:r>
      <w:ins w:id="1665" w:author="Stephen Michell" w:date="2015-02-17T20:50:00Z">
        <w:r w:rsidR="00CD4DD2">
          <w:rPr>
            <w:rFonts w:eastAsia="MS PGothic"/>
            <w:lang w:eastAsia="ja-JP"/>
          </w:rPr>
          <w:t>2</w:t>
        </w:r>
      </w:ins>
      <w:del w:id="1666" w:author="Stephen Michell" w:date="2015-02-17T20:50:00Z">
        <w:r w:rsidDel="00487849">
          <w:rPr>
            <w:rFonts w:eastAsia="MS PGothic"/>
            <w:lang w:eastAsia="ja-JP"/>
          </w:rPr>
          <w:delText>5</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1735E964" w:rsidR="003D57B2" w:rsidRPr="00A7194A" w:rsidRDefault="00AE1EED" w:rsidP="003D57B2">
      <w:pPr>
        <w:pStyle w:val="Heading3"/>
        <w:rPr>
          <w:rFonts w:eastAsia="MS PGothic"/>
          <w:lang w:eastAsia="ja-JP"/>
        </w:rPr>
      </w:pPr>
      <w:r>
        <w:rPr>
          <w:rFonts w:eastAsia="MS PGothic"/>
          <w:lang w:eastAsia="ja-JP"/>
        </w:rPr>
        <w:t>6.6</w:t>
      </w:r>
      <w:ins w:id="1667" w:author="Stephen Michell" w:date="2015-02-17T20:50:00Z">
        <w:r w:rsidR="00CD4DD2">
          <w:rPr>
            <w:rFonts w:eastAsia="MS PGothic"/>
            <w:lang w:eastAsia="ja-JP"/>
          </w:rPr>
          <w:t>2</w:t>
        </w:r>
      </w:ins>
      <w:del w:id="1668" w:author="Stephen Michell" w:date="2015-02-17T20:50:00Z">
        <w:r w:rsidDel="00487849">
          <w:rPr>
            <w:rFonts w:eastAsia="MS PGothic"/>
            <w:lang w:eastAsia="ja-JP"/>
          </w:rPr>
          <w:delText>5</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6CBDE1D8" w:rsidR="003D57B2" w:rsidRPr="00A7194A" w:rsidRDefault="00AE1EED" w:rsidP="003D57B2">
      <w:pPr>
        <w:pStyle w:val="Heading3"/>
        <w:rPr>
          <w:rFonts w:eastAsia="MS PGothic"/>
          <w:lang w:eastAsia="ja-JP"/>
        </w:rPr>
      </w:pPr>
      <w:r>
        <w:rPr>
          <w:rFonts w:eastAsia="MS PGothic"/>
          <w:lang w:eastAsia="ja-JP"/>
        </w:rPr>
        <w:t>6.6</w:t>
      </w:r>
      <w:ins w:id="1669" w:author="Stephen Michell" w:date="2015-02-17T20:50:00Z">
        <w:r w:rsidR="00CD4DD2">
          <w:rPr>
            <w:rFonts w:eastAsia="MS PGothic"/>
            <w:lang w:eastAsia="ja-JP"/>
          </w:rPr>
          <w:t>2</w:t>
        </w:r>
      </w:ins>
      <w:del w:id="1670" w:author="Stephen Michell" w:date="2015-02-17T20:50:00Z">
        <w:r w:rsidDel="00487849">
          <w:rPr>
            <w:rFonts w:eastAsia="MS PGothic"/>
            <w:lang w:eastAsia="ja-JP"/>
          </w:rPr>
          <w:delText>5</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21858846" w:rsidR="003D57B2" w:rsidRPr="00DE3EF3" w:rsidRDefault="00AE1EED" w:rsidP="003D57B2">
      <w:pPr>
        <w:pStyle w:val="Heading3"/>
      </w:pPr>
      <w:r>
        <w:lastRenderedPageBreak/>
        <w:t>6.6</w:t>
      </w:r>
      <w:ins w:id="1671" w:author="Stephen Michell" w:date="2015-02-17T20:50:00Z">
        <w:r w:rsidR="00CD4DD2">
          <w:t>2</w:t>
        </w:r>
      </w:ins>
      <w:del w:id="1672" w:author="Stephen Michell" w:date="2015-02-17T20:50:00Z">
        <w:r w:rsidDel="00487849">
          <w:delText>5</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77777777" w:rsidR="003D57B2" w:rsidRPr="002D21CE" w:rsidRDefault="003D57B2" w:rsidP="003D57B2">
      <w:pPr>
        <w:pStyle w:val="NormBull"/>
        <w:rPr>
          <w:rFonts w:ascii="Times" w:eastAsiaTheme="minorHAnsi" w:hAnsi="Times"/>
        </w:rPr>
      </w:pPr>
      <w:r>
        <w:t>Languages that support format strings for input/</w:t>
      </w:r>
      <w:proofErr w:type="spellStart"/>
      <w:r>
        <w:t>ouput</w:t>
      </w:r>
      <w:proofErr w:type="spellEnd"/>
      <w:r>
        <w:t xml:space="preserve"> functions.</w:t>
      </w:r>
    </w:p>
    <w:p w14:paraId="537485B6" w14:textId="47D875F4" w:rsidR="003D57B2" w:rsidRPr="00A7194A" w:rsidRDefault="00AE1EED" w:rsidP="003D57B2">
      <w:pPr>
        <w:pStyle w:val="Heading3"/>
        <w:rPr>
          <w:rFonts w:eastAsia="MS PGothic"/>
          <w:lang w:eastAsia="ja-JP"/>
        </w:rPr>
      </w:pPr>
      <w:r>
        <w:rPr>
          <w:rFonts w:eastAsia="MS PGothic"/>
          <w:lang w:eastAsia="ja-JP"/>
        </w:rPr>
        <w:t>6.6</w:t>
      </w:r>
      <w:ins w:id="1673" w:author="Stephen Michell" w:date="2015-02-17T20:49:00Z">
        <w:r w:rsidR="00CD4DD2">
          <w:rPr>
            <w:rFonts w:eastAsia="MS PGothic"/>
            <w:lang w:eastAsia="ja-JP"/>
          </w:rPr>
          <w:t>2</w:t>
        </w:r>
      </w:ins>
      <w:del w:id="1674" w:author="Stephen Michell" w:date="2015-02-17T20:49:00Z">
        <w:r w:rsidDel="0048784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56DE1FEE" w:rsidR="003D57B2" w:rsidRPr="00DE3EF3" w:rsidRDefault="00AE1EED" w:rsidP="003D57B2">
      <w:pPr>
        <w:pStyle w:val="Heading3"/>
      </w:pPr>
      <w:r>
        <w:t>6.6</w:t>
      </w:r>
      <w:ins w:id="1675" w:author="Stephen Michell" w:date="2015-02-17T20:49:00Z">
        <w:r w:rsidR="00CD4DD2">
          <w:t>2</w:t>
        </w:r>
      </w:ins>
      <w:del w:id="1676" w:author="Stephen Michell" w:date="2015-02-17T20:49:00Z">
        <w:r w:rsidDel="00487849">
          <w:delText>5</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bookmarkStart w:id="1677" w:name="_GoBack"/>
      <w:bookmarkEnd w:id="1677"/>
      <w:r>
        <w:br w:type="page"/>
      </w:r>
    </w:p>
    <w:p w14:paraId="6E28E343" w14:textId="77777777" w:rsidR="001610CB" w:rsidRDefault="00A32382">
      <w:pPr>
        <w:pStyle w:val="Heading1"/>
        <w:spacing w:after="360"/>
      </w:pPr>
      <w:bookmarkStart w:id="1678" w:name="_Toc358896444"/>
      <w:r>
        <w:lastRenderedPageBreak/>
        <w:t>7.</w:t>
      </w:r>
      <w:r w:rsidR="00074057">
        <w:t xml:space="preserve"> </w:t>
      </w:r>
      <w:r>
        <w:t>Application Vulnerabilities</w:t>
      </w:r>
      <w:bookmarkEnd w:id="1678"/>
      <w:r w:rsidR="00A95B20" w:rsidRPr="00A95B20">
        <w:t xml:space="preserve"> </w:t>
      </w:r>
    </w:p>
    <w:p w14:paraId="31A377F4" w14:textId="77777777" w:rsidR="001610CB" w:rsidRDefault="004F754F">
      <w:pPr>
        <w:pStyle w:val="Heading2"/>
      </w:pPr>
      <w:bookmarkStart w:id="1679" w:name="_Toc358896445"/>
      <w:r>
        <w:t>7.1</w:t>
      </w:r>
      <w:r w:rsidR="00074057">
        <w:t xml:space="preserve"> </w:t>
      </w:r>
      <w:r w:rsidR="00A95B20">
        <w:t>General</w:t>
      </w:r>
      <w:bookmarkEnd w:id="1679"/>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1680" w:name="_Toc358896446"/>
      <w:r>
        <w:t>7.2</w:t>
      </w:r>
      <w:r w:rsidR="00074057">
        <w:t xml:space="preserve"> </w:t>
      </w:r>
      <w:r w:rsidR="00A95B20">
        <w:t>Terminology</w:t>
      </w:r>
      <w:bookmarkEnd w:id="1680"/>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1681" w:name="_Ref313945823"/>
      <w:bookmarkStart w:id="1682"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1681"/>
      <w:bookmarkEnd w:id="168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1683" w:name="_Ref313956903"/>
      <w:bookmarkStart w:id="1684"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1683"/>
      <w:bookmarkEnd w:id="1684"/>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1685" w:name="_Ref313957593"/>
      <w:bookmarkStart w:id="1686"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1685"/>
      <w:bookmarkEnd w:id="168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1687" w:name="_Ref313957600"/>
      <w:bookmarkStart w:id="1688"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1687"/>
      <w:bookmarkEnd w:id="168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1689" w:name="_Ref313957584"/>
      <w:bookmarkStart w:id="1690"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1689"/>
      <w:bookmarkEnd w:id="169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1691" w:name="_Ref313957562"/>
      <w:bookmarkStart w:id="1692"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1691"/>
      <w:bookmarkEnd w:id="169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1693" w:name="_Toc192558225"/>
      <w:bookmarkStart w:id="1694" w:name="_Ref313957574"/>
      <w:bookmarkStart w:id="1695" w:name="_Toc358896453"/>
      <w:r>
        <w:t>7.</w:t>
      </w:r>
      <w:r w:rsidR="00B5701D">
        <w:t>9</w:t>
      </w:r>
      <w:r w:rsidR="00074057">
        <w:t xml:space="preserve"> </w:t>
      </w:r>
      <w:r w:rsidRPr="0051446E">
        <w:t>Resource Exhaustion</w:t>
      </w:r>
      <w:bookmarkEnd w:id="1693"/>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1694"/>
      <w:bookmarkEnd w:id="169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1696" w:name="_Toc192558227"/>
      <w:r>
        <w:t>7.</w:t>
      </w:r>
      <w:r w:rsidR="00B5701D">
        <w:t>9</w:t>
      </w:r>
      <w:r w:rsidRPr="0051446E">
        <w:t>.</w:t>
      </w:r>
      <w:r>
        <w:t>1</w:t>
      </w:r>
      <w:r w:rsidR="00074057">
        <w:t xml:space="preserve"> </w:t>
      </w:r>
      <w:r>
        <w:t>Description</w:t>
      </w:r>
      <w:r w:rsidRPr="0051446E">
        <w:t xml:space="preserve"> of application vulnerability</w:t>
      </w:r>
      <w:bookmarkEnd w:id="1696"/>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1697" w:name="_Toc192558228"/>
      <w:r>
        <w:t>7.</w:t>
      </w:r>
      <w:r w:rsidR="00B5701D">
        <w:t>9</w:t>
      </w:r>
      <w:r w:rsidRPr="0051446E">
        <w:t>.2</w:t>
      </w:r>
      <w:r w:rsidR="00074057">
        <w:t xml:space="preserve"> </w:t>
      </w:r>
      <w:r w:rsidRPr="0051446E">
        <w:t>Cross reference</w:t>
      </w:r>
      <w:bookmarkEnd w:id="1697"/>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1698" w:name="_Toc192558230"/>
      <w:r>
        <w:t>7.</w:t>
      </w:r>
      <w:r w:rsidR="00B5701D">
        <w:t>9</w:t>
      </w:r>
      <w:r w:rsidRPr="0051446E">
        <w:t>.3</w:t>
      </w:r>
      <w:r w:rsidR="00074057">
        <w:t xml:space="preserve"> </w:t>
      </w:r>
      <w:r w:rsidRPr="0051446E">
        <w:t>Mechanism of failure</w:t>
      </w:r>
      <w:bookmarkEnd w:id="1698"/>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1699" w:name="_Toc192558231"/>
      <w:r>
        <w:t>7.</w:t>
      </w:r>
      <w:r w:rsidR="00B5701D">
        <w:t>9</w:t>
      </w:r>
      <w:r>
        <w:t>.4</w:t>
      </w:r>
      <w:r w:rsidR="00074057">
        <w:t xml:space="preserve"> </w:t>
      </w:r>
      <w:r w:rsidRPr="0051446E">
        <w:t>Avoiding the vulnerability or mitigating its effects</w:t>
      </w:r>
      <w:bookmarkEnd w:id="1699"/>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1700" w:name="_Toc267483391"/>
      <w:bookmarkStart w:id="1701" w:name="_Ref313948270"/>
      <w:bookmarkStart w:id="1702"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1700"/>
      <w:bookmarkEnd w:id="1701"/>
      <w:bookmarkEnd w:id="170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1703" w:name="_Ref313956850"/>
      <w:bookmarkStart w:id="1704"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1703"/>
      <w:bookmarkEnd w:id="170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1705" w:name="_Ref313957130"/>
      <w:bookmarkStart w:id="1706"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1705"/>
      <w:bookmarkEnd w:id="1706"/>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1707" w:name="_Ref313957550"/>
      <w:bookmarkStart w:id="1708"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1707"/>
      <w:bookmarkEnd w:id="1708"/>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1709" w:name="_Toc192558234"/>
      <w:bookmarkStart w:id="1710" w:name="_Ref313957498"/>
      <w:bookmarkStart w:id="1711" w:name="_Toc358896458"/>
      <w:r w:rsidRPr="009250C2">
        <w:t>7.</w:t>
      </w:r>
      <w:r w:rsidR="00D126C5">
        <w:t>1</w:t>
      </w:r>
      <w:r w:rsidR="00217AFD">
        <w:t>4</w:t>
      </w:r>
      <w:r w:rsidR="00074057">
        <w:t xml:space="preserve"> </w:t>
      </w:r>
      <w:r w:rsidRPr="009250C2">
        <w:t>Unquoted Search Path or Element</w:t>
      </w:r>
      <w:bookmarkEnd w:id="1709"/>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1710"/>
      <w:bookmarkEnd w:id="1711"/>
    </w:p>
    <w:p w14:paraId="45F58B2B" w14:textId="77777777" w:rsidR="00A32382" w:rsidRPr="007F3E6D" w:rsidRDefault="00A32382" w:rsidP="00A32382">
      <w:pPr>
        <w:pStyle w:val="Heading3"/>
      </w:pPr>
      <w:bookmarkStart w:id="1712"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1712"/>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1713" w:name="_Toc192558237"/>
      <w:r>
        <w:t>7.</w:t>
      </w:r>
      <w:r w:rsidR="00DB440E">
        <w:t>1</w:t>
      </w:r>
      <w:r w:rsidR="00217AFD">
        <w:t>4</w:t>
      </w:r>
      <w:r w:rsidRPr="007F3E6D">
        <w:t>.2</w:t>
      </w:r>
      <w:r w:rsidR="00074057">
        <w:t xml:space="preserve"> </w:t>
      </w:r>
      <w:r w:rsidRPr="007F3E6D">
        <w:t>Cross reference</w:t>
      </w:r>
      <w:bookmarkEnd w:id="1713"/>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1714" w:name="_Toc192558239"/>
      <w:r>
        <w:lastRenderedPageBreak/>
        <w:t>7.</w:t>
      </w:r>
      <w:r w:rsidR="00DB440E">
        <w:t>1</w:t>
      </w:r>
      <w:r w:rsidR="00217AFD">
        <w:t>4</w:t>
      </w:r>
      <w:r w:rsidRPr="007F3E6D">
        <w:t>.3</w:t>
      </w:r>
      <w:r w:rsidR="00074057">
        <w:t xml:space="preserve"> </w:t>
      </w:r>
      <w:r w:rsidRPr="007F3E6D">
        <w:t>Mechanism of failure</w:t>
      </w:r>
      <w:bookmarkEnd w:id="1714"/>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1715" w:name="_Toc192558240"/>
      <w:r>
        <w:t>7.</w:t>
      </w:r>
      <w:r w:rsidR="00DB440E">
        <w:t>1</w:t>
      </w:r>
      <w:r w:rsidR="00217AFD">
        <w:t>4</w:t>
      </w:r>
      <w:r>
        <w:t>.4</w:t>
      </w:r>
      <w:r w:rsidR="00074057">
        <w:t xml:space="preserve"> </w:t>
      </w:r>
      <w:r w:rsidRPr="007F3E6D">
        <w:t>Avoiding the vulnerability or mitigating its effects</w:t>
      </w:r>
      <w:bookmarkEnd w:id="1715"/>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1716" w:name="_Ref313957504"/>
      <w:bookmarkStart w:id="1717"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1716"/>
      <w:bookmarkEnd w:id="1717"/>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1718" w:name="_Toc192558243"/>
      <w:bookmarkStart w:id="1719" w:name="_Ref313957511"/>
      <w:bookmarkStart w:id="1720" w:name="_Toc358896460"/>
      <w:r>
        <w:lastRenderedPageBreak/>
        <w:t>7.</w:t>
      </w:r>
      <w:r w:rsidR="00DB440E">
        <w:t>1</w:t>
      </w:r>
      <w:r w:rsidR="00217AFD">
        <w:t>6</w:t>
      </w:r>
      <w:r w:rsidR="00074057">
        <w:t xml:space="preserve"> </w:t>
      </w:r>
      <w:r w:rsidRPr="005A7EBF">
        <w:t>Discrepancy Information Leak</w:t>
      </w:r>
      <w:bookmarkEnd w:id="1718"/>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1719"/>
      <w:bookmarkEnd w:id="172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172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1721"/>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1722" w:name="_Toc192558246"/>
      <w:r>
        <w:t>7.</w:t>
      </w:r>
      <w:r w:rsidR="00DB440E">
        <w:t>1</w:t>
      </w:r>
      <w:r w:rsidR="00217AFD">
        <w:t>6</w:t>
      </w:r>
      <w:r w:rsidRPr="005A7EBF">
        <w:t>.2</w:t>
      </w:r>
      <w:r w:rsidR="00074057">
        <w:t xml:space="preserve"> </w:t>
      </w:r>
      <w:r w:rsidRPr="005A7EBF">
        <w:t>Cross reference</w:t>
      </w:r>
      <w:bookmarkEnd w:id="172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1723" w:name="_Toc192558248"/>
      <w:r>
        <w:t>7.</w:t>
      </w:r>
      <w:r w:rsidR="00DB440E">
        <w:t>1</w:t>
      </w:r>
      <w:r w:rsidR="00217AFD">
        <w:t>6</w:t>
      </w:r>
      <w:r w:rsidRPr="005A7EBF">
        <w:t>.3</w:t>
      </w:r>
      <w:r w:rsidR="00074057">
        <w:t xml:space="preserve"> </w:t>
      </w:r>
      <w:r w:rsidRPr="005A7EBF">
        <w:t>Mechanism of failure</w:t>
      </w:r>
      <w:bookmarkEnd w:id="1723"/>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1724" w:name="_Toc192558249"/>
      <w:r>
        <w:t>7.</w:t>
      </w:r>
      <w:r w:rsidR="00DB440E">
        <w:t>1</w:t>
      </w:r>
      <w:r w:rsidR="00217AFD">
        <w:t>6</w:t>
      </w:r>
      <w:r w:rsidRPr="005A7EBF">
        <w:t>.4</w:t>
      </w:r>
      <w:r w:rsidR="00074057">
        <w:t xml:space="preserve"> </w:t>
      </w:r>
      <w:r w:rsidRPr="005A7EBF">
        <w:t>Avoiding the vulnerability or mitigating its effects</w:t>
      </w:r>
      <w:bookmarkEnd w:id="1724"/>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1725" w:name="_Ref313957516"/>
      <w:bookmarkStart w:id="1726"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1725"/>
      <w:bookmarkEnd w:id="1726"/>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1727" w:name="_Ref313948741"/>
      <w:bookmarkStart w:id="1728"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1727"/>
      <w:bookmarkEnd w:id="172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1729" w:name="_Ref313957468"/>
      <w:bookmarkStart w:id="1730"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1729"/>
      <w:bookmarkEnd w:id="173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1731" w:name="_Ref313957528"/>
      <w:bookmarkStart w:id="1732"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1731"/>
      <w:bookmarkEnd w:id="1732"/>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1733" w:name="_Toc192558252"/>
      <w:bookmarkStart w:id="1734" w:name="_Ref313957476"/>
      <w:bookmarkStart w:id="1735" w:name="_Toc358896465"/>
      <w:r>
        <w:t>7.</w:t>
      </w:r>
      <w:r w:rsidR="00A62AC0">
        <w:t>2</w:t>
      </w:r>
      <w:r w:rsidR="00217AFD">
        <w:t>1</w:t>
      </w:r>
      <w:r w:rsidR="00074057">
        <w:t xml:space="preserve"> </w:t>
      </w:r>
      <w:r w:rsidRPr="00B52585">
        <w:t>Missing or Inconsistent Access Control</w:t>
      </w:r>
      <w:bookmarkEnd w:id="1733"/>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1734"/>
      <w:bookmarkEnd w:id="173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1736"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1736"/>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1737" w:name="_Toc192558255"/>
      <w:r>
        <w:t>7.</w:t>
      </w:r>
      <w:r w:rsidR="00A62AC0">
        <w:t>2</w:t>
      </w:r>
      <w:r w:rsidR="00217AFD">
        <w:t>1</w:t>
      </w:r>
      <w:r w:rsidRPr="00B52585">
        <w:t>.2</w:t>
      </w:r>
      <w:r w:rsidR="00074057">
        <w:t xml:space="preserve"> </w:t>
      </w:r>
      <w:r w:rsidRPr="00B52585">
        <w:t>Cross reference</w:t>
      </w:r>
      <w:bookmarkEnd w:id="1737"/>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1738" w:name="_Toc192558257"/>
      <w:r>
        <w:t>7.</w:t>
      </w:r>
      <w:r w:rsidR="00A62AC0">
        <w:t>2</w:t>
      </w:r>
      <w:r w:rsidR="00217AFD">
        <w:t>1</w:t>
      </w:r>
      <w:r w:rsidRPr="00B52585">
        <w:t>.3</w:t>
      </w:r>
      <w:r w:rsidR="00074057">
        <w:t xml:space="preserve"> </w:t>
      </w:r>
      <w:r w:rsidRPr="00B52585">
        <w:t>Mechanism of failure</w:t>
      </w:r>
      <w:bookmarkEnd w:id="1738"/>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1739" w:name="_Toc192558258"/>
      <w:r>
        <w:t>7.</w:t>
      </w:r>
      <w:r w:rsidR="00A62AC0">
        <w:t>2</w:t>
      </w:r>
      <w:r w:rsidR="00217AFD">
        <w:t>1</w:t>
      </w:r>
      <w:r>
        <w:t>.4</w:t>
      </w:r>
      <w:r w:rsidR="00074057">
        <w:t xml:space="preserve"> </w:t>
      </w:r>
      <w:r w:rsidRPr="00B52585">
        <w:t>Avoiding the vulnerability or mitigating its effects</w:t>
      </w:r>
      <w:bookmarkEnd w:id="1739"/>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1740" w:name="_Ref313957482"/>
      <w:bookmarkStart w:id="1741" w:name="_Toc358896466"/>
      <w:bookmarkStart w:id="1742"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1740"/>
      <w:bookmarkEnd w:id="174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1743" w:name="_Ref313957538"/>
      <w:bookmarkStart w:id="1744" w:name="_Toc358896467"/>
      <w:bookmarkStart w:id="1745" w:name="_Toc192558279"/>
      <w:bookmarkEnd w:id="1742"/>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1743"/>
      <w:bookmarkEnd w:id="174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745"/>
    </w:p>
    <w:p w14:paraId="6110932E" w14:textId="77777777" w:rsidR="003A686F" w:rsidRPr="00A7194A" w:rsidRDefault="003A686F" w:rsidP="003A686F">
      <w:pPr>
        <w:pStyle w:val="Heading2"/>
        <w:rPr>
          <w:lang w:eastAsia="ja-JP"/>
        </w:rPr>
      </w:pPr>
      <w:bookmarkStart w:id="1746" w:name="_Ref353451574"/>
      <w:bookmarkStart w:id="1747"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1746"/>
      <w:bookmarkEnd w:id="1747"/>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1748" w:name="_Ref353451425"/>
      <w:bookmarkStart w:id="1749"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1748"/>
      <w:bookmarkEnd w:id="1749"/>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1750" w:name="_Ref353452214"/>
      <w:bookmarkStart w:id="1751"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1750"/>
      <w:bookmarkEnd w:id="175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1752" w:name="_Ref353452471"/>
      <w:bookmarkStart w:id="1753"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1752"/>
      <w:bookmarkEnd w:id="175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1754" w:name="_Ref353452702"/>
      <w:bookmarkStart w:id="1755"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1754"/>
      <w:bookmarkEnd w:id="175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1756" w:name="_Ref353452941"/>
      <w:bookmarkStart w:id="1757"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1756"/>
      <w:bookmarkEnd w:id="1757"/>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77777777" w:rsidR="00487849" w:rsidRDefault="00487849" w:rsidP="00487849">
      <w:pPr>
        <w:pStyle w:val="Heading2"/>
        <w:rPr>
          <w:lang w:val="en-CA"/>
        </w:rPr>
      </w:pPr>
      <w:ins w:id="1758" w:author="Stephen Michell" w:date="2015-02-17T20:44:00Z">
        <w:r>
          <w:rPr>
            <w:lang w:val="en-CA"/>
          </w:rPr>
          <w:t>7</w:t>
        </w:r>
      </w:ins>
      <w:moveToRangeStart w:id="1759" w:author="Stephen Michell" w:date="2015-02-17T20:44:00Z" w:name="move285825187"/>
      <w:moveTo w:id="1760" w:author="Stephen Michell" w:date="2015-02-17T20:44:00Z">
        <w:del w:id="1761" w:author="Stephen Michell" w:date="2015-02-17T20:44:00Z">
          <w:r w:rsidDel="00487849">
            <w:rPr>
              <w:lang w:val="en-CA"/>
            </w:rPr>
            <w:delText>6</w:delText>
          </w:r>
        </w:del>
        <w:r>
          <w:rPr>
            <w:lang w:val="en-CA"/>
          </w:rPr>
          <w:t>.</w:t>
        </w:r>
      </w:moveTo>
      <w:ins w:id="1762" w:author="Stephen Michell" w:date="2015-02-17T20:44:00Z">
        <w:r>
          <w:rPr>
            <w:lang w:val="en-CA"/>
          </w:rPr>
          <w:t>30</w:t>
        </w:r>
      </w:ins>
      <w:moveTo w:id="1763" w:author="Stephen Michell" w:date="2015-02-17T20:44:00Z">
        <w:del w:id="1764" w:author="Stephen Michell" w:date="2015-02-17T20:44:00Z">
          <w:r w:rsidDel="00487849">
            <w:rPr>
              <w:lang w:val="en-CA"/>
            </w:rPr>
            <w:delText>63</w:delText>
          </w:r>
        </w:del>
        <w:r>
          <w:rPr>
            <w:lang w:val="en-CA"/>
          </w:rPr>
          <w:t xml:space="preserve">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moveTo>
    </w:p>
    <w:p w14:paraId="1E3C1E7A" w14:textId="77777777" w:rsidR="00487849" w:rsidRDefault="00487849" w:rsidP="00487849">
      <w:pPr>
        <w:pStyle w:val="Heading3"/>
        <w:rPr>
          <w:lang w:val="en-CA"/>
        </w:rPr>
      </w:pPr>
      <w:ins w:id="1765" w:author="Stephen Michell" w:date="2015-02-17T20:44:00Z">
        <w:r>
          <w:rPr>
            <w:lang w:val="en-CA"/>
          </w:rPr>
          <w:t>7</w:t>
        </w:r>
      </w:ins>
      <w:moveTo w:id="1766" w:author="Stephen Michell" w:date="2015-02-17T20:44:00Z">
        <w:del w:id="1767" w:author="Stephen Michell" w:date="2015-02-17T20:44:00Z">
          <w:r w:rsidDel="00487849">
            <w:rPr>
              <w:lang w:val="en-CA"/>
            </w:rPr>
            <w:delText>6</w:delText>
          </w:r>
        </w:del>
        <w:r>
          <w:rPr>
            <w:lang w:val="en-CA"/>
          </w:rPr>
          <w:t>.</w:t>
        </w:r>
        <w:del w:id="1768" w:author="Stephen Michell" w:date="2015-02-17T20:44:00Z">
          <w:r w:rsidDel="00487849">
            <w:rPr>
              <w:lang w:val="en-CA"/>
            </w:rPr>
            <w:delText>63</w:delText>
          </w:r>
        </w:del>
      </w:moveTo>
      <w:ins w:id="1769" w:author="Stephen Michell" w:date="2015-02-17T20:44:00Z">
        <w:r>
          <w:rPr>
            <w:lang w:val="en-CA"/>
          </w:rPr>
          <w:t>30</w:t>
        </w:r>
      </w:ins>
      <w:moveTo w:id="1770" w:author="Stephen Michell" w:date="2015-02-17T20:44:00Z">
        <w:r>
          <w:rPr>
            <w:lang w:val="en-CA"/>
          </w:rPr>
          <w:t>.1 Description of application vulnerability</w:t>
        </w:r>
      </w:moveTo>
    </w:p>
    <w:p w14:paraId="0369E805" w14:textId="77777777" w:rsidR="00487849" w:rsidRDefault="00487849" w:rsidP="00487849">
      <w:pPr>
        <w:rPr>
          <w:lang w:val="en-CA"/>
        </w:rPr>
      </w:pPr>
      <w:moveTo w:id="1771" w:author="Stephen Michell" w:date="2015-02-17T20:4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moveTo>
    </w:p>
    <w:p w14:paraId="10F6B60D" w14:textId="77777777" w:rsidR="00487849" w:rsidRPr="007638CB" w:rsidRDefault="00487849" w:rsidP="00487849">
      <w:pPr>
        <w:pStyle w:val="Heading3"/>
        <w:rPr>
          <w:lang w:val="en-CA"/>
        </w:rPr>
      </w:pPr>
      <w:ins w:id="1772" w:author="Stephen Michell" w:date="2015-02-17T20:44:00Z">
        <w:r>
          <w:rPr>
            <w:lang w:val="en-CA"/>
          </w:rPr>
          <w:t>7.30</w:t>
        </w:r>
      </w:ins>
      <w:moveTo w:id="1773" w:author="Stephen Michell" w:date="2015-02-17T20:44:00Z">
        <w:del w:id="1774" w:author="Stephen Michell" w:date="2015-02-17T20:44:00Z">
          <w:r w:rsidDel="00487849">
            <w:rPr>
              <w:lang w:val="en-CA"/>
            </w:rPr>
            <w:delText>6.63</w:delText>
          </w:r>
        </w:del>
        <w:proofErr w:type="gramStart"/>
        <w:r>
          <w:rPr>
            <w:lang w:val="en-CA"/>
          </w:rPr>
          <w:t>.2</w:t>
        </w:r>
        <w:proofErr w:type="gramEnd"/>
        <w:r>
          <w:rPr>
            <w:lang w:val="en-CA"/>
          </w:rPr>
          <w:t xml:space="preserve"> Cross references</w:t>
        </w:r>
      </w:moveTo>
    </w:p>
    <w:p w14:paraId="63B2C6F8" w14:textId="77777777" w:rsidR="00487849" w:rsidRDefault="00487849" w:rsidP="00487849">
      <w:pPr>
        <w:spacing w:after="0"/>
        <w:rPr>
          <w:lang w:val="en-CA"/>
        </w:rPr>
      </w:pPr>
      <w:moveTo w:id="1775" w:author="Stephen Michell" w:date="2015-02-17T20:44:00Z">
        <w:r>
          <w:rPr>
            <w:lang w:val="en-CA"/>
          </w:rPr>
          <w:t>CWE:</w:t>
        </w:r>
      </w:moveTo>
    </w:p>
    <w:p w14:paraId="5C88056A" w14:textId="77777777" w:rsidR="00487849" w:rsidRDefault="00487849" w:rsidP="00487849">
      <w:pPr>
        <w:spacing w:after="0"/>
        <w:ind w:left="403"/>
        <w:rPr>
          <w:lang w:val="en-CA"/>
        </w:rPr>
      </w:pPr>
      <w:moveTo w:id="1776" w:author="Stephen Michell" w:date="2015-02-17T20:44:00Z">
        <w:r w:rsidRPr="007638CB">
          <w:rPr>
            <w:lang w:val="en-CA"/>
          </w:rPr>
          <w:t>15</w:t>
        </w:r>
        <w:r>
          <w:rPr>
            <w:lang w:val="en-CA"/>
          </w:rPr>
          <w:t>.</w:t>
        </w:r>
        <w:r w:rsidRPr="007638CB">
          <w:rPr>
            <w:lang w:val="en-CA"/>
          </w:rPr>
          <w:t xml:space="preserve"> External Control of System or Configuration Setting</w:t>
        </w:r>
      </w:moveTo>
    </w:p>
    <w:p w14:paraId="69448DDE" w14:textId="77777777" w:rsidR="00487849" w:rsidRDefault="00487849" w:rsidP="00487849">
      <w:pPr>
        <w:spacing w:after="0"/>
        <w:ind w:left="403"/>
        <w:rPr>
          <w:lang w:val="en-CA"/>
        </w:rPr>
      </w:pPr>
      <w:moveTo w:id="1777" w:author="Stephen Michell" w:date="2015-02-17T20:44:00Z">
        <w:r w:rsidRPr="00FC5DDB">
          <w:rPr>
            <w:lang w:val="en-CA"/>
          </w:rPr>
          <w:t>311. Missing Encryption of Sensitive Data</w:t>
        </w:r>
      </w:moveTo>
    </w:p>
    <w:p w14:paraId="0603801A" w14:textId="77777777" w:rsidR="00487849" w:rsidRDefault="00487849" w:rsidP="00487849">
      <w:pPr>
        <w:spacing w:after="0"/>
        <w:ind w:left="403"/>
        <w:rPr>
          <w:lang w:val="en-CA"/>
        </w:rPr>
      </w:pPr>
      <w:moveTo w:id="1778" w:author="Stephen Michell" w:date="2015-02-17T20:44:00Z">
        <w:r w:rsidRPr="007638CB">
          <w:rPr>
            <w:lang w:val="en-CA"/>
          </w:rPr>
          <w:t>642</w:t>
        </w:r>
        <w:r>
          <w:rPr>
            <w:lang w:val="en-CA"/>
          </w:rPr>
          <w:t>.</w:t>
        </w:r>
        <w:r w:rsidRPr="007638CB">
          <w:rPr>
            <w:lang w:val="en-CA"/>
          </w:rPr>
          <w:t xml:space="preserve"> External Control of Critical State Data</w:t>
        </w:r>
      </w:moveTo>
    </w:p>
    <w:p w14:paraId="4F5621FD" w14:textId="77777777" w:rsidR="00487849" w:rsidRDefault="00487849" w:rsidP="00487849">
      <w:pPr>
        <w:rPr>
          <w:lang w:val="en-CA"/>
        </w:rPr>
      </w:pPr>
      <w:moveTo w:id="1779" w:author="Stephen Michell" w:date="2015-02-17T20:44:00Z">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moveTo>
    </w:p>
    <w:p w14:paraId="3662B7C2" w14:textId="77777777" w:rsidR="00487849" w:rsidRDefault="00487849" w:rsidP="00487849">
      <w:pPr>
        <w:pStyle w:val="Heading3"/>
        <w:rPr>
          <w:lang w:val="en-CA"/>
        </w:rPr>
      </w:pPr>
      <w:ins w:id="1780" w:author="Stephen Michell" w:date="2015-02-17T20:45:00Z">
        <w:r>
          <w:rPr>
            <w:lang w:val="en-CA"/>
          </w:rPr>
          <w:t>7.30</w:t>
        </w:r>
      </w:ins>
      <w:moveTo w:id="1781" w:author="Stephen Michell" w:date="2015-02-17T20:44:00Z">
        <w:del w:id="1782" w:author="Stephen Michell" w:date="2015-02-17T20:45:00Z">
          <w:r w:rsidDel="00487849">
            <w:rPr>
              <w:lang w:val="en-CA"/>
            </w:rPr>
            <w:delText>6.63</w:delText>
          </w:r>
        </w:del>
        <w:proofErr w:type="gramStart"/>
        <w:r>
          <w:rPr>
            <w:lang w:val="en-CA"/>
          </w:rPr>
          <w:t>.3</w:t>
        </w:r>
        <w:proofErr w:type="gramEnd"/>
        <w:r>
          <w:rPr>
            <w:lang w:val="en-CA"/>
          </w:rPr>
          <w:t xml:space="preserve"> Mechanism of failure</w:t>
        </w:r>
      </w:moveTo>
    </w:p>
    <w:p w14:paraId="043066F2" w14:textId="77777777" w:rsidR="00487849" w:rsidRPr="007638CB" w:rsidRDefault="00487849" w:rsidP="00487849">
      <w:pPr>
        <w:autoSpaceDE w:val="0"/>
        <w:rPr>
          <w:lang w:val="en-CA"/>
        </w:rPr>
      </w:pPr>
      <w:moveTo w:id="1783" w:author="Stephen Michell" w:date="2015-02-17T20:4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moveTo>
    </w:p>
    <w:p w14:paraId="4FEA00BE" w14:textId="77777777" w:rsidR="00487849" w:rsidRDefault="00487849" w:rsidP="00487849">
      <w:pPr>
        <w:numPr>
          <w:ilvl w:val="0"/>
          <w:numId w:val="254"/>
        </w:numPr>
        <w:spacing w:after="0"/>
        <w:rPr>
          <w:lang w:val="en-CA"/>
        </w:rPr>
      </w:pPr>
      <w:moveTo w:id="1786" w:author="Stephen Michell" w:date="2015-02-17T20:44:00Z">
        <w:r w:rsidRPr="007638CB">
          <w:rPr>
            <w:lang w:val="en-CA"/>
          </w:rPr>
          <w:t>Reading resource values to obtain information of value to the applications.</w:t>
        </w:r>
      </w:moveTo>
    </w:p>
    <w:p w14:paraId="5F2B6704" w14:textId="77777777" w:rsidR="00487849" w:rsidRDefault="00487849" w:rsidP="00487849">
      <w:pPr>
        <w:numPr>
          <w:ilvl w:val="0"/>
          <w:numId w:val="254"/>
        </w:numPr>
        <w:spacing w:after="0"/>
        <w:rPr>
          <w:lang w:val="en-CA"/>
        </w:rPr>
      </w:pPr>
      <w:moveTo w:id="1787" w:author="Stephen Michell" w:date="2015-02-17T20:44:00Z">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moveTo>
    </w:p>
    <w:p w14:paraId="1F1BF72C" w14:textId="77777777" w:rsidR="00487849" w:rsidRDefault="00487849" w:rsidP="00487849">
      <w:pPr>
        <w:numPr>
          <w:ilvl w:val="0"/>
          <w:numId w:val="254"/>
        </w:numPr>
        <w:spacing w:after="0"/>
        <w:rPr>
          <w:lang w:val="en-CA"/>
        </w:rPr>
      </w:pPr>
      <w:moveTo w:id="1788" w:author="Stephen Michell" w:date="2015-02-17T20:44:00Z">
        <w:r w:rsidRPr="007638CB">
          <w:rPr>
            <w:lang w:val="en-CA"/>
          </w:rPr>
          <w:t>Monitoring a resource and modification patterns to help determine the protocols in use.</w:t>
        </w:r>
      </w:moveTo>
    </w:p>
    <w:p w14:paraId="0EE609FC" w14:textId="77777777" w:rsidR="00487849" w:rsidRPr="007638CB" w:rsidRDefault="00487849" w:rsidP="00487849">
      <w:pPr>
        <w:numPr>
          <w:ilvl w:val="0"/>
          <w:numId w:val="254"/>
        </w:numPr>
        <w:rPr>
          <w:lang w:val="en-CA"/>
        </w:rPr>
      </w:pPr>
      <w:moveTo w:id="1789" w:author="Stephen Michell" w:date="2015-02-17T20:44:00Z">
        <w:r w:rsidRPr="007638CB">
          <w:rPr>
            <w:lang w:val="en-CA"/>
          </w:rPr>
          <w:t>Monitoring access times and patterns to determine quiet times in the access to a resource that could be used to find successful attack vectors.</w:t>
        </w:r>
      </w:moveTo>
    </w:p>
    <w:p w14:paraId="2A19C876" w14:textId="77777777" w:rsidR="00487849" w:rsidRPr="007638CB" w:rsidRDefault="00487849" w:rsidP="00487849">
      <w:pPr>
        <w:rPr>
          <w:lang w:val="en-CA"/>
        </w:rPr>
      </w:pPr>
      <w:moveTo w:id="1790" w:author="Stephen Michell" w:date="2015-02-17T20:44:00Z">
        <w:r w:rsidRPr="007638CB">
          <w:rPr>
            <w:lang w:val="en-CA"/>
          </w:rPr>
          <w:t>This monitoring can then be used to construct a successful attack, usually in a later attack.</w:t>
        </w:r>
      </w:moveTo>
    </w:p>
    <w:p w14:paraId="3A2C2E62" w14:textId="77777777" w:rsidR="00487849" w:rsidRPr="007638CB" w:rsidRDefault="00487849" w:rsidP="00487849">
      <w:pPr>
        <w:rPr>
          <w:lang w:val="en-CA"/>
        </w:rPr>
      </w:pPr>
      <w:moveTo w:id="1791" w:author="Stephen Michell" w:date="2015-02-17T20:44:00Z">
        <w:r w:rsidRPr="007638CB">
          <w:rPr>
            <w:lang w:val="en-CA"/>
          </w:rPr>
          <w:t xml:space="preserve">Any time that a resource is open to general update, the attacker can plan an attack by performing experiments to: </w:t>
        </w:r>
      </w:moveTo>
    </w:p>
    <w:p w14:paraId="4BFC456F" w14:textId="77777777" w:rsidR="00487849" w:rsidRDefault="00487849" w:rsidP="00487849">
      <w:pPr>
        <w:numPr>
          <w:ilvl w:val="0"/>
          <w:numId w:val="254"/>
        </w:numPr>
        <w:spacing w:after="0"/>
        <w:rPr>
          <w:lang w:val="en-CA"/>
        </w:rPr>
      </w:pPr>
      <w:moveTo w:id="1792" w:author="Stephen Michell" w:date="2015-02-17T20:44:00Z">
        <w:r w:rsidRPr="007638CB">
          <w:rPr>
            <w:lang w:val="en-CA"/>
          </w:rPr>
          <w:t>Discover how changes affect patter</w:t>
        </w:r>
        <w:r>
          <w:rPr>
            <w:lang w:val="en-CA"/>
          </w:rPr>
          <w:t>ns of usage, timing, and access.</w:t>
        </w:r>
      </w:moveTo>
    </w:p>
    <w:p w14:paraId="28009961" w14:textId="77777777" w:rsidR="00487849" w:rsidRPr="007638CB" w:rsidRDefault="00487849" w:rsidP="00487849">
      <w:pPr>
        <w:numPr>
          <w:ilvl w:val="0"/>
          <w:numId w:val="254"/>
        </w:numPr>
        <w:rPr>
          <w:lang w:val="en-CA"/>
        </w:rPr>
      </w:pPr>
      <w:moveTo w:id="1793" w:author="Stephen Michell" w:date="2015-02-17T20:44:00Z">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moveTo>
    </w:p>
    <w:p w14:paraId="3A08E0DA" w14:textId="77777777" w:rsidR="00487849" w:rsidRPr="007638CB" w:rsidRDefault="00487849" w:rsidP="00487849">
      <w:pPr>
        <w:rPr>
          <w:lang w:val="en-CA"/>
        </w:rPr>
      </w:pPr>
      <w:moveTo w:id="1794" w:author="Stephen Michell" w:date="2015-02-17T20:4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moveTo>
    </w:p>
    <w:p w14:paraId="01A6D108" w14:textId="77777777" w:rsidR="00487849" w:rsidRDefault="00487849" w:rsidP="00487849">
      <w:pPr>
        <w:rPr>
          <w:lang w:val="en-CA"/>
        </w:rPr>
      </w:pPr>
      <w:moveTo w:id="1795" w:author="Stephen Michell" w:date="2015-02-17T20:44:00Z">
        <w:r w:rsidRPr="007638CB">
          <w:rPr>
            <w:lang w:val="en-CA"/>
          </w:rPr>
          <w:t>With careful planning, similar scenarios can result in the foreign process determining a weakness of the attacked process leading to an exploit consisting of anything up to and including arbitrary code execution.</w:t>
        </w:r>
      </w:moveTo>
    </w:p>
    <w:p w14:paraId="77ADDE78" w14:textId="77777777" w:rsidR="00487849" w:rsidRDefault="00487849" w:rsidP="00487849">
      <w:pPr>
        <w:pStyle w:val="Heading3"/>
        <w:rPr>
          <w:lang w:val="en-CA"/>
        </w:rPr>
      </w:pPr>
      <w:ins w:id="1796" w:author="Stephen Michell" w:date="2015-02-17T20:45:00Z">
        <w:r>
          <w:rPr>
            <w:lang w:val="en-CA"/>
          </w:rPr>
          <w:t>7.30</w:t>
        </w:r>
      </w:ins>
      <w:moveTo w:id="1797" w:author="Stephen Michell" w:date="2015-02-17T20:44:00Z">
        <w:del w:id="1798" w:author="Stephen Michell" w:date="2015-02-17T20:45:00Z">
          <w:r w:rsidDel="00487849">
            <w:rPr>
              <w:lang w:val="en-CA"/>
            </w:rPr>
            <w:delText>6.63</w:delText>
          </w:r>
        </w:del>
        <w:proofErr w:type="gramStart"/>
        <w:r>
          <w:rPr>
            <w:lang w:val="en-CA"/>
          </w:rPr>
          <w:t>.4</w:t>
        </w:r>
        <w:proofErr w:type="gramEnd"/>
        <w:r>
          <w:rPr>
            <w:lang w:val="en-CA"/>
          </w:rPr>
          <w:t xml:space="preserve"> Avoiding the vulnerability or mitigating its effect</w:t>
        </w:r>
      </w:moveTo>
    </w:p>
    <w:p w14:paraId="643C9522" w14:textId="77777777" w:rsidR="00487849" w:rsidRPr="007638CB" w:rsidRDefault="00487849" w:rsidP="00487849">
      <w:pPr>
        <w:rPr>
          <w:lang w:val="en-CA"/>
        </w:rPr>
      </w:pPr>
      <w:moveTo w:id="1799" w:author="Stephen Michell" w:date="2015-02-17T20:44:00Z">
        <w:r w:rsidRPr="007638CB">
          <w:rPr>
            <w:lang w:val="en-CA"/>
          </w:rPr>
          <w:t>Software developers can avoid the vulnerability or mitigate its effects in the following ways.</w:t>
        </w:r>
      </w:moveTo>
    </w:p>
    <w:p w14:paraId="0332222E" w14:textId="77777777" w:rsidR="00487849" w:rsidRDefault="00487849" w:rsidP="00487849">
      <w:pPr>
        <w:numPr>
          <w:ilvl w:val="0"/>
          <w:numId w:val="255"/>
        </w:numPr>
        <w:spacing w:after="0"/>
        <w:rPr>
          <w:lang w:val="en-CA"/>
        </w:rPr>
      </w:pPr>
      <w:moveTo w:id="1800" w:author="Stephen Michell" w:date="2015-02-17T20:44:00Z">
        <w:r w:rsidRPr="007638CB">
          <w:rPr>
            <w:lang w:val="en-CA"/>
          </w:rPr>
          <w:t>Place all shared resources in memory regions accessible to only one process at a time.</w:t>
        </w:r>
      </w:moveTo>
    </w:p>
    <w:p w14:paraId="3555F69C" w14:textId="77777777" w:rsidR="00487849" w:rsidRDefault="00487849" w:rsidP="00487849">
      <w:pPr>
        <w:numPr>
          <w:ilvl w:val="0"/>
          <w:numId w:val="255"/>
        </w:numPr>
        <w:spacing w:after="0"/>
        <w:rPr>
          <w:lang w:val="en-CA"/>
        </w:rPr>
      </w:pPr>
      <w:moveTo w:id="1801" w:author="Stephen Michell" w:date="2015-02-17T20:44:00Z">
        <w:r w:rsidRPr="007638CB">
          <w:rPr>
            <w:lang w:val="en-CA"/>
          </w:rPr>
          <w:t>Protect resources that must be visible with encryption or with checksums to detect unauthorized modifications.</w:t>
        </w:r>
      </w:moveTo>
    </w:p>
    <w:p w14:paraId="3DE2857B" w14:textId="77777777" w:rsidR="00487849" w:rsidRDefault="00487849" w:rsidP="00487849">
      <w:pPr>
        <w:numPr>
          <w:ilvl w:val="0"/>
          <w:numId w:val="255"/>
        </w:numPr>
        <w:spacing w:after="0"/>
        <w:rPr>
          <w:lang w:val="en-CA"/>
        </w:rPr>
      </w:pPr>
      <w:moveTo w:id="1802" w:author="Stephen Michell" w:date="2015-02-17T20:44:00Z">
        <w:r w:rsidRPr="007638CB">
          <w:rPr>
            <w:lang w:val="en-CA"/>
          </w:rPr>
          <w:t>Protect access to shared resources using permissions, access control, or obfuscation.</w:t>
        </w:r>
      </w:moveTo>
    </w:p>
    <w:p w14:paraId="3627A31D" w14:textId="77777777" w:rsidR="00487849" w:rsidRDefault="00487849" w:rsidP="00487849">
      <w:pPr>
        <w:numPr>
          <w:ilvl w:val="0"/>
          <w:numId w:val="255"/>
        </w:numPr>
        <w:spacing w:after="0"/>
        <w:rPr>
          <w:lang w:val="en-CA"/>
        </w:rPr>
      </w:pPr>
      <w:moveTo w:id="1803" w:author="Stephen Michell" w:date="2015-02-17T20:44:00Z">
        <w:r w:rsidRPr="007638CB">
          <w:rPr>
            <w:lang w:val="en-CA"/>
          </w:rPr>
          <w:t>Have and enforce clear rules with respect to permissions to change shared resources.</w:t>
        </w:r>
      </w:moveTo>
    </w:p>
    <w:p w14:paraId="29A96ACD" w14:textId="77777777" w:rsidR="003D57B2" w:rsidRDefault="00487849" w:rsidP="00487849">
      <w:pPr>
        <w:pStyle w:val="NormBull"/>
        <w:numPr>
          <w:ilvl w:val="0"/>
          <w:numId w:val="0"/>
        </w:numPr>
        <w:ind w:left="720" w:hanging="360"/>
        <w:rPr>
          <w:rFonts w:eastAsia="MS PGothic"/>
          <w:lang w:eastAsia="ja-JP"/>
        </w:rPr>
      </w:pPr>
      <w:moveTo w:id="1804" w:author="Stephen Michell" w:date="2015-02-17T20:44:00Z">
        <w:r w:rsidRPr="007638CB">
          <w:rPr>
            <w:lang w:val="en-CA"/>
          </w:rPr>
          <w:t>Detect attempts to alter shared resources and take immediate action.</w:t>
        </w:r>
      </w:moveTo>
      <w:moveToRangeEnd w:id="1759"/>
    </w:p>
    <w:p w14:paraId="6372F716" w14:textId="77777777" w:rsidR="00487849" w:rsidRDefault="00487849" w:rsidP="00487849">
      <w:pPr>
        <w:numPr>
          <w:ilvl w:val="0"/>
          <w:numId w:val="255"/>
        </w:numPr>
        <w:rPr>
          <w:ins w:id="1805" w:author="Stephen Michell" w:date="2015-02-17T20:47:00Z"/>
          <w:lang w:val="en-CA"/>
        </w:rPr>
      </w:pPr>
    </w:p>
    <w:p w14:paraId="4C7E052C" w14:textId="77777777" w:rsidR="00487849" w:rsidRDefault="00487849" w:rsidP="00487849">
      <w:pPr>
        <w:pStyle w:val="Heading2"/>
        <w:rPr>
          <w:ins w:id="1806" w:author="Stephen Michell" w:date="2015-02-17T20:47:00Z"/>
        </w:rPr>
      </w:pPr>
      <w:ins w:id="1807" w:author="Stephen Michell" w:date="2015-02-17T20:47:00Z">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14:paraId="19993E55" w14:textId="77777777" w:rsidR="00487849" w:rsidRDefault="00487849" w:rsidP="00487849">
      <w:pPr>
        <w:pStyle w:val="Heading3"/>
        <w:rPr>
          <w:ins w:id="1808" w:author="Stephen Michell" w:date="2015-02-17T20:47:00Z"/>
        </w:rPr>
      </w:pPr>
      <w:ins w:id="1809" w:author="Stephen Michell" w:date="2015-02-17T20:47:00Z">
        <w:r>
          <w:t>7.31.1 Description of application vulnerability</w:t>
        </w:r>
      </w:ins>
    </w:p>
    <w:p w14:paraId="26F8F216" w14:textId="77777777" w:rsidR="00487849" w:rsidRDefault="00487849" w:rsidP="00487849">
      <w:pPr>
        <w:rPr>
          <w:ins w:id="1810" w:author="Stephen Michell" w:date="2015-02-17T20:47:00Z"/>
        </w:rPr>
      </w:pPr>
      <w:ins w:id="1811" w:author="Stephen Michell" w:date="2015-02-17T20:47:00Z">
        <w:r>
          <w:t xml:space="preserve">This vulnerability covers a general class of </w:t>
        </w:r>
        <w:proofErr w:type="spellStart"/>
        <w:r>
          <w:t>behaviours</w:t>
        </w:r>
        <w:proofErr w:type="spellEnd"/>
        <w:r>
          <w:t>, the identification of which is referred to as ‘taint analysis’.</w:t>
        </w:r>
      </w:ins>
    </w:p>
    <w:p w14:paraId="376BFA1A" w14:textId="77777777" w:rsidR="00487849" w:rsidRDefault="00487849" w:rsidP="00487849">
      <w:pPr>
        <w:rPr>
          <w:ins w:id="1812" w:author="Stephen Michell" w:date="2015-02-17T20:47:00Z"/>
        </w:rPr>
      </w:pPr>
      <w:ins w:id="1813" w:author="Stephen Michell" w:date="2015-02-17T20:47: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14:paraId="4466958E" w14:textId="77777777" w:rsidR="00487849" w:rsidRDefault="00487849" w:rsidP="00487849">
      <w:pPr>
        <w:rPr>
          <w:ins w:id="1814" w:author="Stephen Michell" w:date="2015-02-17T20:47:00Z"/>
        </w:rPr>
      </w:pPr>
      <w:ins w:id="1815" w:author="Stephen Michell" w:date="2015-02-17T20:47:00Z">
        <w:r>
          <w:t>The general principle should be that before tainted data is used, it should be checked to ensure that it is within acceptable bounds or has an appropriate structure, or otherwise can be accepted as untainted, and so safe to use.</w:t>
        </w:r>
      </w:ins>
    </w:p>
    <w:p w14:paraId="2E8447D2" w14:textId="77777777" w:rsidR="00487849" w:rsidRDefault="00487849" w:rsidP="00487849">
      <w:pPr>
        <w:pStyle w:val="Heading3"/>
        <w:rPr>
          <w:ins w:id="1816" w:author="Stephen Michell" w:date="2015-02-17T20:47:00Z"/>
        </w:rPr>
      </w:pPr>
      <w:ins w:id="1817" w:author="Stephen Michell" w:date="2015-02-17T20:47:00Z">
        <w:r>
          <w:lastRenderedPageBreak/>
          <w:t>7.31.2 Cross reference</w:t>
        </w:r>
      </w:ins>
    </w:p>
    <w:p w14:paraId="23C417F6" w14:textId="77777777" w:rsidR="00487849" w:rsidRDefault="00487849" w:rsidP="00487849">
      <w:pPr>
        <w:pStyle w:val="Default"/>
        <w:ind w:firstLine="720"/>
        <w:rPr>
          <w:ins w:id="1818" w:author="Stephen Michell" w:date="2015-02-17T20:47:00Z"/>
          <w:sz w:val="22"/>
          <w:szCs w:val="22"/>
        </w:rPr>
      </w:pPr>
      <w:ins w:id="1819" w:author="Stephen Michell" w:date="2015-02-17T20:47:00Z">
        <w:r>
          <w:rPr>
            <w:sz w:val="22"/>
            <w:szCs w:val="22"/>
          </w:rPr>
          <w:t>[C language reference] C secure coding rules annex</w:t>
        </w:r>
      </w:ins>
    </w:p>
    <w:p w14:paraId="34D7F596" w14:textId="77777777" w:rsidR="00487849" w:rsidRDefault="00487849" w:rsidP="00487849">
      <w:pPr>
        <w:pStyle w:val="Default"/>
        <w:ind w:firstLine="720"/>
        <w:rPr>
          <w:ins w:id="1820" w:author="Stephen Michell" w:date="2015-02-17T20:47:00Z"/>
          <w:sz w:val="22"/>
          <w:szCs w:val="22"/>
        </w:rPr>
      </w:pPr>
      <w:ins w:id="1821" w:author="Stephen Michell" w:date="2015-02-17T20:47:00Z">
        <w:r>
          <w:rPr>
            <w:sz w:val="22"/>
            <w:szCs w:val="22"/>
          </w:rPr>
          <w:t>TBD</w:t>
        </w:r>
      </w:ins>
    </w:p>
    <w:p w14:paraId="5BF53E54" w14:textId="77777777" w:rsidR="00487849" w:rsidRDefault="00487849" w:rsidP="00487849">
      <w:pPr>
        <w:pStyle w:val="Heading3"/>
        <w:rPr>
          <w:ins w:id="1822" w:author="Stephen Michell" w:date="2015-02-17T20:47:00Z"/>
        </w:rPr>
      </w:pPr>
      <w:ins w:id="1823" w:author="Stephen Michell" w:date="2015-02-17T20:47:00Z">
        <w:r>
          <w:t xml:space="preserve">7.31.3 Mechanism of failure </w:t>
        </w:r>
      </w:ins>
    </w:p>
    <w:p w14:paraId="6A64F740" w14:textId="77777777" w:rsidR="00487849" w:rsidRDefault="00487849" w:rsidP="00487849">
      <w:pPr>
        <w:rPr>
          <w:ins w:id="1824" w:author="Stephen Michell" w:date="2015-02-17T20:47:00Z"/>
        </w:rPr>
      </w:pPr>
      <w:ins w:id="1825" w:author="Stephen Michell" w:date="2015-02-17T20:47:00Z">
        <w:r>
          <w:t>The principle mechanisms of failure are:</w:t>
        </w:r>
      </w:ins>
    </w:p>
    <w:p w14:paraId="3E6E512E" w14:textId="77777777" w:rsidR="00487849" w:rsidRDefault="00487849" w:rsidP="00487849">
      <w:pPr>
        <w:pStyle w:val="NormBull"/>
        <w:rPr>
          <w:ins w:id="1826" w:author="Stephen Michell" w:date="2015-02-17T20:47:00Z"/>
        </w:rPr>
      </w:pPr>
      <w:ins w:id="1827" w:author="Stephen Michell" w:date="2015-02-17T20:47:00Z">
        <w:r>
          <w:t>Use of the data in an arithmetic expression, causing the one of the problems described in section 6.</w:t>
        </w:r>
      </w:ins>
    </w:p>
    <w:p w14:paraId="292D2003" w14:textId="77777777" w:rsidR="00487849" w:rsidRDefault="00487849" w:rsidP="00487849">
      <w:pPr>
        <w:pStyle w:val="NormBull"/>
        <w:rPr>
          <w:ins w:id="1828" w:author="Stephen Michell" w:date="2015-02-17T20:47:00Z"/>
        </w:rPr>
      </w:pPr>
      <w:ins w:id="1829" w:author="Stephen Michell" w:date="2015-02-17T20:47:00Z">
        <w:r>
          <w:t>Use of the data in a call to a function that executes a system command.</w:t>
        </w:r>
      </w:ins>
    </w:p>
    <w:p w14:paraId="4331E5D0" w14:textId="77777777" w:rsidR="00487849" w:rsidRDefault="00487849" w:rsidP="00487849">
      <w:pPr>
        <w:pStyle w:val="NormBull"/>
        <w:rPr>
          <w:ins w:id="1830" w:author="Stephen Michell" w:date="2015-02-17T20:47:00Z"/>
        </w:rPr>
      </w:pPr>
      <w:ins w:id="1831" w:author="Stephen Michell" w:date="2015-02-17T20:47:00Z">
        <w:r>
          <w:t>Use of the data in a call to a function that establishes a communications connection.</w:t>
        </w:r>
      </w:ins>
    </w:p>
    <w:p w14:paraId="6C4A246B" w14:textId="77777777" w:rsidR="00487849" w:rsidRDefault="00487849" w:rsidP="00487849">
      <w:pPr>
        <w:pStyle w:val="Heading3"/>
        <w:rPr>
          <w:ins w:id="1832" w:author="Stephen Michell" w:date="2015-02-17T20:47:00Z"/>
        </w:rPr>
      </w:pPr>
      <w:ins w:id="1833" w:author="Stephen Michell" w:date="2015-02-17T20:47:00Z">
        <w:r>
          <w:t>7.31.4 Avoiding the vulnerability or mitigating its effects</w:t>
        </w:r>
      </w:ins>
    </w:p>
    <w:p w14:paraId="7363FE20" w14:textId="77777777" w:rsidR="00487849" w:rsidRPr="007638CB" w:rsidRDefault="00487849" w:rsidP="00487849">
      <w:pPr>
        <w:rPr>
          <w:ins w:id="1834" w:author="Stephen Michell" w:date="2015-02-17T20:47:00Z"/>
          <w:lang w:val="en-CA"/>
        </w:rPr>
      </w:pPr>
      <w:ins w:id="1835" w:author="Stephen Michell" w:date="2015-02-17T20:47:00Z">
        <w:r w:rsidRPr="007638CB">
          <w:rPr>
            <w:lang w:val="en-CA"/>
          </w:rPr>
          <w:t>Software developers can avoid the vulnerability or mitigate its effects in the following ways.</w:t>
        </w:r>
      </w:ins>
    </w:p>
    <w:p w14:paraId="5E190922" w14:textId="77777777" w:rsidR="00487849" w:rsidRDefault="00487849" w:rsidP="00487849">
      <w:pPr>
        <w:rPr>
          <w:ins w:id="1836" w:author="Stephen Michell" w:date="2015-02-17T20:47:00Z"/>
        </w:rPr>
      </w:pPr>
      <w:ins w:id="1837" w:author="Stephen Michell" w:date="2015-02-17T20:47:00Z">
        <w:r>
          <w:t>Different mechanisms of failure require different mitigations, which also may depend on how the tainted data is to be used:</w:t>
        </w:r>
      </w:ins>
    </w:p>
    <w:p w14:paraId="018052C5" w14:textId="77777777" w:rsidR="00487849" w:rsidRDefault="00487849" w:rsidP="00487849">
      <w:pPr>
        <w:pStyle w:val="NormBull"/>
        <w:rPr>
          <w:ins w:id="1838" w:author="Stephen Michell" w:date="2015-02-17T20:47:00Z"/>
        </w:rPr>
      </w:pPr>
      <w:ins w:id="1839" w:author="Stephen Michell" w:date="2015-02-17T20:47:00Z">
        <w:r>
          <w:t>Tainted data used in an arithmetic expression may need to be tested to ensure that it doesn’t cause arithmetic overflow, divide by zero or buffer overflow</w:t>
        </w:r>
      </w:ins>
    </w:p>
    <w:p w14:paraId="32F3F4E2" w14:textId="77777777" w:rsidR="00487849" w:rsidRDefault="00487849" w:rsidP="00487849">
      <w:pPr>
        <w:pStyle w:val="NormBull"/>
        <w:rPr>
          <w:ins w:id="1840" w:author="Stephen Michell" w:date="2015-02-17T20:47:00Z"/>
        </w:rPr>
      </w:pPr>
      <w:ins w:id="1841" w:author="Stephen Michell" w:date="2015-02-17T20:47:00Z">
        <w:r>
          <w:t>Integer data used to allocate memory or other resources should be checked to ensure that it won’t cause resource exhaustion</w:t>
        </w:r>
      </w:ins>
    </w:p>
    <w:p w14:paraId="5406471C" w14:textId="77777777" w:rsidR="00487849" w:rsidRDefault="00487849" w:rsidP="00487849">
      <w:pPr>
        <w:pStyle w:val="NormBull"/>
        <w:rPr>
          <w:ins w:id="1842" w:author="Stephen Michell" w:date="2015-02-17T20:47:00Z"/>
        </w:rPr>
      </w:pPr>
      <w:ins w:id="1843" w:author="Stephen Michell" w:date="2015-02-17T20:47: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1844" w:author="Stephen Michell" w:date="2015-02-17T20:47:00Z">
        <w:r>
          <w:fldChar w:fldCharType="separate"/>
        </w:r>
      </w:ins>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1845" w:author="Stephen Michell" w:date="2015-02-17T20:47:00Z">
        <w:r>
          <w:fldChar w:fldCharType="end"/>
        </w:r>
        <w:r>
          <w:t>)</w:t>
        </w:r>
      </w:ins>
    </w:p>
    <w:p w14:paraId="0FE2EDAE" w14:textId="77777777" w:rsidR="00487849" w:rsidRPr="006C51AC" w:rsidRDefault="00487849" w:rsidP="00487849">
      <w:pPr>
        <w:rPr>
          <w:ins w:id="1846" w:author="Stephen Michell" w:date="2015-02-17T20:47:00Z"/>
        </w:rPr>
      </w:pPr>
      <w:ins w:id="1847" w:author="Stephen Michell" w:date="2015-02-17T20:47: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1848"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84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77777777" w:rsidR="00FF3BCA" w:rsidRPr="00F82C1F" w:rsidRDefault="00FF3BCA" w:rsidP="00F82C1F">
            <w:pPr>
              <w:jc w:val="center"/>
              <w:rPr>
                <w:b/>
                <w:sz w:val="28"/>
                <w:szCs w:val="28"/>
              </w:rPr>
            </w:pPr>
            <w:r w:rsidRPr="00F82C1F">
              <w:rPr>
                <w:b/>
                <w:sz w:val="28"/>
                <w:szCs w:val="28"/>
              </w:rPr>
              <w:t>Annex &lt;language&gt;</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77777777" w:rsidR="00FF3BCA" w:rsidRPr="00F82C1F" w:rsidRDefault="00FF3BCA" w:rsidP="00F82C1F">
            <w:pPr>
              <w:jc w:val="center"/>
              <w:rPr>
                <w:b/>
                <w:sz w:val="28"/>
                <w:szCs w:val="28"/>
              </w:rPr>
            </w:pPr>
            <w:r w:rsidRPr="00F82C1F">
              <w:rPr>
                <w:b/>
                <w:sz w:val="28"/>
                <w:szCs w:val="28"/>
              </w:rPr>
              <w:t>Vulnerability descriptions for language &lt;language&gt;</w:t>
            </w:r>
          </w:p>
          <w:p w14:paraId="58E132D0" w14:textId="77777777" w:rsidR="00FF3BCA" w:rsidRPr="00A14344" w:rsidRDefault="00FF3BCA" w:rsidP="00A14344">
            <w:pPr>
              <w:spacing w:before="240" w:after="240"/>
              <w:rPr>
                <w:b/>
              </w:rPr>
            </w:pPr>
            <w:r w:rsidRPr="00A14344">
              <w:rPr>
                <w:b/>
              </w:rPr>
              <w:t>&lt;</w:t>
            </w:r>
            <w:proofErr w:type="gramStart"/>
            <w:r w:rsidRPr="00A14344">
              <w:rPr>
                <w:b/>
              </w:rPr>
              <w:t>language</w:t>
            </w:r>
            <w:proofErr w:type="gramEnd"/>
            <w:r w:rsidRPr="00A14344">
              <w:rPr>
                <w:b/>
              </w:rPr>
              <w:t>&gt;.1 Identification of standards</w:t>
            </w:r>
          </w:p>
          <w:p w14:paraId="526738B1" w14:textId="77777777" w:rsidR="00FF3BCA" w:rsidRPr="00FF3BCA" w:rsidRDefault="00FF3BCA" w:rsidP="00A14344">
            <w:r w:rsidRPr="00FF3BCA">
              <w:lastRenderedPageBreak/>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14:paraId="5CF6C40D" w14:textId="77777777" w:rsidR="00FF3BCA" w:rsidRPr="00A14344" w:rsidRDefault="00FF3BCA" w:rsidP="00A14344">
            <w:pPr>
              <w:spacing w:before="240"/>
              <w:rPr>
                <w:b/>
              </w:rPr>
            </w:pPr>
            <w:r w:rsidRPr="00A14344">
              <w:rPr>
                <w:b/>
              </w:rPr>
              <w:t>&lt;</w:t>
            </w:r>
            <w:proofErr w:type="gramStart"/>
            <w:r w:rsidRPr="00A14344">
              <w:rPr>
                <w:b/>
              </w:rPr>
              <w:t>language</w:t>
            </w:r>
            <w:proofErr w:type="gramEnd"/>
            <w:r w:rsidRPr="00A14344">
              <w:rPr>
                <w:b/>
              </w:rPr>
              <w:t>&gt;.2 General terminology and concepts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5E3CFAC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646CE4C0"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7BFDDA89"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Implications for standardization</w:t>
            </w:r>
          </w:p>
          <w:p w14:paraId="54B5C343" w14:textId="77777777" w:rsidR="009310EC" w:rsidRDefault="009310EC" w:rsidP="00A14344">
            <w:pPr>
              <w:spacing w:before="240" w:after="240"/>
            </w:pPr>
            <w:r w:rsidRPr="00FF3BCA">
              <w:t>[This section provides the opportunity to discuss changes anticipated for future versions of the language specification.]</w:t>
            </w: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1849" w:name="_Python.3_Type_System"/>
      <w:bookmarkStart w:id="1850" w:name="_Python.19_Dead_Store"/>
      <w:bookmarkStart w:id="1851" w:name="I3468"/>
      <w:bookmarkStart w:id="1852" w:name="_Toc358896894"/>
      <w:bookmarkEnd w:id="1849"/>
      <w:bookmarkEnd w:id="1850"/>
      <w:bookmarkEnd w:id="1851"/>
      <w:r w:rsidRPr="00AB6756">
        <w:t>Index</w:t>
      </w:r>
      <w:bookmarkEnd w:id="1852"/>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3" w:author="Stephen Michell" w:date="2015-02-23T19:53:00Z" w:initials="SM">
    <w:p w14:paraId="33BB4FAD" w14:textId="77777777" w:rsidR="00F1143D" w:rsidRDefault="00F1143D" w:rsidP="00D42B30">
      <w:pPr>
        <w:pStyle w:val="ListParagraph"/>
        <w:numPr>
          <w:ilvl w:val="0"/>
          <w:numId w:val="131"/>
        </w:numPr>
      </w:pPr>
      <w:r>
        <w:rPr>
          <w:rStyle w:val="CommentReference"/>
        </w:rPr>
        <w:annotationRef/>
      </w:r>
      <w:r>
        <w:t>From DMK – this belongs in the C annex.</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9A80" w14:textId="77777777" w:rsidR="00F1143D" w:rsidRDefault="00F1143D">
      <w:r>
        <w:separator/>
      </w:r>
    </w:p>
  </w:endnote>
  <w:endnote w:type="continuationSeparator" w:id="0">
    <w:p w14:paraId="380CE974" w14:textId="77777777" w:rsidR="00F1143D" w:rsidRDefault="00F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43D" w14:paraId="226D78D9" w14:textId="77777777">
      <w:trPr>
        <w:cantSplit/>
        <w:jc w:val="center"/>
      </w:trPr>
      <w:tc>
        <w:tcPr>
          <w:tcW w:w="4876" w:type="dxa"/>
          <w:tcBorders>
            <w:top w:val="nil"/>
            <w:left w:val="nil"/>
            <w:bottom w:val="nil"/>
            <w:right w:val="nil"/>
          </w:tcBorders>
        </w:tcPr>
        <w:p w14:paraId="571BAB3E" w14:textId="77777777" w:rsidR="00F1143D" w:rsidRDefault="00F1143D">
          <w:pPr>
            <w:pStyle w:val="Footer"/>
            <w:spacing w:before="540"/>
          </w:pPr>
          <w:r>
            <w:fldChar w:fldCharType="begin"/>
          </w:r>
          <w:r>
            <w:instrText xml:space="preserve">\PAGE \* ROMAN \* LOWER \* CHARFORMAT </w:instrText>
          </w:r>
          <w:r>
            <w:fldChar w:fldCharType="separate"/>
          </w:r>
          <w:r w:rsidR="00CD4DD2">
            <w:rPr>
              <w:noProof/>
            </w:rPr>
            <w:t>xvi</w:t>
          </w:r>
          <w:r>
            <w:rPr>
              <w:noProof/>
            </w:rPr>
            <w:fldChar w:fldCharType="end"/>
          </w:r>
        </w:p>
      </w:tc>
      <w:tc>
        <w:tcPr>
          <w:tcW w:w="4876" w:type="dxa"/>
          <w:tcBorders>
            <w:top w:val="nil"/>
            <w:left w:val="nil"/>
            <w:bottom w:val="nil"/>
            <w:right w:val="nil"/>
          </w:tcBorders>
        </w:tcPr>
        <w:p w14:paraId="5B854323" w14:textId="77777777" w:rsidR="00F1143D" w:rsidRDefault="00F1143D"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F1143D" w:rsidRDefault="00F114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43D" w14:paraId="0CA4EBDE" w14:textId="77777777">
      <w:trPr>
        <w:cantSplit/>
        <w:jc w:val="center"/>
      </w:trPr>
      <w:tc>
        <w:tcPr>
          <w:tcW w:w="4876" w:type="dxa"/>
          <w:tcBorders>
            <w:top w:val="nil"/>
            <w:left w:val="nil"/>
            <w:bottom w:val="nil"/>
            <w:right w:val="nil"/>
          </w:tcBorders>
        </w:tcPr>
        <w:p w14:paraId="34783285" w14:textId="77777777" w:rsidR="00F1143D" w:rsidRDefault="00F1143D"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F1143D" w:rsidRDefault="00F1143D">
          <w:pPr>
            <w:pStyle w:val="Footer"/>
            <w:spacing w:before="540"/>
            <w:jc w:val="right"/>
          </w:pPr>
          <w:r>
            <w:fldChar w:fldCharType="begin"/>
          </w:r>
          <w:r>
            <w:instrText xml:space="preserve">\PAGE \* ROMAN \* LOWER \* CHARFORMAT </w:instrText>
          </w:r>
          <w:r>
            <w:fldChar w:fldCharType="separate"/>
          </w:r>
          <w:r w:rsidR="00CD4DD2">
            <w:rPr>
              <w:noProof/>
            </w:rPr>
            <w:t>xvii</w:t>
          </w:r>
          <w:r>
            <w:rPr>
              <w:noProof/>
            </w:rPr>
            <w:fldChar w:fldCharType="end"/>
          </w:r>
        </w:p>
      </w:tc>
    </w:tr>
  </w:tbl>
  <w:p w14:paraId="2DF96045" w14:textId="77777777" w:rsidR="00F1143D" w:rsidRDefault="00F1143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43D" w14:paraId="497DD43C" w14:textId="77777777">
      <w:trPr>
        <w:cantSplit/>
        <w:jc w:val="center"/>
      </w:trPr>
      <w:tc>
        <w:tcPr>
          <w:tcW w:w="4876" w:type="dxa"/>
          <w:tcBorders>
            <w:top w:val="nil"/>
            <w:left w:val="nil"/>
            <w:bottom w:val="nil"/>
            <w:right w:val="nil"/>
          </w:tcBorders>
        </w:tcPr>
        <w:p w14:paraId="35CD27FC" w14:textId="77777777" w:rsidR="00F1143D" w:rsidRDefault="00F1143D">
          <w:pPr>
            <w:pStyle w:val="Footer"/>
            <w:spacing w:before="540"/>
            <w:rPr>
              <w:b/>
              <w:bCs/>
            </w:rPr>
          </w:pPr>
          <w:r>
            <w:rPr>
              <w:b/>
              <w:bCs/>
            </w:rPr>
            <w:fldChar w:fldCharType="begin"/>
          </w:r>
          <w:r>
            <w:rPr>
              <w:b/>
              <w:bCs/>
            </w:rPr>
            <w:instrText xml:space="preserve">PAGE \* ARABIC \* CHARFORMAT </w:instrText>
          </w:r>
          <w:r>
            <w:rPr>
              <w:b/>
              <w:bCs/>
            </w:rPr>
            <w:fldChar w:fldCharType="separate"/>
          </w:r>
          <w:r w:rsidR="00CD4DD2">
            <w:rPr>
              <w:b/>
              <w:bCs/>
              <w:noProof/>
            </w:rPr>
            <w:t>108</w:t>
          </w:r>
          <w:r>
            <w:rPr>
              <w:b/>
              <w:bCs/>
            </w:rPr>
            <w:fldChar w:fldCharType="end"/>
          </w:r>
        </w:p>
      </w:tc>
      <w:tc>
        <w:tcPr>
          <w:tcW w:w="4876" w:type="dxa"/>
          <w:tcBorders>
            <w:top w:val="nil"/>
            <w:left w:val="nil"/>
            <w:bottom w:val="nil"/>
            <w:right w:val="nil"/>
          </w:tcBorders>
        </w:tcPr>
        <w:p w14:paraId="1A83B32F" w14:textId="77777777" w:rsidR="00F1143D" w:rsidRDefault="00F1143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F1143D" w:rsidRDefault="00F1143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1143D" w14:paraId="3349E80A" w14:textId="77777777">
      <w:trPr>
        <w:cantSplit/>
      </w:trPr>
      <w:tc>
        <w:tcPr>
          <w:tcW w:w="4876" w:type="dxa"/>
          <w:tcBorders>
            <w:top w:val="nil"/>
            <w:left w:val="nil"/>
            <w:bottom w:val="nil"/>
            <w:right w:val="nil"/>
          </w:tcBorders>
        </w:tcPr>
        <w:p w14:paraId="7D9CA72B" w14:textId="77777777" w:rsidR="00F1143D" w:rsidRDefault="00F1143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F1143D" w:rsidRDefault="00F1143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CD4DD2">
            <w:rPr>
              <w:b/>
              <w:bCs/>
              <w:noProof/>
            </w:rPr>
            <w:t>109</w:t>
          </w:r>
          <w:r>
            <w:rPr>
              <w:b/>
              <w:bCs/>
            </w:rPr>
            <w:fldChar w:fldCharType="end"/>
          </w:r>
        </w:p>
      </w:tc>
    </w:tr>
  </w:tbl>
  <w:p w14:paraId="35579B54" w14:textId="77777777" w:rsidR="00F1143D" w:rsidRDefault="00F1143D">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143D" w14:paraId="04CE88D7" w14:textId="77777777">
      <w:trPr>
        <w:cantSplit/>
        <w:jc w:val="center"/>
      </w:trPr>
      <w:tc>
        <w:tcPr>
          <w:tcW w:w="4876" w:type="dxa"/>
          <w:tcBorders>
            <w:top w:val="nil"/>
            <w:left w:val="nil"/>
            <w:bottom w:val="nil"/>
            <w:right w:val="nil"/>
          </w:tcBorders>
        </w:tcPr>
        <w:p w14:paraId="615C8735" w14:textId="77777777" w:rsidR="00F1143D" w:rsidRDefault="00F1143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F1143D" w:rsidRDefault="00F1143D"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D4DD2">
            <w:rPr>
              <w:b/>
              <w:bCs/>
              <w:noProof/>
            </w:rPr>
            <w:t>1</w:t>
          </w:r>
          <w:r>
            <w:rPr>
              <w:b/>
              <w:bCs/>
            </w:rPr>
            <w:fldChar w:fldCharType="end"/>
          </w:r>
        </w:p>
      </w:tc>
    </w:tr>
  </w:tbl>
  <w:p w14:paraId="02644B0B" w14:textId="77777777" w:rsidR="00F1143D" w:rsidRDefault="00F1143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85D81" w14:textId="77777777" w:rsidR="00F1143D" w:rsidRDefault="00F1143D">
      <w:r>
        <w:separator/>
      </w:r>
    </w:p>
  </w:footnote>
  <w:footnote w:type="continuationSeparator" w:id="0">
    <w:p w14:paraId="5D29A826" w14:textId="77777777" w:rsidR="00F1143D" w:rsidRDefault="00F1143D">
      <w:r>
        <w:continuationSeparator/>
      </w:r>
    </w:p>
  </w:footnote>
  <w:footnote w:id="1">
    <w:p w14:paraId="36D00EA6" w14:textId="77777777" w:rsidR="00F1143D" w:rsidRDefault="00F1143D" w:rsidP="00466D60">
      <w:pPr>
        <w:pStyle w:val="FootnoteText"/>
      </w:pPr>
      <w:r>
        <w:rPr>
          <w:rStyle w:val="FootnoteReference"/>
        </w:rPr>
        <w:footnoteRef/>
      </w:r>
      <w:r>
        <w:t xml:space="preserve"> Using the physical memory address to access the memory location.</w:t>
      </w:r>
    </w:p>
  </w:footnote>
  <w:footnote w:id="2">
    <w:p w14:paraId="66CED2EA" w14:textId="77777777" w:rsidR="00F1143D" w:rsidRPr="0024369C" w:rsidRDefault="00F1143D" w:rsidP="0083178D">
      <w:pPr>
        <w:pStyle w:val="FootnoteText"/>
        <w:tabs>
          <w:tab w:val="clear" w:pos="340"/>
          <w:tab w:val="left" w:pos="426"/>
        </w:tabs>
        <w:ind w:left="426" w:hanging="426"/>
        <w:rPr>
          <w:ins w:id="382" w:author="Stephen Michell" w:date="2015-02-23T13:00:00Z"/>
        </w:rPr>
      </w:pPr>
      <w:ins w:id="383"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14:paraId="277E4854" w14:textId="77777777" w:rsidR="00F1143D" w:rsidRDefault="00F1143D">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F1143D" w:rsidRDefault="00F1143D">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F1143D" w:rsidRDefault="00F1143D">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F1143D" w:rsidRDefault="00F1143D" w:rsidP="003D57B2">
      <w:pPr>
        <w:pStyle w:val="FootnoteText"/>
      </w:pPr>
      <w:r>
        <w:rPr>
          <w:rStyle w:val="FootnoteReference"/>
        </w:rPr>
        <w:footnoteRef/>
      </w:r>
      <w:r>
        <w:t xml:space="preserve"> This may cause the failure to propagate to other threads.</w:t>
      </w:r>
    </w:p>
  </w:footnote>
  <w:footnote w:id="7">
    <w:p w14:paraId="409B7ECC" w14:textId="77777777" w:rsidR="00F1143D" w:rsidDel="00CD4DD2" w:rsidRDefault="00F1143D" w:rsidP="003D57B2">
      <w:pPr>
        <w:pStyle w:val="FootnoteText"/>
        <w:rPr>
          <w:del w:id="1570" w:author="Stephen Michell" w:date="2015-03-03T19:23:00Z"/>
        </w:rPr>
      </w:pPr>
      <w:del w:id="1571" w:author="Stephen Michell" w:date="2015-03-03T19:23:00Z">
        <w:r w:rsidDel="00CD4DD2">
          <w:rPr>
            <w:rStyle w:val="FootnoteReference"/>
          </w:rPr>
          <w:footnoteRef/>
        </w:r>
        <w:r w:rsidDel="00CD4DD2">
          <w:delText xml:space="preserve"> </w:delText>
        </w:r>
        <w:r w:rsidRPr="007638CB" w:rsidDel="00CD4DD2">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8">
    <w:p w14:paraId="285C3193" w14:textId="77777777" w:rsidR="00F1143D" w:rsidRDefault="00F1143D"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73E6A998" w14:textId="77777777" w:rsidR="00F1143D" w:rsidRDefault="00F1143D"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14:paraId="73051A36" w14:textId="77777777" w:rsidR="00F1143D" w:rsidRPr="00186315" w:rsidRDefault="00F1143D"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1">
    <w:p w14:paraId="25CB7C56" w14:textId="77777777" w:rsidR="00F1143D" w:rsidRDefault="00F1143D" w:rsidP="00487849">
      <w:pPr>
        <w:pStyle w:val="FootnoteText"/>
        <w:rPr>
          <w:ins w:id="1784" w:author="Stephen Michell" w:date="2015-02-17T20:44:00Z"/>
        </w:rPr>
      </w:pPr>
      <w:ins w:id="1785"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77777777" w:rsidR="00F1143D" w:rsidRPr="00BD083E" w:rsidRDefault="00F1143D">
    <w:pPr>
      <w:pStyle w:val="Header"/>
      <w:rPr>
        <w:color w:val="000000"/>
      </w:rPr>
    </w:pPr>
    <w:r>
      <w:rPr>
        <w:color w:val="000000"/>
      </w:rPr>
      <w:t>WG 23/N 0</w:t>
    </w:r>
    <w:ins w:id="8" w:author="Stephen Michell" w:date="2015-02-23T13:07:00Z">
      <w:r>
        <w:rPr>
          <w:color w:val="000000"/>
        </w:rPr>
        <w:t>518</w:t>
      </w:r>
    </w:ins>
    <w:del w:id="9" w:author="Stephen Michell" w:date="2015-02-23T13:07:00Z">
      <w:r w:rsidDel="00C9399E">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77777777" w:rsidR="00F1143D" w:rsidRDefault="00F1143D"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74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1143D"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F1143D" w:rsidRPr="00BD083E" w:rsidRDefault="00F1143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F1143D" w:rsidRPr="00BD083E" w:rsidRDefault="00F1143D">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F1143D" w:rsidRDefault="00F114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16743">
      <o:colormenu v:ext="edit" fillcolor="none [3212]"/>
    </o:shapedefaults>
    <o:shapelayout v:ext="edit">
      <o:idmap v:ext="edit" data="1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1B9"/>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5700"/>
    <w:rsid w:val="00E7700A"/>
    <w:rsid w:val="00E77503"/>
    <w:rsid w:val="00E77A13"/>
    <w:rsid w:val="00E80CE0"/>
    <w:rsid w:val="00E8551C"/>
    <w:rsid w:val="00E87D83"/>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43">
      <o:colormenu v:ext="edit" fillcolor="none [3212]"/>
    </o:shapedefaults>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91FF700-4B07-1242-8230-3B80ABA1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165</Pages>
  <Words>69826</Words>
  <Characters>398009</Characters>
  <Application>Microsoft Macintosh Word</Application>
  <DocSecurity>0</DocSecurity>
  <Lines>3316</Lines>
  <Paragraphs>933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466902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2013-08-08T15:10:00Z</cp:lastPrinted>
  <dcterms:created xsi:type="dcterms:W3CDTF">2015-03-04T00:24:00Z</dcterms:created>
  <dcterms:modified xsi:type="dcterms:W3CDTF">2015-03-04T00:24:00Z</dcterms:modified>
</cp:coreProperties>
</file>