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B2D2" w14:textId="16EF2649" w:rsidR="002E27DC" w:rsidRDefault="002E27DC">
      <w:pPr>
        <w:spacing w:before="0" w:after="0" w:line="240" w:lineRule="auto"/>
        <w:jc w:val="left"/>
      </w:pPr>
      <w:bookmarkStart w:id="0" w:name="_Toc174634918"/>
      <w:r>
        <w:t>ISO IEC 24772-1 Amendment 1</w:t>
      </w:r>
      <w:r>
        <w:tab/>
      </w:r>
      <w:r>
        <w:tab/>
      </w:r>
      <w:r>
        <w:tab/>
      </w:r>
      <w:r>
        <w:tab/>
        <w:t>ISO IEC JTC1 SC22 WG23 N1</w:t>
      </w:r>
      <w:r w:rsidR="005622BC">
        <w:t>5</w:t>
      </w:r>
      <w:ins w:id="1" w:author="Stephen Michell" w:date="2026-03-12T14:46:00Z">
        <w:r w:rsidR="00180B65">
          <w:t>49</w:t>
        </w:r>
      </w:ins>
      <w:del w:id="2" w:author="Stephen Michell" w:date="2026-03-12T14:46:00Z">
        <w:r w:rsidR="005622BC" w:rsidDel="00180B65">
          <w:delText>3</w:delText>
        </w:r>
        <w:r w:rsidR="00C6114A" w:rsidDel="00180B65">
          <w:delText>5</w:delText>
        </w:r>
      </w:del>
    </w:p>
    <w:p w14:paraId="4F614F6E" w14:textId="77777777" w:rsidR="002E27DC" w:rsidRDefault="002E27DC">
      <w:pPr>
        <w:spacing w:before="0" w:after="0" w:line="240" w:lineRule="auto"/>
        <w:jc w:val="left"/>
      </w:pPr>
    </w:p>
    <w:p w14:paraId="3553D51E" w14:textId="55652448" w:rsidR="00476F4B" w:rsidRDefault="00476F4B">
      <w:pPr>
        <w:spacing w:before="0" w:after="0" w:line="240" w:lineRule="auto"/>
        <w:jc w:val="left"/>
      </w:pPr>
      <w:r>
        <w:br w:type="page"/>
      </w:r>
    </w:p>
    <w:p w14:paraId="74740718" w14:textId="4A005297" w:rsidR="00476F4B" w:rsidRDefault="00476F4B" w:rsidP="00CF731F">
      <w:pPr>
        <w:spacing w:before="0" w:after="0" w:line="240" w:lineRule="auto"/>
        <w:jc w:val="left"/>
        <w:rPr>
          <w:sz w:val="32"/>
          <w:szCs w:val="32"/>
        </w:rPr>
      </w:pPr>
      <w:r>
        <w:rPr>
          <w:sz w:val="32"/>
          <w:szCs w:val="32"/>
        </w:rPr>
        <w:lastRenderedPageBreak/>
        <w:t>INTERNATIONAL</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601CC">
        <w:rPr>
          <w:sz w:val="32"/>
          <w:szCs w:val="32"/>
        </w:rPr>
        <w:tab/>
      </w:r>
      <w:r>
        <w:rPr>
          <w:sz w:val="32"/>
          <w:szCs w:val="32"/>
        </w:rPr>
        <w:t>ISO IEC</w:t>
      </w:r>
    </w:p>
    <w:p w14:paraId="5D7B37E6" w14:textId="1F485F76" w:rsidR="00476F4B" w:rsidRDefault="00476F4B" w:rsidP="00476F4B">
      <w:pPr>
        <w:spacing w:before="0" w:after="0" w:line="240" w:lineRule="auto"/>
        <w:rPr>
          <w:sz w:val="32"/>
          <w:szCs w:val="32"/>
        </w:rPr>
      </w:pPr>
      <w:r>
        <w:rPr>
          <w:sz w:val="32"/>
          <w:szCs w:val="32"/>
        </w:rPr>
        <w:t>STANDARD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601CC">
        <w:rPr>
          <w:sz w:val="32"/>
          <w:szCs w:val="32"/>
        </w:rPr>
        <w:tab/>
      </w:r>
      <w:r>
        <w:rPr>
          <w:sz w:val="32"/>
          <w:szCs w:val="32"/>
        </w:rPr>
        <w:t>24772-1</w:t>
      </w:r>
    </w:p>
    <w:p w14:paraId="11697F3F" w14:textId="210C495B" w:rsidR="00476F4B" w:rsidRDefault="00476F4B" w:rsidP="00476F4B">
      <w:pPr>
        <w:spacing w:before="0" w:after="0" w:line="240" w:lineRule="auto"/>
        <w:jc w:val="right"/>
      </w:pPr>
      <w:r>
        <w:t>First Edition</w:t>
      </w:r>
    </w:p>
    <w:p w14:paraId="43953D2B" w14:textId="10C344ED" w:rsidR="00476F4B" w:rsidRDefault="00476F4B" w:rsidP="00476F4B">
      <w:pPr>
        <w:spacing w:before="0" w:after="0" w:line="240" w:lineRule="auto"/>
        <w:jc w:val="right"/>
      </w:pPr>
      <w:r>
        <w:t>2024</w:t>
      </w:r>
    </w:p>
    <w:p w14:paraId="6A268177" w14:textId="77777777" w:rsidR="00476F4B" w:rsidRDefault="00476F4B" w:rsidP="00476F4B">
      <w:pPr>
        <w:spacing w:before="0" w:after="0" w:line="240" w:lineRule="auto"/>
        <w:jc w:val="right"/>
      </w:pPr>
    </w:p>
    <w:p w14:paraId="72E63DB0" w14:textId="7DBEA45A" w:rsidR="00476F4B" w:rsidRPr="00CF731F" w:rsidRDefault="00476F4B" w:rsidP="00CF731F">
      <w:pPr>
        <w:pBdr>
          <w:bottom w:val="double" w:sz="6" w:space="1" w:color="auto"/>
        </w:pBdr>
        <w:spacing w:before="0" w:after="0" w:line="240" w:lineRule="auto"/>
        <w:jc w:val="right"/>
      </w:pPr>
      <w:r>
        <w:t>Amendment 1</w:t>
      </w:r>
    </w:p>
    <w:p w14:paraId="216351E7" w14:textId="77777777" w:rsidR="00476F4B" w:rsidRDefault="00476F4B">
      <w:pPr>
        <w:spacing w:before="0" w:after="0" w:line="240" w:lineRule="auto"/>
        <w:jc w:val="left"/>
        <w:rPr>
          <w:sz w:val="32"/>
          <w:szCs w:val="32"/>
        </w:rPr>
      </w:pPr>
    </w:p>
    <w:p w14:paraId="242DAEB5" w14:textId="4ADBD792" w:rsidR="002E27DC" w:rsidRDefault="00476F4B">
      <w:pPr>
        <w:spacing w:before="0" w:after="0" w:line="240" w:lineRule="auto"/>
        <w:jc w:val="left"/>
        <w:rPr>
          <w:sz w:val="32"/>
          <w:szCs w:val="32"/>
        </w:rPr>
      </w:pPr>
      <w:r>
        <w:rPr>
          <w:sz w:val="32"/>
          <w:szCs w:val="32"/>
        </w:rPr>
        <w:t xml:space="preserve">Programming languages </w:t>
      </w:r>
      <w:r w:rsidRPr="00BC394B">
        <w:rPr>
          <w:sz w:val="32"/>
          <w:szCs w:val="32"/>
        </w:rPr>
        <w:t>—</w:t>
      </w:r>
      <w:r>
        <w:rPr>
          <w:sz w:val="32"/>
          <w:szCs w:val="32"/>
        </w:rPr>
        <w:t xml:space="preserve"> Avoiding vulnerabilities in Programming languages </w:t>
      </w:r>
      <w:r w:rsidRPr="00BC394B">
        <w:rPr>
          <w:sz w:val="32"/>
          <w:szCs w:val="32"/>
        </w:rPr>
        <w:t>—</w:t>
      </w:r>
      <w:r>
        <w:rPr>
          <w:sz w:val="32"/>
          <w:szCs w:val="32"/>
        </w:rPr>
        <w:t xml:space="preserve"> Part 1: Language independent catalogue of</w:t>
      </w:r>
      <w:r w:rsidR="00CF731F">
        <w:rPr>
          <w:sz w:val="32"/>
          <w:szCs w:val="32"/>
        </w:rPr>
        <w:t xml:space="preserve"> </w:t>
      </w:r>
      <w:r>
        <w:rPr>
          <w:sz w:val="32"/>
          <w:szCs w:val="32"/>
        </w:rPr>
        <w:t>vulnerabilities</w:t>
      </w:r>
    </w:p>
    <w:p w14:paraId="0FF87FE7" w14:textId="77777777" w:rsidR="00476F4B" w:rsidRDefault="00476F4B">
      <w:pPr>
        <w:spacing w:before="0" w:after="0" w:line="240" w:lineRule="auto"/>
        <w:jc w:val="left"/>
        <w:rPr>
          <w:sz w:val="32"/>
          <w:szCs w:val="32"/>
        </w:rPr>
      </w:pPr>
    </w:p>
    <w:p w14:paraId="68C22CDC" w14:textId="4C7ADBB8" w:rsidR="00476F4B" w:rsidRPr="00476F4B" w:rsidRDefault="00476F4B">
      <w:pPr>
        <w:spacing w:before="0" w:after="0" w:line="240" w:lineRule="auto"/>
        <w:jc w:val="left"/>
        <w:rPr>
          <w:sz w:val="32"/>
          <w:szCs w:val="32"/>
        </w:rPr>
      </w:pPr>
      <w:r w:rsidRPr="00476F4B">
        <w:rPr>
          <w:sz w:val="32"/>
          <w:szCs w:val="32"/>
        </w:rPr>
        <w:t xml:space="preserve">AMENDMENT 1: </w:t>
      </w:r>
      <w:r w:rsidRPr="00CF731F">
        <w:rPr>
          <w:sz w:val="32"/>
          <w:szCs w:val="32"/>
        </w:rPr>
        <w:t>Code representation differs between compiler</w:t>
      </w:r>
      <w:r w:rsidRPr="00CF731F">
        <w:rPr>
          <w:sz w:val="32"/>
          <w:szCs w:val="32"/>
        </w:rPr>
        <w:fldChar w:fldCharType="begin"/>
      </w:r>
      <w:r w:rsidRPr="00CF731F">
        <w:rPr>
          <w:sz w:val="32"/>
          <w:szCs w:val="32"/>
        </w:rPr>
        <w:instrText xml:space="preserve"> XE “Compiler” </w:instrText>
      </w:r>
      <w:r w:rsidRPr="00CF731F">
        <w:rPr>
          <w:sz w:val="32"/>
          <w:szCs w:val="32"/>
        </w:rPr>
        <w:fldChar w:fldCharType="end"/>
      </w:r>
      <w:r w:rsidRPr="00CF731F">
        <w:rPr>
          <w:sz w:val="32"/>
          <w:szCs w:val="32"/>
        </w:rPr>
        <w:t xml:space="preserve"> view and reader view</w:t>
      </w:r>
    </w:p>
    <w:p w14:paraId="14CACAFA" w14:textId="77777777" w:rsidR="00476F4B" w:rsidRPr="00BC394B" w:rsidRDefault="00476F4B" w:rsidP="00476F4B"/>
    <w:p w14:paraId="42D989D3" w14:textId="77777777" w:rsidR="00476F4B" w:rsidRPr="00BC394B" w:rsidRDefault="00476F4B" w:rsidP="00476F4B">
      <w:pPr>
        <w:pBdr>
          <w:top w:val="single" w:sz="4" w:space="1" w:color="auto"/>
          <w:left w:val="single" w:sz="4" w:space="4" w:color="auto"/>
          <w:bottom w:val="single" w:sz="4" w:space="1" w:color="auto"/>
          <w:right w:val="single" w:sz="4" w:space="4" w:color="auto"/>
        </w:pBdr>
        <w:ind w:left="85" w:right="85"/>
        <w:jc w:val="center"/>
        <w:rPr>
          <w:b/>
          <w:sz w:val="20"/>
        </w:rPr>
      </w:pPr>
      <w:r w:rsidRPr="00BC394B">
        <w:rPr>
          <w:b/>
          <w:sz w:val="20"/>
        </w:rPr>
        <w:t>Warning for WDs and CDs</w:t>
      </w:r>
    </w:p>
    <w:p w14:paraId="2E89358D" w14:textId="77777777" w:rsidR="00476F4B" w:rsidRPr="00BC394B" w:rsidRDefault="00476F4B" w:rsidP="00476F4B">
      <w:pPr>
        <w:pBdr>
          <w:top w:val="single" w:sz="4" w:space="1" w:color="auto"/>
          <w:left w:val="single" w:sz="4" w:space="4" w:color="auto"/>
          <w:bottom w:val="single" w:sz="4" w:space="1" w:color="auto"/>
          <w:right w:val="single" w:sz="4" w:space="4" w:color="auto"/>
        </w:pBdr>
        <w:ind w:left="85" w:right="85"/>
        <w:rPr>
          <w:bCs/>
          <w:sz w:val="20"/>
        </w:rPr>
      </w:pPr>
      <w:r w:rsidRPr="00BC394B">
        <w:rPr>
          <w:bCs/>
          <w:sz w:val="20"/>
        </w:rPr>
        <w:t>This document is not an ISO International Standard. It is distributed for review and comment. It is subject to change without notice and may not be referred to as an International Standard.</w:t>
      </w:r>
    </w:p>
    <w:p w14:paraId="60D82A27" w14:textId="77777777" w:rsidR="00476F4B" w:rsidRPr="00BC394B" w:rsidRDefault="00476F4B" w:rsidP="00476F4B">
      <w:pPr>
        <w:pBdr>
          <w:top w:val="single" w:sz="4" w:space="1" w:color="auto"/>
          <w:left w:val="single" w:sz="4" w:space="4" w:color="auto"/>
          <w:bottom w:val="single" w:sz="4" w:space="1" w:color="auto"/>
          <w:right w:val="single" w:sz="4" w:space="4" w:color="auto"/>
        </w:pBdr>
        <w:ind w:left="85" w:right="85"/>
        <w:rPr>
          <w:sz w:val="20"/>
        </w:rPr>
      </w:pPr>
      <w:r w:rsidRPr="00BC394B">
        <w:rPr>
          <w:bCs/>
          <w:sz w:val="20"/>
        </w:rPr>
        <w:t>Recipients of this draft are invited to submit, with their comments, notification of any relevant patent rights of which they are aware and to provide supporting documentation.</w:t>
      </w:r>
    </w:p>
    <w:p w14:paraId="5FD60264" w14:textId="77777777" w:rsidR="00476F4B" w:rsidRDefault="00476F4B" w:rsidP="00476F4B">
      <w:pPr>
        <w:pStyle w:val="BodyText"/>
      </w:pPr>
    </w:p>
    <w:p w14:paraId="1DF1852A" w14:textId="77777777" w:rsidR="00910B7E" w:rsidRDefault="00910B7E" w:rsidP="00476F4B">
      <w:pPr>
        <w:pStyle w:val="BodyText"/>
      </w:pPr>
    </w:p>
    <w:p w14:paraId="25091ACA" w14:textId="77777777" w:rsidR="00910B7E" w:rsidRDefault="00910B7E" w:rsidP="00476F4B">
      <w:pPr>
        <w:pStyle w:val="BodyText"/>
      </w:pPr>
    </w:p>
    <w:p w14:paraId="4558A098" w14:textId="77777777" w:rsidR="00910B7E" w:rsidRDefault="00910B7E" w:rsidP="00476F4B">
      <w:pPr>
        <w:pStyle w:val="BodyText"/>
      </w:pPr>
    </w:p>
    <w:p w14:paraId="272C4E7B" w14:textId="77777777" w:rsidR="00910B7E" w:rsidRDefault="00910B7E" w:rsidP="00476F4B">
      <w:pPr>
        <w:pStyle w:val="BodyText"/>
      </w:pPr>
    </w:p>
    <w:p w14:paraId="038721AA" w14:textId="77777777" w:rsidR="00910B7E" w:rsidRDefault="00910B7E" w:rsidP="00476F4B">
      <w:pPr>
        <w:pStyle w:val="BodyText"/>
      </w:pPr>
    </w:p>
    <w:p w14:paraId="042F33C6" w14:textId="77777777" w:rsidR="00910B7E" w:rsidRDefault="00910B7E" w:rsidP="00476F4B">
      <w:pPr>
        <w:pStyle w:val="BodyText"/>
      </w:pPr>
    </w:p>
    <w:p w14:paraId="63D859C6" w14:textId="77777777" w:rsidR="00910B7E" w:rsidRDefault="00910B7E" w:rsidP="00476F4B">
      <w:pPr>
        <w:pStyle w:val="BodyText"/>
      </w:pPr>
    </w:p>
    <w:p w14:paraId="2CE97F39" w14:textId="77777777" w:rsidR="00910B7E" w:rsidRDefault="00910B7E" w:rsidP="00476F4B">
      <w:pPr>
        <w:pStyle w:val="BodyText"/>
      </w:pPr>
    </w:p>
    <w:p w14:paraId="25FA3578" w14:textId="77777777" w:rsidR="00910B7E" w:rsidRDefault="00910B7E" w:rsidP="00476F4B">
      <w:pPr>
        <w:pStyle w:val="BodyText"/>
      </w:pPr>
    </w:p>
    <w:p w14:paraId="71180328" w14:textId="77777777" w:rsidR="00910B7E" w:rsidRDefault="00910B7E" w:rsidP="00476F4B">
      <w:pPr>
        <w:pStyle w:val="BodyText"/>
      </w:pPr>
    </w:p>
    <w:p w14:paraId="7A4A566E" w14:textId="77777777" w:rsidR="00910B7E" w:rsidRDefault="00910B7E" w:rsidP="00476F4B">
      <w:pPr>
        <w:pStyle w:val="BodyText"/>
      </w:pPr>
    </w:p>
    <w:p w14:paraId="006625D4" w14:textId="77777777" w:rsidR="00910B7E" w:rsidRDefault="00910B7E" w:rsidP="00476F4B">
      <w:pPr>
        <w:pStyle w:val="BodyText"/>
      </w:pPr>
    </w:p>
    <w:p w14:paraId="431DE099" w14:textId="77777777" w:rsidR="00476F4B" w:rsidRDefault="00476F4B" w:rsidP="00476F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b/>
          <w:bCs/>
          <w:color w:val="141413"/>
          <w:sz w:val="32"/>
          <w:szCs w:val="32"/>
          <w:lang w:val="en-US"/>
        </w:rPr>
      </w:pPr>
    </w:p>
    <w:p w14:paraId="004CC2C9" w14:textId="183BA461" w:rsidR="00476F4B" w:rsidRDefault="00476F4B" w:rsidP="00910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b/>
          <w:bCs/>
          <w:color w:val="141413"/>
          <w:sz w:val="32"/>
          <w:szCs w:val="32"/>
          <w:lang w:val="en-US"/>
        </w:rPr>
      </w:pPr>
      <w:r>
        <w:rPr>
          <w:rFonts w:eastAsiaTheme="minorHAnsi" w:cs="Cambria"/>
          <w:b/>
          <w:bCs/>
          <w:color w:val="141413"/>
          <w:sz w:val="32"/>
          <w:szCs w:val="32"/>
          <w:lang w:val="en-US"/>
        </w:rPr>
        <w:lastRenderedPageBreak/>
        <w:t>Foreword</w:t>
      </w:r>
    </w:p>
    <w:p w14:paraId="403618F1" w14:textId="77777777" w:rsidR="00EC1258" w:rsidRPr="0058790D" w:rsidRDefault="00EC1258" w:rsidP="00EC1258">
      <w:pPr>
        <w:pStyle w:val="ForewordText"/>
      </w:pPr>
      <w:r w:rsidRPr="0058790D">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58790D">
        <w:t>particular fields</w:t>
      </w:r>
      <w:proofErr w:type="gramEnd"/>
      <w:r w:rsidRPr="0058790D">
        <w:t xml:space="preserve"> of technical activity. ISO and IEC technical committees collaborate in fields of mutual interest. Other international organizations, governmental and non-governmental, in liaison with ISO and IEC, also take part in the work.</w:t>
      </w:r>
    </w:p>
    <w:p w14:paraId="76679F5A" w14:textId="77777777" w:rsidR="00EC1258" w:rsidRPr="0058790D" w:rsidRDefault="00EC1258" w:rsidP="00EC1258">
      <w:pPr>
        <w:pStyle w:val="ForewordText"/>
      </w:pPr>
      <w:r w:rsidRPr="0058790D">
        <w:t xml:space="preserve">The procedures used to develop this document and those intended for its further maintenance are described in the ISO/IEC Directives, Part 1. In particular, the different approval criteria needed for the different types of </w:t>
      </w:r>
      <w:proofErr w:type="gramStart"/>
      <w:r w:rsidRPr="0058790D">
        <w:t>document</w:t>
      </w:r>
      <w:proofErr w:type="gramEnd"/>
      <w:r w:rsidRPr="0058790D">
        <w:t xml:space="preserve"> should be noted. This document was drafted in accordance with the editorial rules of the ISO/IEC Directives, Part 2 (see </w:t>
      </w:r>
      <w:hyperlink r:id="rId5" w:history="1">
        <w:r w:rsidRPr="00B14D6B">
          <w:rPr>
            <w:rStyle w:val="Hyperlink"/>
            <w:lang w:val="en-US"/>
          </w:rPr>
          <w:t>www.iso.org/directives</w:t>
        </w:r>
      </w:hyperlink>
      <w:r w:rsidRPr="0058790D">
        <w:t xml:space="preserve"> or </w:t>
      </w:r>
      <w:hyperlink r:id="rId6" w:history="1">
        <w:r w:rsidRPr="00B14D6B">
          <w:rPr>
            <w:rStyle w:val="Hyperlink"/>
            <w:lang w:val="en-US"/>
          </w:rPr>
          <w:t>www.iec.ch/members_experts/refdocs</w:t>
        </w:r>
      </w:hyperlink>
      <w:r w:rsidRPr="0058790D">
        <w:t>).</w:t>
      </w:r>
    </w:p>
    <w:p w14:paraId="00593CAE" w14:textId="77777777" w:rsidR="00EC1258" w:rsidRPr="0058790D" w:rsidRDefault="00EC1258" w:rsidP="00EC1258">
      <w:pPr>
        <w:pStyle w:val="ForewordText"/>
      </w:pPr>
      <w:r w:rsidRPr="0058790D">
        <w:rPr>
          <w:rFonts w:eastAsia="Cambria" w:cs="Cambria"/>
        </w:rPr>
        <w:t xml:space="preserve">ISO and IEC draw attention to the possibility that the implementation of this document may involve the use of (a) patent(s). ISO and IEC take no position concerning the evidence, validity or applicability of any claimed patent rights in respect thereof. As of the date of publication of this document, ISO and IEC </w:t>
      </w:r>
      <w:r w:rsidRPr="0058790D">
        <w:rPr>
          <w:rFonts w:eastAsia="Cambria" w:cs="Cambria"/>
          <w:iCs/>
        </w:rPr>
        <w:t>had not</w:t>
      </w:r>
      <w:r w:rsidRPr="0058790D">
        <w:rPr>
          <w:rFonts w:eastAsia="Cambria" w:cs="Cambria"/>
        </w:rPr>
        <w:t xml:space="preserve"> received notice of (a) patent(s) which may be required to implement this document. However, implementers are cautioned that this may not represent the latest information, which may be obtained from the patent database available at </w:t>
      </w:r>
      <w:hyperlink r:id="rId7" w:history="1">
        <w:r w:rsidRPr="0058790D">
          <w:rPr>
            <w:rStyle w:val="Hyperlink"/>
            <w:rFonts w:eastAsia="Cambria" w:cs="Cambria"/>
            <w:lang w:val="en-US"/>
          </w:rPr>
          <w:t>www.iso.org/patents</w:t>
        </w:r>
      </w:hyperlink>
      <w:r w:rsidRPr="0058790D">
        <w:rPr>
          <w:rFonts w:eastAsia="Cambria" w:cs="Cambria"/>
        </w:rPr>
        <w:t xml:space="preserve"> and </w:t>
      </w:r>
      <w:hyperlink r:id="rId8" w:history="1">
        <w:r w:rsidRPr="00B14D6B">
          <w:rPr>
            <w:rStyle w:val="Hyperlink"/>
            <w:lang w:val="en-US"/>
          </w:rPr>
          <w:t>https://patents.iec.ch</w:t>
        </w:r>
      </w:hyperlink>
      <w:r w:rsidRPr="0058790D">
        <w:rPr>
          <w:rFonts w:eastAsia="Cambria" w:cs="Cambria"/>
        </w:rPr>
        <w:t>. ISO and IEC shall not be held responsible for identifying any or all such patent rights.</w:t>
      </w:r>
    </w:p>
    <w:p w14:paraId="7A7991C9" w14:textId="77777777" w:rsidR="00EC1258" w:rsidRPr="0058790D" w:rsidRDefault="00EC1258" w:rsidP="00EC1258">
      <w:pPr>
        <w:pStyle w:val="ForewordText"/>
      </w:pPr>
      <w:r w:rsidRPr="0058790D">
        <w:t>Any trade name used in this document is information given for the convenience of users and does not constitute an endorsement.</w:t>
      </w:r>
    </w:p>
    <w:p w14:paraId="24DABD2A" w14:textId="77777777" w:rsidR="00EC1258" w:rsidRPr="0058790D" w:rsidRDefault="00EC1258" w:rsidP="00EC1258">
      <w:pPr>
        <w:pStyle w:val="ForewordText"/>
      </w:pPr>
      <w:r w:rsidRPr="0058790D">
        <w:t xml:space="preserve">For an explanation of the voluntary nature of standards, the meaning of ISO specific terms and expressions related to conformity assessment, as well as information about ISO's adherence to the World Trade Organization (WTO) principles in the Technical Barriers to Trade (TBT) see </w:t>
      </w:r>
      <w:hyperlink r:id="rId9" w:history="1">
        <w:r w:rsidRPr="00B14D6B">
          <w:rPr>
            <w:rStyle w:val="Hyperlink"/>
            <w:lang w:val="en-US"/>
          </w:rPr>
          <w:t>www.iso.org/iso/foreword.html</w:t>
        </w:r>
      </w:hyperlink>
      <w:r w:rsidRPr="0058790D">
        <w:rPr>
          <w:rFonts w:eastAsia="Malgun Gothic"/>
        </w:rPr>
        <w:t xml:space="preserve">. In the IEC, see </w:t>
      </w:r>
      <w:hyperlink r:id="rId10" w:history="1">
        <w:r w:rsidRPr="00B14D6B">
          <w:rPr>
            <w:rStyle w:val="Hyperlink"/>
            <w:lang w:val="en-US"/>
          </w:rPr>
          <w:t>www.iec.ch/understanding-standards</w:t>
        </w:r>
      </w:hyperlink>
      <w:r w:rsidRPr="0058790D">
        <w:rPr>
          <w:rFonts w:eastAsia="Malgun Gothic"/>
        </w:rPr>
        <w:t>.</w:t>
      </w:r>
    </w:p>
    <w:p w14:paraId="2D033E96" w14:textId="77777777" w:rsidR="00476F4B" w:rsidRDefault="00476F4B">
      <w:pPr>
        <w:spacing w:before="0" w:after="0" w:line="240" w:lineRule="auto"/>
        <w:jc w:val="left"/>
        <w:rPr>
          <w:sz w:val="32"/>
          <w:szCs w:val="32"/>
        </w:rPr>
      </w:pPr>
    </w:p>
    <w:p w14:paraId="2989B304" w14:textId="066DE368" w:rsidR="00476F4B" w:rsidRPr="00CF731F" w:rsidRDefault="00476F4B" w:rsidP="00910B7E">
      <w:pPr>
        <w:rPr>
          <w:sz w:val="22"/>
          <w:szCs w:val="22"/>
        </w:rPr>
      </w:pPr>
      <w:r w:rsidRPr="00CF731F">
        <w:rPr>
          <w:sz w:val="22"/>
          <w:szCs w:val="22"/>
        </w:rPr>
        <w:t xml:space="preserve">This document was prepared by ISO/IEC/JTC 1 </w:t>
      </w:r>
      <w:r w:rsidRPr="00CF731F">
        <w:rPr>
          <w:i/>
          <w:iCs/>
          <w:sz w:val="22"/>
          <w:szCs w:val="22"/>
        </w:rPr>
        <w:t>Information Technology, Subcommittee SC 22,</w:t>
      </w:r>
      <w:r w:rsidRPr="00CF731F">
        <w:rPr>
          <w:sz w:val="22"/>
          <w:szCs w:val="22"/>
        </w:rPr>
        <w:t xml:space="preserve"> Programming Languages</w:t>
      </w:r>
    </w:p>
    <w:p w14:paraId="24CE2DF9" w14:textId="6CB735DF" w:rsidR="00476F4B" w:rsidRDefault="00476F4B" w:rsidP="00910B7E">
      <w:pPr>
        <w:rPr>
          <w:sz w:val="22"/>
          <w:szCs w:val="22"/>
        </w:rPr>
      </w:pPr>
      <w:r w:rsidRPr="00CF731F">
        <w:rPr>
          <w:sz w:val="22"/>
          <w:szCs w:val="22"/>
        </w:rPr>
        <w:t xml:space="preserve">A list of all parts of ISO IEC 24772 can be found on the ISO website. </w:t>
      </w:r>
    </w:p>
    <w:p w14:paraId="3269B1AB" w14:textId="3F82E364" w:rsidR="00476F4B" w:rsidRPr="00CF731F" w:rsidRDefault="00476F4B" w:rsidP="00910B7E">
      <w:pPr>
        <w:rPr>
          <w:sz w:val="22"/>
          <w:szCs w:val="22"/>
        </w:rPr>
      </w:pPr>
      <w:r>
        <w:rPr>
          <w:sz w:val="22"/>
          <w:szCs w:val="22"/>
        </w:rPr>
        <w:t>Any feedback or questions on this document should be directed to the user’s national standards body. A complete listing of these bodies can be found at www.iso.org/members.html.</w:t>
      </w:r>
    </w:p>
    <w:p w14:paraId="7999248D" w14:textId="77777777" w:rsidR="00476F4B" w:rsidRDefault="00476F4B">
      <w:pPr>
        <w:spacing w:before="0" w:after="0" w:line="240" w:lineRule="auto"/>
        <w:jc w:val="left"/>
        <w:rPr>
          <w:sz w:val="32"/>
          <w:szCs w:val="32"/>
        </w:rPr>
      </w:pPr>
    </w:p>
    <w:p w14:paraId="482BAF4F" w14:textId="77777777" w:rsidR="00910B7E" w:rsidRDefault="00910B7E">
      <w:pPr>
        <w:spacing w:before="0" w:after="0" w:line="240" w:lineRule="auto"/>
        <w:jc w:val="left"/>
        <w:rPr>
          <w:sz w:val="32"/>
          <w:szCs w:val="32"/>
        </w:rPr>
      </w:pPr>
    </w:p>
    <w:p w14:paraId="139601F9" w14:textId="77777777" w:rsidR="00910B7E" w:rsidRDefault="00910B7E">
      <w:pPr>
        <w:spacing w:before="0" w:after="0" w:line="240" w:lineRule="auto"/>
        <w:jc w:val="left"/>
        <w:rPr>
          <w:sz w:val="32"/>
          <w:szCs w:val="32"/>
        </w:rPr>
      </w:pPr>
    </w:p>
    <w:p w14:paraId="0CC453CA" w14:textId="77777777" w:rsidR="00910B7E" w:rsidRPr="00CF731F" w:rsidRDefault="00910B7E">
      <w:pPr>
        <w:spacing w:before="0" w:after="0" w:line="240" w:lineRule="auto"/>
        <w:jc w:val="left"/>
        <w:rPr>
          <w:sz w:val="32"/>
          <w:szCs w:val="32"/>
        </w:rPr>
      </w:pPr>
    </w:p>
    <w:p w14:paraId="26FF06BA" w14:textId="02378662" w:rsidR="00476F4B" w:rsidRDefault="00476F4B" w:rsidP="00CF731F">
      <w:pPr>
        <w:pStyle w:val="Heading2"/>
      </w:pPr>
      <w:r>
        <w:lastRenderedPageBreak/>
        <w:t xml:space="preserve">Programming Language </w:t>
      </w:r>
      <w:r w:rsidRPr="00BC394B">
        <w:t>—</w:t>
      </w:r>
      <w:r>
        <w:t xml:space="preserve"> Programming language vulnerabilities </w:t>
      </w:r>
      <w:r w:rsidRPr="00BC394B">
        <w:t>—</w:t>
      </w:r>
      <w:r>
        <w:t xml:space="preserve"> Part 1: Language independent catalogue of vulnerabilities</w:t>
      </w:r>
    </w:p>
    <w:p w14:paraId="2F87424C" w14:textId="77777777" w:rsidR="00476F4B" w:rsidRDefault="00476F4B">
      <w:pPr>
        <w:spacing w:before="0" w:after="0" w:line="240" w:lineRule="auto"/>
        <w:jc w:val="left"/>
      </w:pPr>
    </w:p>
    <w:p w14:paraId="385DEA06" w14:textId="77777777" w:rsidR="00476F4B" w:rsidRDefault="00476F4B">
      <w:pPr>
        <w:spacing w:before="0" w:after="0" w:line="240" w:lineRule="auto"/>
        <w:jc w:val="left"/>
      </w:pPr>
    </w:p>
    <w:p w14:paraId="5554A648" w14:textId="77777777" w:rsidR="00476F4B" w:rsidRDefault="00476F4B">
      <w:pPr>
        <w:spacing w:before="0" w:after="0" w:line="240" w:lineRule="auto"/>
        <w:jc w:val="left"/>
      </w:pPr>
    </w:p>
    <w:p w14:paraId="05DBB599" w14:textId="14C03551" w:rsidR="002E27DC" w:rsidRDefault="00476F4B" w:rsidP="00910B7E">
      <w:pPr>
        <w:spacing w:before="0" w:after="0" w:line="240" w:lineRule="auto"/>
        <w:jc w:val="left"/>
      </w:pPr>
      <w:r>
        <w:t xml:space="preserve">Clause </w:t>
      </w:r>
      <w:r w:rsidR="002E27DC">
        <w:t>6.28 Non-demarcation of control flow [EOJ]</w:t>
      </w:r>
    </w:p>
    <w:p w14:paraId="0076DE1D" w14:textId="77777777" w:rsidR="002E27DC" w:rsidRDefault="002E27DC" w:rsidP="00910B7E">
      <w:pPr>
        <w:spacing w:before="0" w:after="0" w:line="240" w:lineRule="auto"/>
        <w:jc w:val="left"/>
      </w:pPr>
    </w:p>
    <w:p w14:paraId="6FBE7FB2" w14:textId="6BE6ADE8" w:rsidR="00476F4B" w:rsidRDefault="00476F4B" w:rsidP="00910B7E">
      <w:pPr>
        <w:spacing w:before="0" w:after="0" w:line="240" w:lineRule="auto"/>
        <w:jc w:val="left"/>
      </w:pPr>
      <w:r>
        <w:t>Add</w:t>
      </w:r>
      <w:r w:rsidR="00C6114A">
        <w:t xml:space="preserve"> to</w:t>
      </w:r>
      <w:r>
        <w:t xml:space="preserve"> 6.28.1 after the last paragraph.</w:t>
      </w:r>
    </w:p>
    <w:p w14:paraId="7A35BDA8" w14:textId="77777777" w:rsidR="00476F4B" w:rsidRDefault="00476F4B" w:rsidP="00910B7E">
      <w:pPr>
        <w:spacing w:before="0" w:after="0" w:line="240" w:lineRule="auto"/>
        <w:jc w:val="left"/>
      </w:pPr>
    </w:p>
    <w:p w14:paraId="693C49E3" w14:textId="77777777" w:rsidR="00476F4B" w:rsidRDefault="00476F4B" w:rsidP="00910B7E">
      <w:pPr>
        <w:spacing w:before="0" w:after="0" w:line="240" w:lineRule="auto"/>
        <w:jc w:val="left"/>
      </w:pPr>
      <w:r>
        <w:t>Some languages provide syntax to name a flow control construct as well as syntax to transfer control immediately after the named construct. Usage of such syntax can eliminate programming mistakes associated with control flow such as adding an additional loop and not preserving premature or normal termination conditions or loop exit conditions.</w:t>
      </w:r>
    </w:p>
    <w:p w14:paraId="3422A054" w14:textId="77777777" w:rsidR="00476F4B" w:rsidRDefault="00476F4B" w:rsidP="00476F4B">
      <w:pPr>
        <w:spacing w:before="0" w:after="0" w:line="240" w:lineRule="auto"/>
        <w:jc w:val="left"/>
      </w:pPr>
    </w:p>
    <w:p w14:paraId="590A7CAE" w14:textId="77777777" w:rsidR="00D601CC" w:rsidRDefault="00D601CC" w:rsidP="00910B7E">
      <w:pPr>
        <w:spacing w:before="0" w:after="0" w:line="240" w:lineRule="auto"/>
        <w:jc w:val="left"/>
      </w:pPr>
      <w:r>
        <w:t>Clause 6.28 Non-demarcation of control flow [EOJ]</w:t>
      </w:r>
    </w:p>
    <w:p w14:paraId="6B34F58B" w14:textId="77777777" w:rsidR="00D601CC" w:rsidRDefault="00D601CC" w:rsidP="00910B7E">
      <w:pPr>
        <w:spacing w:before="0" w:after="0" w:line="240" w:lineRule="auto"/>
        <w:jc w:val="left"/>
      </w:pPr>
    </w:p>
    <w:p w14:paraId="2ECE6DA4" w14:textId="028CB629" w:rsidR="00D601CC" w:rsidRDefault="00D601CC" w:rsidP="00910B7E">
      <w:pPr>
        <w:spacing w:before="0" w:after="0" w:line="240" w:lineRule="auto"/>
        <w:jc w:val="left"/>
      </w:pPr>
      <w:r>
        <w:t>Add to 6.28.5</w:t>
      </w:r>
    </w:p>
    <w:p w14:paraId="2DE2D957" w14:textId="77777777" w:rsidR="00D601CC" w:rsidRDefault="00D601CC" w:rsidP="00910B7E">
      <w:pPr>
        <w:spacing w:before="0" w:after="0" w:line="240" w:lineRule="auto"/>
        <w:jc w:val="left"/>
        <w:rPr>
          <w:rFonts w:asciiTheme="majorHAnsi" w:eastAsiaTheme="majorEastAsia" w:hAnsiTheme="majorHAnsi" w:cstheme="majorBidi"/>
          <w:color w:val="0F4761" w:themeColor="accent1" w:themeShade="BF"/>
          <w:sz w:val="22"/>
          <w:szCs w:val="22"/>
        </w:rPr>
      </w:pPr>
    </w:p>
    <w:p w14:paraId="2334DE93" w14:textId="31FBE2E3" w:rsidR="00D601CC" w:rsidRDefault="00D601CC" w:rsidP="00910B7E">
      <w:pPr>
        <w:spacing w:before="0" w:after="0" w:line="240" w:lineRule="auto"/>
        <w:jc w:val="left"/>
      </w:pPr>
      <w:r w:rsidRPr="00714B73">
        <w:rPr>
          <w:rFonts w:asciiTheme="majorHAnsi" w:eastAsiaTheme="majorEastAsia" w:hAnsiTheme="majorHAnsi" w:cstheme="majorBidi"/>
          <w:color w:val="0F4761" w:themeColor="accent1" w:themeShade="BF"/>
          <w:sz w:val="22"/>
          <w:szCs w:val="22"/>
        </w:rPr>
        <w:t xml:space="preserve">For languages that </w:t>
      </w:r>
      <w:r>
        <w:rPr>
          <w:rFonts w:asciiTheme="majorHAnsi" w:eastAsiaTheme="majorEastAsia" w:hAnsiTheme="majorHAnsi" w:cstheme="majorBidi"/>
          <w:color w:val="0F4761" w:themeColor="accent1" w:themeShade="BF"/>
          <w:sz w:val="22"/>
          <w:szCs w:val="22"/>
        </w:rPr>
        <w:t>provide facilities to name control structures, utilize names for complicated nesting structures where early exit from one or more levels is necessary for the algorithm.</w:t>
      </w:r>
    </w:p>
    <w:p w14:paraId="71603180" w14:textId="77777777" w:rsidR="00D601CC" w:rsidRDefault="00D601CC" w:rsidP="00476F4B">
      <w:pPr>
        <w:spacing w:before="0" w:after="0" w:line="240" w:lineRule="auto"/>
        <w:jc w:val="left"/>
      </w:pPr>
    </w:p>
    <w:p w14:paraId="51D741A3" w14:textId="77777777" w:rsidR="00CF731F" w:rsidRDefault="00CF731F" w:rsidP="00476F4B">
      <w:pPr>
        <w:spacing w:before="0" w:after="0" w:line="240" w:lineRule="auto"/>
        <w:jc w:val="left"/>
      </w:pPr>
    </w:p>
    <w:p w14:paraId="72FDB0A8" w14:textId="77777777" w:rsidR="00D601CC" w:rsidRDefault="00D601CC">
      <w:pPr>
        <w:spacing w:before="0" w:after="0" w:line="240" w:lineRule="auto"/>
        <w:jc w:val="left"/>
      </w:pPr>
    </w:p>
    <w:p w14:paraId="06192948" w14:textId="3CFBAC64" w:rsidR="000275E1" w:rsidRPr="00CF731F" w:rsidRDefault="00D601CC" w:rsidP="00CF731F">
      <w:pPr>
        <w:rPr>
          <w:rFonts w:asciiTheme="majorHAnsi" w:eastAsiaTheme="majorEastAsia" w:hAnsiTheme="majorHAnsi" w:cstheme="majorBidi"/>
          <w:color w:val="0F4761" w:themeColor="accent1" w:themeShade="BF"/>
          <w:sz w:val="22"/>
          <w:szCs w:val="22"/>
        </w:rPr>
      </w:pPr>
      <w:r>
        <w:t>Add the following new subclause to clause 6:</w:t>
      </w:r>
    </w:p>
    <w:p w14:paraId="6AC0601A" w14:textId="6249EA0E" w:rsidR="00C94466" w:rsidRPr="0048229A" w:rsidRDefault="00A64DB1" w:rsidP="00C94466">
      <w:pPr>
        <w:pStyle w:val="Heading2"/>
      </w:pPr>
      <w:r>
        <w:t>6.66</w:t>
      </w:r>
      <w:r w:rsidR="00C94466" w:rsidRPr="0048229A">
        <w:t xml:space="preserve"> Code representation differs between compiler</w:t>
      </w:r>
      <w:r w:rsidR="00C94466" w:rsidRPr="001B609B">
        <w:fldChar w:fldCharType="begin"/>
      </w:r>
      <w:r w:rsidR="00C94466" w:rsidRPr="0048229A">
        <w:instrText xml:space="preserve"> XE “Compiler” </w:instrText>
      </w:r>
      <w:r w:rsidR="00C94466" w:rsidRPr="001B609B">
        <w:fldChar w:fldCharType="end"/>
      </w:r>
      <w:r w:rsidR="00C94466" w:rsidRPr="0048229A">
        <w:t xml:space="preserve"> view and reader view</w:t>
      </w:r>
      <w:bookmarkEnd w:id="0"/>
      <w:r w:rsidR="00F17AF6">
        <w:t xml:space="preserve"> [FPV]</w:t>
      </w:r>
    </w:p>
    <w:p w14:paraId="7133C2CC" w14:textId="47264BE5" w:rsidR="00C94466" w:rsidRPr="0048229A" w:rsidRDefault="00A64DB1" w:rsidP="00C94466">
      <w:pPr>
        <w:pStyle w:val="Heading3"/>
      </w:pPr>
      <w:r>
        <w:t>6.66</w:t>
      </w:r>
      <w:r w:rsidR="00C94466" w:rsidRPr="0048229A">
        <w:t>.1 Description of application vulnerability</w:t>
      </w:r>
    </w:p>
    <w:p w14:paraId="7B491279" w14:textId="663C6463" w:rsidR="00EF519F" w:rsidRPr="00E76BD3" w:rsidRDefault="00C94466" w:rsidP="00C94466">
      <w:pPr>
        <w:spacing w:line="276" w:lineRule="auto"/>
      </w:pPr>
      <w:r w:rsidRPr="0048229A">
        <w:t xml:space="preserve">The ISO/IEC 10646:2020 character set includes characters that can </w:t>
      </w:r>
      <w:r w:rsidR="00E76BD3">
        <w:t xml:space="preserve">cause a reordering of the displayed source code, such that the semantics of the displayed code differ from the semantics of the executed code. </w:t>
      </w:r>
      <w:r w:rsidRPr="0048229A">
        <w:t>Such characters set text display direction left-to-right or right-to-left but are invisible unless the editor or display program is instructed to mnemonically display them. If left-to-right is the current default direction and a right-to-left character (</w:t>
      </w:r>
      <w:r w:rsidRPr="0048229A">
        <w:rPr>
          <w:rStyle w:val="CODEChar"/>
        </w:rPr>
        <w:t>RLI</w:t>
      </w:r>
      <w:r w:rsidRPr="0048229A">
        <w:t xml:space="preserve">) is used, subsequent text </w:t>
      </w:r>
      <w:r w:rsidR="00EF519F">
        <w:t xml:space="preserve">will </w:t>
      </w:r>
      <w:r w:rsidRPr="0048229A">
        <w:t xml:space="preserve">visually </w:t>
      </w:r>
      <w:r w:rsidR="00E0653B">
        <w:t>expand</w:t>
      </w:r>
      <w:r w:rsidRPr="0048229A">
        <w:t xml:space="preserve"> the text preceding the </w:t>
      </w:r>
      <w:r w:rsidRPr="0048229A">
        <w:rPr>
          <w:rStyle w:val="CODEChar"/>
        </w:rPr>
        <w:t>RLI</w:t>
      </w:r>
      <w:r w:rsidRPr="0048229A">
        <w:t xml:space="preserve"> character</w:t>
      </w:r>
      <w:r w:rsidR="00EF519F">
        <w:t xml:space="preserve"> and overwrite text that had already been written.</w:t>
      </w:r>
    </w:p>
    <w:p w14:paraId="46CC925D" w14:textId="6779A1B9" w:rsidR="00C94466" w:rsidRPr="0048229A" w:rsidRDefault="00C94466" w:rsidP="00C94466">
      <w:pPr>
        <w:spacing w:line="276" w:lineRule="auto"/>
        <w:rPr>
          <w:color w:val="000000"/>
          <w:shd w:val="clear" w:color="auto" w:fill="FFFFFF"/>
        </w:rPr>
      </w:pPr>
      <w:r w:rsidRPr="0048229A">
        <w:rPr>
          <w:color w:val="000000"/>
          <w:shd w:val="clear" w:color="auto" w:fill="FFFFFF"/>
        </w:rPr>
        <w:t xml:space="preserve">The </w:t>
      </w:r>
      <w:r w:rsidRPr="0048229A">
        <w:t>following</w:t>
      </w:r>
      <w:r w:rsidRPr="0048229A">
        <w:rPr>
          <w:color w:val="000000"/>
          <w:shd w:val="clear" w:color="auto" w:fill="FFFFFF"/>
        </w:rPr>
        <w:t xml:space="preserve"> example, taken from [1], shows code with the invisible characters denoted visibly by </w:t>
      </w:r>
      <w:r w:rsidRPr="0048229A">
        <w:rPr>
          <w:rStyle w:val="CODEChar"/>
        </w:rPr>
        <w:t>+LRI, +PDI, +RLO,</w:t>
      </w:r>
      <w:r w:rsidRPr="0048229A">
        <w:rPr>
          <w:color w:val="000000"/>
          <w:shd w:val="clear" w:color="auto" w:fill="FFFFFF"/>
        </w:rPr>
        <w:t xml:space="preserve"> where these denotations stand for the zero-space Unicode control characters: </w:t>
      </w:r>
    </w:p>
    <w:p w14:paraId="3117E023" w14:textId="77777777" w:rsidR="00C94466" w:rsidRPr="0048229A" w:rsidRDefault="00C94466" w:rsidP="00C94466">
      <w:pPr>
        <w:pStyle w:val="CODE"/>
        <w:rPr>
          <w:shd w:val="clear" w:color="auto" w:fill="FFFFFF"/>
        </w:rPr>
      </w:pPr>
    </w:p>
    <w:p w14:paraId="7BFE7D32" w14:textId="77777777" w:rsidR="00C94466" w:rsidRPr="0048229A" w:rsidRDefault="00C94466" w:rsidP="00C94466">
      <w:pPr>
        <w:pStyle w:val="CODE"/>
      </w:pPr>
      <w:r w:rsidRPr="0048229A">
        <w:t>&lt;LRI&gt; Left-to-Right Isolate</w:t>
      </w:r>
    </w:p>
    <w:p w14:paraId="6D15E93D" w14:textId="35E40F1E" w:rsidR="00C94466" w:rsidRPr="0048229A" w:rsidRDefault="00C94466" w:rsidP="00C94466">
      <w:pPr>
        <w:pStyle w:val="CODE"/>
      </w:pPr>
      <w:r w:rsidRPr="0048229A">
        <w:t>&lt;PDI&gt; Pop Directional Isolate</w:t>
      </w:r>
    </w:p>
    <w:p w14:paraId="7CA1AF95" w14:textId="0924D3FC" w:rsidR="00C94466" w:rsidRPr="0048229A" w:rsidRDefault="00C94466" w:rsidP="00C94466">
      <w:pPr>
        <w:pStyle w:val="CODE"/>
      </w:pPr>
      <w:r w:rsidRPr="0048229A">
        <w:t xml:space="preserve">&lt;RLO&gt; Right-to-Left Overwrite </w:t>
      </w:r>
    </w:p>
    <w:p w14:paraId="61D9F305" w14:textId="77777777" w:rsidR="00C94466" w:rsidRPr="0048229A" w:rsidRDefault="00C94466" w:rsidP="00C94466">
      <w:pPr>
        <w:spacing w:line="276" w:lineRule="auto"/>
      </w:pPr>
      <w:r w:rsidRPr="0048229A">
        <w:rPr>
          <w:shd w:val="clear" w:color="auto" w:fill="FFFFFF"/>
        </w:rPr>
        <w:t xml:space="preserve">Due to the direction-changing characters, the following code </w:t>
      </w:r>
    </w:p>
    <w:p w14:paraId="014CE574" w14:textId="77777777" w:rsidR="00C94466" w:rsidRPr="0048229A" w:rsidRDefault="00C94466" w:rsidP="00C94466">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7E0B566C"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if </w:t>
      </w:r>
      <w:proofErr w:type="spellStart"/>
      <w:proofErr w:type="gram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w:t>
      </w:r>
      <w:proofErr w:type="gramEnd"/>
      <w:r w:rsidRPr="0048229A">
        <w:rPr>
          <w:rFonts w:ascii="Courier New" w:hAnsi="Courier New" w:cs="Courier New"/>
          <w:color w:val="000000"/>
          <w:sz w:val="20"/>
          <w:szCs w:val="20"/>
        </w:rPr>
        <w:t>= '</w:t>
      </w:r>
      <w:proofErr w:type="spellStart"/>
      <w:r w:rsidRPr="0048229A">
        <w:rPr>
          <w:rFonts w:ascii="Courier New" w:hAnsi="Courier New" w:cs="Courier New"/>
          <w:color w:val="000000"/>
          <w:sz w:val="20"/>
          <w:szCs w:val="20"/>
        </w:rPr>
        <w:t>none+RLO+LRI</w:t>
      </w:r>
      <w:proofErr w:type="spellEnd"/>
      <w:r w:rsidRPr="0048229A">
        <w:rPr>
          <w:rFonts w:ascii="Courier New" w:hAnsi="Courier New" w:cs="Courier New"/>
          <w:color w:val="000000"/>
          <w:sz w:val="20"/>
          <w:szCs w:val="20"/>
        </w:rPr>
        <w:t xml:space="preserve">': #Check if </w:t>
      </w:r>
      <w:proofErr w:type="spellStart"/>
      <w:r w:rsidRPr="0048229A">
        <w:rPr>
          <w:rFonts w:ascii="Courier New" w:hAnsi="Courier New" w:cs="Courier New"/>
          <w:color w:val="000000"/>
          <w:sz w:val="20"/>
          <w:szCs w:val="20"/>
        </w:rPr>
        <w:t>admin+PDI+LRI</w:t>
      </w:r>
      <w:proofErr w:type="spellEnd"/>
      <w:r w:rsidRPr="0048229A">
        <w:rPr>
          <w:rFonts w:ascii="Courier New" w:hAnsi="Courier New" w:cs="Courier New"/>
          <w:color w:val="000000"/>
          <w:sz w:val="20"/>
          <w:szCs w:val="20"/>
        </w:rPr>
        <w:t xml:space="preserve">' and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'user’</w:t>
      </w:r>
    </w:p>
    <w:p w14:paraId="13FF71C9"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p>
    <w:p w14:paraId="49BCF752" w14:textId="77777777" w:rsidR="00C94466" w:rsidRPr="0048229A" w:rsidRDefault="00C94466" w:rsidP="00C94466">
      <w:pPr>
        <w:spacing w:line="276" w:lineRule="auto"/>
      </w:pPr>
      <w:r w:rsidRPr="0048229A">
        <w:rPr>
          <w:shd w:val="clear" w:color="auto" w:fill="FFFFFF"/>
        </w:rPr>
        <w:t>will be displayed to the human reader in some editors as:</w:t>
      </w:r>
      <w:r w:rsidRPr="0048229A">
        <w:t xml:space="preserve">  </w:t>
      </w:r>
    </w:p>
    <w:p w14:paraId="7168F3AE" w14:textId="77777777" w:rsidR="00C94466" w:rsidRPr="0048229A" w:rsidRDefault="00C94466" w:rsidP="00C94466">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625953D1"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if </w:t>
      </w:r>
      <w:proofErr w:type="spellStart"/>
      <w:proofErr w:type="gram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w:t>
      </w:r>
      <w:proofErr w:type="gramEnd"/>
      <w:r w:rsidRPr="0048229A">
        <w:rPr>
          <w:rFonts w:ascii="Courier New" w:hAnsi="Courier New" w:cs="Courier New"/>
          <w:color w:val="000000"/>
          <w:sz w:val="20"/>
          <w:szCs w:val="20"/>
        </w:rPr>
        <w:t xml:space="preserve">= 'none’ and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'user' #Check if admin</w:t>
      </w:r>
    </w:p>
    <w:p w14:paraId="17F171A3"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p>
    <w:p w14:paraId="57AEA021" w14:textId="77777777" w:rsidR="00C112D9" w:rsidRDefault="00C112D9" w:rsidP="00C94466">
      <w:pPr>
        <w:spacing w:line="276" w:lineRule="auto"/>
        <w:rPr>
          <w:shd w:val="clear" w:color="auto" w:fill="FFFFFF"/>
        </w:rPr>
      </w:pPr>
      <w:r>
        <w:rPr>
          <w:shd w:val="clear" w:color="auto" w:fill="FFFFFF"/>
        </w:rPr>
        <w:t xml:space="preserve">but execute as: </w:t>
      </w:r>
    </w:p>
    <w:p w14:paraId="74C62EB8" w14:textId="77777777" w:rsidR="00C112D9" w:rsidRPr="0048229A" w:rsidRDefault="00C112D9" w:rsidP="00C112D9">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71FB314B" w14:textId="63862055" w:rsidR="00C112D9" w:rsidRPr="0048229A" w:rsidRDefault="00C112D9" w:rsidP="00C112D9">
      <w:pPr>
        <w:spacing w:before="0" w:after="0" w:line="276" w:lineRule="auto"/>
        <w:jc w:val="left"/>
        <w:rPr>
          <w:rFonts w:ascii="Courier New" w:hAnsi="Courier New" w:cs="Courier New"/>
          <w:color w:val="000000"/>
          <w:sz w:val="20"/>
          <w:szCs w:val="20"/>
        </w:rPr>
      </w:pPr>
      <w:r>
        <w:rPr>
          <w:rFonts w:ascii="Courier New" w:hAnsi="Courier New" w:cs="Courier New"/>
          <w:color w:val="000000"/>
          <w:sz w:val="20"/>
          <w:szCs w:val="20"/>
        </w:rPr>
        <w:t xml:space="preserve">if </w:t>
      </w:r>
      <w:proofErr w:type="spellStart"/>
      <w:proofErr w:type="gramStart"/>
      <w:r>
        <w:rPr>
          <w:rFonts w:ascii="Courier New" w:hAnsi="Courier New" w:cs="Courier New"/>
          <w:color w:val="000000"/>
          <w:sz w:val="20"/>
          <w:szCs w:val="20"/>
        </w:rPr>
        <w:t>alvl</w:t>
      </w:r>
      <w:proofErr w:type="spellEnd"/>
      <w:r>
        <w:rPr>
          <w:rFonts w:ascii="Courier New" w:hAnsi="Courier New" w:cs="Courier New"/>
          <w:color w:val="000000"/>
          <w:sz w:val="20"/>
          <w:szCs w:val="20"/>
        </w:rPr>
        <w:t xml:space="preserve"> !</w:t>
      </w:r>
      <w:proofErr w:type="gramEnd"/>
      <w:r>
        <w:rPr>
          <w:rFonts w:ascii="Courier New" w:hAnsi="Courier New" w:cs="Courier New"/>
          <w:color w:val="000000"/>
          <w:sz w:val="20"/>
          <w:szCs w:val="20"/>
        </w:rPr>
        <w:t>= 'none’:  #Check if admin</w:t>
      </w:r>
      <w:r w:rsidRPr="0048229A">
        <w:rPr>
          <w:rFonts w:ascii="Courier New" w:hAnsi="Courier New" w:cs="Courier New"/>
          <w:color w:val="000000"/>
          <w:sz w:val="20"/>
          <w:szCs w:val="20"/>
        </w:rPr>
        <w:t xml:space="preserve">' and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'user’</w:t>
      </w:r>
      <w:r>
        <w:rPr>
          <w:rFonts w:ascii="Courier New" w:hAnsi="Courier New" w:cs="Courier New"/>
          <w:color w:val="000000"/>
          <w:sz w:val="20"/>
          <w:szCs w:val="20"/>
        </w:rPr>
        <w:t xml:space="preserve">  </w:t>
      </w:r>
    </w:p>
    <w:p w14:paraId="4C9EEC2D" w14:textId="77777777" w:rsidR="00C112D9" w:rsidRPr="0048229A" w:rsidRDefault="00C112D9" w:rsidP="00C112D9">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p>
    <w:p w14:paraId="2B33941F" w14:textId="5EE8EB8E" w:rsidR="00C112D9" w:rsidRDefault="00C112D9" w:rsidP="00C94466">
      <w:pPr>
        <w:spacing w:line="276" w:lineRule="auto"/>
        <w:rPr>
          <w:shd w:val="clear" w:color="auto" w:fill="FFFFFF"/>
        </w:rPr>
      </w:pPr>
      <w:r>
        <w:rPr>
          <w:shd w:val="clear" w:color="auto" w:fill="FFFFFF"/>
        </w:rPr>
        <w:t>as the second condition shown in the visual representation is really part of the comment</w:t>
      </w:r>
      <w:r w:rsidR="00D61F4F">
        <w:rPr>
          <w:shd w:val="clear" w:color="auto" w:fill="FFFFFF"/>
        </w:rPr>
        <w:t xml:space="preserve"> in the actual code</w:t>
      </w:r>
      <w:r>
        <w:rPr>
          <w:shd w:val="clear" w:color="auto" w:fill="FFFFFF"/>
        </w:rPr>
        <w:t xml:space="preserve">. </w:t>
      </w:r>
    </w:p>
    <w:p w14:paraId="59F7A7B7" w14:textId="4E12EE90" w:rsidR="00C94466" w:rsidRPr="0048229A" w:rsidRDefault="00C112D9" w:rsidP="00C94466">
      <w:pPr>
        <w:spacing w:line="276" w:lineRule="auto"/>
      </w:pPr>
      <w:r>
        <w:t>Some languages restrict</w:t>
      </w:r>
      <w:r w:rsidR="00C94466" w:rsidRPr="0048229A">
        <w:t xml:space="preserve"> the use of directio</w:t>
      </w:r>
      <w:r>
        <w:t>n-changing control characters to comments or</w:t>
      </w:r>
      <w:r w:rsidR="00C94466" w:rsidRPr="0048229A">
        <w:t xml:space="preserve"> strings. Nevertheless, malicious use</w:t>
      </w:r>
      <w:r w:rsidR="00C94466" w:rsidRPr="00EF519F">
        <w:t xml:space="preserve"> </w:t>
      </w:r>
      <w:r w:rsidR="00EF519F" w:rsidRPr="00112A02">
        <w:rPr>
          <w:rFonts w:eastAsiaTheme="minorHAnsi" w:cs="Helvetica Neue"/>
          <w:color w:val="000000"/>
          <w:lang w:val="en-US"/>
        </w:rPr>
        <w:t xml:space="preserve">can make part of a string or comment </w:t>
      </w:r>
      <w:r w:rsidR="00EF519F">
        <w:rPr>
          <w:rFonts w:eastAsiaTheme="minorHAnsi" w:cs="Helvetica Neue"/>
          <w:color w:val="000000"/>
          <w:lang w:val="en-US"/>
        </w:rPr>
        <w:t>appear to be part executable</w:t>
      </w:r>
      <w:r w:rsidR="00EF519F" w:rsidRPr="00112A02">
        <w:rPr>
          <w:rFonts w:eastAsiaTheme="minorHAnsi" w:cs="Helvetica Neue"/>
          <w:color w:val="000000"/>
          <w:lang w:val="en-US"/>
        </w:rPr>
        <w:t xml:space="preserve"> code</w:t>
      </w:r>
      <w:r w:rsidR="00C94466" w:rsidRPr="0048229A">
        <w:t xml:space="preserve">, </w:t>
      </w:r>
      <w:r w:rsidR="000E5D63">
        <w:t xml:space="preserve">or vice versa </w:t>
      </w:r>
      <w:r w:rsidR="00C94466" w:rsidRPr="0048229A">
        <w:t xml:space="preserve">as shown above </w:t>
      </w:r>
      <w:proofErr w:type="gramStart"/>
      <w:r w:rsidR="00C94466" w:rsidRPr="0048229A">
        <w:t>and also</w:t>
      </w:r>
      <w:proofErr w:type="gramEnd"/>
      <w:r w:rsidR="00C94466" w:rsidRPr="0048229A">
        <w:t xml:space="preserve"> below using RLI in a string.</w:t>
      </w:r>
    </w:p>
    <w:p w14:paraId="0CEA0CF9" w14:textId="77777777" w:rsidR="00C94466" w:rsidRPr="0048229A" w:rsidRDefault="00C94466" w:rsidP="00C94466">
      <w:pPr>
        <w:pStyle w:val="CODE"/>
      </w:pPr>
      <w:r w:rsidRPr="0048229A">
        <w:t xml:space="preserve">'''Subtract funds from account </w:t>
      </w:r>
      <w:proofErr w:type="gramStart"/>
      <w:r w:rsidRPr="0048229A">
        <w:t>then  RLI</w:t>
      </w:r>
      <w:proofErr w:type="gramEnd"/>
      <w:r w:rsidRPr="0048229A">
        <w:t xml:space="preserve">      ''' ; return   '''LRI'''</w:t>
      </w:r>
    </w:p>
    <w:p w14:paraId="0A0058BE" w14:textId="77777777" w:rsidR="00C94466" w:rsidRPr="0048229A" w:rsidRDefault="00C94466" w:rsidP="00C94466">
      <w:pPr>
        <w:spacing w:line="276" w:lineRule="auto"/>
      </w:pPr>
      <w:r w:rsidRPr="0048229A">
        <w:t xml:space="preserve">This line can display as, depending on the text editor </w:t>
      </w:r>
      <w:proofErr w:type="gramStart"/>
      <w:r w:rsidRPr="0048229A">
        <w:t>used;</w:t>
      </w:r>
      <w:proofErr w:type="gramEnd"/>
    </w:p>
    <w:p w14:paraId="4A5931E9" w14:textId="77777777" w:rsidR="00C94466" w:rsidRPr="0048229A" w:rsidRDefault="00C94466" w:rsidP="00C94466">
      <w:pPr>
        <w:pStyle w:val="CODE"/>
      </w:pPr>
      <w:r w:rsidRPr="0048229A">
        <w:t>'''Subtract funds from bank account then return;’’’</w:t>
      </w:r>
    </w:p>
    <w:p w14:paraId="5ADC9D05" w14:textId="77777777" w:rsidR="00C94466" w:rsidRPr="0048229A" w:rsidRDefault="00C94466" w:rsidP="00C94466">
      <w:pPr>
        <w:spacing w:line="276" w:lineRule="auto"/>
      </w:pPr>
      <w:r w:rsidRPr="0048229A">
        <w:t>but executes as</w:t>
      </w:r>
    </w:p>
    <w:p w14:paraId="5C80BFCD" w14:textId="77777777" w:rsidR="00C94466" w:rsidRPr="0048229A" w:rsidRDefault="00C94466" w:rsidP="00C94466">
      <w:pPr>
        <w:pStyle w:val="CODE"/>
      </w:pPr>
      <w:r w:rsidRPr="0048229A">
        <w:t>; return</w:t>
      </w:r>
    </w:p>
    <w:p w14:paraId="524B0665" w14:textId="77777777" w:rsidR="00C94466" w:rsidRPr="0048229A" w:rsidRDefault="00C94466" w:rsidP="00C94466">
      <w:pPr>
        <w:spacing w:line="276" w:lineRule="auto"/>
      </w:pPr>
      <w:r w:rsidRPr="0048229A">
        <w:t>A similar situation arises from the use of the carriage return &lt;</w:t>
      </w:r>
      <w:r w:rsidRPr="0048229A">
        <w:rPr>
          <w:rStyle w:val="CODEChar"/>
        </w:rPr>
        <w:t>CR</w:t>
      </w:r>
      <w:r w:rsidRPr="0048229A">
        <w:t>&gt; and line feed &lt;</w:t>
      </w:r>
      <w:r w:rsidRPr="0048229A">
        <w:rPr>
          <w:rStyle w:val="CODEChar"/>
        </w:rPr>
        <w:t>LF</w:t>
      </w:r>
      <w:r w:rsidRPr="0048229A">
        <w:t>&gt; characters, depending upon the environment where the code is executed.</w:t>
      </w:r>
    </w:p>
    <w:p w14:paraId="23413240" w14:textId="77777777" w:rsidR="00C94466" w:rsidRPr="0048229A" w:rsidRDefault="00C94466" w:rsidP="00C94466">
      <w:pPr>
        <w:spacing w:line="276" w:lineRule="auto"/>
        <w:rPr>
          <w:rFonts w:eastAsia="MS Gothic" w:cs="MS Gothic"/>
        </w:rPr>
      </w:pPr>
      <w:r w:rsidRPr="0048229A">
        <w:t>Example</w:t>
      </w:r>
    </w:p>
    <w:p w14:paraId="173187C3" w14:textId="77777777" w:rsidR="00C94466" w:rsidRPr="0048229A" w:rsidRDefault="00C94466" w:rsidP="00C94466">
      <w:pPr>
        <w:pStyle w:val="CODE"/>
      </w:pPr>
      <w:proofErr w:type="spellStart"/>
      <w:r w:rsidRPr="0048229A">
        <w:t>Blow_</w:t>
      </w:r>
      <w:proofErr w:type="gramStart"/>
      <w:r w:rsidRPr="0048229A">
        <w:t>Up</w:t>
      </w:r>
      <w:proofErr w:type="spellEnd"/>
      <w:r w:rsidRPr="0048229A">
        <w:t>(</w:t>
      </w:r>
      <w:proofErr w:type="gramEnd"/>
      <w:r w:rsidRPr="0048229A">
        <w:t xml:space="preserve">); &lt;CR&gt; </w:t>
      </w:r>
      <w:proofErr w:type="spellStart"/>
      <w:r w:rsidRPr="0048229A">
        <w:t>BeReallyNice</w:t>
      </w:r>
      <w:proofErr w:type="spellEnd"/>
      <w:r w:rsidRPr="0048229A">
        <w:t>()</w:t>
      </w:r>
    </w:p>
    <w:p w14:paraId="31799524" w14:textId="77777777" w:rsidR="00C94466" w:rsidRPr="0048229A" w:rsidRDefault="00C94466" w:rsidP="00C94466">
      <w:pPr>
        <w:spacing w:line="276" w:lineRule="auto"/>
      </w:pPr>
      <w:r w:rsidRPr="0048229A">
        <w:lastRenderedPageBreak/>
        <w:t>The lack of a &lt;</w:t>
      </w:r>
      <w:r w:rsidRPr="0048229A">
        <w:rPr>
          <w:rStyle w:val="CODEChar"/>
        </w:rPr>
        <w:t>LF</w:t>
      </w:r>
      <w:r w:rsidRPr="0048229A">
        <w:t>&gt; can cause the code (</w:t>
      </w:r>
      <w:proofErr w:type="spellStart"/>
      <w:r w:rsidRPr="0048229A">
        <w:t>e.g</w:t>
      </w:r>
      <w:proofErr w:type="spellEnd"/>
      <w:r w:rsidRPr="0048229A">
        <w:t xml:space="preserve"> in UNIX-based systems) to be displayed as</w:t>
      </w:r>
    </w:p>
    <w:p w14:paraId="6D812046" w14:textId="23C488A9" w:rsidR="00C94466" w:rsidRPr="0048229A" w:rsidRDefault="00112A02" w:rsidP="00016AFE">
      <w:pPr>
        <w:pStyle w:val="CODE"/>
        <w:ind w:left="0"/>
      </w:pPr>
      <w:r>
        <w:tab/>
      </w:r>
      <w:proofErr w:type="spellStart"/>
      <w:proofErr w:type="gramStart"/>
      <w:r w:rsidR="00C94466" w:rsidRPr="0048229A">
        <w:t>BeReallyNice</w:t>
      </w:r>
      <w:proofErr w:type="spellEnd"/>
      <w:r w:rsidR="00C94466" w:rsidRPr="0048229A">
        <w:t>(</w:t>
      </w:r>
      <w:proofErr w:type="gramEnd"/>
      <w:r w:rsidR="00C94466" w:rsidRPr="0048229A">
        <w:t>)</w:t>
      </w:r>
    </w:p>
    <w:p w14:paraId="0DBFFF70" w14:textId="77777777" w:rsidR="00C94466" w:rsidRPr="0048229A" w:rsidRDefault="00C94466" w:rsidP="00C94466">
      <w:pPr>
        <w:spacing w:line="276" w:lineRule="auto"/>
      </w:pPr>
      <w:r w:rsidRPr="0048229A">
        <w:t xml:space="preserve">while the code executes as </w:t>
      </w:r>
    </w:p>
    <w:p w14:paraId="19B735A5" w14:textId="77777777" w:rsidR="00C94466" w:rsidRPr="0048229A" w:rsidRDefault="00C94466" w:rsidP="00C94466">
      <w:pPr>
        <w:pStyle w:val="CODE"/>
      </w:pPr>
      <w:proofErr w:type="spellStart"/>
      <w:r w:rsidRPr="0048229A">
        <w:t>Blow_</w:t>
      </w:r>
      <w:proofErr w:type="gramStart"/>
      <w:r w:rsidRPr="0048229A">
        <w:t>Up</w:t>
      </w:r>
      <w:proofErr w:type="spellEnd"/>
      <w:r w:rsidRPr="0048229A">
        <w:t>(</w:t>
      </w:r>
      <w:proofErr w:type="gramEnd"/>
      <w:r w:rsidRPr="0048229A">
        <w:t xml:space="preserve">); </w:t>
      </w:r>
      <w:proofErr w:type="spellStart"/>
      <w:r w:rsidRPr="0048229A">
        <w:t>BeReallyNice</w:t>
      </w:r>
      <w:proofErr w:type="spellEnd"/>
      <w:r w:rsidRPr="0048229A">
        <w:t>()</w:t>
      </w:r>
    </w:p>
    <w:p w14:paraId="2491B922" w14:textId="09A5FB10" w:rsidR="00C94466" w:rsidRDefault="00C94466" w:rsidP="00C94466">
      <w:pPr>
        <w:spacing w:line="276" w:lineRule="auto"/>
      </w:pPr>
      <w:r w:rsidRPr="0048229A">
        <w:t xml:space="preserve">because some environments will overwrite the </w:t>
      </w:r>
      <w:r w:rsidR="00E0653B">
        <w:t>displayed</w:t>
      </w:r>
      <w:r w:rsidRPr="0048229A">
        <w:t xml:space="preserve"> line if the &lt;</w:t>
      </w:r>
      <w:r w:rsidRPr="0048229A">
        <w:rPr>
          <w:rStyle w:val="CODEChar"/>
        </w:rPr>
        <w:t>LF</w:t>
      </w:r>
      <w:r w:rsidRPr="0048229A">
        <w:t>&gt; is not included</w:t>
      </w:r>
      <w:r w:rsidR="00D61F4F">
        <w:t xml:space="preserve"> with the &lt;CR&gt;</w:t>
      </w:r>
      <w:r w:rsidRPr="0048229A">
        <w:t>.</w:t>
      </w:r>
    </w:p>
    <w:p w14:paraId="6EB9F317" w14:textId="0258DF09" w:rsidR="00A64DB1" w:rsidRDefault="00A64DB1" w:rsidP="00A64DB1">
      <w:pPr>
        <w:pStyle w:val="Heading3"/>
        <w:tabs>
          <w:tab w:val="left" w:pos="400"/>
          <w:tab w:val="left" w:pos="560"/>
          <w:tab w:val="left" w:pos="720"/>
        </w:tabs>
        <w:autoSpaceDE w:val="0"/>
        <w:autoSpaceDN w:val="0"/>
        <w:adjustRightInd w:val="0"/>
        <w:rPr>
          <w:rFonts w:eastAsiaTheme="minorEastAsia"/>
          <w:szCs w:val="24"/>
        </w:rPr>
      </w:pPr>
      <w:r>
        <w:t>6.66</w:t>
      </w:r>
      <w:r w:rsidRPr="0048229A">
        <w:t>.</w:t>
      </w:r>
      <w:r>
        <w:t>2</w:t>
      </w:r>
      <w:r w:rsidRPr="0048229A">
        <w:t xml:space="preserve"> </w:t>
      </w:r>
      <w:r w:rsidRPr="0058790D">
        <w:rPr>
          <w:rFonts w:eastAsiaTheme="minorEastAsia"/>
          <w:szCs w:val="24"/>
        </w:rPr>
        <w:t>Related coding guidelines</w:t>
      </w:r>
    </w:p>
    <w:p w14:paraId="5BDD33E5" w14:textId="43227EC8" w:rsidR="00A64DB1" w:rsidRDefault="00A64DB1" w:rsidP="00A64DB1">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 xml:space="preserve">6.66.3 </w:t>
      </w:r>
      <w:r w:rsidRPr="0058790D">
        <w:rPr>
          <w:rFonts w:eastAsiaTheme="minorEastAsia"/>
          <w:szCs w:val="24"/>
        </w:rPr>
        <w:t>Mechanism of failure</w:t>
      </w:r>
    </w:p>
    <w:p w14:paraId="5FB4D28A" w14:textId="3C374E6B" w:rsidR="00E52FEF" w:rsidRDefault="00E52FEF" w:rsidP="00A64DB1">
      <w:pPr>
        <w:rPr>
          <w:rFonts w:eastAsiaTheme="minorEastAsia"/>
        </w:rPr>
      </w:pPr>
      <w:r>
        <w:rPr>
          <w:rFonts w:eastAsiaTheme="minorEastAsia"/>
        </w:rPr>
        <w:t>The examples in 6.66.1 show</w:t>
      </w:r>
      <w:r w:rsidR="00A64DB1">
        <w:rPr>
          <w:rFonts w:eastAsiaTheme="minorEastAsia"/>
        </w:rPr>
        <w:t xml:space="preserve"> how </w:t>
      </w:r>
      <w:r>
        <w:rPr>
          <w:rFonts w:eastAsiaTheme="minorEastAsia"/>
        </w:rPr>
        <w:t>readers</w:t>
      </w:r>
      <w:r w:rsidR="00A64DB1">
        <w:rPr>
          <w:rFonts w:eastAsiaTheme="minorEastAsia"/>
        </w:rPr>
        <w:t xml:space="preserve"> of code can be misled about the actual code that will be executed once the code is compiled or interpreted. </w:t>
      </w:r>
      <w:r w:rsidR="00E0653B">
        <w:rPr>
          <w:rFonts w:eastAsiaTheme="minorEastAsia"/>
        </w:rPr>
        <w:t xml:space="preserve">Seemingly executed code </w:t>
      </w:r>
      <w:r w:rsidR="00E76BD3">
        <w:t xml:space="preserve">can be effectively added or subtracted in the visual display of the program. </w:t>
      </w:r>
      <w:proofErr w:type="gramStart"/>
      <w:r w:rsidR="00A64DB1">
        <w:rPr>
          <w:rFonts w:eastAsiaTheme="minorEastAsia"/>
        </w:rPr>
        <w:t>Thus</w:t>
      </w:r>
      <w:proofErr w:type="gramEnd"/>
      <w:r w:rsidR="00A64DB1">
        <w:rPr>
          <w:rFonts w:eastAsiaTheme="minorEastAsia"/>
        </w:rPr>
        <w:t xml:space="preserve"> </w:t>
      </w:r>
      <w:r>
        <w:rPr>
          <w:rFonts w:eastAsiaTheme="minorEastAsia"/>
        </w:rPr>
        <w:t>these Unicode characters are a simple means</w:t>
      </w:r>
      <w:r w:rsidR="00A64DB1">
        <w:rPr>
          <w:rFonts w:eastAsiaTheme="minorEastAsia"/>
        </w:rPr>
        <w:t xml:space="preserve"> to cause the execution of malicious code.  </w:t>
      </w:r>
    </w:p>
    <w:p w14:paraId="1D6687A4" w14:textId="78E9F2A8" w:rsidR="00A64DB1" w:rsidRDefault="00E52FEF" w:rsidP="00A64DB1">
      <w:pPr>
        <w:rPr>
          <w:rFonts w:eastAsiaTheme="minorEastAsia"/>
        </w:rPr>
      </w:pPr>
      <w:r>
        <w:rPr>
          <w:rFonts w:eastAsiaTheme="minorEastAsia"/>
        </w:rPr>
        <w:t>Additionally, the end-of-line issue can</w:t>
      </w:r>
      <w:r w:rsidR="00A64DB1">
        <w:rPr>
          <w:rFonts w:eastAsiaTheme="minorEastAsia"/>
        </w:rPr>
        <w:t xml:space="preserve"> be a source of unintentional errors and </w:t>
      </w:r>
      <w:r>
        <w:rPr>
          <w:rFonts w:eastAsiaTheme="minorEastAsia"/>
        </w:rPr>
        <w:t xml:space="preserve">a </w:t>
      </w:r>
      <w:r w:rsidR="00A64DB1">
        <w:rPr>
          <w:rFonts w:eastAsiaTheme="minorEastAsia"/>
        </w:rPr>
        <w:t xml:space="preserve">difficult search for the origin of unexpected program behaviour, when executed code is accidentally not shown in the displayed source code. </w:t>
      </w:r>
    </w:p>
    <w:p w14:paraId="25D1ECFA" w14:textId="0D6B1CC9" w:rsidR="00A64DB1" w:rsidRPr="00A64DB1" w:rsidRDefault="00E20E87" w:rsidP="00E20E87">
      <w:pPr>
        <w:pStyle w:val="Heading3"/>
        <w:tabs>
          <w:tab w:val="left" w:pos="400"/>
          <w:tab w:val="left" w:pos="560"/>
          <w:tab w:val="left" w:pos="720"/>
        </w:tabs>
        <w:autoSpaceDE w:val="0"/>
        <w:autoSpaceDN w:val="0"/>
        <w:adjustRightInd w:val="0"/>
      </w:pPr>
      <w:r w:rsidRPr="00E20E87">
        <w:rPr>
          <w:rFonts w:eastAsiaTheme="minorEastAsia"/>
          <w:szCs w:val="24"/>
        </w:rPr>
        <w:t xml:space="preserve">6.66.4 </w:t>
      </w:r>
      <w:r w:rsidR="00A64DB1" w:rsidRPr="0058790D">
        <w:rPr>
          <w:rFonts w:eastAsiaTheme="minorEastAsia"/>
          <w:szCs w:val="24"/>
        </w:rPr>
        <w:t>Applicable language characteristics</w:t>
      </w:r>
    </w:p>
    <w:p w14:paraId="45BAE15A" w14:textId="77777777" w:rsidR="00E20E87" w:rsidRPr="00016AFE" w:rsidRDefault="00E20E87" w:rsidP="00E20E87">
      <w:pPr>
        <w:pStyle w:val="BodyText"/>
        <w:autoSpaceDE w:val="0"/>
        <w:autoSpaceDN w:val="0"/>
        <w:adjustRightInd w:val="0"/>
        <w:rPr>
          <w:rFonts w:eastAsiaTheme="minorEastAsia"/>
          <w:sz w:val="24"/>
          <w:szCs w:val="24"/>
        </w:rPr>
      </w:pPr>
      <w:r w:rsidRPr="00016AFE">
        <w:rPr>
          <w:rFonts w:eastAsiaTheme="minorEastAsia"/>
          <w:sz w:val="24"/>
          <w:szCs w:val="24"/>
        </w:rPr>
        <w:t>This vulnerability description is intended to be applicable to languages with the following characteristics:</w:t>
      </w:r>
    </w:p>
    <w:p w14:paraId="62397D78" w14:textId="6A9D5B22" w:rsidR="00E20E87" w:rsidRPr="00016AFE" w:rsidRDefault="00E20E87"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016AFE">
        <w:rPr>
          <w:rFonts w:eastAsiaTheme="minorEastAsia"/>
          <w:sz w:val="24"/>
          <w:szCs w:val="24"/>
        </w:rPr>
        <w:t xml:space="preserve">Languages that permit non-printing Unicode control characters causing </w:t>
      </w:r>
      <w:r w:rsidR="00E52FEF" w:rsidRPr="00016AFE">
        <w:rPr>
          <w:rFonts w:eastAsiaTheme="minorEastAsia"/>
          <w:sz w:val="24"/>
          <w:szCs w:val="24"/>
        </w:rPr>
        <w:t>differences between d</w:t>
      </w:r>
      <w:r w:rsidRPr="00016AFE">
        <w:rPr>
          <w:rFonts w:eastAsiaTheme="minorEastAsia"/>
          <w:sz w:val="24"/>
          <w:szCs w:val="24"/>
        </w:rPr>
        <w:t xml:space="preserve">isplayed code </w:t>
      </w:r>
      <w:r w:rsidR="00E52FEF" w:rsidRPr="00016AFE">
        <w:rPr>
          <w:rFonts w:eastAsiaTheme="minorEastAsia"/>
          <w:sz w:val="24"/>
          <w:szCs w:val="24"/>
        </w:rPr>
        <w:t>and executed code</w:t>
      </w:r>
      <w:r w:rsidRPr="00016AFE">
        <w:rPr>
          <w:rFonts w:eastAsiaTheme="minorEastAsia"/>
          <w:sz w:val="24"/>
          <w:szCs w:val="24"/>
        </w:rPr>
        <w:t xml:space="preserve"> as part of program code, string literals or comments. </w:t>
      </w:r>
    </w:p>
    <w:p w14:paraId="7D6B7D51" w14:textId="45BB79CF" w:rsidR="00E20E87" w:rsidRDefault="00E20E87" w:rsidP="00EC1258">
      <w:pPr>
        <w:pStyle w:val="BodyText"/>
        <w:numPr>
          <w:ilvl w:val="0"/>
          <w:numId w:val="8"/>
        </w:numPr>
        <w:tabs>
          <w:tab w:val="clear" w:pos="794"/>
          <w:tab w:val="left" w:pos="900"/>
        </w:tabs>
        <w:autoSpaceDE w:val="0"/>
        <w:autoSpaceDN w:val="0"/>
        <w:adjustRightInd w:val="0"/>
        <w:ind w:left="810" w:hanging="270"/>
      </w:pPr>
      <w:r w:rsidRPr="00016AFE">
        <w:rPr>
          <w:rFonts w:eastAsiaTheme="minorEastAsia"/>
          <w:sz w:val="24"/>
        </w:rPr>
        <w:t xml:space="preserve">Languages that permit arbitrary sequences of &lt;CR&gt; and &lt;LF&gt; characters.  </w:t>
      </w:r>
    </w:p>
    <w:p w14:paraId="05781E0E" w14:textId="0D2D6027" w:rsidR="00C94466" w:rsidRPr="0048229A" w:rsidRDefault="00E52FEF" w:rsidP="00C94466">
      <w:pPr>
        <w:pStyle w:val="Heading3"/>
      </w:pPr>
      <w:r>
        <w:t>6.66</w:t>
      </w:r>
      <w:r w:rsidR="00E20E87">
        <w:t>.5</w:t>
      </w:r>
      <w:r w:rsidR="00C94466" w:rsidRPr="0048229A">
        <w:t xml:space="preserve"> Avoiding the vulnerability or mitigating its effect</w:t>
      </w:r>
    </w:p>
    <w:p w14:paraId="6C25A43F" w14:textId="77777777" w:rsidR="00C94466" w:rsidRPr="0048229A" w:rsidRDefault="00C94466" w:rsidP="00C94466">
      <w:pPr>
        <w:rPr>
          <w:rFonts w:eastAsiaTheme="minorEastAsia"/>
        </w:rPr>
      </w:pPr>
      <w:r w:rsidRPr="0048229A">
        <w:rPr>
          <w:rFonts w:eastAsiaTheme="minorEastAsia"/>
        </w:rPr>
        <w:t>To avoid the vulnerability or mitigate its ill effects, software developers can:</w:t>
      </w:r>
    </w:p>
    <w:p w14:paraId="7B1B08AF" w14:textId="6158CF15" w:rsidR="00C94466" w:rsidRPr="00910B7E" w:rsidRDefault="00C94466"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910B7E">
        <w:rPr>
          <w:rFonts w:eastAsiaTheme="minorEastAsia"/>
          <w:sz w:val="24"/>
          <w:szCs w:val="24"/>
        </w:rPr>
        <w:t xml:space="preserve">Carefully manage and thoroughly review the use of any characters that can in any way hide the functionality and representation of </w:t>
      </w:r>
      <w:r w:rsidR="00C112D9" w:rsidRPr="00910B7E">
        <w:rPr>
          <w:rFonts w:eastAsiaTheme="minorEastAsia"/>
          <w:sz w:val="24"/>
          <w:szCs w:val="24"/>
        </w:rPr>
        <w:t>program</w:t>
      </w:r>
      <w:r w:rsidRPr="00910B7E">
        <w:rPr>
          <w:rFonts w:eastAsiaTheme="minorEastAsia"/>
          <w:sz w:val="24"/>
          <w:szCs w:val="24"/>
        </w:rPr>
        <w:t xml:space="preserve"> code. </w:t>
      </w:r>
    </w:p>
    <w:p w14:paraId="57290EE5" w14:textId="77777777" w:rsidR="00C94466" w:rsidRPr="00910B7E" w:rsidRDefault="00C94466"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910B7E">
        <w:rPr>
          <w:rFonts w:eastAsiaTheme="minorEastAsia"/>
          <w:sz w:val="24"/>
          <w:szCs w:val="24"/>
        </w:rPr>
        <w:t>Avoid reliance on simple visual inspection of code; instead use tools to reveal dangerous control characters.</w:t>
      </w:r>
    </w:p>
    <w:p w14:paraId="5D2D41A1" w14:textId="3E300221" w:rsidR="00C94466" w:rsidRPr="00910B7E" w:rsidRDefault="00C94466"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910B7E">
        <w:rPr>
          <w:rFonts w:eastAsiaTheme="minorEastAsia"/>
          <w:sz w:val="24"/>
          <w:szCs w:val="24"/>
        </w:rPr>
        <w:t xml:space="preserve">Always use static analysis tools that identify all occurrences of </w:t>
      </w:r>
      <w:r w:rsidR="00435864" w:rsidRPr="00910B7E">
        <w:rPr>
          <w:rFonts w:eastAsiaTheme="minorEastAsia"/>
          <w:sz w:val="24"/>
          <w:szCs w:val="24"/>
        </w:rPr>
        <w:t>non-</w:t>
      </w:r>
      <w:r w:rsidR="00EF519F" w:rsidRPr="00910B7E">
        <w:rPr>
          <w:rFonts w:eastAsiaTheme="minorEastAsia"/>
          <w:sz w:val="24"/>
          <w:szCs w:val="24"/>
        </w:rPr>
        <w:t>printing</w:t>
      </w:r>
      <w:r w:rsidR="00435864" w:rsidRPr="00910B7E">
        <w:rPr>
          <w:rFonts w:eastAsiaTheme="minorEastAsia"/>
          <w:sz w:val="24"/>
          <w:szCs w:val="24"/>
        </w:rPr>
        <w:t xml:space="preserve"> and </w:t>
      </w:r>
      <w:r w:rsidRPr="00910B7E">
        <w:rPr>
          <w:rFonts w:eastAsiaTheme="minorEastAsia"/>
          <w:sz w:val="24"/>
          <w:szCs w:val="24"/>
        </w:rPr>
        <w:t xml:space="preserve">hidden characters within a program. </w:t>
      </w:r>
    </w:p>
    <w:p w14:paraId="4F389155" w14:textId="2DCDB14A" w:rsidR="00A64DB1" w:rsidRPr="00910B7E" w:rsidRDefault="00A64DB1"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910B7E">
        <w:rPr>
          <w:rFonts w:eastAsiaTheme="minorEastAsia"/>
          <w:sz w:val="24"/>
          <w:szCs w:val="24"/>
        </w:rPr>
        <w:t>Use tools to confirm that program code conforms to the end-of-line convention of the environment in which code is edited and compiled.</w:t>
      </w:r>
    </w:p>
    <w:p w14:paraId="2C3BA08C" w14:textId="0B96961B" w:rsidR="00C94466" w:rsidRPr="00910B7E" w:rsidRDefault="00C94466"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910B7E">
        <w:rPr>
          <w:rFonts w:eastAsiaTheme="minorEastAsia"/>
          <w:sz w:val="24"/>
          <w:szCs w:val="24"/>
        </w:rPr>
        <w:lastRenderedPageBreak/>
        <w:t xml:space="preserve">Use only editors that </w:t>
      </w:r>
      <w:proofErr w:type="gramStart"/>
      <w:r w:rsidRPr="00910B7E">
        <w:rPr>
          <w:rFonts w:eastAsiaTheme="minorEastAsia"/>
          <w:sz w:val="24"/>
          <w:szCs w:val="24"/>
        </w:rPr>
        <w:t>are capable of revealing</w:t>
      </w:r>
      <w:proofErr w:type="gramEnd"/>
      <w:r w:rsidRPr="00910B7E">
        <w:rPr>
          <w:rFonts w:eastAsiaTheme="minorEastAsia"/>
          <w:sz w:val="24"/>
          <w:szCs w:val="24"/>
        </w:rPr>
        <w:t xml:space="preserve"> the hidden Unicode (zero-space) control characters and ensure that the </w:t>
      </w:r>
      <w:r w:rsidR="00435864" w:rsidRPr="00910B7E">
        <w:rPr>
          <w:rFonts w:eastAsiaTheme="minorEastAsia"/>
          <w:sz w:val="24"/>
          <w:szCs w:val="24"/>
        </w:rPr>
        <w:t xml:space="preserve">appropriate </w:t>
      </w:r>
      <w:r w:rsidRPr="00910B7E">
        <w:rPr>
          <w:rFonts w:eastAsiaTheme="minorEastAsia"/>
          <w:sz w:val="24"/>
          <w:szCs w:val="24"/>
        </w:rPr>
        <w:t>editor setting is enabled.</w:t>
      </w:r>
    </w:p>
    <w:p w14:paraId="0DA62156" w14:textId="443CDFCD" w:rsidR="00E20E87" w:rsidRPr="00910B7E" w:rsidRDefault="00435864"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910B7E">
        <w:rPr>
          <w:rFonts w:eastAsiaTheme="minorEastAsia"/>
          <w:sz w:val="24"/>
          <w:szCs w:val="24"/>
        </w:rPr>
        <w:t>Avoid</w:t>
      </w:r>
      <w:r w:rsidR="00C94466" w:rsidRPr="00910B7E">
        <w:rPr>
          <w:rFonts w:eastAsiaTheme="minorEastAsia"/>
          <w:sz w:val="24"/>
          <w:szCs w:val="24"/>
        </w:rPr>
        <w:t xml:space="preserve"> copying code from untrusted sources unless the code is thoroughly checked as described above.</w:t>
      </w:r>
    </w:p>
    <w:p w14:paraId="4F733D59" w14:textId="5E04D932" w:rsidR="00E20E87" w:rsidRDefault="00E20E87" w:rsidP="00E20E87">
      <w:pPr>
        <w:pStyle w:val="Heading3"/>
        <w:rPr>
          <w:rFonts w:eastAsiaTheme="minorEastAsia"/>
        </w:rPr>
      </w:pPr>
      <w:r>
        <w:t xml:space="preserve">6.66.6 </w:t>
      </w:r>
      <w:r w:rsidRPr="00E20E87">
        <w:t>Implications for language design and evolution</w:t>
      </w:r>
    </w:p>
    <w:p w14:paraId="69380EE1" w14:textId="77777777" w:rsidR="00E20E87" w:rsidRPr="00016AFE" w:rsidRDefault="00E20E87" w:rsidP="00E20E87">
      <w:pPr>
        <w:pStyle w:val="BodyText"/>
        <w:autoSpaceDE w:val="0"/>
        <w:autoSpaceDN w:val="0"/>
        <w:adjustRightInd w:val="0"/>
        <w:rPr>
          <w:rFonts w:eastAsiaTheme="minorEastAsia"/>
          <w:sz w:val="24"/>
          <w:szCs w:val="24"/>
        </w:rPr>
      </w:pPr>
      <w:r w:rsidRPr="00016AFE">
        <w:rPr>
          <w:rFonts w:eastAsiaTheme="minorEastAsia"/>
          <w:sz w:val="24"/>
          <w:szCs w:val="24"/>
        </w:rPr>
        <w:t>In future language design and evolution activities, language designers should consider the following items:</w:t>
      </w:r>
    </w:p>
    <w:p w14:paraId="269FACAD" w14:textId="59892C82" w:rsidR="00E20E87" w:rsidRPr="00016AFE" w:rsidRDefault="00E20E87"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016AFE">
        <w:rPr>
          <w:rFonts w:eastAsiaTheme="minorEastAsia"/>
          <w:sz w:val="24"/>
          <w:szCs w:val="24"/>
        </w:rPr>
        <w:t xml:space="preserve">Flagging all occurrences of Unicode control characters that </w:t>
      </w:r>
      <w:proofErr w:type="gramStart"/>
      <w:r w:rsidRPr="00016AFE">
        <w:rPr>
          <w:rFonts w:eastAsiaTheme="minorEastAsia"/>
          <w:sz w:val="24"/>
          <w:szCs w:val="24"/>
        </w:rPr>
        <w:t>are capable of causing</w:t>
      </w:r>
      <w:proofErr w:type="gramEnd"/>
      <w:r w:rsidRPr="00016AFE">
        <w:rPr>
          <w:rFonts w:eastAsiaTheme="minorEastAsia"/>
          <w:sz w:val="24"/>
          <w:szCs w:val="24"/>
        </w:rPr>
        <w:t xml:space="preserve"> displayed code to be different from executed code.</w:t>
      </w:r>
    </w:p>
    <w:p w14:paraId="14F912C2" w14:textId="259DBBA3" w:rsidR="00E20E87" w:rsidRPr="00016AFE" w:rsidRDefault="00E20E87"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016AFE">
        <w:rPr>
          <w:rFonts w:eastAsiaTheme="minorEastAsia"/>
          <w:sz w:val="24"/>
          <w:szCs w:val="24"/>
        </w:rPr>
        <w:t xml:space="preserve">Excluding &lt;CR&gt; and &lt;LF&gt; characters from strings and comments. </w:t>
      </w:r>
    </w:p>
    <w:p w14:paraId="1009E3D0" w14:textId="08F09417" w:rsidR="00E52FEF" w:rsidRDefault="00E52FEF"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016AFE">
        <w:rPr>
          <w:rFonts w:eastAsiaTheme="minorEastAsia"/>
          <w:sz w:val="24"/>
          <w:szCs w:val="24"/>
        </w:rPr>
        <w:t>Diagnosing mismatches of program code with end-of-line conventions of the compilation environment.</w:t>
      </w:r>
    </w:p>
    <w:p w14:paraId="0F0693AE" w14:textId="77777777" w:rsidR="00112A02" w:rsidRDefault="00112A02" w:rsidP="00016AFE">
      <w:pPr>
        <w:pStyle w:val="BodyText"/>
        <w:autoSpaceDE w:val="0"/>
        <w:autoSpaceDN w:val="0"/>
        <w:adjustRightInd w:val="0"/>
        <w:ind w:left="720"/>
        <w:rPr>
          <w:rFonts w:eastAsiaTheme="minorEastAsia"/>
          <w:sz w:val="24"/>
          <w:szCs w:val="24"/>
        </w:rPr>
      </w:pPr>
    </w:p>
    <w:p w14:paraId="6E840256" w14:textId="77777777" w:rsidR="00D601CC" w:rsidRDefault="00D601CC" w:rsidP="00016AFE">
      <w:pPr>
        <w:pStyle w:val="BodyText"/>
        <w:autoSpaceDE w:val="0"/>
        <w:autoSpaceDN w:val="0"/>
        <w:adjustRightInd w:val="0"/>
        <w:ind w:left="720"/>
        <w:rPr>
          <w:rFonts w:eastAsiaTheme="minorEastAsia"/>
          <w:sz w:val="24"/>
          <w:szCs w:val="24"/>
        </w:rPr>
      </w:pPr>
    </w:p>
    <w:p w14:paraId="50C76CCF" w14:textId="4C78FBA1" w:rsidR="00E20E87" w:rsidRPr="00016AFE" w:rsidRDefault="00E20E87" w:rsidP="00016AFE">
      <w:pPr>
        <w:jc w:val="left"/>
        <w:rPr>
          <w:rFonts w:asciiTheme="minorHAnsi" w:hAnsiTheme="minorHAnsi"/>
        </w:rPr>
      </w:pPr>
    </w:p>
    <w:sectPr w:rsidR="00E20E87" w:rsidRPr="00016AFE" w:rsidSect="00B510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9733F"/>
    <w:multiLevelType w:val="hybridMultilevel"/>
    <w:tmpl w:val="C4F4454E"/>
    <w:lvl w:ilvl="0" w:tplc="DFCE7902">
      <w:start w:val="6"/>
      <w:numFmt w:val="bullet"/>
      <w:lvlText w:val="̅"/>
      <w:lvlJc w:val="left"/>
      <w:pPr>
        <w:ind w:left="720" w:hanging="360"/>
      </w:pPr>
      <w:rPr>
        <w:rFonts w:ascii="Cambria" w:eastAsiaTheme="minorEastAs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35A1F04"/>
    <w:multiLevelType w:val="hybridMultilevel"/>
    <w:tmpl w:val="EBAA8F3E"/>
    <w:lvl w:ilvl="0" w:tplc="27F2DB92">
      <w:start w:val="6"/>
      <w:numFmt w:val="bullet"/>
      <w:lvlText w:val=""/>
      <w:lvlJc w:val="left"/>
      <w:pPr>
        <w:ind w:left="1880" w:hanging="360"/>
      </w:pPr>
      <w:rPr>
        <w:rFonts w:ascii="Wingdings" w:eastAsia="Calibri" w:hAnsi="Wingdings" w:cs="Helvetica Neue"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 w15:restartNumberingAfterBreak="0">
    <w:nsid w:val="541908D5"/>
    <w:multiLevelType w:val="hybridMultilevel"/>
    <w:tmpl w:val="47EE0748"/>
    <w:lvl w:ilvl="0" w:tplc="C90C662E">
      <w:start w:val="6"/>
      <w:numFmt w:val="bullet"/>
      <w:lvlText w:val="-"/>
      <w:lvlJc w:val="left"/>
      <w:pPr>
        <w:ind w:left="720" w:hanging="360"/>
      </w:pPr>
      <w:rPr>
        <w:rFonts w:ascii="Cambria" w:eastAsia="Times New Roman" w:hAnsi="Cambria"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572AE"/>
    <w:multiLevelType w:val="hybridMultilevel"/>
    <w:tmpl w:val="B45A63F8"/>
    <w:lvl w:ilvl="0" w:tplc="C02A9F5A">
      <w:start w:val="6"/>
      <w:numFmt w:val="bullet"/>
      <w:lvlText w:val="-"/>
      <w:lvlJc w:val="left"/>
      <w:pPr>
        <w:ind w:left="1880" w:hanging="360"/>
      </w:pPr>
      <w:rPr>
        <w:rFonts w:ascii="Courier New" w:eastAsia="Calibri" w:hAnsi="Courier New" w:cs="Courier New"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4" w15:restartNumberingAfterBreak="0">
    <w:nsid w:val="560E3189"/>
    <w:multiLevelType w:val="hybridMultilevel"/>
    <w:tmpl w:val="89BC972A"/>
    <w:lvl w:ilvl="0" w:tplc="321E3504">
      <w:start w:val="1"/>
      <w:numFmt w:val="bullet"/>
      <w:pStyle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526962"/>
    <w:multiLevelType w:val="hybridMultilevel"/>
    <w:tmpl w:val="D1BA41C2"/>
    <w:lvl w:ilvl="0" w:tplc="E1D655C4">
      <w:start w:val="6"/>
      <w:numFmt w:val="bullet"/>
      <w:lvlText w:val="-"/>
      <w:lvlJc w:val="left"/>
      <w:pPr>
        <w:ind w:left="720" w:hanging="360"/>
      </w:pPr>
      <w:rPr>
        <w:rFonts w:ascii="Cambria" w:eastAsiaTheme="minorEastAsia"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993AEB"/>
    <w:multiLevelType w:val="hybridMultilevel"/>
    <w:tmpl w:val="D19E48D2"/>
    <w:lvl w:ilvl="0" w:tplc="A5E000EC">
      <w:start w:val="6"/>
      <w:numFmt w:val="bullet"/>
      <w:lvlText w:val=""/>
      <w:lvlJc w:val="left"/>
      <w:pPr>
        <w:ind w:left="2240" w:hanging="360"/>
      </w:pPr>
      <w:rPr>
        <w:rFonts w:ascii="Wingdings" w:eastAsia="Calibri" w:hAnsi="Wingdings" w:cs="Helvetica Neue"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7" w15:restartNumberingAfterBreak="0">
    <w:nsid w:val="78A932A4"/>
    <w:multiLevelType w:val="multilevel"/>
    <w:tmpl w:val="D1C4FB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3773996">
    <w:abstractNumId w:val="7"/>
  </w:num>
  <w:num w:numId="2" w16cid:durableId="2068990697">
    <w:abstractNumId w:val="4"/>
  </w:num>
  <w:num w:numId="3" w16cid:durableId="1111314705">
    <w:abstractNumId w:val="5"/>
  </w:num>
  <w:num w:numId="4" w16cid:durableId="1378160520">
    <w:abstractNumId w:val="1"/>
  </w:num>
  <w:num w:numId="5" w16cid:durableId="1752390437">
    <w:abstractNumId w:val="6"/>
  </w:num>
  <w:num w:numId="6" w16cid:durableId="2098163958">
    <w:abstractNumId w:val="3"/>
  </w:num>
  <w:num w:numId="7" w16cid:durableId="1225096379">
    <w:abstractNumId w:val="2"/>
  </w:num>
  <w:num w:numId="8" w16cid:durableId="105005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66"/>
    <w:rsid w:val="00016AFE"/>
    <w:rsid w:val="000275E1"/>
    <w:rsid w:val="000E5D63"/>
    <w:rsid w:val="00112A02"/>
    <w:rsid w:val="001572D9"/>
    <w:rsid w:val="00180B65"/>
    <w:rsid w:val="00265D45"/>
    <w:rsid w:val="002A5114"/>
    <w:rsid w:val="002E27DC"/>
    <w:rsid w:val="00357B27"/>
    <w:rsid w:val="00435864"/>
    <w:rsid w:val="00476F4B"/>
    <w:rsid w:val="005157D1"/>
    <w:rsid w:val="005314A7"/>
    <w:rsid w:val="005622BC"/>
    <w:rsid w:val="005D67D5"/>
    <w:rsid w:val="0072199F"/>
    <w:rsid w:val="008E3583"/>
    <w:rsid w:val="00910B7E"/>
    <w:rsid w:val="00992DC3"/>
    <w:rsid w:val="00994907"/>
    <w:rsid w:val="00A375A9"/>
    <w:rsid w:val="00A64DB1"/>
    <w:rsid w:val="00B15E4F"/>
    <w:rsid w:val="00B510EF"/>
    <w:rsid w:val="00B57D59"/>
    <w:rsid w:val="00B706FA"/>
    <w:rsid w:val="00C112D9"/>
    <w:rsid w:val="00C25402"/>
    <w:rsid w:val="00C6114A"/>
    <w:rsid w:val="00C94466"/>
    <w:rsid w:val="00CF731F"/>
    <w:rsid w:val="00D601CC"/>
    <w:rsid w:val="00D61F4F"/>
    <w:rsid w:val="00D8699B"/>
    <w:rsid w:val="00E0653B"/>
    <w:rsid w:val="00E20E87"/>
    <w:rsid w:val="00E52FEF"/>
    <w:rsid w:val="00E76BD3"/>
    <w:rsid w:val="00EC1258"/>
    <w:rsid w:val="00EF519F"/>
    <w:rsid w:val="00F17AF6"/>
    <w:rsid w:val="00FC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2F0E"/>
  <w15:docId w15:val="{D133A209-F09F-294C-A34A-7A10881B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F4B"/>
    <w:pPr>
      <w:spacing w:before="240" w:after="240" w:line="240" w:lineRule="atLeast"/>
      <w:jc w:val="both"/>
    </w:pPr>
    <w:rPr>
      <w:rFonts w:ascii="Cambria" w:eastAsia="Times New Roman" w:hAnsi="Cambria" w:cs="Times New Roman"/>
      <w:lang w:val="en-CA"/>
    </w:rPr>
  </w:style>
  <w:style w:type="paragraph" w:styleId="Heading1">
    <w:name w:val="heading 1"/>
    <w:basedOn w:val="Normal"/>
    <w:next w:val="Normal"/>
    <w:link w:val="Heading1Char"/>
    <w:uiPriority w:val="9"/>
    <w:qFormat/>
    <w:rsid w:val="00C94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4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4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4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4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4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4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466"/>
    <w:rPr>
      <w:rFonts w:eastAsiaTheme="majorEastAsia" w:cstheme="majorBidi"/>
      <w:color w:val="272727" w:themeColor="text1" w:themeTint="D8"/>
    </w:rPr>
  </w:style>
  <w:style w:type="paragraph" w:styleId="Title">
    <w:name w:val="Title"/>
    <w:basedOn w:val="Normal"/>
    <w:next w:val="Normal"/>
    <w:link w:val="TitleChar"/>
    <w:uiPriority w:val="10"/>
    <w:qFormat/>
    <w:rsid w:val="00C944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4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4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4466"/>
    <w:rPr>
      <w:i/>
      <w:iCs/>
      <w:color w:val="404040" w:themeColor="text1" w:themeTint="BF"/>
    </w:rPr>
  </w:style>
  <w:style w:type="paragraph" w:styleId="ListParagraph">
    <w:name w:val="List Paragraph"/>
    <w:basedOn w:val="Normal"/>
    <w:uiPriority w:val="34"/>
    <w:qFormat/>
    <w:rsid w:val="00C94466"/>
    <w:pPr>
      <w:ind w:left="720"/>
      <w:contextualSpacing/>
    </w:pPr>
  </w:style>
  <w:style w:type="character" w:styleId="IntenseEmphasis">
    <w:name w:val="Intense Emphasis"/>
    <w:basedOn w:val="DefaultParagraphFont"/>
    <w:uiPriority w:val="21"/>
    <w:qFormat/>
    <w:rsid w:val="00C94466"/>
    <w:rPr>
      <w:i/>
      <w:iCs/>
      <w:color w:val="0F4761" w:themeColor="accent1" w:themeShade="BF"/>
    </w:rPr>
  </w:style>
  <w:style w:type="paragraph" w:styleId="IntenseQuote">
    <w:name w:val="Intense Quote"/>
    <w:basedOn w:val="Normal"/>
    <w:next w:val="Normal"/>
    <w:link w:val="IntenseQuoteChar"/>
    <w:uiPriority w:val="30"/>
    <w:qFormat/>
    <w:rsid w:val="00C94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466"/>
    <w:rPr>
      <w:i/>
      <w:iCs/>
      <w:color w:val="0F4761" w:themeColor="accent1" w:themeShade="BF"/>
    </w:rPr>
  </w:style>
  <w:style w:type="character" w:styleId="IntenseReference">
    <w:name w:val="Intense Reference"/>
    <w:basedOn w:val="DefaultParagraphFont"/>
    <w:uiPriority w:val="32"/>
    <w:qFormat/>
    <w:rsid w:val="00C94466"/>
    <w:rPr>
      <w:b/>
      <w:bCs/>
      <w:smallCaps/>
      <w:color w:val="0F4761" w:themeColor="accent1" w:themeShade="BF"/>
      <w:spacing w:val="5"/>
    </w:rPr>
  </w:style>
  <w:style w:type="paragraph" w:customStyle="1" w:styleId="Bullet">
    <w:name w:val="Bullet"/>
    <w:basedOn w:val="ListParagraph"/>
    <w:link w:val="BulletChar"/>
    <w:qFormat/>
    <w:rsid w:val="00C94466"/>
    <w:pPr>
      <w:numPr>
        <w:numId w:val="2"/>
      </w:numPr>
      <w:spacing w:after="120" w:line="276" w:lineRule="auto"/>
    </w:pPr>
    <w:rPr>
      <w:rFonts w:eastAsia="Calibri" w:cs="Calibri"/>
    </w:rPr>
  </w:style>
  <w:style w:type="paragraph" w:customStyle="1" w:styleId="CODE">
    <w:name w:val="CODE"/>
    <w:link w:val="CODEChar"/>
    <w:qFormat/>
    <w:rsid w:val="00C94466"/>
    <w:pPr>
      <w:adjustRightInd w:val="0"/>
      <w:spacing w:line="276" w:lineRule="auto"/>
      <w:ind w:left="720"/>
    </w:pPr>
    <w:rPr>
      <w:rFonts w:ascii="Courier New" w:eastAsia="Calibri" w:hAnsi="Courier New" w:cs="Helvetica Neue"/>
      <w:sz w:val="22"/>
      <w:szCs w:val="26"/>
    </w:rPr>
  </w:style>
  <w:style w:type="character" w:customStyle="1" w:styleId="BulletChar">
    <w:name w:val="Bullet Char"/>
    <w:basedOn w:val="DefaultParagraphFont"/>
    <w:link w:val="Bullet"/>
    <w:rsid w:val="00C94466"/>
    <w:rPr>
      <w:rFonts w:ascii="Cambria" w:eastAsia="Calibri" w:hAnsi="Cambria" w:cs="Calibri"/>
    </w:rPr>
  </w:style>
  <w:style w:type="character" w:customStyle="1" w:styleId="CODEChar">
    <w:name w:val="CODE Char"/>
    <w:basedOn w:val="DefaultParagraphFont"/>
    <w:link w:val="CODE"/>
    <w:rsid w:val="00C94466"/>
    <w:rPr>
      <w:rFonts w:ascii="Courier New" w:eastAsia="Calibri" w:hAnsi="Courier New" w:cs="Helvetica Neue"/>
      <w:sz w:val="22"/>
      <w:szCs w:val="26"/>
    </w:rPr>
  </w:style>
  <w:style w:type="paragraph" w:styleId="BodyText">
    <w:name w:val="Body Text"/>
    <w:basedOn w:val="Normal"/>
    <w:link w:val="BodyTextChar"/>
    <w:uiPriority w:val="99"/>
    <w:unhideWhenUsed/>
    <w:rsid w:val="00E20E87"/>
    <w:pPr>
      <w:tabs>
        <w:tab w:val="left" w:pos="397"/>
        <w:tab w:val="left" w:pos="794"/>
        <w:tab w:val="left" w:pos="1191"/>
        <w:tab w:val="left" w:pos="1588"/>
        <w:tab w:val="left" w:pos="1985"/>
        <w:tab w:val="left" w:pos="2381"/>
        <w:tab w:val="left" w:pos="2778"/>
        <w:tab w:val="left" w:pos="3175"/>
        <w:tab w:val="left" w:pos="3572"/>
        <w:tab w:val="left" w:pos="3969"/>
      </w:tabs>
      <w:spacing w:before="0" w:after="120"/>
    </w:pPr>
    <w:rPr>
      <w:rFonts w:eastAsia="Calibri"/>
      <w:sz w:val="22"/>
      <w:szCs w:val="22"/>
      <w:lang w:val="en-GB"/>
    </w:rPr>
  </w:style>
  <w:style w:type="character" w:customStyle="1" w:styleId="BodyTextChar">
    <w:name w:val="Body Text Char"/>
    <w:basedOn w:val="DefaultParagraphFont"/>
    <w:link w:val="BodyText"/>
    <w:uiPriority w:val="99"/>
    <w:rsid w:val="00E20E87"/>
    <w:rPr>
      <w:rFonts w:ascii="Cambria" w:eastAsia="Calibri" w:hAnsi="Cambria" w:cs="Times New Roman"/>
      <w:sz w:val="22"/>
      <w:szCs w:val="22"/>
      <w:lang w:val="en-GB"/>
    </w:rPr>
  </w:style>
  <w:style w:type="paragraph" w:styleId="Revision">
    <w:name w:val="Revision"/>
    <w:hidden/>
    <w:uiPriority w:val="99"/>
    <w:semiHidden/>
    <w:rsid w:val="00435864"/>
    <w:rPr>
      <w:rFonts w:ascii="Cambria" w:eastAsia="Times New Roman" w:hAnsi="Cambria" w:cs="Times New Roman"/>
      <w:lang w:val="en-CA"/>
    </w:rPr>
  </w:style>
  <w:style w:type="character" w:styleId="CommentReference">
    <w:name w:val="annotation reference"/>
    <w:basedOn w:val="DefaultParagraphFont"/>
    <w:uiPriority w:val="99"/>
    <w:semiHidden/>
    <w:unhideWhenUsed/>
    <w:rsid w:val="00B706FA"/>
    <w:rPr>
      <w:sz w:val="16"/>
      <w:szCs w:val="16"/>
    </w:rPr>
  </w:style>
  <w:style w:type="paragraph" w:styleId="CommentText">
    <w:name w:val="annotation text"/>
    <w:basedOn w:val="Normal"/>
    <w:link w:val="CommentTextChar"/>
    <w:uiPriority w:val="99"/>
    <w:semiHidden/>
    <w:unhideWhenUsed/>
    <w:rsid w:val="00B706FA"/>
    <w:pPr>
      <w:spacing w:line="240" w:lineRule="auto"/>
    </w:pPr>
    <w:rPr>
      <w:sz w:val="20"/>
      <w:szCs w:val="20"/>
    </w:rPr>
  </w:style>
  <w:style w:type="character" w:customStyle="1" w:styleId="CommentTextChar">
    <w:name w:val="Comment Text Char"/>
    <w:basedOn w:val="DefaultParagraphFont"/>
    <w:link w:val="CommentText"/>
    <w:uiPriority w:val="99"/>
    <w:semiHidden/>
    <w:rsid w:val="00B706FA"/>
    <w:rPr>
      <w:rFonts w:ascii="Cambria" w:eastAsia="Times New Roman" w:hAnsi="Cambria"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B706FA"/>
    <w:rPr>
      <w:b/>
      <w:bCs/>
    </w:rPr>
  </w:style>
  <w:style w:type="character" w:customStyle="1" w:styleId="CommentSubjectChar">
    <w:name w:val="Comment Subject Char"/>
    <w:basedOn w:val="CommentTextChar"/>
    <w:link w:val="CommentSubject"/>
    <w:uiPriority w:val="99"/>
    <w:semiHidden/>
    <w:rsid w:val="00B706FA"/>
    <w:rPr>
      <w:rFonts w:ascii="Cambria" w:eastAsia="Times New Roman" w:hAnsi="Cambria" w:cs="Times New Roman"/>
      <w:b/>
      <w:bCs/>
      <w:sz w:val="20"/>
      <w:szCs w:val="20"/>
      <w:lang w:val="en-CA"/>
    </w:rPr>
  </w:style>
  <w:style w:type="paragraph" w:styleId="BalloonText">
    <w:name w:val="Balloon Text"/>
    <w:basedOn w:val="Normal"/>
    <w:link w:val="BalloonTextChar"/>
    <w:uiPriority w:val="99"/>
    <w:semiHidden/>
    <w:unhideWhenUsed/>
    <w:rsid w:val="00B706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6FA"/>
    <w:rPr>
      <w:rFonts w:ascii="Segoe UI" w:eastAsia="Times New Roman" w:hAnsi="Segoe UI" w:cs="Segoe UI"/>
      <w:sz w:val="18"/>
      <w:szCs w:val="18"/>
      <w:lang w:val="en-CA"/>
    </w:rPr>
  </w:style>
  <w:style w:type="paragraph" w:customStyle="1" w:styleId="ListContinue1">
    <w:name w:val="List Continue 1"/>
    <w:basedOn w:val="Normal"/>
    <w:rsid w:val="00D8699B"/>
    <w:pPr>
      <w:spacing w:before="0"/>
      <w:ind w:left="403" w:hanging="403"/>
    </w:pPr>
    <w:rPr>
      <w:rFonts w:eastAsia="Calibri"/>
      <w:sz w:val="22"/>
      <w:szCs w:val="22"/>
      <w:lang w:val="en-GB"/>
    </w:rPr>
  </w:style>
  <w:style w:type="character" w:styleId="Hyperlink">
    <w:name w:val="Hyperlink"/>
    <w:basedOn w:val="DefaultParagraphFont"/>
    <w:uiPriority w:val="99"/>
    <w:rsid w:val="00EC1258"/>
    <w:rPr>
      <w:color w:val="0000FF"/>
      <w:u w:val="single"/>
    </w:rPr>
  </w:style>
  <w:style w:type="paragraph" w:customStyle="1" w:styleId="ForewordText">
    <w:name w:val="Foreword Text"/>
    <w:basedOn w:val="Normal"/>
    <w:link w:val="ForewordTextChar"/>
    <w:rsid w:val="00EC1258"/>
    <w:pPr>
      <w:tabs>
        <w:tab w:val="left" w:pos="397"/>
        <w:tab w:val="left" w:pos="794"/>
        <w:tab w:val="left" w:pos="1191"/>
        <w:tab w:val="left" w:pos="1588"/>
        <w:tab w:val="left" w:pos="1985"/>
        <w:tab w:val="left" w:pos="2381"/>
        <w:tab w:val="left" w:pos="2778"/>
        <w:tab w:val="left" w:pos="3175"/>
        <w:tab w:val="left" w:pos="3572"/>
        <w:tab w:val="left" w:pos="3969"/>
      </w:tabs>
      <w:spacing w:before="0"/>
    </w:pPr>
    <w:rPr>
      <w:rFonts w:eastAsia="Calibri"/>
      <w:sz w:val="22"/>
      <w:szCs w:val="22"/>
      <w:lang w:val="en-GB"/>
    </w:rPr>
  </w:style>
  <w:style w:type="character" w:customStyle="1" w:styleId="ForewordTextChar">
    <w:name w:val="Foreword Text Char"/>
    <w:link w:val="ForewordText"/>
    <w:locked/>
    <w:rsid w:val="00EC1258"/>
    <w:rPr>
      <w:rFonts w:ascii="Cambria" w:eastAsia="Calibri" w:hAnsi="Cambria"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ents.iec.ch/iec/pa.nsf/pa_h.xsp?v=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o.org/patent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ec.ch/members_experts/refdocs" TargetMode="External"/><Relationship Id="rId11" Type="http://schemas.openxmlformats.org/officeDocument/2006/relationships/fontTable" Target="fontTable.xml"/><Relationship Id="rId5" Type="http://schemas.openxmlformats.org/officeDocument/2006/relationships/hyperlink" Target="https://www.iso.org/directives-and-policies.html" TargetMode="External"/><Relationship Id="rId10" Type="http://schemas.openxmlformats.org/officeDocument/2006/relationships/hyperlink" Target="https://www.iec.ch/understanding-standards" TargetMode="External"/><Relationship Id="rId4" Type="http://schemas.openxmlformats.org/officeDocument/2006/relationships/webSettings" Target="webSettings.xml"/><Relationship Id="rId9" Type="http://schemas.openxmlformats.org/officeDocument/2006/relationships/hyperlink" Target="https://www.iso.org/iso/forewo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1414</Words>
  <Characters>8065</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Michell</dc:creator>
  <cp:lastModifiedBy>Stephen Michell</cp:lastModifiedBy>
  <cp:revision>2</cp:revision>
  <dcterms:created xsi:type="dcterms:W3CDTF">2026-03-12T18:47:00Z</dcterms:created>
  <dcterms:modified xsi:type="dcterms:W3CDTF">2026-03-12T18:47:00Z</dcterms:modified>
</cp:coreProperties>
</file>